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F8CF6" w14:textId="2EC6C25B" w:rsidR="00922587" w:rsidRPr="00E7555E" w:rsidRDefault="008B464A" w:rsidP="00DD5CF9">
      <w:pPr>
        <w:spacing w:line="480" w:lineRule="auto"/>
        <w:jc w:val="center"/>
        <w:rPr>
          <w:rFonts w:asciiTheme="majorBidi" w:hAnsiTheme="majorBidi" w:cstheme="majorBidi"/>
          <w:sz w:val="24"/>
          <w:szCs w:val="24"/>
        </w:rPr>
      </w:pPr>
      <w:r w:rsidRPr="00E7555E">
        <w:rPr>
          <w:rFonts w:asciiTheme="majorBidi" w:hAnsiTheme="majorBidi" w:cstheme="majorBidi"/>
          <w:b/>
          <w:bCs/>
          <w:sz w:val="24"/>
          <w:szCs w:val="24"/>
        </w:rPr>
        <w:t xml:space="preserve">MYSTIFICATION, RELIGIOUS </w:t>
      </w:r>
      <w:r w:rsidR="003043E0" w:rsidRPr="00E7555E">
        <w:rPr>
          <w:rFonts w:asciiTheme="majorBidi" w:hAnsiTheme="majorBidi" w:cstheme="majorBidi"/>
          <w:b/>
          <w:bCs/>
          <w:sz w:val="24"/>
          <w:szCs w:val="24"/>
        </w:rPr>
        <w:t>IMAGERY</w:t>
      </w:r>
      <w:r w:rsidRPr="00E7555E">
        <w:rPr>
          <w:rFonts w:asciiTheme="majorBidi" w:hAnsiTheme="majorBidi" w:cstheme="majorBidi"/>
          <w:b/>
          <w:bCs/>
          <w:sz w:val="24"/>
          <w:szCs w:val="24"/>
        </w:rPr>
        <w:t xml:space="preserve">, AND </w:t>
      </w:r>
      <w:r w:rsidR="001A2F6A">
        <w:rPr>
          <w:rFonts w:asciiTheme="majorBidi" w:hAnsiTheme="majorBidi" w:cstheme="majorBidi"/>
          <w:b/>
          <w:bCs/>
          <w:sz w:val="24"/>
          <w:szCs w:val="24"/>
        </w:rPr>
        <w:t>FANTASY</w:t>
      </w:r>
      <w:r w:rsidRPr="00E7555E">
        <w:rPr>
          <w:rFonts w:asciiTheme="majorBidi" w:hAnsiTheme="majorBidi" w:cstheme="majorBidi"/>
          <w:b/>
          <w:bCs/>
          <w:sz w:val="24"/>
          <w:szCs w:val="24"/>
        </w:rPr>
        <w:t xml:space="preserve"> IN MODERN TIBETAN LITERATURE</w:t>
      </w:r>
    </w:p>
    <w:p w14:paraId="399FA976" w14:textId="77777777" w:rsidR="0023303E" w:rsidRPr="00E7555E" w:rsidRDefault="0023303E" w:rsidP="00F42993">
      <w:pPr>
        <w:jc w:val="center"/>
        <w:rPr>
          <w:rFonts w:asciiTheme="majorBidi" w:hAnsiTheme="majorBidi" w:cstheme="majorBidi"/>
          <w:sz w:val="24"/>
          <w:szCs w:val="24"/>
        </w:rPr>
      </w:pPr>
      <w:r w:rsidRPr="00E7555E">
        <w:rPr>
          <w:rFonts w:asciiTheme="majorBidi" w:hAnsiTheme="majorBidi" w:cstheme="majorBidi"/>
          <w:sz w:val="24"/>
          <w:szCs w:val="24"/>
        </w:rPr>
        <w:t>Michal Zelcer-Lavid</w:t>
      </w:r>
    </w:p>
    <w:p w14:paraId="491FE2F2" w14:textId="77777777" w:rsidR="00DD5CF9" w:rsidRDefault="0023303E" w:rsidP="00F42993">
      <w:pPr>
        <w:jc w:val="center"/>
        <w:rPr>
          <w:rFonts w:asciiTheme="majorBidi" w:hAnsiTheme="majorBidi" w:cstheme="majorBidi"/>
          <w:sz w:val="24"/>
          <w:szCs w:val="24"/>
        </w:rPr>
      </w:pPr>
      <w:r w:rsidRPr="00E7555E">
        <w:rPr>
          <w:rFonts w:asciiTheme="majorBidi" w:hAnsiTheme="majorBidi" w:cstheme="majorBidi"/>
          <w:sz w:val="24"/>
          <w:szCs w:val="24"/>
        </w:rPr>
        <w:t>Bar</w:t>
      </w:r>
      <w:r w:rsidR="00F42993">
        <w:rPr>
          <w:rFonts w:asciiTheme="majorBidi" w:hAnsiTheme="majorBidi" w:cstheme="majorBidi"/>
          <w:sz w:val="24"/>
          <w:szCs w:val="24"/>
        </w:rPr>
        <w:t>-</w:t>
      </w:r>
      <w:proofErr w:type="spellStart"/>
      <w:r w:rsidRPr="00E7555E">
        <w:rPr>
          <w:rFonts w:asciiTheme="majorBidi" w:hAnsiTheme="majorBidi" w:cstheme="majorBidi"/>
          <w:sz w:val="24"/>
          <w:szCs w:val="24"/>
        </w:rPr>
        <w:t>Ilan</w:t>
      </w:r>
      <w:proofErr w:type="spellEnd"/>
      <w:r w:rsidRPr="00E7555E">
        <w:rPr>
          <w:rFonts w:asciiTheme="majorBidi" w:hAnsiTheme="majorBidi" w:cstheme="majorBidi"/>
          <w:sz w:val="24"/>
          <w:szCs w:val="24"/>
        </w:rPr>
        <w:t xml:space="preserve"> University</w:t>
      </w:r>
    </w:p>
    <w:p w14:paraId="168773D7" w14:textId="12388313" w:rsidR="00FA0BA0" w:rsidRPr="00776842" w:rsidRDefault="00DD5CF9" w:rsidP="00776842">
      <w:pPr>
        <w:jc w:val="center"/>
        <w:rPr>
          <w:rFonts w:asciiTheme="majorBidi" w:hAnsiTheme="majorBidi" w:cstheme="majorBidi"/>
          <w:sz w:val="24"/>
          <w:szCs w:val="24"/>
        </w:rPr>
      </w:pPr>
      <w:r>
        <w:rPr>
          <w:rFonts w:asciiTheme="majorBidi" w:hAnsiTheme="majorBidi" w:cstheme="majorBidi"/>
          <w:sz w:val="24"/>
          <w:szCs w:val="24"/>
        </w:rPr>
        <w:t xml:space="preserve"> michal.zelcer-lavid@biu.ac.il</w:t>
      </w:r>
    </w:p>
    <w:p w14:paraId="55C80A90" w14:textId="22935304" w:rsidR="00522236" w:rsidRDefault="00522236" w:rsidP="0070381B">
      <w:pPr>
        <w:spacing w:after="0" w:line="480" w:lineRule="auto"/>
        <w:rPr>
          <w:rFonts w:asciiTheme="majorBidi" w:hAnsiTheme="majorBidi" w:cstheme="majorBidi"/>
          <w:sz w:val="24"/>
          <w:szCs w:val="24"/>
        </w:rPr>
      </w:pPr>
    </w:p>
    <w:p w14:paraId="4815493E" w14:textId="3303CCE4" w:rsidR="00602722" w:rsidRDefault="00DC5E74" w:rsidP="00602722">
      <w:pPr>
        <w:spacing w:after="0" w:line="480" w:lineRule="auto"/>
        <w:rPr>
          <w:ins w:id="0" w:author="Michal Zelcer-Lavid" w:date="2022-08-26T21:17:00Z"/>
          <w:rFonts w:asciiTheme="majorBidi" w:hAnsiTheme="majorBidi" w:cstheme="majorBidi"/>
          <w:sz w:val="24"/>
          <w:szCs w:val="24"/>
          <w:rtl/>
        </w:rPr>
      </w:pPr>
      <w:commentRangeStart w:id="1"/>
      <w:r w:rsidRPr="00DC5E74">
        <w:rPr>
          <w:rFonts w:asciiTheme="majorBidi" w:hAnsiTheme="majorBidi" w:cstheme="majorBidi"/>
          <w:sz w:val="24"/>
          <w:szCs w:val="24"/>
        </w:rPr>
        <w:t xml:space="preserve">Tibet is synonymous with mysticism and fantasy. The Lost Kingdom in the Himalayas </w:t>
      </w:r>
      <w:ins w:id="2" w:author="Christopher Fotheringham" w:date="2022-08-23T13:07:00Z">
        <w:r w:rsidR="000A2503">
          <w:rPr>
            <w:rFonts w:asciiTheme="majorBidi" w:hAnsiTheme="majorBidi" w:cstheme="majorBidi"/>
            <w:sz w:val="24"/>
            <w:szCs w:val="24"/>
          </w:rPr>
          <w:t xml:space="preserve">has </w:t>
        </w:r>
      </w:ins>
      <w:del w:id="3" w:author="Christopher Fotheringham" w:date="2022-08-23T13:08:00Z">
        <w:r w:rsidRPr="00DC5E74" w:rsidDel="000A2503">
          <w:rPr>
            <w:rFonts w:asciiTheme="majorBidi" w:hAnsiTheme="majorBidi" w:cstheme="majorBidi"/>
            <w:sz w:val="24"/>
            <w:szCs w:val="24"/>
          </w:rPr>
          <w:delText xml:space="preserve">excited </w:delText>
        </w:r>
      </w:del>
      <w:ins w:id="4" w:author="Christopher Fotheringham" w:date="2022-08-23T13:08:00Z">
        <w:r w:rsidR="000A2503">
          <w:rPr>
            <w:rFonts w:asciiTheme="majorBidi" w:hAnsiTheme="majorBidi" w:cstheme="majorBidi"/>
            <w:sz w:val="24"/>
            <w:szCs w:val="24"/>
          </w:rPr>
          <w:t>stimulated</w:t>
        </w:r>
        <w:r w:rsidR="000A2503" w:rsidRPr="00DC5E74">
          <w:rPr>
            <w:rFonts w:asciiTheme="majorBidi" w:hAnsiTheme="majorBidi" w:cstheme="majorBidi"/>
            <w:sz w:val="24"/>
            <w:szCs w:val="24"/>
          </w:rPr>
          <w:t xml:space="preserve"> </w:t>
        </w:r>
      </w:ins>
      <w:r w:rsidRPr="00DC5E74">
        <w:rPr>
          <w:rFonts w:asciiTheme="majorBidi" w:hAnsiTheme="majorBidi" w:cstheme="majorBidi"/>
          <w:sz w:val="24"/>
          <w:szCs w:val="24"/>
        </w:rPr>
        <w:t xml:space="preserve">the imaginations of explorers, academics, travelers, and spiritualists and </w:t>
      </w:r>
      <w:ins w:id="5" w:author="Susan" w:date="2022-08-30T07:38:00Z">
        <w:r w:rsidR="00F739C7">
          <w:rPr>
            <w:rFonts w:asciiTheme="majorBidi" w:hAnsiTheme="majorBidi" w:cstheme="majorBidi"/>
            <w:sz w:val="24"/>
            <w:szCs w:val="24"/>
          </w:rPr>
          <w:t>has been evoked</w:t>
        </w:r>
      </w:ins>
      <w:del w:id="6" w:author="Susan" w:date="2022-08-30T07:38:00Z">
        <w:r w:rsidRPr="00DC5E74" w:rsidDel="00F739C7">
          <w:rPr>
            <w:rFonts w:asciiTheme="majorBidi" w:hAnsiTheme="majorBidi" w:cstheme="majorBidi"/>
            <w:sz w:val="24"/>
            <w:szCs w:val="24"/>
          </w:rPr>
          <w:delText>manifested</w:delText>
        </w:r>
      </w:del>
      <w:r w:rsidRPr="00DC5E74">
        <w:rPr>
          <w:rFonts w:asciiTheme="majorBidi" w:hAnsiTheme="majorBidi" w:cstheme="majorBidi"/>
          <w:sz w:val="24"/>
          <w:szCs w:val="24"/>
        </w:rPr>
        <w:t xml:space="preserve"> in various artistic and literary works over the years.</w:t>
      </w:r>
      <w:ins w:id="7" w:author="Michal Zelcer-Lavid" w:date="2022-08-26T18:03:00Z">
        <w:r w:rsidR="00AB26B6">
          <w:rPr>
            <w:rFonts w:asciiTheme="majorBidi" w:hAnsiTheme="majorBidi" w:cstheme="majorBidi"/>
            <w:sz w:val="24"/>
            <w:szCs w:val="24"/>
          </w:rPr>
          <w:t xml:space="preserve"> As </w:t>
        </w:r>
      </w:ins>
      <w:proofErr w:type="spellStart"/>
      <w:ins w:id="8" w:author="Michal Zelcer-Lavid" w:date="2022-08-26T18:04:00Z">
        <w:r w:rsidR="00AB26B6">
          <w:rPr>
            <w:rFonts w:asciiTheme="majorBidi" w:hAnsiTheme="majorBidi" w:cstheme="majorBidi"/>
            <w:sz w:val="24"/>
            <w:szCs w:val="24"/>
          </w:rPr>
          <w:t>Tsering</w:t>
        </w:r>
        <w:proofErr w:type="spellEnd"/>
        <w:r w:rsidR="00AB26B6">
          <w:rPr>
            <w:rFonts w:asciiTheme="majorBidi" w:hAnsiTheme="majorBidi" w:cstheme="majorBidi"/>
            <w:sz w:val="24"/>
            <w:szCs w:val="24"/>
          </w:rPr>
          <w:t xml:space="preserve"> Shakya has observed </w:t>
        </w:r>
      </w:ins>
      <w:ins w:id="9" w:author="Michal Zelcer-Lavid" w:date="2022-08-26T18:06:00Z">
        <w:r w:rsidR="00AB26B6">
          <w:rPr>
            <w:rFonts w:asciiTheme="majorBidi" w:hAnsiTheme="majorBidi" w:cstheme="majorBidi"/>
            <w:sz w:val="24"/>
            <w:szCs w:val="24"/>
          </w:rPr>
          <w:t>“</w:t>
        </w:r>
      </w:ins>
      <w:ins w:id="10" w:author="Michal Zelcer-Lavid" w:date="2022-08-26T18:11:00Z">
        <w:r w:rsidR="00F50E56" w:rsidRPr="00F50E56">
          <w:rPr>
            <w:rFonts w:asciiTheme="majorBidi" w:hAnsiTheme="majorBidi" w:cstheme="majorBidi"/>
            <w:sz w:val="24"/>
            <w:szCs w:val="24"/>
          </w:rPr>
          <w:t>Tibet has become a source of</w:t>
        </w:r>
      </w:ins>
      <w:ins w:id="11" w:author="Michal Zelcer-Lavid" w:date="2022-08-26T18:12:00Z">
        <w:r w:rsidR="00F50E56">
          <w:rPr>
            <w:rFonts w:asciiTheme="majorBidi" w:hAnsiTheme="majorBidi" w:cstheme="majorBidi"/>
            <w:sz w:val="24"/>
            <w:szCs w:val="24"/>
          </w:rPr>
          <w:t xml:space="preserve"> </w:t>
        </w:r>
        <w:r w:rsidR="00F50E56" w:rsidRPr="00F50E56">
          <w:rPr>
            <w:rFonts w:asciiTheme="majorBidi" w:hAnsiTheme="majorBidi" w:cstheme="majorBidi"/>
            <w:sz w:val="24"/>
            <w:szCs w:val="24"/>
          </w:rPr>
          <w:t>adventure and mystery in a world where there is little magic and mystery. Everything about Tibet is esoteric</w:t>
        </w:r>
      </w:ins>
      <w:ins w:id="12" w:author="Michal Zelcer-Lavid" w:date="2022-08-26T18:50:00Z">
        <w:r w:rsidR="00CC37F4">
          <w:rPr>
            <w:rFonts w:asciiTheme="majorBidi" w:hAnsiTheme="majorBidi" w:cstheme="majorBidi"/>
            <w:sz w:val="24"/>
            <w:szCs w:val="24"/>
          </w:rPr>
          <w:t xml:space="preserve"> </w:t>
        </w:r>
      </w:ins>
      <w:ins w:id="13" w:author="Michal Zelcer-Lavid" w:date="2022-08-26T18:12:00Z">
        <w:r w:rsidR="00F50E56" w:rsidRPr="00F50E56">
          <w:rPr>
            <w:rFonts w:asciiTheme="majorBidi" w:hAnsiTheme="majorBidi" w:cstheme="majorBidi"/>
            <w:sz w:val="24"/>
            <w:szCs w:val="24"/>
          </w:rPr>
          <w:t xml:space="preserve">and beyond </w:t>
        </w:r>
        <w:r w:rsidR="00F50E56">
          <w:rPr>
            <w:rFonts w:asciiTheme="majorBidi" w:hAnsiTheme="majorBidi" w:cstheme="majorBidi"/>
            <w:sz w:val="24"/>
            <w:szCs w:val="24"/>
          </w:rPr>
          <w:t>‘</w:t>
        </w:r>
        <w:r w:rsidR="00F50E56" w:rsidRPr="00F50E56">
          <w:rPr>
            <w:rFonts w:asciiTheme="majorBidi" w:hAnsiTheme="majorBidi" w:cstheme="majorBidi"/>
            <w:sz w:val="24"/>
            <w:szCs w:val="24"/>
          </w:rPr>
          <w:t>ordinariness</w:t>
        </w:r>
      </w:ins>
      <w:ins w:id="14" w:author="Susan" w:date="2022-08-30T17:13:00Z">
        <w:r w:rsidR="00A37016">
          <w:rPr>
            <w:rFonts w:asciiTheme="majorBidi" w:hAnsiTheme="majorBidi" w:cstheme="majorBidi"/>
            <w:sz w:val="24"/>
            <w:szCs w:val="24"/>
          </w:rPr>
          <w:t>.</w:t>
        </w:r>
      </w:ins>
      <w:ins w:id="15" w:author="Michal Zelcer-Lavid" w:date="2022-08-26T18:12:00Z">
        <w:r w:rsidR="00F50E56">
          <w:rPr>
            <w:rFonts w:asciiTheme="majorBidi" w:hAnsiTheme="majorBidi" w:cstheme="majorBidi"/>
            <w:sz w:val="24"/>
            <w:szCs w:val="24"/>
          </w:rPr>
          <w:t>’</w:t>
        </w:r>
        <w:del w:id="16" w:author="Susan" w:date="2022-08-30T17:13:00Z">
          <w:r w:rsidR="00F50E56" w:rsidRPr="00F50E56" w:rsidDel="00A37016">
            <w:rPr>
              <w:rFonts w:asciiTheme="majorBidi" w:hAnsiTheme="majorBidi" w:cstheme="majorBidi"/>
              <w:sz w:val="24"/>
              <w:szCs w:val="24"/>
            </w:rPr>
            <w:delText>.</w:delText>
          </w:r>
        </w:del>
        <w:r w:rsidR="00F50E56">
          <w:rPr>
            <w:rFonts w:asciiTheme="majorBidi" w:hAnsiTheme="majorBidi" w:cstheme="majorBidi"/>
            <w:sz w:val="24"/>
            <w:szCs w:val="24"/>
          </w:rPr>
          <w:t>”</w:t>
        </w:r>
      </w:ins>
      <w:ins w:id="17" w:author="Michal Zelcer-Lavid" w:date="2022-08-26T18:50:00Z">
        <w:r w:rsidR="00CC37F4" w:rsidRPr="00CC37F4">
          <w:rPr>
            <w:rStyle w:val="FootnoteReference"/>
            <w:rFonts w:asciiTheme="majorBidi" w:hAnsiTheme="majorBidi" w:cstheme="majorBidi"/>
            <w:sz w:val="24"/>
            <w:szCs w:val="24"/>
          </w:rPr>
          <w:t xml:space="preserve"> </w:t>
        </w:r>
        <w:r w:rsidR="00CC37F4">
          <w:rPr>
            <w:rStyle w:val="FootnoteReference"/>
            <w:rFonts w:asciiTheme="majorBidi" w:hAnsiTheme="majorBidi" w:cstheme="majorBidi"/>
            <w:sz w:val="24"/>
            <w:szCs w:val="24"/>
          </w:rPr>
          <w:footnoteReference w:id="1"/>
        </w:r>
      </w:ins>
      <w:r>
        <w:rPr>
          <w:rFonts w:asciiTheme="majorBidi" w:hAnsiTheme="majorBidi" w:cstheme="majorBidi" w:hint="cs"/>
          <w:sz w:val="24"/>
          <w:szCs w:val="24"/>
          <w:rtl/>
        </w:rPr>
        <w:t xml:space="preserve"> </w:t>
      </w:r>
      <w:commentRangeEnd w:id="1"/>
      <w:r w:rsidR="000A2503">
        <w:rPr>
          <w:rStyle w:val="CommentReference"/>
        </w:rPr>
        <w:commentReference w:id="1"/>
      </w:r>
      <w:commentRangeStart w:id="32"/>
      <w:commentRangeStart w:id="33"/>
      <w:del w:id="34" w:author="Michal Zelcer-Lavid" w:date="2022-07-03T12:06:00Z">
        <w:r w:rsidR="002E3149" w:rsidRPr="002E3149" w:rsidDel="00524CAA">
          <w:rPr>
            <w:rFonts w:asciiTheme="majorBidi" w:hAnsiTheme="majorBidi" w:cstheme="majorBidi"/>
            <w:sz w:val="24"/>
            <w:szCs w:val="24"/>
          </w:rPr>
          <w:delText xml:space="preserve">Tibet combines all the materials from which myths are created. </w:delText>
        </w:r>
      </w:del>
      <w:commentRangeEnd w:id="32"/>
      <w:r w:rsidR="007E45BE">
        <w:rPr>
          <w:rStyle w:val="CommentReference"/>
        </w:rPr>
        <w:commentReference w:id="32"/>
      </w:r>
      <w:commentRangeEnd w:id="33"/>
      <w:r w:rsidR="00524CAA">
        <w:rPr>
          <w:rStyle w:val="CommentReference"/>
          <w:rtl/>
        </w:rPr>
        <w:commentReference w:id="33"/>
      </w:r>
      <w:r w:rsidR="002E3149" w:rsidRPr="002E3149">
        <w:rPr>
          <w:rFonts w:asciiTheme="majorBidi" w:hAnsiTheme="majorBidi" w:cstheme="majorBidi"/>
          <w:sz w:val="24"/>
          <w:szCs w:val="24"/>
        </w:rPr>
        <w:t xml:space="preserve">Even the complex political reality </w:t>
      </w:r>
      <w:ins w:id="35" w:author="Susan" w:date="2022-08-30T07:40:00Z">
        <w:r w:rsidR="00F739C7">
          <w:rPr>
            <w:rFonts w:asciiTheme="majorBidi" w:hAnsiTheme="majorBidi" w:cstheme="majorBidi"/>
            <w:sz w:val="24"/>
            <w:szCs w:val="24"/>
          </w:rPr>
          <w:t>gripping the country</w:t>
        </w:r>
      </w:ins>
      <w:del w:id="36" w:author="Susan" w:date="2022-08-30T07:40:00Z">
        <w:r w:rsidR="002E3149" w:rsidRPr="002E3149" w:rsidDel="00F739C7">
          <w:rPr>
            <w:rFonts w:asciiTheme="majorBidi" w:hAnsiTheme="majorBidi" w:cstheme="majorBidi"/>
            <w:sz w:val="24"/>
            <w:szCs w:val="24"/>
          </w:rPr>
          <w:delText xml:space="preserve">that prevails </w:delText>
        </w:r>
      </w:del>
      <w:ins w:id="37" w:author="Christopher Fotheringham" w:date="2022-08-22T13:44:00Z">
        <w:del w:id="38" w:author="Susan" w:date="2022-08-30T07:40:00Z">
          <w:r w:rsidR="004C34A3" w:rsidDel="00F739C7">
            <w:rPr>
              <w:rFonts w:asciiTheme="majorBidi" w:hAnsiTheme="majorBidi" w:cstheme="majorBidi"/>
              <w:sz w:val="24"/>
              <w:szCs w:val="24"/>
            </w:rPr>
            <w:delText>has characterized</w:delText>
          </w:r>
        </w:del>
        <w:r w:rsidR="004C34A3" w:rsidRPr="002E3149">
          <w:rPr>
            <w:rFonts w:asciiTheme="majorBidi" w:hAnsiTheme="majorBidi" w:cstheme="majorBidi"/>
            <w:sz w:val="24"/>
            <w:szCs w:val="24"/>
          </w:rPr>
          <w:t xml:space="preserve"> </w:t>
        </w:r>
      </w:ins>
      <w:del w:id="39" w:author="Christopher Fotheringham" w:date="2022-08-22T13:44:00Z">
        <w:r w:rsidR="002E3149" w:rsidRPr="002E3149" w:rsidDel="004C34A3">
          <w:rPr>
            <w:rFonts w:asciiTheme="majorBidi" w:hAnsiTheme="majorBidi" w:cstheme="majorBidi"/>
            <w:sz w:val="24"/>
            <w:szCs w:val="24"/>
          </w:rPr>
          <w:delText xml:space="preserve">in </w:delText>
        </w:r>
      </w:del>
      <w:ins w:id="40" w:author="Susan" w:date="2022-08-30T07:39:00Z">
        <w:r w:rsidR="00F739C7">
          <w:rPr>
            <w:rFonts w:asciiTheme="majorBidi" w:hAnsiTheme="majorBidi" w:cstheme="majorBidi"/>
            <w:sz w:val="24"/>
            <w:szCs w:val="24"/>
          </w:rPr>
          <w:t>i</w:t>
        </w:r>
      </w:ins>
      <w:ins w:id="41" w:author="Susan" w:date="2022-08-30T07:40:00Z">
        <w:r w:rsidR="00F739C7">
          <w:rPr>
            <w:rFonts w:asciiTheme="majorBidi" w:hAnsiTheme="majorBidi" w:cstheme="majorBidi"/>
            <w:sz w:val="24"/>
            <w:szCs w:val="24"/>
          </w:rPr>
          <w:t>n</w:t>
        </w:r>
      </w:ins>
      <w:ins w:id="42" w:author="Susan" w:date="2022-08-30T07:39:00Z">
        <w:r w:rsidR="00F739C7">
          <w:rPr>
            <w:rFonts w:asciiTheme="majorBidi" w:hAnsiTheme="majorBidi" w:cstheme="majorBidi"/>
            <w:sz w:val="24"/>
            <w:szCs w:val="24"/>
          </w:rPr>
          <w:t xml:space="preserve"> </w:t>
        </w:r>
      </w:ins>
      <w:r w:rsidR="002E3149" w:rsidRPr="002E3149">
        <w:rPr>
          <w:rFonts w:asciiTheme="majorBidi" w:hAnsiTheme="majorBidi" w:cstheme="majorBidi"/>
          <w:sz w:val="24"/>
          <w:szCs w:val="24"/>
        </w:rPr>
        <w:t xml:space="preserve">recent decades does not detract from the </w:t>
      </w:r>
      <w:commentRangeStart w:id="43"/>
      <w:ins w:id="44" w:author="Christopher Fotheringham" w:date="2022-08-23T13:12:00Z">
        <w:r w:rsidR="00D3204F">
          <w:rPr>
            <w:rFonts w:asciiTheme="majorBidi" w:hAnsiTheme="majorBidi" w:cstheme="majorBidi"/>
            <w:sz w:val="24"/>
            <w:szCs w:val="24"/>
          </w:rPr>
          <w:t>“</w:t>
        </w:r>
      </w:ins>
      <w:r w:rsidR="002E3149" w:rsidRPr="002E3149">
        <w:rPr>
          <w:rFonts w:asciiTheme="majorBidi" w:hAnsiTheme="majorBidi" w:cstheme="majorBidi"/>
          <w:sz w:val="24"/>
          <w:szCs w:val="24"/>
        </w:rPr>
        <w:t>exotic</w:t>
      </w:r>
      <w:ins w:id="45" w:author="Christopher Fotheringham" w:date="2022-08-23T13:12:00Z">
        <w:r w:rsidR="00D3204F">
          <w:rPr>
            <w:rFonts w:asciiTheme="majorBidi" w:hAnsiTheme="majorBidi" w:cstheme="majorBidi"/>
            <w:sz w:val="24"/>
            <w:szCs w:val="24"/>
          </w:rPr>
          <w:t>”</w:t>
        </w:r>
      </w:ins>
      <w:r w:rsidR="002E3149" w:rsidRPr="002E3149">
        <w:rPr>
          <w:rFonts w:asciiTheme="majorBidi" w:hAnsiTheme="majorBidi" w:cstheme="majorBidi"/>
          <w:sz w:val="24"/>
          <w:szCs w:val="24"/>
        </w:rPr>
        <w:t xml:space="preserve"> </w:t>
      </w:r>
      <w:del w:id="46" w:author="Christopher Fotheringham" w:date="2022-08-23T13:12:00Z">
        <w:r w:rsidR="002E3149" w:rsidRPr="002E3149" w:rsidDel="00D3204F">
          <w:rPr>
            <w:rFonts w:asciiTheme="majorBidi" w:hAnsiTheme="majorBidi" w:cstheme="majorBidi"/>
            <w:sz w:val="24"/>
            <w:szCs w:val="24"/>
          </w:rPr>
          <w:delText xml:space="preserve">attraction </w:delText>
        </w:r>
      </w:del>
      <w:ins w:id="47" w:author="Christopher Fotheringham" w:date="2022-08-23T13:12:00Z">
        <w:r w:rsidR="00D3204F">
          <w:rPr>
            <w:rFonts w:asciiTheme="majorBidi" w:hAnsiTheme="majorBidi" w:cstheme="majorBidi"/>
            <w:sz w:val="24"/>
            <w:szCs w:val="24"/>
          </w:rPr>
          <w:t>appeal</w:t>
        </w:r>
        <w:r w:rsidR="00D3204F" w:rsidRPr="002E3149">
          <w:rPr>
            <w:rFonts w:asciiTheme="majorBidi" w:hAnsiTheme="majorBidi" w:cstheme="majorBidi"/>
            <w:sz w:val="24"/>
            <w:szCs w:val="24"/>
          </w:rPr>
          <w:t xml:space="preserve"> </w:t>
        </w:r>
        <w:commentRangeEnd w:id="43"/>
        <w:r w:rsidR="00D3204F">
          <w:rPr>
            <w:rStyle w:val="CommentReference"/>
          </w:rPr>
          <w:commentReference w:id="43"/>
        </w:r>
      </w:ins>
      <w:del w:id="48" w:author="Christopher Fotheringham" w:date="2022-08-23T13:12:00Z">
        <w:r w:rsidR="002E3149" w:rsidRPr="002E3149" w:rsidDel="00D3204F">
          <w:rPr>
            <w:rFonts w:asciiTheme="majorBidi" w:hAnsiTheme="majorBidi" w:cstheme="majorBidi"/>
            <w:sz w:val="24"/>
            <w:szCs w:val="24"/>
          </w:rPr>
          <w:delText xml:space="preserve">to </w:delText>
        </w:r>
      </w:del>
      <w:ins w:id="49" w:author="Christopher Fotheringham" w:date="2022-08-23T13:12:00Z">
        <w:r w:rsidR="00D3204F">
          <w:rPr>
            <w:rFonts w:asciiTheme="majorBidi" w:hAnsiTheme="majorBidi" w:cstheme="majorBidi"/>
            <w:sz w:val="24"/>
            <w:szCs w:val="24"/>
          </w:rPr>
          <w:t>of</w:t>
        </w:r>
        <w:r w:rsidR="00D3204F" w:rsidRPr="002E3149">
          <w:rPr>
            <w:rFonts w:asciiTheme="majorBidi" w:hAnsiTheme="majorBidi" w:cstheme="majorBidi"/>
            <w:sz w:val="24"/>
            <w:szCs w:val="24"/>
          </w:rPr>
          <w:t xml:space="preserve"> </w:t>
        </w:r>
      </w:ins>
      <w:commentRangeStart w:id="50"/>
      <w:commentRangeStart w:id="51"/>
      <w:commentRangeStart w:id="52"/>
      <w:commentRangeStart w:id="53"/>
      <w:commentRangeStart w:id="54"/>
      <w:r w:rsidR="002E3149" w:rsidRPr="002E3149">
        <w:rPr>
          <w:rFonts w:asciiTheme="majorBidi" w:hAnsiTheme="majorBidi" w:cstheme="majorBidi"/>
          <w:sz w:val="24"/>
          <w:szCs w:val="24"/>
        </w:rPr>
        <w:t>Tibet</w:t>
      </w:r>
      <w:commentRangeEnd w:id="50"/>
      <w:r w:rsidR="007E45BE">
        <w:rPr>
          <w:rStyle w:val="CommentReference"/>
        </w:rPr>
        <w:commentReference w:id="50"/>
      </w:r>
      <w:commentRangeEnd w:id="51"/>
      <w:r w:rsidR="007C119A">
        <w:rPr>
          <w:rStyle w:val="CommentReference"/>
          <w:rtl/>
        </w:rPr>
        <w:commentReference w:id="51"/>
      </w:r>
      <w:commentRangeEnd w:id="52"/>
      <w:r w:rsidR="000A2503">
        <w:rPr>
          <w:rStyle w:val="CommentReference"/>
        </w:rPr>
        <w:commentReference w:id="52"/>
      </w:r>
      <w:commentRangeEnd w:id="53"/>
      <w:r w:rsidR="00B670D2">
        <w:rPr>
          <w:rStyle w:val="CommentReference"/>
        </w:rPr>
        <w:commentReference w:id="53"/>
      </w:r>
      <w:commentRangeEnd w:id="54"/>
      <w:r w:rsidR="00F739C7">
        <w:rPr>
          <w:rStyle w:val="CommentReference"/>
        </w:rPr>
        <w:commentReference w:id="54"/>
      </w:r>
      <w:r w:rsidR="002E3149" w:rsidRPr="002E3149">
        <w:rPr>
          <w:rFonts w:asciiTheme="majorBidi" w:hAnsiTheme="majorBidi" w:cstheme="majorBidi"/>
          <w:sz w:val="24"/>
          <w:szCs w:val="24"/>
        </w:rPr>
        <w:t>.</w:t>
      </w:r>
      <w:r w:rsidR="006B2D3F">
        <w:rPr>
          <w:rFonts w:asciiTheme="majorBidi" w:hAnsiTheme="majorBidi" w:cstheme="majorBidi"/>
          <w:sz w:val="24"/>
          <w:szCs w:val="24"/>
        </w:rPr>
        <w:t xml:space="preserve"> </w:t>
      </w:r>
    </w:p>
    <w:p w14:paraId="61278CB1" w14:textId="40116982" w:rsidR="00D265E0" w:rsidRDefault="00F966B6" w:rsidP="00D265E0">
      <w:pPr>
        <w:spacing w:after="0" w:line="480" w:lineRule="auto"/>
        <w:ind w:firstLine="720"/>
        <w:rPr>
          <w:ins w:id="55" w:author="Susan" w:date="2022-08-30T17:31:00Z"/>
          <w:rFonts w:asciiTheme="majorBidi" w:hAnsiTheme="majorBidi" w:cstheme="majorBidi"/>
          <w:sz w:val="24"/>
          <w:szCs w:val="24"/>
        </w:rPr>
      </w:pPr>
      <w:ins w:id="56" w:author="Michal Zelcer-Lavid" w:date="2022-08-26T22:19:00Z">
        <w:r w:rsidRPr="00F966B6">
          <w:rPr>
            <w:rFonts w:asciiTheme="majorBidi" w:hAnsiTheme="majorBidi" w:cstheme="majorBidi"/>
            <w:sz w:val="24"/>
            <w:szCs w:val="24"/>
          </w:rPr>
          <w:t>T</w:t>
        </w:r>
      </w:ins>
      <w:ins w:id="57" w:author="Michal Zelcer-Lavid" w:date="2022-08-27T13:14:00Z">
        <w:r w:rsidR="00E94ED2">
          <w:rPr>
            <w:rFonts w:asciiTheme="majorBidi" w:hAnsiTheme="majorBidi" w:cstheme="majorBidi"/>
            <w:sz w:val="24"/>
            <w:szCs w:val="24"/>
          </w:rPr>
          <w:t>he</w:t>
        </w:r>
      </w:ins>
      <w:ins w:id="58" w:author="Michal Zelcer-Lavid" w:date="2022-08-26T22:19:00Z">
        <w:r w:rsidRPr="00F966B6">
          <w:rPr>
            <w:rFonts w:asciiTheme="majorBidi" w:hAnsiTheme="majorBidi" w:cstheme="majorBidi"/>
            <w:sz w:val="24"/>
            <w:szCs w:val="24"/>
          </w:rPr>
          <w:t xml:space="preserve"> current situation</w:t>
        </w:r>
      </w:ins>
      <w:ins w:id="59" w:author="Michal Zelcer-Lavid" w:date="2022-08-27T13:13:00Z">
        <w:r w:rsidR="00E94ED2">
          <w:rPr>
            <w:rFonts w:asciiTheme="majorBidi" w:hAnsiTheme="majorBidi" w:cstheme="majorBidi"/>
            <w:sz w:val="24"/>
            <w:szCs w:val="24"/>
          </w:rPr>
          <w:t xml:space="preserve"> </w:t>
        </w:r>
      </w:ins>
      <w:ins w:id="60" w:author="Susan" w:date="2022-08-30T07:43:00Z">
        <w:r w:rsidR="00F739C7">
          <w:rPr>
            <w:rFonts w:asciiTheme="majorBidi" w:hAnsiTheme="majorBidi" w:cstheme="majorBidi"/>
            <w:sz w:val="24"/>
            <w:szCs w:val="24"/>
          </w:rPr>
          <w:t>in Tibet, an autonomous region of China, has its roots in</w:t>
        </w:r>
      </w:ins>
      <w:ins w:id="61" w:author="Michal Zelcer-Lavid" w:date="2022-08-26T22:19:00Z">
        <w:del w:id="62" w:author="Susan" w:date="2022-08-30T07:43:00Z">
          <w:r w:rsidRPr="00F966B6" w:rsidDel="00F739C7">
            <w:rPr>
              <w:rFonts w:asciiTheme="majorBidi" w:hAnsiTheme="majorBidi" w:cstheme="majorBidi"/>
              <w:sz w:val="24"/>
              <w:szCs w:val="24"/>
            </w:rPr>
            <w:delText>emerged after</w:delText>
          </w:r>
        </w:del>
        <w:r w:rsidRPr="00F966B6">
          <w:rPr>
            <w:rFonts w:asciiTheme="majorBidi" w:hAnsiTheme="majorBidi" w:cstheme="majorBidi"/>
            <w:sz w:val="24"/>
            <w:szCs w:val="24"/>
          </w:rPr>
          <w:t xml:space="preserve"> the </w:t>
        </w:r>
        <w:del w:id="63" w:author="Susan" w:date="2022-08-30T07:41:00Z">
          <w:r w:rsidRPr="00F966B6" w:rsidDel="00F739C7">
            <w:rPr>
              <w:rFonts w:asciiTheme="majorBidi" w:hAnsiTheme="majorBidi" w:cstheme="majorBidi"/>
              <w:sz w:val="24"/>
              <w:szCs w:val="24"/>
            </w:rPr>
            <w:delText>"</w:delText>
          </w:r>
        </w:del>
        <w:r w:rsidRPr="00F966B6">
          <w:rPr>
            <w:rFonts w:asciiTheme="majorBidi" w:hAnsiTheme="majorBidi" w:cstheme="majorBidi"/>
            <w:sz w:val="24"/>
            <w:szCs w:val="24"/>
          </w:rPr>
          <w:t>Cultural Revolution</w:t>
        </w:r>
        <w:del w:id="64" w:author="Susan" w:date="2022-08-30T07:41:00Z">
          <w:r w:rsidRPr="00F966B6" w:rsidDel="00F739C7">
            <w:rPr>
              <w:rFonts w:asciiTheme="majorBidi" w:hAnsiTheme="majorBidi" w:cstheme="majorBidi"/>
              <w:sz w:val="24"/>
              <w:szCs w:val="24"/>
            </w:rPr>
            <w:delText>"</w:delText>
          </w:r>
        </w:del>
        <w:r w:rsidRPr="00F966B6">
          <w:rPr>
            <w:rFonts w:asciiTheme="majorBidi" w:hAnsiTheme="majorBidi" w:cstheme="majorBidi"/>
            <w:sz w:val="24"/>
            <w:szCs w:val="24"/>
          </w:rPr>
          <w:t xml:space="preserve"> (1966</w:t>
        </w:r>
      </w:ins>
      <w:ins w:id="65" w:author="Susan" w:date="2022-08-30T07:41:00Z">
        <w:r w:rsidR="00F739C7">
          <w:rPr>
            <w:rFonts w:asciiTheme="majorBidi" w:hAnsiTheme="majorBidi" w:cstheme="majorBidi"/>
            <w:sz w:val="24"/>
            <w:szCs w:val="24"/>
          </w:rPr>
          <w:t>–19</w:t>
        </w:r>
      </w:ins>
      <w:ins w:id="66" w:author="Michal Zelcer-Lavid" w:date="2022-08-26T22:19:00Z">
        <w:del w:id="67" w:author="Susan" w:date="2022-08-30T07:41:00Z">
          <w:r w:rsidRPr="00F966B6" w:rsidDel="00F739C7">
            <w:rPr>
              <w:rFonts w:asciiTheme="majorBidi" w:hAnsiTheme="majorBidi" w:cstheme="majorBidi"/>
              <w:sz w:val="24"/>
              <w:szCs w:val="24"/>
            </w:rPr>
            <w:delText>-7</w:delText>
          </w:r>
        </w:del>
        <w:r w:rsidRPr="00F966B6">
          <w:rPr>
            <w:rFonts w:asciiTheme="majorBidi" w:hAnsiTheme="majorBidi" w:cstheme="majorBidi"/>
            <w:sz w:val="24"/>
            <w:szCs w:val="24"/>
          </w:rPr>
          <w:t xml:space="preserve">6) when the Chinese government </w:t>
        </w:r>
      </w:ins>
      <w:ins w:id="68" w:author="Susan" w:date="2022-08-30T07:44:00Z">
        <w:r w:rsidR="00F739C7">
          <w:rPr>
            <w:rFonts w:asciiTheme="majorBidi" w:hAnsiTheme="majorBidi" w:cstheme="majorBidi"/>
            <w:sz w:val="24"/>
            <w:szCs w:val="24"/>
          </w:rPr>
          <w:t xml:space="preserve">introduced </w:t>
        </w:r>
      </w:ins>
      <w:ins w:id="69" w:author="Susan" w:date="2022-08-30T07:45:00Z">
        <w:r w:rsidR="00F739C7">
          <w:rPr>
            <w:rFonts w:asciiTheme="majorBidi" w:hAnsiTheme="majorBidi" w:cstheme="majorBidi"/>
            <w:sz w:val="24"/>
            <w:szCs w:val="24"/>
          </w:rPr>
          <w:t xml:space="preserve">new </w:t>
        </w:r>
      </w:ins>
      <w:ins w:id="70" w:author="Susan" w:date="2022-08-30T07:44:00Z">
        <w:r w:rsidR="00F739C7">
          <w:rPr>
            <w:rFonts w:asciiTheme="majorBidi" w:hAnsiTheme="majorBidi" w:cstheme="majorBidi"/>
            <w:sz w:val="24"/>
            <w:szCs w:val="24"/>
          </w:rPr>
          <w:t>policies in</w:t>
        </w:r>
      </w:ins>
      <w:ins w:id="71" w:author="Michal Zelcer-Lavid" w:date="2022-08-26T22:19:00Z">
        <w:del w:id="72" w:author="Susan" w:date="2022-08-30T07:44:00Z">
          <w:r w:rsidRPr="00F966B6" w:rsidDel="00F739C7">
            <w:rPr>
              <w:rFonts w:asciiTheme="majorBidi" w:hAnsiTheme="majorBidi" w:cstheme="majorBidi"/>
              <w:sz w:val="24"/>
              <w:szCs w:val="24"/>
            </w:rPr>
            <w:delText>began rehabilitating</w:delText>
          </w:r>
        </w:del>
        <w:r w:rsidRPr="00F966B6">
          <w:rPr>
            <w:rFonts w:asciiTheme="majorBidi" w:hAnsiTheme="majorBidi" w:cstheme="majorBidi"/>
            <w:sz w:val="24"/>
            <w:szCs w:val="24"/>
          </w:rPr>
          <w:t xml:space="preserve"> Tibet to promote economic reform</w:t>
        </w:r>
        <w:del w:id="73" w:author="Susan" w:date="2022-08-30T07:45:00Z">
          <w:r w:rsidRPr="00F966B6" w:rsidDel="00F739C7">
            <w:rPr>
              <w:rFonts w:asciiTheme="majorBidi" w:hAnsiTheme="majorBidi" w:cstheme="majorBidi"/>
              <w:sz w:val="24"/>
              <w:szCs w:val="24"/>
            </w:rPr>
            <w:delText>s</w:delText>
          </w:r>
        </w:del>
        <w:r w:rsidRPr="00F966B6">
          <w:rPr>
            <w:rFonts w:asciiTheme="majorBidi" w:hAnsiTheme="majorBidi" w:cstheme="majorBidi"/>
            <w:sz w:val="24"/>
            <w:szCs w:val="24"/>
          </w:rPr>
          <w:t xml:space="preserve">. </w:t>
        </w:r>
        <w:r w:rsidR="000005FC">
          <w:rPr>
            <w:rFonts w:asciiTheme="majorBidi" w:hAnsiTheme="majorBidi" w:cstheme="majorBidi" w:hint="cs"/>
            <w:sz w:val="24"/>
            <w:szCs w:val="24"/>
          </w:rPr>
          <w:t>H</w:t>
        </w:r>
        <w:r w:rsidR="000005FC">
          <w:rPr>
            <w:rFonts w:asciiTheme="majorBidi" w:hAnsiTheme="majorBidi" w:cstheme="majorBidi"/>
            <w:sz w:val="24"/>
            <w:szCs w:val="24"/>
          </w:rPr>
          <w:t xml:space="preserve">owever, </w:t>
        </w:r>
      </w:ins>
      <w:ins w:id="74" w:author="Susan" w:date="2022-08-30T07:44:00Z">
        <w:r w:rsidR="00F739C7">
          <w:rPr>
            <w:rFonts w:asciiTheme="majorBidi" w:hAnsiTheme="majorBidi" w:cstheme="majorBidi"/>
            <w:sz w:val="24"/>
            <w:szCs w:val="24"/>
          </w:rPr>
          <w:t>Tibet’s ensuing</w:t>
        </w:r>
      </w:ins>
      <w:ins w:id="75" w:author="Michal Zelcer-Lavid" w:date="2022-08-26T22:19:00Z">
        <w:del w:id="76" w:author="Susan" w:date="2022-08-30T07:44:00Z">
          <w:r w:rsidR="000005FC" w:rsidDel="00F739C7">
            <w:rPr>
              <w:rFonts w:asciiTheme="majorBidi" w:hAnsiTheme="majorBidi" w:cstheme="majorBidi"/>
              <w:sz w:val="24"/>
              <w:szCs w:val="24"/>
            </w:rPr>
            <w:delText>t</w:delText>
          </w:r>
          <w:r w:rsidRPr="00F966B6" w:rsidDel="00F739C7">
            <w:rPr>
              <w:rFonts w:asciiTheme="majorBidi" w:hAnsiTheme="majorBidi" w:cstheme="majorBidi"/>
              <w:sz w:val="24"/>
              <w:szCs w:val="24"/>
            </w:rPr>
            <w:delText>he</w:delText>
          </w:r>
        </w:del>
        <w:r w:rsidRPr="00F966B6">
          <w:rPr>
            <w:rFonts w:asciiTheme="majorBidi" w:hAnsiTheme="majorBidi" w:cstheme="majorBidi"/>
            <w:sz w:val="24"/>
            <w:szCs w:val="24"/>
          </w:rPr>
          <w:t xml:space="preserve"> economic growth </w:t>
        </w:r>
        <w:del w:id="77" w:author="Susan" w:date="2022-08-30T07:45:00Z">
          <w:r w:rsidRPr="00F966B6" w:rsidDel="00F739C7">
            <w:rPr>
              <w:rFonts w:asciiTheme="majorBidi" w:hAnsiTheme="majorBidi" w:cstheme="majorBidi"/>
              <w:sz w:val="24"/>
              <w:szCs w:val="24"/>
            </w:rPr>
            <w:delText xml:space="preserve">in Tibet </w:delText>
          </w:r>
        </w:del>
        <w:r w:rsidRPr="00F966B6">
          <w:rPr>
            <w:rFonts w:asciiTheme="majorBidi" w:hAnsiTheme="majorBidi" w:cstheme="majorBidi"/>
            <w:sz w:val="24"/>
            <w:szCs w:val="24"/>
          </w:rPr>
          <w:t>during the 1990s led to tension between Chinese immigrants and the local Tibetan population, which intensified at the beginning of the 21st century</w:t>
        </w:r>
      </w:ins>
      <w:ins w:id="78" w:author="Susan" w:date="2022-08-30T07:46:00Z">
        <w:r w:rsidR="00F739C7">
          <w:rPr>
            <w:rFonts w:asciiTheme="majorBidi" w:hAnsiTheme="majorBidi" w:cstheme="majorBidi"/>
            <w:sz w:val="24"/>
            <w:szCs w:val="24"/>
          </w:rPr>
          <w:t>. O</w:t>
        </w:r>
      </w:ins>
      <w:ins w:id="79" w:author="Michal Zelcer-Lavid" w:date="2022-08-26T22:19:00Z">
        <w:del w:id="80" w:author="Susan" w:date="2022-08-30T07:46:00Z">
          <w:r w:rsidRPr="00F966B6" w:rsidDel="00F739C7">
            <w:rPr>
              <w:rFonts w:asciiTheme="majorBidi" w:hAnsiTheme="majorBidi" w:cstheme="majorBidi"/>
              <w:sz w:val="24"/>
              <w:szCs w:val="24"/>
            </w:rPr>
            <w:delText>; o</w:delText>
          </w:r>
        </w:del>
        <w:r w:rsidRPr="00F966B6">
          <w:rPr>
            <w:rFonts w:asciiTheme="majorBidi" w:hAnsiTheme="majorBidi" w:cstheme="majorBidi"/>
            <w:sz w:val="24"/>
            <w:szCs w:val="24"/>
          </w:rPr>
          <w:t xml:space="preserve">n the one hand, </w:t>
        </w:r>
      </w:ins>
      <w:ins w:id="81" w:author="Susan" w:date="2022-08-30T07:46:00Z">
        <w:r w:rsidR="00F739C7">
          <w:rPr>
            <w:rFonts w:asciiTheme="majorBidi" w:hAnsiTheme="majorBidi" w:cstheme="majorBidi"/>
            <w:sz w:val="24"/>
            <w:szCs w:val="24"/>
          </w:rPr>
          <w:t>Tibet e</w:t>
        </w:r>
      </w:ins>
      <w:ins w:id="82" w:author="Susan" w:date="2022-08-30T07:47:00Z">
        <w:r w:rsidR="00F739C7">
          <w:rPr>
            <w:rFonts w:asciiTheme="majorBidi" w:hAnsiTheme="majorBidi" w:cstheme="majorBidi"/>
            <w:sz w:val="24"/>
            <w:szCs w:val="24"/>
          </w:rPr>
          <w:t xml:space="preserve">njoyed </w:t>
        </w:r>
      </w:ins>
      <w:ins w:id="83" w:author="Michal Zelcer-Lavid" w:date="2022-08-26T22:19:00Z">
        <w:r w:rsidRPr="00F966B6">
          <w:rPr>
            <w:rFonts w:asciiTheme="majorBidi" w:hAnsiTheme="majorBidi" w:cstheme="majorBidi"/>
            <w:sz w:val="24"/>
            <w:szCs w:val="24"/>
          </w:rPr>
          <w:t>improvement</w:t>
        </w:r>
      </w:ins>
      <w:ins w:id="84" w:author="Susan" w:date="2022-08-30T07:47:00Z">
        <w:r w:rsidR="00F739C7">
          <w:rPr>
            <w:rFonts w:asciiTheme="majorBidi" w:hAnsiTheme="majorBidi" w:cstheme="majorBidi"/>
            <w:sz w:val="24"/>
            <w:szCs w:val="24"/>
          </w:rPr>
          <w:t>s in</w:t>
        </w:r>
      </w:ins>
      <w:ins w:id="85" w:author="Michal Zelcer-Lavid" w:date="2022-08-26T22:19:00Z">
        <w:del w:id="86" w:author="Susan" w:date="2022-08-30T07:47:00Z">
          <w:r w:rsidRPr="00F966B6" w:rsidDel="00F739C7">
            <w:rPr>
              <w:rFonts w:asciiTheme="majorBidi" w:hAnsiTheme="majorBidi" w:cstheme="majorBidi"/>
              <w:sz w:val="24"/>
              <w:szCs w:val="24"/>
            </w:rPr>
            <w:delText xml:space="preserve"> of</w:delText>
          </w:r>
        </w:del>
        <w:r w:rsidRPr="00F966B6">
          <w:rPr>
            <w:rFonts w:asciiTheme="majorBidi" w:hAnsiTheme="majorBidi" w:cstheme="majorBidi"/>
            <w:sz w:val="24"/>
            <w:szCs w:val="24"/>
          </w:rPr>
          <w:t xml:space="preserve"> infrastructure, </w:t>
        </w:r>
      </w:ins>
      <w:ins w:id="87" w:author="Susan" w:date="2022-08-30T07:47:00Z">
        <w:r w:rsidR="00F739C7">
          <w:rPr>
            <w:rFonts w:asciiTheme="majorBidi" w:hAnsiTheme="majorBidi" w:cstheme="majorBidi"/>
            <w:sz w:val="24"/>
            <w:szCs w:val="24"/>
          </w:rPr>
          <w:t>enhanced</w:t>
        </w:r>
      </w:ins>
      <w:ins w:id="88" w:author="Michal Zelcer-Lavid" w:date="2022-08-26T22:19:00Z">
        <w:del w:id="89" w:author="Susan" w:date="2022-08-30T07:47:00Z">
          <w:r w:rsidRPr="00F966B6" w:rsidDel="00F739C7">
            <w:rPr>
              <w:rFonts w:asciiTheme="majorBidi" w:hAnsiTheme="majorBidi" w:cstheme="majorBidi"/>
              <w:sz w:val="24"/>
              <w:szCs w:val="24"/>
            </w:rPr>
            <w:delText>encouragement of</w:delText>
          </w:r>
        </w:del>
        <w:r w:rsidRPr="00F966B6">
          <w:rPr>
            <w:rFonts w:asciiTheme="majorBidi" w:hAnsiTheme="majorBidi" w:cstheme="majorBidi"/>
            <w:sz w:val="24"/>
            <w:szCs w:val="24"/>
          </w:rPr>
          <w:t xml:space="preserve"> tourism, and </w:t>
        </w:r>
      </w:ins>
      <w:ins w:id="90" w:author="Susan" w:date="2022-08-30T07:47:00Z">
        <w:r w:rsidR="00F739C7">
          <w:rPr>
            <w:rFonts w:asciiTheme="majorBidi" w:hAnsiTheme="majorBidi" w:cstheme="majorBidi"/>
            <w:sz w:val="24"/>
            <w:szCs w:val="24"/>
          </w:rPr>
          <w:t>local economic growth. On the</w:t>
        </w:r>
      </w:ins>
      <w:ins w:id="91" w:author="Michal Zelcer-Lavid" w:date="2022-08-26T22:19:00Z">
        <w:del w:id="92" w:author="Susan" w:date="2022-08-30T07:47:00Z">
          <w:r w:rsidRPr="00F966B6" w:rsidDel="00F739C7">
            <w:rPr>
              <w:rFonts w:asciiTheme="majorBidi" w:hAnsiTheme="majorBidi" w:cstheme="majorBidi"/>
              <w:sz w:val="24"/>
              <w:szCs w:val="24"/>
            </w:rPr>
            <w:delText>growth in Tibet's local economy, and on the</w:delText>
          </w:r>
        </w:del>
        <w:r w:rsidRPr="00F966B6">
          <w:rPr>
            <w:rFonts w:asciiTheme="majorBidi" w:hAnsiTheme="majorBidi" w:cstheme="majorBidi"/>
            <w:sz w:val="24"/>
            <w:szCs w:val="24"/>
          </w:rPr>
          <w:t xml:space="preserve"> other hand, </w:t>
        </w:r>
      </w:ins>
      <w:ins w:id="93" w:author="Susan" w:date="2022-08-30T07:49:00Z">
        <w:r w:rsidR="00440BB7">
          <w:rPr>
            <w:rFonts w:asciiTheme="majorBidi" w:hAnsiTheme="majorBidi" w:cstheme="majorBidi"/>
            <w:sz w:val="24"/>
            <w:szCs w:val="24"/>
          </w:rPr>
          <w:t xml:space="preserve">it experienced </w:t>
        </w:r>
      </w:ins>
      <w:ins w:id="94" w:author="Michal Zelcer-Lavid" w:date="2022-08-26T22:19:00Z">
        <w:del w:id="95" w:author="Susan" w:date="2022-08-30T17:14:00Z">
          <w:r w:rsidRPr="00F966B6" w:rsidDel="00A37016">
            <w:rPr>
              <w:rFonts w:asciiTheme="majorBidi" w:hAnsiTheme="majorBidi" w:cstheme="majorBidi"/>
              <w:sz w:val="24"/>
              <w:szCs w:val="24"/>
            </w:rPr>
            <w:delText>sini</w:delText>
          </w:r>
        </w:del>
      </w:ins>
      <w:ins w:id="96" w:author="Susan" w:date="2022-08-30T17:14:00Z">
        <w:r w:rsidR="00A37016" w:rsidRPr="00F966B6">
          <w:rPr>
            <w:rFonts w:asciiTheme="majorBidi" w:hAnsiTheme="majorBidi" w:cstheme="majorBidi"/>
            <w:sz w:val="24"/>
            <w:szCs w:val="24"/>
          </w:rPr>
          <w:t>Sini</w:t>
        </w:r>
        <w:r w:rsidR="00A37016">
          <w:rPr>
            <w:rFonts w:asciiTheme="majorBidi" w:hAnsiTheme="majorBidi" w:cstheme="majorBidi"/>
            <w:sz w:val="24"/>
            <w:szCs w:val="24"/>
          </w:rPr>
          <w:t>cization</w:t>
        </w:r>
      </w:ins>
      <w:ins w:id="97" w:author="Michal Zelcer-Lavid" w:date="2022-08-26T22:19:00Z">
        <w:del w:id="98" w:author="Susan" w:date="2022-08-30T07:48:00Z">
          <w:r w:rsidRPr="00F966B6" w:rsidDel="00440BB7">
            <w:rPr>
              <w:rFonts w:asciiTheme="majorBidi" w:hAnsiTheme="majorBidi" w:cstheme="majorBidi"/>
              <w:sz w:val="24"/>
              <w:szCs w:val="24"/>
            </w:rPr>
            <w:delText>fication</w:delText>
          </w:r>
        </w:del>
        <w:r w:rsidRPr="00F966B6">
          <w:rPr>
            <w:rFonts w:asciiTheme="majorBidi" w:hAnsiTheme="majorBidi" w:cstheme="majorBidi"/>
            <w:sz w:val="24"/>
            <w:szCs w:val="24"/>
          </w:rPr>
          <w:t xml:space="preserve"> of the culture, language, and daily life</w:t>
        </w:r>
      </w:ins>
      <w:ins w:id="99" w:author="Michal Zelcer-Lavid" w:date="2022-08-26T21:30:00Z">
        <w:r w:rsidR="00F6519F" w:rsidRPr="00F6519F">
          <w:rPr>
            <w:rFonts w:asciiTheme="majorBidi" w:hAnsiTheme="majorBidi" w:cstheme="majorBidi"/>
            <w:sz w:val="24"/>
            <w:szCs w:val="24"/>
          </w:rPr>
          <w:t>.</w:t>
        </w:r>
      </w:ins>
      <w:ins w:id="100" w:author="Michal Zelcer-Lavid" w:date="2022-08-26T21:31:00Z">
        <w:r w:rsidR="00F6519F">
          <w:rPr>
            <w:rStyle w:val="FootnoteReference"/>
            <w:rFonts w:asciiTheme="majorBidi" w:hAnsiTheme="majorBidi" w:cstheme="majorBidi"/>
            <w:sz w:val="24"/>
            <w:szCs w:val="24"/>
          </w:rPr>
          <w:footnoteReference w:id="2"/>
        </w:r>
      </w:ins>
      <w:ins w:id="129" w:author="Michal Zelcer-Lavid" w:date="2022-08-27T13:15:00Z">
        <w:r w:rsidR="00E94ED2">
          <w:rPr>
            <w:rFonts w:asciiTheme="majorBidi" w:hAnsiTheme="majorBidi" w:cstheme="majorBidi"/>
            <w:sz w:val="24"/>
            <w:szCs w:val="24"/>
          </w:rPr>
          <w:t xml:space="preserve"> </w:t>
        </w:r>
      </w:ins>
      <w:ins w:id="130" w:author="Susan" w:date="2022-08-30T07:49:00Z">
        <w:r w:rsidR="00440BB7">
          <w:rPr>
            <w:rFonts w:asciiTheme="majorBidi" w:hAnsiTheme="majorBidi" w:cstheme="majorBidi"/>
            <w:sz w:val="24"/>
            <w:szCs w:val="24"/>
          </w:rPr>
          <w:t xml:space="preserve">Even </w:t>
        </w:r>
      </w:ins>
      <w:ins w:id="131" w:author="Susan" w:date="2022-08-30T07:52:00Z">
        <w:r w:rsidR="00440BB7">
          <w:rPr>
            <w:rFonts w:asciiTheme="majorBidi" w:hAnsiTheme="majorBidi" w:cstheme="majorBidi"/>
            <w:sz w:val="24"/>
            <w:szCs w:val="24"/>
          </w:rPr>
          <w:t xml:space="preserve">with these </w:t>
        </w:r>
      </w:ins>
      <w:ins w:id="132" w:author="Susan" w:date="2022-08-30T07:49:00Z">
        <w:r w:rsidR="00440BB7">
          <w:rPr>
            <w:rFonts w:asciiTheme="majorBidi" w:hAnsiTheme="majorBidi" w:cstheme="majorBidi"/>
            <w:sz w:val="24"/>
            <w:szCs w:val="24"/>
          </w:rPr>
          <w:t xml:space="preserve">changes, </w:t>
        </w:r>
      </w:ins>
      <w:ins w:id="133" w:author="Susan" w:date="2022-08-30T09:58:00Z">
        <w:r w:rsidR="00FE79E0">
          <w:rPr>
            <w:rFonts w:asciiTheme="majorBidi" w:hAnsiTheme="majorBidi" w:cstheme="majorBidi"/>
            <w:sz w:val="24"/>
            <w:szCs w:val="24"/>
          </w:rPr>
          <w:t>compared to China, wit</w:t>
        </w:r>
      </w:ins>
      <w:ins w:id="134" w:author="Susan" w:date="2022-08-30T09:59:00Z">
        <w:r w:rsidR="00FE79E0">
          <w:rPr>
            <w:rFonts w:asciiTheme="majorBidi" w:hAnsiTheme="majorBidi" w:cstheme="majorBidi"/>
            <w:sz w:val="24"/>
            <w:szCs w:val="24"/>
          </w:rPr>
          <w:t>h its</w:t>
        </w:r>
      </w:ins>
      <w:ins w:id="135" w:author="Susan" w:date="2022-08-30T09:58:00Z">
        <w:r w:rsidR="00FE79E0">
          <w:rPr>
            <w:rFonts w:asciiTheme="majorBidi" w:hAnsiTheme="majorBidi" w:cstheme="majorBidi"/>
            <w:sz w:val="24"/>
            <w:szCs w:val="24"/>
          </w:rPr>
          <w:t xml:space="preserve"> rapid and intense</w:t>
        </w:r>
        <w:r w:rsidR="00FE79E0" w:rsidRPr="00C11B8E">
          <w:rPr>
            <w:rFonts w:asciiTheme="majorBidi" w:hAnsiTheme="majorBidi" w:cstheme="majorBidi"/>
            <w:sz w:val="24"/>
            <w:szCs w:val="24"/>
          </w:rPr>
          <w:t xml:space="preserve"> modernization</w:t>
        </w:r>
      </w:ins>
      <w:ins w:id="136" w:author="Susan" w:date="2022-08-30T17:14:00Z">
        <w:r w:rsidR="00A37016">
          <w:rPr>
            <w:rFonts w:asciiTheme="majorBidi" w:hAnsiTheme="majorBidi" w:cstheme="majorBidi"/>
            <w:sz w:val="24"/>
            <w:szCs w:val="24"/>
          </w:rPr>
          <w:t>,</w:t>
        </w:r>
      </w:ins>
      <w:ins w:id="137" w:author="Susan" w:date="2022-08-30T09:59:00Z">
        <w:r w:rsidR="00FE79E0">
          <w:rPr>
            <w:rFonts w:asciiTheme="majorBidi" w:hAnsiTheme="majorBidi" w:cstheme="majorBidi"/>
            <w:sz w:val="24"/>
            <w:szCs w:val="24"/>
          </w:rPr>
          <w:t xml:space="preserve"> </w:t>
        </w:r>
      </w:ins>
      <w:ins w:id="138" w:author="Susan" w:date="2022-08-30T07:49:00Z">
        <w:r w:rsidR="00440BB7">
          <w:rPr>
            <w:rFonts w:asciiTheme="majorBidi" w:hAnsiTheme="majorBidi" w:cstheme="majorBidi"/>
            <w:sz w:val="24"/>
            <w:szCs w:val="24"/>
          </w:rPr>
          <w:t>Tib</w:t>
        </w:r>
      </w:ins>
      <w:ins w:id="139" w:author="Susan" w:date="2022-08-30T07:50:00Z">
        <w:r w:rsidR="00440BB7">
          <w:rPr>
            <w:rFonts w:asciiTheme="majorBidi" w:hAnsiTheme="majorBidi" w:cstheme="majorBidi"/>
            <w:sz w:val="24"/>
            <w:szCs w:val="24"/>
          </w:rPr>
          <w:t>e</w:t>
        </w:r>
      </w:ins>
      <w:ins w:id="140" w:author="Susan" w:date="2022-08-30T07:49:00Z">
        <w:r w:rsidR="00440BB7">
          <w:rPr>
            <w:rFonts w:asciiTheme="majorBidi" w:hAnsiTheme="majorBidi" w:cstheme="majorBidi"/>
            <w:sz w:val="24"/>
            <w:szCs w:val="24"/>
          </w:rPr>
          <w:t>t</w:t>
        </w:r>
      </w:ins>
      <w:ins w:id="141" w:author="Michal Zelcer-Lavid" w:date="2022-08-26T22:58:00Z">
        <w:del w:id="142" w:author="Susan" w:date="2022-08-30T07:49:00Z">
          <w:r w:rsidR="00C11B8E" w:rsidRPr="00C11B8E" w:rsidDel="00440BB7">
            <w:rPr>
              <w:rFonts w:asciiTheme="majorBidi" w:hAnsiTheme="majorBidi" w:cstheme="majorBidi"/>
              <w:sz w:val="24"/>
              <w:szCs w:val="24"/>
            </w:rPr>
            <w:delText xml:space="preserve">While Tibet went through processes of change, it </w:delText>
          </w:r>
        </w:del>
      </w:ins>
      <w:ins w:id="143" w:author="Susan" w:date="2022-08-30T07:52:00Z">
        <w:r w:rsidR="00440BB7">
          <w:rPr>
            <w:rFonts w:asciiTheme="majorBidi" w:hAnsiTheme="majorBidi" w:cstheme="majorBidi"/>
            <w:sz w:val="24"/>
            <w:szCs w:val="24"/>
          </w:rPr>
          <w:t xml:space="preserve"> continued to </w:t>
        </w:r>
      </w:ins>
      <w:ins w:id="144" w:author="Michal Zelcer-Lavid" w:date="2022-08-26T22:58:00Z">
        <w:r w:rsidR="00C11B8E" w:rsidRPr="00C11B8E">
          <w:rPr>
            <w:rFonts w:asciiTheme="majorBidi" w:hAnsiTheme="majorBidi" w:cstheme="majorBidi"/>
            <w:sz w:val="24"/>
            <w:szCs w:val="24"/>
          </w:rPr>
          <w:t>represent an imaginary space</w:t>
        </w:r>
      </w:ins>
      <w:ins w:id="145" w:author="Susan" w:date="2022-08-30T07:50:00Z">
        <w:r w:rsidR="00440BB7">
          <w:rPr>
            <w:rFonts w:asciiTheme="majorBidi" w:hAnsiTheme="majorBidi" w:cstheme="majorBidi"/>
            <w:sz w:val="24"/>
            <w:szCs w:val="24"/>
          </w:rPr>
          <w:t>. Given</w:t>
        </w:r>
      </w:ins>
      <w:ins w:id="146" w:author="Michal Zelcer-Lavid" w:date="2022-08-26T22:58:00Z">
        <w:del w:id="147" w:author="Susan" w:date="2022-08-30T07:50:00Z">
          <w:r w:rsidR="00C11B8E" w:rsidRPr="00C11B8E" w:rsidDel="00440BB7">
            <w:rPr>
              <w:rFonts w:asciiTheme="majorBidi" w:hAnsiTheme="majorBidi" w:cstheme="majorBidi"/>
              <w:sz w:val="24"/>
              <w:szCs w:val="24"/>
            </w:rPr>
            <w:delText>, mainly in light of the accelerated</w:delText>
          </w:r>
        </w:del>
        <w:del w:id="148" w:author="Susan" w:date="2022-08-30T09:58:00Z">
          <w:r w:rsidR="00C11B8E" w:rsidRPr="00C11B8E" w:rsidDel="00FE79E0">
            <w:rPr>
              <w:rFonts w:asciiTheme="majorBidi" w:hAnsiTheme="majorBidi" w:cstheme="majorBidi"/>
              <w:sz w:val="24"/>
              <w:szCs w:val="24"/>
            </w:rPr>
            <w:delText xml:space="preserve"> modernization that China went through</w:delText>
          </w:r>
        </w:del>
      </w:ins>
      <w:ins w:id="149" w:author="Susan" w:date="2022-08-30T07:51:00Z">
        <w:r w:rsidR="00440BB7">
          <w:rPr>
            <w:rFonts w:asciiTheme="majorBidi" w:hAnsiTheme="majorBidi" w:cstheme="majorBidi"/>
            <w:sz w:val="24"/>
            <w:szCs w:val="24"/>
          </w:rPr>
          <w:t xml:space="preserve">, </w:t>
        </w:r>
      </w:ins>
      <w:ins w:id="150" w:author="Susan" w:date="2022-08-30T10:00:00Z">
        <w:r w:rsidR="00FE79E0">
          <w:rPr>
            <w:rFonts w:asciiTheme="majorBidi" w:hAnsiTheme="majorBidi" w:cstheme="majorBidi"/>
            <w:sz w:val="24"/>
            <w:szCs w:val="24"/>
          </w:rPr>
          <w:t xml:space="preserve">In a world </w:t>
        </w:r>
        <w:commentRangeStart w:id="151"/>
        <w:r w:rsidR="00FE79E0">
          <w:rPr>
            <w:rFonts w:asciiTheme="majorBidi" w:hAnsiTheme="majorBidi" w:cstheme="majorBidi"/>
            <w:sz w:val="24"/>
            <w:szCs w:val="24"/>
          </w:rPr>
          <w:t>of</w:t>
        </w:r>
        <w:commentRangeEnd w:id="151"/>
        <w:r w:rsidR="00FE79E0">
          <w:rPr>
            <w:rStyle w:val="CommentReference"/>
          </w:rPr>
          <w:commentReference w:id="151"/>
        </w:r>
        <w:r w:rsidR="00FE79E0">
          <w:rPr>
            <w:rFonts w:asciiTheme="majorBidi" w:hAnsiTheme="majorBidi" w:cstheme="majorBidi"/>
            <w:sz w:val="24"/>
            <w:szCs w:val="24"/>
          </w:rPr>
          <w:t xml:space="preserve"> increasing materialism, </w:t>
        </w:r>
      </w:ins>
      <w:ins w:id="152" w:author="Susan" w:date="2022-08-30T07:51:00Z">
        <w:r w:rsidR="00440BB7">
          <w:rPr>
            <w:rFonts w:asciiTheme="majorBidi" w:hAnsiTheme="majorBidi" w:cstheme="majorBidi"/>
            <w:sz w:val="24"/>
            <w:szCs w:val="24"/>
          </w:rPr>
          <w:t>Tibet remained a source of dreams and fantasy</w:t>
        </w:r>
      </w:ins>
      <w:ins w:id="153" w:author="Michal Zelcer-Lavid" w:date="2022-08-26T22:58:00Z">
        <w:r w:rsidR="00C11B8E" w:rsidRPr="00C11B8E">
          <w:rPr>
            <w:rFonts w:asciiTheme="majorBidi" w:hAnsiTheme="majorBidi" w:cstheme="majorBidi"/>
            <w:sz w:val="24"/>
            <w:szCs w:val="24"/>
          </w:rPr>
          <w:t>.</w:t>
        </w:r>
      </w:ins>
      <w:ins w:id="154" w:author="Michal Zelcer-Lavid" w:date="2022-08-26T22:59:00Z">
        <w:r w:rsidR="00C11B8E">
          <w:rPr>
            <w:rFonts w:asciiTheme="majorBidi" w:hAnsiTheme="majorBidi" w:cstheme="majorBidi"/>
            <w:sz w:val="24"/>
            <w:szCs w:val="24"/>
          </w:rPr>
          <w:t xml:space="preserve"> </w:t>
        </w:r>
      </w:ins>
      <w:ins w:id="155" w:author="Susan" w:date="2022-08-30T17:31:00Z">
        <w:r w:rsidR="00D265E0">
          <w:rPr>
            <w:rFonts w:asciiTheme="majorBidi" w:hAnsiTheme="majorBidi" w:cstheme="majorBidi"/>
            <w:sz w:val="24"/>
            <w:szCs w:val="24"/>
          </w:rPr>
          <w:t xml:space="preserve">At the same time, Tibetans and </w:t>
        </w:r>
        <w:r w:rsidR="00D265E0">
          <w:rPr>
            <w:rFonts w:asciiTheme="majorBidi" w:hAnsiTheme="majorBidi" w:cstheme="majorBidi"/>
            <w:sz w:val="24"/>
            <w:szCs w:val="24"/>
          </w:rPr>
          <w:lastRenderedPageBreak/>
          <w:t xml:space="preserve">Chinese alike were searching for the “authenticity” and “roots” of their past in the midst of such turbulent </w:t>
        </w:r>
        <w:commentRangeStart w:id="156"/>
        <w:r w:rsidR="00D265E0">
          <w:rPr>
            <w:rFonts w:asciiTheme="majorBidi" w:hAnsiTheme="majorBidi" w:cstheme="majorBidi"/>
            <w:sz w:val="24"/>
            <w:szCs w:val="24"/>
          </w:rPr>
          <w:t>changes</w:t>
        </w:r>
      </w:ins>
      <w:commentRangeEnd w:id="156"/>
      <w:ins w:id="157" w:author="Susan" w:date="2022-08-30T17:38:00Z">
        <w:r w:rsidR="00C55618">
          <w:rPr>
            <w:rStyle w:val="CommentReference"/>
          </w:rPr>
          <w:commentReference w:id="156"/>
        </w:r>
      </w:ins>
      <w:ins w:id="158" w:author="Susan" w:date="2022-08-30T17:31:00Z">
        <w:r w:rsidR="00D265E0">
          <w:rPr>
            <w:rFonts w:asciiTheme="majorBidi" w:hAnsiTheme="majorBidi" w:cstheme="majorBidi"/>
            <w:sz w:val="24"/>
            <w:szCs w:val="24"/>
          </w:rPr>
          <w:t>.</w:t>
        </w:r>
      </w:ins>
    </w:p>
    <w:p w14:paraId="4D7DDB6D" w14:textId="454D5B76" w:rsidR="00E94ED2" w:rsidDel="00D265E0" w:rsidRDefault="00E94ED2" w:rsidP="00E94ED2">
      <w:pPr>
        <w:spacing w:after="0" w:line="480" w:lineRule="auto"/>
        <w:ind w:firstLine="720"/>
        <w:rPr>
          <w:ins w:id="159" w:author="Michal Zelcer-Lavid" w:date="2022-08-27T13:15:00Z"/>
          <w:del w:id="160" w:author="Susan" w:date="2022-08-30T17:31:00Z"/>
          <w:rFonts w:asciiTheme="majorBidi" w:hAnsiTheme="majorBidi" w:cstheme="majorBidi"/>
          <w:sz w:val="24"/>
          <w:szCs w:val="24"/>
        </w:rPr>
      </w:pPr>
    </w:p>
    <w:p w14:paraId="0B650BAF" w14:textId="43BA8CB1" w:rsidR="00154D78" w:rsidRDefault="00C11B8E" w:rsidP="00D265E0">
      <w:pPr>
        <w:spacing w:after="0" w:line="480" w:lineRule="auto"/>
        <w:ind w:firstLine="720"/>
        <w:rPr>
          <w:ins w:id="161" w:author="Michal Zelcer-Lavid" w:date="2022-08-27T13:32:00Z"/>
          <w:rFonts w:asciiTheme="majorBidi" w:hAnsiTheme="majorBidi" w:cstheme="majorBidi"/>
          <w:sz w:val="24"/>
          <w:szCs w:val="24"/>
        </w:rPr>
        <w:pPrChange w:id="162" w:author="Susan" w:date="2022-08-30T17:30:00Z">
          <w:pPr>
            <w:spacing w:after="0" w:line="480" w:lineRule="auto"/>
            <w:ind w:firstLine="720"/>
          </w:pPr>
        </w:pPrChange>
      </w:pPr>
      <w:ins w:id="163" w:author="Michal Zelcer-Lavid" w:date="2022-08-26T22:58:00Z">
        <w:r w:rsidRPr="00C11B8E">
          <w:rPr>
            <w:rFonts w:asciiTheme="majorBidi" w:hAnsiTheme="majorBidi" w:cstheme="majorBidi"/>
            <w:sz w:val="24"/>
            <w:szCs w:val="24"/>
          </w:rPr>
          <w:t>T</w:t>
        </w:r>
      </w:ins>
      <w:ins w:id="164" w:author="Susan" w:date="2022-08-30T07:57:00Z">
        <w:r w:rsidR="00440BB7">
          <w:rPr>
            <w:rFonts w:asciiTheme="majorBidi" w:hAnsiTheme="majorBidi" w:cstheme="majorBidi"/>
            <w:sz w:val="24"/>
            <w:szCs w:val="24"/>
          </w:rPr>
          <w:t xml:space="preserve">he literature of Tibet of these years reflected this </w:t>
        </w:r>
      </w:ins>
      <w:ins w:id="165" w:author="Susan" w:date="2022-08-30T07:59:00Z">
        <w:r w:rsidR="007505B4">
          <w:rPr>
            <w:rFonts w:asciiTheme="majorBidi" w:hAnsiTheme="majorBidi" w:cstheme="majorBidi"/>
            <w:sz w:val="24"/>
            <w:szCs w:val="24"/>
          </w:rPr>
          <w:t>complex reality</w:t>
        </w:r>
      </w:ins>
      <w:ins w:id="166" w:author="Michal Zelcer-Lavid" w:date="2022-08-26T22:58:00Z">
        <w:del w:id="167" w:author="Susan" w:date="2022-08-30T07:59:00Z">
          <w:r w:rsidRPr="00C11B8E" w:rsidDel="007505B4">
            <w:rPr>
              <w:rFonts w:asciiTheme="majorBidi" w:hAnsiTheme="majorBidi" w:cstheme="majorBidi"/>
              <w:sz w:val="24"/>
              <w:szCs w:val="24"/>
            </w:rPr>
            <w:delText>his situation found its expression in Tibetan literature written in those years,</w:delText>
          </w:r>
        </w:del>
      </w:ins>
      <w:ins w:id="168" w:author="Susan" w:date="2022-08-30T07:59:00Z">
        <w:r w:rsidR="007505B4">
          <w:rPr>
            <w:rFonts w:asciiTheme="majorBidi" w:hAnsiTheme="majorBidi" w:cstheme="majorBidi"/>
            <w:sz w:val="24"/>
            <w:szCs w:val="24"/>
          </w:rPr>
          <w:t>. Written</w:t>
        </w:r>
      </w:ins>
      <w:ins w:id="169" w:author="Michal Zelcer-Lavid" w:date="2022-08-26T22:58:00Z">
        <w:r w:rsidRPr="00C11B8E">
          <w:rPr>
            <w:rFonts w:asciiTheme="majorBidi" w:hAnsiTheme="majorBidi" w:cstheme="majorBidi"/>
            <w:sz w:val="24"/>
            <w:szCs w:val="24"/>
          </w:rPr>
          <w:t xml:space="preserve"> </w:t>
        </w:r>
      </w:ins>
      <w:ins w:id="170" w:author="Susan" w:date="2022-08-30T08:00:00Z">
        <w:r w:rsidR="007505B4" w:rsidRPr="00C11B8E">
          <w:rPr>
            <w:rFonts w:asciiTheme="majorBidi" w:hAnsiTheme="majorBidi" w:cstheme="majorBidi"/>
            <w:sz w:val="24"/>
            <w:szCs w:val="24"/>
          </w:rPr>
          <w:t xml:space="preserve">in the Chinese language </w:t>
        </w:r>
      </w:ins>
      <w:ins w:id="171" w:author="Michal Zelcer-Lavid" w:date="2022-08-26T22:58:00Z">
        <w:r w:rsidRPr="00C11B8E">
          <w:rPr>
            <w:rFonts w:asciiTheme="majorBidi" w:hAnsiTheme="majorBidi" w:cstheme="majorBidi"/>
            <w:sz w:val="24"/>
            <w:szCs w:val="24"/>
          </w:rPr>
          <w:t xml:space="preserve">mainly by Tibetan authors </w:t>
        </w:r>
      </w:ins>
      <w:ins w:id="172" w:author="Susan" w:date="2022-08-30T08:00:00Z">
        <w:r w:rsidR="007505B4">
          <w:rPr>
            <w:rFonts w:asciiTheme="majorBidi" w:hAnsiTheme="majorBidi" w:cstheme="majorBidi"/>
            <w:sz w:val="24"/>
            <w:szCs w:val="24"/>
          </w:rPr>
          <w:t>who had been</w:t>
        </w:r>
        <w:r w:rsidR="007505B4" w:rsidRPr="00C11B8E">
          <w:rPr>
            <w:rFonts w:asciiTheme="majorBidi" w:hAnsiTheme="majorBidi" w:cstheme="majorBidi"/>
            <w:sz w:val="24"/>
            <w:szCs w:val="24"/>
          </w:rPr>
          <w:t xml:space="preserve"> raised and educated outside Tibe</w:t>
        </w:r>
        <w:r w:rsidR="007505B4">
          <w:rPr>
            <w:rFonts w:asciiTheme="majorBidi" w:hAnsiTheme="majorBidi" w:cstheme="majorBidi"/>
            <w:sz w:val="24"/>
            <w:szCs w:val="24"/>
          </w:rPr>
          <w:t>t, these works</w:t>
        </w:r>
      </w:ins>
      <w:ins w:id="173" w:author="Michal Zelcer-Lavid" w:date="2022-08-26T22:58:00Z">
        <w:del w:id="174" w:author="Susan" w:date="2022-08-30T08:00:00Z">
          <w:r w:rsidRPr="00C11B8E" w:rsidDel="007505B4">
            <w:rPr>
              <w:rFonts w:asciiTheme="majorBidi" w:hAnsiTheme="majorBidi" w:cstheme="majorBidi"/>
              <w:sz w:val="24"/>
              <w:szCs w:val="24"/>
            </w:rPr>
            <w:delText xml:space="preserve">writing in the Chinese language. These writers, mostly raised and educated outside Tibet, </w:delText>
          </w:r>
        </w:del>
      </w:ins>
      <w:ins w:id="175" w:author="Susan" w:date="2022-08-30T08:00:00Z">
        <w:r w:rsidR="007505B4">
          <w:rPr>
            <w:rFonts w:asciiTheme="majorBidi" w:hAnsiTheme="majorBidi" w:cstheme="majorBidi"/>
            <w:sz w:val="24"/>
            <w:szCs w:val="24"/>
          </w:rPr>
          <w:t xml:space="preserve"> </w:t>
        </w:r>
      </w:ins>
      <w:ins w:id="176" w:author="Susan" w:date="2022-08-30T10:01:00Z">
        <w:r w:rsidR="00FE79E0">
          <w:rPr>
            <w:rFonts w:asciiTheme="majorBidi" w:hAnsiTheme="majorBidi" w:cstheme="majorBidi"/>
            <w:sz w:val="24"/>
            <w:szCs w:val="24"/>
          </w:rPr>
          <w:t>express</w:t>
        </w:r>
      </w:ins>
      <w:ins w:id="177" w:author="Michal Zelcer-Lavid" w:date="2022-08-26T22:58:00Z">
        <w:del w:id="178" w:author="Susan" w:date="2022-08-30T10:01:00Z">
          <w:r w:rsidRPr="00C11B8E" w:rsidDel="00FE79E0">
            <w:rPr>
              <w:rFonts w:asciiTheme="majorBidi" w:hAnsiTheme="majorBidi" w:cstheme="majorBidi"/>
              <w:sz w:val="24"/>
              <w:szCs w:val="24"/>
            </w:rPr>
            <w:delText>represent</w:delText>
          </w:r>
        </w:del>
        <w:r w:rsidRPr="00C11B8E">
          <w:rPr>
            <w:rFonts w:asciiTheme="majorBidi" w:hAnsiTheme="majorBidi" w:cstheme="majorBidi"/>
            <w:sz w:val="24"/>
            <w:szCs w:val="24"/>
          </w:rPr>
          <w:t xml:space="preserve"> </w:t>
        </w:r>
        <w:del w:id="179" w:author="Susan" w:date="2022-08-30T08:01:00Z">
          <w:r w:rsidRPr="00C11B8E" w:rsidDel="007505B4">
            <w:rPr>
              <w:rFonts w:asciiTheme="majorBidi" w:hAnsiTheme="majorBidi" w:cstheme="majorBidi"/>
              <w:sz w:val="24"/>
              <w:szCs w:val="24"/>
            </w:rPr>
            <w:delText xml:space="preserve">in their works </w:delText>
          </w:r>
        </w:del>
        <w:r w:rsidRPr="00C11B8E">
          <w:rPr>
            <w:rFonts w:asciiTheme="majorBidi" w:hAnsiTheme="majorBidi" w:cstheme="majorBidi"/>
            <w:sz w:val="24"/>
            <w:szCs w:val="24"/>
          </w:rPr>
          <w:t>the myths and stereotypes about Tibet</w:t>
        </w:r>
        <w:del w:id="180" w:author="Susan" w:date="2022-08-30T08:01:00Z">
          <w:r w:rsidRPr="00C11B8E" w:rsidDel="007505B4">
            <w:rPr>
              <w:rFonts w:asciiTheme="majorBidi" w:hAnsiTheme="majorBidi" w:cstheme="majorBidi"/>
              <w:sz w:val="24"/>
              <w:szCs w:val="24"/>
            </w:rPr>
            <w:delText>,</w:delText>
          </w:r>
        </w:del>
        <w:r w:rsidRPr="00C11B8E">
          <w:rPr>
            <w:rFonts w:asciiTheme="majorBidi" w:hAnsiTheme="majorBidi" w:cstheme="majorBidi"/>
            <w:sz w:val="24"/>
            <w:szCs w:val="24"/>
          </w:rPr>
          <w:t xml:space="preserve"> </w:t>
        </w:r>
      </w:ins>
      <w:ins w:id="181" w:author="Susan" w:date="2022-08-30T17:14:00Z">
        <w:r w:rsidR="00A37016">
          <w:rPr>
            <w:rFonts w:asciiTheme="majorBidi" w:hAnsiTheme="majorBidi" w:cstheme="majorBidi"/>
            <w:sz w:val="24"/>
            <w:szCs w:val="24"/>
          </w:rPr>
          <w:t>that</w:t>
        </w:r>
      </w:ins>
      <w:ins w:id="182" w:author="Michal Zelcer-Lavid" w:date="2022-08-26T22:58:00Z">
        <w:del w:id="183" w:author="Susan" w:date="2022-08-30T17:14:00Z">
          <w:r w:rsidRPr="00C11B8E" w:rsidDel="00A37016">
            <w:rPr>
              <w:rFonts w:asciiTheme="majorBidi" w:hAnsiTheme="majorBidi" w:cstheme="majorBidi"/>
              <w:sz w:val="24"/>
              <w:szCs w:val="24"/>
            </w:rPr>
            <w:delText>which</w:delText>
          </w:r>
        </w:del>
        <w:r w:rsidRPr="00C11B8E">
          <w:rPr>
            <w:rFonts w:asciiTheme="majorBidi" w:hAnsiTheme="majorBidi" w:cstheme="majorBidi"/>
            <w:sz w:val="24"/>
            <w:szCs w:val="24"/>
          </w:rPr>
          <w:t xml:space="preserve"> the</w:t>
        </w:r>
      </w:ins>
      <w:ins w:id="184" w:author="Susan" w:date="2022-08-30T08:01:00Z">
        <w:r w:rsidR="007505B4">
          <w:rPr>
            <w:rFonts w:asciiTheme="majorBidi" w:hAnsiTheme="majorBidi" w:cstheme="majorBidi"/>
            <w:sz w:val="24"/>
            <w:szCs w:val="24"/>
          </w:rPr>
          <w:t xml:space="preserve"> writers had</w:t>
        </w:r>
      </w:ins>
      <w:ins w:id="185" w:author="Michal Zelcer-Lavid" w:date="2022-08-26T22:58:00Z">
        <w:del w:id="186" w:author="Susan" w:date="2022-08-30T08:01:00Z">
          <w:r w:rsidRPr="00C11B8E" w:rsidDel="007505B4">
            <w:rPr>
              <w:rFonts w:asciiTheme="majorBidi" w:hAnsiTheme="majorBidi" w:cstheme="majorBidi"/>
              <w:sz w:val="24"/>
              <w:szCs w:val="24"/>
            </w:rPr>
            <w:delText>y</w:delText>
          </w:r>
        </w:del>
        <w:r w:rsidRPr="00C11B8E">
          <w:rPr>
            <w:rFonts w:asciiTheme="majorBidi" w:hAnsiTheme="majorBidi" w:cstheme="majorBidi"/>
            <w:sz w:val="24"/>
            <w:szCs w:val="24"/>
          </w:rPr>
          <w:t xml:space="preserve"> absorbed from the Chinese culture. </w:t>
        </w:r>
      </w:ins>
      <w:ins w:id="187" w:author="Susan" w:date="2022-08-30T08:01:00Z">
        <w:r w:rsidR="007505B4">
          <w:rPr>
            <w:rFonts w:asciiTheme="majorBidi" w:hAnsiTheme="majorBidi" w:cstheme="majorBidi"/>
            <w:sz w:val="24"/>
            <w:szCs w:val="24"/>
          </w:rPr>
          <w:t>Thus</w:t>
        </w:r>
      </w:ins>
      <w:ins w:id="188" w:author="Susan" w:date="2022-08-30T10:01:00Z">
        <w:r w:rsidR="00FE79E0">
          <w:rPr>
            <w:rFonts w:asciiTheme="majorBidi" w:hAnsiTheme="majorBidi" w:cstheme="majorBidi"/>
            <w:sz w:val="24"/>
            <w:szCs w:val="24"/>
          </w:rPr>
          <w:t>,</w:t>
        </w:r>
      </w:ins>
      <w:ins w:id="189" w:author="Susan" w:date="2022-08-30T08:01:00Z">
        <w:r w:rsidR="007505B4">
          <w:rPr>
            <w:rFonts w:asciiTheme="majorBidi" w:hAnsiTheme="majorBidi" w:cstheme="majorBidi"/>
            <w:sz w:val="24"/>
            <w:szCs w:val="24"/>
          </w:rPr>
          <w:t xml:space="preserve"> th</w:t>
        </w:r>
      </w:ins>
      <w:ins w:id="190" w:author="Susan" w:date="2022-08-30T08:02:00Z">
        <w:r w:rsidR="007505B4">
          <w:rPr>
            <w:rFonts w:asciiTheme="majorBidi" w:hAnsiTheme="majorBidi" w:cstheme="majorBidi"/>
            <w:sz w:val="24"/>
            <w:szCs w:val="24"/>
          </w:rPr>
          <w:t>is new Tibetan literature was preoccupied</w:t>
        </w:r>
      </w:ins>
      <w:ins w:id="191" w:author="Michal Zelcer-Lavid" w:date="2022-08-26T22:58:00Z">
        <w:del w:id="192" w:author="Susan" w:date="2022-08-30T08:02:00Z">
          <w:r w:rsidRPr="00C11B8E" w:rsidDel="007505B4">
            <w:rPr>
              <w:rFonts w:asciiTheme="majorBidi" w:hAnsiTheme="majorBidi" w:cstheme="majorBidi"/>
              <w:sz w:val="24"/>
              <w:szCs w:val="24"/>
            </w:rPr>
            <w:delText>It is reflected in the preoccupation</w:delText>
          </w:r>
        </w:del>
        <w:r w:rsidRPr="00C11B8E">
          <w:rPr>
            <w:rFonts w:asciiTheme="majorBidi" w:hAnsiTheme="majorBidi" w:cstheme="majorBidi"/>
            <w:sz w:val="24"/>
            <w:szCs w:val="24"/>
          </w:rPr>
          <w:t xml:space="preserve"> with primitivism, mysticism, and sexuality, among other things</w:t>
        </w:r>
      </w:ins>
      <w:ins w:id="193" w:author="Michal Zelcer-Lavid" w:date="2022-08-27T13:16:00Z">
        <w:r w:rsidR="00E94ED2">
          <w:rPr>
            <w:rFonts w:asciiTheme="majorBidi" w:hAnsiTheme="majorBidi" w:cstheme="majorBidi"/>
            <w:sz w:val="24"/>
            <w:szCs w:val="24"/>
          </w:rPr>
          <w:t>,</w:t>
        </w:r>
      </w:ins>
      <w:ins w:id="194" w:author="Michal Zelcer-Lavid" w:date="2022-08-26T22:58:00Z">
        <w:r w:rsidRPr="00C11B8E">
          <w:rPr>
            <w:rFonts w:asciiTheme="majorBidi" w:hAnsiTheme="majorBidi" w:cstheme="majorBidi"/>
            <w:sz w:val="24"/>
            <w:szCs w:val="24"/>
          </w:rPr>
          <w:t xml:space="preserve"> because these were the demands of the Chinese readers and publishers who aspired to read about the </w:t>
        </w:r>
      </w:ins>
      <w:ins w:id="195" w:author="Susan" w:date="2022-08-30T08:02:00Z">
        <w:r w:rsidR="007505B4">
          <w:rPr>
            <w:rFonts w:asciiTheme="majorBidi" w:hAnsiTheme="majorBidi" w:cstheme="majorBidi"/>
            <w:sz w:val="24"/>
            <w:szCs w:val="24"/>
          </w:rPr>
          <w:t>“</w:t>
        </w:r>
      </w:ins>
      <w:ins w:id="196" w:author="Michal Zelcer-Lavid" w:date="2022-08-26T22:58:00Z">
        <w:del w:id="197" w:author="Susan" w:date="2022-08-30T08:02:00Z">
          <w:r w:rsidRPr="00C11B8E" w:rsidDel="007505B4">
            <w:rPr>
              <w:rFonts w:asciiTheme="majorBidi" w:hAnsiTheme="majorBidi" w:cstheme="majorBidi"/>
              <w:sz w:val="24"/>
              <w:szCs w:val="24"/>
            </w:rPr>
            <w:delText>"</w:delText>
          </w:r>
        </w:del>
        <w:r w:rsidRPr="00C11B8E">
          <w:rPr>
            <w:rFonts w:asciiTheme="majorBidi" w:hAnsiTheme="majorBidi" w:cstheme="majorBidi"/>
            <w:sz w:val="24"/>
            <w:szCs w:val="24"/>
          </w:rPr>
          <w:t>other</w:t>
        </w:r>
      </w:ins>
      <w:ins w:id="198" w:author="Susan" w:date="2022-08-30T08:02:00Z">
        <w:r w:rsidR="007505B4">
          <w:rPr>
            <w:rFonts w:asciiTheme="majorBidi" w:hAnsiTheme="majorBidi" w:cstheme="majorBidi"/>
            <w:sz w:val="24"/>
            <w:szCs w:val="24"/>
          </w:rPr>
          <w:t>”</w:t>
        </w:r>
      </w:ins>
      <w:ins w:id="199" w:author="Michal Zelcer-Lavid" w:date="2022-08-26T22:58:00Z">
        <w:del w:id="200" w:author="Susan" w:date="2022-08-30T08:02:00Z">
          <w:r w:rsidRPr="00C11B8E" w:rsidDel="007505B4">
            <w:rPr>
              <w:rFonts w:asciiTheme="majorBidi" w:hAnsiTheme="majorBidi" w:cstheme="majorBidi"/>
              <w:sz w:val="24"/>
              <w:szCs w:val="24"/>
            </w:rPr>
            <w:delText>"</w:delText>
          </w:r>
        </w:del>
        <w:r w:rsidRPr="00C11B8E">
          <w:rPr>
            <w:rFonts w:asciiTheme="majorBidi" w:hAnsiTheme="majorBidi" w:cstheme="majorBidi"/>
            <w:sz w:val="24"/>
            <w:szCs w:val="24"/>
          </w:rPr>
          <w:t xml:space="preserve"> and the </w:t>
        </w:r>
      </w:ins>
      <w:ins w:id="201" w:author="Susan" w:date="2022-08-30T08:02:00Z">
        <w:r w:rsidR="007505B4">
          <w:rPr>
            <w:rFonts w:asciiTheme="majorBidi" w:hAnsiTheme="majorBidi" w:cstheme="majorBidi"/>
            <w:sz w:val="24"/>
            <w:szCs w:val="24"/>
          </w:rPr>
          <w:t>“</w:t>
        </w:r>
      </w:ins>
      <w:ins w:id="202" w:author="Michal Zelcer-Lavid" w:date="2022-08-26T22:58:00Z">
        <w:del w:id="203" w:author="Susan" w:date="2022-08-30T08:02:00Z">
          <w:r w:rsidRPr="00C11B8E" w:rsidDel="007505B4">
            <w:rPr>
              <w:rFonts w:asciiTheme="majorBidi" w:hAnsiTheme="majorBidi" w:cstheme="majorBidi"/>
              <w:sz w:val="24"/>
              <w:szCs w:val="24"/>
            </w:rPr>
            <w:delText>"</w:delText>
          </w:r>
        </w:del>
        <w:r w:rsidRPr="00C11B8E">
          <w:rPr>
            <w:rFonts w:asciiTheme="majorBidi" w:hAnsiTheme="majorBidi" w:cstheme="majorBidi"/>
            <w:sz w:val="24"/>
            <w:szCs w:val="24"/>
          </w:rPr>
          <w:t>different</w:t>
        </w:r>
      </w:ins>
      <w:ins w:id="204" w:author="Susan" w:date="2022-08-30T08:02:00Z">
        <w:r w:rsidR="007505B4">
          <w:rPr>
            <w:rFonts w:asciiTheme="majorBidi" w:hAnsiTheme="majorBidi" w:cstheme="majorBidi"/>
            <w:sz w:val="24"/>
            <w:szCs w:val="24"/>
          </w:rPr>
          <w:t>”</w:t>
        </w:r>
      </w:ins>
      <w:ins w:id="205" w:author="Michal Zelcer-Lavid" w:date="2022-08-26T22:58:00Z">
        <w:del w:id="206" w:author="Susan" w:date="2022-08-30T17:31:00Z">
          <w:r w:rsidRPr="00C11B8E" w:rsidDel="00D265E0">
            <w:rPr>
              <w:rFonts w:asciiTheme="majorBidi" w:hAnsiTheme="majorBidi" w:cstheme="majorBidi"/>
              <w:sz w:val="24"/>
              <w:szCs w:val="24"/>
            </w:rPr>
            <w:delText>"</w:delText>
          </w:r>
        </w:del>
        <w:r w:rsidRPr="00C11B8E">
          <w:rPr>
            <w:rFonts w:asciiTheme="majorBidi" w:hAnsiTheme="majorBidi" w:cstheme="majorBidi"/>
            <w:sz w:val="24"/>
            <w:szCs w:val="24"/>
          </w:rPr>
          <w:t xml:space="preserve"> as an alternative to</w:t>
        </w:r>
      </w:ins>
      <w:ins w:id="207" w:author="Susan" w:date="2022-08-30T10:01:00Z">
        <w:r w:rsidR="00EA10CD">
          <w:rPr>
            <w:rFonts w:asciiTheme="majorBidi" w:hAnsiTheme="majorBidi" w:cstheme="majorBidi"/>
            <w:sz w:val="24"/>
            <w:szCs w:val="24"/>
          </w:rPr>
          <w:t xml:space="preserve"> their prosaic</w:t>
        </w:r>
      </w:ins>
      <w:ins w:id="208" w:author="Michal Zelcer-Lavid" w:date="2022-08-26T22:58:00Z">
        <w:r w:rsidRPr="00C11B8E">
          <w:rPr>
            <w:rFonts w:asciiTheme="majorBidi" w:hAnsiTheme="majorBidi" w:cstheme="majorBidi"/>
            <w:sz w:val="24"/>
            <w:szCs w:val="24"/>
          </w:rPr>
          <w:t xml:space="preserve"> everyday </w:t>
        </w:r>
        <w:commentRangeStart w:id="209"/>
        <w:r w:rsidRPr="00C11B8E">
          <w:rPr>
            <w:rFonts w:asciiTheme="majorBidi" w:hAnsiTheme="majorBidi" w:cstheme="majorBidi"/>
            <w:sz w:val="24"/>
            <w:szCs w:val="24"/>
          </w:rPr>
          <w:t>reality</w:t>
        </w:r>
      </w:ins>
      <w:commentRangeEnd w:id="209"/>
      <w:r w:rsidR="00887FF2">
        <w:rPr>
          <w:rStyle w:val="CommentReference"/>
        </w:rPr>
        <w:commentReference w:id="209"/>
      </w:r>
      <w:ins w:id="210" w:author="Michal Zelcer-Lavid" w:date="2022-08-26T22:58:00Z">
        <w:r w:rsidRPr="00C11B8E">
          <w:rPr>
            <w:rFonts w:asciiTheme="majorBidi" w:hAnsiTheme="majorBidi" w:cstheme="majorBidi"/>
            <w:sz w:val="24"/>
            <w:szCs w:val="24"/>
          </w:rPr>
          <w:t xml:space="preserve"> (see: </w:t>
        </w:r>
      </w:ins>
      <w:proofErr w:type="spellStart"/>
      <w:ins w:id="211" w:author="Susan" w:date="2022-08-30T08:02:00Z">
        <w:r w:rsidR="007505B4" w:rsidRPr="00C11B8E">
          <w:rPr>
            <w:rFonts w:asciiTheme="majorBidi" w:hAnsiTheme="majorBidi" w:cstheme="majorBidi"/>
            <w:sz w:val="24"/>
            <w:szCs w:val="24"/>
          </w:rPr>
          <w:t>Maconi</w:t>
        </w:r>
        <w:proofErr w:type="spellEnd"/>
        <w:r w:rsidR="007505B4" w:rsidRPr="00C11B8E">
          <w:rPr>
            <w:rFonts w:asciiTheme="majorBidi" w:hAnsiTheme="majorBidi" w:cstheme="majorBidi"/>
            <w:sz w:val="24"/>
            <w:szCs w:val="24"/>
          </w:rPr>
          <w:t>, 2008</w:t>
        </w:r>
        <w:r w:rsidR="007505B4">
          <w:rPr>
            <w:rFonts w:asciiTheme="majorBidi" w:hAnsiTheme="majorBidi" w:cstheme="majorBidi"/>
            <w:sz w:val="24"/>
            <w:szCs w:val="24"/>
          </w:rPr>
          <w:t xml:space="preserve">; </w:t>
        </w:r>
      </w:ins>
      <w:proofErr w:type="spellStart"/>
      <w:ins w:id="212" w:author="Michal Zelcer-Lavid" w:date="2022-08-26T22:58:00Z">
        <w:r w:rsidRPr="00C11B8E">
          <w:rPr>
            <w:rFonts w:asciiTheme="majorBidi" w:hAnsiTheme="majorBidi" w:cstheme="majorBidi"/>
            <w:sz w:val="24"/>
            <w:szCs w:val="24"/>
          </w:rPr>
          <w:t>Schiaffini-Vedani</w:t>
        </w:r>
        <w:proofErr w:type="spellEnd"/>
        <w:r w:rsidRPr="00C11B8E">
          <w:rPr>
            <w:rFonts w:asciiTheme="majorBidi" w:hAnsiTheme="majorBidi" w:cstheme="majorBidi"/>
            <w:sz w:val="24"/>
            <w:szCs w:val="24"/>
          </w:rPr>
          <w:t>, 2002</w:t>
        </w:r>
        <w:del w:id="213" w:author="Susan" w:date="2022-08-30T08:02:00Z">
          <w:r w:rsidRPr="00C11B8E" w:rsidDel="007505B4">
            <w:rPr>
              <w:rFonts w:asciiTheme="majorBidi" w:hAnsiTheme="majorBidi" w:cstheme="majorBidi"/>
              <w:sz w:val="24"/>
              <w:szCs w:val="24"/>
            </w:rPr>
            <w:delText>; Maconi, 2008</w:delText>
          </w:r>
        </w:del>
        <w:r w:rsidRPr="00C11B8E">
          <w:rPr>
            <w:rFonts w:asciiTheme="majorBidi" w:hAnsiTheme="majorBidi" w:cstheme="majorBidi"/>
            <w:sz w:val="24"/>
            <w:szCs w:val="24"/>
          </w:rPr>
          <w:t>).</w:t>
        </w:r>
      </w:ins>
      <w:ins w:id="214" w:author="Michal Zelcer-Lavid" w:date="2022-08-26T23:00:00Z">
        <w:r>
          <w:rPr>
            <w:rStyle w:val="FootnoteReference"/>
            <w:rFonts w:asciiTheme="majorBidi" w:hAnsiTheme="majorBidi" w:cstheme="majorBidi"/>
            <w:sz w:val="24"/>
            <w:szCs w:val="24"/>
          </w:rPr>
          <w:footnoteReference w:id="3"/>
        </w:r>
      </w:ins>
      <w:ins w:id="257" w:author="Michal Zelcer-Lavid" w:date="2022-08-26T22:58:00Z">
        <w:r w:rsidRPr="00C11B8E">
          <w:rPr>
            <w:rFonts w:asciiTheme="majorBidi" w:hAnsiTheme="majorBidi" w:cstheme="majorBidi"/>
            <w:sz w:val="24"/>
            <w:szCs w:val="24"/>
          </w:rPr>
          <w:t xml:space="preserve"> </w:t>
        </w:r>
      </w:ins>
    </w:p>
    <w:p w14:paraId="5080FB3C" w14:textId="4B1CC50E" w:rsidR="00C11B8E" w:rsidRDefault="00C11B8E">
      <w:pPr>
        <w:spacing w:after="0" w:line="480" w:lineRule="auto"/>
        <w:ind w:firstLine="720"/>
        <w:rPr>
          <w:ins w:id="258" w:author="Michal Zelcer-Lavid" w:date="2022-08-26T21:30:00Z"/>
          <w:rFonts w:asciiTheme="majorBidi" w:hAnsiTheme="majorBidi" w:cstheme="majorBidi"/>
          <w:sz w:val="24"/>
          <w:szCs w:val="24"/>
          <w:rtl/>
        </w:rPr>
        <w:pPrChange w:id="259" w:author="Michal Zelcer-Lavid" w:date="2022-08-27T13:15:00Z">
          <w:pPr>
            <w:spacing w:after="0" w:line="480" w:lineRule="auto"/>
          </w:pPr>
        </w:pPrChange>
      </w:pPr>
      <w:ins w:id="260" w:author="Michal Zelcer-Lavid" w:date="2022-08-26T22:58:00Z">
        <w:r w:rsidRPr="00C11B8E">
          <w:rPr>
            <w:rFonts w:asciiTheme="majorBidi" w:hAnsiTheme="majorBidi" w:cstheme="majorBidi"/>
            <w:sz w:val="24"/>
            <w:szCs w:val="24"/>
          </w:rPr>
          <w:t xml:space="preserve">The artistic value of this literature </w:t>
        </w:r>
      </w:ins>
      <w:ins w:id="261" w:author="Susan" w:date="2022-08-30T08:03:00Z">
        <w:r w:rsidR="007505B4">
          <w:rPr>
            <w:rFonts w:asciiTheme="majorBidi" w:hAnsiTheme="majorBidi" w:cstheme="majorBidi"/>
            <w:sz w:val="24"/>
            <w:szCs w:val="24"/>
          </w:rPr>
          <w:t>was enhanced</w:t>
        </w:r>
      </w:ins>
      <w:ins w:id="262" w:author="Michal Zelcer-Lavid" w:date="2022-08-26T22:58:00Z">
        <w:del w:id="263" w:author="Susan" w:date="2022-08-30T08:03:00Z">
          <w:r w:rsidRPr="00C11B8E" w:rsidDel="007505B4">
            <w:rPr>
              <w:rFonts w:asciiTheme="majorBidi" w:hAnsiTheme="majorBidi" w:cstheme="majorBidi"/>
              <w:sz w:val="24"/>
              <w:szCs w:val="24"/>
            </w:rPr>
            <w:delText>grew stronger</w:delText>
          </w:r>
        </w:del>
        <w:r w:rsidRPr="00C11B8E">
          <w:rPr>
            <w:rFonts w:asciiTheme="majorBidi" w:hAnsiTheme="majorBidi" w:cstheme="majorBidi"/>
            <w:sz w:val="24"/>
            <w:szCs w:val="24"/>
          </w:rPr>
          <w:t xml:space="preserve"> by </w:t>
        </w:r>
      </w:ins>
      <w:ins w:id="264" w:author="Susan" w:date="2022-08-30T08:04:00Z">
        <w:r w:rsidR="007505B4">
          <w:rPr>
            <w:rFonts w:asciiTheme="majorBidi" w:hAnsiTheme="majorBidi" w:cstheme="majorBidi"/>
            <w:sz w:val="24"/>
            <w:szCs w:val="24"/>
          </w:rPr>
          <w:t xml:space="preserve">its </w:t>
        </w:r>
      </w:ins>
      <w:ins w:id="265" w:author="Michal Zelcer-Lavid" w:date="2022-08-26T22:58:00Z">
        <w:r w:rsidRPr="00C11B8E">
          <w:rPr>
            <w:rFonts w:asciiTheme="majorBidi" w:hAnsiTheme="majorBidi" w:cstheme="majorBidi"/>
            <w:sz w:val="24"/>
            <w:szCs w:val="24"/>
          </w:rPr>
          <w:t>integrat</w:t>
        </w:r>
      </w:ins>
      <w:ins w:id="266" w:author="Susan" w:date="2022-08-30T08:04:00Z">
        <w:r w:rsidR="007505B4">
          <w:rPr>
            <w:rFonts w:asciiTheme="majorBidi" w:hAnsiTheme="majorBidi" w:cstheme="majorBidi"/>
            <w:sz w:val="24"/>
            <w:szCs w:val="24"/>
          </w:rPr>
          <w:t>ion of</w:t>
        </w:r>
      </w:ins>
      <w:ins w:id="267" w:author="Michal Zelcer-Lavid" w:date="2022-08-26T22:58:00Z">
        <w:del w:id="268" w:author="Susan" w:date="2022-08-30T08:04:00Z">
          <w:r w:rsidRPr="00C11B8E" w:rsidDel="007505B4">
            <w:rPr>
              <w:rFonts w:asciiTheme="majorBidi" w:hAnsiTheme="majorBidi" w:cstheme="majorBidi"/>
              <w:sz w:val="24"/>
              <w:szCs w:val="24"/>
            </w:rPr>
            <w:delText>ing the</w:delText>
          </w:r>
        </w:del>
        <w:r w:rsidRPr="00C11B8E">
          <w:rPr>
            <w:rFonts w:asciiTheme="majorBidi" w:hAnsiTheme="majorBidi" w:cstheme="majorBidi"/>
            <w:sz w:val="24"/>
            <w:szCs w:val="24"/>
          </w:rPr>
          <w:t xml:space="preserve"> stereotypes about Tibet into a contemporary narrative. </w:t>
        </w:r>
      </w:ins>
      <w:ins w:id="269" w:author="Susan" w:date="2022-08-30T10:02:00Z">
        <w:r w:rsidR="00EA10CD">
          <w:rPr>
            <w:rFonts w:asciiTheme="majorBidi" w:hAnsiTheme="majorBidi" w:cstheme="majorBidi"/>
            <w:sz w:val="24"/>
            <w:szCs w:val="24"/>
          </w:rPr>
          <w:t>Its emphasis on</w:t>
        </w:r>
      </w:ins>
      <w:ins w:id="270" w:author="Michal Zelcer-Lavid" w:date="2022-08-26T22:58:00Z">
        <w:del w:id="271" w:author="Susan" w:date="2022-08-30T10:02:00Z">
          <w:r w:rsidRPr="00C11B8E" w:rsidDel="00EA10CD">
            <w:rPr>
              <w:rFonts w:asciiTheme="majorBidi" w:hAnsiTheme="majorBidi" w:cstheme="majorBidi"/>
              <w:sz w:val="24"/>
              <w:szCs w:val="24"/>
            </w:rPr>
            <w:delText xml:space="preserve">Emphasizing </w:delText>
          </w:r>
        </w:del>
      </w:ins>
      <w:ins w:id="272" w:author="Susan" w:date="2022-08-30T10:02:00Z">
        <w:r w:rsidR="00EA10CD">
          <w:rPr>
            <w:rFonts w:asciiTheme="majorBidi" w:hAnsiTheme="majorBidi" w:cstheme="majorBidi"/>
            <w:sz w:val="24"/>
            <w:szCs w:val="24"/>
          </w:rPr>
          <w:t xml:space="preserve"> </w:t>
        </w:r>
      </w:ins>
      <w:ins w:id="273" w:author="Michal Zelcer-Lavid" w:date="2022-08-26T22:58:00Z">
        <w:r w:rsidRPr="00C11B8E">
          <w:rPr>
            <w:rFonts w:asciiTheme="majorBidi" w:hAnsiTheme="majorBidi" w:cstheme="majorBidi"/>
            <w:sz w:val="24"/>
            <w:szCs w:val="24"/>
          </w:rPr>
          <w:t xml:space="preserve">the </w:t>
        </w:r>
        <w:commentRangeStart w:id="274"/>
        <w:r w:rsidRPr="00C11B8E">
          <w:rPr>
            <w:rFonts w:asciiTheme="majorBidi" w:hAnsiTheme="majorBidi" w:cstheme="majorBidi"/>
            <w:sz w:val="24"/>
            <w:szCs w:val="24"/>
          </w:rPr>
          <w:t>modernity</w:t>
        </w:r>
      </w:ins>
      <w:commentRangeEnd w:id="274"/>
      <w:r w:rsidR="00EA10CD">
        <w:rPr>
          <w:rStyle w:val="CommentReference"/>
        </w:rPr>
        <w:commentReference w:id="274"/>
      </w:r>
      <w:ins w:id="275" w:author="Michal Zelcer-Lavid" w:date="2022-08-26T22:58:00Z">
        <w:r w:rsidRPr="00C11B8E">
          <w:rPr>
            <w:rFonts w:asciiTheme="majorBidi" w:hAnsiTheme="majorBidi" w:cstheme="majorBidi"/>
            <w:sz w:val="24"/>
            <w:szCs w:val="24"/>
          </w:rPr>
          <w:t xml:space="preserve"> and urbanization of Tibet, sometimes in an extreme manner, as a background for the</w:t>
        </w:r>
        <w:del w:id="276" w:author="Susan" w:date="2022-08-30T18:00:00Z">
          <w:r w:rsidRPr="00C11B8E" w:rsidDel="007510BA">
            <w:rPr>
              <w:rFonts w:asciiTheme="majorBidi" w:hAnsiTheme="majorBidi" w:cstheme="majorBidi"/>
              <w:sz w:val="24"/>
              <w:szCs w:val="24"/>
            </w:rPr>
            <w:delText xml:space="preserve"> </w:delText>
          </w:r>
        </w:del>
        <w:del w:id="277" w:author="Susan" w:date="2022-08-30T08:07:00Z">
          <w:r w:rsidRPr="00C11B8E" w:rsidDel="007505B4">
            <w:rPr>
              <w:rFonts w:asciiTheme="majorBidi" w:hAnsiTheme="majorBidi" w:cstheme="majorBidi"/>
              <w:sz w:val="24"/>
              <w:szCs w:val="24"/>
            </w:rPr>
            <w:delText>story's</w:delText>
          </w:r>
        </w:del>
        <w:r w:rsidRPr="00C11B8E">
          <w:rPr>
            <w:rFonts w:asciiTheme="majorBidi" w:hAnsiTheme="majorBidi" w:cstheme="majorBidi"/>
            <w:sz w:val="24"/>
            <w:szCs w:val="24"/>
          </w:rPr>
          <w:t xml:space="preserve"> plots</w:t>
        </w:r>
      </w:ins>
      <w:ins w:id="278" w:author="Michal Zelcer-Lavid" w:date="2022-08-27T13:17:00Z">
        <w:r w:rsidR="00E94ED2">
          <w:rPr>
            <w:rFonts w:asciiTheme="majorBidi" w:hAnsiTheme="majorBidi" w:cstheme="majorBidi"/>
            <w:sz w:val="24"/>
            <w:szCs w:val="24"/>
          </w:rPr>
          <w:t>,</w:t>
        </w:r>
      </w:ins>
      <w:ins w:id="279" w:author="Michal Zelcer-Lavid" w:date="2022-08-26T22:58:00Z">
        <w:r w:rsidRPr="00C11B8E">
          <w:rPr>
            <w:rFonts w:asciiTheme="majorBidi" w:hAnsiTheme="majorBidi" w:cstheme="majorBidi"/>
            <w:sz w:val="24"/>
            <w:szCs w:val="24"/>
          </w:rPr>
          <w:t xml:space="preserve"> </w:t>
        </w:r>
      </w:ins>
      <w:ins w:id="280" w:author="Susan" w:date="2022-08-30T08:08:00Z">
        <w:r w:rsidR="00323020">
          <w:rPr>
            <w:rFonts w:asciiTheme="majorBidi" w:hAnsiTheme="majorBidi" w:cstheme="majorBidi"/>
            <w:sz w:val="24"/>
            <w:szCs w:val="24"/>
          </w:rPr>
          <w:t>create</w:t>
        </w:r>
      </w:ins>
      <w:ins w:id="281" w:author="Susan" w:date="2022-08-30T10:03:00Z">
        <w:r w:rsidR="00EA10CD">
          <w:rPr>
            <w:rFonts w:asciiTheme="majorBidi" w:hAnsiTheme="majorBidi" w:cstheme="majorBidi"/>
            <w:sz w:val="24"/>
            <w:szCs w:val="24"/>
          </w:rPr>
          <w:t>d</w:t>
        </w:r>
      </w:ins>
      <w:ins w:id="282" w:author="Susan" w:date="2022-08-30T08:08:00Z">
        <w:r w:rsidR="00323020">
          <w:rPr>
            <w:rFonts w:asciiTheme="majorBidi" w:hAnsiTheme="majorBidi" w:cstheme="majorBidi"/>
            <w:sz w:val="24"/>
            <w:szCs w:val="24"/>
          </w:rPr>
          <w:t xml:space="preserve"> a stark contrast with</w:t>
        </w:r>
      </w:ins>
      <w:ins w:id="283" w:author="Michal Zelcer-Lavid" w:date="2022-08-26T22:58:00Z">
        <w:del w:id="284" w:author="Susan" w:date="2022-08-30T08:08:00Z">
          <w:r w:rsidRPr="00C11B8E" w:rsidDel="00323020">
            <w:rPr>
              <w:rFonts w:asciiTheme="majorBidi" w:hAnsiTheme="majorBidi" w:cstheme="majorBidi"/>
              <w:sz w:val="24"/>
              <w:szCs w:val="24"/>
            </w:rPr>
            <w:delText>contrasts</w:delText>
          </w:r>
        </w:del>
        <w:r w:rsidRPr="00C11B8E">
          <w:rPr>
            <w:rFonts w:asciiTheme="majorBidi" w:hAnsiTheme="majorBidi" w:cstheme="majorBidi"/>
            <w:sz w:val="24"/>
            <w:szCs w:val="24"/>
          </w:rPr>
          <w:t xml:space="preserve"> the mysticism and exoticism of the </w:t>
        </w:r>
      </w:ins>
      <w:ins w:id="285" w:author="Susan" w:date="2022-08-30T10:03:00Z">
        <w:r w:rsidR="00EA10CD">
          <w:rPr>
            <w:rFonts w:asciiTheme="majorBidi" w:hAnsiTheme="majorBidi" w:cstheme="majorBidi"/>
            <w:sz w:val="24"/>
            <w:szCs w:val="24"/>
          </w:rPr>
          <w:t xml:space="preserve">Tibetan </w:t>
        </w:r>
      </w:ins>
      <w:ins w:id="286" w:author="Michal Zelcer-Lavid" w:date="2022-08-26T22:58:00Z">
        <w:r w:rsidRPr="00C11B8E">
          <w:rPr>
            <w:rFonts w:asciiTheme="majorBidi" w:hAnsiTheme="majorBidi" w:cstheme="majorBidi"/>
            <w:sz w:val="24"/>
            <w:szCs w:val="24"/>
          </w:rPr>
          <w:t>characters and protagonists.</w:t>
        </w:r>
      </w:ins>
      <w:ins w:id="287" w:author="Michal Zelcer-Lavid" w:date="2022-08-27T13:32:00Z">
        <w:r w:rsidR="00154D78">
          <w:rPr>
            <w:rFonts w:asciiTheme="majorBidi" w:hAnsiTheme="majorBidi" w:cstheme="majorBidi"/>
            <w:sz w:val="24"/>
            <w:szCs w:val="24"/>
          </w:rPr>
          <w:t xml:space="preserve"> </w:t>
        </w:r>
        <w:r w:rsidR="00154D78" w:rsidRPr="00154D78">
          <w:rPr>
            <w:rFonts w:asciiTheme="majorBidi" w:hAnsiTheme="majorBidi" w:cstheme="majorBidi"/>
            <w:sz w:val="24"/>
            <w:szCs w:val="24"/>
          </w:rPr>
          <w:t>This literature reflects the complexity of modern Tibetan identity</w:t>
        </w:r>
      </w:ins>
      <w:ins w:id="288" w:author="Susan" w:date="2022-08-30T08:09:00Z">
        <w:r w:rsidR="00323020">
          <w:rPr>
            <w:rFonts w:asciiTheme="majorBidi" w:hAnsiTheme="majorBidi" w:cstheme="majorBidi"/>
            <w:sz w:val="24"/>
            <w:szCs w:val="24"/>
          </w:rPr>
          <w:t>, in which</w:t>
        </w:r>
      </w:ins>
      <w:ins w:id="289" w:author="Michal Zelcer-Lavid" w:date="2022-08-27T13:32:00Z">
        <w:del w:id="290" w:author="Susan" w:date="2022-08-30T08:09:00Z">
          <w:r w:rsidR="00154D78" w:rsidRPr="00154D78" w:rsidDel="00323020">
            <w:rPr>
              <w:rFonts w:asciiTheme="majorBidi" w:hAnsiTheme="majorBidi" w:cstheme="majorBidi"/>
              <w:sz w:val="24"/>
              <w:szCs w:val="24"/>
            </w:rPr>
            <w:delText>.</w:delText>
          </w:r>
        </w:del>
        <w:r w:rsidR="00154D78" w:rsidRPr="00154D78">
          <w:rPr>
            <w:rFonts w:asciiTheme="majorBidi" w:hAnsiTheme="majorBidi" w:cstheme="majorBidi"/>
            <w:sz w:val="24"/>
            <w:szCs w:val="24"/>
          </w:rPr>
          <w:t xml:space="preserve"> </w:t>
        </w:r>
        <w:del w:id="291" w:author="Susan" w:date="2022-08-30T08:09:00Z">
          <w:r w:rsidR="00154D78" w:rsidRPr="00154D78" w:rsidDel="00323020">
            <w:rPr>
              <w:rFonts w:asciiTheme="majorBidi" w:hAnsiTheme="majorBidi" w:cstheme="majorBidi"/>
              <w:sz w:val="24"/>
              <w:szCs w:val="24"/>
            </w:rPr>
            <w:delText xml:space="preserve">Coexistence of </w:delText>
          </w:r>
        </w:del>
        <w:r w:rsidR="00154D78" w:rsidRPr="00154D78">
          <w:rPr>
            <w:rFonts w:asciiTheme="majorBidi" w:hAnsiTheme="majorBidi" w:cstheme="majorBidi"/>
            <w:sz w:val="24"/>
            <w:szCs w:val="24"/>
          </w:rPr>
          <w:t>traditional beliefs, myths, and religion</w:t>
        </w:r>
      </w:ins>
      <w:ins w:id="292" w:author="Susan" w:date="2022-08-30T08:09:00Z">
        <w:r w:rsidR="00323020">
          <w:rPr>
            <w:rFonts w:asciiTheme="majorBidi" w:hAnsiTheme="majorBidi" w:cstheme="majorBidi"/>
            <w:sz w:val="24"/>
            <w:szCs w:val="24"/>
          </w:rPr>
          <w:t xml:space="preserve"> coexist, albeit often uncomfortably,</w:t>
        </w:r>
      </w:ins>
      <w:ins w:id="293" w:author="Michal Zelcer-Lavid" w:date="2022-08-27T13:32:00Z">
        <w:r w:rsidR="00154D78" w:rsidRPr="00154D78">
          <w:rPr>
            <w:rFonts w:asciiTheme="majorBidi" w:hAnsiTheme="majorBidi" w:cstheme="majorBidi"/>
            <w:sz w:val="24"/>
            <w:szCs w:val="24"/>
          </w:rPr>
          <w:t xml:space="preserve"> with modern values of progress, innovation, and rationalism.</w:t>
        </w:r>
      </w:ins>
      <w:ins w:id="294" w:author="Michal Zelcer-Lavid" w:date="2022-08-27T13:33:00Z">
        <w:r w:rsidR="00154D78">
          <w:rPr>
            <w:rStyle w:val="FootnoteReference"/>
            <w:rFonts w:asciiTheme="majorBidi" w:hAnsiTheme="majorBidi" w:cstheme="majorBidi"/>
            <w:sz w:val="24"/>
            <w:szCs w:val="24"/>
          </w:rPr>
          <w:footnoteReference w:id="4"/>
        </w:r>
      </w:ins>
    </w:p>
    <w:p w14:paraId="1F8AFD1B" w14:textId="0CD8EC01" w:rsidR="002E3149" w:rsidDel="00B27B86" w:rsidRDefault="006B2D3F" w:rsidP="00F50E56">
      <w:pPr>
        <w:spacing w:after="0" w:line="480" w:lineRule="auto"/>
        <w:rPr>
          <w:del w:id="362" w:author="Michal Zelcer-Lavid" w:date="2022-08-26T22:03:00Z"/>
          <w:rFonts w:asciiTheme="majorBidi" w:hAnsiTheme="majorBidi" w:cstheme="majorBidi"/>
          <w:sz w:val="24"/>
          <w:szCs w:val="24"/>
        </w:rPr>
      </w:pPr>
      <w:del w:id="363" w:author="Michal Zelcer-Lavid" w:date="2022-08-26T22:03:00Z">
        <w:r w:rsidRPr="006B2D3F" w:rsidDel="00B27B86">
          <w:rPr>
            <w:rFonts w:asciiTheme="majorBidi" w:hAnsiTheme="majorBidi" w:cstheme="majorBidi"/>
            <w:sz w:val="24"/>
            <w:szCs w:val="24"/>
          </w:rPr>
          <w:delText xml:space="preserve">However, the magic and fantastic description of this culture in modern Tibetan literature constitute </w:delText>
        </w:r>
        <w:commentRangeStart w:id="364"/>
        <w:r w:rsidRPr="006B2D3F" w:rsidDel="00B27B86">
          <w:rPr>
            <w:rFonts w:asciiTheme="majorBidi" w:hAnsiTheme="majorBidi" w:cstheme="majorBidi"/>
            <w:sz w:val="24"/>
            <w:szCs w:val="24"/>
          </w:rPr>
          <w:delText>a point of contention in contemporary Tibetan society regarding the place of religion in the current era.</w:delText>
        </w:r>
        <w:commentRangeEnd w:id="364"/>
        <w:r w:rsidR="006752FA" w:rsidDel="00B27B86">
          <w:rPr>
            <w:rStyle w:val="CommentReference"/>
          </w:rPr>
          <w:commentReference w:id="364"/>
        </w:r>
      </w:del>
    </w:p>
    <w:p w14:paraId="472175DF" w14:textId="29C099BB" w:rsidR="00623589" w:rsidRDefault="00E70D2F" w:rsidP="000D6F48">
      <w:pPr>
        <w:spacing w:after="0" w:line="480" w:lineRule="auto"/>
        <w:ind w:firstLine="720"/>
        <w:rPr>
          <w:ins w:id="365" w:author="Michal Zelcer-Lavid" w:date="2022-08-27T16:03:00Z"/>
          <w:rFonts w:asciiTheme="majorBidi" w:hAnsiTheme="majorBidi" w:cstheme="majorBidi"/>
          <w:sz w:val="24"/>
          <w:szCs w:val="24"/>
        </w:rPr>
      </w:pPr>
      <w:r w:rsidRPr="00E70D2F">
        <w:rPr>
          <w:rFonts w:asciiTheme="majorBidi" w:hAnsiTheme="majorBidi" w:cstheme="majorBidi"/>
          <w:sz w:val="24"/>
          <w:szCs w:val="24"/>
        </w:rPr>
        <w:t>Th</w:t>
      </w:r>
      <w:ins w:id="366" w:author="Susan" w:date="2022-08-30T10:03:00Z">
        <w:r w:rsidR="00EA10CD">
          <w:rPr>
            <w:rFonts w:asciiTheme="majorBidi" w:hAnsiTheme="majorBidi" w:cstheme="majorBidi"/>
            <w:sz w:val="24"/>
            <w:szCs w:val="24"/>
          </w:rPr>
          <w:t>is chapter focuses on</w:t>
        </w:r>
      </w:ins>
      <w:del w:id="367" w:author="Susan" w:date="2022-08-30T10:03:00Z">
        <w:r w:rsidRPr="00E70D2F" w:rsidDel="00EA10CD">
          <w:rPr>
            <w:rFonts w:asciiTheme="majorBidi" w:hAnsiTheme="majorBidi" w:cstheme="majorBidi"/>
            <w:sz w:val="24"/>
            <w:szCs w:val="24"/>
          </w:rPr>
          <w:delText>e focus of this article relates to</w:delText>
        </w:r>
      </w:del>
      <w:r w:rsidRPr="00E70D2F">
        <w:rPr>
          <w:rFonts w:asciiTheme="majorBidi" w:hAnsiTheme="majorBidi" w:cstheme="majorBidi"/>
          <w:sz w:val="24"/>
          <w:szCs w:val="24"/>
        </w:rPr>
        <w:t xml:space="preserve"> the </w:t>
      </w:r>
      <w:commentRangeStart w:id="368"/>
      <w:del w:id="369" w:author="Christopher Fotheringham" w:date="2022-08-22T14:03:00Z">
        <w:r w:rsidRPr="00E70D2F" w:rsidDel="00A65C32">
          <w:rPr>
            <w:rFonts w:asciiTheme="majorBidi" w:hAnsiTheme="majorBidi" w:cstheme="majorBidi"/>
            <w:sz w:val="24"/>
            <w:szCs w:val="24"/>
          </w:rPr>
          <w:delText>mystification</w:delText>
        </w:r>
        <w:commentRangeEnd w:id="368"/>
        <w:r w:rsidR="007E45BE" w:rsidDel="00A65C32">
          <w:rPr>
            <w:rStyle w:val="CommentReference"/>
          </w:rPr>
          <w:commentReference w:id="368"/>
        </w:r>
        <w:r w:rsidRPr="00E70D2F" w:rsidDel="00A65C32">
          <w:rPr>
            <w:rFonts w:asciiTheme="majorBidi" w:hAnsiTheme="majorBidi" w:cstheme="majorBidi"/>
            <w:sz w:val="24"/>
            <w:szCs w:val="24"/>
          </w:rPr>
          <w:delText xml:space="preserve"> </w:delText>
        </w:r>
      </w:del>
      <w:ins w:id="370" w:author="Christopher Fotheringham" w:date="2022-08-22T14:03:00Z">
        <w:r w:rsidR="00A65C32">
          <w:rPr>
            <w:rFonts w:asciiTheme="majorBidi" w:hAnsiTheme="majorBidi" w:cstheme="majorBidi"/>
            <w:sz w:val="24"/>
            <w:szCs w:val="24"/>
          </w:rPr>
          <w:t>mythologizing</w:t>
        </w:r>
        <w:r w:rsidR="00A65C32" w:rsidRPr="00E70D2F">
          <w:rPr>
            <w:rFonts w:asciiTheme="majorBidi" w:hAnsiTheme="majorBidi" w:cstheme="majorBidi"/>
            <w:sz w:val="24"/>
            <w:szCs w:val="24"/>
          </w:rPr>
          <w:t xml:space="preserve"> </w:t>
        </w:r>
      </w:ins>
      <w:r w:rsidRPr="00E70D2F">
        <w:rPr>
          <w:rFonts w:asciiTheme="majorBidi" w:hAnsiTheme="majorBidi" w:cstheme="majorBidi"/>
          <w:sz w:val="24"/>
          <w:szCs w:val="24"/>
        </w:rPr>
        <w:t xml:space="preserve">of Tibet as a spiritual ideal. </w:t>
      </w:r>
      <w:commentRangeStart w:id="371"/>
      <w:commentRangeStart w:id="372"/>
      <w:commentRangeStart w:id="373"/>
      <w:r w:rsidRPr="00E70D2F">
        <w:rPr>
          <w:rFonts w:asciiTheme="majorBidi" w:hAnsiTheme="majorBidi" w:cstheme="majorBidi"/>
          <w:sz w:val="24"/>
          <w:szCs w:val="24"/>
        </w:rPr>
        <w:t>Tibetan authors,</w:t>
      </w:r>
      <w:ins w:id="374" w:author="Susan" w:date="2022-08-30T08:19:00Z">
        <w:r w:rsidR="00512719">
          <w:rPr>
            <w:rFonts w:asciiTheme="majorBidi" w:hAnsiTheme="majorBidi" w:cstheme="majorBidi"/>
            <w:sz w:val="24"/>
            <w:szCs w:val="24"/>
          </w:rPr>
          <w:t xml:space="preserve"> mostly educated </w:t>
        </w:r>
      </w:ins>
      <w:ins w:id="375" w:author="Susan" w:date="2022-08-30T08:20:00Z">
        <w:r w:rsidR="00512719">
          <w:rPr>
            <w:rFonts w:asciiTheme="majorBidi" w:hAnsiTheme="majorBidi" w:cstheme="majorBidi"/>
            <w:sz w:val="24"/>
            <w:szCs w:val="24"/>
          </w:rPr>
          <w:t>in China and speaking</w:t>
        </w:r>
      </w:ins>
      <w:del w:id="376" w:author="Susan" w:date="2022-08-30T08:19:00Z">
        <w:r w:rsidRPr="00E70D2F" w:rsidDel="00512719">
          <w:rPr>
            <w:rFonts w:asciiTheme="majorBidi" w:hAnsiTheme="majorBidi" w:cstheme="majorBidi"/>
            <w:sz w:val="24"/>
            <w:szCs w:val="24"/>
          </w:rPr>
          <w:delText xml:space="preserve"> </w:delText>
        </w:r>
      </w:del>
      <w:del w:id="377" w:author="Susan" w:date="2022-08-30T08:20:00Z">
        <w:r w:rsidRPr="00E70D2F" w:rsidDel="00512719">
          <w:rPr>
            <w:rFonts w:asciiTheme="majorBidi" w:hAnsiTheme="majorBidi" w:cstheme="majorBidi"/>
            <w:sz w:val="24"/>
            <w:szCs w:val="24"/>
          </w:rPr>
          <w:delText>most of whom speak Chinese exclusively</w:delText>
        </w:r>
      </w:del>
      <w:commentRangeEnd w:id="371"/>
      <w:r w:rsidR="00567CCC">
        <w:rPr>
          <w:rStyle w:val="CommentReference"/>
        </w:rPr>
        <w:commentReference w:id="371"/>
      </w:r>
      <w:commentRangeEnd w:id="372"/>
      <w:r w:rsidR="001F1939">
        <w:rPr>
          <w:rStyle w:val="CommentReference"/>
        </w:rPr>
        <w:commentReference w:id="372"/>
      </w:r>
      <w:commentRangeEnd w:id="373"/>
      <w:r w:rsidR="00512719">
        <w:rPr>
          <w:rStyle w:val="CommentReference"/>
        </w:rPr>
        <w:commentReference w:id="373"/>
      </w:r>
      <w:r w:rsidRPr="00E70D2F">
        <w:rPr>
          <w:rFonts w:asciiTheme="majorBidi" w:hAnsiTheme="majorBidi" w:cstheme="majorBidi"/>
          <w:sz w:val="24"/>
          <w:szCs w:val="24"/>
        </w:rPr>
        <w:t>,</w:t>
      </w:r>
      <w:ins w:id="378" w:author="Susan" w:date="2022-08-30T08:20:00Z">
        <w:r w:rsidR="00512719">
          <w:rPr>
            <w:rFonts w:asciiTheme="majorBidi" w:hAnsiTheme="majorBidi" w:cstheme="majorBidi"/>
            <w:sz w:val="24"/>
            <w:szCs w:val="24"/>
          </w:rPr>
          <w:t xml:space="preserve"> </w:t>
        </w:r>
      </w:ins>
      <w:ins w:id="379" w:author="Susan" w:date="2022-08-30T08:21:00Z">
        <w:r w:rsidR="00512719">
          <w:rPr>
            <w:rFonts w:asciiTheme="majorBidi" w:hAnsiTheme="majorBidi" w:cstheme="majorBidi"/>
            <w:sz w:val="24"/>
            <w:szCs w:val="24"/>
          </w:rPr>
          <w:t>were nonetheless ethnically Tibetan. Their writing naturally</w:t>
        </w:r>
      </w:ins>
      <w:r w:rsidRPr="00E70D2F">
        <w:rPr>
          <w:rFonts w:asciiTheme="majorBidi" w:hAnsiTheme="majorBidi" w:cstheme="majorBidi"/>
          <w:sz w:val="24"/>
          <w:szCs w:val="24"/>
        </w:rPr>
        <w:t xml:space="preserve"> </w:t>
      </w:r>
      <w:ins w:id="380" w:author="Susan" w:date="2022-08-30T08:21:00Z">
        <w:r w:rsidR="00512719">
          <w:rPr>
            <w:rFonts w:asciiTheme="majorBidi" w:hAnsiTheme="majorBidi" w:cstheme="majorBidi"/>
            <w:sz w:val="24"/>
            <w:szCs w:val="24"/>
          </w:rPr>
          <w:t>incorporated</w:t>
        </w:r>
      </w:ins>
      <w:commentRangeStart w:id="381"/>
      <w:del w:id="382" w:author="Susan" w:date="2022-08-30T08:21:00Z">
        <w:r w:rsidRPr="00E70D2F" w:rsidDel="00512719">
          <w:rPr>
            <w:rFonts w:asciiTheme="majorBidi" w:hAnsiTheme="majorBidi" w:cstheme="majorBidi"/>
            <w:sz w:val="24"/>
            <w:szCs w:val="24"/>
          </w:rPr>
          <w:delText xml:space="preserve">assimilated </w:delText>
        </w:r>
      </w:del>
      <w:commentRangeEnd w:id="381"/>
      <w:ins w:id="383" w:author="Michal Zelcer-Lavid" w:date="2022-08-27T13:50:00Z">
        <w:del w:id="384" w:author="Susan" w:date="2022-08-30T08:21:00Z">
          <w:r w:rsidR="001D49A6" w:rsidRPr="00E70D2F" w:rsidDel="00512719">
            <w:rPr>
              <w:rFonts w:asciiTheme="majorBidi" w:hAnsiTheme="majorBidi" w:cstheme="majorBidi"/>
              <w:sz w:val="24"/>
              <w:szCs w:val="24"/>
            </w:rPr>
            <w:delText>a</w:delText>
          </w:r>
          <w:r w:rsidR="001D49A6" w:rsidDel="00512719">
            <w:rPr>
              <w:rFonts w:asciiTheme="majorBidi" w:hAnsiTheme="majorBidi" w:cstheme="majorBidi"/>
              <w:sz w:val="24"/>
              <w:szCs w:val="24"/>
            </w:rPr>
            <w:delText>ppropriat</w:delText>
          </w:r>
        </w:del>
      </w:ins>
      <w:ins w:id="385" w:author="Michal Zelcer-Lavid" w:date="2022-08-27T13:51:00Z">
        <w:del w:id="386" w:author="Susan" w:date="2022-08-30T08:21:00Z">
          <w:r w:rsidR="001D49A6" w:rsidDel="00512719">
            <w:rPr>
              <w:rFonts w:asciiTheme="majorBidi" w:hAnsiTheme="majorBidi" w:cstheme="majorBidi"/>
              <w:sz w:val="24"/>
              <w:szCs w:val="24"/>
            </w:rPr>
            <w:delText>ed</w:delText>
          </w:r>
        </w:del>
      </w:ins>
      <w:ins w:id="387" w:author="Michal Zelcer-Lavid" w:date="2022-08-27T13:50:00Z">
        <w:r w:rsidR="001D49A6" w:rsidRPr="00E70D2F">
          <w:rPr>
            <w:rFonts w:asciiTheme="majorBidi" w:hAnsiTheme="majorBidi" w:cstheme="majorBidi"/>
            <w:sz w:val="24"/>
            <w:szCs w:val="24"/>
          </w:rPr>
          <w:t xml:space="preserve"> </w:t>
        </w:r>
      </w:ins>
      <w:r w:rsidR="00567CCC">
        <w:rPr>
          <w:rStyle w:val="CommentReference"/>
        </w:rPr>
        <w:commentReference w:id="381"/>
      </w:r>
      <w:r w:rsidRPr="00E70D2F">
        <w:rPr>
          <w:rFonts w:asciiTheme="majorBidi" w:hAnsiTheme="majorBidi" w:cstheme="majorBidi"/>
          <w:sz w:val="24"/>
          <w:szCs w:val="24"/>
        </w:rPr>
        <w:t>Tibetan Buddhist myths and their representations into Chinese culture; their works abound with what can be perceived</w:t>
      </w:r>
      <w:del w:id="388" w:author="Susan" w:date="2022-08-30T18:00:00Z">
        <w:r w:rsidRPr="00E70D2F" w:rsidDel="007510BA">
          <w:rPr>
            <w:rFonts w:asciiTheme="majorBidi" w:hAnsiTheme="majorBidi" w:cstheme="majorBidi"/>
            <w:sz w:val="24"/>
            <w:szCs w:val="24"/>
          </w:rPr>
          <w:delText xml:space="preserve"> </w:delText>
        </w:r>
      </w:del>
      <w:del w:id="389" w:author="Michal Zelcer-Lavid" w:date="2022-08-27T13:51:00Z">
        <w:r w:rsidRPr="00E70D2F" w:rsidDel="001D49A6">
          <w:rPr>
            <w:rFonts w:asciiTheme="majorBidi" w:hAnsiTheme="majorBidi" w:cstheme="majorBidi"/>
            <w:sz w:val="24"/>
            <w:szCs w:val="24"/>
          </w:rPr>
          <w:delText xml:space="preserve">in </w:delText>
        </w:r>
        <w:commentRangeStart w:id="390"/>
        <w:r w:rsidRPr="00E70D2F" w:rsidDel="001D49A6">
          <w:rPr>
            <w:rFonts w:asciiTheme="majorBidi" w:hAnsiTheme="majorBidi" w:cstheme="majorBidi"/>
            <w:sz w:val="24"/>
            <w:szCs w:val="24"/>
          </w:rPr>
          <w:delText>western view</w:delText>
        </w:r>
      </w:del>
      <w:commentRangeEnd w:id="390"/>
      <w:r w:rsidR="00B83B7C">
        <w:rPr>
          <w:rStyle w:val="CommentReference"/>
        </w:rPr>
        <w:commentReference w:id="390"/>
      </w:r>
      <w:r w:rsidRPr="00E70D2F">
        <w:rPr>
          <w:rFonts w:asciiTheme="majorBidi" w:hAnsiTheme="majorBidi" w:cstheme="majorBidi"/>
          <w:sz w:val="24"/>
          <w:szCs w:val="24"/>
        </w:rPr>
        <w:t xml:space="preserve"> as exotic, primitive, sensory descriptions of </w:t>
      </w:r>
      <w:commentRangeStart w:id="391"/>
      <w:commentRangeStart w:id="392"/>
      <w:r w:rsidRPr="00E70D2F">
        <w:rPr>
          <w:rFonts w:asciiTheme="majorBidi" w:hAnsiTheme="majorBidi" w:cstheme="majorBidi"/>
          <w:sz w:val="24"/>
          <w:szCs w:val="24"/>
        </w:rPr>
        <w:t>Tibet</w:t>
      </w:r>
      <w:commentRangeEnd w:id="391"/>
      <w:r w:rsidR="007E45BE">
        <w:rPr>
          <w:rStyle w:val="CommentReference"/>
        </w:rPr>
        <w:commentReference w:id="391"/>
      </w:r>
      <w:commentRangeEnd w:id="392"/>
      <w:r w:rsidR="004C34A3">
        <w:rPr>
          <w:rStyle w:val="CommentReference"/>
        </w:rPr>
        <w:commentReference w:id="392"/>
      </w:r>
      <w:r w:rsidRPr="00E70D2F">
        <w:rPr>
          <w:rFonts w:asciiTheme="majorBidi" w:hAnsiTheme="majorBidi" w:cstheme="majorBidi"/>
          <w:sz w:val="24"/>
          <w:szCs w:val="24"/>
        </w:rPr>
        <w:t xml:space="preserve">. </w:t>
      </w:r>
      <w:bookmarkStart w:id="393" w:name="_Hlk112523129"/>
      <w:ins w:id="394" w:author="Michal Zelcer-Lavid" w:date="2022-08-27T20:06:00Z">
        <w:r w:rsidR="000D6F48" w:rsidRPr="000D6F48">
          <w:rPr>
            <w:rFonts w:asciiTheme="majorBidi" w:hAnsiTheme="majorBidi" w:cstheme="majorBidi"/>
            <w:sz w:val="24"/>
            <w:szCs w:val="24"/>
          </w:rPr>
          <w:t xml:space="preserve">As </w:t>
        </w:r>
        <w:proofErr w:type="spellStart"/>
        <w:r w:rsidR="000D6F48" w:rsidRPr="000D6F48">
          <w:rPr>
            <w:rFonts w:asciiTheme="majorBidi" w:hAnsiTheme="majorBidi" w:cstheme="majorBidi"/>
            <w:sz w:val="24"/>
            <w:szCs w:val="24"/>
          </w:rPr>
          <w:lastRenderedPageBreak/>
          <w:t>Huggan</w:t>
        </w:r>
        <w:proofErr w:type="spellEnd"/>
        <w:r w:rsidR="000D6F48" w:rsidRPr="000D6F48">
          <w:rPr>
            <w:rFonts w:asciiTheme="majorBidi" w:hAnsiTheme="majorBidi" w:cstheme="majorBidi"/>
            <w:sz w:val="24"/>
            <w:szCs w:val="24"/>
          </w:rPr>
          <w:t xml:space="preserve"> </w:t>
        </w:r>
      </w:ins>
      <w:ins w:id="395" w:author="Susan" w:date="2022-08-30T08:22:00Z">
        <w:r w:rsidR="00512719">
          <w:rPr>
            <w:rFonts w:asciiTheme="majorBidi" w:hAnsiTheme="majorBidi" w:cstheme="majorBidi"/>
            <w:sz w:val="24"/>
            <w:szCs w:val="24"/>
          </w:rPr>
          <w:t>observes</w:t>
        </w:r>
      </w:ins>
      <w:ins w:id="396" w:author="Michal Zelcer-Lavid" w:date="2022-08-27T20:06:00Z">
        <w:del w:id="397" w:author="Susan" w:date="2022-08-30T08:23:00Z">
          <w:r w:rsidR="000D6F48" w:rsidRPr="000D6F48" w:rsidDel="00512719">
            <w:rPr>
              <w:rFonts w:asciiTheme="majorBidi" w:hAnsiTheme="majorBidi" w:cstheme="majorBidi"/>
              <w:sz w:val="24"/>
              <w:szCs w:val="24"/>
            </w:rPr>
            <w:delText>points out</w:delText>
          </w:r>
        </w:del>
        <w:r w:rsidR="000D6F48" w:rsidRPr="000D6F48">
          <w:rPr>
            <w:rFonts w:asciiTheme="majorBidi" w:hAnsiTheme="majorBidi" w:cstheme="majorBidi"/>
            <w:sz w:val="24"/>
            <w:szCs w:val="24"/>
          </w:rPr>
          <w:t xml:space="preserve"> </w:t>
        </w:r>
      </w:ins>
      <w:ins w:id="398" w:author="Susan" w:date="2022-08-30T08:22:00Z">
        <w:r w:rsidR="00512719">
          <w:rPr>
            <w:rFonts w:asciiTheme="majorBidi" w:hAnsiTheme="majorBidi" w:cstheme="majorBidi"/>
            <w:sz w:val="24"/>
            <w:szCs w:val="24"/>
          </w:rPr>
          <w:t>“</w:t>
        </w:r>
      </w:ins>
      <w:ins w:id="399" w:author="Michal Zelcer-Lavid" w:date="2022-08-27T20:06:00Z">
        <w:del w:id="400" w:author="Susan" w:date="2022-08-30T08:22:00Z">
          <w:r w:rsidR="000D6F48" w:rsidRPr="000D6F48" w:rsidDel="00512719">
            <w:rPr>
              <w:rFonts w:asciiTheme="majorBidi" w:hAnsiTheme="majorBidi" w:cstheme="majorBidi"/>
              <w:sz w:val="24"/>
              <w:szCs w:val="24"/>
            </w:rPr>
            <w:delText>"</w:delText>
          </w:r>
        </w:del>
        <w:r w:rsidR="000D6F48" w:rsidRPr="000D6F48">
          <w:rPr>
            <w:rFonts w:asciiTheme="majorBidi" w:hAnsiTheme="majorBidi" w:cstheme="majorBidi"/>
            <w:sz w:val="24"/>
            <w:szCs w:val="24"/>
          </w:rPr>
          <w:t>while exoticism describes the systematic assimilation of cultural difference, ascribing familiar meanings and associations to unfamiliar things, it also denotes an expanded, if inevitably distorted, comprehension of diversity which effectively limits assimilation [...] Exoticism describes a political as much as an aesthetic practice. But this politics is often concealed, hidden beneath layers of mystification.</w:t>
        </w:r>
      </w:ins>
      <w:ins w:id="401" w:author="Susan" w:date="2022-08-30T08:22:00Z">
        <w:r w:rsidR="00512719">
          <w:rPr>
            <w:rFonts w:asciiTheme="majorBidi" w:hAnsiTheme="majorBidi" w:cstheme="majorBidi"/>
            <w:sz w:val="24"/>
            <w:szCs w:val="24"/>
          </w:rPr>
          <w:t>”</w:t>
        </w:r>
      </w:ins>
      <w:ins w:id="402" w:author="Michal Zelcer-Lavid" w:date="2022-08-27T20:06:00Z">
        <w:del w:id="403" w:author="Susan" w:date="2022-08-30T08:22:00Z">
          <w:r w:rsidR="000D6F48" w:rsidRPr="000D6F48" w:rsidDel="00512719">
            <w:rPr>
              <w:rFonts w:asciiTheme="majorBidi" w:hAnsiTheme="majorBidi" w:cstheme="majorBidi"/>
              <w:sz w:val="24"/>
              <w:szCs w:val="24"/>
            </w:rPr>
            <w:delText>"</w:delText>
          </w:r>
        </w:del>
        <w:r w:rsidR="000D6F48">
          <w:rPr>
            <w:rStyle w:val="FootnoteReference"/>
            <w:rFonts w:asciiTheme="majorBidi" w:hAnsiTheme="majorBidi" w:cstheme="majorBidi"/>
            <w:sz w:val="24"/>
            <w:szCs w:val="24"/>
          </w:rPr>
          <w:footnoteReference w:id="5"/>
        </w:r>
      </w:ins>
    </w:p>
    <w:bookmarkEnd w:id="393"/>
    <w:p w14:paraId="695CD42E" w14:textId="418D9C35" w:rsidR="00DE4502" w:rsidDel="00330CC2" w:rsidRDefault="00330CC2" w:rsidP="007A3DA4">
      <w:pPr>
        <w:spacing w:after="0" w:line="480" w:lineRule="auto"/>
        <w:ind w:firstLine="720"/>
        <w:rPr>
          <w:del w:id="417" w:author="Michal Zelcer-Lavid" w:date="2022-08-27T22:36:00Z"/>
          <w:rFonts w:asciiTheme="majorBidi" w:hAnsiTheme="majorBidi" w:cstheme="majorBidi"/>
          <w:sz w:val="24"/>
          <w:szCs w:val="24"/>
        </w:rPr>
      </w:pPr>
      <w:ins w:id="418" w:author="Michal Zelcer-Lavid" w:date="2022-08-27T22:36:00Z">
        <w:r w:rsidRPr="00330CC2">
          <w:rPr>
            <w:rFonts w:asciiTheme="majorBidi" w:hAnsiTheme="majorBidi" w:cstheme="majorBidi"/>
            <w:sz w:val="24"/>
            <w:szCs w:val="24"/>
          </w:rPr>
          <w:t xml:space="preserve">Tibetan </w:t>
        </w:r>
      </w:ins>
      <w:ins w:id="419" w:author="Michal Zelcer-Lavid" w:date="2022-08-27T22:37:00Z">
        <w:r>
          <w:rPr>
            <w:rFonts w:asciiTheme="majorBidi" w:hAnsiTheme="majorBidi" w:cstheme="majorBidi"/>
            <w:sz w:val="24"/>
            <w:szCs w:val="24"/>
          </w:rPr>
          <w:t xml:space="preserve">fantasy </w:t>
        </w:r>
      </w:ins>
      <w:ins w:id="420" w:author="Michal Zelcer-Lavid" w:date="2022-08-27T22:36:00Z">
        <w:r w:rsidRPr="00330CC2">
          <w:rPr>
            <w:rFonts w:asciiTheme="majorBidi" w:hAnsiTheme="majorBidi" w:cstheme="majorBidi"/>
            <w:sz w:val="24"/>
            <w:szCs w:val="24"/>
          </w:rPr>
          <w:t>literature</w:t>
        </w:r>
      </w:ins>
      <w:ins w:id="421" w:author="Michal Zelcer-Lavid" w:date="2022-08-27T22:37:00Z">
        <w:r>
          <w:rPr>
            <w:rFonts w:asciiTheme="majorBidi" w:hAnsiTheme="majorBidi" w:cstheme="majorBidi"/>
            <w:sz w:val="24"/>
            <w:szCs w:val="24"/>
          </w:rPr>
          <w:t xml:space="preserve">, </w:t>
        </w:r>
      </w:ins>
      <w:ins w:id="422" w:author="Michal Zelcer-Lavid" w:date="2022-08-27T22:36:00Z">
        <w:r w:rsidRPr="00330CC2">
          <w:rPr>
            <w:rFonts w:asciiTheme="majorBidi" w:hAnsiTheme="majorBidi" w:cstheme="majorBidi"/>
            <w:sz w:val="24"/>
            <w:szCs w:val="24"/>
          </w:rPr>
          <w:t>written</w:t>
        </w:r>
      </w:ins>
      <w:ins w:id="423" w:author="Michal Zelcer-Lavid" w:date="2022-08-27T22:37:00Z">
        <w:r>
          <w:rPr>
            <w:rFonts w:asciiTheme="majorBidi" w:hAnsiTheme="majorBidi" w:cstheme="majorBidi"/>
            <w:sz w:val="24"/>
            <w:szCs w:val="24"/>
          </w:rPr>
          <w:t xml:space="preserve"> mainly</w:t>
        </w:r>
      </w:ins>
      <w:ins w:id="424" w:author="Michal Zelcer-Lavid" w:date="2022-08-27T22:36:00Z">
        <w:r w:rsidRPr="00330CC2">
          <w:rPr>
            <w:rFonts w:asciiTheme="majorBidi" w:hAnsiTheme="majorBidi" w:cstheme="majorBidi"/>
            <w:sz w:val="24"/>
            <w:szCs w:val="24"/>
          </w:rPr>
          <w:t xml:space="preserve"> in Chinese</w:t>
        </w:r>
      </w:ins>
      <w:ins w:id="425" w:author="Michal Zelcer-Lavid" w:date="2022-08-27T22:37:00Z">
        <w:r>
          <w:rPr>
            <w:rFonts w:asciiTheme="majorBidi" w:hAnsiTheme="majorBidi" w:cstheme="majorBidi"/>
            <w:sz w:val="24"/>
            <w:szCs w:val="24"/>
          </w:rPr>
          <w:t>,</w:t>
        </w:r>
      </w:ins>
      <w:ins w:id="426" w:author="Michal Zelcer-Lavid" w:date="2022-08-27T22:36:00Z">
        <w:r w:rsidRPr="00330CC2">
          <w:rPr>
            <w:rFonts w:asciiTheme="majorBidi" w:hAnsiTheme="majorBidi" w:cstheme="majorBidi"/>
            <w:sz w:val="24"/>
            <w:szCs w:val="24"/>
          </w:rPr>
          <w:t xml:space="preserve"> is more </w:t>
        </w:r>
        <w:commentRangeStart w:id="427"/>
        <w:r w:rsidRPr="00330CC2">
          <w:rPr>
            <w:rFonts w:asciiTheme="majorBidi" w:hAnsiTheme="majorBidi" w:cstheme="majorBidi"/>
            <w:sz w:val="24"/>
            <w:szCs w:val="24"/>
          </w:rPr>
          <w:t>popular</w:t>
        </w:r>
      </w:ins>
      <w:commentRangeEnd w:id="427"/>
      <w:r w:rsidR="004A4BDD">
        <w:rPr>
          <w:rStyle w:val="CommentReference"/>
        </w:rPr>
        <w:commentReference w:id="427"/>
      </w:r>
      <w:ins w:id="428" w:author="Michal Zelcer-Lavid" w:date="2022-08-27T22:36:00Z">
        <w:r w:rsidRPr="00330CC2">
          <w:rPr>
            <w:rFonts w:asciiTheme="majorBidi" w:hAnsiTheme="majorBidi" w:cstheme="majorBidi"/>
            <w:sz w:val="24"/>
            <w:szCs w:val="24"/>
          </w:rPr>
          <w:t xml:space="preserve"> </w:t>
        </w:r>
      </w:ins>
      <w:ins w:id="429" w:author="Michal Zelcer-Lavid" w:date="2022-08-27T22:44:00Z">
        <w:r w:rsidR="007D2DC7">
          <w:rPr>
            <w:rFonts w:asciiTheme="majorBidi" w:hAnsiTheme="majorBidi" w:cstheme="majorBidi"/>
            <w:sz w:val="24"/>
            <w:szCs w:val="24"/>
          </w:rPr>
          <w:t>th</w:t>
        </w:r>
      </w:ins>
      <w:ins w:id="430" w:author="Susan" w:date="2022-08-30T09:54:00Z">
        <w:r w:rsidR="00FE79E0">
          <w:rPr>
            <w:rFonts w:asciiTheme="majorBidi" w:hAnsiTheme="majorBidi" w:cstheme="majorBidi"/>
            <w:sz w:val="24"/>
            <w:szCs w:val="24"/>
          </w:rPr>
          <w:t>a</w:t>
        </w:r>
      </w:ins>
      <w:ins w:id="431" w:author="Michal Zelcer-Lavid" w:date="2022-08-27T22:44:00Z">
        <w:del w:id="432" w:author="Susan" w:date="2022-08-30T09:54:00Z">
          <w:r w:rsidR="007D2DC7" w:rsidDel="00FE79E0">
            <w:rPr>
              <w:rFonts w:asciiTheme="majorBidi" w:hAnsiTheme="majorBidi" w:cstheme="majorBidi"/>
              <w:sz w:val="24"/>
              <w:szCs w:val="24"/>
            </w:rPr>
            <w:delText>e</w:delText>
          </w:r>
        </w:del>
        <w:r w:rsidR="007D2DC7">
          <w:rPr>
            <w:rFonts w:asciiTheme="majorBidi" w:hAnsiTheme="majorBidi" w:cstheme="majorBidi"/>
            <w:sz w:val="24"/>
            <w:szCs w:val="24"/>
          </w:rPr>
          <w:t>n</w:t>
        </w:r>
      </w:ins>
      <w:ins w:id="433" w:author="Michal Zelcer-Lavid" w:date="2022-08-27T22:42:00Z">
        <w:r w:rsidR="007D2DC7">
          <w:rPr>
            <w:rFonts w:asciiTheme="majorBidi" w:hAnsiTheme="majorBidi" w:cstheme="majorBidi"/>
            <w:sz w:val="24"/>
            <w:szCs w:val="24"/>
          </w:rPr>
          <w:t xml:space="preserve"> the literature</w:t>
        </w:r>
        <w:r w:rsidR="007D2DC7" w:rsidRPr="007D2DC7">
          <w:rPr>
            <w:rFonts w:asciiTheme="majorBidi" w:hAnsiTheme="majorBidi" w:cstheme="majorBidi"/>
            <w:sz w:val="24"/>
            <w:szCs w:val="24"/>
          </w:rPr>
          <w:t xml:space="preserve"> written in the Tibetan language, </w:t>
        </w:r>
      </w:ins>
      <w:ins w:id="434" w:author="Michal Zelcer-Lavid" w:date="2022-08-27T22:36:00Z">
        <w:r w:rsidRPr="00330CC2">
          <w:rPr>
            <w:rFonts w:asciiTheme="majorBidi" w:hAnsiTheme="majorBidi" w:cstheme="majorBidi"/>
            <w:sz w:val="24"/>
            <w:szCs w:val="24"/>
          </w:rPr>
          <w:t>which</w:t>
        </w:r>
      </w:ins>
      <w:ins w:id="435" w:author="Susan" w:date="2022-08-30T08:30:00Z">
        <w:r w:rsidR="004A4BDD">
          <w:rPr>
            <w:rFonts w:asciiTheme="majorBidi" w:hAnsiTheme="majorBidi" w:cstheme="majorBidi"/>
            <w:sz w:val="24"/>
            <w:szCs w:val="24"/>
          </w:rPr>
          <w:t>, while aimed</w:t>
        </w:r>
      </w:ins>
      <w:ins w:id="436" w:author="Michal Zelcer-Lavid" w:date="2022-08-27T22:36:00Z">
        <w:del w:id="437" w:author="Susan" w:date="2022-08-30T08:30:00Z">
          <w:r w:rsidRPr="00330CC2" w:rsidDel="004A4BDD">
            <w:rPr>
              <w:rFonts w:asciiTheme="majorBidi" w:hAnsiTheme="majorBidi" w:cstheme="majorBidi"/>
              <w:sz w:val="24"/>
              <w:szCs w:val="24"/>
            </w:rPr>
            <w:delText xml:space="preserve"> aims</w:delText>
          </w:r>
        </w:del>
        <w:r w:rsidRPr="00330CC2">
          <w:rPr>
            <w:rFonts w:asciiTheme="majorBidi" w:hAnsiTheme="majorBidi" w:cstheme="majorBidi"/>
            <w:sz w:val="24"/>
            <w:szCs w:val="24"/>
          </w:rPr>
          <w:t xml:space="preserve"> at the local population,</w:t>
        </w:r>
        <w:del w:id="438" w:author="Susan" w:date="2022-08-30T10:14:00Z">
          <w:r w:rsidRPr="00330CC2" w:rsidDel="0067663B">
            <w:rPr>
              <w:rFonts w:asciiTheme="majorBidi" w:hAnsiTheme="majorBidi" w:cstheme="majorBidi"/>
              <w:sz w:val="24"/>
              <w:szCs w:val="24"/>
            </w:rPr>
            <w:delText xml:space="preserve"> </w:delText>
          </w:r>
        </w:del>
      </w:ins>
      <w:ins w:id="439" w:author="Susan" w:date="2022-08-30T08:31:00Z">
        <w:r w:rsidR="004A4BDD">
          <w:rPr>
            <w:rFonts w:asciiTheme="majorBidi" w:hAnsiTheme="majorBidi" w:cstheme="majorBidi"/>
            <w:sz w:val="24"/>
            <w:szCs w:val="24"/>
          </w:rPr>
          <w:t xml:space="preserve"> plays</w:t>
        </w:r>
      </w:ins>
      <w:ins w:id="440" w:author="Michal Zelcer-Lavid" w:date="2022-08-27T22:36:00Z">
        <w:del w:id="441" w:author="Susan" w:date="2022-08-30T08:30:00Z">
          <w:r w:rsidRPr="00330CC2" w:rsidDel="004A4BDD">
            <w:rPr>
              <w:rFonts w:asciiTheme="majorBidi" w:hAnsiTheme="majorBidi" w:cstheme="majorBidi"/>
              <w:sz w:val="24"/>
              <w:szCs w:val="24"/>
            </w:rPr>
            <w:delText xml:space="preserve">and </w:delText>
          </w:r>
        </w:del>
        <w:del w:id="442" w:author="Susan" w:date="2022-08-30T08:31:00Z">
          <w:r w:rsidRPr="00330CC2" w:rsidDel="004A4BDD">
            <w:rPr>
              <w:rFonts w:asciiTheme="majorBidi" w:hAnsiTheme="majorBidi" w:cstheme="majorBidi"/>
              <w:sz w:val="24"/>
              <w:szCs w:val="24"/>
            </w:rPr>
            <w:delText>has</w:delText>
          </w:r>
        </w:del>
        <w:r w:rsidRPr="00330CC2">
          <w:rPr>
            <w:rFonts w:asciiTheme="majorBidi" w:hAnsiTheme="majorBidi" w:cstheme="majorBidi"/>
            <w:sz w:val="24"/>
            <w:szCs w:val="24"/>
          </w:rPr>
          <w:t xml:space="preserve"> a central political role in the representation of Tibetans in </w:t>
        </w:r>
        <w:commentRangeStart w:id="443"/>
        <w:r w:rsidRPr="00330CC2">
          <w:rPr>
            <w:rFonts w:asciiTheme="majorBidi" w:hAnsiTheme="majorBidi" w:cstheme="majorBidi"/>
            <w:sz w:val="24"/>
            <w:szCs w:val="24"/>
          </w:rPr>
          <w:t>China</w:t>
        </w:r>
      </w:ins>
      <w:commentRangeEnd w:id="443"/>
      <w:r w:rsidR="004A4BDD">
        <w:rPr>
          <w:rStyle w:val="CommentReference"/>
        </w:rPr>
        <w:commentReference w:id="443"/>
      </w:r>
      <w:ins w:id="444" w:author="Michal Zelcer-Lavid" w:date="2022-08-27T22:36:00Z">
        <w:r w:rsidRPr="00330CC2">
          <w:rPr>
            <w:rFonts w:asciiTheme="majorBidi" w:hAnsiTheme="majorBidi" w:cstheme="majorBidi"/>
            <w:sz w:val="24"/>
            <w:szCs w:val="24"/>
          </w:rPr>
          <w:t xml:space="preserve">. However, as </w:t>
        </w:r>
        <w:proofErr w:type="spellStart"/>
        <w:r w:rsidRPr="00330CC2">
          <w:rPr>
            <w:rFonts w:asciiTheme="majorBidi" w:hAnsiTheme="majorBidi" w:cstheme="majorBidi"/>
            <w:sz w:val="24"/>
            <w:szCs w:val="24"/>
          </w:rPr>
          <w:t>Huggan</w:t>
        </w:r>
        <w:proofErr w:type="spellEnd"/>
        <w:r w:rsidRPr="00330CC2">
          <w:rPr>
            <w:rFonts w:asciiTheme="majorBidi" w:hAnsiTheme="majorBidi" w:cstheme="majorBidi"/>
            <w:sz w:val="24"/>
            <w:szCs w:val="24"/>
          </w:rPr>
          <w:t xml:space="preserve"> explained, the usage of myths and legends in </w:t>
        </w:r>
      </w:ins>
      <w:ins w:id="445" w:author="Susan" w:date="2022-08-30T08:30:00Z">
        <w:r w:rsidR="004A4BDD">
          <w:rPr>
            <w:rFonts w:asciiTheme="majorBidi" w:hAnsiTheme="majorBidi" w:cstheme="majorBidi"/>
            <w:sz w:val="24"/>
            <w:szCs w:val="24"/>
          </w:rPr>
          <w:t>the fantasy</w:t>
        </w:r>
      </w:ins>
      <w:ins w:id="446" w:author="Michal Zelcer-Lavid" w:date="2022-08-27T22:36:00Z">
        <w:del w:id="447" w:author="Susan" w:date="2022-08-30T08:30:00Z">
          <w:r w:rsidRPr="00330CC2" w:rsidDel="004A4BDD">
            <w:rPr>
              <w:rFonts w:asciiTheme="majorBidi" w:hAnsiTheme="majorBidi" w:cstheme="majorBidi"/>
              <w:sz w:val="24"/>
              <w:szCs w:val="24"/>
            </w:rPr>
            <w:delText>this</w:delText>
          </w:r>
        </w:del>
        <w:r w:rsidRPr="00330CC2">
          <w:rPr>
            <w:rFonts w:asciiTheme="majorBidi" w:hAnsiTheme="majorBidi" w:cstheme="majorBidi"/>
            <w:sz w:val="24"/>
            <w:szCs w:val="24"/>
          </w:rPr>
          <w:t xml:space="preserve"> literature creates, in a way, a fictitious encounter between the reader and the Tibetan culture. The fantastic elements preserve Tibet as an imagined and out-of-reach space in which the real and unreal reside together. </w:t>
        </w:r>
      </w:ins>
      <w:del w:id="448" w:author="Michal Zelcer-Lavid" w:date="2022-08-27T22:36:00Z">
        <w:r w:rsidR="00551CB8" w:rsidRPr="00551CB8" w:rsidDel="00330CC2">
          <w:rPr>
            <w:rFonts w:asciiTheme="majorBidi" w:hAnsiTheme="majorBidi" w:cstheme="majorBidi"/>
            <w:sz w:val="24"/>
            <w:szCs w:val="24"/>
          </w:rPr>
          <w:delText xml:space="preserve">This contemporary Tibetan literature is a distinctive development of </w:delText>
        </w:r>
        <w:bookmarkStart w:id="449" w:name="_Hlk101095783"/>
        <w:commentRangeStart w:id="450"/>
        <w:r w:rsidR="00551CB8" w:rsidRPr="00551CB8" w:rsidDel="00330CC2">
          <w:rPr>
            <w:rFonts w:asciiTheme="majorBidi" w:hAnsiTheme="majorBidi" w:cstheme="majorBidi"/>
            <w:sz w:val="24"/>
            <w:szCs w:val="24"/>
          </w:rPr>
          <w:delText>fantastique</w:delText>
        </w:r>
        <w:bookmarkEnd w:id="449"/>
        <w:commentRangeEnd w:id="450"/>
        <w:r w:rsidR="007E45BE" w:rsidDel="00330CC2">
          <w:rPr>
            <w:rStyle w:val="CommentReference"/>
          </w:rPr>
          <w:commentReference w:id="450"/>
        </w:r>
        <w:r w:rsidR="00551CB8" w:rsidRPr="00551CB8" w:rsidDel="00330CC2">
          <w:rPr>
            <w:rFonts w:asciiTheme="majorBidi" w:hAnsiTheme="majorBidi" w:cstheme="majorBidi"/>
            <w:sz w:val="24"/>
            <w:szCs w:val="24"/>
          </w:rPr>
          <w:delText xml:space="preserve"> </w:delText>
        </w:r>
      </w:del>
      <w:ins w:id="451" w:author="Christopher Fotheringham" w:date="2022-08-22T14:04:00Z">
        <w:del w:id="452" w:author="Michal Zelcer-Lavid" w:date="2022-08-27T22:36:00Z">
          <w:r w:rsidR="00A65C32" w:rsidDel="00330CC2">
            <w:rPr>
              <w:rFonts w:asciiTheme="majorBidi" w:hAnsiTheme="majorBidi" w:cstheme="majorBidi"/>
              <w:sz w:val="24"/>
              <w:szCs w:val="24"/>
            </w:rPr>
            <w:delText>fantasy</w:delText>
          </w:r>
          <w:r w:rsidR="00A65C32" w:rsidRPr="00551CB8" w:rsidDel="00330CC2">
            <w:rPr>
              <w:rFonts w:asciiTheme="majorBidi" w:hAnsiTheme="majorBidi" w:cstheme="majorBidi"/>
              <w:sz w:val="24"/>
              <w:szCs w:val="24"/>
            </w:rPr>
            <w:delText xml:space="preserve"> </w:delText>
          </w:r>
        </w:del>
      </w:ins>
      <w:del w:id="453" w:author="Michal Zelcer-Lavid" w:date="2022-08-27T22:36:00Z">
        <w:r w:rsidR="00551CB8" w:rsidRPr="00551CB8" w:rsidDel="00330CC2">
          <w:rPr>
            <w:rFonts w:asciiTheme="majorBidi" w:hAnsiTheme="majorBidi" w:cstheme="majorBidi"/>
            <w:sz w:val="24"/>
            <w:szCs w:val="24"/>
          </w:rPr>
          <w:delText xml:space="preserve">literature that holds parallel resemblances to the same genre in the West. </w:delText>
        </w:r>
      </w:del>
      <w:commentRangeStart w:id="454"/>
      <w:commentRangeStart w:id="455"/>
      <w:del w:id="456" w:author="Michal Zelcer-Lavid" w:date="2022-08-27T13:53:00Z">
        <w:r w:rsidR="00551CB8" w:rsidRPr="00551CB8" w:rsidDel="00C66177">
          <w:rPr>
            <w:rFonts w:asciiTheme="majorBidi" w:hAnsiTheme="majorBidi" w:cstheme="majorBidi"/>
            <w:sz w:val="24"/>
            <w:szCs w:val="24"/>
          </w:rPr>
          <w:delText xml:space="preserve">Buddhism </w:delText>
        </w:r>
      </w:del>
      <w:del w:id="457" w:author="Michal Zelcer-Lavid" w:date="2022-08-27T22:36:00Z">
        <w:r w:rsidR="00551CB8" w:rsidRPr="00551CB8" w:rsidDel="00330CC2">
          <w:rPr>
            <w:rFonts w:asciiTheme="majorBidi" w:hAnsiTheme="majorBidi" w:cstheme="majorBidi"/>
            <w:sz w:val="24"/>
            <w:szCs w:val="24"/>
          </w:rPr>
          <w:delText xml:space="preserve">in modern Tibetan fantastique </w:delText>
        </w:r>
      </w:del>
      <w:ins w:id="458" w:author="Christopher Fotheringham" w:date="2022-08-23T13:25:00Z">
        <w:del w:id="459" w:author="Michal Zelcer-Lavid" w:date="2022-08-27T22:36:00Z">
          <w:r w:rsidR="00966958" w:rsidDel="00330CC2">
            <w:rPr>
              <w:rFonts w:asciiTheme="majorBidi" w:hAnsiTheme="majorBidi" w:cstheme="majorBidi"/>
              <w:sz w:val="24"/>
              <w:szCs w:val="24"/>
            </w:rPr>
            <w:delText>fantasy</w:delText>
          </w:r>
          <w:r w:rsidR="00966958" w:rsidRPr="00551CB8" w:rsidDel="00330CC2">
            <w:rPr>
              <w:rFonts w:asciiTheme="majorBidi" w:hAnsiTheme="majorBidi" w:cstheme="majorBidi"/>
              <w:sz w:val="24"/>
              <w:szCs w:val="24"/>
            </w:rPr>
            <w:delText xml:space="preserve"> </w:delText>
          </w:r>
        </w:del>
      </w:ins>
      <w:del w:id="460" w:author="Michal Zelcer-Lavid" w:date="2022-08-27T22:36:00Z">
        <w:r w:rsidR="00551CB8" w:rsidRPr="00551CB8" w:rsidDel="00330CC2">
          <w:rPr>
            <w:rFonts w:asciiTheme="majorBidi" w:hAnsiTheme="majorBidi" w:cstheme="majorBidi"/>
            <w:sz w:val="24"/>
            <w:szCs w:val="24"/>
          </w:rPr>
          <w:delText xml:space="preserve">literature serves as a </w:delText>
        </w:r>
      </w:del>
      <w:del w:id="461" w:author="Michal Zelcer-Lavid" w:date="2022-08-27T13:53:00Z">
        <w:r w:rsidR="00551CB8" w:rsidRPr="00551CB8" w:rsidDel="00C66177">
          <w:rPr>
            <w:rFonts w:asciiTheme="majorBidi" w:hAnsiTheme="majorBidi" w:cstheme="majorBidi"/>
            <w:sz w:val="24"/>
            <w:szCs w:val="24"/>
          </w:rPr>
          <w:delText>fundamental</w:delText>
        </w:r>
      </w:del>
      <w:del w:id="462" w:author="Michal Zelcer-Lavid" w:date="2022-08-27T22:36:00Z">
        <w:r w:rsidR="00551CB8" w:rsidRPr="00551CB8" w:rsidDel="00330CC2">
          <w:rPr>
            <w:rFonts w:asciiTheme="majorBidi" w:hAnsiTheme="majorBidi" w:cstheme="majorBidi"/>
            <w:sz w:val="24"/>
            <w:szCs w:val="24"/>
          </w:rPr>
          <w:delText xml:space="preserve"> </w:delText>
        </w:r>
      </w:del>
      <w:ins w:id="463" w:author="Christopher Fotheringham" w:date="2022-08-23T13:26:00Z">
        <w:del w:id="464" w:author="Michal Zelcer-Lavid" w:date="2022-08-27T22:36:00Z">
          <w:r w:rsidR="00966958" w:rsidDel="00330CC2">
            <w:rPr>
              <w:rFonts w:asciiTheme="majorBidi" w:hAnsiTheme="majorBidi" w:cstheme="majorBidi"/>
              <w:sz w:val="24"/>
              <w:szCs w:val="24"/>
            </w:rPr>
            <w:delText>“</w:delText>
          </w:r>
        </w:del>
      </w:ins>
      <w:del w:id="465" w:author="Michal Zelcer-Lavid" w:date="2022-08-27T22:36:00Z">
        <w:r w:rsidR="00551CB8" w:rsidRPr="00551CB8" w:rsidDel="00330CC2">
          <w:rPr>
            <w:rFonts w:asciiTheme="majorBidi" w:hAnsiTheme="majorBidi" w:cstheme="majorBidi"/>
            <w:sz w:val="24"/>
            <w:szCs w:val="24"/>
          </w:rPr>
          <w:delText>ethnic asset</w:delText>
        </w:r>
      </w:del>
      <w:ins w:id="466" w:author="Christopher Fotheringham" w:date="2022-08-23T13:26:00Z">
        <w:del w:id="467" w:author="Michal Zelcer-Lavid" w:date="2022-08-27T22:36:00Z">
          <w:r w:rsidR="00966958" w:rsidDel="00330CC2">
            <w:rPr>
              <w:rFonts w:asciiTheme="majorBidi" w:hAnsiTheme="majorBidi" w:cstheme="majorBidi"/>
              <w:sz w:val="24"/>
              <w:szCs w:val="24"/>
            </w:rPr>
            <w:delText>”</w:delText>
          </w:r>
        </w:del>
      </w:ins>
      <w:del w:id="468" w:author="Michal Zelcer-Lavid" w:date="2022-08-27T22:36:00Z">
        <w:r w:rsidR="00551CB8" w:rsidRPr="00551CB8" w:rsidDel="00330CC2">
          <w:rPr>
            <w:rFonts w:asciiTheme="majorBidi" w:hAnsiTheme="majorBidi" w:cstheme="majorBidi"/>
            <w:sz w:val="24"/>
            <w:szCs w:val="24"/>
          </w:rPr>
          <w:delText>, as the religious attitude is populist by definition, aiming, among other purposes, to provide a superficial spiritual experience to Chinese readers</w:delText>
        </w:r>
        <w:r w:rsidR="00E70D2F" w:rsidRPr="00E70D2F" w:rsidDel="00330CC2">
          <w:rPr>
            <w:rFonts w:asciiTheme="majorBidi" w:hAnsiTheme="majorBidi" w:cstheme="majorBidi"/>
            <w:sz w:val="24"/>
            <w:szCs w:val="24"/>
          </w:rPr>
          <w:delText xml:space="preserve">. </w:delText>
        </w:r>
        <w:r w:rsidR="00DE4502" w:rsidDel="00330CC2">
          <w:rPr>
            <w:rFonts w:asciiTheme="majorBidi" w:hAnsiTheme="majorBidi" w:cstheme="majorBidi"/>
            <w:sz w:val="24"/>
            <w:szCs w:val="24"/>
          </w:rPr>
          <w:delText xml:space="preserve"> </w:delText>
        </w:r>
        <w:commentRangeEnd w:id="454"/>
        <w:r w:rsidR="007E45BE" w:rsidDel="00330CC2">
          <w:rPr>
            <w:rStyle w:val="CommentReference"/>
          </w:rPr>
          <w:commentReference w:id="454"/>
        </w:r>
        <w:commentRangeEnd w:id="455"/>
        <w:r w:rsidR="004C34A3" w:rsidDel="00330CC2">
          <w:rPr>
            <w:rStyle w:val="CommentReference"/>
          </w:rPr>
          <w:commentReference w:id="455"/>
        </w:r>
      </w:del>
    </w:p>
    <w:p w14:paraId="2BEB40D4" w14:textId="50ABF095" w:rsidR="00A37016" w:rsidRDefault="00C27E94" w:rsidP="0093462F">
      <w:pPr>
        <w:spacing w:after="0" w:line="480" w:lineRule="auto"/>
        <w:ind w:firstLine="720"/>
        <w:rPr>
          <w:ins w:id="469" w:author="Susan" w:date="2022-08-30T17:15:00Z"/>
          <w:rFonts w:asciiTheme="majorBidi" w:hAnsiTheme="majorBidi" w:cstheme="majorBidi"/>
          <w:sz w:val="24"/>
          <w:szCs w:val="24"/>
        </w:rPr>
      </w:pPr>
      <w:r w:rsidRPr="0093462F">
        <w:rPr>
          <w:rFonts w:asciiTheme="majorBidi" w:hAnsiTheme="majorBidi" w:cstheme="majorBidi"/>
          <w:sz w:val="24"/>
          <w:szCs w:val="24"/>
        </w:rPr>
        <w:t>Many of the</w:t>
      </w:r>
      <w:ins w:id="470" w:author="Christopher Fotheringham" w:date="2022-08-22T14:05:00Z">
        <w:r w:rsidR="006B5B62">
          <w:rPr>
            <w:rFonts w:asciiTheme="majorBidi" w:hAnsiTheme="majorBidi" w:cstheme="majorBidi"/>
            <w:sz w:val="24"/>
            <w:szCs w:val="24"/>
          </w:rPr>
          <w:t xml:space="preserve"> best</w:t>
        </w:r>
      </w:ins>
      <w:ins w:id="471" w:author="Christopher Fotheringham" w:date="2022-08-22T14:06:00Z">
        <w:r w:rsidR="006B5B62">
          <w:rPr>
            <w:rFonts w:asciiTheme="majorBidi" w:hAnsiTheme="majorBidi" w:cstheme="majorBidi"/>
            <w:sz w:val="24"/>
            <w:szCs w:val="24"/>
          </w:rPr>
          <w:t>-</w:t>
        </w:r>
      </w:ins>
      <w:del w:id="472" w:author="Christopher Fotheringham" w:date="2022-08-22T14:06:00Z">
        <w:r w:rsidRPr="0093462F" w:rsidDel="006B5B62">
          <w:rPr>
            <w:rFonts w:asciiTheme="majorBidi" w:hAnsiTheme="majorBidi" w:cstheme="majorBidi"/>
            <w:sz w:val="24"/>
            <w:szCs w:val="24"/>
          </w:rPr>
          <w:delText xml:space="preserve"> </w:delText>
        </w:r>
      </w:del>
      <w:r w:rsidRPr="0093462F">
        <w:rPr>
          <w:rFonts w:asciiTheme="majorBidi" w:hAnsiTheme="majorBidi" w:cstheme="majorBidi"/>
          <w:sz w:val="24"/>
          <w:szCs w:val="24"/>
        </w:rPr>
        <w:t xml:space="preserve">known </w:t>
      </w:r>
      <w:r w:rsidR="00551CB8" w:rsidRPr="0093462F">
        <w:rPr>
          <w:rFonts w:asciiTheme="majorBidi" w:hAnsiTheme="majorBidi" w:cstheme="majorBidi"/>
          <w:sz w:val="24"/>
          <w:szCs w:val="24"/>
        </w:rPr>
        <w:t>Tibetan</w:t>
      </w:r>
      <w:r>
        <w:rPr>
          <w:rFonts w:asciiTheme="majorBidi" w:hAnsiTheme="majorBidi" w:cstheme="majorBidi"/>
          <w:sz w:val="24"/>
          <w:szCs w:val="24"/>
        </w:rPr>
        <w:t xml:space="preserve"> </w:t>
      </w:r>
      <w:r w:rsidR="00D71DC4" w:rsidRPr="00E7555E">
        <w:rPr>
          <w:rFonts w:asciiTheme="majorBidi" w:hAnsiTheme="majorBidi" w:cstheme="majorBidi"/>
          <w:sz w:val="24"/>
          <w:szCs w:val="24"/>
        </w:rPr>
        <w:t xml:space="preserve">authors </w:t>
      </w:r>
      <w:r w:rsidRPr="0093462F">
        <w:rPr>
          <w:rFonts w:asciiTheme="majorBidi" w:hAnsiTheme="majorBidi" w:cstheme="majorBidi"/>
          <w:sz w:val="24"/>
          <w:szCs w:val="24"/>
        </w:rPr>
        <w:t xml:space="preserve">of contemporary </w:t>
      </w:r>
      <w:del w:id="473" w:author="Christopher Fotheringham" w:date="2022-08-22T14:06:00Z">
        <w:r w:rsidRPr="0093462F" w:rsidDel="006B5B62">
          <w:rPr>
            <w:rFonts w:asciiTheme="majorBidi" w:hAnsiTheme="majorBidi" w:cstheme="majorBidi"/>
            <w:sz w:val="24"/>
            <w:szCs w:val="24"/>
          </w:rPr>
          <w:delText xml:space="preserve">fantastic </w:delText>
        </w:r>
      </w:del>
      <w:ins w:id="474" w:author="Christopher Fotheringham" w:date="2022-08-22T14:06:00Z">
        <w:r w:rsidR="006B5B62">
          <w:rPr>
            <w:rFonts w:asciiTheme="majorBidi" w:hAnsiTheme="majorBidi" w:cstheme="majorBidi"/>
            <w:sz w:val="24"/>
            <w:szCs w:val="24"/>
          </w:rPr>
          <w:t>fantasy</w:t>
        </w:r>
        <w:r w:rsidR="006B5B62" w:rsidRPr="0093462F">
          <w:rPr>
            <w:rFonts w:asciiTheme="majorBidi" w:hAnsiTheme="majorBidi" w:cstheme="majorBidi"/>
            <w:sz w:val="24"/>
            <w:szCs w:val="24"/>
          </w:rPr>
          <w:t xml:space="preserve"> </w:t>
        </w:r>
      </w:ins>
      <w:r w:rsidRPr="0093462F">
        <w:rPr>
          <w:rFonts w:asciiTheme="majorBidi" w:hAnsiTheme="majorBidi" w:cstheme="majorBidi"/>
          <w:sz w:val="24"/>
          <w:szCs w:val="24"/>
        </w:rPr>
        <w:t xml:space="preserve">literature </w:t>
      </w:r>
      <w:r w:rsidR="00D71DC4" w:rsidRPr="0093462F">
        <w:rPr>
          <w:rFonts w:asciiTheme="majorBidi" w:hAnsiTheme="majorBidi" w:cstheme="majorBidi"/>
          <w:sz w:val="24"/>
          <w:szCs w:val="24"/>
        </w:rPr>
        <w:t xml:space="preserve">were </w:t>
      </w:r>
      <w:del w:id="475" w:author="Christopher Fotheringham" w:date="2022-08-22T14:06:00Z">
        <w:r w:rsidR="00D71DC4" w:rsidRPr="0093462F" w:rsidDel="00616919">
          <w:rPr>
            <w:rFonts w:asciiTheme="majorBidi" w:hAnsiTheme="majorBidi" w:cstheme="majorBidi"/>
            <w:sz w:val="24"/>
            <w:szCs w:val="24"/>
          </w:rPr>
          <w:delText xml:space="preserve">mostly </w:delText>
        </w:r>
      </w:del>
      <w:r w:rsidR="00D71DC4" w:rsidRPr="0093462F">
        <w:rPr>
          <w:rFonts w:asciiTheme="majorBidi" w:hAnsiTheme="majorBidi" w:cstheme="majorBidi"/>
          <w:sz w:val="24"/>
          <w:szCs w:val="24"/>
        </w:rPr>
        <w:t xml:space="preserve">born in </w:t>
      </w:r>
      <w:del w:id="476" w:author="Christopher Fotheringham" w:date="2022-08-22T14:06:00Z">
        <w:r w:rsidR="007A3DA4" w:rsidRPr="0093462F" w:rsidDel="00616919">
          <w:rPr>
            <w:rFonts w:asciiTheme="majorBidi" w:hAnsiTheme="majorBidi" w:cstheme="majorBidi"/>
            <w:sz w:val="24"/>
            <w:szCs w:val="24"/>
          </w:rPr>
          <w:delText xml:space="preserve">mainland </w:delText>
        </w:r>
      </w:del>
      <w:commentRangeStart w:id="477"/>
      <w:commentRangeStart w:id="478"/>
      <w:r w:rsidR="00D71DC4" w:rsidRPr="0093462F">
        <w:rPr>
          <w:rFonts w:asciiTheme="majorBidi" w:hAnsiTheme="majorBidi" w:cstheme="majorBidi"/>
          <w:sz w:val="24"/>
          <w:szCs w:val="24"/>
        </w:rPr>
        <w:t>China</w:t>
      </w:r>
      <w:ins w:id="479" w:author="Christopher Fotheringham" w:date="2022-08-22T14:06:00Z">
        <w:r w:rsidR="00616919">
          <w:rPr>
            <w:rFonts w:asciiTheme="majorBidi" w:hAnsiTheme="majorBidi" w:cstheme="majorBidi"/>
            <w:sz w:val="24"/>
            <w:szCs w:val="24"/>
          </w:rPr>
          <w:t xml:space="preserve"> proper</w:t>
        </w:r>
      </w:ins>
      <w:r w:rsidR="00D71DC4" w:rsidRPr="0093462F">
        <w:rPr>
          <w:rFonts w:asciiTheme="majorBidi" w:hAnsiTheme="majorBidi" w:cstheme="majorBidi"/>
          <w:sz w:val="24"/>
          <w:szCs w:val="24"/>
        </w:rPr>
        <w:t xml:space="preserve"> </w:t>
      </w:r>
      <w:commentRangeEnd w:id="477"/>
      <w:r w:rsidR="00616919">
        <w:rPr>
          <w:rStyle w:val="CommentReference"/>
        </w:rPr>
        <w:commentReference w:id="477"/>
      </w:r>
      <w:commentRangeEnd w:id="478"/>
      <w:r w:rsidR="007D2DC7">
        <w:rPr>
          <w:rStyle w:val="CommentReference"/>
        </w:rPr>
        <w:commentReference w:id="478"/>
      </w:r>
      <w:r w:rsidR="00D71DC4" w:rsidRPr="0093462F">
        <w:rPr>
          <w:rFonts w:asciiTheme="majorBidi" w:hAnsiTheme="majorBidi" w:cstheme="majorBidi"/>
          <w:sz w:val="24"/>
          <w:szCs w:val="24"/>
        </w:rPr>
        <w:t xml:space="preserve">and </w:t>
      </w:r>
      <w:r w:rsidR="007A3DA4" w:rsidRPr="0093462F">
        <w:rPr>
          <w:rFonts w:asciiTheme="majorBidi" w:hAnsiTheme="majorBidi" w:cstheme="majorBidi"/>
          <w:sz w:val="24"/>
          <w:szCs w:val="24"/>
        </w:rPr>
        <w:t xml:space="preserve">found their way to the </w:t>
      </w:r>
      <w:r w:rsidR="00D71DC4" w:rsidRPr="0093462F">
        <w:rPr>
          <w:rFonts w:asciiTheme="majorBidi" w:hAnsiTheme="majorBidi" w:cstheme="majorBidi"/>
          <w:sz w:val="24"/>
          <w:szCs w:val="24"/>
        </w:rPr>
        <w:t>Tibetan capital,</w:t>
      </w:r>
      <w:r w:rsidR="00D71DC4" w:rsidRPr="00E7555E">
        <w:rPr>
          <w:rFonts w:asciiTheme="majorBidi" w:hAnsiTheme="majorBidi" w:cstheme="majorBidi"/>
          <w:sz w:val="24"/>
          <w:szCs w:val="24"/>
        </w:rPr>
        <w:t xml:space="preserve"> Lhasa, in the 1980s, driven by curiosity, </w:t>
      </w:r>
      <w:del w:id="480" w:author="Christopher Fotheringham" w:date="2022-08-23T13:26:00Z">
        <w:r w:rsidR="00D71DC4" w:rsidRPr="00E7555E" w:rsidDel="006B6EDC">
          <w:rPr>
            <w:rFonts w:asciiTheme="majorBidi" w:hAnsiTheme="majorBidi" w:cstheme="majorBidi"/>
            <w:sz w:val="24"/>
            <w:szCs w:val="24"/>
          </w:rPr>
          <w:delText xml:space="preserve">search </w:delText>
        </w:r>
      </w:del>
      <w:ins w:id="481" w:author="Christopher Fotheringham" w:date="2022-08-23T13:26:00Z">
        <w:r w:rsidR="006B6EDC">
          <w:rPr>
            <w:rFonts w:asciiTheme="majorBidi" w:hAnsiTheme="majorBidi" w:cstheme="majorBidi"/>
            <w:sz w:val="24"/>
            <w:szCs w:val="24"/>
          </w:rPr>
          <w:t>a thirst</w:t>
        </w:r>
        <w:r w:rsidR="006B6EDC" w:rsidRPr="00E7555E">
          <w:rPr>
            <w:rFonts w:asciiTheme="majorBidi" w:hAnsiTheme="majorBidi" w:cstheme="majorBidi"/>
            <w:sz w:val="24"/>
            <w:szCs w:val="24"/>
          </w:rPr>
          <w:t xml:space="preserve"> </w:t>
        </w:r>
      </w:ins>
      <w:r w:rsidR="00D71DC4" w:rsidRPr="00E7555E">
        <w:rPr>
          <w:rFonts w:asciiTheme="majorBidi" w:hAnsiTheme="majorBidi" w:cstheme="majorBidi"/>
          <w:sz w:val="24"/>
          <w:szCs w:val="24"/>
        </w:rPr>
        <w:t>for adventure, and</w:t>
      </w:r>
      <w:ins w:id="482" w:author="Christopher Fotheringham" w:date="2022-08-23T13:26:00Z">
        <w:r w:rsidR="00E1280E">
          <w:rPr>
            <w:rFonts w:asciiTheme="majorBidi" w:hAnsiTheme="majorBidi" w:cstheme="majorBidi"/>
            <w:sz w:val="24"/>
            <w:szCs w:val="24"/>
          </w:rPr>
          <w:t xml:space="preserve"> a</w:t>
        </w:r>
      </w:ins>
      <w:r w:rsidR="00D71DC4" w:rsidRPr="00E7555E">
        <w:rPr>
          <w:rFonts w:asciiTheme="majorBidi" w:hAnsiTheme="majorBidi" w:cstheme="majorBidi"/>
          <w:sz w:val="24"/>
          <w:szCs w:val="24"/>
        </w:rPr>
        <w:t xml:space="preserve"> </w:t>
      </w:r>
      <w:ins w:id="483" w:author="Susan" w:date="2022-08-30T09:56:00Z">
        <w:r w:rsidR="00FE79E0">
          <w:rPr>
            <w:rFonts w:asciiTheme="majorBidi" w:hAnsiTheme="majorBidi" w:cstheme="majorBidi"/>
            <w:sz w:val="24"/>
            <w:szCs w:val="24"/>
          </w:rPr>
          <w:t>strong</w:t>
        </w:r>
      </w:ins>
      <w:del w:id="484" w:author="Susan" w:date="2022-08-30T09:56:00Z">
        <w:r w:rsidR="007A3DA4" w:rsidRPr="0093462F" w:rsidDel="00FE79E0">
          <w:rPr>
            <w:rFonts w:asciiTheme="majorBidi" w:hAnsiTheme="majorBidi" w:cstheme="majorBidi"/>
            <w:sz w:val="24"/>
            <w:szCs w:val="24"/>
          </w:rPr>
          <w:delText>deep</w:delText>
        </w:r>
      </w:del>
      <w:r w:rsidR="007A3DA4" w:rsidRPr="0093462F">
        <w:rPr>
          <w:rFonts w:asciiTheme="majorBidi" w:hAnsiTheme="majorBidi" w:cstheme="majorBidi"/>
          <w:sz w:val="24"/>
          <w:szCs w:val="24"/>
        </w:rPr>
        <w:t xml:space="preserve"> </w:t>
      </w:r>
      <w:ins w:id="485" w:author="Susan" w:date="2022-08-30T09:56:00Z">
        <w:r w:rsidR="00FE79E0">
          <w:rPr>
            <w:rFonts w:asciiTheme="majorBidi" w:hAnsiTheme="majorBidi" w:cstheme="majorBidi"/>
            <w:sz w:val="24"/>
            <w:szCs w:val="24"/>
          </w:rPr>
          <w:t>urge</w:t>
        </w:r>
      </w:ins>
      <w:del w:id="486" w:author="Susan" w:date="2022-08-30T09:56:00Z">
        <w:r w:rsidR="007A3DA4" w:rsidRPr="0093462F" w:rsidDel="00FE79E0">
          <w:rPr>
            <w:rFonts w:asciiTheme="majorBidi" w:hAnsiTheme="majorBidi" w:cstheme="majorBidi"/>
            <w:sz w:val="24"/>
            <w:szCs w:val="24"/>
          </w:rPr>
          <w:delText>desire</w:delText>
        </w:r>
      </w:del>
      <w:r w:rsidR="007A3DA4">
        <w:rPr>
          <w:rFonts w:asciiTheme="majorBidi" w:hAnsiTheme="majorBidi" w:cstheme="majorBidi"/>
          <w:sz w:val="24"/>
          <w:szCs w:val="24"/>
        </w:rPr>
        <w:t xml:space="preserve"> </w:t>
      </w:r>
      <w:r w:rsidR="00D71DC4" w:rsidRPr="00E7555E">
        <w:rPr>
          <w:rFonts w:asciiTheme="majorBidi" w:hAnsiTheme="majorBidi" w:cstheme="majorBidi"/>
          <w:sz w:val="24"/>
          <w:szCs w:val="24"/>
        </w:rPr>
        <w:t>to experience the unfamiliar.</w:t>
      </w:r>
      <w:r w:rsidR="00D71DC4">
        <w:rPr>
          <w:rStyle w:val="FootnoteReference"/>
          <w:rFonts w:asciiTheme="majorBidi" w:hAnsiTheme="majorBidi" w:cstheme="majorBidi"/>
          <w:sz w:val="24"/>
          <w:szCs w:val="24"/>
        </w:rPr>
        <w:footnoteReference w:id="6"/>
      </w:r>
      <w:r w:rsidR="006201AB">
        <w:rPr>
          <w:rFonts w:asciiTheme="majorBidi" w:hAnsiTheme="majorBidi" w:cstheme="majorBidi"/>
          <w:sz w:val="24"/>
          <w:szCs w:val="24"/>
        </w:rPr>
        <w:t xml:space="preserve"> </w:t>
      </w:r>
      <w:del w:id="491" w:author="Christopher Fotheringham" w:date="2022-08-23T13:26:00Z">
        <w:r w:rsidR="00B418DE" w:rsidDel="00E1280E">
          <w:rPr>
            <w:rFonts w:asciiTheme="majorBidi" w:hAnsiTheme="majorBidi" w:cstheme="majorBidi" w:hint="cs"/>
            <w:sz w:val="24"/>
            <w:szCs w:val="24"/>
          </w:rPr>
          <w:delText>F</w:delText>
        </w:r>
        <w:r w:rsidR="00B418DE" w:rsidRPr="00E7555E" w:rsidDel="00E1280E">
          <w:rPr>
            <w:rFonts w:asciiTheme="majorBidi" w:hAnsiTheme="majorBidi" w:cstheme="majorBidi"/>
            <w:sz w:val="24"/>
            <w:szCs w:val="24"/>
          </w:rPr>
          <w:delText xml:space="preserve">rom </w:delText>
        </w:r>
      </w:del>
      <w:ins w:id="492" w:author="Christopher Fotheringham" w:date="2022-08-23T13:26:00Z">
        <w:r w:rsidR="00E1280E">
          <w:rPr>
            <w:rFonts w:asciiTheme="majorBidi" w:hAnsiTheme="majorBidi" w:cstheme="majorBidi"/>
            <w:sz w:val="24"/>
            <w:szCs w:val="24"/>
          </w:rPr>
          <w:t>Starting in</w:t>
        </w:r>
        <w:r w:rsidR="00E1280E" w:rsidRPr="00E7555E">
          <w:rPr>
            <w:rFonts w:asciiTheme="majorBidi" w:hAnsiTheme="majorBidi" w:cstheme="majorBidi"/>
            <w:sz w:val="24"/>
            <w:szCs w:val="24"/>
          </w:rPr>
          <w:t xml:space="preserve"> </w:t>
        </w:r>
      </w:ins>
      <w:r w:rsidR="00B418DE" w:rsidRPr="00E7555E">
        <w:rPr>
          <w:rFonts w:asciiTheme="majorBidi" w:hAnsiTheme="majorBidi" w:cstheme="majorBidi"/>
          <w:sz w:val="24"/>
          <w:szCs w:val="24"/>
        </w:rPr>
        <w:t>the early 1990s</w:t>
      </w:r>
      <w:del w:id="493" w:author="Christopher Fotheringham" w:date="2022-08-23T13:26:00Z">
        <w:r w:rsidR="00B418DE" w:rsidRPr="00E7555E" w:rsidDel="00E1280E">
          <w:rPr>
            <w:rFonts w:asciiTheme="majorBidi" w:hAnsiTheme="majorBidi" w:cstheme="majorBidi"/>
            <w:sz w:val="24"/>
            <w:szCs w:val="24"/>
          </w:rPr>
          <w:delText xml:space="preserve"> on </w:delText>
        </w:r>
      </w:del>
      <w:ins w:id="494" w:author="Christopher Fotheringham" w:date="2022-08-23T13:26:00Z">
        <w:r w:rsidR="00E1280E">
          <w:rPr>
            <w:rFonts w:asciiTheme="majorBidi" w:hAnsiTheme="majorBidi" w:cstheme="majorBidi"/>
            <w:sz w:val="24"/>
            <w:szCs w:val="24"/>
          </w:rPr>
          <w:t xml:space="preserve">, </w:t>
        </w:r>
      </w:ins>
      <w:r w:rsidR="00B418DE">
        <w:rPr>
          <w:rFonts w:asciiTheme="majorBidi" w:hAnsiTheme="majorBidi" w:cstheme="majorBidi"/>
          <w:sz w:val="24"/>
          <w:szCs w:val="24"/>
        </w:rPr>
        <w:t>t</w:t>
      </w:r>
      <w:r w:rsidR="00D71DC4" w:rsidRPr="00E7555E">
        <w:rPr>
          <w:rFonts w:asciiTheme="majorBidi" w:hAnsiTheme="majorBidi" w:cstheme="majorBidi"/>
          <w:sz w:val="24"/>
          <w:szCs w:val="24"/>
        </w:rPr>
        <w:t>he city became an attractive destination for avant-garde creators</w:t>
      </w:r>
      <w:ins w:id="495" w:author="Susan" w:date="2022-08-30T10:25:00Z">
        <w:r w:rsidR="004C30BC">
          <w:rPr>
            <w:rFonts w:asciiTheme="majorBidi" w:hAnsiTheme="majorBidi" w:cstheme="majorBidi"/>
            <w:sz w:val="24"/>
            <w:szCs w:val="24"/>
          </w:rPr>
          <w:t>,</w:t>
        </w:r>
      </w:ins>
      <w:r w:rsidR="00D71DC4">
        <w:rPr>
          <w:rStyle w:val="FootnoteReference"/>
          <w:rFonts w:asciiTheme="majorBidi" w:hAnsiTheme="majorBidi" w:cstheme="majorBidi"/>
          <w:sz w:val="24"/>
          <w:szCs w:val="24"/>
        </w:rPr>
        <w:footnoteReference w:id="7"/>
      </w:r>
      <w:r w:rsidR="00D71DC4">
        <w:rPr>
          <w:rFonts w:asciiTheme="majorBidi" w:hAnsiTheme="majorBidi" w:cstheme="majorBidi"/>
          <w:sz w:val="24"/>
          <w:szCs w:val="24"/>
        </w:rPr>
        <w:t xml:space="preserve"> </w:t>
      </w:r>
      <w:ins w:id="501" w:author="Susan" w:date="2022-08-30T10:25:00Z">
        <w:r w:rsidR="004C30BC">
          <w:rPr>
            <w:rFonts w:asciiTheme="majorBidi" w:hAnsiTheme="majorBidi" w:cstheme="majorBidi"/>
            <w:sz w:val="24"/>
            <w:szCs w:val="24"/>
          </w:rPr>
          <w:t>offering</w:t>
        </w:r>
      </w:ins>
      <w:del w:id="502" w:author="Susan" w:date="2022-08-30T10:25:00Z">
        <w:r w:rsidR="00D71DC4" w:rsidRPr="00E7555E" w:rsidDel="004C30BC">
          <w:rPr>
            <w:rFonts w:asciiTheme="majorBidi" w:hAnsiTheme="majorBidi" w:cstheme="majorBidi"/>
            <w:sz w:val="24"/>
            <w:szCs w:val="24"/>
          </w:rPr>
          <w:delText>and</w:delText>
        </w:r>
        <w:r w:rsidR="00D16A41" w:rsidDel="004C30BC">
          <w:rPr>
            <w:rFonts w:asciiTheme="majorBidi" w:hAnsiTheme="majorBidi" w:cstheme="majorBidi"/>
            <w:sz w:val="24"/>
            <w:szCs w:val="24"/>
          </w:rPr>
          <w:delText xml:space="preserve"> </w:delText>
        </w:r>
        <w:r w:rsidR="00D71DC4" w:rsidRPr="00E7555E" w:rsidDel="004C30BC">
          <w:rPr>
            <w:rFonts w:asciiTheme="majorBidi" w:hAnsiTheme="majorBidi" w:cstheme="majorBidi"/>
            <w:sz w:val="24"/>
            <w:szCs w:val="24"/>
          </w:rPr>
          <w:delText>also provided</w:delText>
        </w:r>
      </w:del>
      <w:r w:rsidR="00D71DC4" w:rsidRPr="00E7555E">
        <w:rPr>
          <w:rFonts w:asciiTheme="majorBidi" w:hAnsiTheme="majorBidi" w:cstheme="majorBidi"/>
          <w:sz w:val="24"/>
          <w:szCs w:val="24"/>
        </w:rPr>
        <w:t xml:space="preserve"> an alternative to </w:t>
      </w:r>
      <w:ins w:id="503" w:author="Susan" w:date="2022-08-30T10:25:00Z">
        <w:r w:rsidR="004C30BC">
          <w:rPr>
            <w:rFonts w:asciiTheme="majorBidi" w:hAnsiTheme="majorBidi" w:cstheme="majorBidi"/>
            <w:sz w:val="24"/>
            <w:szCs w:val="24"/>
          </w:rPr>
          <w:t>China’s</w:t>
        </w:r>
      </w:ins>
      <w:del w:id="504" w:author="Susan" w:date="2022-08-30T10:25:00Z">
        <w:r w:rsidR="00D71DC4" w:rsidRPr="00E7555E" w:rsidDel="004C30BC">
          <w:rPr>
            <w:rFonts w:asciiTheme="majorBidi" w:hAnsiTheme="majorBidi" w:cstheme="majorBidi"/>
            <w:sz w:val="24"/>
            <w:szCs w:val="24"/>
          </w:rPr>
          <w:delText>the</w:delText>
        </w:r>
      </w:del>
      <w:r w:rsidR="00D71DC4" w:rsidRPr="00E7555E">
        <w:rPr>
          <w:rFonts w:asciiTheme="majorBidi" w:hAnsiTheme="majorBidi" w:cstheme="majorBidi"/>
          <w:sz w:val="24"/>
          <w:szCs w:val="24"/>
        </w:rPr>
        <w:t xml:space="preserve"> materialistic lifestyle and </w:t>
      </w:r>
      <w:del w:id="505" w:author="Susan" w:date="2022-08-30T10:25:00Z">
        <w:r w:rsidR="00D71DC4" w:rsidRPr="00E7555E" w:rsidDel="004C30BC">
          <w:rPr>
            <w:rFonts w:asciiTheme="majorBidi" w:hAnsiTheme="majorBidi" w:cstheme="majorBidi"/>
            <w:sz w:val="24"/>
            <w:szCs w:val="24"/>
          </w:rPr>
          <w:delText xml:space="preserve">the </w:delText>
        </w:r>
      </w:del>
      <w:r w:rsidR="00D71DC4" w:rsidRPr="00E7555E">
        <w:rPr>
          <w:rFonts w:asciiTheme="majorBidi" w:hAnsiTheme="majorBidi" w:cstheme="majorBidi"/>
          <w:sz w:val="24"/>
          <w:szCs w:val="24"/>
        </w:rPr>
        <w:t xml:space="preserve">constant drive for </w:t>
      </w:r>
      <w:del w:id="506" w:author="Christopher Fotheringham" w:date="2022-08-23T13:26:00Z">
        <w:r w:rsidR="00D71DC4" w:rsidRPr="00E7555E" w:rsidDel="007E5D38">
          <w:rPr>
            <w:rFonts w:asciiTheme="majorBidi" w:hAnsiTheme="majorBidi" w:cstheme="majorBidi"/>
            <w:sz w:val="24"/>
            <w:szCs w:val="24"/>
          </w:rPr>
          <w:delText xml:space="preserve">more </w:delText>
        </w:r>
      </w:del>
      <w:r w:rsidR="00D71DC4" w:rsidRPr="00E7555E">
        <w:rPr>
          <w:rFonts w:asciiTheme="majorBidi" w:hAnsiTheme="majorBidi" w:cstheme="majorBidi"/>
          <w:sz w:val="24"/>
          <w:szCs w:val="24"/>
        </w:rPr>
        <w:t>money</w:t>
      </w:r>
      <w:del w:id="507" w:author="Susan" w:date="2022-08-30T10:25:00Z">
        <w:r w:rsidR="00D71DC4" w:rsidRPr="00E7555E" w:rsidDel="004C30BC">
          <w:rPr>
            <w:rFonts w:asciiTheme="majorBidi" w:hAnsiTheme="majorBidi" w:cstheme="majorBidi"/>
            <w:sz w:val="24"/>
            <w:szCs w:val="24"/>
          </w:rPr>
          <w:delText xml:space="preserve"> </w:delText>
        </w:r>
      </w:del>
      <w:del w:id="508" w:author="Susan" w:date="2022-08-30T08:37:00Z">
        <w:r w:rsidR="00D71DC4" w:rsidRPr="00E7555E" w:rsidDel="004A4BDD">
          <w:rPr>
            <w:rFonts w:asciiTheme="majorBidi" w:hAnsiTheme="majorBidi" w:cstheme="majorBidi"/>
            <w:sz w:val="24"/>
            <w:szCs w:val="24"/>
          </w:rPr>
          <w:delText>preval</w:delText>
        </w:r>
      </w:del>
      <w:del w:id="509" w:author="Susan" w:date="2022-08-30T08:38:00Z">
        <w:r w:rsidR="00D71DC4" w:rsidRPr="00E7555E" w:rsidDel="004A4BDD">
          <w:rPr>
            <w:rFonts w:asciiTheme="majorBidi" w:hAnsiTheme="majorBidi" w:cstheme="majorBidi"/>
            <w:sz w:val="24"/>
            <w:szCs w:val="24"/>
          </w:rPr>
          <w:delText>ent in</w:delText>
        </w:r>
      </w:del>
      <w:del w:id="510" w:author="Susan" w:date="2022-08-30T17:35:00Z">
        <w:r w:rsidR="00D71DC4" w:rsidRPr="00E7555E" w:rsidDel="00C55618">
          <w:rPr>
            <w:rFonts w:asciiTheme="majorBidi" w:hAnsiTheme="majorBidi" w:cstheme="majorBidi"/>
            <w:sz w:val="24"/>
            <w:szCs w:val="24"/>
          </w:rPr>
          <w:delText xml:space="preserve"> </w:delText>
        </w:r>
      </w:del>
      <w:del w:id="511" w:author="Susan" w:date="2022-08-30T10:25:00Z">
        <w:r w:rsidR="00D71DC4" w:rsidDel="004C30BC">
          <w:rPr>
            <w:rFonts w:asciiTheme="majorBidi" w:hAnsiTheme="majorBidi" w:cstheme="majorBidi"/>
            <w:sz w:val="24"/>
            <w:szCs w:val="24"/>
          </w:rPr>
          <w:delText>China</w:delText>
        </w:r>
      </w:del>
      <w:del w:id="512" w:author="Susan" w:date="2022-08-30T08:38:00Z">
        <w:r w:rsidR="00D71DC4" w:rsidRPr="00E7555E" w:rsidDel="004A4BDD">
          <w:rPr>
            <w:rFonts w:asciiTheme="majorBidi" w:hAnsiTheme="majorBidi" w:cstheme="majorBidi"/>
            <w:sz w:val="24"/>
            <w:szCs w:val="24"/>
          </w:rPr>
          <w:delText xml:space="preserve"> during that period</w:delText>
        </w:r>
      </w:del>
      <w:r w:rsidR="00D71DC4" w:rsidRPr="00E7555E">
        <w:rPr>
          <w:rFonts w:asciiTheme="majorBidi" w:hAnsiTheme="majorBidi" w:cstheme="majorBidi"/>
          <w:sz w:val="24"/>
          <w:szCs w:val="24"/>
        </w:rPr>
        <w:t>. Among these</w:t>
      </w:r>
      <w:del w:id="513" w:author="Susan" w:date="2022-08-30T08:42:00Z">
        <w:r w:rsidR="00B418DE" w:rsidDel="004A4BDD">
          <w:rPr>
            <w:rFonts w:asciiTheme="majorBidi" w:hAnsiTheme="majorBidi" w:cstheme="majorBidi"/>
            <w:sz w:val="24"/>
            <w:szCs w:val="24"/>
          </w:rPr>
          <w:delText>,</w:delText>
        </w:r>
      </w:del>
      <w:ins w:id="514" w:author="Christopher Fotheringham" w:date="2022-08-23T13:27:00Z">
        <w:r w:rsidR="007E5D38">
          <w:rPr>
            <w:rFonts w:asciiTheme="majorBidi" w:hAnsiTheme="majorBidi" w:cstheme="majorBidi"/>
            <w:sz w:val="24"/>
            <w:szCs w:val="24"/>
          </w:rPr>
          <w:t xml:space="preserve"> are</w:t>
        </w:r>
      </w:ins>
      <w:r w:rsidR="00B418DE">
        <w:rPr>
          <w:rFonts w:asciiTheme="majorBidi" w:hAnsiTheme="majorBidi" w:cstheme="majorBidi"/>
          <w:sz w:val="24"/>
          <w:szCs w:val="24"/>
        </w:rPr>
        <w:t xml:space="preserve"> two outstanding</w:t>
      </w:r>
      <w:r w:rsidR="00D71DC4" w:rsidRPr="00E7555E">
        <w:rPr>
          <w:rFonts w:asciiTheme="majorBidi" w:hAnsiTheme="majorBidi" w:cstheme="majorBidi"/>
          <w:sz w:val="24"/>
          <w:szCs w:val="24"/>
        </w:rPr>
        <w:t xml:space="preserve"> authors</w:t>
      </w:r>
      <w:ins w:id="515" w:author="Susan" w:date="2022-08-30T08:42:00Z">
        <w:r w:rsidR="004A4BDD">
          <w:rPr>
            <w:rFonts w:asciiTheme="majorBidi" w:hAnsiTheme="majorBidi" w:cstheme="majorBidi"/>
            <w:sz w:val="24"/>
            <w:szCs w:val="24"/>
          </w:rPr>
          <w:t>,</w:t>
        </w:r>
      </w:ins>
      <w:r w:rsidR="00D71DC4" w:rsidRPr="00E7555E">
        <w:rPr>
          <w:rFonts w:asciiTheme="majorBidi" w:hAnsiTheme="majorBidi" w:cstheme="majorBidi"/>
          <w:sz w:val="24"/>
          <w:szCs w:val="24"/>
        </w:rPr>
        <w:t xml:space="preserve"> </w:t>
      </w:r>
      <w:proofErr w:type="spellStart"/>
      <w:r w:rsidR="00D71DC4" w:rsidRPr="00E7555E">
        <w:rPr>
          <w:rFonts w:asciiTheme="majorBidi" w:hAnsiTheme="majorBidi" w:cstheme="majorBidi"/>
          <w:sz w:val="24"/>
          <w:szCs w:val="24"/>
        </w:rPr>
        <w:t>Tashi</w:t>
      </w:r>
      <w:proofErr w:type="spellEnd"/>
      <w:r w:rsidR="00D71DC4" w:rsidRPr="00E7555E">
        <w:rPr>
          <w:rFonts w:asciiTheme="majorBidi" w:hAnsiTheme="majorBidi" w:cstheme="majorBidi"/>
          <w:sz w:val="24"/>
          <w:szCs w:val="24"/>
        </w:rPr>
        <w:t xml:space="preserve"> </w:t>
      </w:r>
      <w:proofErr w:type="spellStart"/>
      <w:r w:rsidR="00D71DC4" w:rsidRPr="00E7555E">
        <w:rPr>
          <w:rFonts w:asciiTheme="majorBidi" w:hAnsiTheme="majorBidi" w:cstheme="majorBidi"/>
          <w:sz w:val="24"/>
          <w:szCs w:val="24"/>
        </w:rPr>
        <w:t>Dawa</w:t>
      </w:r>
      <w:proofErr w:type="spellEnd"/>
      <w:r w:rsidR="00D71DC4" w:rsidRPr="00E7555E">
        <w:rPr>
          <w:rFonts w:asciiTheme="majorBidi" w:hAnsiTheme="majorBidi" w:cstheme="majorBidi"/>
          <w:sz w:val="24"/>
          <w:szCs w:val="24"/>
        </w:rPr>
        <w:t xml:space="preserve"> (1959</w:t>
      </w:r>
      <w:ins w:id="516" w:author="Susan" w:date="2022-08-30T08:38:00Z">
        <w:r w:rsidR="004A4BDD">
          <w:rPr>
            <w:rFonts w:asciiTheme="majorBidi" w:hAnsiTheme="majorBidi" w:cstheme="majorBidi"/>
            <w:sz w:val="24"/>
            <w:szCs w:val="24"/>
          </w:rPr>
          <w:t>–</w:t>
        </w:r>
      </w:ins>
      <w:del w:id="517" w:author="Susan" w:date="2022-08-30T08:38:00Z">
        <w:r w:rsidR="00D71DC4" w:rsidRPr="00E7555E" w:rsidDel="004A4BDD">
          <w:rPr>
            <w:rFonts w:asciiTheme="majorBidi" w:hAnsiTheme="majorBidi" w:cstheme="majorBidi"/>
            <w:sz w:val="24"/>
            <w:szCs w:val="24"/>
          </w:rPr>
          <w:delText>-</w:delText>
        </w:r>
      </w:del>
      <w:r w:rsidR="00D71DC4" w:rsidRPr="00E7555E">
        <w:rPr>
          <w:rFonts w:asciiTheme="majorBidi" w:hAnsiTheme="majorBidi" w:cstheme="majorBidi"/>
          <w:sz w:val="24"/>
          <w:szCs w:val="24"/>
        </w:rPr>
        <w:t xml:space="preserve">) and </w:t>
      </w:r>
      <w:proofErr w:type="spellStart"/>
      <w:r w:rsidR="00D71DC4" w:rsidRPr="00E7555E">
        <w:rPr>
          <w:rFonts w:asciiTheme="majorBidi" w:hAnsiTheme="majorBidi" w:cstheme="majorBidi"/>
          <w:sz w:val="24"/>
          <w:szCs w:val="24"/>
        </w:rPr>
        <w:t>Sebo</w:t>
      </w:r>
      <w:proofErr w:type="spellEnd"/>
    </w:p>
    <w:p w14:paraId="535F7311" w14:textId="696A1D43" w:rsidR="00D71DC4" w:rsidRDefault="00D71DC4" w:rsidP="00A37016">
      <w:pPr>
        <w:spacing w:after="0" w:line="480" w:lineRule="auto"/>
        <w:rPr>
          <w:ins w:id="518" w:author="Michal Zelcer-Lavid" w:date="2022-08-27T23:17:00Z"/>
          <w:rFonts w:asciiTheme="majorBidi" w:hAnsiTheme="majorBidi" w:cstheme="majorBidi"/>
          <w:sz w:val="24"/>
          <w:szCs w:val="24"/>
        </w:rPr>
        <w:pPrChange w:id="519" w:author="Susan" w:date="2022-08-30T17:15:00Z">
          <w:pPr>
            <w:spacing w:after="0" w:line="480" w:lineRule="auto"/>
            <w:ind w:firstLine="720"/>
          </w:pPr>
        </w:pPrChange>
      </w:pPr>
      <w:del w:id="520" w:author="Susan" w:date="2022-08-30T17:15:00Z">
        <w:r w:rsidRPr="00E7555E" w:rsidDel="00A37016">
          <w:rPr>
            <w:rFonts w:asciiTheme="majorBidi" w:hAnsiTheme="majorBidi" w:cstheme="majorBidi"/>
            <w:sz w:val="24"/>
            <w:szCs w:val="24"/>
          </w:rPr>
          <w:delText xml:space="preserve"> </w:delText>
        </w:r>
      </w:del>
      <w:r w:rsidRPr="00E7555E">
        <w:rPr>
          <w:rFonts w:asciiTheme="majorBidi" w:hAnsiTheme="majorBidi" w:cstheme="majorBidi"/>
          <w:sz w:val="24"/>
          <w:szCs w:val="24"/>
        </w:rPr>
        <w:t>(1956</w:t>
      </w:r>
      <w:ins w:id="521" w:author="Susan" w:date="2022-08-30T08:38:00Z">
        <w:r w:rsidR="004A4BDD">
          <w:rPr>
            <w:rFonts w:asciiTheme="majorBidi" w:hAnsiTheme="majorBidi" w:cstheme="majorBidi"/>
            <w:sz w:val="24"/>
            <w:szCs w:val="24"/>
          </w:rPr>
          <w:t>–</w:t>
        </w:r>
      </w:ins>
      <w:del w:id="522" w:author="Susan" w:date="2022-08-30T08:38:00Z">
        <w:r w:rsidRPr="00E7555E" w:rsidDel="004A4BDD">
          <w:rPr>
            <w:rFonts w:asciiTheme="majorBidi" w:hAnsiTheme="majorBidi" w:cstheme="majorBidi"/>
            <w:sz w:val="24"/>
            <w:szCs w:val="24"/>
          </w:rPr>
          <w:delText>-</w:delText>
        </w:r>
      </w:del>
      <w:r w:rsidRPr="00E7555E">
        <w:rPr>
          <w:rFonts w:asciiTheme="majorBidi" w:hAnsiTheme="majorBidi" w:cstheme="majorBidi"/>
          <w:sz w:val="24"/>
          <w:szCs w:val="24"/>
        </w:rPr>
        <w:t>)</w:t>
      </w:r>
      <w:r w:rsidR="00B418DE">
        <w:rPr>
          <w:rFonts w:asciiTheme="majorBidi" w:hAnsiTheme="majorBidi" w:cstheme="majorBidi"/>
          <w:sz w:val="24"/>
          <w:szCs w:val="24"/>
        </w:rPr>
        <w:t>,</w:t>
      </w:r>
      <w:r w:rsidRPr="00E7555E">
        <w:rPr>
          <w:rFonts w:asciiTheme="majorBidi" w:hAnsiTheme="majorBidi" w:cstheme="majorBidi"/>
          <w:sz w:val="24"/>
          <w:szCs w:val="24"/>
        </w:rPr>
        <w:t xml:space="preserve"> </w:t>
      </w:r>
      <w:r w:rsidR="00B418DE">
        <w:rPr>
          <w:rFonts w:asciiTheme="majorBidi" w:hAnsiTheme="majorBidi" w:cstheme="majorBidi"/>
          <w:sz w:val="24"/>
          <w:szCs w:val="24"/>
        </w:rPr>
        <w:t xml:space="preserve">who </w:t>
      </w:r>
      <w:r w:rsidR="00551CB8" w:rsidRPr="00E7555E">
        <w:rPr>
          <w:rFonts w:asciiTheme="majorBidi" w:hAnsiTheme="majorBidi" w:cstheme="majorBidi"/>
          <w:sz w:val="24"/>
          <w:szCs w:val="24"/>
        </w:rPr>
        <w:t>both</w:t>
      </w:r>
      <w:r w:rsidRPr="00E7555E">
        <w:rPr>
          <w:rFonts w:asciiTheme="majorBidi" w:hAnsiTheme="majorBidi" w:cstheme="majorBidi"/>
          <w:sz w:val="24"/>
          <w:szCs w:val="24"/>
        </w:rPr>
        <w:t xml:space="preserve"> command broad readership in China. </w:t>
      </w:r>
      <w:commentRangeStart w:id="523"/>
      <w:r w:rsidR="00B418DE">
        <w:rPr>
          <w:rFonts w:asciiTheme="majorBidi" w:hAnsiTheme="majorBidi" w:cstheme="majorBidi"/>
          <w:sz w:val="24"/>
          <w:szCs w:val="24"/>
        </w:rPr>
        <w:t xml:space="preserve">Yet, </w:t>
      </w:r>
      <w:r w:rsidR="006201AB">
        <w:rPr>
          <w:rFonts w:asciiTheme="majorBidi" w:hAnsiTheme="majorBidi" w:cstheme="majorBidi"/>
          <w:sz w:val="24"/>
          <w:szCs w:val="24"/>
        </w:rPr>
        <w:t>for</w:t>
      </w:r>
      <w:r w:rsidRPr="00E7555E">
        <w:rPr>
          <w:rFonts w:asciiTheme="majorBidi" w:hAnsiTheme="majorBidi" w:cstheme="majorBidi"/>
          <w:sz w:val="24"/>
          <w:szCs w:val="24"/>
        </w:rPr>
        <w:t xml:space="preserve"> many </w:t>
      </w:r>
      <w:ins w:id="524" w:author="Susan" w:date="2022-08-30T10:25:00Z">
        <w:r w:rsidR="004C30BC">
          <w:rPr>
            <w:rFonts w:asciiTheme="majorBidi" w:hAnsiTheme="majorBidi" w:cstheme="majorBidi"/>
            <w:sz w:val="24"/>
            <w:szCs w:val="24"/>
          </w:rPr>
          <w:t>i</w:t>
        </w:r>
      </w:ins>
      <w:ins w:id="525" w:author="Susan" w:date="2022-08-30T10:26:00Z">
        <w:r w:rsidR="004C30BC">
          <w:rPr>
            <w:rFonts w:asciiTheme="majorBidi" w:hAnsiTheme="majorBidi" w:cstheme="majorBidi"/>
            <w:sz w:val="24"/>
            <w:szCs w:val="24"/>
          </w:rPr>
          <w:t xml:space="preserve">n </w:t>
        </w:r>
      </w:ins>
      <w:r w:rsidRPr="00E7555E">
        <w:rPr>
          <w:rFonts w:asciiTheme="majorBidi" w:hAnsiTheme="majorBidi" w:cstheme="majorBidi"/>
          <w:sz w:val="24"/>
          <w:szCs w:val="24"/>
        </w:rPr>
        <w:t>Tibet</w:t>
      </w:r>
      <w:ins w:id="526" w:author="Susan" w:date="2022-08-30T10:26:00Z">
        <w:r w:rsidR="004C30BC">
          <w:rPr>
            <w:rFonts w:asciiTheme="majorBidi" w:hAnsiTheme="majorBidi" w:cstheme="majorBidi"/>
            <w:sz w:val="24"/>
            <w:szCs w:val="24"/>
          </w:rPr>
          <w:t>,</w:t>
        </w:r>
      </w:ins>
      <w:del w:id="527" w:author="Susan" w:date="2022-08-30T10:26:00Z">
        <w:r w:rsidRPr="00E7555E" w:rsidDel="004C30BC">
          <w:rPr>
            <w:rFonts w:asciiTheme="majorBidi" w:hAnsiTheme="majorBidi" w:cstheme="majorBidi"/>
            <w:sz w:val="24"/>
            <w:szCs w:val="24"/>
          </w:rPr>
          <w:delText>ans</w:delText>
        </w:r>
      </w:del>
      <w:r w:rsidRPr="00E7555E">
        <w:rPr>
          <w:rFonts w:asciiTheme="majorBidi" w:hAnsiTheme="majorBidi" w:cstheme="majorBidi"/>
          <w:sz w:val="24"/>
          <w:szCs w:val="24"/>
        </w:rPr>
        <w:t xml:space="preserve"> they are perceived as “inauthentic” </w:t>
      </w:r>
      <w:ins w:id="528" w:author="Susan" w:date="2022-08-30T10:26:00Z">
        <w:r w:rsidR="004C30BC">
          <w:rPr>
            <w:rFonts w:asciiTheme="majorBidi" w:hAnsiTheme="majorBidi" w:cstheme="majorBidi"/>
            <w:sz w:val="24"/>
            <w:szCs w:val="24"/>
          </w:rPr>
          <w:t>because</w:t>
        </w:r>
      </w:ins>
      <w:del w:id="529" w:author="Susan" w:date="2022-08-30T10:26:00Z">
        <w:r w:rsidRPr="00E7555E" w:rsidDel="004C30BC">
          <w:rPr>
            <w:rFonts w:asciiTheme="majorBidi" w:hAnsiTheme="majorBidi" w:cstheme="majorBidi"/>
            <w:sz w:val="24"/>
            <w:szCs w:val="24"/>
          </w:rPr>
          <w:delText>due to the fact that</w:delText>
        </w:r>
      </w:del>
      <w:r w:rsidRPr="00E7555E">
        <w:rPr>
          <w:rFonts w:asciiTheme="majorBidi" w:hAnsiTheme="majorBidi" w:cstheme="majorBidi"/>
          <w:sz w:val="24"/>
          <w:szCs w:val="24"/>
        </w:rPr>
        <w:t xml:space="preserve"> they do not write in the Tibetan language, and their works </w:t>
      </w:r>
      <w:del w:id="530" w:author="Susan" w:date="2022-08-30T17:15:00Z">
        <w:r w:rsidRPr="00E7555E" w:rsidDel="00A37016">
          <w:rPr>
            <w:rFonts w:asciiTheme="majorBidi" w:hAnsiTheme="majorBidi" w:cstheme="majorBidi"/>
            <w:sz w:val="24"/>
            <w:szCs w:val="24"/>
          </w:rPr>
          <w:delText xml:space="preserve">are </w:delText>
        </w:r>
      </w:del>
      <w:r w:rsidR="00B418DE">
        <w:rPr>
          <w:rFonts w:asciiTheme="majorBidi" w:hAnsiTheme="majorBidi" w:cstheme="majorBidi"/>
          <w:sz w:val="24"/>
          <w:szCs w:val="24"/>
        </w:rPr>
        <w:t>appeal</w:t>
      </w:r>
      <w:del w:id="531" w:author="Susan" w:date="2022-08-30T17:16:00Z">
        <w:r w:rsidR="00B418DE" w:rsidDel="00A37016">
          <w:rPr>
            <w:rFonts w:asciiTheme="majorBidi" w:hAnsiTheme="majorBidi" w:cstheme="majorBidi"/>
            <w:sz w:val="24"/>
            <w:szCs w:val="24"/>
          </w:rPr>
          <w:delText>ing</w:delText>
        </w:r>
      </w:del>
      <w:r w:rsidR="00B418DE" w:rsidRPr="00E7555E">
        <w:rPr>
          <w:rFonts w:asciiTheme="majorBidi" w:hAnsiTheme="majorBidi" w:cstheme="majorBidi"/>
          <w:sz w:val="24"/>
          <w:szCs w:val="24"/>
        </w:rPr>
        <w:t xml:space="preserve"> </w:t>
      </w:r>
      <w:r w:rsidRPr="00E7555E">
        <w:rPr>
          <w:rFonts w:asciiTheme="majorBidi" w:hAnsiTheme="majorBidi" w:cstheme="majorBidi"/>
          <w:sz w:val="24"/>
          <w:szCs w:val="24"/>
        </w:rPr>
        <w:t xml:space="preserve">to a Chinese rather than </w:t>
      </w:r>
      <w:r w:rsidR="00B418DE">
        <w:rPr>
          <w:rFonts w:asciiTheme="majorBidi" w:hAnsiTheme="majorBidi" w:cstheme="majorBidi"/>
          <w:sz w:val="24"/>
          <w:szCs w:val="24"/>
        </w:rPr>
        <w:t xml:space="preserve">to </w:t>
      </w:r>
      <w:del w:id="532" w:author="Susan" w:date="2022-08-30T17:16:00Z">
        <w:r w:rsidR="00B418DE" w:rsidDel="00A37016">
          <w:rPr>
            <w:rFonts w:asciiTheme="majorBidi" w:hAnsiTheme="majorBidi" w:cstheme="majorBidi"/>
            <w:sz w:val="24"/>
            <w:szCs w:val="24"/>
          </w:rPr>
          <w:delText xml:space="preserve">the </w:delText>
        </w:r>
      </w:del>
      <w:r w:rsidR="00B418DE">
        <w:rPr>
          <w:rFonts w:asciiTheme="majorBidi" w:hAnsiTheme="majorBidi" w:cstheme="majorBidi"/>
          <w:sz w:val="24"/>
          <w:szCs w:val="24"/>
        </w:rPr>
        <w:t xml:space="preserve">local </w:t>
      </w:r>
      <w:r w:rsidRPr="00E7555E">
        <w:rPr>
          <w:rFonts w:asciiTheme="majorBidi" w:hAnsiTheme="majorBidi" w:cstheme="majorBidi"/>
          <w:sz w:val="24"/>
          <w:szCs w:val="24"/>
        </w:rPr>
        <w:t xml:space="preserve">Tibetan </w:t>
      </w:r>
      <w:commentRangeStart w:id="533"/>
      <w:commentRangeStart w:id="534"/>
      <w:r w:rsidRPr="00E7555E">
        <w:rPr>
          <w:rFonts w:asciiTheme="majorBidi" w:hAnsiTheme="majorBidi" w:cstheme="majorBidi"/>
          <w:sz w:val="24"/>
          <w:szCs w:val="24"/>
        </w:rPr>
        <w:t>readers</w:t>
      </w:r>
      <w:del w:id="535" w:author="Susan" w:date="2022-08-30T17:16:00Z">
        <w:r w:rsidRPr="00E7555E" w:rsidDel="00A37016">
          <w:rPr>
            <w:rFonts w:asciiTheme="majorBidi" w:hAnsiTheme="majorBidi" w:cstheme="majorBidi"/>
            <w:sz w:val="24"/>
            <w:szCs w:val="24"/>
          </w:rPr>
          <w:delText>hip</w:delText>
        </w:r>
      </w:del>
      <w:commentRangeEnd w:id="533"/>
      <w:r w:rsidR="001F69AF">
        <w:rPr>
          <w:rStyle w:val="CommentReference"/>
        </w:rPr>
        <w:commentReference w:id="533"/>
      </w:r>
      <w:commentRangeEnd w:id="534"/>
      <w:r w:rsidR="003A1AD3">
        <w:rPr>
          <w:rStyle w:val="CommentReference"/>
        </w:rPr>
        <w:commentReference w:id="534"/>
      </w:r>
      <w:r w:rsidRPr="00E7555E">
        <w:rPr>
          <w:rFonts w:asciiTheme="majorBidi" w:hAnsiTheme="majorBidi" w:cstheme="majorBidi"/>
          <w:sz w:val="24"/>
          <w:szCs w:val="24"/>
        </w:rPr>
        <w:t>.</w:t>
      </w:r>
      <w:commentRangeEnd w:id="523"/>
      <w:r w:rsidR="00EF2FAD">
        <w:rPr>
          <w:rStyle w:val="CommentReference"/>
        </w:rPr>
        <w:commentReference w:id="523"/>
      </w:r>
    </w:p>
    <w:p w14:paraId="0FD94CEF" w14:textId="5CD66722" w:rsidR="004C30BC" w:rsidRDefault="00F93C6F" w:rsidP="00F93C6F">
      <w:pPr>
        <w:spacing w:after="0" w:line="480" w:lineRule="auto"/>
        <w:ind w:firstLine="720"/>
        <w:rPr>
          <w:ins w:id="536" w:author="Susan" w:date="2022-08-30T10:29:00Z"/>
          <w:rFonts w:asciiTheme="majorBidi" w:hAnsiTheme="majorBidi" w:cstheme="majorBidi"/>
          <w:sz w:val="24"/>
          <w:szCs w:val="24"/>
        </w:rPr>
      </w:pPr>
      <w:ins w:id="537" w:author="Michal Zelcer-Lavid" w:date="2022-08-27T23:17:00Z">
        <w:r w:rsidRPr="00F93C6F">
          <w:rPr>
            <w:rFonts w:asciiTheme="majorBidi" w:hAnsiTheme="majorBidi" w:cstheme="majorBidi"/>
            <w:sz w:val="24"/>
            <w:szCs w:val="24"/>
          </w:rPr>
          <w:lastRenderedPageBreak/>
          <w:t xml:space="preserve">This </w:t>
        </w:r>
      </w:ins>
      <w:ins w:id="538" w:author="Susan" w:date="2022-08-30T17:33:00Z">
        <w:r w:rsidR="00C55618">
          <w:rPr>
            <w:rFonts w:asciiTheme="majorBidi" w:hAnsiTheme="majorBidi" w:cstheme="majorBidi"/>
            <w:sz w:val="24"/>
            <w:szCs w:val="24"/>
          </w:rPr>
          <w:t xml:space="preserve">disconnect </w:t>
        </w:r>
      </w:ins>
      <w:ins w:id="539" w:author="Susan" w:date="2022-08-30T08:44:00Z">
        <w:r w:rsidR="009C0663">
          <w:rPr>
            <w:rFonts w:asciiTheme="majorBidi" w:hAnsiTheme="majorBidi" w:cstheme="majorBidi"/>
            <w:sz w:val="24"/>
            <w:szCs w:val="24"/>
          </w:rPr>
          <w:t>between Tibet and those writing fantasy literature about it in</w:t>
        </w:r>
      </w:ins>
      <w:ins w:id="540" w:author="Susan" w:date="2022-08-30T08:45:00Z">
        <w:r w:rsidR="009C0663">
          <w:rPr>
            <w:rFonts w:asciiTheme="majorBidi" w:hAnsiTheme="majorBidi" w:cstheme="majorBidi"/>
            <w:sz w:val="24"/>
            <w:szCs w:val="24"/>
          </w:rPr>
          <w:t>evitably raises the question of</w:t>
        </w:r>
      </w:ins>
      <w:ins w:id="541" w:author="Michal Zelcer-Lavid" w:date="2022-08-27T23:17:00Z">
        <w:del w:id="542" w:author="Susan" w:date="2022-08-30T08:45:00Z">
          <w:r w:rsidRPr="00F93C6F" w:rsidDel="009C0663">
            <w:rPr>
              <w:rFonts w:asciiTheme="majorBidi" w:hAnsiTheme="majorBidi" w:cstheme="majorBidi"/>
              <w:sz w:val="24"/>
              <w:szCs w:val="24"/>
            </w:rPr>
            <w:delText>contention revolved around</w:delText>
          </w:r>
        </w:del>
        <w:r w:rsidRPr="00F93C6F">
          <w:rPr>
            <w:rFonts w:asciiTheme="majorBidi" w:hAnsiTheme="majorBidi" w:cstheme="majorBidi"/>
            <w:sz w:val="24"/>
            <w:szCs w:val="24"/>
          </w:rPr>
          <w:t xml:space="preserve"> what </w:t>
        </w:r>
      </w:ins>
      <w:ins w:id="543" w:author="Susan" w:date="2022-08-30T08:45:00Z">
        <w:r w:rsidR="009C0663">
          <w:rPr>
            <w:rFonts w:asciiTheme="majorBidi" w:hAnsiTheme="majorBidi" w:cstheme="majorBidi"/>
            <w:sz w:val="24"/>
            <w:szCs w:val="24"/>
          </w:rPr>
          <w:t xml:space="preserve">makes </w:t>
        </w:r>
      </w:ins>
      <w:ins w:id="544" w:author="Susan" w:date="2022-08-30T08:46:00Z">
        <w:r w:rsidR="009C0663">
          <w:rPr>
            <w:rFonts w:asciiTheme="majorBidi" w:hAnsiTheme="majorBidi" w:cstheme="majorBidi"/>
            <w:sz w:val="24"/>
            <w:szCs w:val="24"/>
          </w:rPr>
          <w:t>a work one of</w:t>
        </w:r>
      </w:ins>
      <w:ins w:id="545" w:author="Michal Zelcer-Lavid" w:date="2022-08-27T23:17:00Z">
        <w:del w:id="546" w:author="Susan" w:date="2022-08-30T08:46:00Z">
          <w:r w:rsidRPr="00F93C6F" w:rsidDel="009C0663">
            <w:rPr>
              <w:rFonts w:asciiTheme="majorBidi" w:hAnsiTheme="majorBidi" w:cstheme="majorBidi"/>
              <w:sz w:val="24"/>
              <w:szCs w:val="24"/>
            </w:rPr>
            <w:delText>is considered</w:delText>
          </w:r>
        </w:del>
        <w:r w:rsidRPr="00F93C6F">
          <w:rPr>
            <w:rFonts w:asciiTheme="majorBidi" w:hAnsiTheme="majorBidi" w:cstheme="majorBidi"/>
            <w:sz w:val="24"/>
            <w:szCs w:val="24"/>
          </w:rPr>
          <w:t xml:space="preserve"> </w:t>
        </w:r>
      </w:ins>
      <w:ins w:id="547" w:author="Susan" w:date="2022-08-30T08:45:00Z">
        <w:r w:rsidR="009C0663" w:rsidRPr="00F93C6F">
          <w:rPr>
            <w:rFonts w:asciiTheme="majorBidi" w:hAnsiTheme="majorBidi" w:cstheme="majorBidi"/>
            <w:sz w:val="24"/>
            <w:szCs w:val="24"/>
          </w:rPr>
          <w:t>modern Tibetan literature</w:t>
        </w:r>
      </w:ins>
      <w:ins w:id="548" w:author="Susan" w:date="2022-08-30T08:46:00Z">
        <w:r w:rsidR="009C0663">
          <w:rPr>
            <w:rFonts w:asciiTheme="majorBidi" w:hAnsiTheme="majorBidi" w:cstheme="majorBidi"/>
            <w:sz w:val="24"/>
            <w:szCs w:val="24"/>
          </w:rPr>
          <w:t>? What are its characteristics?</w:t>
        </w:r>
      </w:ins>
      <w:ins w:id="549" w:author="Susan" w:date="2022-08-30T08:45:00Z">
        <w:r w:rsidR="009C0663" w:rsidRPr="00F93C6F">
          <w:rPr>
            <w:rFonts w:asciiTheme="majorBidi" w:hAnsiTheme="majorBidi" w:cstheme="majorBidi"/>
            <w:sz w:val="24"/>
            <w:szCs w:val="24"/>
          </w:rPr>
          <w:t xml:space="preserve"> </w:t>
        </w:r>
      </w:ins>
      <w:ins w:id="550" w:author="Susan" w:date="2022-08-30T17:16:00Z">
        <w:r w:rsidR="00A37016">
          <w:rPr>
            <w:rFonts w:asciiTheme="majorBidi" w:hAnsiTheme="majorBidi" w:cstheme="majorBidi"/>
            <w:sz w:val="24"/>
            <w:szCs w:val="24"/>
          </w:rPr>
          <w:t>H</w:t>
        </w:r>
      </w:ins>
      <w:ins w:id="551" w:author="Michal Zelcer-Lavid" w:date="2022-08-27T23:17:00Z">
        <w:del w:id="552" w:author="Susan" w:date="2022-08-30T17:16:00Z">
          <w:r w:rsidRPr="00F93C6F" w:rsidDel="00A37016">
            <w:rPr>
              <w:rFonts w:asciiTheme="majorBidi" w:hAnsiTheme="majorBidi" w:cstheme="majorBidi"/>
              <w:sz w:val="24"/>
              <w:szCs w:val="24"/>
            </w:rPr>
            <w:delText xml:space="preserve">and </w:delText>
          </w:r>
        </w:del>
      </w:ins>
      <w:ins w:id="553" w:author="Susan" w:date="2022-08-30T08:45:00Z">
        <w:r w:rsidR="009C0663">
          <w:rPr>
            <w:rFonts w:asciiTheme="majorBidi" w:hAnsiTheme="majorBidi" w:cstheme="majorBidi"/>
            <w:sz w:val="24"/>
            <w:szCs w:val="24"/>
          </w:rPr>
          <w:t xml:space="preserve">ow is it </w:t>
        </w:r>
      </w:ins>
      <w:ins w:id="554" w:author="Michal Zelcer-Lavid" w:date="2022-08-27T23:17:00Z">
        <w:r w:rsidRPr="00F93C6F">
          <w:rPr>
            <w:rFonts w:asciiTheme="majorBidi" w:hAnsiTheme="majorBidi" w:cstheme="majorBidi"/>
            <w:sz w:val="24"/>
            <w:szCs w:val="24"/>
          </w:rPr>
          <w:t>characterize</w:t>
        </w:r>
      </w:ins>
      <w:ins w:id="555" w:author="Susan" w:date="2022-08-30T08:45:00Z">
        <w:r w:rsidR="009C0663">
          <w:rPr>
            <w:rFonts w:asciiTheme="majorBidi" w:hAnsiTheme="majorBidi" w:cstheme="majorBidi"/>
            <w:sz w:val="24"/>
            <w:szCs w:val="24"/>
          </w:rPr>
          <w:t>d</w:t>
        </w:r>
      </w:ins>
      <w:ins w:id="556" w:author="Michal Zelcer-Lavid" w:date="2022-08-27T23:17:00Z">
        <w:del w:id="557" w:author="Susan" w:date="2022-08-30T08:45:00Z">
          <w:r w:rsidRPr="00F93C6F" w:rsidDel="009C0663">
            <w:rPr>
              <w:rFonts w:asciiTheme="majorBidi" w:hAnsiTheme="majorBidi" w:cstheme="majorBidi"/>
              <w:sz w:val="24"/>
              <w:szCs w:val="24"/>
            </w:rPr>
            <w:delText>s modern Tibetan literature</w:delText>
          </w:r>
        </w:del>
        <w:r w:rsidRPr="00F93C6F">
          <w:rPr>
            <w:rFonts w:asciiTheme="majorBidi" w:hAnsiTheme="majorBidi" w:cstheme="majorBidi"/>
            <w:sz w:val="24"/>
            <w:szCs w:val="24"/>
          </w:rPr>
          <w:t xml:space="preserve">. </w:t>
        </w:r>
      </w:ins>
      <w:ins w:id="558" w:author="Susan" w:date="2022-08-30T08:46:00Z">
        <w:r w:rsidR="009C0663">
          <w:rPr>
            <w:rFonts w:asciiTheme="majorBidi" w:hAnsiTheme="majorBidi" w:cstheme="majorBidi"/>
            <w:sz w:val="24"/>
            <w:szCs w:val="24"/>
          </w:rPr>
          <w:t>Is it t</w:t>
        </w:r>
      </w:ins>
      <w:ins w:id="559" w:author="Michal Zelcer-Lavid" w:date="2022-08-27T23:17:00Z">
        <w:del w:id="560" w:author="Susan" w:date="2022-08-30T08:46:00Z">
          <w:r w:rsidRPr="00F93C6F" w:rsidDel="009C0663">
            <w:rPr>
              <w:rFonts w:asciiTheme="majorBidi" w:hAnsiTheme="majorBidi" w:cstheme="majorBidi"/>
              <w:sz w:val="24"/>
              <w:szCs w:val="24"/>
            </w:rPr>
            <w:delText>T</w:delText>
          </w:r>
        </w:del>
        <w:r w:rsidRPr="00F93C6F">
          <w:rPr>
            <w:rFonts w:asciiTheme="majorBidi" w:hAnsiTheme="majorBidi" w:cstheme="majorBidi"/>
            <w:sz w:val="24"/>
            <w:szCs w:val="24"/>
          </w:rPr>
          <w:t>he author</w:t>
        </w:r>
      </w:ins>
      <w:ins w:id="561" w:author="Susan" w:date="2022-08-30T09:01:00Z">
        <w:r w:rsidR="003A1AD3">
          <w:rPr>
            <w:rFonts w:asciiTheme="majorBidi" w:hAnsiTheme="majorBidi" w:cstheme="majorBidi"/>
            <w:sz w:val="24"/>
            <w:szCs w:val="24"/>
          </w:rPr>
          <w:t>’</w:t>
        </w:r>
      </w:ins>
      <w:ins w:id="562" w:author="Michal Zelcer-Lavid" w:date="2022-08-27T23:17:00Z">
        <w:del w:id="563" w:author="Susan" w:date="2022-08-30T09:01:00Z">
          <w:r w:rsidRPr="00F93C6F" w:rsidDel="003A1AD3">
            <w:rPr>
              <w:rFonts w:asciiTheme="majorBidi" w:hAnsiTheme="majorBidi" w:cstheme="majorBidi"/>
              <w:sz w:val="24"/>
              <w:szCs w:val="24"/>
            </w:rPr>
            <w:delText>'</w:delText>
          </w:r>
        </w:del>
        <w:r w:rsidRPr="00F93C6F">
          <w:rPr>
            <w:rFonts w:asciiTheme="majorBidi" w:hAnsiTheme="majorBidi" w:cstheme="majorBidi"/>
            <w:sz w:val="24"/>
            <w:szCs w:val="24"/>
          </w:rPr>
          <w:t>s ethnicity, language, or content of the literary work?</w:t>
        </w:r>
        <w:r>
          <w:rPr>
            <w:rFonts w:asciiTheme="majorBidi" w:hAnsiTheme="majorBidi" w:cstheme="majorBidi"/>
            <w:sz w:val="24"/>
            <w:szCs w:val="24"/>
          </w:rPr>
          <w:t xml:space="preserve"> </w:t>
        </w:r>
        <w:del w:id="564" w:author="Susan" w:date="2022-08-30T08:46:00Z">
          <w:r w:rsidRPr="00F93C6F" w:rsidDel="009C0663">
            <w:rPr>
              <w:rFonts w:asciiTheme="majorBidi" w:hAnsiTheme="majorBidi" w:cstheme="majorBidi"/>
              <w:sz w:val="24"/>
              <w:szCs w:val="24"/>
            </w:rPr>
            <w:delText>"</w:delText>
          </w:r>
        </w:del>
      </w:ins>
      <w:ins w:id="565" w:author="Susan" w:date="2022-08-30T10:27:00Z">
        <w:r w:rsidR="004C30BC">
          <w:rPr>
            <w:rFonts w:asciiTheme="majorBidi" w:hAnsiTheme="majorBidi" w:cstheme="majorBidi"/>
            <w:sz w:val="24"/>
            <w:szCs w:val="24"/>
          </w:rPr>
          <w:t>Modern Tibetan a</w:t>
        </w:r>
      </w:ins>
      <w:ins w:id="566" w:author="Michal Zelcer-Lavid" w:date="2022-08-27T23:17:00Z">
        <w:del w:id="567" w:author="Susan" w:date="2022-08-30T10:27:00Z">
          <w:r w:rsidRPr="00F93C6F" w:rsidDel="004C30BC">
            <w:rPr>
              <w:rFonts w:asciiTheme="majorBidi" w:hAnsiTheme="majorBidi" w:cstheme="majorBidi"/>
              <w:sz w:val="24"/>
              <w:szCs w:val="24"/>
            </w:rPr>
            <w:delText>A</w:delText>
          </w:r>
        </w:del>
        <w:r w:rsidRPr="00F93C6F">
          <w:rPr>
            <w:rFonts w:asciiTheme="majorBidi" w:hAnsiTheme="majorBidi" w:cstheme="majorBidi"/>
            <w:sz w:val="24"/>
            <w:szCs w:val="24"/>
          </w:rPr>
          <w:t xml:space="preserve">uthors writing in </w:t>
        </w:r>
      </w:ins>
      <w:ins w:id="568" w:author="Susan" w:date="2022-08-30T10:27:00Z">
        <w:r w:rsidR="004C30BC">
          <w:rPr>
            <w:rFonts w:asciiTheme="majorBidi" w:hAnsiTheme="majorBidi" w:cstheme="majorBidi"/>
            <w:sz w:val="24"/>
            <w:szCs w:val="24"/>
          </w:rPr>
          <w:t>the native language</w:t>
        </w:r>
      </w:ins>
      <w:ins w:id="569" w:author="Michal Zelcer-Lavid" w:date="2022-08-27T23:17:00Z">
        <w:del w:id="570" w:author="Susan" w:date="2022-08-30T10:27:00Z">
          <w:r w:rsidRPr="00F93C6F" w:rsidDel="004C30BC">
            <w:rPr>
              <w:rFonts w:asciiTheme="majorBidi" w:hAnsiTheme="majorBidi" w:cstheme="majorBidi"/>
              <w:sz w:val="24"/>
              <w:szCs w:val="24"/>
            </w:rPr>
            <w:delText>Tibetan</w:delText>
          </w:r>
        </w:del>
        <w:r w:rsidRPr="00F93C6F">
          <w:rPr>
            <w:rFonts w:asciiTheme="majorBidi" w:hAnsiTheme="majorBidi" w:cstheme="majorBidi"/>
            <w:sz w:val="24"/>
            <w:szCs w:val="24"/>
          </w:rPr>
          <w:t xml:space="preserve"> claimed ownership not only of their own work but of </w:t>
        </w:r>
      </w:ins>
      <w:ins w:id="571" w:author="Susan" w:date="2022-08-30T17:17:00Z">
        <w:r w:rsidR="00A37016">
          <w:rPr>
            <w:rFonts w:asciiTheme="majorBidi" w:hAnsiTheme="majorBidi" w:cstheme="majorBidi"/>
            <w:sz w:val="24"/>
            <w:szCs w:val="24"/>
          </w:rPr>
          <w:t>“</w:t>
        </w:r>
      </w:ins>
      <w:proofErr w:type="spellStart"/>
      <w:ins w:id="572" w:author="Michal Zelcer-Lavid" w:date="2022-08-27T23:17:00Z">
        <w:del w:id="573" w:author="Susan" w:date="2022-08-30T08:47:00Z">
          <w:r w:rsidRPr="00F93C6F" w:rsidDel="009C0663">
            <w:rPr>
              <w:rFonts w:asciiTheme="majorBidi" w:hAnsiTheme="majorBidi" w:cstheme="majorBidi"/>
              <w:sz w:val="24"/>
              <w:szCs w:val="24"/>
            </w:rPr>
            <w:delText>'</w:delText>
          </w:r>
        </w:del>
        <w:r w:rsidRPr="00F93C6F">
          <w:rPr>
            <w:rFonts w:asciiTheme="majorBidi" w:hAnsiTheme="majorBidi" w:cstheme="majorBidi"/>
            <w:sz w:val="24"/>
            <w:szCs w:val="24"/>
          </w:rPr>
          <w:t>Tibetanism</w:t>
        </w:r>
      </w:ins>
      <w:proofErr w:type="spellEnd"/>
      <w:ins w:id="574" w:author="Susan" w:date="2022-08-30T17:17:00Z">
        <w:r w:rsidR="00A37016">
          <w:rPr>
            <w:rFonts w:asciiTheme="majorBidi" w:hAnsiTheme="majorBidi" w:cstheme="majorBidi"/>
            <w:sz w:val="24"/>
            <w:szCs w:val="24"/>
          </w:rPr>
          <w:t>”</w:t>
        </w:r>
      </w:ins>
      <w:ins w:id="575" w:author="Michal Zelcer-Lavid" w:date="2022-08-27T23:17:00Z">
        <w:del w:id="576" w:author="Susan" w:date="2022-08-30T08:47:00Z">
          <w:r w:rsidRPr="00F93C6F" w:rsidDel="009C0663">
            <w:rPr>
              <w:rFonts w:asciiTheme="majorBidi" w:hAnsiTheme="majorBidi" w:cstheme="majorBidi"/>
              <w:sz w:val="24"/>
              <w:szCs w:val="24"/>
            </w:rPr>
            <w:delText>'</w:delText>
          </w:r>
        </w:del>
        <w:r w:rsidRPr="00F93C6F">
          <w:rPr>
            <w:rFonts w:asciiTheme="majorBidi" w:hAnsiTheme="majorBidi" w:cstheme="majorBidi"/>
            <w:sz w:val="24"/>
            <w:szCs w:val="24"/>
          </w:rPr>
          <w:t xml:space="preserve"> in general. </w:t>
        </w:r>
      </w:ins>
    </w:p>
    <w:p w14:paraId="0D817DD0" w14:textId="283F7924" w:rsidR="00F93C6F" w:rsidRDefault="00F93C6F" w:rsidP="00F93C6F">
      <w:pPr>
        <w:spacing w:after="0" w:line="480" w:lineRule="auto"/>
        <w:ind w:firstLine="720"/>
        <w:rPr>
          <w:rFonts w:asciiTheme="majorBidi" w:hAnsiTheme="majorBidi" w:cstheme="majorBidi"/>
          <w:sz w:val="24"/>
          <w:szCs w:val="24"/>
        </w:rPr>
      </w:pPr>
      <w:ins w:id="577" w:author="Michal Zelcer-Lavid" w:date="2022-08-27T23:17:00Z">
        <w:r w:rsidRPr="00F93C6F">
          <w:rPr>
            <w:rFonts w:asciiTheme="majorBidi" w:hAnsiTheme="majorBidi" w:cstheme="majorBidi"/>
            <w:sz w:val="24"/>
            <w:szCs w:val="24"/>
          </w:rPr>
          <w:t xml:space="preserve">The Tibetan </w:t>
        </w:r>
      </w:ins>
      <w:ins w:id="578" w:author="Susan" w:date="2022-08-30T09:01:00Z">
        <w:r w:rsidR="003A1AD3">
          <w:rPr>
            <w:rFonts w:asciiTheme="majorBidi" w:hAnsiTheme="majorBidi" w:cstheme="majorBidi"/>
            <w:sz w:val="24"/>
            <w:szCs w:val="24"/>
          </w:rPr>
          <w:t xml:space="preserve">ethnic </w:t>
        </w:r>
      </w:ins>
      <w:ins w:id="579" w:author="Michal Zelcer-Lavid" w:date="2022-08-27T23:17:00Z">
        <w:r w:rsidRPr="00F93C6F">
          <w:rPr>
            <w:rFonts w:asciiTheme="majorBidi" w:hAnsiTheme="majorBidi" w:cstheme="majorBidi"/>
            <w:sz w:val="24"/>
            <w:szCs w:val="24"/>
          </w:rPr>
          <w:t xml:space="preserve">origins of authors writing in Chinese became </w:t>
        </w:r>
        <w:commentRangeStart w:id="580"/>
        <w:r w:rsidRPr="00F93C6F">
          <w:rPr>
            <w:rFonts w:asciiTheme="majorBidi" w:hAnsiTheme="majorBidi" w:cstheme="majorBidi"/>
            <w:sz w:val="24"/>
            <w:szCs w:val="24"/>
          </w:rPr>
          <w:t>secondary</w:t>
        </w:r>
      </w:ins>
      <w:commentRangeEnd w:id="580"/>
      <w:r w:rsidR="003A1AD3">
        <w:rPr>
          <w:rStyle w:val="CommentReference"/>
        </w:rPr>
        <w:commentReference w:id="580"/>
      </w:r>
      <w:ins w:id="581" w:author="Michal Zelcer-Lavid" w:date="2022-08-27T23:17:00Z">
        <w:r w:rsidRPr="00F93C6F">
          <w:rPr>
            <w:rFonts w:asciiTheme="majorBidi" w:hAnsiTheme="majorBidi" w:cstheme="majorBidi"/>
            <w:sz w:val="24"/>
            <w:szCs w:val="24"/>
          </w:rPr>
          <w:t xml:space="preserve"> to the ability to write in Tibetan.</w:t>
        </w:r>
      </w:ins>
      <w:ins w:id="582" w:author="Susan" w:date="2022-08-30T08:47:00Z">
        <w:r w:rsidR="009C0663">
          <w:rPr>
            <w:rFonts w:asciiTheme="majorBidi" w:hAnsiTheme="majorBidi" w:cstheme="majorBidi"/>
            <w:sz w:val="24"/>
            <w:szCs w:val="24"/>
          </w:rPr>
          <w:t>”</w:t>
        </w:r>
      </w:ins>
      <w:ins w:id="583" w:author="Michal Zelcer-Lavid" w:date="2022-08-27T23:17:00Z">
        <w:del w:id="584" w:author="Susan" w:date="2022-08-30T08:47:00Z">
          <w:r w:rsidRPr="00F93C6F" w:rsidDel="009C0663">
            <w:rPr>
              <w:rFonts w:asciiTheme="majorBidi" w:hAnsiTheme="majorBidi" w:cstheme="majorBidi"/>
              <w:sz w:val="24"/>
              <w:szCs w:val="24"/>
            </w:rPr>
            <w:delText>"</w:delText>
          </w:r>
        </w:del>
      </w:ins>
      <w:ins w:id="585" w:author="Michal Zelcer-Lavid" w:date="2022-08-27T23:18:00Z">
        <w:r>
          <w:rPr>
            <w:rStyle w:val="FootnoteReference"/>
            <w:rFonts w:asciiTheme="majorBidi" w:hAnsiTheme="majorBidi" w:cstheme="majorBidi"/>
            <w:sz w:val="24"/>
            <w:szCs w:val="24"/>
          </w:rPr>
          <w:footnoteReference w:id="8"/>
        </w:r>
      </w:ins>
      <w:ins w:id="593" w:author="Michal Zelcer-Lavid" w:date="2022-08-27T23:17:00Z">
        <w:r w:rsidRPr="00F93C6F">
          <w:rPr>
            <w:rFonts w:asciiTheme="majorBidi" w:hAnsiTheme="majorBidi" w:cstheme="majorBidi"/>
            <w:sz w:val="24"/>
            <w:szCs w:val="24"/>
          </w:rPr>
          <w:t xml:space="preserve"> </w:t>
        </w:r>
      </w:ins>
      <w:ins w:id="594" w:author="Susan" w:date="2022-08-30T09:11:00Z">
        <w:r w:rsidR="002765A2">
          <w:rPr>
            <w:rFonts w:asciiTheme="majorBidi" w:hAnsiTheme="majorBidi" w:cstheme="majorBidi"/>
            <w:sz w:val="24"/>
            <w:szCs w:val="24"/>
          </w:rPr>
          <w:t>Still,</w:t>
        </w:r>
      </w:ins>
      <w:ins w:id="595" w:author="Michal Zelcer-Lavid" w:date="2022-08-27T23:17:00Z">
        <w:del w:id="596" w:author="Susan" w:date="2022-08-30T09:11:00Z">
          <w:r w:rsidRPr="00F93C6F" w:rsidDel="002765A2">
            <w:rPr>
              <w:rFonts w:asciiTheme="majorBidi" w:hAnsiTheme="majorBidi" w:cstheme="majorBidi"/>
              <w:sz w:val="24"/>
              <w:szCs w:val="24"/>
            </w:rPr>
            <w:delText xml:space="preserve">This </w:delText>
          </w:r>
        </w:del>
      </w:ins>
      <w:ins w:id="597" w:author="Susan" w:date="2022-08-30T09:11:00Z">
        <w:r w:rsidR="002765A2">
          <w:rPr>
            <w:rFonts w:asciiTheme="majorBidi" w:hAnsiTheme="majorBidi" w:cstheme="majorBidi"/>
            <w:sz w:val="24"/>
            <w:szCs w:val="24"/>
          </w:rPr>
          <w:t xml:space="preserve"> this </w:t>
        </w:r>
      </w:ins>
      <w:ins w:id="598" w:author="Michal Zelcer-Lavid" w:date="2022-08-27T23:17:00Z">
        <w:r w:rsidRPr="00F93C6F">
          <w:rPr>
            <w:rFonts w:asciiTheme="majorBidi" w:hAnsiTheme="majorBidi" w:cstheme="majorBidi"/>
            <w:sz w:val="24"/>
            <w:szCs w:val="24"/>
          </w:rPr>
          <w:t xml:space="preserve">dispute over </w:t>
        </w:r>
        <w:del w:id="599" w:author="Susan" w:date="2022-08-30T09:11:00Z">
          <w:r w:rsidRPr="00F93C6F" w:rsidDel="002765A2">
            <w:rPr>
              <w:rFonts w:asciiTheme="majorBidi" w:hAnsiTheme="majorBidi" w:cstheme="majorBidi"/>
              <w:sz w:val="24"/>
              <w:szCs w:val="24"/>
            </w:rPr>
            <w:delText xml:space="preserve">the question of </w:delText>
          </w:r>
        </w:del>
        <w:r w:rsidRPr="00F93C6F">
          <w:rPr>
            <w:rFonts w:asciiTheme="majorBidi" w:hAnsiTheme="majorBidi" w:cstheme="majorBidi"/>
            <w:sz w:val="24"/>
            <w:szCs w:val="24"/>
          </w:rPr>
          <w:t xml:space="preserve">authenticity </w:t>
        </w:r>
      </w:ins>
      <w:ins w:id="600" w:author="Susan" w:date="2022-08-30T09:12:00Z">
        <w:r w:rsidR="002765A2">
          <w:rPr>
            <w:rFonts w:asciiTheme="majorBidi" w:hAnsiTheme="majorBidi" w:cstheme="majorBidi"/>
            <w:sz w:val="24"/>
            <w:szCs w:val="24"/>
          </w:rPr>
          <w:t>remains, differentiating</w:t>
        </w:r>
      </w:ins>
      <w:ins w:id="601" w:author="Michal Zelcer-Lavid" w:date="2022-08-27T23:17:00Z">
        <w:del w:id="602" w:author="Susan" w:date="2022-08-30T09:12:00Z">
          <w:r w:rsidRPr="00F93C6F" w:rsidDel="002765A2">
            <w:rPr>
              <w:rFonts w:asciiTheme="majorBidi" w:hAnsiTheme="majorBidi" w:cstheme="majorBidi"/>
              <w:sz w:val="24"/>
              <w:szCs w:val="24"/>
            </w:rPr>
            <w:delText>leads to another differentiation</w:delText>
          </w:r>
        </w:del>
        <w:r w:rsidRPr="00F93C6F">
          <w:rPr>
            <w:rFonts w:asciiTheme="majorBidi" w:hAnsiTheme="majorBidi" w:cstheme="majorBidi"/>
            <w:sz w:val="24"/>
            <w:szCs w:val="24"/>
          </w:rPr>
          <w:t xml:space="preserve"> between Tibetan literature written by Tibetan authors and literature from Tibet, which emphasizes Tibet as a theme, regardless of the author</w:t>
        </w:r>
        <w:del w:id="603" w:author="Susan" w:date="2022-08-30T09:00:00Z">
          <w:r w:rsidRPr="00F93C6F" w:rsidDel="003A1AD3">
            <w:rPr>
              <w:rFonts w:asciiTheme="majorBidi" w:hAnsiTheme="majorBidi" w:cstheme="majorBidi"/>
              <w:sz w:val="24"/>
              <w:szCs w:val="24"/>
            </w:rPr>
            <w:delText>'</w:delText>
          </w:r>
        </w:del>
      </w:ins>
      <w:ins w:id="604" w:author="Susan" w:date="2022-08-30T08:47:00Z">
        <w:r w:rsidR="009C0663">
          <w:rPr>
            <w:rFonts w:asciiTheme="majorBidi" w:hAnsiTheme="majorBidi" w:cstheme="majorBidi"/>
            <w:sz w:val="24"/>
            <w:szCs w:val="24"/>
          </w:rPr>
          <w:t>’</w:t>
        </w:r>
      </w:ins>
      <w:ins w:id="605" w:author="Michal Zelcer-Lavid" w:date="2022-08-27T23:17:00Z">
        <w:r w:rsidRPr="00F93C6F">
          <w:rPr>
            <w:rFonts w:asciiTheme="majorBidi" w:hAnsiTheme="majorBidi" w:cstheme="majorBidi"/>
            <w:sz w:val="24"/>
            <w:szCs w:val="24"/>
          </w:rPr>
          <w:t>s origin.</w:t>
        </w:r>
      </w:ins>
    </w:p>
    <w:p w14:paraId="6518ED30" w14:textId="60892E90" w:rsidR="0008067A" w:rsidRPr="00E7555E" w:rsidRDefault="00F93C6F">
      <w:pPr>
        <w:spacing w:after="0" w:line="480" w:lineRule="auto"/>
        <w:ind w:firstLine="720"/>
        <w:rPr>
          <w:rFonts w:asciiTheme="majorBidi" w:hAnsiTheme="majorBidi" w:cstheme="majorBidi"/>
          <w:sz w:val="24"/>
          <w:szCs w:val="24"/>
        </w:rPr>
      </w:pPr>
      <w:ins w:id="606" w:author="Michal Zelcer-Lavid" w:date="2022-08-27T23:22:00Z">
        <w:r w:rsidRPr="00F93C6F">
          <w:rPr>
            <w:rFonts w:asciiTheme="majorBidi" w:hAnsiTheme="majorBidi" w:cstheme="majorBidi"/>
            <w:sz w:val="24"/>
            <w:szCs w:val="24"/>
          </w:rPr>
          <w:t xml:space="preserve">Another controversy </w:t>
        </w:r>
      </w:ins>
      <w:ins w:id="607" w:author="Susan" w:date="2022-08-30T09:13:00Z">
        <w:r w:rsidR="002765A2">
          <w:rPr>
            <w:rFonts w:asciiTheme="majorBidi" w:hAnsiTheme="majorBidi" w:cstheme="majorBidi"/>
            <w:sz w:val="24"/>
            <w:szCs w:val="24"/>
          </w:rPr>
          <w:t>arising</w:t>
        </w:r>
      </w:ins>
      <w:ins w:id="608" w:author="Michal Zelcer-Lavid" w:date="2022-08-27T23:22:00Z">
        <w:del w:id="609" w:author="Susan" w:date="2022-08-30T09:13:00Z">
          <w:r w:rsidRPr="00F93C6F" w:rsidDel="002765A2">
            <w:rPr>
              <w:rFonts w:asciiTheme="majorBidi" w:hAnsiTheme="majorBidi" w:cstheme="majorBidi"/>
              <w:sz w:val="24"/>
              <w:szCs w:val="24"/>
            </w:rPr>
            <w:delText>expressed</w:delText>
          </w:r>
        </w:del>
        <w:r w:rsidRPr="00F93C6F">
          <w:rPr>
            <w:rFonts w:asciiTheme="majorBidi" w:hAnsiTheme="majorBidi" w:cstheme="majorBidi"/>
            <w:sz w:val="24"/>
            <w:szCs w:val="24"/>
          </w:rPr>
          <w:t xml:space="preserve"> in modern Tibetan literature revolves around the place of religion.</w:t>
        </w:r>
        <w:r>
          <w:rPr>
            <w:rFonts w:asciiTheme="majorBidi" w:hAnsiTheme="majorBidi" w:cstheme="majorBidi" w:hint="cs"/>
            <w:sz w:val="24"/>
            <w:szCs w:val="24"/>
            <w:rtl/>
          </w:rPr>
          <w:t xml:space="preserve"> </w:t>
        </w:r>
      </w:ins>
      <w:commentRangeStart w:id="610"/>
      <w:commentRangeStart w:id="611"/>
      <w:r w:rsidR="0008067A" w:rsidRPr="0008067A">
        <w:rPr>
          <w:rFonts w:asciiTheme="majorBidi" w:hAnsiTheme="majorBidi" w:cstheme="majorBidi"/>
          <w:sz w:val="24"/>
          <w:szCs w:val="24"/>
        </w:rPr>
        <w:t>Tibetans</w:t>
      </w:r>
      <w:r w:rsidR="00B418DE">
        <w:rPr>
          <w:rFonts w:asciiTheme="majorBidi" w:hAnsiTheme="majorBidi" w:cstheme="majorBidi"/>
          <w:sz w:val="24"/>
          <w:szCs w:val="24"/>
        </w:rPr>
        <w:t xml:space="preserve"> consider</w:t>
      </w:r>
      <w:r w:rsidR="0008067A" w:rsidRPr="0008067A">
        <w:rPr>
          <w:rFonts w:asciiTheme="majorBidi" w:hAnsiTheme="majorBidi" w:cstheme="majorBidi"/>
          <w:sz w:val="24"/>
          <w:szCs w:val="24"/>
        </w:rPr>
        <w:t xml:space="preserve"> religion </w:t>
      </w:r>
      <w:r w:rsidR="00B418DE">
        <w:rPr>
          <w:rFonts w:asciiTheme="majorBidi" w:hAnsiTheme="majorBidi" w:cstheme="majorBidi"/>
          <w:sz w:val="24"/>
          <w:szCs w:val="24"/>
        </w:rPr>
        <w:t xml:space="preserve">as a reflection of </w:t>
      </w:r>
      <w:r w:rsidR="00557381">
        <w:rPr>
          <w:rFonts w:asciiTheme="majorBidi" w:hAnsiTheme="majorBidi" w:cstheme="majorBidi"/>
          <w:sz w:val="24"/>
          <w:szCs w:val="24"/>
        </w:rPr>
        <w:t>traditional</w:t>
      </w:r>
      <w:r w:rsidR="00B418DE">
        <w:rPr>
          <w:rFonts w:asciiTheme="majorBidi" w:hAnsiTheme="majorBidi" w:cstheme="majorBidi"/>
          <w:sz w:val="24"/>
          <w:szCs w:val="24"/>
        </w:rPr>
        <w:t xml:space="preserve"> past</w:t>
      </w:r>
      <w:r w:rsidR="00B418DE" w:rsidRPr="0008067A">
        <w:rPr>
          <w:rFonts w:asciiTheme="majorBidi" w:hAnsiTheme="majorBidi" w:cstheme="majorBidi"/>
          <w:sz w:val="24"/>
          <w:szCs w:val="24"/>
        </w:rPr>
        <w:t xml:space="preserve"> </w:t>
      </w:r>
      <w:r w:rsidR="0008067A" w:rsidRPr="0008067A">
        <w:rPr>
          <w:rFonts w:asciiTheme="majorBidi" w:hAnsiTheme="majorBidi" w:cstheme="majorBidi"/>
          <w:sz w:val="24"/>
          <w:szCs w:val="24"/>
        </w:rPr>
        <w:t>culture</w:t>
      </w:r>
      <w:ins w:id="612" w:author="Susan" w:date="2022-08-30T11:39:00Z">
        <w:r w:rsidR="003B182E">
          <w:rPr>
            <w:rFonts w:asciiTheme="majorBidi" w:hAnsiTheme="majorBidi" w:cstheme="majorBidi"/>
            <w:sz w:val="24"/>
            <w:szCs w:val="24"/>
          </w:rPr>
          <w:t>;</w:t>
        </w:r>
      </w:ins>
      <w:del w:id="613" w:author="Susan" w:date="2022-08-30T11:39:00Z">
        <w:r w:rsidR="0008067A" w:rsidRPr="0008067A" w:rsidDel="003B182E">
          <w:rPr>
            <w:rFonts w:asciiTheme="majorBidi" w:hAnsiTheme="majorBidi" w:cstheme="majorBidi"/>
            <w:sz w:val="24"/>
            <w:szCs w:val="24"/>
          </w:rPr>
          <w:delText>, and</w:delText>
        </w:r>
      </w:del>
      <w:r w:rsidR="0008067A" w:rsidRPr="0008067A">
        <w:rPr>
          <w:rFonts w:asciiTheme="majorBidi" w:hAnsiTheme="majorBidi" w:cstheme="majorBidi"/>
          <w:sz w:val="24"/>
          <w:szCs w:val="24"/>
        </w:rPr>
        <w:t xml:space="preserve"> some</w:t>
      </w:r>
      <w:ins w:id="614" w:author="Susan" w:date="2022-08-30T09:14:00Z">
        <w:r w:rsidR="002765A2">
          <w:rPr>
            <w:rFonts w:asciiTheme="majorBidi" w:hAnsiTheme="majorBidi" w:cstheme="majorBidi"/>
            <w:sz w:val="24"/>
            <w:szCs w:val="24"/>
          </w:rPr>
          <w:t>,</w:t>
        </w:r>
      </w:ins>
      <w:r w:rsidR="0008067A" w:rsidRPr="0008067A">
        <w:rPr>
          <w:rFonts w:asciiTheme="majorBidi" w:hAnsiTheme="majorBidi" w:cstheme="majorBidi"/>
          <w:sz w:val="24"/>
          <w:szCs w:val="24"/>
        </w:rPr>
        <w:t xml:space="preserve"> </w:t>
      </w:r>
      <w:ins w:id="615" w:author="Susan" w:date="2022-08-30T09:14:00Z">
        <w:r w:rsidR="002765A2">
          <w:rPr>
            <w:rFonts w:asciiTheme="majorBidi" w:hAnsiTheme="majorBidi" w:cstheme="majorBidi"/>
            <w:sz w:val="24"/>
            <w:szCs w:val="24"/>
          </w:rPr>
          <w:t>mostly urban intellectuals,</w:t>
        </w:r>
        <w:r w:rsidR="002765A2" w:rsidRPr="0008067A">
          <w:rPr>
            <w:rFonts w:asciiTheme="majorBidi" w:hAnsiTheme="majorBidi" w:cstheme="majorBidi"/>
            <w:sz w:val="24"/>
            <w:szCs w:val="24"/>
          </w:rPr>
          <w:t xml:space="preserve"> </w:t>
        </w:r>
      </w:ins>
      <w:del w:id="616" w:author="Susan" w:date="2022-08-30T11:39:00Z">
        <w:r w:rsidR="0008067A" w:rsidRPr="0008067A" w:rsidDel="004F12F4">
          <w:rPr>
            <w:rFonts w:asciiTheme="majorBidi" w:hAnsiTheme="majorBidi" w:cstheme="majorBidi"/>
            <w:sz w:val="24"/>
            <w:szCs w:val="24"/>
          </w:rPr>
          <w:delText>even</w:delText>
        </w:r>
      </w:del>
      <w:ins w:id="617" w:author="Susan" w:date="2022-08-30T09:14:00Z">
        <w:r w:rsidR="002765A2">
          <w:rPr>
            <w:rFonts w:asciiTheme="majorBidi" w:hAnsiTheme="majorBidi" w:cstheme="majorBidi"/>
            <w:sz w:val="24"/>
            <w:szCs w:val="24"/>
          </w:rPr>
          <w:t xml:space="preserve">blame tradition and religion for weakening Tibet and </w:t>
        </w:r>
      </w:ins>
      <w:ins w:id="618" w:author="Susan" w:date="2022-08-30T11:40:00Z">
        <w:r w:rsidR="004F12F4">
          <w:rPr>
            <w:rFonts w:asciiTheme="majorBidi" w:hAnsiTheme="majorBidi" w:cstheme="majorBidi"/>
            <w:sz w:val="24"/>
            <w:szCs w:val="24"/>
          </w:rPr>
          <w:t>leading it to its current</w:t>
        </w:r>
      </w:ins>
      <w:ins w:id="619" w:author="Susan" w:date="2022-08-30T09:15:00Z">
        <w:r w:rsidR="002765A2">
          <w:rPr>
            <w:rFonts w:asciiTheme="majorBidi" w:hAnsiTheme="majorBidi" w:cstheme="majorBidi"/>
            <w:sz w:val="24"/>
            <w:szCs w:val="24"/>
          </w:rPr>
          <w:t xml:space="preserve"> troubled state</w:t>
        </w:r>
      </w:ins>
      <w:del w:id="620" w:author="Susan" w:date="2022-08-30T09:14:00Z">
        <w:r w:rsidR="0008067A" w:rsidRPr="0008067A" w:rsidDel="002765A2">
          <w:rPr>
            <w:rFonts w:asciiTheme="majorBidi" w:hAnsiTheme="majorBidi" w:cstheme="majorBidi"/>
            <w:sz w:val="24"/>
            <w:szCs w:val="24"/>
          </w:rPr>
          <w:delText xml:space="preserve"> </w:delText>
        </w:r>
      </w:del>
      <w:del w:id="621" w:author="Susan" w:date="2022-08-30T09:15:00Z">
        <w:r w:rsidR="0008067A" w:rsidRPr="0008067A" w:rsidDel="002765A2">
          <w:rPr>
            <w:rFonts w:asciiTheme="majorBidi" w:hAnsiTheme="majorBidi" w:cstheme="majorBidi"/>
            <w:sz w:val="24"/>
            <w:szCs w:val="24"/>
          </w:rPr>
          <w:delText xml:space="preserve">see it as blameworthy </w:delText>
        </w:r>
      </w:del>
      <w:ins w:id="622" w:author="Christopher Fotheringham" w:date="2022-08-23T13:28:00Z">
        <w:del w:id="623" w:author="Susan" w:date="2022-08-30T09:15:00Z">
          <w:r w:rsidR="005C0B08" w:rsidDel="002765A2">
            <w:rPr>
              <w:rFonts w:asciiTheme="majorBidi" w:hAnsiTheme="majorBidi" w:cstheme="majorBidi"/>
              <w:sz w:val="24"/>
              <w:szCs w:val="24"/>
            </w:rPr>
            <w:delText>to blame</w:delText>
          </w:r>
          <w:r w:rsidR="005C0B08" w:rsidRPr="0008067A" w:rsidDel="002765A2">
            <w:rPr>
              <w:rFonts w:asciiTheme="majorBidi" w:hAnsiTheme="majorBidi" w:cstheme="majorBidi"/>
              <w:sz w:val="24"/>
              <w:szCs w:val="24"/>
            </w:rPr>
            <w:delText xml:space="preserve"> </w:delText>
          </w:r>
        </w:del>
      </w:ins>
      <w:del w:id="624" w:author="Susan" w:date="2022-08-30T09:15:00Z">
        <w:r w:rsidR="0008067A" w:rsidRPr="0008067A" w:rsidDel="002765A2">
          <w:rPr>
            <w:rFonts w:asciiTheme="majorBidi" w:hAnsiTheme="majorBidi" w:cstheme="majorBidi"/>
            <w:sz w:val="24"/>
            <w:szCs w:val="24"/>
          </w:rPr>
          <w:delText xml:space="preserve">for </w:delText>
        </w:r>
      </w:del>
      <w:del w:id="625" w:author="Susan" w:date="2022-08-30T09:13:00Z">
        <w:r w:rsidR="0008067A" w:rsidRPr="0008067A" w:rsidDel="002765A2">
          <w:rPr>
            <w:rFonts w:asciiTheme="majorBidi" w:hAnsiTheme="majorBidi" w:cstheme="majorBidi"/>
            <w:sz w:val="24"/>
            <w:szCs w:val="24"/>
          </w:rPr>
          <w:delText xml:space="preserve">causing </w:delText>
        </w:r>
      </w:del>
      <w:del w:id="626" w:author="Susan" w:date="2022-08-30T09:15:00Z">
        <w:r w:rsidR="0008067A" w:rsidRPr="0008067A" w:rsidDel="002765A2">
          <w:rPr>
            <w:rFonts w:asciiTheme="majorBidi" w:hAnsiTheme="majorBidi" w:cstheme="majorBidi"/>
            <w:sz w:val="24"/>
            <w:szCs w:val="24"/>
          </w:rPr>
          <w:delText xml:space="preserve">Tibet’s current </w:delText>
        </w:r>
        <w:commentRangeStart w:id="627"/>
        <w:commentRangeStart w:id="628"/>
        <w:commentRangeStart w:id="629"/>
        <w:commentRangeStart w:id="630"/>
        <w:r w:rsidR="0008067A" w:rsidRPr="0008067A" w:rsidDel="002765A2">
          <w:rPr>
            <w:rFonts w:asciiTheme="majorBidi" w:hAnsiTheme="majorBidi" w:cstheme="majorBidi"/>
            <w:sz w:val="24"/>
            <w:szCs w:val="24"/>
          </w:rPr>
          <w:delText>status</w:delText>
        </w:r>
      </w:del>
      <w:commentRangeEnd w:id="627"/>
      <w:r w:rsidR="001F69AF">
        <w:rPr>
          <w:rStyle w:val="CommentReference"/>
        </w:rPr>
        <w:commentReference w:id="627"/>
      </w:r>
      <w:commentRangeEnd w:id="628"/>
      <w:r w:rsidR="006F47BC">
        <w:rPr>
          <w:rStyle w:val="CommentReference"/>
        </w:rPr>
        <w:commentReference w:id="628"/>
      </w:r>
      <w:commentRangeEnd w:id="629"/>
      <w:r w:rsidR="00617E4B">
        <w:rPr>
          <w:rStyle w:val="CommentReference"/>
          <w:rtl/>
        </w:rPr>
        <w:commentReference w:id="629"/>
      </w:r>
      <w:commentRangeEnd w:id="630"/>
      <w:r w:rsidR="004F12F4">
        <w:rPr>
          <w:rStyle w:val="CommentReference"/>
        </w:rPr>
        <w:commentReference w:id="630"/>
      </w:r>
      <w:r w:rsidR="0008067A" w:rsidRPr="0008067A">
        <w:rPr>
          <w:rFonts w:asciiTheme="majorBidi" w:hAnsiTheme="majorBidi" w:cstheme="majorBidi"/>
          <w:sz w:val="24"/>
          <w:szCs w:val="24"/>
        </w:rPr>
        <w:t>.</w:t>
      </w:r>
      <w:ins w:id="631" w:author="Michal Zelcer-Lavid" w:date="2022-08-27T23:52:00Z">
        <w:r w:rsidR="00FE201D">
          <w:rPr>
            <w:rStyle w:val="FootnoteReference"/>
            <w:rFonts w:asciiTheme="majorBidi" w:hAnsiTheme="majorBidi" w:cstheme="majorBidi"/>
            <w:sz w:val="24"/>
            <w:szCs w:val="24"/>
          </w:rPr>
          <w:footnoteReference w:id="9"/>
        </w:r>
      </w:ins>
      <w:r w:rsidR="0008067A" w:rsidRPr="0008067A">
        <w:rPr>
          <w:rFonts w:asciiTheme="majorBidi" w:hAnsiTheme="majorBidi" w:cstheme="majorBidi"/>
          <w:sz w:val="24"/>
          <w:szCs w:val="24"/>
        </w:rPr>
        <w:t xml:space="preserve"> </w:t>
      </w:r>
      <w:del w:id="639" w:author="Susan" w:date="2022-08-30T09:15:00Z">
        <w:r w:rsidR="0008067A" w:rsidRPr="0008067A" w:rsidDel="002765A2">
          <w:rPr>
            <w:rFonts w:asciiTheme="majorBidi" w:hAnsiTheme="majorBidi" w:cstheme="majorBidi"/>
            <w:sz w:val="24"/>
            <w:szCs w:val="24"/>
          </w:rPr>
          <w:delText xml:space="preserve">In these </w:delText>
        </w:r>
        <w:r w:rsidR="001F69AF" w:rsidDel="002765A2">
          <w:rPr>
            <w:rFonts w:asciiTheme="majorBidi" w:hAnsiTheme="majorBidi" w:cstheme="majorBidi"/>
            <w:sz w:val="24"/>
            <w:szCs w:val="24"/>
          </w:rPr>
          <w:delText>Tibetans’</w:delText>
        </w:r>
        <w:r w:rsidR="0008067A" w:rsidRPr="0008067A" w:rsidDel="002765A2">
          <w:rPr>
            <w:rFonts w:asciiTheme="majorBidi" w:hAnsiTheme="majorBidi" w:cstheme="majorBidi"/>
            <w:sz w:val="24"/>
            <w:szCs w:val="24"/>
          </w:rPr>
          <w:delText xml:space="preserve"> perception, </w:delText>
        </w:r>
      </w:del>
      <w:del w:id="640" w:author="Susan" w:date="2022-08-30T09:13:00Z">
        <w:r w:rsidR="0008067A" w:rsidRPr="0008067A" w:rsidDel="002765A2">
          <w:rPr>
            <w:rFonts w:asciiTheme="majorBidi" w:hAnsiTheme="majorBidi" w:cstheme="majorBidi"/>
            <w:sz w:val="24"/>
            <w:szCs w:val="24"/>
          </w:rPr>
          <w:delText>the majority of whom are intellectual city dwellers</w:delText>
        </w:r>
      </w:del>
      <w:del w:id="641" w:author="Susan" w:date="2022-08-30T09:15:00Z">
        <w:r w:rsidR="0008067A" w:rsidRPr="0008067A" w:rsidDel="002765A2">
          <w:rPr>
            <w:rFonts w:asciiTheme="majorBidi" w:hAnsiTheme="majorBidi" w:cstheme="majorBidi"/>
            <w:sz w:val="24"/>
            <w:szCs w:val="24"/>
          </w:rPr>
          <w:delText xml:space="preserve">, tradition and religion are what led to Tibet’s weakening. </w:delText>
        </w:r>
        <w:commentRangeEnd w:id="610"/>
        <w:r w:rsidR="005C0B08" w:rsidDel="002765A2">
          <w:rPr>
            <w:rStyle w:val="CommentReference"/>
          </w:rPr>
          <w:commentReference w:id="610"/>
        </w:r>
      </w:del>
      <w:commentRangeEnd w:id="611"/>
      <w:ins w:id="642" w:author="Susan" w:date="2022-08-30T11:41:00Z">
        <w:r w:rsidR="004F12F4">
          <w:rPr>
            <w:rFonts w:asciiTheme="majorBidi" w:hAnsiTheme="majorBidi" w:cstheme="majorBidi"/>
            <w:sz w:val="24"/>
            <w:szCs w:val="24"/>
          </w:rPr>
          <w:t>Throughout the 1980s, t</w:t>
        </w:r>
      </w:ins>
      <w:del w:id="643" w:author="Susan" w:date="2022-08-30T09:15:00Z">
        <w:r w:rsidR="00FE201D" w:rsidDel="002765A2">
          <w:rPr>
            <w:rStyle w:val="CommentReference"/>
          </w:rPr>
          <w:commentReference w:id="611"/>
        </w:r>
      </w:del>
      <w:commentRangeStart w:id="644"/>
      <w:del w:id="645" w:author="Susan" w:date="2022-08-30T11:41:00Z">
        <w:r w:rsidR="0008067A" w:rsidRPr="0008067A" w:rsidDel="004F12F4">
          <w:rPr>
            <w:rFonts w:asciiTheme="majorBidi" w:hAnsiTheme="majorBidi" w:cstheme="majorBidi"/>
            <w:sz w:val="24"/>
            <w:szCs w:val="24"/>
          </w:rPr>
          <w:delText>T</w:delText>
        </w:r>
      </w:del>
      <w:r w:rsidR="0008067A" w:rsidRPr="0008067A">
        <w:rPr>
          <w:rFonts w:asciiTheme="majorBidi" w:hAnsiTheme="majorBidi" w:cstheme="majorBidi"/>
          <w:sz w:val="24"/>
          <w:szCs w:val="24"/>
        </w:rPr>
        <w:t>he</w:t>
      </w:r>
      <w:ins w:id="646" w:author="Susan" w:date="2022-08-30T11:40:00Z">
        <w:r w:rsidR="004F12F4">
          <w:rPr>
            <w:rFonts w:asciiTheme="majorBidi" w:hAnsiTheme="majorBidi" w:cstheme="majorBidi"/>
            <w:sz w:val="24"/>
            <w:szCs w:val="24"/>
          </w:rPr>
          <w:t>se intel</w:t>
        </w:r>
      </w:ins>
      <w:ins w:id="647" w:author="Susan" w:date="2022-08-30T11:41:00Z">
        <w:r w:rsidR="004F12F4">
          <w:rPr>
            <w:rFonts w:asciiTheme="majorBidi" w:hAnsiTheme="majorBidi" w:cstheme="majorBidi"/>
            <w:sz w:val="24"/>
            <w:szCs w:val="24"/>
          </w:rPr>
          <w:t xml:space="preserve">lectuals </w:t>
        </w:r>
      </w:ins>
      <w:del w:id="648" w:author="Susan" w:date="2022-08-30T11:41:00Z">
        <w:r w:rsidR="0008067A" w:rsidRPr="0008067A" w:rsidDel="004F12F4">
          <w:rPr>
            <w:rFonts w:asciiTheme="majorBidi" w:hAnsiTheme="majorBidi" w:cstheme="majorBidi"/>
            <w:sz w:val="24"/>
            <w:szCs w:val="24"/>
          </w:rPr>
          <w:delText xml:space="preserve">y </w:delText>
        </w:r>
      </w:del>
      <w:r w:rsidR="0008067A" w:rsidRPr="0008067A">
        <w:rPr>
          <w:rFonts w:asciiTheme="majorBidi" w:hAnsiTheme="majorBidi" w:cstheme="majorBidi"/>
          <w:sz w:val="24"/>
          <w:szCs w:val="24"/>
        </w:rPr>
        <w:t xml:space="preserve">feared that the religious system’s inflexibility could prevent </w:t>
      </w:r>
      <w:ins w:id="649" w:author="Susan" w:date="2022-08-30T11:41:00Z">
        <w:r w:rsidR="004F12F4">
          <w:rPr>
            <w:rFonts w:asciiTheme="majorBidi" w:hAnsiTheme="majorBidi" w:cstheme="majorBidi"/>
            <w:sz w:val="24"/>
            <w:szCs w:val="24"/>
          </w:rPr>
          <w:t>the creation of a renewed</w:t>
        </w:r>
      </w:ins>
      <w:del w:id="650" w:author="Susan" w:date="2022-08-30T11:41:00Z">
        <w:r w:rsidR="0008067A" w:rsidRPr="0008067A" w:rsidDel="004F12F4">
          <w:rPr>
            <w:rFonts w:asciiTheme="majorBidi" w:hAnsiTheme="majorBidi" w:cstheme="majorBidi"/>
            <w:sz w:val="24"/>
            <w:szCs w:val="24"/>
          </w:rPr>
          <w:delText>reinforcing a</w:delText>
        </w:r>
      </w:del>
      <w:r w:rsidR="0008067A" w:rsidRPr="0008067A">
        <w:rPr>
          <w:rFonts w:asciiTheme="majorBidi" w:hAnsiTheme="majorBidi" w:cstheme="majorBidi"/>
          <w:sz w:val="24"/>
          <w:szCs w:val="24"/>
        </w:rPr>
        <w:t xml:space="preserve"> Tibetan national identity based on progress and economic stability rather than religious awe.</w:t>
      </w:r>
      <w:del w:id="651" w:author="Susan" w:date="2022-08-30T18:00:00Z">
        <w:r w:rsidR="0008067A" w:rsidRPr="0008067A" w:rsidDel="007510BA">
          <w:rPr>
            <w:rFonts w:asciiTheme="majorBidi" w:hAnsiTheme="majorBidi" w:cstheme="majorBidi"/>
            <w:sz w:val="24"/>
            <w:szCs w:val="24"/>
          </w:rPr>
          <w:delText xml:space="preserve"> </w:delText>
        </w:r>
      </w:del>
      <w:commentRangeEnd w:id="644"/>
      <w:r w:rsidR="001F69AF">
        <w:rPr>
          <w:rStyle w:val="CommentReference"/>
        </w:rPr>
        <w:commentReference w:id="644"/>
      </w:r>
      <w:del w:id="652" w:author="Susan" w:date="2022-08-30T11:42:00Z">
        <w:r w:rsidR="0008067A" w:rsidRPr="0008067A" w:rsidDel="004F12F4">
          <w:rPr>
            <w:rFonts w:asciiTheme="majorBidi" w:hAnsiTheme="majorBidi" w:cstheme="majorBidi"/>
            <w:sz w:val="24"/>
            <w:szCs w:val="24"/>
          </w:rPr>
          <w:delText>This approach was common throughout the 1980s.</w:delText>
        </w:r>
      </w:del>
      <w:r w:rsidR="0008067A" w:rsidRPr="0008067A">
        <w:rPr>
          <w:rFonts w:asciiTheme="majorBidi" w:hAnsiTheme="majorBidi" w:cstheme="majorBidi"/>
          <w:sz w:val="24"/>
          <w:szCs w:val="24"/>
        </w:rPr>
        <w:t xml:space="preserve"> However, </w:t>
      </w:r>
      <w:ins w:id="653" w:author="Susan" w:date="2022-08-30T12:16:00Z">
        <w:r w:rsidR="00803504">
          <w:rPr>
            <w:rFonts w:asciiTheme="majorBidi" w:hAnsiTheme="majorBidi" w:cstheme="majorBidi"/>
            <w:sz w:val="24"/>
            <w:szCs w:val="24"/>
          </w:rPr>
          <w:t>rapid</w:t>
        </w:r>
      </w:ins>
      <w:ins w:id="654" w:author="Christopher Fotheringham" w:date="2022-08-23T13:34:00Z">
        <w:del w:id="655" w:author="Susan" w:date="2022-08-30T12:16:00Z">
          <w:r w:rsidR="00360415" w:rsidDel="00803504">
            <w:rPr>
              <w:rFonts w:asciiTheme="majorBidi" w:hAnsiTheme="majorBidi" w:cstheme="majorBidi"/>
              <w:sz w:val="24"/>
              <w:szCs w:val="24"/>
            </w:rPr>
            <w:delText>fast-paced</w:delText>
          </w:r>
        </w:del>
      </w:ins>
      <w:del w:id="656" w:author="Christopher Fotheringham" w:date="2022-08-23T13:34:00Z">
        <w:r w:rsidR="0008067A" w:rsidRPr="0008067A" w:rsidDel="00360415">
          <w:rPr>
            <w:rFonts w:asciiTheme="majorBidi" w:hAnsiTheme="majorBidi" w:cstheme="majorBidi"/>
            <w:sz w:val="24"/>
            <w:szCs w:val="24"/>
          </w:rPr>
          <w:delText xml:space="preserve">the accelerated </w:delText>
        </w:r>
      </w:del>
      <w:ins w:id="657" w:author="Christopher Fotheringham" w:date="2022-08-23T13:35:00Z">
        <w:r w:rsidR="00360415">
          <w:rPr>
            <w:rFonts w:asciiTheme="majorBidi" w:hAnsiTheme="majorBidi" w:cstheme="majorBidi"/>
            <w:sz w:val="24"/>
            <w:szCs w:val="24"/>
          </w:rPr>
          <w:t xml:space="preserve"> </w:t>
        </w:r>
      </w:ins>
      <w:r w:rsidR="0008067A" w:rsidRPr="0008067A">
        <w:rPr>
          <w:rFonts w:asciiTheme="majorBidi" w:hAnsiTheme="majorBidi" w:cstheme="majorBidi"/>
          <w:sz w:val="24"/>
          <w:szCs w:val="24"/>
        </w:rPr>
        <w:t>economic development and political processes</w:t>
      </w:r>
      <w:del w:id="658" w:author="Christopher Fotheringham" w:date="2022-08-23T13:34:00Z">
        <w:r w:rsidR="0008067A" w:rsidRPr="0008067A" w:rsidDel="00360415">
          <w:rPr>
            <w:rFonts w:asciiTheme="majorBidi" w:hAnsiTheme="majorBidi" w:cstheme="majorBidi"/>
            <w:sz w:val="24"/>
            <w:szCs w:val="24"/>
          </w:rPr>
          <w:delText xml:space="preserve"> </w:delText>
        </w:r>
      </w:del>
      <w:ins w:id="659" w:author="Christopher Fotheringham" w:date="2022-08-23T13:34:00Z">
        <w:r w:rsidR="00360415">
          <w:rPr>
            <w:rFonts w:asciiTheme="majorBidi" w:hAnsiTheme="majorBidi" w:cstheme="majorBidi"/>
            <w:sz w:val="24"/>
            <w:szCs w:val="24"/>
          </w:rPr>
          <w:t xml:space="preserve"> that risk </w:t>
        </w:r>
      </w:ins>
      <w:ins w:id="660" w:author="Christopher Fotheringham" w:date="2022-08-23T13:35:00Z">
        <w:r w:rsidR="00360415">
          <w:rPr>
            <w:rFonts w:asciiTheme="majorBidi" w:hAnsiTheme="majorBidi" w:cstheme="majorBidi"/>
            <w:sz w:val="24"/>
            <w:szCs w:val="24"/>
          </w:rPr>
          <w:t>sweeping away</w:t>
        </w:r>
      </w:ins>
      <w:ins w:id="661" w:author="Christopher Fotheringham" w:date="2022-08-23T13:34:00Z">
        <w:r w:rsidR="00360415">
          <w:rPr>
            <w:rFonts w:asciiTheme="majorBidi" w:hAnsiTheme="majorBidi" w:cstheme="majorBidi"/>
            <w:sz w:val="24"/>
            <w:szCs w:val="24"/>
          </w:rPr>
          <w:t xml:space="preserve"> </w:t>
        </w:r>
      </w:ins>
      <w:ins w:id="662" w:author="Christopher Fotheringham" w:date="2022-08-23T13:35:00Z">
        <w:r w:rsidR="00360415">
          <w:rPr>
            <w:rFonts w:asciiTheme="majorBidi" w:hAnsiTheme="majorBidi" w:cstheme="majorBidi"/>
            <w:sz w:val="24"/>
            <w:szCs w:val="24"/>
          </w:rPr>
          <w:t xml:space="preserve">traditional </w:t>
        </w:r>
      </w:ins>
      <w:ins w:id="663" w:author="Christopher Fotheringham" w:date="2022-08-23T13:34:00Z">
        <w:r w:rsidR="00360415">
          <w:rPr>
            <w:rFonts w:asciiTheme="majorBidi" w:hAnsiTheme="majorBidi" w:cstheme="majorBidi"/>
            <w:sz w:val="24"/>
            <w:szCs w:val="24"/>
          </w:rPr>
          <w:t>Tibetan</w:t>
        </w:r>
      </w:ins>
      <w:ins w:id="664" w:author="Christopher Fotheringham" w:date="2022-08-23T13:35:00Z">
        <w:r w:rsidR="00360415">
          <w:rPr>
            <w:rFonts w:asciiTheme="majorBidi" w:hAnsiTheme="majorBidi" w:cstheme="majorBidi"/>
            <w:sz w:val="24"/>
            <w:szCs w:val="24"/>
          </w:rPr>
          <w:t xml:space="preserve"> heritage have resulted in </w:t>
        </w:r>
      </w:ins>
      <w:ins w:id="665" w:author="Susan" w:date="2022-08-30T12:16:00Z">
        <w:r w:rsidR="00803504">
          <w:rPr>
            <w:rFonts w:asciiTheme="majorBidi" w:hAnsiTheme="majorBidi" w:cstheme="majorBidi"/>
            <w:sz w:val="24"/>
            <w:szCs w:val="24"/>
          </w:rPr>
          <w:t xml:space="preserve">pressures throughout </w:t>
        </w:r>
      </w:ins>
      <w:ins w:id="666" w:author="Susan" w:date="2022-08-30T12:17:00Z">
        <w:r w:rsidR="00803504">
          <w:rPr>
            <w:rFonts w:asciiTheme="majorBidi" w:hAnsiTheme="majorBidi" w:cstheme="majorBidi"/>
            <w:sz w:val="24"/>
            <w:szCs w:val="24"/>
          </w:rPr>
          <w:t>Tibetan society</w:t>
        </w:r>
      </w:ins>
      <w:ins w:id="667" w:author="Christopher Fotheringham" w:date="2022-08-23T13:35:00Z">
        <w:del w:id="668" w:author="Susan" w:date="2022-08-30T12:17:00Z">
          <w:r w:rsidR="00360415" w:rsidDel="00803504">
            <w:rPr>
              <w:rFonts w:asciiTheme="majorBidi" w:hAnsiTheme="majorBidi" w:cstheme="majorBidi"/>
              <w:sz w:val="24"/>
              <w:szCs w:val="24"/>
            </w:rPr>
            <w:delText xml:space="preserve">a movement </w:delText>
          </w:r>
        </w:del>
      </w:ins>
      <w:ins w:id="669" w:author="Susan" w:date="2022-08-30T12:17:00Z">
        <w:r w:rsidR="00803504">
          <w:rPr>
            <w:rFonts w:asciiTheme="majorBidi" w:hAnsiTheme="majorBidi" w:cstheme="majorBidi"/>
            <w:sz w:val="24"/>
            <w:szCs w:val="24"/>
          </w:rPr>
          <w:t xml:space="preserve"> </w:t>
        </w:r>
      </w:ins>
      <w:ins w:id="670" w:author="Christopher Fotheringham" w:date="2022-08-23T13:35:00Z">
        <w:r w:rsidR="00360415">
          <w:rPr>
            <w:rFonts w:asciiTheme="majorBidi" w:hAnsiTheme="majorBidi" w:cstheme="majorBidi"/>
            <w:sz w:val="24"/>
            <w:szCs w:val="24"/>
          </w:rPr>
          <w:t xml:space="preserve">to preserve and protect </w:t>
        </w:r>
      </w:ins>
      <w:ins w:id="671" w:author="Susan" w:date="2022-08-30T12:17:00Z">
        <w:r w:rsidR="00803504">
          <w:rPr>
            <w:rFonts w:asciiTheme="majorBidi" w:hAnsiTheme="majorBidi" w:cstheme="majorBidi"/>
            <w:sz w:val="24"/>
            <w:szCs w:val="24"/>
          </w:rPr>
          <w:t>the country’s</w:t>
        </w:r>
      </w:ins>
      <w:ins w:id="672" w:author="Christopher Fotheringham" w:date="2022-08-23T13:35:00Z">
        <w:del w:id="673" w:author="Susan" w:date="2022-08-30T12:17:00Z">
          <w:r w:rsidR="00360415" w:rsidDel="00803504">
            <w:rPr>
              <w:rFonts w:asciiTheme="majorBidi" w:hAnsiTheme="majorBidi" w:cstheme="majorBidi"/>
              <w:sz w:val="24"/>
              <w:szCs w:val="24"/>
            </w:rPr>
            <w:delText>Tibetan</w:delText>
          </w:r>
        </w:del>
        <w:r w:rsidR="00360415">
          <w:rPr>
            <w:rFonts w:asciiTheme="majorBidi" w:hAnsiTheme="majorBidi" w:cstheme="majorBidi"/>
            <w:sz w:val="24"/>
            <w:szCs w:val="24"/>
          </w:rPr>
          <w:t xml:space="preserve"> relig</w:t>
        </w:r>
      </w:ins>
      <w:ins w:id="674" w:author="Christopher Fotheringham" w:date="2022-08-23T13:36:00Z">
        <w:r w:rsidR="00360415">
          <w:rPr>
            <w:rFonts w:asciiTheme="majorBidi" w:hAnsiTheme="majorBidi" w:cstheme="majorBidi"/>
            <w:sz w:val="24"/>
            <w:szCs w:val="24"/>
          </w:rPr>
          <w:t>ion and tradition.</w:t>
        </w:r>
      </w:ins>
      <w:ins w:id="675" w:author="Christopher Fotheringham" w:date="2022-08-23T13:34:00Z">
        <w:del w:id="676" w:author="Susan" w:date="2022-08-30T17:34:00Z">
          <w:r w:rsidR="00360415" w:rsidDel="00C55618">
            <w:rPr>
              <w:rFonts w:asciiTheme="majorBidi" w:hAnsiTheme="majorBidi" w:cstheme="majorBidi"/>
              <w:sz w:val="24"/>
              <w:szCs w:val="24"/>
            </w:rPr>
            <w:delText xml:space="preserve"> </w:delText>
          </w:r>
        </w:del>
      </w:ins>
      <w:del w:id="677" w:author="Christopher Fotheringham" w:date="2022-08-23T13:34:00Z">
        <w:r w:rsidR="0008067A" w:rsidRPr="0008067A" w:rsidDel="00360415">
          <w:rPr>
            <w:rFonts w:asciiTheme="majorBidi" w:hAnsiTheme="majorBidi" w:cstheme="majorBidi"/>
            <w:sz w:val="24"/>
            <w:szCs w:val="24"/>
          </w:rPr>
          <w:delText>that have occurred ever since in Tibet spawned a desire among Tibetans to preserve their religion and tradition</w:delText>
        </w:r>
      </w:del>
      <w:del w:id="678" w:author="Susan" w:date="2022-08-30T17:34:00Z">
        <w:r w:rsidR="0008067A" w:rsidRPr="0008067A" w:rsidDel="00C55618">
          <w:rPr>
            <w:rFonts w:asciiTheme="majorBidi" w:hAnsiTheme="majorBidi" w:cstheme="majorBidi"/>
            <w:sz w:val="24"/>
            <w:szCs w:val="24"/>
          </w:rPr>
          <w:delText>.</w:delText>
        </w:r>
      </w:del>
      <w:r w:rsidR="0008067A" w:rsidRPr="0008067A">
        <w:rPr>
          <w:rFonts w:asciiTheme="majorBidi" w:hAnsiTheme="majorBidi" w:cstheme="majorBidi"/>
          <w:sz w:val="24"/>
          <w:szCs w:val="24"/>
        </w:rPr>
        <w:t xml:space="preserve"> </w:t>
      </w:r>
      <w:commentRangeStart w:id="679"/>
      <w:del w:id="680" w:author="Christopher Fotheringham" w:date="2022-08-23T13:36:00Z">
        <w:r w:rsidR="0008067A" w:rsidRPr="0008067A" w:rsidDel="000A7AED">
          <w:rPr>
            <w:rFonts w:asciiTheme="majorBidi" w:hAnsiTheme="majorBidi" w:cstheme="majorBidi"/>
            <w:sz w:val="24"/>
            <w:szCs w:val="24"/>
          </w:rPr>
          <w:delText>Thus,</w:delText>
        </w:r>
      </w:del>
      <w:ins w:id="681" w:author="Christopher Fotheringham" w:date="2022-08-23T13:36:00Z">
        <w:r w:rsidR="000A7AED">
          <w:rPr>
            <w:rFonts w:asciiTheme="majorBidi" w:hAnsiTheme="majorBidi" w:cstheme="majorBidi"/>
            <w:sz w:val="24"/>
            <w:szCs w:val="24"/>
          </w:rPr>
          <w:t>For this reason, many Tibetans</w:t>
        </w:r>
      </w:ins>
      <w:del w:id="682" w:author="Christopher Fotheringham" w:date="2022-08-23T13:36:00Z">
        <w:r w:rsidR="0008067A" w:rsidRPr="0008067A" w:rsidDel="000A7AED">
          <w:rPr>
            <w:rFonts w:asciiTheme="majorBidi" w:hAnsiTheme="majorBidi" w:cstheme="majorBidi"/>
            <w:sz w:val="24"/>
            <w:szCs w:val="24"/>
          </w:rPr>
          <w:delText xml:space="preserve"> they</w:delText>
        </w:r>
      </w:del>
      <w:r w:rsidR="0008067A" w:rsidRPr="0008067A">
        <w:rPr>
          <w:rFonts w:asciiTheme="majorBidi" w:hAnsiTheme="majorBidi" w:cstheme="majorBidi"/>
          <w:sz w:val="24"/>
          <w:szCs w:val="24"/>
        </w:rPr>
        <w:t xml:space="preserve"> are critical of the mystic depiction of Tibet in </w:t>
      </w:r>
      <w:commentRangeStart w:id="683"/>
      <w:ins w:id="684" w:author="Susan" w:date="2022-08-30T12:18:00Z">
        <w:r w:rsidR="00AF783C">
          <w:rPr>
            <w:rFonts w:asciiTheme="majorBidi" w:hAnsiTheme="majorBidi" w:cstheme="majorBidi"/>
            <w:sz w:val="24"/>
            <w:szCs w:val="24"/>
          </w:rPr>
          <w:t>m</w:t>
        </w:r>
      </w:ins>
      <w:del w:id="685" w:author="Susan" w:date="2022-08-30T12:18:00Z">
        <w:r w:rsidR="0008067A" w:rsidRPr="0008067A" w:rsidDel="00AF783C">
          <w:rPr>
            <w:rFonts w:asciiTheme="majorBidi" w:hAnsiTheme="majorBidi" w:cstheme="majorBidi"/>
            <w:sz w:val="24"/>
            <w:szCs w:val="24"/>
          </w:rPr>
          <w:delText>M</w:delText>
        </w:r>
      </w:del>
      <w:r w:rsidR="0008067A" w:rsidRPr="0008067A">
        <w:rPr>
          <w:rFonts w:asciiTheme="majorBidi" w:hAnsiTheme="majorBidi" w:cstheme="majorBidi"/>
          <w:sz w:val="24"/>
          <w:szCs w:val="24"/>
        </w:rPr>
        <w:t>odern</w:t>
      </w:r>
      <w:commentRangeEnd w:id="683"/>
      <w:r w:rsidR="00AF783C">
        <w:rPr>
          <w:rStyle w:val="CommentReference"/>
        </w:rPr>
        <w:commentReference w:id="683"/>
      </w:r>
      <w:r w:rsidR="00104AFF" w:rsidRPr="00104AFF">
        <w:rPr>
          <w:rFonts w:asciiTheme="majorBidi" w:hAnsiTheme="majorBidi" w:cstheme="majorBidi"/>
          <w:sz w:val="24"/>
          <w:szCs w:val="24"/>
        </w:rPr>
        <w:t xml:space="preserve"> </w:t>
      </w:r>
      <w:r w:rsidR="00104AFF">
        <w:rPr>
          <w:rFonts w:asciiTheme="majorBidi" w:hAnsiTheme="majorBidi" w:cstheme="majorBidi"/>
          <w:sz w:val="24"/>
          <w:szCs w:val="24"/>
        </w:rPr>
        <w:t xml:space="preserve">fantasy </w:t>
      </w:r>
      <w:r w:rsidR="0008067A" w:rsidRPr="0008067A">
        <w:rPr>
          <w:rFonts w:asciiTheme="majorBidi" w:hAnsiTheme="majorBidi" w:cstheme="majorBidi"/>
          <w:sz w:val="24"/>
          <w:szCs w:val="24"/>
        </w:rPr>
        <w:t>literature and the misrepresent</w:t>
      </w:r>
      <w:ins w:id="686" w:author="Susan" w:date="2022-08-30T17:34:00Z">
        <w:r w:rsidR="00C55618">
          <w:rPr>
            <w:rFonts w:asciiTheme="majorBidi" w:hAnsiTheme="majorBidi" w:cstheme="majorBidi"/>
            <w:sz w:val="24"/>
            <w:szCs w:val="24"/>
          </w:rPr>
          <w:t>ation</w:t>
        </w:r>
      </w:ins>
      <w:del w:id="687" w:author="Susan" w:date="2022-08-30T17:34:00Z">
        <w:r w:rsidR="0008067A" w:rsidRPr="0008067A" w:rsidDel="00C55618">
          <w:rPr>
            <w:rFonts w:asciiTheme="majorBidi" w:hAnsiTheme="majorBidi" w:cstheme="majorBidi"/>
            <w:sz w:val="24"/>
            <w:szCs w:val="24"/>
          </w:rPr>
          <w:delText>ing</w:delText>
        </w:r>
      </w:del>
      <w:ins w:id="688" w:author="Susan" w:date="2022-08-30T17:34:00Z">
        <w:r w:rsidR="00C55618">
          <w:rPr>
            <w:rFonts w:asciiTheme="majorBidi" w:hAnsiTheme="majorBidi" w:cstheme="majorBidi"/>
            <w:sz w:val="24"/>
            <w:szCs w:val="24"/>
          </w:rPr>
          <w:t>s</w:t>
        </w:r>
      </w:ins>
      <w:r w:rsidR="0008067A" w:rsidRPr="0008067A">
        <w:rPr>
          <w:rFonts w:asciiTheme="majorBidi" w:hAnsiTheme="majorBidi" w:cstheme="majorBidi"/>
          <w:sz w:val="24"/>
          <w:szCs w:val="24"/>
        </w:rPr>
        <w:t xml:space="preserve"> of Tibetan </w:t>
      </w:r>
      <w:commentRangeStart w:id="689"/>
      <w:commentRangeStart w:id="690"/>
      <w:commentRangeStart w:id="691"/>
      <w:r w:rsidR="0008067A" w:rsidRPr="0008067A">
        <w:rPr>
          <w:rFonts w:asciiTheme="majorBidi" w:hAnsiTheme="majorBidi" w:cstheme="majorBidi"/>
          <w:sz w:val="24"/>
          <w:szCs w:val="24"/>
        </w:rPr>
        <w:t>Buddhism</w:t>
      </w:r>
      <w:commentRangeEnd w:id="689"/>
      <w:r w:rsidR="001F69AF">
        <w:rPr>
          <w:rStyle w:val="CommentReference"/>
        </w:rPr>
        <w:commentReference w:id="689"/>
      </w:r>
      <w:commentRangeEnd w:id="690"/>
      <w:commentRangeEnd w:id="691"/>
      <w:ins w:id="692" w:author="Susan" w:date="2022-08-30T12:18:00Z">
        <w:r w:rsidR="00AF783C">
          <w:rPr>
            <w:rFonts w:asciiTheme="majorBidi" w:hAnsiTheme="majorBidi" w:cstheme="majorBidi"/>
            <w:sz w:val="24"/>
            <w:szCs w:val="24"/>
          </w:rPr>
          <w:t xml:space="preserve">, </w:t>
        </w:r>
      </w:ins>
      <w:r w:rsidR="00E22B73">
        <w:rPr>
          <w:rStyle w:val="CommentReference"/>
        </w:rPr>
        <w:commentReference w:id="690"/>
      </w:r>
      <w:r w:rsidR="00AF783C">
        <w:rPr>
          <w:rStyle w:val="CommentReference"/>
        </w:rPr>
        <w:commentReference w:id="691"/>
      </w:r>
      <w:ins w:id="693" w:author="Susan" w:date="2022-08-30T12:18:00Z">
        <w:r w:rsidR="00AF783C">
          <w:rPr>
            <w:rFonts w:asciiTheme="majorBidi" w:hAnsiTheme="majorBidi" w:cstheme="majorBidi"/>
            <w:sz w:val="24"/>
            <w:szCs w:val="24"/>
          </w:rPr>
          <w:t>considering such depictions simplistic and misrepresen</w:t>
        </w:r>
      </w:ins>
      <w:ins w:id="694" w:author="Susan" w:date="2022-08-30T12:19:00Z">
        <w:r w:rsidR="00AF783C">
          <w:rPr>
            <w:rFonts w:asciiTheme="majorBidi" w:hAnsiTheme="majorBidi" w:cstheme="majorBidi"/>
            <w:sz w:val="24"/>
            <w:szCs w:val="24"/>
          </w:rPr>
          <w:t>tative of their rich traditions</w:t>
        </w:r>
      </w:ins>
      <w:ins w:id="695" w:author="Susan" w:date="2022-08-30T17:23:00Z">
        <w:r w:rsidR="00D265E0">
          <w:rPr>
            <w:rFonts w:asciiTheme="majorBidi" w:hAnsiTheme="majorBidi" w:cstheme="majorBidi"/>
            <w:sz w:val="24"/>
            <w:szCs w:val="24"/>
          </w:rPr>
          <w:t>.</w:t>
        </w:r>
      </w:ins>
      <w:del w:id="696" w:author="Susan" w:date="2022-08-30T12:18:00Z">
        <w:r w:rsidR="0008067A" w:rsidRPr="0008067A" w:rsidDel="00AF783C">
          <w:rPr>
            <w:rFonts w:asciiTheme="majorBidi" w:hAnsiTheme="majorBidi" w:cstheme="majorBidi"/>
            <w:sz w:val="24"/>
            <w:szCs w:val="24"/>
          </w:rPr>
          <w:delText>.</w:delText>
        </w:r>
      </w:del>
      <w:commentRangeEnd w:id="679"/>
      <w:r w:rsidR="000A7AED">
        <w:rPr>
          <w:rStyle w:val="CommentReference"/>
        </w:rPr>
        <w:commentReference w:id="679"/>
      </w:r>
      <w:ins w:id="697" w:author="Michal Zelcer-Lavid" w:date="2022-08-28T16:16:00Z">
        <w:r w:rsidR="00CE46FF">
          <w:rPr>
            <w:rStyle w:val="FootnoteReference"/>
            <w:rFonts w:asciiTheme="majorBidi" w:hAnsiTheme="majorBidi" w:cstheme="majorBidi"/>
            <w:sz w:val="24"/>
            <w:szCs w:val="24"/>
          </w:rPr>
          <w:footnoteReference w:id="10"/>
        </w:r>
      </w:ins>
    </w:p>
    <w:p w14:paraId="18B4E69F" w14:textId="47C71EEC" w:rsidR="00522236" w:rsidRPr="00E7555E" w:rsidRDefault="00522236" w:rsidP="00354280">
      <w:pPr>
        <w:spacing w:after="0" w:line="480" w:lineRule="auto"/>
        <w:ind w:firstLine="720"/>
        <w:rPr>
          <w:rFonts w:asciiTheme="majorBidi" w:hAnsiTheme="majorBidi" w:cstheme="majorBidi"/>
          <w:sz w:val="24"/>
          <w:szCs w:val="24"/>
        </w:rPr>
      </w:pPr>
      <w:del w:id="722" w:author="Christopher Fotheringham" w:date="2022-08-23T13:37:00Z">
        <w:r w:rsidRPr="00E7555E" w:rsidDel="00687C47">
          <w:rPr>
            <w:rFonts w:asciiTheme="majorBidi" w:hAnsiTheme="majorBidi" w:cstheme="majorBidi"/>
            <w:sz w:val="24"/>
            <w:szCs w:val="24"/>
          </w:rPr>
          <w:lastRenderedPageBreak/>
          <w:delText>From the</w:delText>
        </w:r>
      </w:del>
      <w:ins w:id="723" w:author="Christopher Fotheringham" w:date="2022-08-23T13:37:00Z">
        <w:r w:rsidR="00687C47">
          <w:rPr>
            <w:rFonts w:asciiTheme="majorBidi" w:hAnsiTheme="majorBidi" w:cstheme="majorBidi"/>
            <w:sz w:val="24"/>
            <w:szCs w:val="24"/>
          </w:rPr>
          <w:t>Starting in the</w:t>
        </w:r>
      </w:ins>
      <w:r w:rsidRPr="00E7555E">
        <w:rPr>
          <w:rFonts w:asciiTheme="majorBidi" w:hAnsiTheme="majorBidi" w:cstheme="majorBidi"/>
          <w:sz w:val="24"/>
          <w:szCs w:val="24"/>
        </w:rPr>
        <w:t xml:space="preserve"> seventeenth century</w:t>
      </w:r>
      <w:del w:id="724" w:author="Christopher Fotheringham" w:date="2022-08-23T13:37:00Z">
        <w:r w:rsidRPr="00E7555E" w:rsidDel="00687C47">
          <w:rPr>
            <w:rFonts w:asciiTheme="majorBidi" w:hAnsiTheme="majorBidi" w:cstheme="majorBidi"/>
            <w:sz w:val="24"/>
            <w:szCs w:val="24"/>
          </w:rPr>
          <w:delText xml:space="preserve"> on</w:delText>
        </w:r>
      </w:del>
      <w:r w:rsidRPr="00E7555E">
        <w:rPr>
          <w:rFonts w:asciiTheme="majorBidi" w:hAnsiTheme="majorBidi" w:cstheme="majorBidi"/>
          <w:sz w:val="24"/>
          <w:szCs w:val="24"/>
        </w:rPr>
        <w:t xml:space="preserve">, the Dalai Lama was Tibet’s religious and political leader. The traditional link between governance and religion deeply affected Tibetan culture, which was essentially Buddhist in nature. </w:t>
      </w:r>
      <w:r w:rsidR="00480EAB" w:rsidRPr="00480EAB">
        <w:rPr>
          <w:rFonts w:asciiTheme="majorBidi" w:hAnsiTheme="majorBidi" w:cstheme="majorBidi"/>
          <w:sz w:val="24"/>
          <w:szCs w:val="24"/>
        </w:rPr>
        <w:t>But th</w:t>
      </w:r>
      <w:ins w:id="725" w:author="Susan" w:date="2022-08-30T12:23:00Z">
        <w:r w:rsidR="00AF783C">
          <w:rPr>
            <w:rFonts w:asciiTheme="majorBidi" w:hAnsiTheme="majorBidi" w:cstheme="majorBidi"/>
            <w:sz w:val="24"/>
            <w:szCs w:val="24"/>
          </w:rPr>
          <w:t>is</w:t>
        </w:r>
      </w:ins>
      <w:del w:id="726" w:author="Susan" w:date="2022-08-30T12:23:00Z">
        <w:r w:rsidR="00480EAB" w:rsidRPr="00480EAB" w:rsidDel="00AF783C">
          <w:rPr>
            <w:rFonts w:asciiTheme="majorBidi" w:hAnsiTheme="majorBidi" w:cstheme="majorBidi"/>
            <w:sz w:val="24"/>
            <w:szCs w:val="24"/>
          </w:rPr>
          <w:delText>e</w:delText>
        </w:r>
      </w:del>
      <w:r w:rsidR="00480EAB" w:rsidRPr="00480EAB">
        <w:rPr>
          <w:rFonts w:asciiTheme="majorBidi" w:hAnsiTheme="majorBidi" w:cstheme="majorBidi"/>
          <w:sz w:val="24"/>
          <w:szCs w:val="24"/>
        </w:rPr>
        <w:t xml:space="preserve"> </w:t>
      </w:r>
      <w:ins w:id="727" w:author="Susan" w:date="2022-08-30T12:21:00Z">
        <w:r w:rsidR="00AF783C">
          <w:rPr>
            <w:rFonts w:asciiTheme="majorBidi" w:hAnsiTheme="majorBidi" w:cstheme="majorBidi"/>
            <w:sz w:val="24"/>
            <w:szCs w:val="24"/>
          </w:rPr>
          <w:t>began changing after</w:t>
        </w:r>
      </w:ins>
      <w:del w:id="728" w:author="Susan" w:date="2022-08-30T12:21:00Z">
        <w:r w:rsidR="00480EAB" w:rsidRPr="00480EAB" w:rsidDel="00AF783C">
          <w:rPr>
            <w:rFonts w:asciiTheme="majorBidi" w:hAnsiTheme="majorBidi" w:cstheme="majorBidi"/>
            <w:sz w:val="24"/>
            <w:szCs w:val="24"/>
          </w:rPr>
          <w:delText>culture altered following the annexation of</w:delText>
        </w:r>
      </w:del>
      <w:r w:rsidR="00480EAB" w:rsidRPr="00480EAB">
        <w:rPr>
          <w:rFonts w:asciiTheme="majorBidi" w:hAnsiTheme="majorBidi" w:cstheme="majorBidi"/>
          <w:sz w:val="24"/>
          <w:szCs w:val="24"/>
        </w:rPr>
        <w:t xml:space="preserve"> Tibet </w:t>
      </w:r>
      <w:ins w:id="729" w:author="Susan" w:date="2022-08-30T12:21:00Z">
        <w:r w:rsidR="00AF783C">
          <w:rPr>
            <w:rFonts w:asciiTheme="majorBidi" w:hAnsiTheme="majorBidi" w:cstheme="majorBidi"/>
            <w:sz w:val="24"/>
            <w:szCs w:val="24"/>
          </w:rPr>
          <w:t xml:space="preserve">was annexed </w:t>
        </w:r>
      </w:ins>
      <w:r w:rsidR="00480EAB" w:rsidRPr="00480EAB">
        <w:rPr>
          <w:rFonts w:asciiTheme="majorBidi" w:hAnsiTheme="majorBidi" w:cstheme="majorBidi"/>
          <w:sz w:val="24"/>
          <w:szCs w:val="24"/>
        </w:rPr>
        <w:t>by the People</w:t>
      </w:r>
      <w:ins w:id="730" w:author="Susan" w:date="2022-08-30T12:21:00Z">
        <w:r w:rsidR="00AF783C">
          <w:rPr>
            <w:rFonts w:asciiTheme="majorBidi" w:hAnsiTheme="majorBidi" w:cstheme="majorBidi"/>
            <w:sz w:val="24"/>
            <w:szCs w:val="24"/>
          </w:rPr>
          <w:t>’</w:t>
        </w:r>
      </w:ins>
      <w:del w:id="731" w:author="Susan" w:date="2022-08-30T12:21:00Z">
        <w:r w:rsidR="00480EAB" w:rsidRPr="00480EAB" w:rsidDel="00AF783C">
          <w:rPr>
            <w:rFonts w:asciiTheme="majorBidi" w:hAnsiTheme="majorBidi" w:cstheme="majorBidi"/>
            <w:sz w:val="24"/>
            <w:szCs w:val="24"/>
          </w:rPr>
          <w:delText>'</w:delText>
        </w:r>
      </w:del>
      <w:r w:rsidR="00480EAB" w:rsidRPr="00480EAB">
        <w:rPr>
          <w:rFonts w:asciiTheme="majorBidi" w:hAnsiTheme="majorBidi" w:cstheme="majorBidi"/>
          <w:sz w:val="24"/>
          <w:szCs w:val="24"/>
        </w:rPr>
        <w:t>s Republic of China</w:t>
      </w:r>
      <w:r w:rsidR="00480EAB">
        <w:rPr>
          <w:rFonts w:asciiTheme="majorBidi" w:hAnsiTheme="majorBidi" w:cstheme="majorBidi"/>
          <w:sz w:val="24"/>
          <w:szCs w:val="24"/>
        </w:rPr>
        <w:t xml:space="preserve"> (PRC)</w:t>
      </w:r>
      <w:r w:rsidR="00480EAB" w:rsidRPr="00480EAB">
        <w:rPr>
          <w:rFonts w:asciiTheme="majorBidi" w:hAnsiTheme="majorBidi" w:cstheme="majorBidi"/>
          <w:sz w:val="24"/>
          <w:szCs w:val="24"/>
        </w:rPr>
        <w:t xml:space="preserve"> in 1951</w:t>
      </w:r>
      <w:ins w:id="732" w:author="Susan" w:date="2022-08-30T12:22:00Z">
        <w:r w:rsidR="00AF783C">
          <w:rPr>
            <w:rFonts w:asciiTheme="majorBidi" w:hAnsiTheme="majorBidi" w:cstheme="majorBidi"/>
            <w:sz w:val="24"/>
            <w:szCs w:val="24"/>
          </w:rPr>
          <w:t xml:space="preserve"> and then</w:t>
        </w:r>
      </w:ins>
      <w:del w:id="733" w:author="Susan" w:date="2022-08-30T12:22:00Z">
        <w:r w:rsidR="00480EAB" w:rsidRPr="00480EAB" w:rsidDel="00AF783C">
          <w:rPr>
            <w:rFonts w:asciiTheme="majorBidi" w:hAnsiTheme="majorBidi" w:cstheme="majorBidi"/>
            <w:sz w:val="24"/>
            <w:szCs w:val="24"/>
          </w:rPr>
          <w:delText>.</w:delText>
        </w:r>
        <w:r w:rsidRPr="00E7555E" w:rsidDel="00AF783C">
          <w:rPr>
            <w:rFonts w:asciiTheme="majorBidi" w:hAnsiTheme="majorBidi" w:cstheme="majorBidi"/>
            <w:sz w:val="24"/>
            <w:szCs w:val="24"/>
          </w:rPr>
          <w:delText xml:space="preserve"> From 1965 on, Tibet was</w:delText>
        </w:r>
      </w:del>
      <w:r w:rsidRPr="00E7555E">
        <w:rPr>
          <w:rFonts w:asciiTheme="majorBidi" w:hAnsiTheme="majorBidi" w:cstheme="majorBidi"/>
          <w:sz w:val="24"/>
          <w:szCs w:val="24"/>
        </w:rPr>
        <w:t xml:space="preserve"> defined as the Tibet Autonomous Region</w:t>
      </w:r>
      <w:ins w:id="734" w:author="Susan" w:date="2022-08-30T12:22:00Z">
        <w:r w:rsidR="00AF783C">
          <w:rPr>
            <w:rFonts w:asciiTheme="majorBidi" w:hAnsiTheme="majorBidi" w:cstheme="majorBidi"/>
            <w:sz w:val="24"/>
            <w:szCs w:val="24"/>
          </w:rPr>
          <w:t xml:space="preserve"> since 1965</w:t>
        </w:r>
      </w:ins>
      <w:r w:rsidRPr="00E7555E">
        <w:rPr>
          <w:rFonts w:asciiTheme="majorBidi" w:hAnsiTheme="majorBidi" w:cstheme="majorBidi"/>
          <w:sz w:val="24"/>
          <w:szCs w:val="24"/>
        </w:rPr>
        <w:t xml:space="preserve">. </w:t>
      </w:r>
      <w:ins w:id="735" w:author="Susan" w:date="2022-08-30T12:22:00Z">
        <w:r w:rsidR="00AF783C">
          <w:rPr>
            <w:rFonts w:asciiTheme="majorBidi" w:hAnsiTheme="majorBidi" w:cstheme="majorBidi"/>
            <w:sz w:val="24"/>
            <w:szCs w:val="24"/>
          </w:rPr>
          <w:t>This a</w:t>
        </w:r>
      </w:ins>
      <w:del w:id="736" w:author="Susan" w:date="2022-08-30T12:22:00Z">
        <w:r w:rsidRPr="00E7555E" w:rsidDel="00AF783C">
          <w:rPr>
            <w:rFonts w:asciiTheme="majorBidi" w:hAnsiTheme="majorBidi" w:cstheme="majorBidi"/>
            <w:sz w:val="24"/>
            <w:szCs w:val="24"/>
          </w:rPr>
          <w:delText>A</w:delText>
        </w:r>
      </w:del>
      <w:r w:rsidRPr="00E7555E">
        <w:rPr>
          <w:rFonts w:asciiTheme="majorBidi" w:hAnsiTheme="majorBidi" w:cstheme="majorBidi"/>
          <w:sz w:val="24"/>
          <w:szCs w:val="24"/>
        </w:rPr>
        <w:t>utonomy, however</w:t>
      </w:r>
      <w:ins w:id="737" w:author="Christopher Fotheringham" w:date="2022-08-23T13:45:00Z">
        <w:r w:rsidR="00A712F0">
          <w:rPr>
            <w:rFonts w:asciiTheme="majorBidi" w:hAnsiTheme="majorBidi" w:cstheme="majorBidi"/>
            <w:sz w:val="24"/>
            <w:szCs w:val="24"/>
          </w:rPr>
          <w:t xml:space="preserve">, </w:t>
        </w:r>
      </w:ins>
      <w:ins w:id="738" w:author="Susan" w:date="2022-08-30T12:24:00Z">
        <w:r w:rsidR="00AF783C">
          <w:rPr>
            <w:rFonts w:asciiTheme="majorBidi" w:hAnsiTheme="majorBidi" w:cstheme="majorBidi"/>
            <w:sz w:val="24"/>
            <w:szCs w:val="24"/>
          </w:rPr>
          <w:t>was limited, referring</w:t>
        </w:r>
      </w:ins>
      <w:ins w:id="739" w:author="Susan" w:date="2022-08-30T12:22:00Z">
        <w:r w:rsidR="00AF783C">
          <w:rPr>
            <w:rFonts w:asciiTheme="majorBidi" w:hAnsiTheme="majorBidi" w:cstheme="majorBidi"/>
            <w:sz w:val="24"/>
            <w:szCs w:val="24"/>
          </w:rPr>
          <w:t xml:space="preserve"> only to</w:t>
        </w:r>
      </w:ins>
      <w:ins w:id="740" w:author="Christopher Fotheringham" w:date="2022-08-23T13:45:00Z">
        <w:del w:id="741" w:author="Susan" w:date="2022-08-30T12:22:00Z">
          <w:r w:rsidR="00A712F0" w:rsidDel="00AF783C">
            <w:rPr>
              <w:rFonts w:asciiTheme="majorBidi" w:hAnsiTheme="majorBidi" w:cstheme="majorBidi"/>
              <w:sz w:val="24"/>
              <w:szCs w:val="24"/>
            </w:rPr>
            <w:delText>concerned only</w:delText>
          </w:r>
        </w:del>
        <w:r w:rsidR="00A712F0">
          <w:rPr>
            <w:rFonts w:asciiTheme="majorBidi" w:hAnsiTheme="majorBidi" w:cstheme="majorBidi"/>
            <w:sz w:val="24"/>
            <w:szCs w:val="24"/>
          </w:rPr>
          <w:t xml:space="preserve"> the cultural sphere</w:t>
        </w:r>
      </w:ins>
      <w:ins w:id="742" w:author="Susan" w:date="2022-08-30T17:23:00Z">
        <w:r w:rsidR="00D265E0">
          <w:rPr>
            <w:rFonts w:asciiTheme="majorBidi" w:hAnsiTheme="majorBidi" w:cstheme="majorBidi"/>
            <w:sz w:val="24"/>
            <w:szCs w:val="24"/>
          </w:rPr>
          <w:t>,</w:t>
        </w:r>
      </w:ins>
      <w:del w:id="743" w:author="Christopher Fotheringham" w:date="2022-08-23T13:44:00Z">
        <w:r w:rsidRPr="00E7555E" w:rsidDel="00A712F0">
          <w:rPr>
            <w:rFonts w:asciiTheme="majorBidi" w:hAnsiTheme="majorBidi" w:cstheme="majorBidi"/>
            <w:sz w:val="24"/>
            <w:szCs w:val="24"/>
          </w:rPr>
          <w:delText xml:space="preserve">, was no more than cultural, </w:delText>
        </w:r>
      </w:del>
      <w:ins w:id="744" w:author="Christopher Fotheringham" w:date="2022-08-23T13:45:00Z">
        <w:r w:rsidR="00145834">
          <w:rPr>
            <w:rFonts w:asciiTheme="majorBidi" w:hAnsiTheme="majorBidi" w:cstheme="majorBidi"/>
            <w:sz w:val="24"/>
            <w:szCs w:val="24"/>
          </w:rPr>
          <w:t xml:space="preserve"> </w:t>
        </w:r>
      </w:ins>
      <w:r w:rsidRPr="00E7555E">
        <w:rPr>
          <w:rFonts w:asciiTheme="majorBidi" w:hAnsiTheme="majorBidi" w:cstheme="majorBidi"/>
          <w:sz w:val="24"/>
          <w:szCs w:val="24"/>
        </w:rPr>
        <w:t xml:space="preserve">permitting Tibetan leadership to uphold the Tibetan way of life </w:t>
      </w:r>
      <w:ins w:id="745" w:author="Susan" w:date="2022-08-30T12:23:00Z">
        <w:r w:rsidR="00AF783C">
          <w:rPr>
            <w:rFonts w:asciiTheme="majorBidi" w:hAnsiTheme="majorBidi" w:cstheme="majorBidi"/>
            <w:sz w:val="24"/>
            <w:szCs w:val="24"/>
          </w:rPr>
          <w:t>in accordance</w:t>
        </w:r>
      </w:ins>
      <w:del w:id="746" w:author="Susan" w:date="2022-08-30T12:23:00Z">
        <w:r w:rsidRPr="00E7555E" w:rsidDel="00AF783C">
          <w:rPr>
            <w:rFonts w:asciiTheme="majorBidi" w:hAnsiTheme="majorBidi" w:cstheme="majorBidi"/>
            <w:sz w:val="24"/>
            <w:szCs w:val="24"/>
          </w:rPr>
          <w:delText>in line</w:delText>
        </w:r>
      </w:del>
      <w:r w:rsidRPr="00E7555E">
        <w:rPr>
          <w:rFonts w:asciiTheme="majorBidi" w:hAnsiTheme="majorBidi" w:cstheme="majorBidi"/>
          <w:sz w:val="24"/>
          <w:szCs w:val="24"/>
        </w:rPr>
        <w:t xml:space="preserve"> with their culture and language</w:t>
      </w:r>
      <w:ins w:id="747" w:author="Susan" w:date="2022-08-30T12:24:00Z">
        <w:r w:rsidR="00AF783C">
          <w:rPr>
            <w:rFonts w:asciiTheme="majorBidi" w:hAnsiTheme="majorBidi" w:cstheme="majorBidi"/>
            <w:sz w:val="24"/>
            <w:szCs w:val="24"/>
          </w:rPr>
          <w:t>, and even then,</w:t>
        </w:r>
      </w:ins>
      <w:ins w:id="748" w:author="Susan" w:date="2022-08-30T12:23:00Z">
        <w:r w:rsidR="00AF783C">
          <w:rPr>
            <w:rFonts w:asciiTheme="majorBidi" w:hAnsiTheme="majorBidi" w:cstheme="majorBidi"/>
            <w:sz w:val="24"/>
            <w:szCs w:val="24"/>
          </w:rPr>
          <w:t xml:space="preserve"> only if </w:t>
        </w:r>
      </w:ins>
      <w:ins w:id="749" w:author="Susan" w:date="2022-08-30T12:24:00Z">
        <w:r w:rsidR="00AF783C">
          <w:rPr>
            <w:rFonts w:asciiTheme="majorBidi" w:hAnsiTheme="majorBidi" w:cstheme="majorBidi"/>
            <w:sz w:val="24"/>
            <w:szCs w:val="24"/>
          </w:rPr>
          <w:t>Tibetans did not contradict</w:t>
        </w:r>
      </w:ins>
      <w:del w:id="750" w:author="Susan" w:date="2022-08-30T12:23:00Z">
        <w:r w:rsidRPr="00E7555E" w:rsidDel="00AF783C">
          <w:rPr>
            <w:rFonts w:asciiTheme="majorBidi" w:hAnsiTheme="majorBidi" w:cstheme="majorBidi"/>
            <w:sz w:val="24"/>
            <w:szCs w:val="24"/>
          </w:rPr>
          <w:delText xml:space="preserve"> </w:delText>
        </w:r>
      </w:del>
      <w:del w:id="751" w:author="Susan" w:date="2022-08-30T12:24:00Z">
        <w:r w:rsidRPr="00E7555E" w:rsidDel="00AF783C">
          <w:rPr>
            <w:rFonts w:asciiTheme="majorBidi" w:hAnsiTheme="majorBidi" w:cstheme="majorBidi"/>
            <w:sz w:val="24"/>
            <w:szCs w:val="24"/>
          </w:rPr>
          <w:delText xml:space="preserve">as long as Tibetans did not counter </w:delText>
        </w:r>
      </w:del>
      <w:ins w:id="752" w:author="Susan" w:date="2022-08-30T12:25:00Z">
        <w:r w:rsidR="00AF783C">
          <w:rPr>
            <w:rFonts w:asciiTheme="majorBidi" w:hAnsiTheme="majorBidi" w:cstheme="majorBidi"/>
            <w:sz w:val="24"/>
            <w:szCs w:val="24"/>
          </w:rPr>
          <w:t xml:space="preserve"> </w:t>
        </w:r>
      </w:ins>
      <w:r w:rsidRPr="00E7555E">
        <w:rPr>
          <w:rFonts w:asciiTheme="majorBidi" w:hAnsiTheme="majorBidi" w:cstheme="majorBidi"/>
          <w:sz w:val="24"/>
          <w:szCs w:val="24"/>
        </w:rPr>
        <w:t>the Chinese Communist Party’s</w:t>
      </w:r>
      <w:r w:rsidR="00480EAB">
        <w:rPr>
          <w:rFonts w:asciiTheme="majorBidi" w:hAnsiTheme="majorBidi" w:cstheme="majorBidi"/>
          <w:sz w:val="24"/>
          <w:szCs w:val="24"/>
        </w:rPr>
        <w:t xml:space="preserve"> (CCP)</w:t>
      </w:r>
      <w:r w:rsidRPr="00E7555E">
        <w:rPr>
          <w:rFonts w:asciiTheme="majorBidi" w:hAnsiTheme="majorBidi" w:cstheme="majorBidi"/>
          <w:sz w:val="24"/>
          <w:szCs w:val="24"/>
        </w:rPr>
        <w:t xml:space="preserve"> official policy.</w:t>
      </w:r>
    </w:p>
    <w:p w14:paraId="3E9C9961" w14:textId="09CC3131" w:rsidR="00522236" w:rsidRDefault="00AF783C" w:rsidP="008319CB">
      <w:pPr>
        <w:spacing w:after="0" w:line="480" w:lineRule="auto"/>
        <w:ind w:firstLine="720"/>
        <w:rPr>
          <w:rFonts w:asciiTheme="majorBidi" w:hAnsiTheme="majorBidi" w:cstheme="majorBidi"/>
          <w:sz w:val="24"/>
          <w:szCs w:val="24"/>
        </w:rPr>
      </w:pPr>
      <w:ins w:id="753" w:author="Susan" w:date="2022-08-30T12:25:00Z">
        <w:r>
          <w:rPr>
            <w:rFonts w:asciiTheme="majorBidi" w:hAnsiTheme="majorBidi" w:cstheme="majorBidi"/>
            <w:sz w:val="24"/>
            <w:szCs w:val="24"/>
          </w:rPr>
          <w:t xml:space="preserve">With the imposition of </w:t>
        </w:r>
      </w:ins>
      <w:r w:rsidR="00354280" w:rsidRPr="00E7555E">
        <w:rPr>
          <w:rFonts w:asciiTheme="majorBidi" w:hAnsiTheme="majorBidi" w:cstheme="majorBidi"/>
          <w:sz w:val="24"/>
          <w:szCs w:val="24"/>
        </w:rPr>
        <w:t>Communist doctrine</w:t>
      </w:r>
      <w:del w:id="754" w:author="Susan" w:date="2022-08-30T12:26:00Z">
        <w:r w:rsidR="00354280" w:rsidRPr="00E7555E" w:rsidDel="00AF783C">
          <w:rPr>
            <w:rFonts w:asciiTheme="majorBidi" w:hAnsiTheme="majorBidi" w:cstheme="majorBidi"/>
            <w:sz w:val="24"/>
            <w:szCs w:val="24"/>
          </w:rPr>
          <w:delText>, becoming the controlling culture</w:delText>
        </w:r>
      </w:del>
      <w:r w:rsidR="00354280" w:rsidRPr="00E7555E">
        <w:rPr>
          <w:rFonts w:asciiTheme="majorBidi" w:hAnsiTheme="majorBidi" w:cstheme="majorBidi"/>
          <w:sz w:val="24"/>
          <w:szCs w:val="24"/>
        </w:rPr>
        <w:t xml:space="preserve"> in Tibet, </w:t>
      </w:r>
      <w:del w:id="755" w:author="Susan" w:date="2022-08-30T12:26:00Z">
        <w:r w:rsidR="00354280" w:rsidRPr="00E7555E" w:rsidDel="00AF783C">
          <w:rPr>
            <w:rFonts w:asciiTheme="majorBidi" w:hAnsiTheme="majorBidi" w:cstheme="majorBidi"/>
            <w:sz w:val="24"/>
            <w:szCs w:val="24"/>
          </w:rPr>
          <w:delText xml:space="preserve">did not enable </w:delText>
        </w:r>
      </w:del>
      <w:r w:rsidR="00354280" w:rsidRPr="00E7555E">
        <w:rPr>
          <w:rFonts w:asciiTheme="majorBidi" w:hAnsiTheme="majorBidi" w:cstheme="majorBidi"/>
          <w:sz w:val="24"/>
          <w:szCs w:val="24"/>
        </w:rPr>
        <w:t xml:space="preserve">Tibetans </w:t>
      </w:r>
      <w:ins w:id="756" w:author="Susan" w:date="2022-08-30T12:26:00Z">
        <w:r>
          <w:rPr>
            <w:rFonts w:asciiTheme="majorBidi" w:hAnsiTheme="majorBidi" w:cstheme="majorBidi"/>
            <w:sz w:val="24"/>
            <w:szCs w:val="24"/>
          </w:rPr>
          <w:t xml:space="preserve">were unable </w:t>
        </w:r>
      </w:ins>
      <w:r w:rsidR="00354280" w:rsidRPr="00E7555E">
        <w:rPr>
          <w:rFonts w:asciiTheme="majorBidi" w:hAnsiTheme="majorBidi" w:cstheme="majorBidi"/>
          <w:sz w:val="24"/>
          <w:szCs w:val="24"/>
        </w:rPr>
        <w:t xml:space="preserve">to </w:t>
      </w:r>
      <w:del w:id="757" w:author="Christopher Fotheringham" w:date="2022-08-23T13:45:00Z">
        <w:r w:rsidR="00354280" w:rsidRPr="00E7555E" w:rsidDel="004D0FE4">
          <w:rPr>
            <w:rFonts w:asciiTheme="majorBidi" w:hAnsiTheme="majorBidi" w:cstheme="majorBidi"/>
            <w:sz w:val="24"/>
            <w:szCs w:val="24"/>
          </w:rPr>
          <w:delText>hold to</w:delText>
        </w:r>
      </w:del>
      <w:ins w:id="758" w:author="Christopher Fotheringham" w:date="2022-08-23T13:45:00Z">
        <w:r w:rsidR="004D0FE4">
          <w:rPr>
            <w:rFonts w:asciiTheme="majorBidi" w:hAnsiTheme="majorBidi" w:cstheme="majorBidi"/>
            <w:sz w:val="24"/>
            <w:szCs w:val="24"/>
          </w:rPr>
          <w:t>practi</w:t>
        </w:r>
      </w:ins>
      <w:ins w:id="759" w:author="Susan" w:date="2022-08-30T12:25:00Z">
        <w:r>
          <w:rPr>
            <w:rFonts w:asciiTheme="majorBidi" w:hAnsiTheme="majorBidi" w:cstheme="majorBidi"/>
            <w:sz w:val="24"/>
            <w:szCs w:val="24"/>
          </w:rPr>
          <w:t>c</w:t>
        </w:r>
      </w:ins>
      <w:ins w:id="760" w:author="Christopher Fotheringham" w:date="2022-08-23T13:45:00Z">
        <w:del w:id="761" w:author="Susan" w:date="2022-08-30T12:25:00Z">
          <w:r w:rsidR="004D0FE4" w:rsidDel="00AF783C">
            <w:rPr>
              <w:rFonts w:asciiTheme="majorBidi" w:hAnsiTheme="majorBidi" w:cstheme="majorBidi"/>
              <w:sz w:val="24"/>
              <w:szCs w:val="24"/>
            </w:rPr>
            <w:delText>s</w:delText>
          </w:r>
        </w:del>
        <w:r w:rsidR="004D0FE4">
          <w:rPr>
            <w:rFonts w:asciiTheme="majorBidi" w:hAnsiTheme="majorBidi" w:cstheme="majorBidi"/>
            <w:sz w:val="24"/>
            <w:szCs w:val="24"/>
          </w:rPr>
          <w:t>e</w:t>
        </w:r>
      </w:ins>
      <w:r w:rsidR="00354280" w:rsidRPr="00E7555E">
        <w:rPr>
          <w:rFonts w:asciiTheme="majorBidi" w:hAnsiTheme="majorBidi" w:cstheme="majorBidi"/>
          <w:sz w:val="24"/>
          <w:szCs w:val="24"/>
        </w:rPr>
        <w:t xml:space="preserve"> their religion until the reforms </w:t>
      </w:r>
      <w:del w:id="762" w:author="Christopher Fotheringham" w:date="2022-08-23T13:45:00Z">
        <w:r w:rsidR="00354280" w:rsidRPr="00E7555E" w:rsidDel="00551C37">
          <w:rPr>
            <w:rFonts w:asciiTheme="majorBidi" w:hAnsiTheme="majorBidi" w:cstheme="majorBidi"/>
            <w:sz w:val="24"/>
            <w:szCs w:val="24"/>
          </w:rPr>
          <w:delText xml:space="preserve">which </w:delText>
        </w:r>
      </w:del>
      <w:r w:rsidR="00354280" w:rsidRPr="00E7555E">
        <w:rPr>
          <w:rFonts w:asciiTheme="majorBidi" w:hAnsiTheme="majorBidi" w:cstheme="majorBidi"/>
          <w:sz w:val="24"/>
          <w:szCs w:val="24"/>
        </w:rPr>
        <w:t xml:space="preserve">began in 1978. </w:t>
      </w:r>
      <w:ins w:id="763" w:author="Susan" w:date="2022-08-30T12:27:00Z">
        <w:r>
          <w:rPr>
            <w:rFonts w:asciiTheme="majorBidi" w:hAnsiTheme="majorBidi" w:cstheme="majorBidi"/>
            <w:sz w:val="24"/>
            <w:szCs w:val="24"/>
          </w:rPr>
          <w:t>Given</w:t>
        </w:r>
      </w:ins>
      <w:del w:id="764" w:author="Susan" w:date="2022-08-30T12:27:00Z">
        <w:r w:rsidR="00354280" w:rsidRPr="00E7555E" w:rsidDel="00AF783C">
          <w:rPr>
            <w:rFonts w:asciiTheme="majorBidi" w:hAnsiTheme="majorBidi" w:cstheme="majorBidi"/>
            <w:sz w:val="24"/>
            <w:szCs w:val="24"/>
          </w:rPr>
          <w:delText>Due to</w:delText>
        </w:r>
      </w:del>
      <w:r w:rsidR="00354280" w:rsidRPr="00E7555E">
        <w:rPr>
          <w:rFonts w:asciiTheme="majorBidi" w:hAnsiTheme="majorBidi" w:cstheme="majorBidi"/>
          <w:sz w:val="24"/>
          <w:szCs w:val="24"/>
        </w:rPr>
        <w:t xml:space="preserve"> the religious </w:t>
      </w:r>
      <w:ins w:id="765" w:author="Susan" w:date="2022-08-30T12:27:00Z">
        <w:r>
          <w:rPr>
            <w:rFonts w:asciiTheme="majorBidi" w:hAnsiTheme="majorBidi" w:cstheme="majorBidi"/>
            <w:sz w:val="24"/>
            <w:szCs w:val="24"/>
          </w:rPr>
          <w:t>nature of</w:t>
        </w:r>
      </w:ins>
      <w:del w:id="766" w:author="Susan" w:date="2022-08-30T12:27:00Z">
        <w:r w:rsidR="00354280" w:rsidRPr="00E7555E" w:rsidDel="00AF783C">
          <w:rPr>
            <w:rFonts w:asciiTheme="majorBidi" w:hAnsiTheme="majorBidi" w:cstheme="majorBidi"/>
            <w:sz w:val="24"/>
            <w:szCs w:val="24"/>
          </w:rPr>
          <w:delText>government pervading</w:delText>
        </w:r>
      </w:del>
      <w:r w:rsidR="00354280" w:rsidRPr="00E7555E">
        <w:rPr>
          <w:rFonts w:asciiTheme="majorBidi" w:hAnsiTheme="majorBidi" w:cstheme="majorBidi"/>
          <w:sz w:val="24"/>
          <w:szCs w:val="24"/>
        </w:rPr>
        <w:t xml:space="preserve"> Tibet</w:t>
      </w:r>
      <w:ins w:id="767" w:author="Susan" w:date="2022-08-30T12:27:00Z">
        <w:r>
          <w:rPr>
            <w:rFonts w:asciiTheme="majorBidi" w:hAnsiTheme="majorBidi" w:cstheme="majorBidi"/>
            <w:sz w:val="24"/>
            <w:szCs w:val="24"/>
          </w:rPr>
          <w:t xml:space="preserve">’s government </w:t>
        </w:r>
        <w:r w:rsidR="006101E6">
          <w:rPr>
            <w:rFonts w:asciiTheme="majorBidi" w:hAnsiTheme="majorBidi" w:cstheme="majorBidi"/>
            <w:sz w:val="24"/>
            <w:szCs w:val="24"/>
          </w:rPr>
          <w:t xml:space="preserve">until </w:t>
        </w:r>
      </w:ins>
      <w:ins w:id="768" w:author="Susan" w:date="2022-08-30T12:30:00Z">
        <w:r w:rsidR="006101E6">
          <w:rPr>
            <w:rFonts w:asciiTheme="majorBidi" w:hAnsiTheme="majorBidi" w:cstheme="majorBidi"/>
            <w:sz w:val="24"/>
            <w:szCs w:val="24"/>
          </w:rPr>
          <w:t>the PRC</w:t>
        </w:r>
      </w:ins>
      <w:ins w:id="769" w:author="Susan" w:date="2022-08-30T12:27:00Z">
        <w:r w:rsidR="006101E6">
          <w:rPr>
            <w:rFonts w:asciiTheme="majorBidi" w:hAnsiTheme="majorBidi" w:cstheme="majorBidi"/>
            <w:sz w:val="24"/>
            <w:szCs w:val="24"/>
          </w:rPr>
          <w:t xml:space="preserve"> took control </w:t>
        </w:r>
      </w:ins>
      <w:ins w:id="770" w:author="Susan" w:date="2022-08-30T12:29:00Z">
        <w:r w:rsidR="006101E6">
          <w:rPr>
            <w:rFonts w:asciiTheme="majorBidi" w:hAnsiTheme="majorBidi" w:cstheme="majorBidi"/>
            <w:sz w:val="24"/>
            <w:szCs w:val="24"/>
          </w:rPr>
          <w:t>as well as the</w:t>
        </w:r>
      </w:ins>
      <w:ins w:id="771" w:author="Susan" w:date="2022-08-30T12:28:00Z">
        <w:r w:rsidR="006101E6">
          <w:rPr>
            <w:rFonts w:asciiTheme="majorBidi" w:hAnsiTheme="majorBidi" w:cstheme="majorBidi"/>
            <w:sz w:val="24"/>
            <w:szCs w:val="24"/>
          </w:rPr>
          <w:t xml:space="preserve"> particularly</w:t>
        </w:r>
      </w:ins>
      <w:del w:id="772" w:author="Susan" w:date="2022-08-30T12:27:00Z">
        <w:r w:rsidR="00354280" w:rsidRPr="00E7555E" w:rsidDel="00AF783C">
          <w:rPr>
            <w:rFonts w:asciiTheme="majorBidi" w:hAnsiTheme="majorBidi" w:cstheme="majorBidi"/>
            <w:sz w:val="24"/>
            <w:szCs w:val="24"/>
          </w:rPr>
          <w:delText xml:space="preserve"> </w:delText>
        </w:r>
      </w:del>
      <w:del w:id="773" w:author="Susan" w:date="2022-08-30T12:28:00Z">
        <w:r w:rsidR="00354280" w:rsidRPr="00E7555E" w:rsidDel="006101E6">
          <w:rPr>
            <w:rFonts w:asciiTheme="majorBidi" w:hAnsiTheme="majorBidi" w:cstheme="majorBidi"/>
            <w:sz w:val="24"/>
            <w:szCs w:val="24"/>
          </w:rPr>
          <w:delText>until the incursion of Chinese Communism, and in light of the</w:delText>
        </w:r>
      </w:del>
      <w:r w:rsidR="00354280" w:rsidRPr="00E7555E">
        <w:rPr>
          <w:rFonts w:asciiTheme="majorBidi" w:hAnsiTheme="majorBidi" w:cstheme="majorBidi"/>
          <w:sz w:val="24"/>
          <w:szCs w:val="24"/>
        </w:rPr>
        <w:t xml:space="preserve"> rigid political limitations during Mao Zedong’s rule (1949</w:t>
      </w:r>
      <w:ins w:id="774" w:author="Christopher Fotheringham" w:date="2022-08-23T13:46:00Z">
        <w:r w:rsidR="00551C37">
          <w:rPr>
            <w:rFonts w:asciiTheme="majorBidi" w:hAnsiTheme="majorBidi" w:cstheme="majorBidi"/>
            <w:sz w:val="24"/>
            <w:szCs w:val="24"/>
          </w:rPr>
          <w:t>–</w:t>
        </w:r>
      </w:ins>
      <w:del w:id="775" w:author="Christopher Fotheringham" w:date="2022-08-23T13:46:00Z">
        <w:r w:rsidR="00354280" w:rsidRPr="00E7555E" w:rsidDel="00551C37">
          <w:rPr>
            <w:rFonts w:asciiTheme="majorBidi" w:hAnsiTheme="majorBidi" w:cstheme="majorBidi"/>
            <w:sz w:val="24"/>
            <w:szCs w:val="24"/>
          </w:rPr>
          <w:delText>-</w:delText>
        </w:r>
      </w:del>
      <w:r w:rsidR="00354280" w:rsidRPr="00E7555E">
        <w:rPr>
          <w:rFonts w:asciiTheme="majorBidi" w:hAnsiTheme="majorBidi" w:cstheme="majorBidi"/>
          <w:sz w:val="24"/>
          <w:szCs w:val="24"/>
        </w:rPr>
        <w:t xml:space="preserve">1976), </w:t>
      </w:r>
      <w:ins w:id="776" w:author="Susan" w:date="2022-08-30T12:29:00Z">
        <w:r w:rsidR="006101E6" w:rsidRPr="00E7555E">
          <w:rPr>
            <w:rFonts w:asciiTheme="majorBidi" w:hAnsiTheme="majorBidi" w:cstheme="majorBidi"/>
            <w:sz w:val="24"/>
            <w:szCs w:val="24"/>
          </w:rPr>
          <w:t xml:space="preserve">any </w:t>
        </w:r>
        <w:r w:rsidR="006101E6">
          <w:rPr>
            <w:rFonts w:asciiTheme="majorBidi" w:hAnsiTheme="majorBidi" w:cstheme="majorBidi"/>
            <w:sz w:val="24"/>
            <w:szCs w:val="24"/>
          </w:rPr>
          <w:t>allusions to or discussions of</w:t>
        </w:r>
        <w:r w:rsidR="006101E6" w:rsidRPr="00E7555E">
          <w:rPr>
            <w:rFonts w:asciiTheme="majorBidi" w:hAnsiTheme="majorBidi" w:cstheme="majorBidi"/>
            <w:sz w:val="24"/>
            <w:szCs w:val="24"/>
          </w:rPr>
          <w:t xml:space="preserve"> Tibetan religion </w:t>
        </w:r>
        <w:r w:rsidR="006101E6">
          <w:rPr>
            <w:rFonts w:asciiTheme="majorBidi" w:hAnsiTheme="majorBidi" w:cstheme="majorBidi"/>
            <w:sz w:val="24"/>
            <w:szCs w:val="24"/>
          </w:rPr>
          <w:t>began appearing in</w:t>
        </w:r>
        <w:r w:rsidR="006101E6" w:rsidRPr="00E7555E">
          <w:rPr>
            <w:rFonts w:asciiTheme="majorBidi" w:hAnsiTheme="majorBidi" w:cstheme="majorBidi"/>
            <w:sz w:val="24"/>
            <w:szCs w:val="24"/>
          </w:rPr>
          <w:t xml:space="preserve"> modern Tibetan literature </w:t>
        </w:r>
      </w:ins>
      <w:del w:id="777" w:author="Susan" w:date="2022-08-30T12:30:00Z">
        <w:r w:rsidR="00354280" w:rsidRPr="00E7555E" w:rsidDel="006101E6">
          <w:rPr>
            <w:rFonts w:asciiTheme="majorBidi" w:hAnsiTheme="majorBidi" w:cstheme="majorBidi"/>
            <w:sz w:val="24"/>
            <w:szCs w:val="24"/>
          </w:rPr>
          <w:delText xml:space="preserve">it was </w:delText>
        </w:r>
      </w:del>
      <w:r w:rsidR="00354280" w:rsidRPr="00E7555E">
        <w:rPr>
          <w:rFonts w:asciiTheme="majorBidi" w:hAnsiTheme="majorBidi" w:cstheme="majorBidi"/>
          <w:sz w:val="24"/>
          <w:szCs w:val="24"/>
        </w:rPr>
        <w:t xml:space="preserve">only during the current </w:t>
      </w:r>
      <w:r w:rsidR="00354280">
        <w:rPr>
          <w:rFonts w:asciiTheme="majorBidi" w:hAnsiTheme="majorBidi" w:cstheme="majorBidi"/>
          <w:sz w:val="24"/>
          <w:szCs w:val="24"/>
        </w:rPr>
        <w:t>era</w:t>
      </w:r>
      <w:r w:rsidR="00354280" w:rsidRPr="00E7555E">
        <w:rPr>
          <w:rFonts w:asciiTheme="majorBidi" w:hAnsiTheme="majorBidi" w:cstheme="majorBidi"/>
          <w:sz w:val="24"/>
          <w:szCs w:val="24"/>
        </w:rPr>
        <w:t xml:space="preserve"> of reforms</w:t>
      </w:r>
      <w:ins w:id="778" w:author="Susan" w:date="2022-08-30T12:30:00Z">
        <w:r w:rsidR="006101E6">
          <w:rPr>
            <w:rFonts w:asciiTheme="majorBidi" w:hAnsiTheme="majorBidi" w:cstheme="majorBidi"/>
            <w:sz w:val="24"/>
            <w:szCs w:val="24"/>
          </w:rPr>
          <w:t>.</w:t>
        </w:r>
      </w:ins>
      <w:r w:rsidR="00354280" w:rsidRPr="00E7555E">
        <w:rPr>
          <w:rFonts w:asciiTheme="majorBidi" w:hAnsiTheme="majorBidi" w:cstheme="majorBidi"/>
          <w:sz w:val="24"/>
          <w:szCs w:val="24"/>
        </w:rPr>
        <w:t xml:space="preserve"> </w:t>
      </w:r>
      <w:del w:id="779" w:author="Susan" w:date="2022-08-30T12:30:00Z">
        <w:r w:rsidR="00354280" w:rsidRPr="00E7555E" w:rsidDel="006101E6">
          <w:rPr>
            <w:rFonts w:asciiTheme="majorBidi" w:hAnsiTheme="majorBidi" w:cstheme="majorBidi"/>
            <w:sz w:val="24"/>
            <w:szCs w:val="24"/>
          </w:rPr>
          <w:delText>that</w:delText>
        </w:r>
      </w:del>
      <w:del w:id="780" w:author="Susan" w:date="2022-08-30T12:29:00Z">
        <w:r w:rsidR="00354280" w:rsidRPr="00E7555E" w:rsidDel="006101E6">
          <w:rPr>
            <w:rFonts w:asciiTheme="majorBidi" w:hAnsiTheme="majorBidi" w:cstheme="majorBidi"/>
            <w:sz w:val="24"/>
            <w:szCs w:val="24"/>
          </w:rPr>
          <w:delText xml:space="preserve"> any discussion of the essence and nature of</w:delText>
        </w:r>
      </w:del>
      <w:ins w:id="781" w:author="Christopher Fotheringham" w:date="2022-08-23T13:46:00Z">
        <w:del w:id="782" w:author="Susan" w:date="2022-08-30T12:29:00Z">
          <w:r w:rsidR="00CF63A6" w:rsidDel="006101E6">
            <w:rPr>
              <w:rFonts w:asciiTheme="majorBidi" w:hAnsiTheme="majorBidi" w:cstheme="majorBidi"/>
              <w:sz w:val="24"/>
              <w:szCs w:val="24"/>
            </w:rPr>
            <w:delText>allusions to or discussions of</w:delText>
          </w:r>
        </w:del>
      </w:ins>
      <w:del w:id="783" w:author="Susan" w:date="2022-08-30T12:29:00Z">
        <w:r w:rsidR="00354280" w:rsidRPr="00E7555E" w:rsidDel="006101E6">
          <w:rPr>
            <w:rFonts w:asciiTheme="majorBidi" w:hAnsiTheme="majorBidi" w:cstheme="majorBidi"/>
            <w:sz w:val="24"/>
            <w:szCs w:val="24"/>
          </w:rPr>
          <w:delText xml:space="preserve"> Tibetan religion found its way into modern Tibetan literature</w:delText>
        </w:r>
      </w:del>
      <w:del w:id="784" w:author="Susan" w:date="2022-08-30T12:30:00Z">
        <w:r w:rsidR="00354280" w:rsidRPr="00E7555E" w:rsidDel="006101E6">
          <w:rPr>
            <w:rFonts w:asciiTheme="majorBidi" w:hAnsiTheme="majorBidi" w:cstheme="majorBidi"/>
            <w:sz w:val="24"/>
            <w:szCs w:val="24"/>
          </w:rPr>
          <w:delText>.</w:delText>
        </w:r>
      </w:del>
    </w:p>
    <w:p w14:paraId="1DF34B9F" w14:textId="6F396263" w:rsidR="00522236" w:rsidRDefault="00522236" w:rsidP="00522236">
      <w:pPr>
        <w:spacing w:after="0" w:line="480" w:lineRule="auto"/>
        <w:ind w:firstLine="720"/>
        <w:rPr>
          <w:rFonts w:asciiTheme="majorBidi" w:hAnsiTheme="majorBidi" w:cstheme="majorBidi"/>
          <w:sz w:val="24"/>
          <w:szCs w:val="24"/>
        </w:rPr>
      </w:pPr>
      <w:r w:rsidRPr="00E7555E">
        <w:rPr>
          <w:rFonts w:asciiTheme="majorBidi" w:hAnsiTheme="majorBidi" w:cstheme="majorBidi"/>
          <w:sz w:val="24"/>
          <w:szCs w:val="24"/>
        </w:rPr>
        <w:t xml:space="preserve">In the absence of freedom of expression in </w:t>
      </w:r>
      <w:r>
        <w:rPr>
          <w:rFonts w:asciiTheme="majorBidi" w:hAnsiTheme="majorBidi" w:cstheme="majorBidi"/>
          <w:sz w:val="24"/>
          <w:szCs w:val="24"/>
        </w:rPr>
        <w:t xml:space="preserve">the </w:t>
      </w:r>
      <w:r w:rsidR="00480EAB">
        <w:rPr>
          <w:rFonts w:asciiTheme="majorBidi" w:hAnsiTheme="majorBidi" w:cstheme="majorBidi"/>
          <w:sz w:val="24"/>
          <w:szCs w:val="24"/>
        </w:rPr>
        <w:t>PR</w:t>
      </w:r>
      <w:r>
        <w:rPr>
          <w:rFonts w:asciiTheme="majorBidi" w:hAnsiTheme="majorBidi" w:cstheme="majorBidi"/>
          <w:sz w:val="24"/>
          <w:szCs w:val="24"/>
        </w:rPr>
        <w:t>C</w:t>
      </w:r>
      <w:r w:rsidRPr="00E7555E">
        <w:rPr>
          <w:rFonts w:asciiTheme="majorBidi" w:hAnsiTheme="majorBidi" w:cstheme="majorBidi"/>
          <w:sz w:val="24"/>
          <w:szCs w:val="24"/>
        </w:rPr>
        <w:t xml:space="preserve">, </w:t>
      </w:r>
      <w:ins w:id="785" w:author="Susan" w:date="2022-08-30T12:49:00Z">
        <w:r w:rsidR="006D4066">
          <w:rPr>
            <w:rFonts w:asciiTheme="majorBidi" w:hAnsiTheme="majorBidi" w:cstheme="majorBidi"/>
            <w:sz w:val="24"/>
            <w:szCs w:val="24"/>
          </w:rPr>
          <w:t xml:space="preserve">literature </w:t>
        </w:r>
      </w:ins>
      <w:ins w:id="786" w:author="Susan" w:date="2022-08-30T12:53:00Z">
        <w:r w:rsidR="006D4066">
          <w:rPr>
            <w:rFonts w:asciiTheme="majorBidi" w:hAnsiTheme="majorBidi" w:cstheme="majorBidi"/>
            <w:sz w:val="24"/>
            <w:szCs w:val="24"/>
          </w:rPr>
          <w:t xml:space="preserve">has </w:t>
        </w:r>
      </w:ins>
      <w:ins w:id="787" w:author="Susan" w:date="2022-08-30T12:49:00Z">
        <w:r w:rsidR="006D4066">
          <w:rPr>
            <w:rFonts w:asciiTheme="majorBidi" w:hAnsiTheme="majorBidi" w:cstheme="majorBidi"/>
            <w:sz w:val="24"/>
            <w:szCs w:val="24"/>
          </w:rPr>
          <w:t>serve</w:t>
        </w:r>
      </w:ins>
      <w:ins w:id="788" w:author="Susan" w:date="2022-08-30T12:53:00Z">
        <w:r w:rsidR="006D4066">
          <w:rPr>
            <w:rFonts w:asciiTheme="majorBidi" w:hAnsiTheme="majorBidi" w:cstheme="majorBidi"/>
            <w:sz w:val="24"/>
            <w:szCs w:val="24"/>
          </w:rPr>
          <w:t>d</w:t>
        </w:r>
      </w:ins>
      <w:ins w:id="789" w:author="Susan" w:date="2022-08-30T12:49:00Z">
        <w:r w:rsidR="006D4066">
          <w:rPr>
            <w:rFonts w:asciiTheme="majorBidi" w:hAnsiTheme="majorBidi" w:cstheme="majorBidi"/>
            <w:sz w:val="24"/>
            <w:szCs w:val="24"/>
          </w:rPr>
          <w:t xml:space="preserve"> as</w:t>
        </w:r>
      </w:ins>
      <w:del w:id="790" w:author="Susan" w:date="2022-08-30T12:49:00Z">
        <w:r w:rsidRPr="00E7555E" w:rsidDel="006D4066">
          <w:rPr>
            <w:rFonts w:asciiTheme="majorBidi" w:hAnsiTheme="majorBidi" w:cstheme="majorBidi"/>
            <w:sz w:val="24"/>
            <w:szCs w:val="24"/>
          </w:rPr>
          <w:delText>literature serves</w:delText>
        </w:r>
      </w:del>
      <w:del w:id="791" w:author="Susan" w:date="2022-08-30T12:47:00Z">
        <w:r w:rsidRPr="00E7555E" w:rsidDel="006D4066">
          <w:rPr>
            <w:rFonts w:asciiTheme="majorBidi" w:hAnsiTheme="majorBidi" w:cstheme="majorBidi"/>
            <w:sz w:val="24"/>
            <w:szCs w:val="24"/>
          </w:rPr>
          <w:delText>, among others, as</w:delText>
        </w:r>
      </w:del>
      <w:r w:rsidRPr="00E7555E">
        <w:rPr>
          <w:rFonts w:asciiTheme="majorBidi" w:hAnsiTheme="majorBidi" w:cstheme="majorBidi"/>
          <w:sz w:val="24"/>
          <w:szCs w:val="24"/>
        </w:rPr>
        <w:t xml:space="preserve"> a primary tool for expressing views and spreading </w:t>
      </w:r>
      <w:commentRangeStart w:id="792"/>
      <w:r w:rsidRPr="00E7555E">
        <w:rPr>
          <w:rFonts w:asciiTheme="majorBidi" w:hAnsiTheme="majorBidi" w:cstheme="majorBidi"/>
          <w:sz w:val="24"/>
          <w:szCs w:val="24"/>
        </w:rPr>
        <w:t>ideas</w:t>
      </w:r>
      <w:commentRangeEnd w:id="792"/>
      <w:r w:rsidR="006D4066">
        <w:rPr>
          <w:rStyle w:val="CommentReference"/>
        </w:rPr>
        <w:commentReference w:id="792"/>
      </w:r>
      <w:r w:rsidRPr="00E7555E">
        <w:rPr>
          <w:rFonts w:asciiTheme="majorBidi" w:hAnsiTheme="majorBidi" w:cstheme="majorBidi"/>
          <w:sz w:val="24"/>
          <w:szCs w:val="24"/>
        </w:rPr>
        <w:t xml:space="preserve"> related to sensitive </w:t>
      </w:r>
      <w:del w:id="793" w:author="Susan" w:date="2022-08-30T12:47:00Z">
        <w:r w:rsidRPr="00E7555E" w:rsidDel="006D4066">
          <w:rPr>
            <w:rFonts w:asciiTheme="majorBidi" w:hAnsiTheme="majorBidi" w:cstheme="majorBidi"/>
            <w:sz w:val="24"/>
            <w:szCs w:val="24"/>
          </w:rPr>
          <w:delText xml:space="preserve">topics </w:delText>
        </w:r>
      </w:del>
      <w:ins w:id="794" w:author="Susan" w:date="2022-08-30T12:47:00Z">
        <w:r w:rsidR="006D4066">
          <w:rPr>
            <w:rFonts w:asciiTheme="majorBidi" w:hAnsiTheme="majorBidi" w:cstheme="majorBidi"/>
            <w:sz w:val="24"/>
            <w:szCs w:val="24"/>
          </w:rPr>
          <w:t xml:space="preserve">issues, </w:t>
        </w:r>
      </w:ins>
      <w:r w:rsidRPr="00E7555E">
        <w:rPr>
          <w:rFonts w:asciiTheme="majorBidi" w:hAnsiTheme="majorBidi" w:cstheme="majorBidi"/>
          <w:sz w:val="24"/>
          <w:szCs w:val="24"/>
        </w:rPr>
        <w:t xml:space="preserve">such as Tibetan religion and its place in current society. Throughout Chinese history, </w:t>
      </w:r>
      <w:commentRangeStart w:id="795"/>
      <w:r w:rsidRPr="00E7555E">
        <w:rPr>
          <w:rFonts w:asciiTheme="majorBidi" w:hAnsiTheme="majorBidi" w:cstheme="majorBidi"/>
          <w:sz w:val="24"/>
          <w:szCs w:val="24"/>
        </w:rPr>
        <w:t>literature</w:t>
      </w:r>
      <w:commentRangeEnd w:id="795"/>
      <w:r w:rsidR="006D4066">
        <w:rPr>
          <w:rStyle w:val="CommentReference"/>
        </w:rPr>
        <w:commentReference w:id="795"/>
      </w:r>
      <w:r w:rsidRPr="00E7555E">
        <w:rPr>
          <w:rFonts w:asciiTheme="majorBidi" w:hAnsiTheme="majorBidi" w:cstheme="majorBidi"/>
          <w:sz w:val="24"/>
          <w:szCs w:val="24"/>
        </w:rPr>
        <w:t xml:space="preserve"> has been a moral, political</w:t>
      </w:r>
      <w:ins w:id="796" w:author="Christopher Fotheringham" w:date="2022-08-23T13:46:00Z">
        <w:r w:rsidR="00BA5140">
          <w:rPr>
            <w:rFonts w:asciiTheme="majorBidi" w:hAnsiTheme="majorBidi" w:cstheme="majorBidi"/>
            <w:sz w:val="24"/>
            <w:szCs w:val="24"/>
          </w:rPr>
          <w:t>,</w:t>
        </w:r>
      </w:ins>
      <w:r w:rsidRPr="00E7555E">
        <w:rPr>
          <w:rFonts w:asciiTheme="majorBidi" w:hAnsiTheme="majorBidi" w:cstheme="majorBidi"/>
          <w:sz w:val="24"/>
          <w:szCs w:val="24"/>
        </w:rPr>
        <w:t xml:space="preserve"> and social compass</w:t>
      </w:r>
      <w:ins w:id="797" w:author="Susan" w:date="2022-08-30T12:51:00Z">
        <w:r w:rsidR="006D4066">
          <w:rPr>
            <w:rFonts w:asciiTheme="majorBidi" w:hAnsiTheme="majorBidi" w:cstheme="majorBidi"/>
            <w:sz w:val="24"/>
            <w:szCs w:val="24"/>
          </w:rPr>
          <w:t>,</w:t>
        </w:r>
      </w:ins>
      <w:del w:id="798" w:author="Susan" w:date="2022-08-30T12:51:00Z">
        <w:r w:rsidRPr="00E7555E" w:rsidDel="006D4066">
          <w:rPr>
            <w:rFonts w:asciiTheme="majorBidi" w:hAnsiTheme="majorBidi" w:cstheme="majorBidi"/>
            <w:sz w:val="24"/>
            <w:szCs w:val="24"/>
          </w:rPr>
          <w:delText>.</w:delText>
        </w:r>
      </w:del>
      <w:r>
        <w:rPr>
          <w:rStyle w:val="FootnoteReference"/>
          <w:rFonts w:asciiTheme="majorBidi" w:hAnsiTheme="majorBidi" w:cstheme="majorBidi"/>
          <w:sz w:val="24"/>
          <w:szCs w:val="24"/>
        </w:rPr>
        <w:footnoteReference w:id="11"/>
      </w:r>
      <w:del w:id="803" w:author="Susan" w:date="2022-08-30T17:24:00Z">
        <w:r w:rsidRPr="00E7555E" w:rsidDel="00D265E0">
          <w:rPr>
            <w:rFonts w:asciiTheme="majorBidi" w:hAnsiTheme="majorBidi" w:cstheme="majorBidi"/>
            <w:sz w:val="24"/>
            <w:szCs w:val="24"/>
          </w:rPr>
          <w:delText xml:space="preserve"> </w:delText>
        </w:r>
      </w:del>
      <w:ins w:id="804" w:author="Susan" w:date="2022-08-30T12:51:00Z">
        <w:r w:rsidR="006D4066">
          <w:rPr>
            <w:rFonts w:asciiTheme="majorBidi" w:hAnsiTheme="majorBidi" w:cstheme="majorBidi"/>
            <w:sz w:val="24"/>
            <w:szCs w:val="24"/>
          </w:rPr>
          <w:t xml:space="preserve"> its role</w:t>
        </w:r>
      </w:ins>
      <w:del w:id="805" w:author="Susan" w:date="2022-08-30T12:51:00Z">
        <w:r w:rsidRPr="00E7555E" w:rsidDel="006D4066">
          <w:rPr>
            <w:rFonts w:asciiTheme="majorBidi" w:hAnsiTheme="majorBidi" w:cstheme="majorBidi"/>
            <w:sz w:val="24"/>
            <w:szCs w:val="24"/>
          </w:rPr>
          <w:delText>The role of literature was</w:delText>
        </w:r>
      </w:del>
      <w:r w:rsidRPr="00E7555E">
        <w:rPr>
          <w:rFonts w:asciiTheme="majorBidi" w:hAnsiTheme="majorBidi" w:cstheme="majorBidi"/>
          <w:sz w:val="24"/>
          <w:szCs w:val="24"/>
        </w:rPr>
        <w:t xml:space="preserve"> to convey intellectual, didactic</w:t>
      </w:r>
      <w:ins w:id="806" w:author="Susan" w:date="2022-08-30T12:51:00Z">
        <w:r w:rsidR="006D4066">
          <w:rPr>
            <w:rFonts w:asciiTheme="majorBidi" w:hAnsiTheme="majorBidi" w:cstheme="majorBidi"/>
            <w:sz w:val="24"/>
            <w:szCs w:val="24"/>
          </w:rPr>
          <w:t>,</w:t>
        </w:r>
      </w:ins>
      <w:r w:rsidRPr="00E7555E">
        <w:rPr>
          <w:rFonts w:asciiTheme="majorBidi" w:hAnsiTheme="majorBidi" w:cstheme="majorBidi"/>
          <w:sz w:val="24"/>
          <w:szCs w:val="24"/>
        </w:rPr>
        <w:t xml:space="preserve"> and value-based messages aimed at shaping readers’ </w:t>
      </w:r>
      <w:ins w:id="807" w:author="Susan" w:date="2022-08-30T12:51:00Z">
        <w:r w:rsidR="006D4066">
          <w:rPr>
            <w:rFonts w:asciiTheme="majorBidi" w:hAnsiTheme="majorBidi" w:cstheme="majorBidi"/>
            <w:sz w:val="24"/>
            <w:szCs w:val="24"/>
          </w:rPr>
          <w:t>world</w:t>
        </w:r>
      </w:ins>
      <w:r w:rsidRPr="00E7555E">
        <w:rPr>
          <w:rFonts w:asciiTheme="majorBidi" w:hAnsiTheme="majorBidi" w:cstheme="majorBidi"/>
          <w:sz w:val="24"/>
          <w:szCs w:val="24"/>
        </w:rPr>
        <w:t xml:space="preserve">views. </w:t>
      </w:r>
      <w:commentRangeStart w:id="808"/>
      <w:commentRangeStart w:id="809"/>
      <w:commentRangeStart w:id="810"/>
      <w:del w:id="811" w:author="Michal Zelcer-Lavid" w:date="2022-08-28T18:20:00Z">
        <w:r w:rsidRPr="00E7555E" w:rsidDel="00667798">
          <w:rPr>
            <w:rFonts w:asciiTheme="majorBidi" w:hAnsiTheme="majorBidi" w:cstheme="majorBidi"/>
            <w:sz w:val="24"/>
            <w:szCs w:val="24"/>
          </w:rPr>
          <w:delText>Authors felt it was their obligation to preserve the order in the universe</w:delText>
        </w:r>
        <w:commentRangeEnd w:id="808"/>
        <w:r w:rsidR="00376B94" w:rsidDel="00667798">
          <w:rPr>
            <w:rStyle w:val="CommentReference"/>
          </w:rPr>
          <w:commentReference w:id="808"/>
        </w:r>
        <w:commentRangeEnd w:id="809"/>
        <w:r w:rsidR="00BA5140" w:rsidDel="00667798">
          <w:rPr>
            <w:rStyle w:val="CommentReference"/>
          </w:rPr>
          <w:commentReference w:id="809"/>
        </w:r>
      </w:del>
      <w:commentRangeEnd w:id="810"/>
      <w:r w:rsidR="00667798">
        <w:rPr>
          <w:rStyle w:val="CommentReference"/>
        </w:rPr>
        <w:commentReference w:id="810"/>
      </w:r>
      <w:del w:id="812" w:author="Michal Zelcer-Lavid" w:date="2022-08-28T18:20:00Z">
        <w:r w:rsidRPr="00E7555E" w:rsidDel="00667798">
          <w:rPr>
            <w:rFonts w:asciiTheme="majorBidi" w:hAnsiTheme="majorBidi" w:cstheme="majorBidi"/>
            <w:sz w:val="24"/>
            <w:szCs w:val="24"/>
          </w:rPr>
          <w:delText xml:space="preserve">. </w:delText>
        </w:r>
      </w:del>
      <w:r w:rsidRPr="00E7555E">
        <w:rPr>
          <w:rFonts w:asciiTheme="majorBidi" w:hAnsiTheme="majorBidi" w:cstheme="majorBidi"/>
          <w:sz w:val="24"/>
          <w:szCs w:val="24"/>
        </w:rPr>
        <w:t>Th</w:t>
      </w:r>
      <w:ins w:id="813" w:author="Michal Zelcer-Lavid" w:date="2022-08-28T18:20:00Z">
        <w:r w:rsidR="00667798">
          <w:rPr>
            <w:rFonts w:asciiTheme="majorBidi" w:hAnsiTheme="majorBidi" w:cstheme="majorBidi"/>
            <w:sz w:val="24"/>
            <w:szCs w:val="24"/>
          </w:rPr>
          <w:t>is</w:t>
        </w:r>
      </w:ins>
      <w:del w:id="814" w:author="Michal Zelcer-Lavid" w:date="2022-08-28T18:20:00Z">
        <w:r w:rsidRPr="00E7555E" w:rsidDel="00667798">
          <w:rPr>
            <w:rFonts w:asciiTheme="majorBidi" w:hAnsiTheme="majorBidi" w:cstheme="majorBidi"/>
            <w:sz w:val="24"/>
            <w:szCs w:val="24"/>
          </w:rPr>
          <w:delText>ese</w:delText>
        </w:r>
      </w:del>
      <w:r w:rsidRPr="00E7555E">
        <w:rPr>
          <w:rFonts w:asciiTheme="majorBidi" w:hAnsiTheme="majorBidi" w:cstheme="majorBidi"/>
          <w:sz w:val="24"/>
          <w:szCs w:val="24"/>
        </w:rPr>
        <w:t xml:space="preserve"> role</w:t>
      </w:r>
      <w:del w:id="815" w:author="Michal Zelcer-Lavid" w:date="2022-08-28T18:20:00Z">
        <w:r w:rsidRPr="00E7555E" w:rsidDel="00667798">
          <w:rPr>
            <w:rFonts w:asciiTheme="majorBidi" w:hAnsiTheme="majorBidi" w:cstheme="majorBidi"/>
            <w:sz w:val="24"/>
            <w:szCs w:val="24"/>
          </w:rPr>
          <w:delText>s</w:delText>
        </w:r>
      </w:del>
      <w:r w:rsidRPr="00E7555E">
        <w:rPr>
          <w:rFonts w:asciiTheme="majorBidi" w:hAnsiTheme="majorBidi" w:cstheme="majorBidi"/>
          <w:sz w:val="24"/>
          <w:szCs w:val="24"/>
        </w:rPr>
        <w:t xml:space="preserve"> </w:t>
      </w:r>
      <w:del w:id="816" w:author="Susan" w:date="2022-08-30T17:36:00Z">
        <w:r w:rsidRPr="00E7555E" w:rsidDel="00C55618">
          <w:rPr>
            <w:rFonts w:asciiTheme="majorBidi" w:hAnsiTheme="majorBidi" w:cstheme="majorBidi"/>
            <w:sz w:val="24"/>
            <w:szCs w:val="24"/>
          </w:rPr>
          <w:delText xml:space="preserve">remained </w:delText>
        </w:r>
      </w:del>
      <w:ins w:id="817" w:author="Susan" w:date="2022-08-30T12:52:00Z">
        <w:r w:rsidR="006D4066">
          <w:rPr>
            <w:rFonts w:asciiTheme="majorBidi" w:hAnsiTheme="majorBidi" w:cstheme="majorBidi"/>
            <w:sz w:val="24"/>
            <w:szCs w:val="24"/>
          </w:rPr>
          <w:t>was reinforced</w:t>
        </w:r>
      </w:ins>
      <w:del w:id="818" w:author="Susan" w:date="2022-08-30T12:52:00Z">
        <w:r w:rsidRPr="00E7555E" w:rsidDel="006D4066">
          <w:rPr>
            <w:rFonts w:asciiTheme="majorBidi" w:hAnsiTheme="majorBidi" w:cstheme="majorBidi"/>
            <w:sz w:val="24"/>
            <w:szCs w:val="24"/>
          </w:rPr>
          <w:delText>entrenched and even reinforced</w:delText>
        </w:r>
      </w:del>
      <w:r w:rsidRPr="00E7555E">
        <w:rPr>
          <w:rFonts w:asciiTheme="majorBidi" w:hAnsiTheme="majorBidi" w:cstheme="majorBidi"/>
          <w:sz w:val="24"/>
          <w:szCs w:val="24"/>
        </w:rPr>
        <w:t xml:space="preserve"> following the rise of Communism</w:t>
      </w:r>
      <w:ins w:id="819" w:author="Susan" w:date="2022-08-30T12:52:00Z">
        <w:r w:rsidR="006D4066">
          <w:rPr>
            <w:rFonts w:asciiTheme="majorBidi" w:hAnsiTheme="majorBidi" w:cstheme="majorBidi"/>
            <w:sz w:val="24"/>
            <w:szCs w:val="24"/>
          </w:rPr>
          <w:t>, as t</w:t>
        </w:r>
      </w:ins>
      <w:del w:id="820" w:author="Susan" w:date="2022-08-30T12:52:00Z">
        <w:r w:rsidRPr="00E7555E" w:rsidDel="006D4066">
          <w:rPr>
            <w:rFonts w:asciiTheme="majorBidi" w:hAnsiTheme="majorBidi" w:cstheme="majorBidi"/>
            <w:sz w:val="24"/>
            <w:szCs w:val="24"/>
          </w:rPr>
          <w:delText>.</w:delText>
        </w:r>
      </w:del>
      <w:del w:id="821" w:author="Susan" w:date="2022-08-30T12:53:00Z">
        <w:r w:rsidRPr="00E7555E" w:rsidDel="006D4066">
          <w:rPr>
            <w:rFonts w:asciiTheme="majorBidi" w:hAnsiTheme="majorBidi" w:cstheme="majorBidi"/>
            <w:sz w:val="24"/>
            <w:szCs w:val="24"/>
          </w:rPr>
          <w:delText xml:space="preserve"> T</w:delText>
        </w:r>
      </w:del>
      <w:r w:rsidRPr="00E7555E">
        <w:rPr>
          <w:rFonts w:asciiTheme="majorBidi" w:hAnsiTheme="majorBidi" w:cstheme="majorBidi"/>
          <w:sz w:val="24"/>
          <w:szCs w:val="24"/>
        </w:rPr>
        <w:t xml:space="preserve">he CCP used literature as a tool for changing national social awareness and </w:t>
      </w:r>
      <w:del w:id="822" w:author="Susan" w:date="2022-08-30T12:53:00Z">
        <w:r w:rsidRPr="00E7555E" w:rsidDel="006D4066">
          <w:rPr>
            <w:rFonts w:asciiTheme="majorBidi" w:hAnsiTheme="majorBidi" w:cstheme="majorBidi"/>
            <w:sz w:val="24"/>
            <w:szCs w:val="24"/>
          </w:rPr>
          <w:delText xml:space="preserve">for </w:delText>
        </w:r>
      </w:del>
      <w:r w:rsidRPr="00E7555E">
        <w:rPr>
          <w:rFonts w:asciiTheme="majorBidi" w:hAnsiTheme="majorBidi" w:cstheme="majorBidi"/>
          <w:sz w:val="24"/>
          <w:szCs w:val="24"/>
        </w:rPr>
        <w:t>implementing political indoctrination</w:t>
      </w:r>
      <w:commentRangeStart w:id="823"/>
      <w:r w:rsidRPr="00E7555E">
        <w:rPr>
          <w:rFonts w:asciiTheme="majorBidi" w:hAnsiTheme="majorBidi" w:cstheme="majorBidi"/>
          <w:sz w:val="24"/>
          <w:szCs w:val="24"/>
        </w:rPr>
        <w:t>.</w:t>
      </w:r>
      <w:r>
        <w:rPr>
          <w:rStyle w:val="FootnoteReference"/>
          <w:rFonts w:asciiTheme="majorBidi" w:hAnsiTheme="majorBidi" w:cstheme="majorBidi"/>
          <w:sz w:val="24"/>
          <w:szCs w:val="24"/>
        </w:rPr>
        <w:footnoteReference w:id="12"/>
      </w:r>
      <w:commentRangeEnd w:id="823"/>
      <w:r w:rsidR="006D4066">
        <w:rPr>
          <w:rStyle w:val="CommentReference"/>
        </w:rPr>
        <w:commentReference w:id="823"/>
      </w:r>
      <w:r w:rsidRPr="00E7555E">
        <w:rPr>
          <w:rFonts w:asciiTheme="majorBidi" w:hAnsiTheme="majorBidi" w:cstheme="majorBidi"/>
          <w:sz w:val="24"/>
          <w:szCs w:val="24"/>
        </w:rPr>
        <w:t xml:space="preserve"> </w:t>
      </w:r>
    </w:p>
    <w:p w14:paraId="43D66006" w14:textId="7987E755" w:rsidR="00480EAB" w:rsidRDefault="00922CFA">
      <w:pPr>
        <w:spacing w:after="0" w:line="480" w:lineRule="auto"/>
        <w:ind w:firstLine="720"/>
        <w:rPr>
          <w:rFonts w:asciiTheme="majorBidi" w:hAnsiTheme="majorBidi" w:cstheme="majorBidi"/>
          <w:sz w:val="24"/>
          <w:szCs w:val="24"/>
        </w:rPr>
      </w:pPr>
      <w:del w:id="826" w:author="Susan" w:date="2022-08-30T13:05:00Z">
        <w:r w:rsidRPr="00E7555E" w:rsidDel="002751CD">
          <w:rPr>
            <w:rFonts w:asciiTheme="majorBidi" w:hAnsiTheme="majorBidi" w:cstheme="majorBidi"/>
            <w:sz w:val="24"/>
            <w:szCs w:val="24"/>
          </w:rPr>
          <w:lastRenderedPageBreak/>
          <w:delText>The period following Mao</w:delText>
        </w:r>
      </w:del>
      <w:del w:id="827" w:author="Susan" w:date="2022-08-30T13:04:00Z">
        <w:r w:rsidRPr="00E7555E" w:rsidDel="002751CD">
          <w:rPr>
            <w:rFonts w:asciiTheme="majorBidi" w:hAnsiTheme="majorBidi" w:cstheme="majorBidi"/>
            <w:sz w:val="24"/>
            <w:szCs w:val="24"/>
          </w:rPr>
          <w:delText xml:space="preserve"> is seemingly different</w:delText>
        </w:r>
      </w:del>
      <w:ins w:id="828" w:author="Christopher Fotheringham" w:date="2022-08-23T13:48:00Z">
        <w:del w:id="829" w:author="Susan" w:date="2022-08-30T13:04:00Z">
          <w:r w:rsidR="006F6471" w:rsidDel="002751CD">
            <w:rPr>
              <w:rFonts w:asciiTheme="majorBidi" w:hAnsiTheme="majorBidi" w:cstheme="majorBidi"/>
              <w:sz w:val="24"/>
              <w:szCs w:val="24"/>
            </w:rPr>
            <w:delText>differed</w:delText>
          </w:r>
        </w:del>
      </w:ins>
      <w:del w:id="830" w:author="Susan" w:date="2022-08-30T13:04:00Z">
        <w:r w:rsidRPr="00E7555E" w:rsidDel="002751CD">
          <w:rPr>
            <w:rFonts w:asciiTheme="majorBidi" w:hAnsiTheme="majorBidi" w:cstheme="majorBidi"/>
            <w:sz w:val="24"/>
            <w:szCs w:val="24"/>
          </w:rPr>
          <w:delText xml:space="preserve"> in that</w:delText>
        </w:r>
      </w:del>
      <w:r w:rsidRPr="00E7555E">
        <w:rPr>
          <w:rFonts w:asciiTheme="majorBidi" w:hAnsiTheme="majorBidi" w:cstheme="majorBidi"/>
          <w:sz w:val="24"/>
          <w:szCs w:val="24"/>
        </w:rPr>
        <w:t xml:space="preserve"> </w:t>
      </w:r>
      <w:ins w:id="831" w:author="Susan" w:date="2022-08-30T13:05:00Z">
        <w:r w:rsidR="002751CD">
          <w:rPr>
            <w:rFonts w:asciiTheme="majorBidi" w:hAnsiTheme="majorBidi" w:cstheme="majorBidi"/>
            <w:sz w:val="24"/>
            <w:szCs w:val="24"/>
          </w:rPr>
          <w:t>C</w:t>
        </w:r>
      </w:ins>
      <w:ins w:id="832" w:author="Christopher Fotheringham" w:date="2022-08-23T13:48:00Z">
        <w:del w:id="833" w:author="Susan" w:date="2022-08-30T13:05:00Z">
          <w:r w:rsidR="00A61007" w:rsidDel="002751CD">
            <w:rPr>
              <w:rFonts w:asciiTheme="majorBidi" w:hAnsiTheme="majorBidi" w:cstheme="majorBidi"/>
              <w:sz w:val="24"/>
              <w:szCs w:val="24"/>
            </w:rPr>
            <w:delText>c</w:delText>
          </w:r>
        </w:del>
        <w:r w:rsidR="00A61007">
          <w:rPr>
            <w:rFonts w:asciiTheme="majorBidi" w:hAnsiTheme="majorBidi" w:cstheme="majorBidi"/>
            <w:sz w:val="24"/>
            <w:szCs w:val="24"/>
          </w:rPr>
          <w:t xml:space="preserve">ultural creation and consumption </w:t>
        </w:r>
      </w:ins>
      <w:ins w:id="834" w:author="Susan" w:date="2022-08-30T13:04:00Z">
        <w:r w:rsidR="002751CD">
          <w:rPr>
            <w:rFonts w:asciiTheme="majorBidi" w:hAnsiTheme="majorBidi" w:cstheme="majorBidi"/>
            <w:sz w:val="24"/>
            <w:szCs w:val="24"/>
          </w:rPr>
          <w:t>became less</w:t>
        </w:r>
      </w:ins>
      <w:ins w:id="835" w:author="Christopher Fotheringham" w:date="2022-08-23T13:49:00Z">
        <w:del w:id="836" w:author="Susan" w:date="2022-08-30T13:04:00Z">
          <w:r w:rsidR="00A61007" w:rsidDel="002751CD">
            <w:rPr>
              <w:rFonts w:asciiTheme="majorBidi" w:hAnsiTheme="majorBidi" w:cstheme="majorBidi"/>
              <w:sz w:val="24"/>
              <w:szCs w:val="24"/>
            </w:rPr>
            <w:delText>was not as</w:delText>
          </w:r>
        </w:del>
        <w:r w:rsidR="00A61007">
          <w:rPr>
            <w:rFonts w:asciiTheme="majorBidi" w:hAnsiTheme="majorBidi" w:cstheme="majorBidi"/>
            <w:sz w:val="24"/>
            <w:szCs w:val="24"/>
          </w:rPr>
          <w:t xml:space="preserve"> restrictive </w:t>
        </w:r>
      </w:ins>
      <w:ins w:id="837" w:author="Susan" w:date="2022-08-30T13:05:00Z">
        <w:r w:rsidR="002751CD" w:rsidRPr="00E7555E">
          <w:rPr>
            <w:rFonts w:asciiTheme="majorBidi" w:hAnsiTheme="majorBidi" w:cstheme="majorBidi"/>
            <w:sz w:val="24"/>
            <w:szCs w:val="24"/>
          </w:rPr>
          <w:t>following Mao</w:t>
        </w:r>
        <w:r w:rsidR="002751CD">
          <w:rPr>
            <w:rFonts w:asciiTheme="majorBidi" w:hAnsiTheme="majorBidi" w:cstheme="majorBidi"/>
            <w:sz w:val="24"/>
            <w:szCs w:val="24"/>
          </w:rPr>
          <w:t>’s</w:t>
        </w:r>
      </w:ins>
      <w:ins w:id="838" w:author="Susan" w:date="2022-08-30T17:36:00Z">
        <w:r w:rsidR="00C55618">
          <w:rPr>
            <w:rFonts w:asciiTheme="majorBidi" w:hAnsiTheme="majorBidi" w:cstheme="majorBidi"/>
            <w:sz w:val="24"/>
            <w:szCs w:val="24"/>
          </w:rPr>
          <w:t xml:space="preserve"> rule</w:t>
        </w:r>
      </w:ins>
      <w:ins w:id="839" w:author="Susan" w:date="2022-08-30T13:05:00Z">
        <w:r w:rsidR="002751CD">
          <w:rPr>
            <w:rFonts w:asciiTheme="majorBidi" w:hAnsiTheme="majorBidi" w:cstheme="majorBidi"/>
            <w:sz w:val="24"/>
            <w:szCs w:val="24"/>
          </w:rPr>
          <w:t xml:space="preserve"> and the start of a </w:t>
        </w:r>
      </w:ins>
      <w:ins w:id="840" w:author="Christopher Fotheringham" w:date="2022-08-23T13:49:00Z">
        <w:del w:id="841" w:author="Susan" w:date="2022-08-30T13:05:00Z">
          <w:r w:rsidR="00A61007" w:rsidDel="002751CD">
            <w:rPr>
              <w:rFonts w:asciiTheme="majorBidi" w:hAnsiTheme="majorBidi" w:cstheme="majorBidi"/>
              <w:sz w:val="24"/>
              <w:szCs w:val="24"/>
            </w:rPr>
            <w:delText xml:space="preserve">in the context of </w:delText>
          </w:r>
        </w:del>
      </w:ins>
      <w:ins w:id="842" w:author="Susan" w:date="2022-08-30T13:05:00Z">
        <w:r w:rsidR="002751CD" w:rsidRPr="00E7555E">
          <w:rPr>
            <w:rFonts w:asciiTheme="majorBidi" w:hAnsiTheme="majorBidi" w:cstheme="majorBidi"/>
            <w:sz w:val="24"/>
            <w:szCs w:val="24"/>
          </w:rPr>
          <w:t xml:space="preserve">period </w:t>
        </w:r>
        <w:r w:rsidR="002751CD">
          <w:rPr>
            <w:rFonts w:asciiTheme="majorBidi" w:hAnsiTheme="majorBidi" w:cstheme="majorBidi"/>
            <w:sz w:val="24"/>
            <w:szCs w:val="24"/>
          </w:rPr>
          <w:t>of liberalization, includi</w:t>
        </w:r>
      </w:ins>
      <w:ins w:id="843" w:author="Susan" w:date="2022-08-30T13:06:00Z">
        <w:r w:rsidR="002751CD">
          <w:rPr>
            <w:rFonts w:asciiTheme="majorBidi" w:hAnsiTheme="majorBidi" w:cstheme="majorBidi"/>
            <w:sz w:val="24"/>
            <w:szCs w:val="24"/>
          </w:rPr>
          <w:t>ng</w:t>
        </w:r>
      </w:ins>
      <w:ins w:id="844" w:author="Susan" w:date="2022-08-30T13:05:00Z">
        <w:r w:rsidR="002751CD">
          <w:rPr>
            <w:rFonts w:asciiTheme="majorBidi" w:hAnsiTheme="majorBidi" w:cstheme="majorBidi"/>
            <w:sz w:val="24"/>
            <w:szCs w:val="24"/>
          </w:rPr>
          <w:t xml:space="preserve"> the introduction of a</w:t>
        </w:r>
        <w:r w:rsidR="002751CD" w:rsidRPr="00E7555E">
          <w:rPr>
            <w:rFonts w:asciiTheme="majorBidi" w:hAnsiTheme="majorBidi" w:cstheme="majorBidi"/>
            <w:sz w:val="24"/>
            <w:szCs w:val="24"/>
          </w:rPr>
          <w:t xml:space="preserve"> free market economy</w:t>
        </w:r>
      </w:ins>
      <w:del w:id="845" w:author="Susan" w:date="2022-08-30T13:06:00Z">
        <w:r w:rsidRPr="00E7555E" w:rsidDel="002751CD">
          <w:rPr>
            <w:rFonts w:asciiTheme="majorBidi" w:hAnsiTheme="majorBidi" w:cstheme="majorBidi"/>
            <w:sz w:val="24"/>
            <w:szCs w:val="24"/>
          </w:rPr>
          <w:delText xml:space="preserve">liberalization </w:delText>
        </w:r>
      </w:del>
      <w:del w:id="846" w:author="Susan" w:date="2022-08-30T13:04:00Z">
        <w:r w:rsidRPr="00E7555E" w:rsidDel="002751CD">
          <w:rPr>
            <w:rFonts w:asciiTheme="majorBidi" w:hAnsiTheme="majorBidi" w:cstheme="majorBidi"/>
            <w:sz w:val="24"/>
            <w:szCs w:val="24"/>
          </w:rPr>
          <w:delText>and</w:delText>
        </w:r>
      </w:del>
      <w:ins w:id="847" w:author="Christopher Fotheringham" w:date="2022-08-23T13:48:00Z">
        <w:del w:id="848" w:author="Susan" w:date="2022-08-30T13:04:00Z">
          <w:r w:rsidR="00A61007" w:rsidDel="002751CD">
            <w:rPr>
              <w:rFonts w:asciiTheme="majorBidi" w:hAnsiTheme="majorBidi" w:cstheme="majorBidi"/>
              <w:sz w:val="24"/>
              <w:szCs w:val="24"/>
            </w:rPr>
            <w:delText xml:space="preserve"> the</w:delText>
          </w:r>
        </w:del>
      </w:ins>
      <w:ins w:id="849" w:author="Christopher Fotheringham" w:date="2022-08-23T13:49:00Z">
        <w:del w:id="850" w:author="Susan" w:date="2022-08-30T13:04:00Z">
          <w:r w:rsidR="00A61007" w:rsidDel="002751CD">
            <w:rPr>
              <w:rFonts w:asciiTheme="majorBidi" w:hAnsiTheme="majorBidi" w:cstheme="majorBidi"/>
              <w:sz w:val="24"/>
              <w:szCs w:val="24"/>
            </w:rPr>
            <w:delText xml:space="preserve"> introduction of a</w:delText>
          </w:r>
        </w:del>
      </w:ins>
      <w:del w:id="851" w:author="Susan" w:date="2022-08-30T13:04:00Z">
        <w:r w:rsidRPr="00E7555E" w:rsidDel="002751CD">
          <w:rPr>
            <w:rFonts w:asciiTheme="majorBidi" w:hAnsiTheme="majorBidi" w:cstheme="majorBidi"/>
            <w:sz w:val="24"/>
            <w:szCs w:val="24"/>
          </w:rPr>
          <w:delText xml:space="preserve"> free market economy </w:delText>
        </w:r>
      </w:del>
      <w:del w:id="852" w:author="Susan" w:date="2022-08-30T13:06:00Z">
        <w:r w:rsidR="007840A8" w:rsidRPr="00E7555E" w:rsidDel="002751CD">
          <w:rPr>
            <w:rFonts w:asciiTheme="majorBidi" w:hAnsiTheme="majorBidi" w:cstheme="majorBidi"/>
            <w:sz w:val="24"/>
            <w:szCs w:val="24"/>
          </w:rPr>
          <w:delText>did</w:delText>
        </w:r>
        <w:r w:rsidRPr="00E7555E" w:rsidDel="002751CD">
          <w:rPr>
            <w:rFonts w:asciiTheme="majorBidi" w:hAnsiTheme="majorBidi" w:cstheme="majorBidi"/>
            <w:sz w:val="24"/>
            <w:szCs w:val="24"/>
          </w:rPr>
          <w:delText xml:space="preserve"> not limit cultural creation and consumption to just several </w:delText>
        </w:r>
        <w:r w:rsidR="007840A8" w:rsidRPr="00E7555E" w:rsidDel="002751CD">
          <w:rPr>
            <w:rFonts w:asciiTheme="majorBidi" w:hAnsiTheme="majorBidi" w:cstheme="majorBidi"/>
            <w:sz w:val="24"/>
            <w:szCs w:val="24"/>
          </w:rPr>
          <w:delText>areas</w:delText>
        </w:r>
        <w:r w:rsidRPr="00E7555E" w:rsidDel="002751CD">
          <w:rPr>
            <w:rFonts w:asciiTheme="majorBidi" w:hAnsiTheme="majorBidi" w:cstheme="majorBidi"/>
            <w:sz w:val="24"/>
            <w:szCs w:val="24"/>
          </w:rPr>
          <w:delText xml:space="preserve"> </w:delText>
        </w:r>
      </w:del>
      <w:del w:id="853" w:author="Christopher Fotheringham" w:date="2022-08-23T13:49:00Z">
        <w:r w:rsidRPr="00E7555E" w:rsidDel="00A61007">
          <w:rPr>
            <w:rFonts w:asciiTheme="majorBidi" w:hAnsiTheme="majorBidi" w:cstheme="majorBidi"/>
            <w:sz w:val="24"/>
            <w:szCs w:val="24"/>
          </w:rPr>
          <w:delText>but</w:delText>
        </w:r>
      </w:del>
      <w:ins w:id="854" w:author="Christopher Fotheringham" w:date="2022-08-23T13:49:00Z">
        <w:r w:rsidR="00A61007">
          <w:rPr>
            <w:rFonts w:asciiTheme="majorBidi" w:hAnsiTheme="majorBidi" w:cstheme="majorBidi"/>
            <w:sz w:val="24"/>
            <w:szCs w:val="24"/>
          </w:rPr>
          <w:t>.</w:t>
        </w:r>
      </w:ins>
      <w:r w:rsidRPr="00E7555E">
        <w:rPr>
          <w:rFonts w:asciiTheme="majorBidi" w:hAnsiTheme="majorBidi" w:cstheme="majorBidi"/>
          <w:sz w:val="24"/>
          <w:szCs w:val="24"/>
        </w:rPr>
        <w:t xml:space="preserve"> </w:t>
      </w:r>
      <w:ins w:id="855" w:author="Susan" w:date="2022-08-30T13:06:00Z">
        <w:r w:rsidR="002751CD">
          <w:rPr>
            <w:rFonts w:asciiTheme="majorBidi" w:hAnsiTheme="majorBidi" w:cstheme="majorBidi"/>
            <w:sz w:val="24"/>
            <w:szCs w:val="24"/>
          </w:rPr>
          <w:t>Nonetheless</w:t>
        </w:r>
      </w:ins>
      <w:ins w:id="856" w:author="Christopher Fotheringham" w:date="2022-08-23T13:49:00Z">
        <w:del w:id="857" w:author="Susan" w:date="2022-08-30T13:06:00Z">
          <w:r w:rsidR="00A61007" w:rsidDel="002751CD">
            <w:rPr>
              <w:rFonts w:asciiTheme="majorBidi" w:hAnsiTheme="majorBidi" w:cstheme="majorBidi"/>
              <w:sz w:val="24"/>
              <w:szCs w:val="24"/>
            </w:rPr>
            <w:delText>However</w:delText>
          </w:r>
        </w:del>
        <w:r w:rsidR="00A61007">
          <w:rPr>
            <w:rFonts w:asciiTheme="majorBidi" w:hAnsiTheme="majorBidi" w:cstheme="majorBidi"/>
            <w:sz w:val="24"/>
            <w:szCs w:val="24"/>
          </w:rPr>
          <w:t xml:space="preserve">, </w:t>
        </w:r>
      </w:ins>
      <w:r w:rsidRPr="00E7555E">
        <w:rPr>
          <w:rFonts w:asciiTheme="majorBidi" w:hAnsiTheme="majorBidi" w:cstheme="majorBidi"/>
          <w:sz w:val="24"/>
          <w:szCs w:val="24"/>
        </w:rPr>
        <w:t>the Chinese government, well aware of the political power literature can wield, continue</w:t>
      </w:r>
      <w:r w:rsidR="007840A8" w:rsidRPr="00E7555E">
        <w:rPr>
          <w:rFonts w:asciiTheme="majorBidi" w:hAnsiTheme="majorBidi" w:cstheme="majorBidi"/>
          <w:sz w:val="24"/>
          <w:szCs w:val="24"/>
        </w:rPr>
        <w:t>d</w:t>
      </w:r>
      <w:r w:rsidRPr="00E7555E">
        <w:rPr>
          <w:rFonts w:asciiTheme="majorBidi" w:hAnsiTheme="majorBidi" w:cstheme="majorBidi"/>
          <w:sz w:val="24"/>
          <w:szCs w:val="24"/>
        </w:rPr>
        <w:t xml:space="preserve"> supervis</w:t>
      </w:r>
      <w:r w:rsidR="007840A8" w:rsidRPr="00E7555E">
        <w:rPr>
          <w:rFonts w:asciiTheme="majorBidi" w:hAnsiTheme="majorBidi" w:cstheme="majorBidi"/>
          <w:sz w:val="24"/>
          <w:szCs w:val="24"/>
        </w:rPr>
        <w:t>ing</w:t>
      </w:r>
      <w:r w:rsidRPr="00E7555E">
        <w:rPr>
          <w:rFonts w:asciiTheme="majorBidi" w:hAnsiTheme="majorBidi" w:cstheme="majorBidi"/>
          <w:sz w:val="24"/>
          <w:szCs w:val="24"/>
        </w:rPr>
        <w:t xml:space="preserve"> the </w:t>
      </w:r>
      <w:ins w:id="858" w:author="Susan" w:date="2022-08-30T13:06:00Z">
        <w:r w:rsidR="002751CD">
          <w:rPr>
            <w:rFonts w:asciiTheme="majorBidi" w:hAnsiTheme="majorBidi" w:cstheme="majorBidi"/>
            <w:sz w:val="24"/>
            <w:szCs w:val="24"/>
          </w:rPr>
          <w:t xml:space="preserve">all </w:t>
        </w:r>
      </w:ins>
      <w:r w:rsidRPr="00E7555E">
        <w:rPr>
          <w:rFonts w:asciiTheme="majorBidi" w:hAnsiTheme="majorBidi" w:cstheme="majorBidi"/>
          <w:sz w:val="24"/>
          <w:szCs w:val="24"/>
        </w:rPr>
        <w:t xml:space="preserve">cultural discourse </w:t>
      </w:r>
      <w:del w:id="859" w:author="Christopher Fotheringham" w:date="2022-08-23T13:49:00Z">
        <w:r w:rsidRPr="00E7555E" w:rsidDel="00F75EFC">
          <w:rPr>
            <w:rFonts w:asciiTheme="majorBidi" w:hAnsiTheme="majorBidi" w:cstheme="majorBidi"/>
            <w:sz w:val="24"/>
            <w:szCs w:val="24"/>
          </w:rPr>
          <w:delText>through control</w:delText>
        </w:r>
      </w:del>
      <w:ins w:id="860" w:author="Christopher Fotheringham" w:date="2022-08-23T13:49:00Z">
        <w:r w:rsidR="00F75EFC">
          <w:rPr>
            <w:rFonts w:asciiTheme="majorBidi" w:hAnsiTheme="majorBidi" w:cstheme="majorBidi"/>
            <w:sz w:val="24"/>
            <w:szCs w:val="24"/>
          </w:rPr>
          <w:t>by controlling</w:t>
        </w:r>
      </w:ins>
      <w:r w:rsidRPr="00E7555E">
        <w:rPr>
          <w:rFonts w:asciiTheme="majorBidi" w:hAnsiTheme="majorBidi" w:cstheme="majorBidi"/>
          <w:sz w:val="24"/>
          <w:szCs w:val="24"/>
        </w:rPr>
        <w:t xml:space="preserve"> </w:t>
      </w:r>
      <w:del w:id="861" w:author="Christopher Fotheringham" w:date="2022-08-23T13:49:00Z">
        <w:r w:rsidRPr="00E7555E" w:rsidDel="00F351B4">
          <w:rPr>
            <w:rFonts w:asciiTheme="majorBidi" w:hAnsiTheme="majorBidi" w:cstheme="majorBidi"/>
            <w:sz w:val="24"/>
            <w:szCs w:val="24"/>
          </w:rPr>
          <w:delText xml:space="preserve">of </w:delText>
        </w:r>
      </w:del>
      <w:r w:rsidRPr="00E7555E">
        <w:rPr>
          <w:rFonts w:asciiTheme="majorBidi" w:hAnsiTheme="majorBidi" w:cstheme="majorBidi"/>
          <w:sz w:val="24"/>
          <w:szCs w:val="24"/>
        </w:rPr>
        <w:t>all Chinese media</w:t>
      </w:r>
      <w:r w:rsidR="007840A8" w:rsidRPr="00E7555E">
        <w:rPr>
          <w:rFonts w:asciiTheme="majorBidi" w:hAnsiTheme="majorBidi" w:cstheme="majorBidi"/>
          <w:sz w:val="24"/>
          <w:szCs w:val="24"/>
        </w:rPr>
        <w:t xml:space="preserve"> outlets</w:t>
      </w:r>
      <w:r w:rsidRPr="00E7555E">
        <w:rPr>
          <w:rFonts w:asciiTheme="majorBidi" w:hAnsiTheme="majorBidi" w:cstheme="majorBidi"/>
          <w:sz w:val="24"/>
          <w:szCs w:val="24"/>
        </w:rPr>
        <w:t xml:space="preserve"> (internet, TV, radio, journalism, and publications). As with other areas of life and culture, literature </w:t>
      </w:r>
      <w:ins w:id="862" w:author="Susan" w:date="2022-08-30T13:07:00Z">
        <w:r w:rsidR="002751CD">
          <w:rPr>
            <w:rFonts w:asciiTheme="majorBidi" w:hAnsiTheme="majorBidi" w:cstheme="majorBidi"/>
            <w:sz w:val="24"/>
            <w:szCs w:val="24"/>
          </w:rPr>
          <w:t>today, even in a “reformed” PRC, remains</w:t>
        </w:r>
      </w:ins>
      <w:del w:id="863" w:author="Susan" w:date="2022-08-30T13:07:00Z">
        <w:r w:rsidRPr="00E7555E" w:rsidDel="002751CD">
          <w:rPr>
            <w:rFonts w:asciiTheme="majorBidi" w:hAnsiTheme="majorBidi" w:cstheme="majorBidi"/>
            <w:sz w:val="24"/>
            <w:szCs w:val="24"/>
          </w:rPr>
          <w:delText>in the current period of reforms is still</w:delText>
        </w:r>
      </w:del>
      <w:r w:rsidRPr="00E7555E">
        <w:rPr>
          <w:rFonts w:asciiTheme="majorBidi" w:hAnsiTheme="majorBidi" w:cstheme="majorBidi"/>
          <w:sz w:val="24"/>
          <w:szCs w:val="24"/>
        </w:rPr>
        <w:t xml:space="preserve"> under governmental supervision, </w:t>
      </w:r>
      <w:del w:id="864" w:author="Christopher Fotheringham" w:date="2022-08-23T13:50:00Z">
        <w:r w:rsidRPr="00E7555E" w:rsidDel="00D6671A">
          <w:rPr>
            <w:rFonts w:asciiTheme="majorBidi" w:hAnsiTheme="majorBidi" w:cstheme="majorBidi"/>
            <w:sz w:val="24"/>
            <w:szCs w:val="24"/>
          </w:rPr>
          <w:delText>if in a somewhat different and lesser</w:delText>
        </w:r>
      </w:del>
      <w:ins w:id="865" w:author="Christopher Fotheringham" w:date="2022-08-23T13:50:00Z">
        <w:del w:id="866" w:author="Susan" w:date="2022-08-30T18:01:00Z">
          <w:r w:rsidR="00D6671A" w:rsidDel="007510BA">
            <w:rPr>
              <w:rFonts w:asciiTheme="majorBidi" w:hAnsiTheme="majorBidi" w:cstheme="majorBidi"/>
              <w:sz w:val="24"/>
              <w:szCs w:val="24"/>
            </w:rPr>
            <w:delText xml:space="preserve"> </w:delText>
          </w:r>
        </w:del>
        <w:r w:rsidR="00D6671A">
          <w:rPr>
            <w:rFonts w:asciiTheme="majorBidi" w:hAnsiTheme="majorBidi" w:cstheme="majorBidi"/>
            <w:sz w:val="24"/>
            <w:szCs w:val="24"/>
          </w:rPr>
          <w:t>although much attenuated in</w:t>
        </w:r>
      </w:ins>
      <w:r w:rsidRPr="00E7555E">
        <w:rPr>
          <w:rFonts w:asciiTheme="majorBidi" w:hAnsiTheme="majorBidi" w:cstheme="majorBidi"/>
          <w:sz w:val="24"/>
          <w:szCs w:val="24"/>
        </w:rPr>
        <w:t xml:space="preserve"> manner and scope </w:t>
      </w:r>
      <w:del w:id="867" w:author="Christopher Fotheringham" w:date="2022-08-23T13:50:00Z">
        <w:r w:rsidRPr="00E7555E" w:rsidDel="00D6671A">
          <w:rPr>
            <w:rFonts w:asciiTheme="majorBidi" w:hAnsiTheme="majorBidi" w:cstheme="majorBidi"/>
            <w:sz w:val="24"/>
            <w:szCs w:val="24"/>
          </w:rPr>
          <w:delText>than applied during Mao</w:delText>
        </w:r>
        <w:r w:rsidR="00C03D2E" w:rsidRPr="00E7555E" w:rsidDel="00D6671A">
          <w:rPr>
            <w:rFonts w:asciiTheme="majorBidi" w:hAnsiTheme="majorBidi" w:cstheme="majorBidi"/>
            <w:sz w:val="24"/>
            <w:szCs w:val="24"/>
          </w:rPr>
          <w:delText>’</w:delText>
        </w:r>
        <w:r w:rsidRPr="00E7555E" w:rsidDel="00D6671A">
          <w:rPr>
            <w:rFonts w:asciiTheme="majorBidi" w:hAnsiTheme="majorBidi" w:cstheme="majorBidi"/>
            <w:sz w:val="24"/>
            <w:szCs w:val="24"/>
          </w:rPr>
          <w:delText>s rule</w:delText>
        </w:r>
      </w:del>
      <w:ins w:id="868" w:author="Christopher Fotheringham" w:date="2022-08-23T13:50:00Z">
        <w:del w:id="869" w:author="Susan" w:date="2022-08-30T17:25:00Z">
          <w:r w:rsidR="00D6671A" w:rsidDel="00D265E0">
            <w:rPr>
              <w:rFonts w:asciiTheme="majorBidi" w:hAnsiTheme="majorBidi" w:cstheme="majorBidi"/>
              <w:sz w:val="24"/>
              <w:szCs w:val="24"/>
            </w:rPr>
            <w:delText xml:space="preserve">as </w:delText>
          </w:r>
        </w:del>
        <w:r w:rsidR="00D6671A">
          <w:rPr>
            <w:rFonts w:asciiTheme="majorBidi" w:hAnsiTheme="majorBidi" w:cstheme="majorBidi"/>
            <w:sz w:val="24"/>
            <w:szCs w:val="24"/>
          </w:rPr>
          <w:t>compared to what prevailed under Mao</w:t>
        </w:r>
      </w:ins>
      <w:r w:rsidRPr="00E7555E">
        <w:rPr>
          <w:rFonts w:asciiTheme="majorBidi" w:hAnsiTheme="majorBidi" w:cstheme="majorBidi"/>
          <w:sz w:val="24"/>
          <w:szCs w:val="24"/>
        </w:rPr>
        <w:t>.</w:t>
      </w:r>
      <w:r w:rsidR="00D71DC4">
        <w:rPr>
          <w:rFonts w:asciiTheme="majorBidi" w:hAnsiTheme="majorBidi" w:cstheme="majorBidi"/>
          <w:sz w:val="24"/>
          <w:szCs w:val="24"/>
        </w:rPr>
        <w:t xml:space="preserve"> </w:t>
      </w:r>
      <w:del w:id="870" w:author="Christopher Fotheringham" w:date="2022-08-23T14:41:00Z">
        <w:r w:rsidR="00480EAB" w:rsidRPr="00480EAB" w:rsidDel="008E58A3">
          <w:rPr>
            <w:rFonts w:asciiTheme="majorBidi" w:hAnsiTheme="majorBidi" w:cstheme="majorBidi"/>
            <w:sz w:val="24"/>
            <w:szCs w:val="24"/>
          </w:rPr>
          <w:delText xml:space="preserve">Those </w:delText>
        </w:r>
      </w:del>
      <w:ins w:id="871" w:author="Christopher Fotheringham" w:date="2022-08-23T14:41:00Z">
        <w:r w:rsidR="008E58A3">
          <w:rPr>
            <w:rFonts w:asciiTheme="majorBidi" w:hAnsiTheme="majorBidi" w:cstheme="majorBidi"/>
            <w:sz w:val="24"/>
            <w:szCs w:val="24"/>
          </w:rPr>
          <w:t xml:space="preserve">These </w:t>
        </w:r>
      </w:ins>
      <w:ins w:id="872" w:author="Susan" w:date="2022-08-30T13:07:00Z">
        <w:r w:rsidR="002751CD">
          <w:rPr>
            <w:rFonts w:asciiTheme="majorBidi" w:hAnsiTheme="majorBidi" w:cstheme="majorBidi"/>
            <w:sz w:val="24"/>
            <w:szCs w:val="24"/>
          </w:rPr>
          <w:t>shifts</w:t>
        </w:r>
      </w:ins>
      <w:del w:id="873" w:author="Susan" w:date="2022-08-30T13:07:00Z">
        <w:r w:rsidR="00480EAB" w:rsidRPr="00480EAB" w:rsidDel="002751CD">
          <w:rPr>
            <w:rFonts w:asciiTheme="majorBidi" w:hAnsiTheme="majorBidi" w:cstheme="majorBidi"/>
            <w:sz w:val="24"/>
            <w:szCs w:val="24"/>
          </w:rPr>
          <w:delText>events</w:delText>
        </w:r>
      </w:del>
      <w:r w:rsidR="00480EAB" w:rsidRPr="00480EAB">
        <w:rPr>
          <w:rFonts w:asciiTheme="majorBidi" w:hAnsiTheme="majorBidi" w:cstheme="majorBidi"/>
          <w:sz w:val="24"/>
          <w:szCs w:val="24"/>
        </w:rPr>
        <w:t xml:space="preserve"> strongly influenced </w:t>
      </w:r>
      <w:ins w:id="874" w:author="Susan" w:date="2022-08-30T13:08:00Z">
        <w:r w:rsidR="002751CD">
          <w:rPr>
            <w:rFonts w:asciiTheme="majorBidi" w:hAnsiTheme="majorBidi" w:cstheme="majorBidi"/>
            <w:sz w:val="24"/>
            <w:szCs w:val="24"/>
          </w:rPr>
          <w:t xml:space="preserve">modern </w:t>
        </w:r>
      </w:ins>
      <w:r w:rsidR="00480EAB" w:rsidRPr="00480EAB">
        <w:rPr>
          <w:rFonts w:asciiTheme="majorBidi" w:hAnsiTheme="majorBidi" w:cstheme="majorBidi"/>
          <w:sz w:val="24"/>
          <w:szCs w:val="24"/>
        </w:rPr>
        <w:t xml:space="preserve">Tibetan literature, </w:t>
      </w:r>
      <w:ins w:id="875" w:author="Susan" w:date="2022-08-30T13:08:00Z">
        <w:r w:rsidR="002751CD">
          <w:rPr>
            <w:rFonts w:asciiTheme="majorBidi" w:hAnsiTheme="majorBidi" w:cstheme="majorBidi"/>
            <w:sz w:val="24"/>
            <w:szCs w:val="24"/>
          </w:rPr>
          <w:t>which began developing</w:t>
        </w:r>
      </w:ins>
      <w:del w:id="876" w:author="Susan" w:date="2022-08-30T13:08:00Z">
        <w:r w:rsidR="00480EAB" w:rsidRPr="00480EAB" w:rsidDel="002751CD">
          <w:rPr>
            <w:rFonts w:asciiTheme="majorBidi" w:hAnsiTheme="majorBidi" w:cstheme="majorBidi"/>
            <w:sz w:val="24"/>
            <w:szCs w:val="24"/>
          </w:rPr>
          <w:delText>and its actual development began</w:delText>
        </w:r>
      </w:del>
      <w:r w:rsidR="00480EAB" w:rsidRPr="00480EAB">
        <w:rPr>
          <w:rFonts w:asciiTheme="majorBidi" w:hAnsiTheme="majorBidi" w:cstheme="majorBidi"/>
          <w:sz w:val="24"/>
          <w:szCs w:val="24"/>
        </w:rPr>
        <w:t xml:space="preserve"> </w:t>
      </w:r>
      <w:ins w:id="877" w:author="Susan" w:date="2022-08-30T13:13:00Z">
        <w:r w:rsidR="002751CD">
          <w:rPr>
            <w:rFonts w:asciiTheme="majorBidi" w:hAnsiTheme="majorBidi" w:cstheme="majorBidi"/>
            <w:sz w:val="24"/>
            <w:szCs w:val="24"/>
          </w:rPr>
          <w:t xml:space="preserve">only </w:t>
        </w:r>
      </w:ins>
      <w:r w:rsidR="00480EAB" w:rsidRPr="00480EAB">
        <w:rPr>
          <w:rFonts w:asciiTheme="majorBidi" w:hAnsiTheme="majorBidi" w:cstheme="majorBidi"/>
          <w:sz w:val="24"/>
          <w:szCs w:val="24"/>
        </w:rPr>
        <w:t xml:space="preserve">in the 1980s and </w:t>
      </w:r>
      <w:ins w:id="878" w:author="Susan" w:date="2022-08-30T13:13:00Z">
        <w:r w:rsidR="002751CD">
          <w:rPr>
            <w:rFonts w:asciiTheme="majorBidi" w:hAnsiTheme="majorBidi" w:cstheme="majorBidi"/>
            <w:sz w:val="24"/>
            <w:szCs w:val="24"/>
          </w:rPr>
          <w:t xml:space="preserve">which </w:t>
        </w:r>
      </w:ins>
      <w:r w:rsidR="00480EAB" w:rsidRPr="00480EAB">
        <w:rPr>
          <w:rFonts w:asciiTheme="majorBidi" w:hAnsiTheme="majorBidi" w:cstheme="majorBidi"/>
          <w:sz w:val="24"/>
          <w:szCs w:val="24"/>
        </w:rPr>
        <w:t xml:space="preserve">reflected the complexity of </w:t>
      </w:r>
      <w:r w:rsidR="004631F2">
        <w:rPr>
          <w:rFonts w:asciiTheme="majorBidi" w:hAnsiTheme="majorBidi" w:cstheme="majorBidi"/>
          <w:sz w:val="24"/>
          <w:szCs w:val="24"/>
        </w:rPr>
        <w:t xml:space="preserve">Tibetan </w:t>
      </w:r>
      <w:r w:rsidR="00480EAB" w:rsidRPr="00480EAB">
        <w:rPr>
          <w:rFonts w:asciiTheme="majorBidi" w:hAnsiTheme="majorBidi" w:cstheme="majorBidi"/>
          <w:sz w:val="24"/>
          <w:szCs w:val="24"/>
        </w:rPr>
        <w:t>religious issues</w:t>
      </w:r>
      <w:r w:rsidR="002D0174">
        <w:rPr>
          <w:rFonts w:asciiTheme="majorBidi" w:hAnsiTheme="majorBidi" w:cstheme="majorBidi"/>
          <w:sz w:val="24"/>
          <w:szCs w:val="24"/>
        </w:rPr>
        <w:t>,</w:t>
      </w:r>
      <w:r w:rsidR="002D0174" w:rsidRPr="002D0174">
        <w:rPr>
          <w:rFonts w:asciiTheme="majorBidi" w:hAnsiTheme="majorBidi" w:cstheme="majorBidi"/>
          <w:sz w:val="24"/>
          <w:szCs w:val="24"/>
        </w:rPr>
        <w:t xml:space="preserve"> many of them expressed in the emerging genre of fantasy literature</w:t>
      </w:r>
      <w:r w:rsidR="00480EAB" w:rsidRPr="00480EAB">
        <w:rPr>
          <w:rFonts w:asciiTheme="majorBidi" w:hAnsiTheme="majorBidi" w:cstheme="majorBidi"/>
          <w:sz w:val="24"/>
          <w:szCs w:val="24"/>
        </w:rPr>
        <w:t xml:space="preserve">. </w:t>
      </w:r>
    </w:p>
    <w:p w14:paraId="73B2E7F7" w14:textId="77777777" w:rsidR="00D8598B" w:rsidRDefault="00D8598B" w:rsidP="00480EAB">
      <w:pPr>
        <w:spacing w:after="0" w:line="480" w:lineRule="auto"/>
        <w:rPr>
          <w:rFonts w:asciiTheme="majorBidi" w:hAnsiTheme="majorBidi" w:cstheme="majorBidi"/>
          <w:b/>
          <w:bCs/>
          <w:sz w:val="24"/>
          <w:szCs w:val="24"/>
          <w:rtl/>
        </w:rPr>
      </w:pPr>
    </w:p>
    <w:p w14:paraId="754B8F1E" w14:textId="16C37D7E" w:rsidR="001A2F6A" w:rsidRPr="001A2F6A" w:rsidRDefault="001A2F6A">
      <w:pPr>
        <w:spacing w:after="0" w:line="480" w:lineRule="auto"/>
        <w:rPr>
          <w:rFonts w:asciiTheme="majorBidi" w:hAnsiTheme="majorBidi" w:cstheme="majorBidi"/>
          <w:b/>
          <w:bCs/>
          <w:sz w:val="24"/>
          <w:szCs w:val="24"/>
        </w:rPr>
      </w:pPr>
      <w:r>
        <w:rPr>
          <w:rFonts w:asciiTheme="majorBidi" w:hAnsiTheme="majorBidi" w:cstheme="majorBidi"/>
          <w:b/>
          <w:bCs/>
          <w:sz w:val="24"/>
          <w:szCs w:val="24"/>
        </w:rPr>
        <w:t xml:space="preserve">The development of </w:t>
      </w:r>
      <w:ins w:id="879" w:author="Susan" w:date="2022-08-30T13:09:00Z">
        <w:r w:rsidR="002751CD">
          <w:rPr>
            <w:rFonts w:asciiTheme="majorBidi" w:hAnsiTheme="majorBidi" w:cstheme="majorBidi"/>
            <w:b/>
            <w:bCs/>
            <w:sz w:val="24"/>
            <w:szCs w:val="24"/>
          </w:rPr>
          <w:t>m</w:t>
        </w:r>
      </w:ins>
      <w:del w:id="880" w:author="Susan" w:date="2022-08-30T13:09:00Z">
        <w:r w:rsidDel="002751CD">
          <w:rPr>
            <w:rFonts w:asciiTheme="majorBidi" w:hAnsiTheme="majorBidi" w:cstheme="majorBidi"/>
            <w:b/>
            <w:bCs/>
            <w:sz w:val="24"/>
            <w:szCs w:val="24"/>
          </w:rPr>
          <w:delText>M</w:delText>
        </w:r>
      </w:del>
      <w:r>
        <w:rPr>
          <w:rFonts w:asciiTheme="majorBidi" w:hAnsiTheme="majorBidi" w:cstheme="majorBidi"/>
          <w:b/>
          <w:bCs/>
          <w:sz w:val="24"/>
          <w:szCs w:val="24"/>
        </w:rPr>
        <w:t xml:space="preserve">odern Tibetan </w:t>
      </w:r>
      <w:ins w:id="881" w:author="Susan" w:date="2022-08-30T13:09:00Z">
        <w:r w:rsidR="002751CD">
          <w:rPr>
            <w:rFonts w:asciiTheme="majorBidi" w:hAnsiTheme="majorBidi" w:cstheme="majorBidi"/>
            <w:b/>
            <w:bCs/>
            <w:sz w:val="24"/>
            <w:szCs w:val="24"/>
          </w:rPr>
          <w:t>l</w:t>
        </w:r>
      </w:ins>
      <w:del w:id="882" w:author="Susan" w:date="2022-08-30T13:09:00Z">
        <w:r w:rsidDel="002751CD">
          <w:rPr>
            <w:rFonts w:asciiTheme="majorBidi" w:hAnsiTheme="majorBidi" w:cstheme="majorBidi"/>
            <w:b/>
            <w:bCs/>
            <w:sz w:val="24"/>
            <w:szCs w:val="24"/>
          </w:rPr>
          <w:delText>L</w:delText>
        </w:r>
      </w:del>
      <w:r>
        <w:rPr>
          <w:rFonts w:asciiTheme="majorBidi" w:hAnsiTheme="majorBidi" w:cstheme="majorBidi"/>
          <w:b/>
          <w:bCs/>
          <w:sz w:val="24"/>
          <w:szCs w:val="24"/>
        </w:rPr>
        <w:t>iterature</w:t>
      </w:r>
      <w:r w:rsidR="004631F2">
        <w:rPr>
          <w:rFonts w:asciiTheme="majorBidi" w:hAnsiTheme="majorBidi" w:cstheme="majorBidi"/>
          <w:b/>
          <w:bCs/>
          <w:sz w:val="24"/>
          <w:szCs w:val="24"/>
        </w:rPr>
        <w:t xml:space="preserve"> </w:t>
      </w:r>
    </w:p>
    <w:p w14:paraId="10FC41F0" w14:textId="6DC2B378" w:rsidR="00375138" w:rsidRPr="00E7555E" w:rsidRDefault="00D16A41" w:rsidP="00845EBE">
      <w:pPr>
        <w:spacing w:after="0" w:line="480" w:lineRule="auto"/>
        <w:rPr>
          <w:rFonts w:asciiTheme="majorBidi" w:hAnsiTheme="majorBidi" w:cstheme="majorBidi"/>
          <w:sz w:val="24"/>
          <w:szCs w:val="24"/>
        </w:rPr>
      </w:pPr>
      <w:r w:rsidRPr="00D16A41">
        <w:rPr>
          <w:rFonts w:asciiTheme="majorBidi" w:hAnsiTheme="majorBidi" w:cstheme="majorBidi"/>
          <w:sz w:val="24"/>
          <w:szCs w:val="24"/>
        </w:rPr>
        <w:t xml:space="preserve">Modern literature is a relatively new phenomenon in Tibet. Tibet’s ancient literature shows little, if any, evidence of </w:t>
      </w:r>
      <w:ins w:id="883" w:author="Susan" w:date="2022-08-30T13:09:00Z">
        <w:r w:rsidR="002751CD">
          <w:rPr>
            <w:rFonts w:asciiTheme="majorBidi" w:hAnsiTheme="majorBidi" w:cstheme="majorBidi"/>
            <w:sz w:val="24"/>
            <w:szCs w:val="24"/>
          </w:rPr>
          <w:t xml:space="preserve">either </w:t>
        </w:r>
      </w:ins>
      <w:r w:rsidRPr="00D16A41">
        <w:rPr>
          <w:rFonts w:asciiTheme="majorBidi" w:hAnsiTheme="majorBidi" w:cstheme="majorBidi"/>
          <w:sz w:val="24"/>
          <w:szCs w:val="24"/>
        </w:rPr>
        <w:t>Chinese or western influence. Tibetan local literature was essentially religious</w:t>
      </w:r>
      <w:ins w:id="884" w:author="Susan" w:date="2022-08-30T13:09:00Z">
        <w:r w:rsidR="002751CD">
          <w:rPr>
            <w:rFonts w:asciiTheme="majorBidi" w:hAnsiTheme="majorBidi" w:cstheme="majorBidi"/>
            <w:sz w:val="24"/>
            <w:szCs w:val="24"/>
          </w:rPr>
          <w:t>, dealing</w:t>
        </w:r>
      </w:ins>
      <w:del w:id="885" w:author="Susan" w:date="2022-08-30T13:09:00Z">
        <w:r w:rsidRPr="00D16A41" w:rsidDel="002751CD">
          <w:rPr>
            <w:rFonts w:asciiTheme="majorBidi" w:hAnsiTheme="majorBidi" w:cstheme="majorBidi"/>
            <w:sz w:val="24"/>
            <w:szCs w:val="24"/>
          </w:rPr>
          <w:delText xml:space="preserve"> throughout history, dealt</w:delText>
        </w:r>
      </w:del>
      <w:r w:rsidRPr="00D16A41">
        <w:rPr>
          <w:rFonts w:asciiTheme="majorBidi" w:hAnsiTheme="majorBidi" w:cstheme="majorBidi"/>
          <w:sz w:val="24"/>
          <w:szCs w:val="24"/>
        </w:rPr>
        <w:t xml:space="preserve"> with Buddhist texts and philosophy</w:t>
      </w:r>
      <w:del w:id="886" w:author="Susan" w:date="2022-08-30T13:10:00Z">
        <w:r w:rsidRPr="00D16A41" w:rsidDel="002751CD">
          <w:rPr>
            <w:rFonts w:asciiTheme="majorBidi" w:hAnsiTheme="majorBidi" w:cstheme="majorBidi"/>
            <w:sz w:val="24"/>
            <w:szCs w:val="24"/>
          </w:rPr>
          <w:delText>,</w:delText>
        </w:r>
      </w:del>
      <w:r w:rsidRPr="00D16A41">
        <w:rPr>
          <w:rFonts w:asciiTheme="majorBidi" w:hAnsiTheme="majorBidi" w:cstheme="majorBidi"/>
          <w:sz w:val="24"/>
          <w:szCs w:val="24"/>
        </w:rPr>
        <w:t xml:space="preserve"> and </w:t>
      </w:r>
      <w:del w:id="887" w:author="Susan" w:date="2022-08-30T13:10:00Z">
        <w:r w:rsidRPr="00D16A41" w:rsidDel="002751CD">
          <w:rPr>
            <w:rFonts w:asciiTheme="majorBidi" w:hAnsiTheme="majorBidi" w:cstheme="majorBidi"/>
            <w:sz w:val="24"/>
            <w:szCs w:val="24"/>
          </w:rPr>
          <w:delText xml:space="preserve">was </w:delText>
        </w:r>
      </w:del>
      <w:r w:rsidRPr="00D16A41">
        <w:rPr>
          <w:rFonts w:asciiTheme="majorBidi" w:hAnsiTheme="majorBidi" w:cstheme="majorBidi"/>
          <w:sz w:val="24"/>
          <w:szCs w:val="24"/>
        </w:rPr>
        <w:t xml:space="preserve">influenced by Sanskrit texts. </w:t>
      </w:r>
      <w:ins w:id="888" w:author="Susan" w:date="2022-08-30T13:10:00Z">
        <w:r w:rsidR="002751CD">
          <w:rPr>
            <w:rFonts w:asciiTheme="majorBidi" w:hAnsiTheme="majorBidi" w:cstheme="majorBidi"/>
            <w:sz w:val="24"/>
            <w:szCs w:val="24"/>
          </w:rPr>
          <w:t>C</w:t>
        </w:r>
        <w:r w:rsidR="002751CD" w:rsidRPr="00D16A41">
          <w:rPr>
            <w:rFonts w:asciiTheme="majorBidi" w:hAnsiTheme="majorBidi" w:cstheme="majorBidi"/>
            <w:sz w:val="24"/>
            <w:szCs w:val="24"/>
          </w:rPr>
          <w:t xml:space="preserve">ompared to the </w:t>
        </w:r>
        <w:r w:rsidR="002751CD">
          <w:rPr>
            <w:rFonts w:asciiTheme="majorBidi" w:hAnsiTheme="majorBidi" w:cstheme="majorBidi"/>
            <w:sz w:val="24"/>
            <w:szCs w:val="24"/>
          </w:rPr>
          <w:t xml:space="preserve">abundance of </w:t>
        </w:r>
        <w:r w:rsidR="002751CD" w:rsidRPr="00D16A41">
          <w:rPr>
            <w:rFonts w:asciiTheme="majorBidi" w:hAnsiTheme="majorBidi" w:cstheme="majorBidi"/>
            <w:sz w:val="24"/>
            <w:szCs w:val="24"/>
          </w:rPr>
          <w:t>Buddhist literature</w:t>
        </w:r>
      </w:ins>
      <w:ins w:id="889" w:author="Susan" w:date="2022-08-30T13:11:00Z">
        <w:r w:rsidR="002751CD">
          <w:rPr>
            <w:rFonts w:asciiTheme="majorBidi" w:hAnsiTheme="majorBidi" w:cstheme="majorBidi"/>
            <w:sz w:val="24"/>
            <w:szCs w:val="24"/>
          </w:rPr>
          <w:t>, Tibetan h</w:t>
        </w:r>
      </w:ins>
      <w:del w:id="890" w:author="Susan" w:date="2022-08-30T13:11:00Z">
        <w:r w:rsidRPr="00D16A41" w:rsidDel="002751CD">
          <w:rPr>
            <w:rFonts w:asciiTheme="majorBidi" w:hAnsiTheme="majorBidi" w:cstheme="majorBidi"/>
            <w:sz w:val="24"/>
            <w:szCs w:val="24"/>
          </w:rPr>
          <w:delText>H</w:delText>
        </w:r>
      </w:del>
      <w:r w:rsidRPr="00D16A41">
        <w:rPr>
          <w:rFonts w:asciiTheme="majorBidi" w:hAnsiTheme="majorBidi" w:cstheme="majorBidi"/>
          <w:sz w:val="24"/>
          <w:szCs w:val="24"/>
        </w:rPr>
        <w:t>istorical chronicles and folktales were limited</w:t>
      </w:r>
      <w:ins w:id="891" w:author="Susan" w:date="2022-08-30T13:11:00Z">
        <w:r w:rsidR="002751CD">
          <w:rPr>
            <w:rFonts w:asciiTheme="majorBidi" w:hAnsiTheme="majorBidi" w:cstheme="majorBidi"/>
            <w:sz w:val="24"/>
            <w:szCs w:val="24"/>
          </w:rPr>
          <w:t>,</w:t>
        </w:r>
      </w:ins>
      <w:del w:id="892" w:author="Susan" w:date="2022-08-30T13:10:00Z">
        <w:r w:rsidRPr="00D16A41" w:rsidDel="002751CD">
          <w:rPr>
            <w:rFonts w:asciiTheme="majorBidi" w:hAnsiTheme="majorBidi" w:cstheme="majorBidi"/>
            <w:sz w:val="24"/>
            <w:szCs w:val="24"/>
          </w:rPr>
          <w:delText xml:space="preserve"> compared to the vast Buddhist literature</w:delText>
        </w:r>
      </w:del>
      <w:del w:id="893" w:author="Susan" w:date="2022-08-30T17:25:00Z">
        <w:r w:rsidRPr="00D16A41" w:rsidDel="00D265E0">
          <w:rPr>
            <w:rFonts w:asciiTheme="majorBidi" w:hAnsiTheme="majorBidi" w:cstheme="majorBidi"/>
            <w:sz w:val="24"/>
            <w:szCs w:val="24"/>
          </w:rPr>
          <w:delText>.</w:delText>
        </w:r>
      </w:del>
      <w:r w:rsidR="00845EBE">
        <w:rPr>
          <w:rStyle w:val="FootnoteReference"/>
          <w:rFonts w:asciiTheme="majorBidi" w:hAnsiTheme="majorBidi" w:cstheme="majorBidi"/>
          <w:sz w:val="24"/>
          <w:szCs w:val="24"/>
        </w:rPr>
        <w:footnoteReference w:id="13"/>
      </w:r>
      <w:r w:rsidRPr="00D16A41">
        <w:rPr>
          <w:rFonts w:asciiTheme="majorBidi" w:hAnsiTheme="majorBidi" w:cstheme="majorBidi"/>
          <w:sz w:val="24"/>
          <w:szCs w:val="24"/>
        </w:rPr>
        <w:t xml:space="preserve"> </w:t>
      </w:r>
      <w:ins w:id="898" w:author="Susan" w:date="2022-08-30T13:11:00Z">
        <w:r w:rsidR="002751CD">
          <w:rPr>
            <w:rFonts w:asciiTheme="majorBidi" w:hAnsiTheme="majorBidi" w:cstheme="majorBidi"/>
            <w:sz w:val="24"/>
            <w:szCs w:val="24"/>
          </w:rPr>
          <w:t>with t</w:t>
        </w:r>
      </w:ins>
      <w:del w:id="899" w:author="Susan" w:date="2022-08-30T13:11:00Z">
        <w:r w:rsidRPr="00D16A41" w:rsidDel="002751CD">
          <w:rPr>
            <w:rFonts w:asciiTheme="majorBidi" w:hAnsiTheme="majorBidi" w:cstheme="majorBidi"/>
            <w:sz w:val="24"/>
            <w:szCs w:val="24"/>
          </w:rPr>
          <w:delText>T</w:delText>
        </w:r>
      </w:del>
      <w:r w:rsidRPr="00D16A41">
        <w:rPr>
          <w:rFonts w:asciiTheme="majorBidi" w:hAnsiTheme="majorBidi" w:cstheme="majorBidi"/>
          <w:sz w:val="24"/>
          <w:szCs w:val="24"/>
        </w:rPr>
        <w:t xml:space="preserve">he first modern </w:t>
      </w:r>
      <w:ins w:id="900" w:author="Christopher Fotheringham" w:date="2022-08-23T14:42:00Z">
        <w:r w:rsidR="00226099">
          <w:rPr>
            <w:rFonts w:asciiTheme="majorBidi" w:hAnsiTheme="majorBidi" w:cstheme="majorBidi"/>
            <w:sz w:val="24"/>
            <w:szCs w:val="24"/>
          </w:rPr>
          <w:t xml:space="preserve">Tibetan </w:t>
        </w:r>
      </w:ins>
      <w:commentRangeStart w:id="901"/>
      <w:del w:id="902" w:author="Michal Zelcer-Lavid" w:date="2022-08-28T19:51:00Z">
        <w:r w:rsidRPr="00D16A41" w:rsidDel="009E54AF">
          <w:rPr>
            <w:rFonts w:asciiTheme="majorBidi" w:hAnsiTheme="majorBidi" w:cstheme="majorBidi"/>
            <w:sz w:val="24"/>
            <w:szCs w:val="24"/>
          </w:rPr>
          <w:delText xml:space="preserve">romance </w:delText>
        </w:r>
      </w:del>
      <w:commentRangeEnd w:id="901"/>
      <w:ins w:id="903" w:author="Michal Zelcer-Lavid" w:date="2022-08-28T19:51:00Z">
        <w:r w:rsidR="009E54AF">
          <w:rPr>
            <w:rFonts w:asciiTheme="majorBidi" w:hAnsiTheme="majorBidi" w:cstheme="majorBidi"/>
            <w:sz w:val="24"/>
            <w:szCs w:val="24"/>
          </w:rPr>
          <w:t>novel</w:t>
        </w:r>
        <w:r w:rsidR="009E54AF" w:rsidRPr="00D16A41">
          <w:rPr>
            <w:rFonts w:asciiTheme="majorBidi" w:hAnsiTheme="majorBidi" w:cstheme="majorBidi"/>
            <w:sz w:val="24"/>
            <w:szCs w:val="24"/>
          </w:rPr>
          <w:t xml:space="preserve"> </w:t>
        </w:r>
      </w:ins>
      <w:r w:rsidR="00226099">
        <w:rPr>
          <w:rStyle w:val="CommentReference"/>
        </w:rPr>
        <w:commentReference w:id="901"/>
      </w:r>
      <w:ins w:id="904" w:author="Christopher Fotheringham" w:date="2022-08-23T14:42:00Z">
        <w:del w:id="905" w:author="Susan" w:date="2022-08-30T13:11:00Z">
          <w:r w:rsidR="00226099" w:rsidDel="002751CD">
            <w:rPr>
              <w:rFonts w:asciiTheme="majorBidi" w:hAnsiTheme="majorBidi" w:cstheme="majorBidi"/>
              <w:sz w:val="24"/>
              <w:szCs w:val="24"/>
            </w:rPr>
            <w:delText>was</w:delText>
          </w:r>
        </w:del>
        <w:del w:id="906" w:author="Susan" w:date="2022-08-30T18:01:00Z">
          <w:r w:rsidR="00226099" w:rsidDel="007510BA">
            <w:rPr>
              <w:rFonts w:asciiTheme="majorBidi" w:hAnsiTheme="majorBidi" w:cstheme="majorBidi"/>
              <w:sz w:val="24"/>
              <w:szCs w:val="24"/>
            </w:rPr>
            <w:delText xml:space="preserve"> </w:delText>
          </w:r>
        </w:del>
        <w:r w:rsidR="00226099">
          <w:rPr>
            <w:rFonts w:asciiTheme="majorBidi" w:hAnsiTheme="majorBidi" w:cstheme="majorBidi"/>
            <w:sz w:val="24"/>
            <w:szCs w:val="24"/>
          </w:rPr>
          <w:t xml:space="preserve">published </w:t>
        </w:r>
      </w:ins>
      <w:commentRangeStart w:id="907"/>
      <w:del w:id="908" w:author="Christopher Fotheringham" w:date="2022-08-23T14:42:00Z">
        <w:r w:rsidRPr="00D16A41" w:rsidDel="00226099">
          <w:rPr>
            <w:rFonts w:asciiTheme="majorBidi" w:hAnsiTheme="majorBidi" w:cstheme="majorBidi"/>
            <w:sz w:val="24"/>
            <w:szCs w:val="24"/>
          </w:rPr>
          <w:delText>recalled</w:delText>
        </w:r>
        <w:commentRangeEnd w:id="907"/>
        <w:r w:rsidR="00376B94" w:rsidDel="00226099">
          <w:rPr>
            <w:rStyle w:val="CommentReference"/>
          </w:rPr>
          <w:commentReference w:id="907"/>
        </w:r>
        <w:r w:rsidRPr="00D16A41" w:rsidDel="00226099">
          <w:rPr>
            <w:rFonts w:asciiTheme="majorBidi" w:hAnsiTheme="majorBidi" w:cstheme="majorBidi"/>
            <w:sz w:val="24"/>
            <w:szCs w:val="24"/>
          </w:rPr>
          <w:delText xml:space="preserve"> was penned in Tibet </w:delText>
        </w:r>
      </w:del>
      <w:ins w:id="909" w:author="Susan" w:date="2022-08-30T13:11:00Z">
        <w:r w:rsidR="002751CD">
          <w:rPr>
            <w:rFonts w:asciiTheme="majorBidi" w:hAnsiTheme="majorBidi" w:cstheme="majorBidi"/>
            <w:sz w:val="24"/>
            <w:szCs w:val="24"/>
          </w:rPr>
          <w:t>in</w:t>
        </w:r>
      </w:ins>
      <w:del w:id="910" w:author="Susan" w:date="2022-08-30T13:11:00Z">
        <w:r w:rsidRPr="00D16A41" w:rsidDel="002751CD">
          <w:rPr>
            <w:rFonts w:asciiTheme="majorBidi" w:hAnsiTheme="majorBidi" w:cstheme="majorBidi"/>
            <w:sz w:val="24"/>
            <w:szCs w:val="24"/>
          </w:rPr>
          <w:delText xml:space="preserve">during </w:delText>
        </w:r>
      </w:del>
      <w:ins w:id="911" w:author="Susan" w:date="2022-08-30T13:11:00Z">
        <w:r w:rsidR="002751CD">
          <w:rPr>
            <w:rFonts w:asciiTheme="majorBidi" w:hAnsiTheme="majorBidi" w:cstheme="majorBidi"/>
            <w:sz w:val="24"/>
            <w:szCs w:val="24"/>
          </w:rPr>
          <w:t xml:space="preserve"> </w:t>
        </w:r>
      </w:ins>
      <w:r w:rsidRPr="00D16A41">
        <w:rPr>
          <w:rFonts w:asciiTheme="majorBidi" w:hAnsiTheme="majorBidi" w:cstheme="majorBidi"/>
          <w:sz w:val="24"/>
          <w:szCs w:val="24"/>
        </w:rPr>
        <w:t>the eighteenth century.</w:t>
      </w:r>
      <w:r w:rsidR="00845EBE" w:rsidRPr="00E7555E">
        <w:rPr>
          <w:rStyle w:val="FootnoteReference"/>
          <w:rFonts w:asciiTheme="majorBidi" w:hAnsiTheme="majorBidi" w:cstheme="majorBidi"/>
          <w:sz w:val="24"/>
          <w:szCs w:val="24"/>
        </w:rPr>
        <w:footnoteReference w:id="14"/>
      </w:r>
      <w:r w:rsidRPr="00D16A41">
        <w:rPr>
          <w:rFonts w:asciiTheme="majorBidi" w:hAnsiTheme="majorBidi" w:cstheme="majorBidi"/>
          <w:sz w:val="24"/>
          <w:szCs w:val="24"/>
        </w:rPr>
        <w:t xml:space="preserve"> </w:t>
      </w:r>
      <w:ins w:id="914" w:author="Susan" w:date="2022-08-30T13:12:00Z">
        <w:r w:rsidR="002751CD">
          <w:rPr>
            <w:rFonts w:asciiTheme="majorBidi" w:hAnsiTheme="majorBidi" w:cstheme="majorBidi"/>
            <w:sz w:val="24"/>
            <w:szCs w:val="24"/>
          </w:rPr>
          <w:t xml:space="preserve">However, </w:t>
        </w:r>
      </w:ins>
      <w:ins w:id="915" w:author="Susan" w:date="2022-08-30T17:26:00Z">
        <w:r w:rsidR="00D265E0">
          <w:rPr>
            <w:rFonts w:asciiTheme="majorBidi" w:hAnsiTheme="majorBidi" w:cstheme="majorBidi"/>
            <w:sz w:val="24"/>
            <w:szCs w:val="24"/>
          </w:rPr>
          <w:t>after</w:t>
        </w:r>
      </w:ins>
      <w:del w:id="916" w:author="Susan" w:date="2022-08-30T13:12:00Z">
        <w:r w:rsidRPr="00D16A41" w:rsidDel="002751CD">
          <w:rPr>
            <w:rFonts w:asciiTheme="majorBidi" w:hAnsiTheme="majorBidi" w:cstheme="majorBidi"/>
            <w:sz w:val="24"/>
            <w:szCs w:val="24"/>
          </w:rPr>
          <w:delText>Yet no other writings followed, and</w:delText>
        </w:r>
      </w:del>
      <w:del w:id="917" w:author="Susan" w:date="2022-08-30T17:26:00Z">
        <w:r w:rsidRPr="00D16A41" w:rsidDel="00D265E0">
          <w:rPr>
            <w:rFonts w:asciiTheme="majorBidi" w:hAnsiTheme="majorBidi" w:cstheme="majorBidi"/>
            <w:sz w:val="24"/>
            <w:szCs w:val="24"/>
          </w:rPr>
          <w:delText xml:space="preserve"> other than</w:delText>
        </w:r>
      </w:del>
      <w:r w:rsidRPr="00D16A41">
        <w:rPr>
          <w:rFonts w:asciiTheme="majorBidi" w:hAnsiTheme="majorBidi" w:cstheme="majorBidi"/>
          <w:sz w:val="24"/>
          <w:szCs w:val="24"/>
        </w:rPr>
        <w:t xml:space="preserve"> this </w:t>
      </w:r>
      <w:ins w:id="918" w:author="Susan" w:date="2022-08-30T17:26:00Z">
        <w:r w:rsidR="00D265E0">
          <w:rPr>
            <w:rFonts w:asciiTheme="majorBidi" w:hAnsiTheme="majorBidi" w:cstheme="majorBidi"/>
            <w:sz w:val="24"/>
            <w:szCs w:val="24"/>
          </w:rPr>
          <w:t xml:space="preserve">first </w:t>
        </w:r>
      </w:ins>
      <w:r w:rsidRPr="00D16A41">
        <w:rPr>
          <w:rFonts w:asciiTheme="majorBidi" w:hAnsiTheme="majorBidi" w:cstheme="majorBidi"/>
          <w:sz w:val="24"/>
          <w:szCs w:val="24"/>
        </w:rPr>
        <w:t xml:space="preserve">book, there are hardly any </w:t>
      </w:r>
      <w:del w:id="919" w:author="Christopher Fotheringham" w:date="2022-08-23T14:42:00Z">
        <w:r w:rsidRPr="00D16A41" w:rsidDel="00226099">
          <w:rPr>
            <w:rFonts w:asciiTheme="majorBidi" w:hAnsiTheme="majorBidi" w:cstheme="majorBidi"/>
            <w:sz w:val="24"/>
            <w:szCs w:val="24"/>
          </w:rPr>
          <w:delText>fiction</w:delText>
        </w:r>
      </w:del>
      <w:del w:id="920" w:author="Susan" w:date="2022-08-30T17:37:00Z">
        <w:r w:rsidRPr="00D16A41" w:rsidDel="00C55618">
          <w:rPr>
            <w:rFonts w:asciiTheme="majorBidi" w:hAnsiTheme="majorBidi" w:cstheme="majorBidi"/>
            <w:sz w:val="24"/>
            <w:szCs w:val="24"/>
          </w:rPr>
          <w:delText xml:space="preserve"> </w:delText>
        </w:r>
      </w:del>
      <w:r w:rsidRPr="00D16A41">
        <w:rPr>
          <w:rFonts w:asciiTheme="majorBidi" w:hAnsiTheme="majorBidi" w:cstheme="majorBidi"/>
          <w:sz w:val="24"/>
          <w:szCs w:val="24"/>
        </w:rPr>
        <w:t xml:space="preserve">novels or short stories to be found </w:t>
      </w:r>
      <w:del w:id="921" w:author="Christopher Fotheringham" w:date="2022-08-23T14:43:00Z">
        <w:r w:rsidRPr="00D16A41" w:rsidDel="00226099">
          <w:rPr>
            <w:rFonts w:asciiTheme="majorBidi" w:hAnsiTheme="majorBidi" w:cstheme="majorBidi"/>
            <w:sz w:val="24"/>
            <w:szCs w:val="24"/>
          </w:rPr>
          <w:delText xml:space="preserve">in </w:delText>
        </w:r>
      </w:del>
      <w:ins w:id="922" w:author="Christopher Fotheringham" w:date="2022-08-23T14:43:00Z">
        <w:r w:rsidR="00226099">
          <w:rPr>
            <w:rFonts w:asciiTheme="majorBidi" w:hAnsiTheme="majorBidi" w:cstheme="majorBidi"/>
            <w:sz w:val="24"/>
            <w:szCs w:val="24"/>
          </w:rPr>
          <w:t>for</w:t>
        </w:r>
        <w:r w:rsidR="00226099" w:rsidRPr="00D16A41">
          <w:rPr>
            <w:rFonts w:asciiTheme="majorBidi" w:hAnsiTheme="majorBidi" w:cstheme="majorBidi"/>
            <w:sz w:val="24"/>
            <w:szCs w:val="24"/>
          </w:rPr>
          <w:t xml:space="preserve"> </w:t>
        </w:r>
      </w:ins>
      <w:r w:rsidRPr="00D16A41">
        <w:rPr>
          <w:rFonts w:asciiTheme="majorBidi" w:hAnsiTheme="majorBidi" w:cstheme="majorBidi"/>
          <w:sz w:val="24"/>
          <w:szCs w:val="24"/>
        </w:rPr>
        <w:t xml:space="preserve">the next 200 years. </w:t>
      </w:r>
      <w:ins w:id="923" w:author="Susan" w:date="2022-08-30T13:13:00Z">
        <w:r w:rsidR="002751CD">
          <w:rPr>
            <w:rFonts w:asciiTheme="majorBidi" w:hAnsiTheme="majorBidi" w:cstheme="majorBidi"/>
            <w:sz w:val="24"/>
            <w:szCs w:val="24"/>
          </w:rPr>
          <w:t>As noted above, n</w:t>
        </w:r>
      </w:ins>
      <w:del w:id="924" w:author="Susan" w:date="2022-08-30T13:13:00Z">
        <w:r w:rsidRPr="00D16A41" w:rsidDel="002751CD">
          <w:rPr>
            <w:rFonts w:asciiTheme="majorBidi" w:hAnsiTheme="majorBidi" w:cstheme="majorBidi"/>
            <w:sz w:val="24"/>
            <w:szCs w:val="24"/>
          </w:rPr>
          <w:delText>N</w:delText>
        </w:r>
      </w:del>
      <w:r w:rsidRPr="00D16A41">
        <w:rPr>
          <w:rFonts w:asciiTheme="majorBidi" w:hAnsiTheme="majorBidi" w:cstheme="majorBidi"/>
          <w:sz w:val="24"/>
          <w:szCs w:val="24"/>
        </w:rPr>
        <w:t xml:space="preserve">umerous researchers claim that modern Tibetan literature began to develop </w:t>
      </w:r>
      <w:del w:id="925" w:author="Christopher Fotheringham" w:date="2022-08-23T14:43:00Z">
        <w:r w:rsidRPr="00D16A41" w:rsidDel="00B02D09">
          <w:rPr>
            <w:rFonts w:asciiTheme="majorBidi" w:hAnsiTheme="majorBidi" w:cstheme="majorBidi"/>
            <w:sz w:val="24"/>
            <w:szCs w:val="24"/>
          </w:rPr>
          <w:delText xml:space="preserve">in Tibet </w:delText>
        </w:r>
      </w:del>
      <w:r w:rsidRPr="00D16A41">
        <w:rPr>
          <w:rFonts w:asciiTheme="majorBidi" w:hAnsiTheme="majorBidi" w:cstheme="majorBidi"/>
          <w:sz w:val="24"/>
          <w:szCs w:val="24"/>
        </w:rPr>
        <w:t>only in the 1980s.</w:t>
      </w:r>
      <w:del w:id="926" w:author="Susan" w:date="2022-08-30T13:13:00Z">
        <w:r w:rsidR="00845EBE" w:rsidRPr="00845EBE" w:rsidDel="002751CD">
          <w:rPr>
            <w:rStyle w:val="FootnoteReference"/>
            <w:rFonts w:asciiTheme="majorBidi" w:hAnsiTheme="majorBidi" w:cstheme="majorBidi"/>
            <w:sz w:val="24"/>
            <w:szCs w:val="24"/>
          </w:rPr>
          <w:delText xml:space="preserve"> </w:delText>
        </w:r>
      </w:del>
      <w:r w:rsidR="00845EBE">
        <w:rPr>
          <w:rStyle w:val="FootnoteReference"/>
          <w:rFonts w:asciiTheme="majorBidi" w:hAnsiTheme="majorBidi" w:cstheme="majorBidi"/>
          <w:sz w:val="24"/>
          <w:szCs w:val="24"/>
        </w:rPr>
        <w:footnoteReference w:id="15"/>
      </w:r>
      <w:r w:rsidRPr="00D16A41">
        <w:rPr>
          <w:rFonts w:asciiTheme="majorBidi" w:hAnsiTheme="majorBidi" w:cstheme="majorBidi"/>
          <w:sz w:val="24"/>
          <w:szCs w:val="24"/>
        </w:rPr>
        <w:t xml:space="preserve"> </w:t>
      </w:r>
    </w:p>
    <w:p w14:paraId="3D115734" w14:textId="08E2CE06" w:rsidR="00375138" w:rsidRPr="00A57E6F" w:rsidRDefault="00375138" w:rsidP="00A57E6F">
      <w:pPr>
        <w:spacing w:after="0" w:line="480" w:lineRule="auto"/>
        <w:ind w:firstLine="720"/>
        <w:rPr>
          <w:rFonts w:ascii="Times New Roman" w:hAnsi="Times New Roman" w:cs="Times New Roman"/>
          <w:sz w:val="24"/>
          <w:szCs w:val="24"/>
        </w:rPr>
      </w:pPr>
      <w:r w:rsidRPr="00E7555E">
        <w:rPr>
          <w:rFonts w:asciiTheme="majorBidi" w:hAnsiTheme="majorBidi" w:cstheme="majorBidi"/>
          <w:sz w:val="24"/>
          <w:szCs w:val="24"/>
        </w:rPr>
        <w:lastRenderedPageBreak/>
        <w:t>During the 1980s and 1990s</w:t>
      </w:r>
      <w:r w:rsidR="003530D4">
        <w:rPr>
          <w:rFonts w:asciiTheme="majorBidi" w:hAnsiTheme="majorBidi" w:cstheme="majorBidi"/>
          <w:sz w:val="24"/>
          <w:szCs w:val="24"/>
        </w:rPr>
        <w:t>,</w:t>
      </w:r>
      <w:r w:rsidRPr="00E7555E">
        <w:rPr>
          <w:rFonts w:asciiTheme="majorBidi" w:hAnsiTheme="majorBidi" w:cstheme="majorBidi"/>
          <w:sz w:val="24"/>
          <w:szCs w:val="24"/>
        </w:rPr>
        <w:t xml:space="preserve"> modern Tibetan literature</w:t>
      </w:r>
      <w:r w:rsidR="004631F2">
        <w:rPr>
          <w:rFonts w:asciiTheme="majorBidi" w:hAnsiTheme="majorBidi" w:cstheme="majorBidi"/>
          <w:sz w:val="24"/>
          <w:szCs w:val="24"/>
        </w:rPr>
        <w:t xml:space="preserve"> echoed modern</w:t>
      </w:r>
      <w:del w:id="931" w:author="Christopher Fotheringham" w:date="2022-08-23T14:43:00Z">
        <w:r w:rsidR="004631F2" w:rsidDel="004D5F8F">
          <w:rPr>
            <w:rFonts w:asciiTheme="majorBidi" w:hAnsiTheme="majorBidi" w:cstheme="majorBidi"/>
            <w:sz w:val="24"/>
            <w:szCs w:val="24"/>
          </w:rPr>
          <w:delText>ity</w:delText>
        </w:r>
      </w:del>
      <w:r w:rsidR="004631F2">
        <w:rPr>
          <w:rFonts w:asciiTheme="majorBidi" w:hAnsiTheme="majorBidi" w:cstheme="majorBidi"/>
          <w:sz w:val="24"/>
          <w:szCs w:val="24"/>
        </w:rPr>
        <w:t xml:space="preserve"> and secular life.</w:t>
      </w:r>
      <w:r w:rsidRPr="00E7555E">
        <w:rPr>
          <w:rFonts w:asciiTheme="majorBidi" w:hAnsiTheme="majorBidi" w:cstheme="majorBidi"/>
          <w:sz w:val="24"/>
          <w:szCs w:val="24"/>
        </w:rPr>
        <w:t xml:space="preserve"> </w:t>
      </w:r>
      <w:ins w:id="932" w:author="Elana Gomel" w:date="2022-04-21T14:56:00Z">
        <w:r w:rsidR="00376B94">
          <w:rPr>
            <w:rFonts w:asciiTheme="majorBidi" w:hAnsiTheme="majorBidi" w:cstheme="majorBidi"/>
            <w:sz w:val="24"/>
            <w:szCs w:val="24"/>
          </w:rPr>
          <w:t xml:space="preserve">It was </w:t>
        </w:r>
      </w:ins>
      <w:del w:id="933" w:author="Christopher Fotheringham" w:date="2022-08-23T14:43:00Z">
        <w:r w:rsidR="004631F2" w:rsidDel="004D5F8F">
          <w:rPr>
            <w:rFonts w:asciiTheme="majorBidi" w:hAnsiTheme="majorBidi" w:cstheme="majorBidi"/>
            <w:sz w:val="24"/>
            <w:szCs w:val="24"/>
          </w:rPr>
          <w:delText>W</w:delText>
        </w:r>
        <w:r w:rsidRPr="00E7555E" w:rsidDel="004D5F8F">
          <w:rPr>
            <w:rFonts w:asciiTheme="majorBidi" w:hAnsiTheme="majorBidi" w:cstheme="majorBidi"/>
            <w:sz w:val="24"/>
            <w:szCs w:val="24"/>
          </w:rPr>
          <w:delText xml:space="preserve">ritten </w:delText>
        </w:r>
      </w:del>
      <w:ins w:id="934" w:author="Christopher Fotheringham" w:date="2022-08-23T14:43:00Z">
        <w:r w:rsidR="004D5F8F">
          <w:rPr>
            <w:rFonts w:asciiTheme="majorBidi" w:hAnsiTheme="majorBidi" w:cstheme="majorBidi"/>
            <w:sz w:val="24"/>
            <w:szCs w:val="24"/>
          </w:rPr>
          <w:t>w</w:t>
        </w:r>
        <w:r w:rsidR="004D5F8F" w:rsidRPr="00E7555E">
          <w:rPr>
            <w:rFonts w:asciiTheme="majorBidi" w:hAnsiTheme="majorBidi" w:cstheme="majorBidi"/>
            <w:sz w:val="24"/>
            <w:szCs w:val="24"/>
          </w:rPr>
          <w:t xml:space="preserve">ritten </w:t>
        </w:r>
      </w:ins>
      <w:r w:rsidRPr="00E7555E">
        <w:rPr>
          <w:rFonts w:asciiTheme="majorBidi" w:hAnsiTheme="majorBidi" w:cstheme="majorBidi"/>
          <w:sz w:val="24"/>
          <w:szCs w:val="24"/>
        </w:rPr>
        <w:t xml:space="preserve">by intellectuals </w:t>
      </w:r>
      <w:r w:rsidR="004631F2">
        <w:rPr>
          <w:rFonts w:asciiTheme="majorBidi" w:hAnsiTheme="majorBidi" w:cstheme="majorBidi"/>
          <w:sz w:val="24"/>
          <w:szCs w:val="24"/>
        </w:rPr>
        <w:t xml:space="preserve">and aimed </w:t>
      </w:r>
      <w:r w:rsidR="00521CF7">
        <w:rPr>
          <w:rFonts w:asciiTheme="majorBidi" w:hAnsiTheme="majorBidi" w:cstheme="majorBidi"/>
          <w:sz w:val="24"/>
          <w:szCs w:val="24"/>
        </w:rPr>
        <w:t>at</w:t>
      </w:r>
      <w:r w:rsidR="004631F2">
        <w:rPr>
          <w:rFonts w:asciiTheme="majorBidi" w:hAnsiTheme="majorBidi" w:cstheme="majorBidi"/>
          <w:sz w:val="24"/>
          <w:szCs w:val="24"/>
        </w:rPr>
        <w:t xml:space="preserve"> the </w:t>
      </w:r>
      <w:del w:id="935" w:author="Christopher Fotheringham" w:date="2022-08-23T14:43:00Z">
        <w:r w:rsidR="004631F2" w:rsidDel="004D5F8F">
          <w:rPr>
            <w:rFonts w:asciiTheme="majorBidi" w:hAnsiTheme="majorBidi" w:cstheme="majorBidi"/>
            <w:sz w:val="24"/>
            <w:szCs w:val="24"/>
          </w:rPr>
          <w:delText>thin</w:delText>
        </w:r>
        <w:r w:rsidRPr="00E7555E" w:rsidDel="004D5F8F">
          <w:rPr>
            <w:rFonts w:asciiTheme="majorBidi" w:hAnsiTheme="majorBidi" w:cstheme="majorBidi"/>
            <w:sz w:val="24"/>
            <w:szCs w:val="24"/>
          </w:rPr>
          <w:delText xml:space="preserve"> </w:delText>
        </w:r>
      </w:del>
      <w:ins w:id="936" w:author="Christopher Fotheringham" w:date="2022-08-23T14:43:00Z">
        <w:r w:rsidR="004D5F8F">
          <w:rPr>
            <w:rFonts w:asciiTheme="majorBidi" w:hAnsiTheme="majorBidi" w:cstheme="majorBidi"/>
            <w:sz w:val="24"/>
            <w:szCs w:val="24"/>
          </w:rPr>
          <w:t>small</w:t>
        </w:r>
        <w:r w:rsidR="004D5F8F" w:rsidRPr="00E7555E">
          <w:rPr>
            <w:rFonts w:asciiTheme="majorBidi" w:hAnsiTheme="majorBidi" w:cstheme="majorBidi"/>
            <w:sz w:val="24"/>
            <w:szCs w:val="24"/>
          </w:rPr>
          <w:t xml:space="preserve"> </w:t>
        </w:r>
      </w:ins>
      <w:r w:rsidR="004631F2">
        <w:rPr>
          <w:rFonts w:asciiTheme="majorBidi" w:hAnsiTheme="majorBidi" w:cstheme="majorBidi"/>
          <w:sz w:val="24"/>
          <w:szCs w:val="24"/>
        </w:rPr>
        <w:t>local elite</w:t>
      </w:r>
      <w:ins w:id="937" w:author="Susan" w:date="2022-08-30T13:14:00Z">
        <w:r w:rsidR="00540AF1">
          <w:rPr>
            <w:rFonts w:asciiTheme="majorBidi" w:hAnsiTheme="majorBidi" w:cstheme="majorBidi"/>
            <w:sz w:val="24"/>
            <w:szCs w:val="24"/>
          </w:rPr>
          <w:t>,</w:t>
        </w:r>
      </w:ins>
      <w:del w:id="938" w:author="Christopher Fotheringham" w:date="2022-08-23T14:43:00Z">
        <w:r w:rsidR="004631F2" w:rsidDel="004D5F8F">
          <w:rPr>
            <w:rFonts w:asciiTheme="majorBidi" w:hAnsiTheme="majorBidi" w:cstheme="majorBidi"/>
            <w:sz w:val="24"/>
            <w:szCs w:val="24"/>
          </w:rPr>
          <w:delText xml:space="preserve"> </w:delText>
        </w:r>
        <w:r w:rsidRPr="00E7555E" w:rsidDel="004D5F8F">
          <w:rPr>
            <w:rFonts w:asciiTheme="majorBidi" w:hAnsiTheme="majorBidi" w:cstheme="majorBidi"/>
            <w:sz w:val="24"/>
            <w:szCs w:val="24"/>
          </w:rPr>
          <w:delText>sector</w:delText>
        </w:r>
      </w:del>
      <w:r w:rsidRPr="00E7555E">
        <w:rPr>
          <w:rFonts w:asciiTheme="majorBidi" w:hAnsiTheme="majorBidi" w:cstheme="majorBidi"/>
          <w:sz w:val="24"/>
          <w:szCs w:val="24"/>
        </w:rPr>
        <w:t xml:space="preserve"> </w:t>
      </w:r>
      <w:r w:rsidR="004631F2">
        <w:rPr>
          <w:rFonts w:asciiTheme="majorBidi" w:hAnsiTheme="majorBidi" w:cstheme="majorBidi"/>
          <w:sz w:val="24"/>
          <w:szCs w:val="24"/>
        </w:rPr>
        <w:t>as</w:t>
      </w:r>
      <w:r w:rsidR="004631F2" w:rsidRPr="00E7555E">
        <w:rPr>
          <w:rFonts w:asciiTheme="majorBidi" w:hAnsiTheme="majorBidi" w:cstheme="majorBidi"/>
          <w:sz w:val="24"/>
          <w:szCs w:val="24"/>
        </w:rPr>
        <w:t xml:space="preserve"> </w:t>
      </w:r>
      <w:r w:rsidRPr="00E7555E">
        <w:rPr>
          <w:rFonts w:asciiTheme="majorBidi" w:hAnsiTheme="majorBidi" w:cstheme="majorBidi"/>
          <w:sz w:val="24"/>
          <w:szCs w:val="24"/>
        </w:rPr>
        <w:t xml:space="preserve">the </w:t>
      </w:r>
      <w:r w:rsidR="00CB6338">
        <w:rPr>
          <w:rFonts w:asciiTheme="majorBidi" w:hAnsiTheme="majorBidi" w:cstheme="majorBidi"/>
          <w:sz w:val="24"/>
          <w:szCs w:val="24"/>
        </w:rPr>
        <w:t>majority</w:t>
      </w:r>
      <w:r w:rsidR="00CB6338" w:rsidRPr="00E7555E">
        <w:rPr>
          <w:rFonts w:asciiTheme="majorBidi" w:hAnsiTheme="majorBidi" w:cstheme="majorBidi"/>
          <w:sz w:val="24"/>
          <w:szCs w:val="24"/>
        </w:rPr>
        <w:t xml:space="preserve"> </w:t>
      </w:r>
      <w:r w:rsidRPr="00E7555E">
        <w:rPr>
          <w:rFonts w:asciiTheme="majorBidi" w:hAnsiTheme="majorBidi" w:cstheme="majorBidi"/>
          <w:sz w:val="24"/>
          <w:szCs w:val="24"/>
        </w:rPr>
        <w:t>of Tibetans remained illiterate.</w:t>
      </w:r>
      <w:r w:rsidRPr="00E7555E">
        <w:rPr>
          <w:rStyle w:val="FootnoteReference"/>
          <w:rFonts w:asciiTheme="majorBidi" w:hAnsiTheme="majorBidi" w:cstheme="majorBidi"/>
          <w:sz w:val="24"/>
          <w:szCs w:val="24"/>
        </w:rPr>
        <w:footnoteReference w:id="16"/>
      </w:r>
      <w:r w:rsidRPr="00E7555E">
        <w:rPr>
          <w:rFonts w:asciiTheme="majorBidi" w:hAnsiTheme="majorBidi" w:cstheme="majorBidi"/>
          <w:sz w:val="24"/>
          <w:szCs w:val="24"/>
        </w:rPr>
        <w:t xml:space="preserve"> </w:t>
      </w:r>
      <w:r w:rsidR="00CB6338">
        <w:rPr>
          <w:rFonts w:asciiTheme="majorBidi" w:hAnsiTheme="majorBidi" w:cstheme="majorBidi"/>
          <w:sz w:val="24"/>
          <w:szCs w:val="24"/>
        </w:rPr>
        <w:t>Even m</w:t>
      </w:r>
      <w:r w:rsidRPr="00E7555E">
        <w:rPr>
          <w:rFonts w:asciiTheme="majorBidi" w:hAnsiTheme="majorBidi" w:cstheme="majorBidi"/>
          <w:sz w:val="24"/>
          <w:szCs w:val="24"/>
        </w:rPr>
        <w:t xml:space="preserve">onks and nuns, chiefly in central Tibet, </w:t>
      </w:r>
      <w:del w:id="939" w:author="Christopher Fotheringham" w:date="2022-08-23T14:43:00Z">
        <w:r w:rsidR="00CB6338" w:rsidDel="008732CE">
          <w:rPr>
            <w:rFonts w:asciiTheme="majorBidi" w:hAnsiTheme="majorBidi" w:cstheme="majorBidi"/>
            <w:sz w:val="24"/>
            <w:szCs w:val="24"/>
          </w:rPr>
          <w:delText>c</w:delText>
        </w:r>
        <w:r w:rsidR="003530D4" w:rsidDel="008732CE">
          <w:rPr>
            <w:rFonts w:asciiTheme="majorBidi" w:hAnsiTheme="majorBidi" w:cstheme="majorBidi"/>
            <w:sz w:val="24"/>
            <w:szCs w:val="24"/>
          </w:rPr>
          <w:delText>ould</w:delText>
        </w:r>
        <w:r w:rsidR="00CB6338" w:rsidDel="008732CE">
          <w:rPr>
            <w:rFonts w:asciiTheme="majorBidi" w:hAnsiTheme="majorBidi" w:cstheme="majorBidi"/>
            <w:sz w:val="24"/>
            <w:szCs w:val="24"/>
          </w:rPr>
          <w:delText xml:space="preserve"> hardly read and write as they </w:delText>
        </w:r>
        <w:r w:rsidRPr="00E7555E" w:rsidDel="008732CE">
          <w:rPr>
            <w:rFonts w:asciiTheme="majorBidi" w:hAnsiTheme="majorBidi" w:cstheme="majorBidi"/>
            <w:sz w:val="24"/>
            <w:szCs w:val="24"/>
          </w:rPr>
          <w:delText>were skilled in</w:delText>
        </w:r>
      </w:del>
      <w:ins w:id="940" w:author="Christopher Fotheringham" w:date="2022-08-23T14:43:00Z">
        <w:r w:rsidR="008732CE">
          <w:rPr>
            <w:rFonts w:asciiTheme="majorBidi" w:hAnsiTheme="majorBidi" w:cstheme="majorBidi"/>
            <w:sz w:val="24"/>
            <w:szCs w:val="24"/>
          </w:rPr>
          <w:t>posse</w:t>
        </w:r>
      </w:ins>
      <w:ins w:id="941" w:author="Christopher Fotheringham" w:date="2022-08-23T14:44:00Z">
        <w:r w:rsidR="008732CE">
          <w:rPr>
            <w:rFonts w:asciiTheme="majorBidi" w:hAnsiTheme="majorBidi" w:cstheme="majorBidi"/>
            <w:sz w:val="24"/>
            <w:szCs w:val="24"/>
          </w:rPr>
          <w:t>ssed</w:t>
        </w:r>
      </w:ins>
      <w:r w:rsidRPr="00E7555E">
        <w:rPr>
          <w:rFonts w:asciiTheme="majorBidi" w:hAnsiTheme="majorBidi" w:cstheme="majorBidi"/>
          <w:sz w:val="24"/>
          <w:szCs w:val="24"/>
        </w:rPr>
        <w:t xml:space="preserve"> only the most basic </w:t>
      </w:r>
      <w:del w:id="942" w:author="Christopher Fotheringham" w:date="2022-08-23T14:44:00Z">
        <w:r w:rsidRPr="00E7555E" w:rsidDel="008732CE">
          <w:rPr>
            <w:rFonts w:asciiTheme="majorBidi" w:hAnsiTheme="majorBidi" w:cstheme="majorBidi"/>
            <w:sz w:val="24"/>
            <w:szCs w:val="24"/>
          </w:rPr>
          <w:delText xml:space="preserve">level </w:delText>
        </w:r>
      </w:del>
      <w:ins w:id="943" w:author="Christopher Fotheringham" w:date="2022-08-23T14:44:00Z">
        <w:r w:rsidR="008732CE">
          <w:rPr>
            <w:rFonts w:asciiTheme="majorBidi" w:hAnsiTheme="majorBidi" w:cstheme="majorBidi"/>
            <w:sz w:val="24"/>
            <w:szCs w:val="24"/>
          </w:rPr>
          <w:t>rudiments</w:t>
        </w:r>
        <w:r w:rsidR="008732CE" w:rsidRPr="00E7555E">
          <w:rPr>
            <w:rFonts w:asciiTheme="majorBidi" w:hAnsiTheme="majorBidi" w:cstheme="majorBidi"/>
            <w:sz w:val="24"/>
            <w:szCs w:val="24"/>
          </w:rPr>
          <w:t xml:space="preserve"> </w:t>
        </w:r>
      </w:ins>
      <w:r w:rsidRPr="00E7555E">
        <w:rPr>
          <w:rFonts w:asciiTheme="majorBidi" w:hAnsiTheme="majorBidi" w:cstheme="majorBidi"/>
          <w:sz w:val="24"/>
          <w:szCs w:val="24"/>
        </w:rPr>
        <w:t xml:space="preserve">of </w:t>
      </w:r>
      <w:ins w:id="944" w:author="Christopher Fotheringham" w:date="2022-08-23T14:44:00Z">
        <w:r w:rsidR="00597A91">
          <w:rPr>
            <w:rFonts w:asciiTheme="majorBidi" w:hAnsiTheme="majorBidi" w:cstheme="majorBidi"/>
            <w:sz w:val="24"/>
            <w:szCs w:val="24"/>
          </w:rPr>
          <w:t xml:space="preserve">reading and </w:t>
        </w:r>
      </w:ins>
      <w:r w:rsidRPr="00E7555E">
        <w:rPr>
          <w:rFonts w:asciiTheme="majorBidi" w:hAnsiTheme="majorBidi" w:cstheme="majorBidi"/>
          <w:sz w:val="24"/>
          <w:szCs w:val="24"/>
        </w:rPr>
        <w:t xml:space="preserve">writing </w:t>
      </w:r>
      <w:ins w:id="945" w:author="Susan" w:date="2022-08-30T13:14:00Z">
        <w:r w:rsidR="00540AF1">
          <w:rPr>
            <w:rFonts w:asciiTheme="majorBidi" w:hAnsiTheme="majorBidi" w:cstheme="majorBidi"/>
            <w:sz w:val="24"/>
            <w:szCs w:val="24"/>
          </w:rPr>
          <w:t xml:space="preserve">skills, </w:t>
        </w:r>
      </w:ins>
      <w:r w:rsidRPr="00E7555E">
        <w:rPr>
          <w:rFonts w:asciiTheme="majorBidi" w:hAnsiTheme="majorBidi" w:cstheme="majorBidi"/>
          <w:sz w:val="24"/>
          <w:szCs w:val="24"/>
        </w:rPr>
        <w:t xml:space="preserve">since religious education </w:t>
      </w:r>
      <w:del w:id="946" w:author="Christopher Fotheringham" w:date="2022-08-23T14:44:00Z">
        <w:r w:rsidR="00CB6338" w:rsidDel="006D52D7">
          <w:rPr>
            <w:rFonts w:asciiTheme="majorBidi" w:hAnsiTheme="majorBidi" w:cstheme="majorBidi"/>
            <w:sz w:val="24"/>
            <w:szCs w:val="24"/>
          </w:rPr>
          <w:delText xml:space="preserve">practiced </w:delText>
        </w:r>
      </w:del>
      <w:ins w:id="947" w:author="Christopher Fotheringham" w:date="2022-08-23T14:44:00Z">
        <w:r w:rsidR="006D52D7">
          <w:rPr>
            <w:rFonts w:asciiTheme="majorBidi" w:hAnsiTheme="majorBidi" w:cstheme="majorBidi"/>
            <w:sz w:val="24"/>
            <w:szCs w:val="24"/>
          </w:rPr>
          <w:t xml:space="preserve">focused </w:t>
        </w:r>
      </w:ins>
      <w:del w:id="948" w:author="Christopher Fotheringham" w:date="2022-08-23T14:44:00Z">
        <w:r w:rsidR="003F75F7" w:rsidDel="006D52D7">
          <w:rPr>
            <w:rFonts w:asciiTheme="majorBidi" w:hAnsiTheme="majorBidi" w:cstheme="majorBidi"/>
            <w:sz w:val="24"/>
            <w:szCs w:val="24"/>
          </w:rPr>
          <w:delText xml:space="preserve">mostly </w:delText>
        </w:r>
      </w:del>
      <w:ins w:id="949" w:author="Christopher Fotheringham" w:date="2022-08-23T14:44:00Z">
        <w:r w:rsidR="006D52D7">
          <w:rPr>
            <w:rFonts w:asciiTheme="majorBidi" w:hAnsiTheme="majorBidi" w:cstheme="majorBidi"/>
            <w:sz w:val="24"/>
            <w:szCs w:val="24"/>
          </w:rPr>
          <w:t xml:space="preserve">on </w:t>
        </w:r>
      </w:ins>
      <w:r w:rsidR="003F75F7" w:rsidRPr="00E7555E">
        <w:rPr>
          <w:rFonts w:asciiTheme="majorBidi" w:hAnsiTheme="majorBidi" w:cstheme="majorBidi"/>
          <w:sz w:val="24"/>
          <w:szCs w:val="24"/>
        </w:rPr>
        <w:t>memoriz</w:t>
      </w:r>
      <w:ins w:id="950" w:author="Susan" w:date="2022-08-30T13:14:00Z">
        <w:r w:rsidR="00540AF1">
          <w:rPr>
            <w:rFonts w:asciiTheme="majorBidi" w:hAnsiTheme="majorBidi" w:cstheme="majorBidi"/>
            <w:sz w:val="24"/>
            <w:szCs w:val="24"/>
          </w:rPr>
          <w:t>ation</w:t>
        </w:r>
      </w:ins>
      <w:del w:id="951" w:author="Susan" w:date="2022-08-30T13:14:00Z">
        <w:r w:rsidR="003F75F7" w:rsidRPr="00E7555E" w:rsidDel="00540AF1">
          <w:rPr>
            <w:rFonts w:asciiTheme="majorBidi" w:hAnsiTheme="majorBidi" w:cstheme="majorBidi"/>
            <w:sz w:val="24"/>
            <w:szCs w:val="24"/>
          </w:rPr>
          <w:delText>ing</w:delText>
        </w:r>
      </w:del>
      <w:ins w:id="952" w:author="Christopher Fotheringham" w:date="2022-08-23T14:44:00Z">
        <w:r w:rsidR="006D52D7">
          <w:rPr>
            <w:rFonts w:asciiTheme="majorBidi" w:hAnsiTheme="majorBidi" w:cstheme="majorBidi"/>
            <w:sz w:val="24"/>
            <w:szCs w:val="24"/>
          </w:rPr>
          <w:t xml:space="preserve"> and oral recitation of</w:t>
        </w:r>
      </w:ins>
      <w:r w:rsidRPr="00E7555E">
        <w:rPr>
          <w:rFonts w:asciiTheme="majorBidi" w:hAnsiTheme="majorBidi" w:cstheme="majorBidi"/>
          <w:sz w:val="24"/>
          <w:szCs w:val="24"/>
        </w:rPr>
        <w:t xml:space="preserve"> religious texts.</w:t>
      </w:r>
      <w:r w:rsidR="00F631F9" w:rsidRPr="003F75F7">
        <w:rPr>
          <w:rStyle w:val="FootnoteReference"/>
          <w:rFonts w:asciiTheme="majorBidi" w:hAnsiTheme="majorBidi" w:cstheme="majorBidi"/>
          <w:sz w:val="24"/>
          <w:szCs w:val="24"/>
        </w:rPr>
        <w:footnoteReference w:id="17"/>
      </w:r>
      <w:r w:rsidR="003530D4">
        <w:t xml:space="preserve"> </w:t>
      </w:r>
      <w:r w:rsidR="003530D4" w:rsidRPr="003530D4">
        <w:rPr>
          <w:rFonts w:asciiTheme="majorBidi" w:hAnsiTheme="majorBidi" w:cstheme="majorBidi"/>
          <w:sz w:val="24"/>
          <w:szCs w:val="24"/>
        </w:rPr>
        <w:t>The</w:t>
      </w:r>
      <w:ins w:id="958" w:author="Christopher Fotheringham" w:date="2022-08-23T14:44:00Z">
        <w:r w:rsidR="00EF339D">
          <w:rPr>
            <w:rFonts w:asciiTheme="majorBidi" w:hAnsiTheme="majorBidi" w:cstheme="majorBidi"/>
            <w:sz w:val="24"/>
            <w:szCs w:val="24"/>
          </w:rPr>
          <w:t xml:space="preserve"> methods of</w:t>
        </w:r>
      </w:ins>
      <w:r w:rsidR="003530D4" w:rsidRPr="003530D4">
        <w:rPr>
          <w:rFonts w:asciiTheme="majorBidi" w:hAnsiTheme="majorBidi" w:cstheme="majorBidi"/>
          <w:sz w:val="24"/>
          <w:szCs w:val="24"/>
        </w:rPr>
        <w:t xml:space="preserve"> religious education</w:t>
      </w:r>
      <w:del w:id="959" w:author="Christopher Fotheringham" w:date="2022-08-23T14:45:00Z">
        <w:r w:rsidR="003530D4" w:rsidRPr="003530D4" w:rsidDel="00EF339D">
          <w:rPr>
            <w:rFonts w:asciiTheme="majorBidi" w:hAnsiTheme="majorBidi" w:cstheme="majorBidi"/>
            <w:sz w:val="24"/>
            <w:szCs w:val="24"/>
          </w:rPr>
          <w:delText xml:space="preserve"> method</w:delText>
        </w:r>
      </w:del>
      <w:r w:rsidR="003530D4" w:rsidRPr="003530D4">
        <w:rPr>
          <w:rFonts w:asciiTheme="majorBidi" w:hAnsiTheme="majorBidi" w:cstheme="majorBidi"/>
          <w:sz w:val="24"/>
          <w:szCs w:val="24"/>
        </w:rPr>
        <w:t xml:space="preserve">, primarily </w:t>
      </w:r>
      <w:del w:id="960" w:author="Christopher Fotheringham" w:date="2022-08-23T14:45:00Z">
        <w:r w:rsidR="003530D4" w:rsidRPr="003530D4" w:rsidDel="00EF339D">
          <w:rPr>
            <w:rFonts w:asciiTheme="majorBidi" w:hAnsiTheme="majorBidi" w:cstheme="majorBidi"/>
            <w:sz w:val="24"/>
            <w:szCs w:val="24"/>
          </w:rPr>
          <w:delText xml:space="preserve">conducted </w:delText>
        </w:r>
      </w:del>
      <w:ins w:id="961" w:author="Christopher Fotheringham" w:date="2022-08-23T14:45:00Z">
        <w:r w:rsidR="00EF339D">
          <w:rPr>
            <w:rFonts w:asciiTheme="majorBidi" w:hAnsiTheme="majorBidi" w:cstheme="majorBidi"/>
            <w:sz w:val="24"/>
            <w:szCs w:val="24"/>
          </w:rPr>
          <w:t>taking place</w:t>
        </w:r>
        <w:r w:rsidR="00EF339D" w:rsidRPr="003530D4">
          <w:rPr>
            <w:rFonts w:asciiTheme="majorBidi" w:hAnsiTheme="majorBidi" w:cstheme="majorBidi"/>
            <w:sz w:val="24"/>
            <w:szCs w:val="24"/>
          </w:rPr>
          <w:t xml:space="preserve"> </w:t>
        </w:r>
      </w:ins>
      <w:r w:rsidR="003530D4" w:rsidRPr="003530D4">
        <w:rPr>
          <w:rFonts w:asciiTheme="majorBidi" w:hAnsiTheme="majorBidi" w:cstheme="majorBidi"/>
          <w:sz w:val="24"/>
          <w:szCs w:val="24"/>
        </w:rPr>
        <w:t>in the monasteries and meant only for monks</w:t>
      </w:r>
      <w:r w:rsidRPr="00E7555E">
        <w:rPr>
          <w:rFonts w:asciiTheme="majorBidi" w:hAnsiTheme="majorBidi" w:cstheme="majorBidi"/>
          <w:sz w:val="24"/>
          <w:szCs w:val="24"/>
        </w:rPr>
        <w:t xml:space="preserve">, </w:t>
      </w:r>
      <w:del w:id="962" w:author="Christopher Fotheringham" w:date="2022-08-23T14:45:00Z">
        <w:r w:rsidRPr="00E7555E" w:rsidDel="00EF339D">
          <w:rPr>
            <w:rFonts w:asciiTheme="majorBidi" w:hAnsiTheme="majorBidi" w:cstheme="majorBidi"/>
            <w:sz w:val="24"/>
            <w:szCs w:val="24"/>
          </w:rPr>
          <w:delText xml:space="preserve">and </w:delText>
        </w:r>
      </w:del>
      <w:ins w:id="963" w:author="Christopher Fotheringham" w:date="2022-08-23T14:45:00Z">
        <w:r w:rsidR="00EF339D">
          <w:rPr>
            <w:rFonts w:asciiTheme="majorBidi" w:hAnsiTheme="majorBidi" w:cstheme="majorBidi"/>
            <w:sz w:val="24"/>
            <w:szCs w:val="24"/>
          </w:rPr>
          <w:t>along with</w:t>
        </w:r>
        <w:r w:rsidR="00EF339D" w:rsidRPr="00E7555E">
          <w:rPr>
            <w:rFonts w:asciiTheme="majorBidi" w:hAnsiTheme="majorBidi" w:cstheme="majorBidi"/>
            <w:sz w:val="24"/>
            <w:szCs w:val="24"/>
          </w:rPr>
          <w:t xml:space="preserve"> </w:t>
        </w:r>
      </w:ins>
      <w:del w:id="964" w:author="Christopher Fotheringham" w:date="2022-08-23T14:45:00Z">
        <w:r w:rsidRPr="00E7555E" w:rsidDel="00EF339D">
          <w:rPr>
            <w:rFonts w:asciiTheme="majorBidi" w:hAnsiTheme="majorBidi" w:cstheme="majorBidi"/>
            <w:sz w:val="24"/>
            <w:szCs w:val="24"/>
          </w:rPr>
          <w:delText xml:space="preserve">especially </w:delText>
        </w:r>
      </w:del>
      <w:r w:rsidRPr="00E7555E">
        <w:rPr>
          <w:rFonts w:asciiTheme="majorBidi" w:hAnsiTheme="majorBidi" w:cstheme="majorBidi"/>
          <w:sz w:val="24"/>
          <w:szCs w:val="24"/>
        </w:rPr>
        <w:t>Tibet’s geographical isolation and the Buddhist regime’s policy of seclusion until the 1950s, prevented a public education system</w:t>
      </w:r>
      <w:r w:rsidR="00A57E6F" w:rsidRPr="00A57E6F">
        <w:t xml:space="preserve"> </w:t>
      </w:r>
      <w:r w:rsidR="00A57E6F" w:rsidRPr="00A57E6F">
        <w:rPr>
          <w:rFonts w:asciiTheme="majorBidi" w:hAnsiTheme="majorBidi" w:cstheme="majorBidi"/>
          <w:sz w:val="24"/>
          <w:szCs w:val="24"/>
        </w:rPr>
        <w:t>and modern literature</w:t>
      </w:r>
      <w:r w:rsidRPr="00E7555E">
        <w:rPr>
          <w:rFonts w:asciiTheme="majorBidi" w:hAnsiTheme="majorBidi" w:cstheme="majorBidi"/>
          <w:sz w:val="24"/>
          <w:szCs w:val="24"/>
        </w:rPr>
        <w:t xml:space="preserve"> from developing.</w:t>
      </w:r>
      <w:r w:rsidR="000D7AF9">
        <w:rPr>
          <w:rStyle w:val="FootnoteReference"/>
          <w:rFonts w:asciiTheme="majorBidi" w:hAnsiTheme="majorBidi" w:cstheme="majorBidi"/>
          <w:sz w:val="24"/>
          <w:szCs w:val="24"/>
        </w:rPr>
        <w:footnoteReference w:id="18"/>
      </w:r>
      <w:r w:rsidR="001C0814" w:rsidRPr="001C0814">
        <w:t xml:space="preserve"> </w:t>
      </w:r>
      <w:r w:rsidR="00A57E6F" w:rsidRPr="00A57E6F">
        <w:rPr>
          <w:rFonts w:ascii="Times New Roman" w:hAnsi="Times New Roman" w:cs="Times New Roman"/>
          <w:sz w:val="24"/>
          <w:szCs w:val="24"/>
        </w:rPr>
        <w:t>As a result, modernity and secular concepts entered Tibet only after 1951 via the Chinese Communist education system</w:t>
      </w:r>
      <w:ins w:id="965" w:author="Christopher Fotheringham" w:date="2022-08-23T14:46:00Z">
        <w:r w:rsidR="0006081D">
          <w:rPr>
            <w:rFonts w:ascii="Times New Roman" w:hAnsi="Times New Roman" w:cs="Times New Roman"/>
            <w:sz w:val="24"/>
            <w:szCs w:val="24"/>
          </w:rPr>
          <w:t>.</w:t>
        </w:r>
      </w:ins>
      <w:r w:rsidR="00A57E6F" w:rsidRPr="00A57E6F">
        <w:rPr>
          <w:rFonts w:ascii="Times New Roman" w:hAnsi="Times New Roman" w:cs="Times New Roman"/>
          <w:sz w:val="24"/>
          <w:szCs w:val="24"/>
        </w:rPr>
        <w:t xml:space="preserve"> </w:t>
      </w:r>
      <w:del w:id="966" w:author="Christopher Fotheringham" w:date="2022-08-23T14:45:00Z">
        <w:r w:rsidR="00A57E6F" w:rsidRPr="00A57E6F" w:rsidDel="0006081D">
          <w:rPr>
            <w:rFonts w:ascii="Times New Roman" w:hAnsi="Times New Roman" w:cs="Times New Roman"/>
            <w:sz w:val="24"/>
            <w:szCs w:val="24"/>
          </w:rPr>
          <w:delText xml:space="preserve">while contradicting, in many ways, </w:delText>
        </w:r>
      </w:del>
      <w:del w:id="967" w:author="Christopher Fotheringham" w:date="2022-08-23T14:46:00Z">
        <w:r w:rsidR="00A57E6F" w:rsidRPr="00A57E6F" w:rsidDel="0006081D">
          <w:rPr>
            <w:rFonts w:ascii="Times New Roman" w:hAnsi="Times New Roman" w:cs="Times New Roman"/>
            <w:sz w:val="24"/>
            <w:szCs w:val="24"/>
          </w:rPr>
          <w:delText xml:space="preserve">the traditional Buddhist method of </w:delText>
        </w:r>
        <w:commentRangeStart w:id="968"/>
        <w:r w:rsidR="00A57E6F" w:rsidRPr="00A57E6F" w:rsidDel="0006081D">
          <w:rPr>
            <w:rFonts w:ascii="Times New Roman" w:hAnsi="Times New Roman" w:cs="Times New Roman"/>
            <w:sz w:val="24"/>
            <w:szCs w:val="24"/>
          </w:rPr>
          <w:delText>study</w:delText>
        </w:r>
        <w:commentRangeEnd w:id="968"/>
        <w:r w:rsidR="00376B94" w:rsidDel="0006081D">
          <w:rPr>
            <w:rStyle w:val="CommentReference"/>
          </w:rPr>
          <w:commentReference w:id="968"/>
        </w:r>
        <w:r w:rsidR="00A57E6F" w:rsidRPr="00A57E6F" w:rsidDel="0006081D">
          <w:rPr>
            <w:rFonts w:ascii="Times New Roman" w:hAnsi="Times New Roman" w:cs="Times New Roman"/>
            <w:sz w:val="24"/>
            <w:szCs w:val="24"/>
          </w:rPr>
          <w:delText>.</w:delText>
        </w:r>
      </w:del>
    </w:p>
    <w:p w14:paraId="46D9CDE5" w14:textId="616BEBB7" w:rsidR="00375138" w:rsidRPr="00E7555E" w:rsidRDefault="00375138" w:rsidP="002B02E9">
      <w:pPr>
        <w:spacing w:after="0" w:line="480" w:lineRule="auto"/>
        <w:ind w:firstLine="720"/>
        <w:rPr>
          <w:rFonts w:asciiTheme="majorBidi" w:hAnsiTheme="majorBidi" w:cstheme="majorBidi"/>
          <w:sz w:val="24"/>
          <w:szCs w:val="24"/>
        </w:rPr>
      </w:pPr>
      <w:r w:rsidRPr="00E7555E">
        <w:rPr>
          <w:rFonts w:asciiTheme="majorBidi" w:hAnsiTheme="majorBidi" w:cstheme="majorBidi"/>
          <w:sz w:val="24"/>
          <w:szCs w:val="24"/>
        </w:rPr>
        <w:t>Th</w:t>
      </w:r>
      <w:ins w:id="969" w:author="Susan" w:date="2022-08-30T17:27:00Z">
        <w:r w:rsidR="00D265E0">
          <w:rPr>
            <w:rFonts w:asciiTheme="majorBidi" w:hAnsiTheme="majorBidi" w:cstheme="majorBidi"/>
            <w:sz w:val="24"/>
            <w:szCs w:val="24"/>
          </w:rPr>
          <w:t>is</w:t>
        </w:r>
      </w:ins>
      <w:del w:id="970" w:author="Susan" w:date="2022-08-30T17:27:00Z">
        <w:r w:rsidRPr="00E7555E" w:rsidDel="00D265E0">
          <w:rPr>
            <w:rFonts w:asciiTheme="majorBidi" w:hAnsiTheme="majorBidi" w:cstheme="majorBidi"/>
            <w:sz w:val="24"/>
            <w:szCs w:val="24"/>
          </w:rPr>
          <w:delText>e Chinese</w:delText>
        </w:r>
      </w:del>
      <w:r w:rsidRPr="00E7555E">
        <w:rPr>
          <w:rFonts w:asciiTheme="majorBidi" w:hAnsiTheme="majorBidi" w:cstheme="majorBidi"/>
          <w:sz w:val="24"/>
          <w:szCs w:val="24"/>
        </w:rPr>
        <w:t xml:space="preserve"> system</w:t>
      </w:r>
      <w:ins w:id="971" w:author="Susan" w:date="2022-08-30T13:41:00Z">
        <w:r w:rsidR="00B54B51">
          <w:rPr>
            <w:rFonts w:asciiTheme="majorBidi" w:hAnsiTheme="majorBidi" w:cstheme="majorBidi"/>
            <w:sz w:val="24"/>
            <w:szCs w:val="24"/>
          </w:rPr>
          <w:t xml:space="preserve">, </w:t>
        </w:r>
      </w:ins>
      <w:del w:id="972" w:author="Susan" w:date="2022-08-30T13:41:00Z">
        <w:r w:rsidRPr="00E7555E" w:rsidDel="00B54B51">
          <w:rPr>
            <w:rFonts w:asciiTheme="majorBidi" w:hAnsiTheme="majorBidi" w:cstheme="majorBidi"/>
            <w:sz w:val="24"/>
            <w:szCs w:val="24"/>
          </w:rPr>
          <w:delText xml:space="preserve"> was</w:delText>
        </w:r>
      </w:del>
      <w:del w:id="973" w:author="Susan" w:date="2022-08-30T17:37:00Z">
        <w:r w:rsidRPr="00E7555E" w:rsidDel="00C55618">
          <w:rPr>
            <w:rFonts w:asciiTheme="majorBidi" w:hAnsiTheme="majorBidi" w:cstheme="majorBidi"/>
            <w:sz w:val="24"/>
            <w:szCs w:val="24"/>
          </w:rPr>
          <w:delText xml:space="preserve"> </w:delText>
        </w:r>
      </w:del>
      <w:r w:rsidRPr="00E7555E">
        <w:rPr>
          <w:rFonts w:asciiTheme="majorBidi" w:hAnsiTheme="majorBidi" w:cstheme="majorBidi"/>
          <w:sz w:val="24"/>
          <w:szCs w:val="24"/>
        </w:rPr>
        <w:t>based on repetition and memorization</w:t>
      </w:r>
      <w:ins w:id="974" w:author="Susan" w:date="2022-08-30T13:42:00Z">
        <w:r w:rsidR="00B54B51">
          <w:rPr>
            <w:rFonts w:asciiTheme="majorBidi" w:hAnsiTheme="majorBidi" w:cstheme="majorBidi"/>
            <w:sz w:val="24"/>
            <w:szCs w:val="24"/>
          </w:rPr>
          <w:t>, was devoid of</w:t>
        </w:r>
      </w:ins>
      <w:del w:id="975" w:author="Susan" w:date="2022-08-30T13:42:00Z">
        <w:r w:rsidRPr="00E7555E" w:rsidDel="00B54B51">
          <w:rPr>
            <w:rFonts w:asciiTheme="majorBidi" w:hAnsiTheme="majorBidi" w:cstheme="majorBidi"/>
            <w:sz w:val="24"/>
            <w:szCs w:val="24"/>
          </w:rPr>
          <w:delText xml:space="preserve"> but without</w:delText>
        </w:r>
      </w:del>
      <w:r w:rsidRPr="00E7555E">
        <w:rPr>
          <w:rFonts w:asciiTheme="majorBidi" w:hAnsiTheme="majorBidi" w:cstheme="majorBidi"/>
          <w:sz w:val="24"/>
          <w:szCs w:val="24"/>
        </w:rPr>
        <w:t xml:space="preserve"> discussion, interpretation</w:t>
      </w:r>
      <w:ins w:id="976" w:author="Susan" w:date="2022-08-30T13:42:00Z">
        <w:r w:rsidR="00B54B51">
          <w:rPr>
            <w:rFonts w:asciiTheme="majorBidi" w:hAnsiTheme="majorBidi" w:cstheme="majorBidi"/>
            <w:sz w:val="24"/>
            <w:szCs w:val="24"/>
          </w:rPr>
          <w:t>,</w:t>
        </w:r>
      </w:ins>
      <w:r w:rsidRPr="00E7555E">
        <w:rPr>
          <w:rFonts w:asciiTheme="majorBidi" w:hAnsiTheme="majorBidi" w:cstheme="majorBidi"/>
          <w:sz w:val="24"/>
          <w:szCs w:val="24"/>
        </w:rPr>
        <w:t xml:space="preserve"> or critical review. </w:t>
      </w:r>
      <w:ins w:id="977" w:author="Susan" w:date="2022-08-30T13:42:00Z">
        <w:r w:rsidR="00B54B51">
          <w:rPr>
            <w:rFonts w:asciiTheme="majorBidi" w:hAnsiTheme="majorBidi" w:cstheme="majorBidi"/>
            <w:sz w:val="24"/>
            <w:szCs w:val="24"/>
          </w:rPr>
          <w:t xml:space="preserve">In </w:t>
        </w:r>
      </w:ins>
      <w:ins w:id="978" w:author="Susan" w:date="2022-08-30T13:43:00Z">
        <w:r w:rsidR="00B54B51">
          <w:rPr>
            <w:rFonts w:asciiTheme="majorBidi" w:hAnsiTheme="majorBidi" w:cstheme="majorBidi"/>
            <w:sz w:val="24"/>
            <w:szCs w:val="24"/>
          </w:rPr>
          <w:t>the PCP, s</w:t>
        </w:r>
      </w:ins>
      <w:del w:id="979" w:author="Susan" w:date="2022-08-30T13:43:00Z">
        <w:r w:rsidRPr="00E7555E" w:rsidDel="00B54B51">
          <w:rPr>
            <w:rFonts w:asciiTheme="majorBidi" w:hAnsiTheme="majorBidi" w:cstheme="majorBidi"/>
            <w:sz w:val="24"/>
            <w:szCs w:val="24"/>
          </w:rPr>
          <w:delText>S</w:delText>
        </w:r>
      </w:del>
      <w:r w:rsidRPr="00E7555E">
        <w:rPr>
          <w:rFonts w:asciiTheme="majorBidi" w:hAnsiTheme="majorBidi" w:cstheme="majorBidi"/>
          <w:sz w:val="24"/>
          <w:szCs w:val="24"/>
        </w:rPr>
        <w:t xml:space="preserve">tudents learned how to read and write but were not permitted to interpret </w:t>
      </w:r>
      <w:del w:id="980" w:author="Susan" w:date="2022-08-30T13:43:00Z">
        <w:r w:rsidRPr="00E7555E" w:rsidDel="00B54B51">
          <w:rPr>
            <w:rFonts w:asciiTheme="majorBidi" w:hAnsiTheme="majorBidi" w:cstheme="majorBidi"/>
            <w:sz w:val="24"/>
            <w:szCs w:val="24"/>
          </w:rPr>
          <w:delText xml:space="preserve">the </w:delText>
        </w:r>
      </w:del>
      <w:r w:rsidRPr="00E7555E">
        <w:rPr>
          <w:rFonts w:asciiTheme="majorBidi" w:hAnsiTheme="majorBidi" w:cstheme="majorBidi"/>
          <w:sz w:val="24"/>
          <w:szCs w:val="24"/>
        </w:rPr>
        <w:t xml:space="preserve">texts or express </w:t>
      </w:r>
      <w:ins w:id="981" w:author="Susan" w:date="2022-08-30T13:43:00Z">
        <w:r w:rsidR="00B54B51">
          <w:rPr>
            <w:rFonts w:asciiTheme="majorBidi" w:hAnsiTheme="majorBidi" w:cstheme="majorBidi"/>
            <w:sz w:val="24"/>
            <w:szCs w:val="24"/>
          </w:rPr>
          <w:t>opinions counter to</w:t>
        </w:r>
      </w:ins>
      <w:del w:id="982" w:author="Susan" w:date="2022-08-30T13:43:00Z">
        <w:r w:rsidRPr="00E7555E" w:rsidDel="00B54B51">
          <w:rPr>
            <w:rFonts w:asciiTheme="majorBidi" w:hAnsiTheme="majorBidi" w:cstheme="majorBidi"/>
            <w:sz w:val="24"/>
            <w:szCs w:val="24"/>
          </w:rPr>
          <w:delText xml:space="preserve">stances that countered </w:delText>
        </w:r>
      </w:del>
      <w:ins w:id="983" w:author="Christopher Fotheringham" w:date="2022-08-23T14:46:00Z">
        <w:del w:id="984" w:author="Susan" w:date="2022-08-30T13:43:00Z">
          <w:r w:rsidR="00992929" w:rsidDel="00B54B51">
            <w:rPr>
              <w:rFonts w:asciiTheme="majorBidi" w:hAnsiTheme="majorBidi" w:cstheme="majorBidi"/>
              <w:sz w:val="24"/>
              <w:szCs w:val="24"/>
            </w:rPr>
            <w:delText>differed from the</w:delText>
          </w:r>
          <w:r w:rsidR="00992929" w:rsidRPr="00E7555E" w:rsidDel="00B54B51">
            <w:rPr>
              <w:rFonts w:asciiTheme="majorBidi" w:hAnsiTheme="majorBidi" w:cstheme="majorBidi"/>
              <w:sz w:val="24"/>
              <w:szCs w:val="24"/>
            </w:rPr>
            <w:delText xml:space="preserve"> </w:delText>
          </w:r>
        </w:del>
      </w:ins>
      <w:ins w:id="985" w:author="Susan" w:date="2022-08-30T13:43:00Z">
        <w:r w:rsidR="00B54B51">
          <w:rPr>
            <w:rFonts w:asciiTheme="majorBidi" w:hAnsiTheme="majorBidi" w:cstheme="majorBidi"/>
            <w:sz w:val="24"/>
            <w:szCs w:val="24"/>
          </w:rPr>
          <w:t xml:space="preserve"> the </w:t>
        </w:r>
      </w:ins>
      <w:r w:rsidRPr="00E7555E">
        <w:rPr>
          <w:rFonts w:asciiTheme="majorBidi" w:hAnsiTheme="majorBidi" w:cstheme="majorBidi"/>
          <w:sz w:val="24"/>
          <w:szCs w:val="24"/>
        </w:rPr>
        <w:t>official party line</w:t>
      </w:r>
      <w:del w:id="986" w:author="Christopher Fotheringham" w:date="2022-08-23T14:46:00Z">
        <w:r w:rsidRPr="00E7555E" w:rsidDel="00992929">
          <w:rPr>
            <w:rFonts w:asciiTheme="majorBidi" w:hAnsiTheme="majorBidi" w:cstheme="majorBidi"/>
            <w:sz w:val="24"/>
            <w:szCs w:val="24"/>
          </w:rPr>
          <w:delText>s</w:delText>
        </w:r>
      </w:del>
      <w:r w:rsidRPr="00E7555E">
        <w:rPr>
          <w:rFonts w:asciiTheme="majorBidi" w:hAnsiTheme="majorBidi" w:cstheme="majorBidi"/>
          <w:sz w:val="24"/>
          <w:szCs w:val="24"/>
        </w:rPr>
        <w:t xml:space="preserve">. </w:t>
      </w:r>
      <w:ins w:id="987" w:author="Susan" w:date="2022-08-30T13:44:00Z">
        <w:r w:rsidR="00B54B51">
          <w:rPr>
            <w:rFonts w:asciiTheme="majorBidi" w:hAnsiTheme="majorBidi" w:cstheme="majorBidi"/>
            <w:sz w:val="24"/>
            <w:szCs w:val="24"/>
          </w:rPr>
          <w:t>Thus</w:t>
        </w:r>
      </w:ins>
      <w:del w:id="988" w:author="Susan" w:date="2022-08-30T13:44:00Z">
        <w:r w:rsidRPr="00E7555E" w:rsidDel="00B54B51">
          <w:rPr>
            <w:rFonts w:asciiTheme="majorBidi" w:hAnsiTheme="majorBidi" w:cstheme="majorBidi"/>
            <w:sz w:val="24"/>
            <w:szCs w:val="24"/>
          </w:rPr>
          <w:delText>As a result</w:delText>
        </w:r>
      </w:del>
      <w:r w:rsidRPr="00E7555E">
        <w:rPr>
          <w:rFonts w:asciiTheme="majorBidi" w:hAnsiTheme="majorBidi" w:cstheme="majorBidi"/>
          <w:sz w:val="24"/>
          <w:szCs w:val="24"/>
        </w:rPr>
        <w:t xml:space="preserve">, throughout Mao’s </w:t>
      </w:r>
      <w:del w:id="989" w:author="Christopher Fotheringham" w:date="2022-08-23T14:46:00Z">
        <w:r w:rsidRPr="00E7555E" w:rsidDel="00117FD8">
          <w:rPr>
            <w:rFonts w:asciiTheme="majorBidi" w:hAnsiTheme="majorBidi" w:cstheme="majorBidi"/>
            <w:sz w:val="24"/>
            <w:szCs w:val="24"/>
          </w:rPr>
          <w:delText>rule</w:delText>
        </w:r>
      </w:del>
      <w:ins w:id="990" w:author="Christopher Fotheringham" w:date="2022-08-23T14:46:00Z">
        <w:r w:rsidR="00117FD8">
          <w:rPr>
            <w:rFonts w:asciiTheme="majorBidi" w:hAnsiTheme="majorBidi" w:cstheme="majorBidi"/>
            <w:sz w:val="24"/>
            <w:szCs w:val="24"/>
          </w:rPr>
          <w:t>reign</w:t>
        </w:r>
      </w:ins>
      <w:r w:rsidRPr="00E7555E">
        <w:rPr>
          <w:rFonts w:asciiTheme="majorBidi" w:hAnsiTheme="majorBidi" w:cstheme="majorBidi"/>
          <w:sz w:val="24"/>
          <w:szCs w:val="24"/>
        </w:rPr>
        <w:t xml:space="preserve">, </w:t>
      </w:r>
      <w:ins w:id="991" w:author="Susan" w:date="2022-08-30T13:43:00Z">
        <w:r w:rsidR="00B54B51">
          <w:rPr>
            <w:rFonts w:asciiTheme="majorBidi" w:hAnsiTheme="majorBidi" w:cstheme="majorBidi"/>
            <w:sz w:val="24"/>
            <w:szCs w:val="24"/>
          </w:rPr>
          <w:t xml:space="preserve">not only was </w:t>
        </w:r>
      </w:ins>
      <w:r w:rsidRPr="00E7555E">
        <w:rPr>
          <w:rFonts w:asciiTheme="majorBidi" w:hAnsiTheme="majorBidi" w:cstheme="majorBidi"/>
          <w:sz w:val="24"/>
          <w:szCs w:val="24"/>
        </w:rPr>
        <w:t>very little Tibetan literature</w:t>
      </w:r>
      <w:del w:id="992" w:author="Susan" w:date="2022-08-30T18:01:00Z">
        <w:r w:rsidRPr="00E7555E" w:rsidDel="007510BA">
          <w:rPr>
            <w:rFonts w:asciiTheme="majorBidi" w:hAnsiTheme="majorBidi" w:cstheme="majorBidi"/>
            <w:sz w:val="24"/>
            <w:szCs w:val="24"/>
          </w:rPr>
          <w:delText xml:space="preserve"> </w:delText>
        </w:r>
      </w:del>
      <w:del w:id="993" w:author="Christopher Fotheringham" w:date="2022-08-23T14:46:00Z">
        <w:r w:rsidRPr="00E7555E" w:rsidDel="003C7DC6">
          <w:rPr>
            <w:rFonts w:asciiTheme="majorBidi" w:hAnsiTheme="majorBidi" w:cstheme="majorBidi"/>
            <w:sz w:val="24"/>
            <w:szCs w:val="24"/>
          </w:rPr>
          <w:delText>can be found</w:delText>
        </w:r>
      </w:del>
      <w:del w:id="994" w:author="Susan" w:date="2022-08-30T13:44:00Z">
        <w:r w:rsidRPr="00E7555E" w:rsidDel="00B54B51">
          <w:rPr>
            <w:rFonts w:asciiTheme="majorBidi" w:hAnsiTheme="majorBidi" w:cstheme="majorBidi"/>
            <w:sz w:val="24"/>
            <w:szCs w:val="24"/>
          </w:rPr>
          <w:delText>;</w:delText>
        </w:r>
      </w:del>
      <w:ins w:id="995" w:author="Christopher Fotheringham" w:date="2022-08-23T14:46:00Z">
        <w:del w:id="996" w:author="Susan" w:date="2022-08-30T13:44:00Z">
          <w:r w:rsidR="003C7DC6" w:rsidDel="00B54B51">
            <w:rPr>
              <w:rFonts w:asciiTheme="majorBidi" w:hAnsiTheme="majorBidi" w:cstheme="majorBidi"/>
              <w:sz w:val="24"/>
              <w:szCs w:val="24"/>
            </w:rPr>
            <w:delText>was</w:delText>
          </w:r>
        </w:del>
        <w:r w:rsidR="003C7DC6">
          <w:rPr>
            <w:rFonts w:asciiTheme="majorBidi" w:hAnsiTheme="majorBidi" w:cstheme="majorBidi"/>
            <w:sz w:val="24"/>
            <w:szCs w:val="24"/>
          </w:rPr>
          <w:t xml:space="preserve"> produced</w:t>
        </w:r>
      </w:ins>
      <w:ins w:id="997" w:author="Susan" w:date="2022-08-30T13:44:00Z">
        <w:r w:rsidR="00B54B51">
          <w:rPr>
            <w:rFonts w:asciiTheme="majorBidi" w:hAnsiTheme="majorBidi" w:cstheme="majorBidi"/>
            <w:sz w:val="24"/>
            <w:szCs w:val="24"/>
          </w:rPr>
          <w:t>, but</w:t>
        </w:r>
      </w:ins>
      <w:del w:id="998" w:author="Susan" w:date="2022-08-30T13:44:00Z">
        <w:r w:rsidRPr="00E7555E" w:rsidDel="00B54B51">
          <w:rPr>
            <w:rFonts w:asciiTheme="majorBidi" w:hAnsiTheme="majorBidi" w:cstheme="majorBidi"/>
            <w:sz w:val="24"/>
            <w:szCs w:val="24"/>
          </w:rPr>
          <w:delText xml:space="preserve"> and</w:delText>
        </w:r>
      </w:del>
      <w:r w:rsidRPr="00E7555E">
        <w:rPr>
          <w:rFonts w:asciiTheme="majorBidi" w:hAnsiTheme="majorBidi" w:cstheme="majorBidi"/>
          <w:sz w:val="24"/>
          <w:szCs w:val="24"/>
        </w:rPr>
        <w:t xml:space="preserve"> what did </w:t>
      </w:r>
      <w:del w:id="999" w:author="Christopher Fotheringham" w:date="2022-08-23T14:46:00Z">
        <w:r w:rsidRPr="00E7555E" w:rsidDel="003C7DC6">
          <w:rPr>
            <w:rFonts w:asciiTheme="majorBidi" w:hAnsiTheme="majorBidi" w:cstheme="majorBidi"/>
            <w:sz w:val="24"/>
            <w:szCs w:val="24"/>
          </w:rPr>
          <w:delText xml:space="preserve">exist </w:delText>
        </w:r>
      </w:del>
      <w:ins w:id="1000" w:author="Christopher Fotheringham" w:date="2022-08-23T14:46:00Z">
        <w:r w:rsidR="003C7DC6">
          <w:rPr>
            <w:rFonts w:asciiTheme="majorBidi" w:hAnsiTheme="majorBidi" w:cstheme="majorBidi"/>
            <w:sz w:val="24"/>
            <w:szCs w:val="24"/>
          </w:rPr>
          <w:t>emerge</w:t>
        </w:r>
        <w:r w:rsidR="003C7DC6" w:rsidRPr="00E7555E">
          <w:rPr>
            <w:rFonts w:asciiTheme="majorBidi" w:hAnsiTheme="majorBidi" w:cstheme="majorBidi"/>
            <w:sz w:val="24"/>
            <w:szCs w:val="24"/>
          </w:rPr>
          <w:t xml:space="preserve"> </w:t>
        </w:r>
      </w:ins>
      <w:r w:rsidRPr="00E7555E">
        <w:rPr>
          <w:rFonts w:asciiTheme="majorBidi" w:hAnsiTheme="majorBidi" w:cstheme="majorBidi"/>
          <w:sz w:val="24"/>
          <w:szCs w:val="24"/>
        </w:rPr>
        <w:t>was political in nature, written</w:t>
      </w:r>
      <w:del w:id="1001" w:author="Susan" w:date="2022-08-30T17:27:00Z">
        <w:r w:rsidRPr="00E7555E" w:rsidDel="00D265E0">
          <w:rPr>
            <w:rFonts w:asciiTheme="majorBidi" w:hAnsiTheme="majorBidi" w:cstheme="majorBidi"/>
            <w:sz w:val="24"/>
            <w:szCs w:val="24"/>
          </w:rPr>
          <w:delText xml:space="preserve"> </w:delText>
        </w:r>
      </w:del>
      <w:del w:id="1002" w:author="Christopher Fotheringham" w:date="2022-08-23T14:47:00Z">
        <w:r w:rsidRPr="00E7555E" w:rsidDel="00B12841">
          <w:rPr>
            <w:rFonts w:asciiTheme="majorBidi" w:hAnsiTheme="majorBidi" w:cstheme="majorBidi"/>
            <w:sz w:val="24"/>
            <w:szCs w:val="24"/>
          </w:rPr>
          <w:delText>to accord with</w:delText>
        </w:r>
      </w:del>
      <w:ins w:id="1003" w:author="Christopher Fotheringham" w:date="2022-08-23T14:47:00Z">
        <w:r w:rsidR="00B12841">
          <w:rPr>
            <w:rFonts w:asciiTheme="majorBidi" w:hAnsiTheme="majorBidi" w:cstheme="majorBidi"/>
            <w:sz w:val="24"/>
            <w:szCs w:val="24"/>
          </w:rPr>
          <w:t xml:space="preserve"> to support</w:t>
        </w:r>
      </w:ins>
      <w:r w:rsidRPr="00E7555E">
        <w:rPr>
          <w:rFonts w:asciiTheme="majorBidi" w:hAnsiTheme="majorBidi" w:cstheme="majorBidi"/>
          <w:sz w:val="24"/>
          <w:szCs w:val="24"/>
        </w:rPr>
        <w:t xml:space="preserve"> party policy.</w:t>
      </w:r>
      <w:r w:rsidR="002F5A93">
        <w:rPr>
          <w:rStyle w:val="FootnoteReference"/>
          <w:rFonts w:asciiTheme="majorBidi" w:hAnsiTheme="majorBidi" w:cstheme="majorBidi"/>
          <w:sz w:val="24"/>
          <w:szCs w:val="24"/>
        </w:rPr>
        <w:footnoteReference w:id="19"/>
      </w:r>
      <w:r w:rsidR="00791223">
        <w:rPr>
          <w:rFonts w:asciiTheme="majorBidi" w:hAnsiTheme="majorBidi" w:cstheme="majorBidi"/>
          <w:sz w:val="24"/>
          <w:szCs w:val="24"/>
        </w:rPr>
        <w:t xml:space="preserve"> </w:t>
      </w:r>
      <w:del w:id="1004" w:author="Christopher Fotheringham" w:date="2022-08-23T14:47:00Z">
        <w:r w:rsidRPr="00E7555E" w:rsidDel="00AF49D5">
          <w:rPr>
            <w:rFonts w:asciiTheme="majorBidi" w:hAnsiTheme="majorBidi" w:cstheme="majorBidi"/>
            <w:sz w:val="24"/>
            <w:szCs w:val="24"/>
          </w:rPr>
          <w:delText xml:space="preserve">Religion was viewed </w:delText>
        </w:r>
      </w:del>
      <w:ins w:id="1005" w:author="Susan" w:date="2022-08-30T13:45:00Z">
        <w:r w:rsidR="00B54B51">
          <w:rPr>
            <w:rFonts w:asciiTheme="majorBidi" w:hAnsiTheme="majorBidi" w:cstheme="majorBidi"/>
            <w:sz w:val="24"/>
            <w:szCs w:val="24"/>
          </w:rPr>
          <w:t>Religion during this</w:t>
        </w:r>
      </w:ins>
      <w:del w:id="1006" w:author="Susan" w:date="2022-08-30T13:45:00Z">
        <w:r w:rsidRPr="00E7555E" w:rsidDel="00B54B51">
          <w:rPr>
            <w:rFonts w:asciiTheme="majorBidi" w:hAnsiTheme="majorBidi" w:cstheme="majorBidi"/>
            <w:sz w:val="24"/>
            <w:szCs w:val="24"/>
          </w:rPr>
          <w:delText>d</w:delText>
        </w:r>
      </w:del>
      <w:ins w:id="1007" w:author="Christopher Fotheringham" w:date="2022-08-23T14:47:00Z">
        <w:del w:id="1008" w:author="Susan" w:date="2022-08-30T13:45:00Z">
          <w:r w:rsidR="00AF49D5" w:rsidDel="00B54B51">
            <w:rPr>
              <w:rFonts w:asciiTheme="majorBidi" w:hAnsiTheme="majorBidi" w:cstheme="majorBidi"/>
              <w:sz w:val="24"/>
              <w:szCs w:val="24"/>
            </w:rPr>
            <w:delText>D</w:delText>
          </w:r>
        </w:del>
      </w:ins>
      <w:del w:id="1009" w:author="Susan" w:date="2022-08-30T13:45:00Z">
        <w:r w:rsidRPr="00E7555E" w:rsidDel="00B54B51">
          <w:rPr>
            <w:rFonts w:asciiTheme="majorBidi" w:hAnsiTheme="majorBidi" w:cstheme="majorBidi"/>
            <w:sz w:val="24"/>
            <w:szCs w:val="24"/>
          </w:rPr>
          <w:delText>uring that</w:delText>
        </w:r>
      </w:del>
      <w:r w:rsidRPr="00E7555E">
        <w:rPr>
          <w:rFonts w:asciiTheme="majorBidi" w:hAnsiTheme="majorBidi" w:cstheme="majorBidi"/>
          <w:sz w:val="24"/>
          <w:szCs w:val="24"/>
        </w:rPr>
        <w:t xml:space="preserve"> period</w:t>
      </w:r>
      <w:ins w:id="1010" w:author="Christopher Fotheringham" w:date="2022-08-23T14:47:00Z">
        <w:del w:id="1011" w:author="Susan" w:date="2022-08-30T17:27:00Z">
          <w:r w:rsidR="00AF49D5" w:rsidDel="00D265E0">
            <w:rPr>
              <w:rFonts w:asciiTheme="majorBidi" w:hAnsiTheme="majorBidi" w:cstheme="majorBidi"/>
              <w:sz w:val="24"/>
              <w:szCs w:val="24"/>
            </w:rPr>
            <w:delText>,</w:delText>
          </w:r>
        </w:del>
        <w:r w:rsidR="00AF49D5">
          <w:rPr>
            <w:rFonts w:asciiTheme="majorBidi" w:hAnsiTheme="majorBidi" w:cstheme="majorBidi"/>
            <w:sz w:val="24"/>
            <w:szCs w:val="24"/>
          </w:rPr>
          <w:t xml:space="preserve"> </w:t>
        </w:r>
        <w:del w:id="1012" w:author="Susan" w:date="2022-08-30T13:45:00Z">
          <w:r w:rsidR="00AF49D5" w:rsidDel="00B54B51">
            <w:rPr>
              <w:rFonts w:asciiTheme="majorBidi" w:hAnsiTheme="majorBidi" w:cstheme="majorBidi"/>
              <w:sz w:val="24"/>
              <w:szCs w:val="24"/>
            </w:rPr>
            <w:delText xml:space="preserve">religion </w:delText>
          </w:r>
        </w:del>
        <w:r w:rsidR="00AF49D5">
          <w:rPr>
            <w:rFonts w:asciiTheme="majorBidi" w:hAnsiTheme="majorBidi" w:cstheme="majorBidi"/>
            <w:sz w:val="24"/>
            <w:szCs w:val="24"/>
          </w:rPr>
          <w:t>was viewed</w:t>
        </w:r>
      </w:ins>
      <w:r w:rsidRPr="00E7555E">
        <w:rPr>
          <w:rFonts w:asciiTheme="majorBidi" w:hAnsiTheme="majorBidi" w:cstheme="majorBidi"/>
          <w:sz w:val="24"/>
          <w:szCs w:val="24"/>
        </w:rPr>
        <w:t xml:space="preserve"> as </w:t>
      </w:r>
      <w:del w:id="1013" w:author="Christopher Fotheringham" w:date="2022-08-23T14:47:00Z">
        <w:r w:rsidRPr="00E7555E" w:rsidDel="00730CE0">
          <w:rPr>
            <w:rFonts w:asciiTheme="majorBidi" w:hAnsiTheme="majorBidi" w:cstheme="majorBidi"/>
            <w:sz w:val="24"/>
            <w:szCs w:val="24"/>
          </w:rPr>
          <w:delText>a feudal remnant</w:delText>
        </w:r>
      </w:del>
      <w:ins w:id="1014" w:author="Christopher Fotheringham" w:date="2022-08-23T14:47:00Z">
        <w:r w:rsidR="00730CE0">
          <w:rPr>
            <w:rFonts w:asciiTheme="majorBidi" w:hAnsiTheme="majorBidi" w:cstheme="majorBidi"/>
            <w:sz w:val="24"/>
            <w:szCs w:val="24"/>
          </w:rPr>
          <w:t>a vestige of feudalism</w:t>
        </w:r>
      </w:ins>
      <w:ins w:id="1015" w:author="Susan" w:date="2022-08-30T13:45:00Z">
        <w:r w:rsidR="00B54B51">
          <w:rPr>
            <w:rFonts w:asciiTheme="majorBidi" w:hAnsiTheme="majorBidi" w:cstheme="majorBidi"/>
            <w:sz w:val="24"/>
            <w:szCs w:val="24"/>
          </w:rPr>
          <w:t xml:space="preserve">, </w:t>
        </w:r>
      </w:ins>
      <w:ins w:id="1016" w:author="Susan" w:date="2022-08-30T13:46:00Z">
        <w:r w:rsidR="00B54B51">
          <w:rPr>
            <w:rFonts w:asciiTheme="majorBidi" w:hAnsiTheme="majorBidi" w:cstheme="majorBidi"/>
            <w:sz w:val="24"/>
            <w:szCs w:val="24"/>
          </w:rPr>
          <w:t xml:space="preserve">which was </w:t>
        </w:r>
      </w:ins>
      <w:ins w:id="1017" w:author="Susan" w:date="2022-08-30T13:45:00Z">
        <w:r w:rsidR="00B54B51">
          <w:rPr>
            <w:rFonts w:asciiTheme="majorBidi" w:hAnsiTheme="majorBidi" w:cstheme="majorBidi"/>
            <w:sz w:val="24"/>
            <w:szCs w:val="24"/>
          </w:rPr>
          <w:t>used</w:t>
        </w:r>
      </w:ins>
      <w:ins w:id="1018" w:author="Susan" w:date="2022-08-30T13:46:00Z">
        <w:r w:rsidR="00B54B51">
          <w:rPr>
            <w:rFonts w:asciiTheme="majorBidi" w:hAnsiTheme="majorBidi" w:cstheme="majorBidi"/>
            <w:sz w:val="24"/>
            <w:szCs w:val="24"/>
          </w:rPr>
          <w:t xml:space="preserve"> historical</w:t>
        </w:r>
      </w:ins>
      <w:ins w:id="1019" w:author="Susan" w:date="2022-08-30T13:47:00Z">
        <w:r w:rsidR="00B54B51">
          <w:rPr>
            <w:rFonts w:asciiTheme="majorBidi" w:hAnsiTheme="majorBidi" w:cstheme="majorBidi"/>
            <w:sz w:val="24"/>
            <w:szCs w:val="24"/>
          </w:rPr>
          <w:t xml:space="preserve">ly by </w:t>
        </w:r>
      </w:ins>
      <w:del w:id="1020" w:author="Susan" w:date="2022-08-30T13:45:00Z">
        <w:r w:rsidRPr="00E7555E" w:rsidDel="00B54B51">
          <w:rPr>
            <w:rFonts w:asciiTheme="majorBidi" w:hAnsiTheme="majorBidi" w:cstheme="majorBidi"/>
            <w:sz w:val="24"/>
            <w:szCs w:val="24"/>
          </w:rPr>
          <w:delText xml:space="preserve"> </w:delText>
        </w:r>
      </w:del>
      <w:ins w:id="1021" w:author="Susan" w:date="2022-08-30T13:46:00Z">
        <w:r w:rsidR="00B54B51">
          <w:rPr>
            <w:rFonts w:asciiTheme="majorBidi" w:hAnsiTheme="majorBidi" w:cstheme="majorBidi"/>
            <w:sz w:val="24"/>
            <w:szCs w:val="24"/>
          </w:rPr>
          <w:t>the</w:t>
        </w:r>
        <w:r w:rsidR="00B54B51" w:rsidRPr="00E7555E">
          <w:rPr>
            <w:rFonts w:asciiTheme="majorBidi" w:hAnsiTheme="majorBidi" w:cstheme="majorBidi"/>
            <w:sz w:val="24"/>
            <w:szCs w:val="24"/>
          </w:rPr>
          <w:t xml:space="preserve"> Tibetan nobility</w:t>
        </w:r>
      </w:ins>
      <w:del w:id="1022" w:author="Susan" w:date="2022-08-30T13:45:00Z">
        <w:r w:rsidRPr="00E7555E" w:rsidDel="00B54B51">
          <w:rPr>
            <w:rFonts w:asciiTheme="majorBidi" w:hAnsiTheme="majorBidi" w:cstheme="majorBidi"/>
            <w:sz w:val="24"/>
            <w:szCs w:val="24"/>
          </w:rPr>
          <w:delText>which had</w:delText>
        </w:r>
      </w:del>
      <w:r w:rsidRPr="00E7555E">
        <w:rPr>
          <w:rFonts w:asciiTheme="majorBidi" w:hAnsiTheme="majorBidi" w:cstheme="majorBidi"/>
          <w:sz w:val="24"/>
          <w:szCs w:val="24"/>
        </w:rPr>
        <w:t xml:space="preserve"> historically </w:t>
      </w:r>
      <w:del w:id="1023" w:author="Susan" w:date="2022-08-30T13:45:00Z">
        <w:r w:rsidRPr="00E7555E" w:rsidDel="00B54B51">
          <w:rPr>
            <w:rFonts w:asciiTheme="majorBidi" w:hAnsiTheme="majorBidi" w:cstheme="majorBidi"/>
            <w:sz w:val="24"/>
            <w:szCs w:val="24"/>
          </w:rPr>
          <w:delText xml:space="preserve">assisted </w:delText>
        </w:r>
      </w:del>
      <w:ins w:id="1024" w:author="Christopher Fotheringham" w:date="2022-08-23T14:48:00Z">
        <w:del w:id="1025" w:author="Susan" w:date="2022-08-30T13:45:00Z">
          <w:r w:rsidR="006C357F" w:rsidDel="00B54B51">
            <w:rPr>
              <w:rFonts w:asciiTheme="majorBidi" w:hAnsiTheme="majorBidi" w:cstheme="majorBidi"/>
              <w:sz w:val="24"/>
              <w:szCs w:val="24"/>
            </w:rPr>
            <w:delText xml:space="preserve">been used </w:delText>
          </w:r>
        </w:del>
        <w:del w:id="1026" w:author="Susan" w:date="2022-08-30T13:46:00Z">
          <w:r w:rsidR="006C357F" w:rsidDel="00B54B51">
            <w:rPr>
              <w:rFonts w:asciiTheme="majorBidi" w:hAnsiTheme="majorBidi" w:cstheme="majorBidi"/>
              <w:sz w:val="24"/>
              <w:szCs w:val="24"/>
            </w:rPr>
            <w:delText>by the</w:delText>
          </w:r>
          <w:r w:rsidR="006C357F" w:rsidRPr="00E7555E" w:rsidDel="00B54B51">
            <w:rPr>
              <w:rFonts w:asciiTheme="majorBidi" w:hAnsiTheme="majorBidi" w:cstheme="majorBidi"/>
              <w:sz w:val="24"/>
              <w:szCs w:val="24"/>
            </w:rPr>
            <w:delText xml:space="preserve"> </w:delText>
          </w:r>
        </w:del>
      </w:ins>
      <w:del w:id="1027" w:author="Susan" w:date="2022-08-30T13:46:00Z">
        <w:r w:rsidRPr="00E7555E" w:rsidDel="00B54B51">
          <w:rPr>
            <w:rFonts w:asciiTheme="majorBidi" w:hAnsiTheme="majorBidi" w:cstheme="majorBidi"/>
            <w:sz w:val="24"/>
            <w:szCs w:val="24"/>
          </w:rPr>
          <w:delText>Tibetan nobility in ruling its</w:delText>
        </w:r>
      </w:del>
      <w:ins w:id="1028" w:author="Christopher Fotheringham" w:date="2022-08-23T14:48:00Z">
        <w:r w:rsidR="006512A2">
          <w:rPr>
            <w:rFonts w:asciiTheme="majorBidi" w:hAnsiTheme="majorBidi" w:cstheme="majorBidi"/>
            <w:sz w:val="24"/>
            <w:szCs w:val="24"/>
          </w:rPr>
          <w:t>to dominate their serfs.</w:t>
        </w:r>
      </w:ins>
      <w:del w:id="1029" w:author="Christopher Fotheringham" w:date="2022-08-23T14:48:00Z">
        <w:r w:rsidRPr="00E7555E" w:rsidDel="006512A2">
          <w:rPr>
            <w:rFonts w:asciiTheme="majorBidi" w:hAnsiTheme="majorBidi" w:cstheme="majorBidi"/>
            <w:sz w:val="24"/>
            <w:szCs w:val="24"/>
          </w:rPr>
          <w:delText xml:space="preserve"> </w:delText>
        </w:r>
        <w:commentRangeStart w:id="1030"/>
        <w:r w:rsidRPr="00E7555E" w:rsidDel="006512A2">
          <w:rPr>
            <w:rFonts w:asciiTheme="majorBidi" w:hAnsiTheme="majorBidi" w:cstheme="majorBidi"/>
            <w:sz w:val="24"/>
            <w:szCs w:val="24"/>
          </w:rPr>
          <w:delText>slaves</w:delText>
        </w:r>
        <w:commentRangeEnd w:id="1030"/>
        <w:r w:rsidR="006C357F" w:rsidDel="006512A2">
          <w:rPr>
            <w:rStyle w:val="CommentReference"/>
          </w:rPr>
          <w:commentReference w:id="1030"/>
        </w:r>
        <w:r w:rsidRPr="00E7555E" w:rsidDel="006512A2">
          <w:rPr>
            <w:rFonts w:asciiTheme="majorBidi" w:hAnsiTheme="majorBidi" w:cstheme="majorBidi"/>
            <w:sz w:val="24"/>
            <w:szCs w:val="24"/>
          </w:rPr>
          <w:delText>.</w:delText>
        </w:r>
      </w:del>
      <w:r w:rsidRPr="00E7555E">
        <w:rPr>
          <w:rFonts w:asciiTheme="majorBidi" w:hAnsiTheme="majorBidi" w:cstheme="majorBidi"/>
          <w:sz w:val="24"/>
          <w:szCs w:val="24"/>
        </w:rPr>
        <w:t xml:space="preserve"> Until 1951, 80% of Tibet’s population </w:t>
      </w:r>
      <w:ins w:id="1031" w:author="Susan" w:date="2022-08-30T13:49:00Z">
        <w:r w:rsidR="00B54B51">
          <w:rPr>
            <w:rFonts w:asciiTheme="majorBidi" w:hAnsiTheme="majorBidi" w:cstheme="majorBidi"/>
            <w:sz w:val="24"/>
            <w:szCs w:val="24"/>
          </w:rPr>
          <w:t>was desperately poor</w:t>
        </w:r>
        <w:r w:rsidR="00B54B51" w:rsidRPr="00B54B51">
          <w:rPr>
            <w:rFonts w:asciiTheme="majorBidi" w:hAnsiTheme="majorBidi" w:cstheme="majorBidi"/>
            <w:sz w:val="24"/>
            <w:szCs w:val="24"/>
          </w:rPr>
          <w:t xml:space="preserve"> </w:t>
        </w:r>
        <w:r w:rsidR="00B54B51">
          <w:rPr>
            <w:rFonts w:asciiTheme="majorBidi" w:hAnsiTheme="majorBidi" w:cstheme="majorBidi"/>
            <w:sz w:val="24"/>
            <w:szCs w:val="24"/>
          </w:rPr>
          <w:t>and totally uneducated</w:t>
        </w:r>
        <w:r w:rsidR="00B54B51">
          <w:rPr>
            <w:rStyle w:val="CommentReference"/>
          </w:rPr>
          <w:commentReference w:id="1032"/>
        </w:r>
        <w:r w:rsidR="00B54B51">
          <w:rPr>
            <w:rFonts w:asciiTheme="majorBidi" w:hAnsiTheme="majorBidi" w:cstheme="majorBidi"/>
            <w:sz w:val="24"/>
            <w:szCs w:val="24"/>
          </w:rPr>
          <w:t>, either</w:t>
        </w:r>
      </w:ins>
      <w:del w:id="1033" w:author="Christopher Fotheringham" w:date="2022-08-23T14:48:00Z">
        <w:r w:rsidRPr="00E7555E" w:rsidDel="00077AC3">
          <w:rPr>
            <w:rFonts w:asciiTheme="majorBidi" w:hAnsiTheme="majorBidi" w:cstheme="majorBidi"/>
            <w:sz w:val="24"/>
            <w:szCs w:val="24"/>
          </w:rPr>
          <w:delText>was enslave</w:delText>
        </w:r>
      </w:del>
      <w:del w:id="1034" w:author="Susan" w:date="2022-08-30T13:49:00Z">
        <w:r w:rsidRPr="00E7555E" w:rsidDel="00B54B51">
          <w:rPr>
            <w:rFonts w:asciiTheme="majorBidi" w:hAnsiTheme="majorBidi" w:cstheme="majorBidi"/>
            <w:sz w:val="24"/>
            <w:szCs w:val="24"/>
          </w:rPr>
          <w:delText>d</w:delText>
        </w:r>
      </w:del>
      <w:ins w:id="1035" w:author="Christopher Fotheringham" w:date="2022-08-23T14:48:00Z">
        <w:del w:id="1036" w:author="Susan" w:date="2022-08-30T13:49:00Z">
          <w:r w:rsidR="00077AC3" w:rsidDel="00B54B51">
            <w:rPr>
              <w:rFonts w:asciiTheme="majorBidi" w:hAnsiTheme="majorBidi" w:cstheme="majorBidi"/>
              <w:sz w:val="24"/>
              <w:szCs w:val="24"/>
            </w:rPr>
            <w:delText>were</w:delText>
          </w:r>
        </w:del>
        <w:r w:rsidR="00077AC3">
          <w:rPr>
            <w:rFonts w:asciiTheme="majorBidi" w:hAnsiTheme="majorBidi" w:cstheme="majorBidi"/>
            <w:sz w:val="24"/>
            <w:szCs w:val="24"/>
          </w:rPr>
          <w:t xml:space="preserve"> </w:t>
        </w:r>
      </w:ins>
      <w:ins w:id="1037" w:author="Susan" w:date="2022-08-30T13:46:00Z">
        <w:r w:rsidR="00B54B51">
          <w:rPr>
            <w:rFonts w:asciiTheme="majorBidi" w:hAnsiTheme="majorBidi" w:cstheme="majorBidi"/>
            <w:sz w:val="24"/>
            <w:szCs w:val="24"/>
          </w:rPr>
          <w:t>still</w:t>
        </w:r>
      </w:ins>
      <w:ins w:id="1038" w:author="Susan" w:date="2022-08-30T13:47:00Z">
        <w:r w:rsidR="00B54B51">
          <w:rPr>
            <w:rFonts w:asciiTheme="majorBidi" w:hAnsiTheme="majorBidi" w:cstheme="majorBidi"/>
            <w:sz w:val="24"/>
            <w:szCs w:val="24"/>
          </w:rPr>
          <w:t xml:space="preserve"> </w:t>
        </w:r>
      </w:ins>
      <w:ins w:id="1039" w:author="Susan" w:date="2022-08-30T13:48:00Z">
        <w:r w:rsidR="00B54B51">
          <w:rPr>
            <w:rFonts w:asciiTheme="majorBidi" w:hAnsiTheme="majorBidi" w:cstheme="majorBidi"/>
            <w:sz w:val="24"/>
            <w:szCs w:val="24"/>
          </w:rPr>
          <w:t xml:space="preserve">yoked </w:t>
        </w:r>
      </w:ins>
      <w:ins w:id="1040" w:author="Christopher Fotheringham" w:date="2022-08-23T14:48:00Z">
        <w:r w:rsidR="00077AC3">
          <w:rPr>
            <w:rFonts w:asciiTheme="majorBidi" w:hAnsiTheme="majorBidi" w:cstheme="majorBidi"/>
            <w:sz w:val="24"/>
            <w:szCs w:val="24"/>
          </w:rPr>
          <w:t>in serfdom</w:t>
        </w:r>
      </w:ins>
      <w:del w:id="1041" w:author="Susan" w:date="2022-08-30T13:49:00Z">
        <w:r w:rsidRPr="00E7555E" w:rsidDel="00B54B51">
          <w:rPr>
            <w:rFonts w:asciiTheme="majorBidi" w:hAnsiTheme="majorBidi" w:cstheme="majorBidi"/>
            <w:sz w:val="24"/>
            <w:szCs w:val="24"/>
          </w:rPr>
          <w:delText>,</w:delText>
        </w:r>
      </w:del>
      <w:r w:rsidRPr="00E7555E">
        <w:rPr>
          <w:rFonts w:asciiTheme="majorBidi" w:hAnsiTheme="majorBidi" w:cstheme="majorBidi"/>
          <w:sz w:val="24"/>
          <w:szCs w:val="24"/>
        </w:rPr>
        <w:t xml:space="preserve"> </w:t>
      </w:r>
      <w:ins w:id="1042" w:author="Christopher Fotheringham" w:date="2022-08-23T14:48:00Z">
        <w:del w:id="1043" w:author="Susan" w:date="2022-08-30T13:49:00Z">
          <w:r w:rsidR="00077AC3" w:rsidDel="00B54B51">
            <w:rPr>
              <w:rFonts w:asciiTheme="majorBidi" w:hAnsiTheme="majorBidi" w:cstheme="majorBidi"/>
              <w:sz w:val="24"/>
              <w:szCs w:val="24"/>
            </w:rPr>
            <w:delText>desperately poor</w:delText>
          </w:r>
        </w:del>
      </w:ins>
      <w:ins w:id="1044" w:author="Christopher Fotheringham" w:date="2022-08-23T14:49:00Z">
        <w:del w:id="1045" w:author="Susan" w:date="2022-08-30T13:49:00Z">
          <w:r w:rsidR="00077AC3" w:rsidDel="00B54B51">
            <w:rPr>
              <w:rFonts w:asciiTheme="majorBidi" w:hAnsiTheme="majorBidi" w:cstheme="majorBidi"/>
              <w:sz w:val="24"/>
              <w:szCs w:val="24"/>
            </w:rPr>
            <w:delText xml:space="preserve">, </w:delText>
          </w:r>
        </w:del>
      </w:ins>
      <w:ins w:id="1046" w:author="Susan" w:date="2022-08-30T13:48:00Z">
        <w:r w:rsidR="00B54B51">
          <w:rPr>
            <w:rFonts w:asciiTheme="majorBidi" w:hAnsiTheme="majorBidi" w:cstheme="majorBidi"/>
            <w:sz w:val="24"/>
            <w:szCs w:val="24"/>
          </w:rPr>
          <w:t>or</w:t>
        </w:r>
      </w:ins>
      <w:ins w:id="1047" w:author="Christopher Fotheringham" w:date="2022-08-23T14:49:00Z">
        <w:del w:id="1048" w:author="Susan" w:date="2022-08-30T13:48:00Z">
          <w:r w:rsidR="00077AC3" w:rsidDel="00B54B51">
            <w:rPr>
              <w:rFonts w:asciiTheme="majorBidi" w:hAnsiTheme="majorBidi" w:cstheme="majorBidi"/>
              <w:sz w:val="24"/>
              <w:szCs w:val="24"/>
            </w:rPr>
            <w:delText>and</w:delText>
          </w:r>
        </w:del>
        <w:r w:rsidR="00077AC3">
          <w:rPr>
            <w:rFonts w:asciiTheme="majorBidi" w:hAnsiTheme="majorBidi" w:cstheme="majorBidi"/>
            <w:sz w:val="24"/>
            <w:szCs w:val="24"/>
          </w:rPr>
          <w:t xml:space="preserve"> nomads</w:t>
        </w:r>
      </w:ins>
      <w:del w:id="1049" w:author="Christopher Fotheringham" w:date="2022-08-23T14:49:00Z">
        <w:r w:rsidRPr="00E7555E" w:rsidDel="00077AC3">
          <w:rPr>
            <w:rFonts w:asciiTheme="majorBidi" w:hAnsiTheme="majorBidi" w:cstheme="majorBidi"/>
            <w:sz w:val="24"/>
            <w:szCs w:val="24"/>
          </w:rPr>
          <w:delText>poor nomads</w:delText>
        </w:r>
      </w:del>
      <w:del w:id="1050" w:author="Susan" w:date="2022-08-30T13:49:00Z">
        <w:r w:rsidRPr="00E7555E" w:rsidDel="00B54B51">
          <w:rPr>
            <w:rFonts w:asciiTheme="majorBidi" w:hAnsiTheme="majorBidi" w:cstheme="majorBidi"/>
            <w:sz w:val="24"/>
            <w:szCs w:val="24"/>
          </w:rPr>
          <w:delText xml:space="preserve"> lacking all </w:delText>
        </w:r>
        <w:commentRangeStart w:id="1051"/>
        <w:r w:rsidRPr="00E7555E" w:rsidDel="00B54B51">
          <w:rPr>
            <w:rFonts w:asciiTheme="majorBidi" w:hAnsiTheme="majorBidi" w:cstheme="majorBidi"/>
            <w:sz w:val="24"/>
            <w:szCs w:val="24"/>
          </w:rPr>
          <w:delText>education</w:delText>
        </w:r>
        <w:commentRangeEnd w:id="1051"/>
        <w:r w:rsidR="00B54B51" w:rsidDel="00B54B51">
          <w:rPr>
            <w:rStyle w:val="CommentReference"/>
          </w:rPr>
          <w:commentReference w:id="1051"/>
        </w:r>
      </w:del>
      <w:r w:rsidRPr="00E7555E">
        <w:rPr>
          <w:rFonts w:asciiTheme="majorBidi" w:hAnsiTheme="majorBidi" w:cstheme="majorBidi"/>
          <w:sz w:val="24"/>
          <w:szCs w:val="24"/>
        </w:rPr>
        <w:t>.</w:t>
      </w:r>
      <w:r w:rsidR="002F5A93">
        <w:rPr>
          <w:rStyle w:val="FootnoteReference"/>
          <w:rFonts w:asciiTheme="majorBidi" w:hAnsiTheme="majorBidi" w:cstheme="majorBidi"/>
          <w:sz w:val="24"/>
          <w:szCs w:val="24"/>
        </w:rPr>
        <w:footnoteReference w:id="20"/>
      </w:r>
      <w:r w:rsidR="00791223">
        <w:rPr>
          <w:rFonts w:asciiTheme="majorBidi" w:hAnsiTheme="majorBidi" w:cstheme="majorBidi"/>
          <w:sz w:val="24"/>
          <w:szCs w:val="24"/>
        </w:rPr>
        <w:t xml:space="preserve"> </w:t>
      </w:r>
      <w:r w:rsidRPr="00E7555E">
        <w:rPr>
          <w:rFonts w:asciiTheme="majorBidi" w:hAnsiTheme="majorBidi" w:cstheme="majorBidi"/>
          <w:sz w:val="24"/>
          <w:szCs w:val="24"/>
        </w:rPr>
        <w:t xml:space="preserve">The </w:t>
      </w:r>
      <w:ins w:id="1052" w:author="Susan" w:date="2022-08-30T14:16:00Z">
        <w:r w:rsidR="00301132">
          <w:rPr>
            <w:rFonts w:asciiTheme="majorBidi" w:hAnsiTheme="majorBidi" w:cstheme="majorBidi"/>
            <w:sz w:val="24"/>
            <w:szCs w:val="24"/>
          </w:rPr>
          <w:t xml:space="preserve">traditional </w:t>
        </w:r>
      </w:ins>
      <w:r w:rsidRPr="00E7555E">
        <w:rPr>
          <w:rFonts w:asciiTheme="majorBidi" w:hAnsiTheme="majorBidi" w:cstheme="majorBidi"/>
          <w:sz w:val="24"/>
          <w:szCs w:val="24"/>
        </w:rPr>
        <w:t>local culture</w:t>
      </w:r>
      <w:ins w:id="1053" w:author="Susan" w:date="2022-08-30T13:50:00Z">
        <w:r w:rsidR="00B54B51">
          <w:rPr>
            <w:rFonts w:asciiTheme="majorBidi" w:hAnsiTheme="majorBidi" w:cstheme="majorBidi"/>
            <w:sz w:val="24"/>
            <w:szCs w:val="24"/>
          </w:rPr>
          <w:t>,</w:t>
        </w:r>
      </w:ins>
      <w:r w:rsidRPr="00E7555E">
        <w:rPr>
          <w:rFonts w:asciiTheme="majorBidi" w:hAnsiTheme="majorBidi" w:cstheme="majorBidi"/>
          <w:sz w:val="24"/>
          <w:szCs w:val="24"/>
        </w:rPr>
        <w:t xml:space="preserve"> </w:t>
      </w:r>
      <w:ins w:id="1054" w:author="Susan" w:date="2022-08-30T14:16:00Z">
        <w:r w:rsidR="00301132">
          <w:rPr>
            <w:rFonts w:asciiTheme="majorBidi" w:hAnsiTheme="majorBidi" w:cstheme="majorBidi"/>
            <w:sz w:val="24"/>
            <w:szCs w:val="24"/>
          </w:rPr>
          <w:t xml:space="preserve">so steeped in religion, </w:t>
        </w:r>
      </w:ins>
      <w:ins w:id="1055" w:author="Susan" w:date="2022-08-30T14:26:00Z">
        <w:r w:rsidR="0012450D">
          <w:rPr>
            <w:rFonts w:asciiTheme="majorBidi" w:hAnsiTheme="majorBidi" w:cstheme="majorBidi"/>
            <w:sz w:val="24"/>
            <w:szCs w:val="24"/>
          </w:rPr>
          <w:t>provided the population with no means to</w:t>
        </w:r>
      </w:ins>
      <w:ins w:id="1056" w:author="Susan" w:date="2022-08-30T14:19:00Z">
        <w:r w:rsidR="0012450D">
          <w:rPr>
            <w:rFonts w:asciiTheme="majorBidi" w:hAnsiTheme="majorBidi" w:cstheme="majorBidi"/>
            <w:sz w:val="24"/>
            <w:szCs w:val="24"/>
          </w:rPr>
          <w:t xml:space="preserve"> withstand </w:t>
        </w:r>
        <w:r w:rsidR="0012450D" w:rsidRPr="00E7555E">
          <w:rPr>
            <w:rFonts w:asciiTheme="majorBidi" w:hAnsiTheme="majorBidi" w:cstheme="majorBidi"/>
            <w:sz w:val="24"/>
            <w:szCs w:val="24"/>
          </w:rPr>
          <w:t>the</w:t>
        </w:r>
        <w:r w:rsidR="0012450D">
          <w:rPr>
            <w:rFonts w:asciiTheme="majorBidi" w:hAnsiTheme="majorBidi" w:cstheme="majorBidi"/>
            <w:sz w:val="24"/>
            <w:szCs w:val="24"/>
          </w:rPr>
          <w:t xml:space="preserve"> atheist</w:t>
        </w:r>
        <w:r w:rsidR="0012450D" w:rsidRPr="00E7555E">
          <w:rPr>
            <w:rFonts w:asciiTheme="majorBidi" w:hAnsiTheme="majorBidi" w:cstheme="majorBidi"/>
            <w:sz w:val="24"/>
            <w:szCs w:val="24"/>
          </w:rPr>
          <w:t xml:space="preserve"> Communist regime</w:t>
        </w:r>
        <w:r w:rsidR="0012450D">
          <w:rPr>
            <w:rFonts w:asciiTheme="majorBidi" w:hAnsiTheme="majorBidi" w:cstheme="majorBidi"/>
            <w:sz w:val="24"/>
            <w:szCs w:val="24"/>
          </w:rPr>
          <w:t>, making</w:t>
        </w:r>
      </w:ins>
      <w:ins w:id="1057" w:author="Susan" w:date="2022-08-30T14:16:00Z">
        <w:r w:rsidR="00301132">
          <w:rPr>
            <w:rFonts w:asciiTheme="majorBidi" w:hAnsiTheme="majorBidi" w:cstheme="majorBidi"/>
            <w:sz w:val="24"/>
            <w:szCs w:val="24"/>
          </w:rPr>
          <w:t xml:space="preserve"> </w:t>
        </w:r>
      </w:ins>
      <w:del w:id="1058" w:author="Susan" w:date="2022-08-30T13:50:00Z">
        <w:r w:rsidRPr="00E7555E" w:rsidDel="00B54B51">
          <w:rPr>
            <w:rFonts w:asciiTheme="majorBidi" w:hAnsiTheme="majorBidi" w:cstheme="majorBidi"/>
            <w:sz w:val="24"/>
            <w:szCs w:val="24"/>
          </w:rPr>
          <w:delText xml:space="preserve">was </w:delText>
        </w:r>
      </w:del>
      <w:del w:id="1059" w:author="Susan" w:date="2022-08-30T14:16:00Z">
        <w:r w:rsidRPr="00E7555E" w:rsidDel="00301132">
          <w:rPr>
            <w:rFonts w:asciiTheme="majorBidi" w:hAnsiTheme="majorBidi" w:cstheme="majorBidi"/>
            <w:sz w:val="24"/>
            <w:szCs w:val="24"/>
          </w:rPr>
          <w:delText>based on the religious system</w:delText>
        </w:r>
      </w:del>
      <w:ins w:id="1060" w:author="Christopher Fotheringham" w:date="2022-08-23T14:49:00Z">
        <w:del w:id="1061" w:author="Susan" w:date="2022-08-30T13:50:00Z">
          <w:r w:rsidR="00665E69" w:rsidDel="00B54B51">
            <w:rPr>
              <w:rFonts w:asciiTheme="majorBidi" w:hAnsiTheme="majorBidi" w:cstheme="majorBidi"/>
              <w:sz w:val="24"/>
              <w:szCs w:val="24"/>
            </w:rPr>
            <w:delText xml:space="preserve">. This </w:delText>
          </w:r>
        </w:del>
      </w:ins>
      <w:del w:id="1062" w:author="Susan" w:date="2022-08-30T13:50:00Z">
        <w:r w:rsidRPr="00E7555E" w:rsidDel="00B54B51">
          <w:rPr>
            <w:rFonts w:asciiTheme="majorBidi" w:hAnsiTheme="majorBidi" w:cstheme="majorBidi"/>
            <w:sz w:val="24"/>
            <w:szCs w:val="24"/>
          </w:rPr>
          <w:delText xml:space="preserve">, </w:delText>
        </w:r>
      </w:del>
      <w:del w:id="1063" w:author="Susan" w:date="2022-08-30T14:16:00Z">
        <w:r w:rsidRPr="00E7555E" w:rsidDel="00301132">
          <w:rPr>
            <w:rFonts w:asciiTheme="majorBidi" w:hAnsiTheme="majorBidi" w:cstheme="majorBidi"/>
            <w:sz w:val="24"/>
            <w:szCs w:val="24"/>
          </w:rPr>
          <w:delText xml:space="preserve">which made </w:delText>
        </w:r>
      </w:del>
      <w:r w:rsidRPr="00E7555E">
        <w:rPr>
          <w:rFonts w:asciiTheme="majorBidi" w:hAnsiTheme="majorBidi" w:cstheme="majorBidi"/>
          <w:sz w:val="24"/>
          <w:szCs w:val="24"/>
        </w:rPr>
        <w:t xml:space="preserve">it </w:t>
      </w:r>
      <w:del w:id="1064" w:author="Christopher Fotheringham" w:date="2022-08-23T14:49:00Z">
        <w:r w:rsidRPr="00E7555E" w:rsidDel="00665E69">
          <w:rPr>
            <w:rFonts w:asciiTheme="majorBidi" w:hAnsiTheme="majorBidi" w:cstheme="majorBidi"/>
            <w:sz w:val="24"/>
            <w:szCs w:val="24"/>
          </w:rPr>
          <w:delText xml:space="preserve">so </w:delText>
        </w:r>
      </w:del>
      <w:r w:rsidRPr="00E7555E">
        <w:rPr>
          <w:rFonts w:asciiTheme="majorBidi" w:hAnsiTheme="majorBidi" w:cstheme="majorBidi"/>
          <w:sz w:val="24"/>
          <w:szCs w:val="24"/>
        </w:rPr>
        <w:t>difficult for the population to preserve its identity during</w:t>
      </w:r>
      <w:ins w:id="1065" w:author="Susan" w:date="2022-08-30T14:19:00Z">
        <w:r w:rsidR="0012450D">
          <w:rPr>
            <w:rFonts w:asciiTheme="majorBidi" w:hAnsiTheme="majorBidi" w:cstheme="majorBidi"/>
            <w:sz w:val="24"/>
            <w:szCs w:val="24"/>
          </w:rPr>
          <w:t xml:space="preserve"> this time</w:t>
        </w:r>
      </w:ins>
      <w:del w:id="1066" w:author="Susan" w:date="2022-08-30T14:19:00Z">
        <w:r w:rsidRPr="00E7555E" w:rsidDel="0012450D">
          <w:rPr>
            <w:rFonts w:asciiTheme="majorBidi" w:hAnsiTheme="majorBidi" w:cstheme="majorBidi"/>
            <w:sz w:val="24"/>
            <w:szCs w:val="24"/>
          </w:rPr>
          <w:delText xml:space="preserve"> the</w:delText>
        </w:r>
      </w:del>
      <w:ins w:id="1067" w:author="Christopher Fotheringham" w:date="2022-08-23T14:49:00Z">
        <w:del w:id="1068" w:author="Susan" w:date="2022-08-30T14:19:00Z">
          <w:r w:rsidR="00831C82" w:rsidDel="0012450D">
            <w:rPr>
              <w:rFonts w:asciiTheme="majorBidi" w:hAnsiTheme="majorBidi" w:cstheme="majorBidi"/>
              <w:sz w:val="24"/>
              <w:szCs w:val="24"/>
            </w:rPr>
            <w:delText xml:space="preserve"> atheist</w:delText>
          </w:r>
        </w:del>
      </w:ins>
      <w:del w:id="1069" w:author="Susan" w:date="2022-08-30T14:19:00Z">
        <w:r w:rsidRPr="00E7555E" w:rsidDel="0012450D">
          <w:rPr>
            <w:rFonts w:asciiTheme="majorBidi" w:hAnsiTheme="majorBidi" w:cstheme="majorBidi"/>
            <w:sz w:val="24"/>
            <w:szCs w:val="24"/>
          </w:rPr>
          <w:delText xml:space="preserve"> Communist regime</w:delText>
        </w:r>
      </w:del>
      <w:r w:rsidRPr="00E7555E">
        <w:rPr>
          <w:rFonts w:asciiTheme="majorBidi" w:hAnsiTheme="majorBidi" w:cstheme="majorBidi"/>
          <w:sz w:val="24"/>
          <w:szCs w:val="24"/>
        </w:rPr>
        <w:t>.</w:t>
      </w:r>
    </w:p>
    <w:p w14:paraId="2771C1CB" w14:textId="043EC5B1" w:rsidR="00375138" w:rsidRDefault="0012450D" w:rsidP="002B02E9">
      <w:pPr>
        <w:spacing w:after="0" w:line="480" w:lineRule="auto"/>
        <w:ind w:firstLine="720"/>
        <w:rPr>
          <w:rFonts w:asciiTheme="majorBidi" w:hAnsiTheme="majorBidi" w:cstheme="majorBidi"/>
          <w:sz w:val="24"/>
          <w:szCs w:val="24"/>
        </w:rPr>
      </w:pPr>
      <w:ins w:id="1070" w:author="Susan" w:date="2022-08-30T14:28:00Z">
        <w:r>
          <w:rPr>
            <w:rFonts w:asciiTheme="majorBidi" w:hAnsiTheme="majorBidi" w:cstheme="majorBidi"/>
            <w:sz w:val="24"/>
            <w:szCs w:val="24"/>
          </w:rPr>
          <w:lastRenderedPageBreak/>
          <w:t>The post-Mao reforms and liberations i</w:t>
        </w:r>
      </w:ins>
      <w:del w:id="1071" w:author="Susan" w:date="2022-08-30T14:28:00Z">
        <w:r w:rsidR="00375138" w:rsidRPr="00E7555E" w:rsidDel="0012450D">
          <w:rPr>
            <w:rFonts w:asciiTheme="majorBidi" w:hAnsiTheme="majorBidi" w:cstheme="majorBidi"/>
            <w:sz w:val="24"/>
            <w:szCs w:val="24"/>
          </w:rPr>
          <w:delText>I</w:delText>
        </w:r>
      </w:del>
      <w:r w:rsidR="00375138" w:rsidRPr="00E7555E">
        <w:rPr>
          <w:rFonts w:asciiTheme="majorBidi" w:hAnsiTheme="majorBidi" w:cstheme="majorBidi"/>
          <w:sz w:val="24"/>
          <w:szCs w:val="24"/>
        </w:rPr>
        <w:t>n the 1980s</w:t>
      </w:r>
      <w:ins w:id="1072" w:author="Susan" w:date="2022-08-30T14:28:00Z">
        <w:r>
          <w:rPr>
            <w:rFonts w:asciiTheme="majorBidi" w:hAnsiTheme="majorBidi" w:cstheme="majorBidi"/>
            <w:sz w:val="24"/>
            <w:szCs w:val="24"/>
          </w:rPr>
          <w:t xml:space="preserve"> included</w:t>
        </w:r>
      </w:ins>
      <w:del w:id="1073" w:author="Susan" w:date="2022-08-30T14:28:00Z">
        <w:r w:rsidR="00375138" w:rsidRPr="00E7555E" w:rsidDel="0012450D">
          <w:rPr>
            <w:rFonts w:asciiTheme="majorBidi" w:hAnsiTheme="majorBidi" w:cstheme="majorBidi"/>
            <w:sz w:val="24"/>
            <w:szCs w:val="24"/>
          </w:rPr>
          <w:delText xml:space="preserve">, the Chinese regime began </w:delText>
        </w:r>
      </w:del>
      <w:ins w:id="1074" w:author="Susan" w:date="2022-08-30T14:28:00Z">
        <w:r>
          <w:rPr>
            <w:rFonts w:asciiTheme="majorBidi" w:hAnsiTheme="majorBidi" w:cstheme="majorBidi"/>
            <w:sz w:val="24"/>
            <w:szCs w:val="24"/>
          </w:rPr>
          <w:t xml:space="preserve"> </w:t>
        </w:r>
      </w:ins>
      <w:r w:rsidR="00375138" w:rsidRPr="00E7555E">
        <w:rPr>
          <w:rFonts w:asciiTheme="majorBidi" w:hAnsiTheme="majorBidi" w:cstheme="majorBidi"/>
          <w:sz w:val="24"/>
          <w:szCs w:val="24"/>
        </w:rPr>
        <w:t>reviving religious institutions in Tibet</w:t>
      </w:r>
      <w:del w:id="1075" w:author="Susan" w:date="2022-08-30T14:28:00Z">
        <w:r w:rsidR="00375138" w:rsidRPr="00E7555E" w:rsidDel="0012450D">
          <w:rPr>
            <w:rFonts w:asciiTheme="majorBidi" w:hAnsiTheme="majorBidi" w:cstheme="majorBidi"/>
            <w:sz w:val="24"/>
            <w:szCs w:val="24"/>
          </w:rPr>
          <w:delText xml:space="preserve"> as part of its reforms and liberalization typical of the</w:delText>
        </w:r>
      </w:del>
      <w:ins w:id="1076" w:author="Christopher Fotheringham" w:date="2022-08-23T14:49:00Z">
        <w:del w:id="1077" w:author="Susan" w:date="2022-08-30T14:28:00Z">
          <w:r w:rsidR="00D11939" w:rsidDel="0012450D">
            <w:rPr>
              <w:rFonts w:asciiTheme="majorBidi" w:hAnsiTheme="majorBidi" w:cstheme="majorBidi"/>
              <w:sz w:val="24"/>
              <w:szCs w:val="24"/>
            </w:rPr>
            <w:delText>in the</w:delText>
          </w:r>
        </w:del>
      </w:ins>
      <w:del w:id="1078" w:author="Susan" w:date="2022-08-30T14:28:00Z">
        <w:r w:rsidR="00375138" w:rsidRPr="00E7555E" w:rsidDel="0012450D">
          <w:rPr>
            <w:rFonts w:asciiTheme="majorBidi" w:hAnsiTheme="majorBidi" w:cstheme="majorBidi"/>
            <w:sz w:val="24"/>
            <w:szCs w:val="24"/>
          </w:rPr>
          <w:delText xml:space="preserve"> post-Mao period</w:delText>
        </w:r>
      </w:del>
      <w:r w:rsidR="00375138" w:rsidRPr="00E7555E">
        <w:rPr>
          <w:rFonts w:asciiTheme="majorBidi" w:hAnsiTheme="majorBidi" w:cstheme="majorBidi"/>
          <w:sz w:val="24"/>
          <w:szCs w:val="24"/>
        </w:rPr>
        <w:t>. The increas</w:t>
      </w:r>
      <w:del w:id="1079" w:author="Christopher Fotheringham" w:date="2022-08-23T14:50:00Z">
        <w:r w:rsidR="00375138" w:rsidRPr="00E7555E" w:rsidDel="00A65606">
          <w:rPr>
            <w:rFonts w:asciiTheme="majorBidi" w:hAnsiTheme="majorBidi" w:cstheme="majorBidi"/>
            <w:sz w:val="24"/>
            <w:szCs w:val="24"/>
          </w:rPr>
          <w:delText xml:space="preserve">ing popularity of </w:delText>
        </w:r>
      </w:del>
      <w:ins w:id="1080" w:author="Christopher Fotheringham" w:date="2022-08-23T14:50:00Z">
        <w:r w:rsidR="00A65606">
          <w:rPr>
            <w:rFonts w:asciiTheme="majorBidi" w:hAnsiTheme="majorBidi" w:cstheme="majorBidi"/>
            <w:sz w:val="24"/>
            <w:szCs w:val="24"/>
          </w:rPr>
          <w:t xml:space="preserve">ed interest in </w:t>
        </w:r>
      </w:ins>
      <w:del w:id="1081" w:author="Christopher Fotheringham" w:date="2022-08-23T14:50:00Z">
        <w:r w:rsidR="00375138" w:rsidRPr="00E7555E" w:rsidDel="00A65606">
          <w:rPr>
            <w:rFonts w:asciiTheme="majorBidi" w:hAnsiTheme="majorBidi" w:cstheme="majorBidi"/>
            <w:sz w:val="24"/>
            <w:szCs w:val="24"/>
          </w:rPr>
          <w:delText>regions containing minorities</w:delText>
        </w:r>
      </w:del>
      <w:ins w:id="1082" w:author="Christopher Fotheringham" w:date="2022-08-23T14:50:00Z">
        <w:r w:rsidR="00A65606">
          <w:rPr>
            <w:rFonts w:asciiTheme="majorBidi" w:hAnsiTheme="majorBidi" w:cstheme="majorBidi"/>
            <w:sz w:val="24"/>
            <w:szCs w:val="24"/>
          </w:rPr>
          <w:t>regional minorities</w:t>
        </w:r>
      </w:ins>
      <w:r w:rsidR="00375138" w:rsidRPr="00E7555E">
        <w:rPr>
          <w:rFonts w:asciiTheme="majorBidi" w:hAnsiTheme="majorBidi" w:cstheme="majorBidi"/>
          <w:sz w:val="24"/>
          <w:szCs w:val="24"/>
        </w:rPr>
        <w:t xml:space="preserve">, and the </w:t>
      </w:r>
      <w:ins w:id="1083" w:author="Christopher Fotheringham" w:date="2022-08-23T14:50:00Z">
        <w:r w:rsidR="00A65606">
          <w:rPr>
            <w:rFonts w:asciiTheme="majorBidi" w:hAnsiTheme="majorBidi" w:cstheme="majorBidi"/>
            <w:sz w:val="24"/>
            <w:szCs w:val="24"/>
          </w:rPr>
          <w:t xml:space="preserve">arrival of the </w:t>
        </w:r>
      </w:ins>
      <w:r w:rsidR="00375138" w:rsidRPr="00E7555E">
        <w:rPr>
          <w:rFonts w:asciiTheme="majorBidi" w:hAnsiTheme="majorBidi" w:cstheme="majorBidi"/>
          <w:sz w:val="24"/>
          <w:szCs w:val="24"/>
        </w:rPr>
        <w:t>New Age movement</w:t>
      </w:r>
      <w:del w:id="1084" w:author="Susan" w:date="2022-08-30T14:29:00Z">
        <w:r w:rsidR="00375138" w:rsidRPr="00E7555E" w:rsidDel="0012450D">
          <w:rPr>
            <w:rFonts w:asciiTheme="majorBidi" w:hAnsiTheme="majorBidi" w:cstheme="majorBidi"/>
            <w:sz w:val="24"/>
            <w:szCs w:val="24"/>
          </w:rPr>
          <w:delText>’s</w:delText>
        </w:r>
      </w:del>
      <w:ins w:id="1085" w:author="Christopher Fotheringham" w:date="2022-08-23T14:50:00Z">
        <w:r w:rsidR="00A65606">
          <w:rPr>
            <w:rFonts w:asciiTheme="majorBidi" w:hAnsiTheme="majorBidi" w:cstheme="majorBidi"/>
            <w:sz w:val="24"/>
            <w:szCs w:val="24"/>
          </w:rPr>
          <w:t xml:space="preserve"> in</w:t>
        </w:r>
      </w:ins>
      <w:del w:id="1086" w:author="Christopher Fotheringham" w:date="2022-08-23T14:50:00Z">
        <w:r w:rsidR="00375138" w:rsidRPr="00E7555E" w:rsidDel="00A65606">
          <w:rPr>
            <w:rFonts w:asciiTheme="majorBidi" w:hAnsiTheme="majorBidi" w:cstheme="majorBidi"/>
            <w:sz w:val="24"/>
            <w:szCs w:val="24"/>
          </w:rPr>
          <w:delText xml:space="preserve"> penetration into</w:delText>
        </w:r>
      </w:del>
      <w:r w:rsidR="00375138" w:rsidRPr="00E7555E">
        <w:rPr>
          <w:rFonts w:asciiTheme="majorBidi" w:hAnsiTheme="majorBidi" w:cstheme="majorBidi"/>
          <w:sz w:val="24"/>
          <w:szCs w:val="24"/>
        </w:rPr>
        <w:t xml:space="preserve"> China in the 1990s</w:t>
      </w:r>
      <w:del w:id="1087" w:author="Susan" w:date="2022-08-30T14:29:00Z">
        <w:r w:rsidR="00375138" w:rsidRPr="00E7555E" w:rsidDel="00CA7FF0">
          <w:rPr>
            <w:rFonts w:asciiTheme="majorBidi" w:hAnsiTheme="majorBidi" w:cstheme="majorBidi"/>
            <w:sz w:val="24"/>
            <w:szCs w:val="24"/>
          </w:rPr>
          <w:delText>,</w:delText>
        </w:r>
      </w:del>
      <w:r w:rsidR="00375138" w:rsidRPr="00E7555E">
        <w:rPr>
          <w:rFonts w:asciiTheme="majorBidi" w:hAnsiTheme="majorBidi" w:cstheme="majorBidi"/>
          <w:sz w:val="24"/>
          <w:szCs w:val="24"/>
        </w:rPr>
        <w:t xml:space="preserve"> increased the value of Tibetan culture among the Chinese, and a</w:t>
      </w:r>
      <w:ins w:id="1088" w:author="Christopher Fotheringham" w:date="2022-08-23T14:50:00Z">
        <w:r w:rsidR="00A65606">
          <w:rPr>
            <w:rFonts w:asciiTheme="majorBidi" w:hAnsiTheme="majorBidi" w:cstheme="majorBidi"/>
            <w:sz w:val="24"/>
            <w:szCs w:val="24"/>
          </w:rPr>
          <w:t xml:space="preserve"> preci</w:t>
        </w:r>
      </w:ins>
      <w:ins w:id="1089" w:author="Christopher Fotheringham" w:date="2022-08-23T14:51:00Z">
        <w:r w:rsidR="00A65606">
          <w:rPr>
            <w:rFonts w:asciiTheme="majorBidi" w:hAnsiTheme="majorBidi" w:cstheme="majorBidi"/>
            <w:sz w:val="24"/>
            <w:szCs w:val="24"/>
          </w:rPr>
          <w:t>pitated a simultaneous</w:t>
        </w:r>
      </w:ins>
      <w:r w:rsidR="00375138" w:rsidRPr="00E7555E">
        <w:rPr>
          <w:rFonts w:asciiTheme="majorBidi" w:hAnsiTheme="majorBidi" w:cstheme="majorBidi"/>
          <w:sz w:val="24"/>
          <w:szCs w:val="24"/>
        </w:rPr>
        <w:t xml:space="preserve"> change </w:t>
      </w:r>
      <w:del w:id="1090" w:author="Christopher Fotheringham" w:date="2022-08-23T14:51:00Z">
        <w:r w:rsidR="00375138" w:rsidRPr="00E7555E" w:rsidDel="00A65606">
          <w:rPr>
            <w:rFonts w:asciiTheme="majorBidi" w:hAnsiTheme="majorBidi" w:cstheme="majorBidi"/>
            <w:sz w:val="24"/>
            <w:szCs w:val="24"/>
          </w:rPr>
          <w:delText xml:space="preserve">simultaneously occurred </w:delText>
        </w:r>
      </w:del>
      <w:r w:rsidR="00375138" w:rsidRPr="00E7555E">
        <w:rPr>
          <w:rFonts w:asciiTheme="majorBidi" w:hAnsiTheme="majorBidi" w:cstheme="majorBidi"/>
          <w:sz w:val="24"/>
          <w:szCs w:val="24"/>
        </w:rPr>
        <w:t>among Tibetans towards their own religion.</w:t>
      </w:r>
      <w:commentRangeStart w:id="1091"/>
      <w:r w:rsidR="002F5A93">
        <w:rPr>
          <w:rStyle w:val="FootnoteReference"/>
          <w:rFonts w:asciiTheme="majorBidi" w:hAnsiTheme="majorBidi" w:cstheme="majorBidi"/>
          <w:sz w:val="24"/>
          <w:szCs w:val="24"/>
        </w:rPr>
        <w:footnoteReference w:id="21"/>
      </w:r>
      <w:r w:rsidR="00375138" w:rsidRPr="00E7555E">
        <w:rPr>
          <w:rFonts w:asciiTheme="majorBidi" w:hAnsiTheme="majorBidi" w:cstheme="majorBidi"/>
          <w:sz w:val="24"/>
          <w:szCs w:val="24"/>
        </w:rPr>
        <w:t xml:space="preserve">The more modern Tibet became, absorbing influences from China and the world, the </w:t>
      </w:r>
      <w:del w:id="1098" w:author="Christopher Fotheringham" w:date="2022-08-23T14:51:00Z">
        <w:r w:rsidR="00375138" w:rsidRPr="00E7555E" w:rsidDel="00E20963">
          <w:rPr>
            <w:rFonts w:asciiTheme="majorBidi" w:hAnsiTheme="majorBidi" w:cstheme="majorBidi"/>
            <w:sz w:val="24"/>
            <w:szCs w:val="24"/>
          </w:rPr>
          <w:delText>greater the need</w:delText>
        </w:r>
      </w:del>
      <w:ins w:id="1099" w:author="Christopher Fotheringham" w:date="2022-08-23T14:51:00Z">
        <w:r w:rsidR="00E20963">
          <w:rPr>
            <w:rFonts w:asciiTheme="majorBidi" w:hAnsiTheme="majorBidi" w:cstheme="majorBidi"/>
            <w:sz w:val="24"/>
            <w:szCs w:val="24"/>
          </w:rPr>
          <w:t xml:space="preserve">more </w:t>
        </w:r>
      </w:ins>
      <w:ins w:id="1100" w:author="Susan" w:date="2022-08-30T14:29:00Z">
        <w:r w:rsidR="00CA7FF0">
          <w:rPr>
            <w:rFonts w:asciiTheme="majorBidi" w:hAnsiTheme="majorBidi" w:cstheme="majorBidi"/>
            <w:sz w:val="24"/>
            <w:szCs w:val="24"/>
          </w:rPr>
          <w:t>pressing</w:t>
        </w:r>
      </w:ins>
      <w:ins w:id="1101" w:author="Christopher Fotheringham" w:date="2022-08-23T14:52:00Z">
        <w:del w:id="1102" w:author="Susan" w:date="2022-08-30T14:29:00Z">
          <w:r w:rsidR="00A626C1" w:rsidDel="00CA7FF0">
            <w:rPr>
              <w:rFonts w:asciiTheme="majorBidi" w:hAnsiTheme="majorBidi" w:cstheme="majorBidi"/>
              <w:sz w:val="24"/>
              <w:szCs w:val="24"/>
            </w:rPr>
            <w:delText>urgent</w:delText>
          </w:r>
        </w:del>
      </w:ins>
      <w:r w:rsidR="00375138" w:rsidRPr="00E7555E">
        <w:rPr>
          <w:rFonts w:asciiTheme="majorBidi" w:hAnsiTheme="majorBidi" w:cstheme="majorBidi"/>
          <w:sz w:val="24"/>
          <w:szCs w:val="24"/>
        </w:rPr>
        <w:t xml:space="preserve"> </w:t>
      </w:r>
      <w:del w:id="1103" w:author="Christopher Fotheringham" w:date="2022-08-23T14:51:00Z">
        <w:r w:rsidR="00375138" w:rsidRPr="00E7555E" w:rsidDel="00E20963">
          <w:rPr>
            <w:rFonts w:asciiTheme="majorBidi" w:hAnsiTheme="majorBidi" w:cstheme="majorBidi"/>
            <w:sz w:val="24"/>
            <w:szCs w:val="24"/>
          </w:rPr>
          <w:delText xml:space="preserve">became to preserve </w:delText>
        </w:r>
      </w:del>
      <w:ins w:id="1104" w:author="Christopher Fotheringham" w:date="2022-08-23T14:51:00Z">
        <w:r w:rsidR="00E20963" w:rsidRPr="00E7555E">
          <w:rPr>
            <w:rFonts w:asciiTheme="majorBidi" w:hAnsiTheme="majorBidi" w:cstheme="majorBidi"/>
            <w:sz w:val="24"/>
            <w:szCs w:val="24"/>
          </w:rPr>
          <w:t>preserv</w:t>
        </w:r>
        <w:r w:rsidR="00E20963">
          <w:rPr>
            <w:rFonts w:asciiTheme="majorBidi" w:hAnsiTheme="majorBidi" w:cstheme="majorBidi"/>
            <w:sz w:val="24"/>
            <w:szCs w:val="24"/>
          </w:rPr>
          <w:t>ing</w:t>
        </w:r>
        <w:r w:rsidR="00E20963" w:rsidRPr="00E7555E">
          <w:rPr>
            <w:rFonts w:asciiTheme="majorBidi" w:hAnsiTheme="majorBidi" w:cstheme="majorBidi"/>
            <w:sz w:val="24"/>
            <w:szCs w:val="24"/>
          </w:rPr>
          <w:t xml:space="preserve"> </w:t>
        </w:r>
      </w:ins>
      <w:r w:rsidR="00375138" w:rsidRPr="00E7555E">
        <w:rPr>
          <w:rFonts w:asciiTheme="majorBidi" w:hAnsiTheme="majorBidi" w:cstheme="majorBidi"/>
          <w:sz w:val="24"/>
          <w:szCs w:val="24"/>
        </w:rPr>
        <w:t xml:space="preserve">and </w:t>
      </w:r>
      <w:del w:id="1105" w:author="Christopher Fotheringham" w:date="2022-08-23T14:51:00Z">
        <w:r w:rsidR="00375138" w:rsidRPr="00E7555E" w:rsidDel="00E20963">
          <w:rPr>
            <w:rFonts w:asciiTheme="majorBidi" w:hAnsiTheme="majorBidi" w:cstheme="majorBidi"/>
            <w:sz w:val="24"/>
            <w:szCs w:val="24"/>
          </w:rPr>
          <w:delText xml:space="preserve">accentuate </w:delText>
        </w:r>
      </w:del>
      <w:ins w:id="1106" w:author="Christopher Fotheringham" w:date="2022-08-23T14:51:00Z">
        <w:r w:rsidR="00E20963" w:rsidRPr="00E7555E">
          <w:rPr>
            <w:rFonts w:asciiTheme="majorBidi" w:hAnsiTheme="majorBidi" w:cstheme="majorBidi"/>
            <w:sz w:val="24"/>
            <w:szCs w:val="24"/>
          </w:rPr>
          <w:t>accentuat</w:t>
        </w:r>
        <w:r w:rsidR="00E20963">
          <w:rPr>
            <w:rFonts w:asciiTheme="majorBidi" w:hAnsiTheme="majorBidi" w:cstheme="majorBidi"/>
            <w:sz w:val="24"/>
            <w:szCs w:val="24"/>
          </w:rPr>
          <w:t>ing</w:t>
        </w:r>
        <w:r w:rsidR="00E20963" w:rsidRPr="00E7555E">
          <w:rPr>
            <w:rFonts w:asciiTheme="majorBidi" w:hAnsiTheme="majorBidi" w:cstheme="majorBidi"/>
            <w:sz w:val="24"/>
            <w:szCs w:val="24"/>
          </w:rPr>
          <w:t xml:space="preserve"> </w:t>
        </w:r>
      </w:ins>
      <w:del w:id="1107" w:author="Christopher Fotheringham" w:date="2022-08-23T14:51:00Z">
        <w:r w:rsidR="00375138" w:rsidRPr="00E7555E" w:rsidDel="00E20963">
          <w:rPr>
            <w:rFonts w:asciiTheme="majorBidi" w:hAnsiTheme="majorBidi" w:cstheme="majorBidi"/>
            <w:sz w:val="24"/>
            <w:szCs w:val="24"/>
          </w:rPr>
          <w:delText xml:space="preserve">the </w:delText>
        </w:r>
      </w:del>
      <w:r w:rsidR="00375138" w:rsidRPr="00E7555E">
        <w:rPr>
          <w:rFonts w:asciiTheme="majorBidi" w:hAnsiTheme="majorBidi" w:cstheme="majorBidi"/>
          <w:sz w:val="24"/>
          <w:szCs w:val="24"/>
        </w:rPr>
        <w:t>unique</w:t>
      </w:r>
      <w:ins w:id="1108" w:author="Susan" w:date="2022-08-30T17:38:00Z">
        <w:r w:rsidR="00C55618">
          <w:rPr>
            <w:rFonts w:asciiTheme="majorBidi" w:hAnsiTheme="majorBidi" w:cstheme="majorBidi"/>
            <w:sz w:val="24"/>
            <w:szCs w:val="24"/>
          </w:rPr>
          <w:t>, authentic</w:t>
        </w:r>
      </w:ins>
      <w:r w:rsidR="00375138" w:rsidRPr="00E7555E">
        <w:rPr>
          <w:rFonts w:asciiTheme="majorBidi" w:hAnsiTheme="majorBidi" w:cstheme="majorBidi"/>
          <w:sz w:val="24"/>
          <w:szCs w:val="24"/>
        </w:rPr>
        <w:t xml:space="preserve"> Tibetan ethnic characteristics</w:t>
      </w:r>
      <w:ins w:id="1109" w:author="Christopher Fotheringham" w:date="2022-08-23T14:51:00Z">
        <w:r w:rsidR="00E20963">
          <w:rPr>
            <w:rFonts w:asciiTheme="majorBidi" w:hAnsiTheme="majorBidi" w:cstheme="majorBidi"/>
            <w:sz w:val="24"/>
            <w:szCs w:val="24"/>
          </w:rPr>
          <w:t xml:space="preserve"> became</w:t>
        </w:r>
      </w:ins>
      <w:r w:rsidR="00375138" w:rsidRPr="00E7555E">
        <w:rPr>
          <w:rFonts w:asciiTheme="majorBidi" w:hAnsiTheme="majorBidi" w:cstheme="majorBidi"/>
          <w:sz w:val="24"/>
          <w:szCs w:val="24"/>
        </w:rPr>
        <w:t>. Many people began delving into their roots in search of identity</w:t>
      </w:r>
      <w:r w:rsidR="00753692">
        <w:rPr>
          <w:rFonts w:asciiTheme="majorBidi" w:hAnsiTheme="majorBidi" w:cstheme="majorBidi"/>
          <w:sz w:val="24"/>
          <w:szCs w:val="24"/>
        </w:rPr>
        <w:t>,</w:t>
      </w:r>
      <w:r w:rsidR="00753692" w:rsidRPr="00753692">
        <w:t xml:space="preserve"> </w:t>
      </w:r>
      <w:r w:rsidR="00753692" w:rsidRPr="00753692">
        <w:rPr>
          <w:rFonts w:asciiTheme="majorBidi" w:hAnsiTheme="majorBidi" w:cstheme="majorBidi"/>
          <w:sz w:val="24"/>
          <w:szCs w:val="24"/>
        </w:rPr>
        <w:t xml:space="preserve">while others </w:t>
      </w:r>
      <w:ins w:id="1110" w:author="Christopher Fotheringham" w:date="2022-08-23T14:51:00Z">
        <w:r w:rsidR="000F4391">
          <w:rPr>
            <w:rFonts w:asciiTheme="majorBidi" w:hAnsiTheme="majorBidi" w:cstheme="majorBidi"/>
            <w:sz w:val="24"/>
            <w:szCs w:val="24"/>
          </w:rPr>
          <w:t xml:space="preserve">were </w:t>
        </w:r>
      </w:ins>
      <w:r w:rsidR="00753692" w:rsidRPr="00753692">
        <w:rPr>
          <w:rFonts w:asciiTheme="majorBidi" w:hAnsiTheme="majorBidi" w:cstheme="majorBidi"/>
          <w:sz w:val="24"/>
          <w:szCs w:val="24"/>
        </w:rPr>
        <w:t>attracted to mysticism and fantasy</w:t>
      </w:r>
      <w:ins w:id="1111" w:author="Christopher Fotheringham" w:date="2022-08-23T14:52:00Z">
        <w:r w:rsidR="000F4391">
          <w:rPr>
            <w:rFonts w:asciiTheme="majorBidi" w:hAnsiTheme="majorBidi" w:cstheme="majorBidi"/>
            <w:sz w:val="24"/>
            <w:szCs w:val="24"/>
          </w:rPr>
          <w:t>,</w:t>
        </w:r>
      </w:ins>
      <w:r w:rsidR="00753692" w:rsidRPr="00753692">
        <w:rPr>
          <w:rFonts w:asciiTheme="majorBidi" w:hAnsiTheme="majorBidi" w:cstheme="majorBidi"/>
          <w:sz w:val="24"/>
          <w:szCs w:val="24"/>
        </w:rPr>
        <w:t xml:space="preserve"> seeking</w:t>
      </w:r>
      <w:bookmarkStart w:id="1112" w:name="_GoBack"/>
      <w:r w:rsidR="00753692" w:rsidRPr="00753692">
        <w:rPr>
          <w:rFonts w:asciiTheme="majorBidi" w:hAnsiTheme="majorBidi" w:cstheme="majorBidi"/>
          <w:sz w:val="24"/>
          <w:szCs w:val="24"/>
        </w:rPr>
        <w:t xml:space="preserve"> </w:t>
      </w:r>
      <w:del w:id="1113" w:author="Christopher Fotheringham" w:date="2022-08-23T14:52:00Z">
        <w:r w:rsidR="00753692" w:rsidRPr="00753692" w:rsidDel="000F4391">
          <w:rPr>
            <w:rFonts w:asciiTheme="majorBidi" w:hAnsiTheme="majorBidi" w:cstheme="majorBidi"/>
            <w:sz w:val="24"/>
            <w:szCs w:val="24"/>
          </w:rPr>
          <w:delText xml:space="preserve">for </w:delText>
        </w:r>
      </w:del>
      <w:ins w:id="1114" w:author="Christopher Fotheringham" w:date="2022-08-23T14:52:00Z">
        <w:r w:rsidR="000F4391" w:rsidRPr="00753692">
          <w:rPr>
            <w:rFonts w:asciiTheme="majorBidi" w:hAnsiTheme="majorBidi" w:cstheme="majorBidi"/>
            <w:sz w:val="24"/>
            <w:szCs w:val="24"/>
          </w:rPr>
          <w:t xml:space="preserve"> </w:t>
        </w:r>
      </w:ins>
      <w:bookmarkEnd w:id="1112"/>
      <w:del w:id="1115" w:author="Christopher Fotheringham" w:date="2022-08-23T14:52:00Z">
        <w:r w:rsidR="00753692" w:rsidRPr="00753692" w:rsidDel="000F4391">
          <w:rPr>
            <w:rFonts w:asciiTheme="majorBidi" w:hAnsiTheme="majorBidi" w:cstheme="majorBidi"/>
            <w:sz w:val="24"/>
            <w:szCs w:val="24"/>
          </w:rPr>
          <w:delText xml:space="preserve">an alternative realms and </w:delText>
        </w:r>
      </w:del>
      <w:r w:rsidR="00753692" w:rsidRPr="00753692">
        <w:rPr>
          <w:rFonts w:asciiTheme="majorBidi" w:hAnsiTheme="majorBidi" w:cstheme="majorBidi"/>
          <w:sz w:val="24"/>
          <w:szCs w:val="24"/>
        </w:rPr>
        <w:t>escapism from daily life</w:t>
      </w:r>
      <w:ins w:id="1116" w:author="Christopher Fotheringham" w:date="2022-08-23T14:52:00Z">
        <w:r w:rsidR="000F4391">
          <w:rPr>
            <w:rFonts w:asciiTheme="majorBidi" w:hAnsiTheme="majorBidi" w:cstheme="majorBidi"/>
            <w:sz w:val="24"/>
            <w:szCs w:val="24"/>
          </w:rPr>
          <w:t xml:space="preserve"> in alternative universes</w:t>
        </w:r>
        <w:del w:id="1117" w:author="Susan" w:date="2022-08-30T14:30:00Z">
          <w:r w:rsidR="000F4391" w:rsidDel="00CA7FF0">
            <w:rPr>
              <w:rFonts w:asciiTheme="majorBidi" w:hAnsiTheme="majorBidi" w:cstheme="majorBidi"/>
              <w:sz w:val="24"/>
              <w:szCs w:val="24"/>
            </w:rPr>
            <w:delText xml:space="preserve"> </w:delText>
          </w:r>
        </w:del>
      </w:ins>
      <w:r w:rsidR="00753692" w:rsidRPr="00753692">
        <w:rPr>
          <w:rFonts w:asciiTheme="majorBidi" w:hAnsiTheme="majorBidi" w:cstheme="majorBidi"/>
          <w:sz w:val="24"/>
          <w:szCs w:val="24"/>
        </w:rPr>
        <w:t>.</w:t>
      </w:r>
      <w:ins w:id="1118" w:author="Michal Zelcer-Lavid" w:date="2022-08-28T19:39:00Z">
        <w:r w:rsidR="00BA5977">
          <w:rPr>
            <w:rStyle w:val="FootnoteReference"/>
            <w:rFonts w:asciiTheme="majorBidi" w:hAnsiTheme="majorBidi" w:cstheme="majorBidi"/>
            <w:sz w:val="24"/>
            <w:szCs w:val="24"/>
          </w:rPr>
          <w:footnoteReference w:id="22"/>
        </w:r>
      </w:ins>
      <w:r w:rsidR="00375138" w:rsidRPr="00E7555E">
        <w:rPr>
          <w:rFonts w:asciiTheme="majorBidi" w:hAnsiTheme="majorBidi" w:cstheme="majorBidi"/>
          <w:sz w:val="24"/>
          <w:szCs w:val="24"/>
        </w:rPr>
        <w:t xml:space="preserve"> </w:t>
      </w:r>
      <w:commentRangeEnd w:id="1091"/>
      <w:r w:rsidR="00A626C1">
        <w:rPr>
          <w:rStyle w:val="CommentReference"/>
        </w:rPr>
        <w:commentReference w:id="1091"/>
      </w:r>
    </w:p>
    <w:p w14:paraId="5B581F4D" w14:textId="23BE51E1" w:rsidR="00375138" w:rsidRPr="00E7555E" w:rsidRDefault="001E0DAA" w:rsidP="00C709A8">
      <w:pPr>
        <w:spacing w:after="0" w:line="480" w:lineRule="auto"/>
        <w:ind w:firstLine="720"/>
        <w:rPr>
          <w:rFonts w:asciiTheme="majorBidi" w:hAnsiTheme="majorBidi" w:cstheme="majorBidi"/>
          <w:sz w:val="24"/>
          <w:szCs w:val="24"/>
        </w:rPr>
      </w:pPr>
      <w:r w:rsidRPr="001E0DAA">
        <w:rPr>
          <w:rFonts w:asciiTheme="majorBidi" w:hAnsiTheme="majorBidi" w:cstheme="majorBidi"/>
          <w:sz w:val="24"/>
          <w:szCs w:val="24"/>
        </w:rPr>
        <w:t xml:space="preserve">Tibetan literature, which started flourishing in the 1980s, reflected </w:t>
      </w:r>
      <w:del w:id="1133" w:author="Christopher Fotheringham" w:date="2022-08-23T14:54:00Z">
        <w:r w:rsidRPr="001E0DAA" w:rsidDel="00A626C1">
          <w:rPr>
            <w:rFonts w:asciiTheme="majorBidi" w:hAnsiTheme="majorBidi" w:cstheme="majorBidi"/>
            <w:sz w:val="24"/>
            <w:szCs w:val="24"/>
          </w:rPr>
          <w:delText xml:space="preserve">this </w:delText>
        </w:r>
      </w:del>
      <w:ins w:id="1134" w:author="Christopher Fotheringham" w:date="2022-08-23T14:54:00Z">
        <w:r w:rsidR="00A626C1">
          <w:rPr>
            <w:rFonts w:asciiTheme="majorBidi" w:hAnsiTheme="majorBidi" w:cstheme="majorBidi"/>
            <w:sz w:val="24"/>
            <w:szCs w:val="24"/>
          </w:rPr>
          <w:t>a</w:t>
        </w:r>
        <w:r w:rsidR="00A626C1" w:rsidRPr="001E0DAA">
          <w:rPr>
            <w:rFonts w:asciiTheme="majorBidi" w:hAnsiTheme="majorBidi" w:cstheme="majorBidi"/>
            <w:sz w:val="24"/>
            <w:szCs w:val="24"/>
          </w:rPr>
          <w:t xml:space="preserve"> </w:t>
        </w:r>
      </w:ins>
      <w:r w:rsidRPr="001E0DAA">
        <w:rPr>
          <w:rFonts w:asciiTheme="majorBidi" w:hAnsiTheme="majorBidi" w:cstheme="majorBidi"/>
          <w:sz w:val="24"/>
          <w:szCs w:val="24"/>
        </w:rPr>
        <w:t>search</w:t>
      </w:r>
      <w:ins w:id="1135" w:author="Christopher Fotheringham" w:date="2022-08-23T14:53:00Z">
        <w:r w:rsidR="00A626C1">
          <w:rPr>
            <w:rFonts w:asciiTheme="majorBidi" w:hAnsiTheme="majorBidi" w:cstheme="majorBidi"/>
            <w:sz w:val="24"/>
            <w:szCs w:val="24"/>
          </w:rPr>
          <w:t xml:space="preserve"> for</w:t>
        </w:r>
      </w:ins>
      <w:ins w:id="1136" w:author="Christopher Fotheringham" w:date="2022-08-23T14:54:00Z">
        <w:r w:rsidR="00A626C1">
          <w:rPr>
            <w:rFonts w:asciiTheme="majorBidi" w:hAnsiTheme="majorBidi" w:cstheme="majorBidi"/>
            <w:sz w:val="24"/>
            <w:szCs w:val="24"/>
          </w:rPr>
          <w:t xml:space="preserve"> modern Tibetan</w:t>
        </w:r>
      </w:ins>
      <w:ins w:id="1137" w:author="Christopher Fotheringham" w:date="2022-08-23T14:53:00Z">
        <w:r w:rsidR="00A626C1">
          <w:rPr>
            <w:rFonts w:asciiTheme="majorBidi" w:hAnsiTheme="majorBidi" w:cstheme="majorBidi"/>
            <w:sz w:val="24"/>
            <w:szCs w:val="24"/>
          </w:rPr>
          <w:t xml:space="preserve"> </w:t>
        </w:r>
      </w:ins>
      <w:ins w:id="1138" w:author="Christopher Fotheringham" w:date="2022-08-23T14:54:00Z">
        <w:r w:rsidR="00A626C1">
          <w:rPr>
            <w:rFonts w:asciiTheme="majorBidi" w:hAnsiTheme="majorBidi" w:cstheme="majorBidi"/>
            <w:sz w:val="24"/>
            <w:szCs w:val="24"/>
          </w:rPr>
          <w:t>identity</w:t>
        </w:r>
      </w:ins>
      <w:r w:rsidRPr="001E0DAA">
        <w:rPr>
          <w:rFonts w:asciiTheme="majorBidi" w:hAnsiTheme="majorBidi" w:cstheme="majorBidi"/>
          <w:sz w:val="24"/>
          <w:szCs w:val="24"/>
        </w:rPr>
        <w:t>. Most authors supported adopting a modern identity</w:t>
      </w:r>
      <w:ins w:id="1139" w:author="Susan" w:date="2022-08-30T14:33:00Z">
        <w:r w:rsidR="00CA7FF0">
          <w:rPr>
            <w:rFonts w:asciiTheme="majorBidi" w:hAnsiTheme="majorBidi" w:cstheme="majorBidi"/>
            <w:sz w:val="24"/>
            <w:szCs w:val="24"/>
          </w:rPr>
          <w:t>,</w:t>
        </w:r>
      </w:ins>
      <w:r w:rsidRPr="001E0DAA">
        <w:rPr>
          <w:rFonts w:asciiTheme="majorBidi" w:hAnsiTheme="majorBidi" w:cstheme="majorBidi"/>
          <w:sz w:val="24"/>
          <w:szCs w:val="24"/>
        </w:rPr>
        <w:t xml:space="preserve"> </w:t>
      </w:r>
      <w:del w:id="1140" w:author="Susan" w:date="2022-08-30T14:33:00Z">
        <w:r w:rsidRPr="001E0DAA" w:rsidDel="00CA7FF0">
          <w:rPr>
            <w:rFonts w:asciiTheme="majorBidi" w:hAnsiTheme="majorBidi" w:cstheme="majorBidi"/>
            <w:sz w:val="24"/>
            <w:szCs w:val="24"/>
          </w:rPr>
          <w:delText xml:space="preserve">since it was </w:delText>
        </w:r>
      </w:del>
      <w:r w:rsidRPr="001E0DAA">
        <w:rPr>
          <w:rFonts w:asciiTheme="majorBidi" w:hAnsiTheme="majorBidi" w:cstheme="majorBidi"/>
          <w:sz w:val="24"/>
          <w:szCs w:val="24"/>
        </w:rPr>
        <w:t>a new concept in Tibet</w:t>
      </w:r>
      <w:del w:id="1141" w:author="Susan" w:date="2022-08-30T14:33:00Z">
        <w:r w:rsidRPr="001E0DAA" w:rsidDel="00CA7FF0">
          <w:rPr>
            <w:rFonts w:asciiTheme="majorBidi" w:hAnsiTheme="majorBidi" w:cstheme="majorBidi"/>
            <w:sz w:val="24"/>
            <w:szCs w:val="24"/>
          </w:rPr>
          <w:delText>,</w:delText>
        </w:r>
      </w:del>
      <w:r w:rsidRPr="001E0DAA">
        <w:rPr>
          <w:rFonts w:asciiTheme="majorBidi" w:hAnsiTheme="majorBidi" w:cstheme="majorBidi"/>
          <w:sz w:val="24"/>
          <w:szCs w:val="24"/>
        </w:rPr>
        <w:t xml:space="preserve"> identified with progress. </w:t>
      </w:r>
      <w:commentRangeStart w:id="1142"/>
      <w:r w:rsidR="00375138" w:rsidRPr="00E7555E">
        <w:rPr>
          <w:rFonts w:asciiTheme="majorBidi" w:hAnsiTheme="majorBidi" w:cstheme="majorBidi"/>
          <w:sz w:val="24"/>
          <w:szCs w:val="24"/>
        </w:rPr>
        <w:t xml:space="preserve">Authors adopting this approach were, from the outset, more open to </w:t>
      </w:r>
      <w:del w:id="1143" w:author="Susan" w:date="2022-08-30T14:33:00Z">
        <w:r w:rsidR="00375138" w:rsidRPr="00E7555E" w:rsidDel="00CA7FF0">
          <w:rPr>
            <w:rFonts w:asciiTheme="majorBidi" w:hAnsiTheme="majorBidi" w:cstheme="majorBidi"/>
            <w:sz w:val="24"/>
            <w:szCs w:val="24"/>
          </w:rPr>
          <w:delText xml:space="preserve">the concepts of </w:delText>
        </w:r>
      </w:del>
      <w:r w:rsidR="00375138" w:rsidRPr="00E7555E">
        <w:rPr>
          <w:rFonts w:asciiTheme="majorBidi" w:hAnsiTheme="majorBidi" w:cstheme="majorBidi"/>
          <w:sz w:val="24"/>
          <w:szCs w:val="24"/>
        </w:rPr>
        <w:t>modernization and innovation.</w:t>
      </w:r>
      <w:ins w:id="1144" w:author="Michal Zelcer-Lavid" w:date="2022-08-28T19:52:00Z">
        <w:r w:rsidR="009E54AF">
          <w:rPr>
            <w:rStyle w:val="FootnoteReference"/>
            <w:rFonts w:asciiTheme="majorBidi" w:hAnsiTheme="majorBidi" w:cstheme="majorBidi"/>
            <w:sz w:val="24"/>
            <w:szCs w:val="24"/>
          </w:rPr>
          <w:footnoteReference w:id="23"/>
        </w:r>
      </w:ins>
      <w:r w:rsidR="00375138" w:rsidRPr="00E7555E">
        <w:rPr>
          <w:rFonts w:asciiTheme="majorBidi" w:hAnsiTheme="majorBidi" w:cstheme="majorBidi"/>
          <w:sz w:val="24"/>
          <w:szCs w:val="24"/>
        </w:rPr>
        <w:t xml:space="preserve"> </w:t>
      </w:r>
      <w:commentRangeEnd w:id="1142"/>
      <w:r w:rsidR="005B13BD">
        <w:rPr>
          <w:rStyle w:val="CommentReference"/>
        </w:rPr>
        <w:commentReference w:id="1142"/>
      </w:r>
      <w:commentRangeStart w:id="1169"/>
      <w:r w:rsidR="00375138" w:rsidRPr="00E7555E">
        <w:rPr>
          <w:rFonts w:asciiTheme="majorBidi" w:hAnsiTheme="majorBidi" w:cstheme="majorBidi"/>
          <w:sz w:val="24"/>
          <w:szCs w:val="24"/>
        </w:rPr>
        <w:t xml:space="preserve">Those who promoted a return to religious tradition were mostly part of the religious </w:t>
      </w:r>
      <w:del w:id="1170" w:author="Christopher Fotheringham" w:date="2022-08-23T14:56:00Z">
        <w:r w:rsidR="00375138" w:rsidRPr="00E7555E" w:rsidDel="00056ADD">
          <w:rPr>
            <w:rFonts w:asciiTheme="majorBidi" w:hAnsiTheme="majorBidi" w:cstheme="majorBidi"/>
            <w:sz w:val="24"/>
            <w:szCs w:val="24"/>
          </w:rPr>
          <w:delText>leadership</w:delText>
        </w:r>
        <w:commentRangeEnd w:id="1169"/>
        <w:r w:rsidR="005B13BD" w:rsidDel="00056ADD">
          <w:rPr>
            <w:rStyle w:val="CommentReference"/>
          </w:rPr>
          <w:commentReference w:id="1169"/>
        </w:r>
      </w:del>
      <w:ins w:id="1171" w:author="Christopher Fotheringham" w:date="2022-08-23T14:56:00Z">
        <w:r w:rsidR="00056ADD">
          <w:rPr>
            <w:rFonts w:asciiTheme="majorBidi" w:hAnsiTheme="majorBidi" w:cstheme="majorBidi"/>
            <w:sz w:val="24"/>
            <w:szCs w:val="24"/>
          </w:rPr>
          <w:t>elite that</w:t>
        </w:r>
      </w:ins>
      <w:del w:id="1172" w:author="Christopher Fotheringham" w:date="2022-08-23T14:56:00Z">
        <w:r w:rsidR="00375138" w:rsidRPr="00E7555E" w:rsidDel="00056ADD">
          <w:rPr>
            <w:rFonts w:asciiTheme="majorBidi" w:hAnsiTheme="majorBidi" w:cstheme="majorBidi"/>
            <w:sz w:val="24"/>
            <w:szCs w:val="24"/>
          </w:rPr>
          <w:delText>: they</w:delText>
        </w:r>
      </w:del>
      <w:r w:rsidR="00375138" w:rsidRPr="00E7555E">
        <w:rPr>
          <w:rFonts w:asciiTheme="majorBidi" w:hAnsiTheme="majorBidi" w:cstheme="majorBidi"/>
          <w:sz w:val="24"/>
          <w:szCs w:val="24"/>
        </w:rPr>
        <w:t xml:space="preserve"> had </w:t>
      </w:r>
      <w:del w:id="1173" w:author="Christopher Fotheringham" w:date="2022-08-23T14:56:00Z">
        <w:r w:rsidR="00375138" w:rsidRPr="00E7555E" w:rsidDel="00056ADD">
          <w:rPr>
            <w:rFonts w:asciiTheme="majorBidi" w:hAnsiTheme="majorBidi" w:cstheme="majorBidi"/>
            <w:sz w:val="24"/>
            <w:szCs w:val="24"/>
          </w:rPr>
          <w:delText xml:space="preserve">just </w:delText>
        </w:r>
      </w:del>
      <w:r w:rsidR="00375138" w:rsidRPr="00E7555E">
        <w:rPr>
          <w:rFonts w:asciiTheme="majorBidi" w:hAnsiTheme="majorBidi" w:cstheme="majorBidi"/>
          <w:sz w:val="24"/>
          <w:szCs w:val="24"/>
        </w:rPr>
        <w:t xml:space="preserve">begun reestablishing </w:t>
      </w:r>
      <w:del w:id="1174" w:author="Christopher Fotheringham" w:date="2022-08-23T14:56:00Z">
        <w:r w:rsidR="00375138" w:rsidRPr="00E7555E" w:rsidDel="00056ADD">
          <w:rPr>
            <w:rFonts w:asciiTheme="majorBidi" w:hAnsiTheme="majorBidi" w:cstheme="majorBidi"/>
            <w:sz w:val="24"/>
            <w:szCs w:val="24"/>
          </w:rPr>
          <w:delText xml:space="preserve">their </w:delText>
        </w:r>
      </w:del>
      <w:ins w:id="1175" w:author="Christopher Fotheringham" w:date="2022-08-23T14:56:00Z">
        <w:r w:rsidR="00056ADD">
          <w:rPr>
            <w:rFonts w:asciiTheme="majorBidi" w:hAnsiTheme="majorBidi" w:cstheme="majorBidi"/>
            <w:sz w:val="24"/>
            <w:szCs w:val="24"/>
          </w:rPr>
          <w:t>its</w:t>
        </w:r>
        <w:r w:rsidR="00056ADD" w:rsidRPr="00E7555E">
          <w:rPr>
            <w:rFonts w:asciiTheme="majorBidi" w:hAnsiTheme="majorBidi" w:cstheme="majorBidi"/>
            <w:sz w:val="24"/>
            <w:szCs w:val="24"/>
          </w:rPr>
          <w:t xml:space="preserve"> </w:t>
        </w:r>
      </w:ins>
      <w:r w:rsidR="00375138" w:rsidRPr="00E7555E">
        <w:rPr>
          <w:rFonts w:asciiTheme="majorBidi" w:hAnsiTheme="majorBidi" w:cstheme="majorBidi"/>
          <w:sz w:val="24"/>
          <w:szCs w:val="24"/>
        </w:rPr>
        <w:t xml:space="preserve">status. Their fear of </w:t>
      </w:r>
      <w:ins w:id="1176" w:author="Christopher Fotheringham" w:date="2022-08-23T14:56:00Z">
        <w:r w:rsidR="001F3B8A">
          <w:rPr>
            <w:rFonts w:asciiTheme="majorBidi" w:hAnsiTheme="majorBidi" w:cstheme="majorBidi"/>
            <w:sz w:val="24"/>
            <w:szCs w:val="24"/>
          </w:rPr>
          <w:t>the influence of</w:t>
        </w:r>
      </w:ins>
      <w:del w:id="1177" w:author="Christopher Fotheringham" w:date="2022-08-23T14:56:00Z">
        <w:r w:rsidR="00375138" w:rsidRPr="00E7555E" w:rsidDel="001F3B8A">
          <w:rPr>
            <w:rFonts w:asciiTheme="majorBidi" w:hAnsiTheme="majorBidi" w:cstheme="majorBidi"/>
            <w:sz w:val="24"/>
            <w:szCs w:val="24"/>
          </w:rPr>
          <w:delText xml:space="preserve">a </w:delText>
        </w:r>
      </w:del>
      <w:ins w:id="1178" w:author="Christopher Fotheringham" w:date="2022-08-23T14:56:00Z">
        <w:r w:rsidR="001F3B8A">
          <w:rPr>
            <w:rFonts w:asciiTheme="majorBidi" w:hAnsiTheme="majorBidi" w:cstheme="majorBidi"/>
            <w:sz w:val="24"/>
            <w:szCs w:val="24"/>
          </w:rPr>
          <w:t xml:space="preserve"> </w:t>
        </w:r>
      </w:ins>
      <w:r w:rsidR="00375138" w:rsidRPr="00E7555E">
        <w:rPr>
          <w:rFonts w:asciiTheme="majorBidi" w:hAnsiTheme="majorBidi" w:cstheme="majorBidi"/>
          <w:sz w:val="24"/>
          <w:szCs w:val="24"/>
        </w:rPr>
        <w:t>secular culture</w:t>
      </w:r>
      <w:del w:id="1179" w:author="Christopher Fotheringham" w:date="2022-08-23T14:56:00Z">
        <w:r w:rsidR="00375138" w:rsidRPr="00E7555E" w:rsidDel="001F3B8A">
          <w:rPr>
            <w:rFonts w:asciiTheme="majorBidi" w:hAnsiTheme="majorBidi" w:cstheme="majorBidi"/>
            <w:sz w:val="24"/>
            <w:szCs w:val="24"/>
          </w:rPr>
          <w:delText>’s influence on young</w:delText>
        </w:r>
      </w:del>
      <w:r w:rsidR="00375138" w:rsidRPr="00E7555E">
        <w:rPr>
          <w:rFonts w:asciiTheme="majorBidi" w:hAnsiTheme="majorBidi" w:cstheme="majorBidi"/>
          <w:sz w:val="24"/>
          <w:szCs w:val="24"/>
        </w:rPr>
        <w:t xml:space="preserve"> </w:t>
      </w:r>
      <w:ins w:id="1180" w:author="Susan" w:date="2022-08-30T14:34:00Z">
        <w:r w:rsidR="00CA7FF0">
          <w:rPr>
            <w:rFonts w:asciiTheme="majorBidi" w:hAnsiTheme="majorBidi" w:cstheme="majorBidi"/>
            <w:sz w:val="24"/>
            <w:szCs w:val="24"/>
          </w:rPr>
          <w:t xml:space="preserve">on </w:t>
        </w:r>
      </w:ins>
      <w:r w:rsidR="00375138" w:rsidRPr="00E7555E">
        <w:rPr>
          <w:rFonts w:asciiTheme="majorBidi" w:hAnsiTheme="majorBidi" w:cstheme="majorBidi"/>
          <w:sz w:val="24"/>
          <w:szCs w:val="24"/>
        </w:rPr>
        <w:t>Tibetan</w:t>
      </w:r>
      <w:del w:id="1181" w:author="Christopher Fotheringham" w:date="2022-08-23T14:57:00Z">
        <w:r w:rsidR="00375138" w:rsidRPr="00E7555E" w:rsidDel="001F3B8A">
          <w:rPr>
            <w:rFonts w:asciiTheme="majorBidi" w:hAnsiTheme="majorBidi" w:cstheme="majorBidi"/>
            <w:sz w:val="24"/>
            <w:szCs w:val="24"/>
          </w:rPr>
          <w:delText>s</w:delText>
        </w:r>
      </w:del>
      <w:ins w:id="1182" w:author="Christopher Fotheringham" w:date="2022-08-23T14:57:00Z">
        <w:r w:rsidR="001F3B8A">
          <w:rPr>
            <w:rFonts w:asciiTheme="majorBidi" w:hAnsiTheme="majorBidi" w:cstheme="majorBidi"/>
            <w:sz w:val="24"/>
            <w:szCs w:val="24"/>
          </w:rPr>
          <w:t xml:space="preserve"> youth</w:t>
        </w:r>
      </w:ins>
      <w:r w:rsidR="00375138" w:rsidRPr="00E7555E">
        <w:rPr>
          <w:rFonts w:asciiTheme="majorBidi" w:hAnsiTheme="majorBidi" w:cstheme="majorBidi"/>
          <w:sz w:val="24"/>
          <w:szCs w:val="24"/>
        </w:rPr>
        <w:t xml:space="preserve"> derived primarily from </w:t>
      </w:r>
      <w:del w:id="1183" w:author="Michal Zelcer-Lavid" w:date="2022-08-28T19:57:00Z">
        <w:r w:rsidR="00375138" w:rsidRPr="00E7555E" w:rsidDel="00754D5E">
          <w:rPr>
            <w:rFonts w:asciiTheme="majorBidi" w:hAnsiTheme="majorBidi" w:cstheme="majorBidi"/>
            <w:sz w:val="24"/>
            <w:szCs w:val="24"/>
          </w:rPr>
          <w:delText xml:space="preserve">the </w:delText>
        </w:r>
        <w:commentRangeStart w:id="1184"/>
        <w:commentRangeStart w:id="1185"/>
        <w:commentRangeStart w:id="1186"/>
        <w:r w:rsidR="00375138" w:rsidRPr="00E7555E" w:rsidDel="00754D5E">
          <w:rPr>
            <w:rFonts w:asciiTheme="majorBidi" w:hAnsiTheme="majorBidi" w:cstheme="majorBidi"/>
            <w:sz w:val="24"/>
            <w:szCs w:val="24"/>
          </w:rPr>
          <w:delText>regime’s</w:delText>
        </w:r>
      </w:del>
      <w:ins w:id="1187" w:author="Michal Zelcer-Lavid" w:date="2022-08-28T19:57:00Z">
        <w:r w:rsidR="00754D5E">
          <w:rPr>
            <w:rFonts w:asciiTheme="majorBidi" w:hAnsiTheme="majorBidi" w:cstheme="majorBidi"/>
            <w:sz w:val="24"/>
            <w:szCs w:val="24"/>
          </w:rPr>
          <w:t>China’s</w:t>
        </w:r>
      </w:ins>
      <w:r w:rsidR="00375138" w:rsidRPr="00E7555E">
        <w:rPr>
          <w:rFonts w:asciiTheme="majorBidi" w:hAnsiTheme="majorBidi" w:cstheme="majorBidi"/>
          <w:sz w:val="24"/>
          <w:szCs w:val="24"/>
        </w:rPr>
        <w:t xml:space="preserve"> </w:t>
      </w:r>
      <w:commentRangeEnd w:id="1184"/>
      <w:r w:rsidR="00550BFB">
        <w:rPr>
          <w:rStyle w:val="CommentReference"/>
        </w:rPr>
        <w:commentReference w:id="1184"/>
      </w:r>
      <w:commentRangeEnd w:id="1185"/>
      <w:r w:rsidR="00526756">
        <w:rPr>
          <w:rStyle w:val="CommentReference"/>
        </w:rPr>
        <w:commentReference w:id="1185"/>
      </w:r>
      <w:commentRangeEnd w:id="1186"/>
      <w:r w:rsidR="00CA7FF0">
        <w:rPr>
          <w:rStyle w:val="CommentReference"/>
        </w:rPr>
        <w:commentReference w:id="1186"/>
      </w:r>
      <w:r w:rsidR="00375138" w:rsidRPr="00E7555E">
        <w:rPr>
          <w:rFonts w:asciiTheme="majorBidi" w:hAnsiTheme="majorBidi" w:cstheme="majorBidi"/>
          <w:sz w:val="24"/>
          <w:szCs w:val="24"/>
        </w:rPr>
        <w:t xml:space="preserve">interest in </w:t>
      </w:r>
      <w:ins w:id="1188" w:author="Susan" w:date="2022-08-30T14:34:00Z">
        <w:r w:rsidR="00CA7FF0" w:rsidRPr="00E7555E">
          <w:rPr>
            <w:rFonts w:asciiTheme="majorBidi" w:hAnsiTheme="majorBidi" w:cstheme="majorBidi"/>
            <w:sz w:val="24"/>
            <w:szCs w:val="24"/>
          </w:rPr>
          <w:t xml:space="preserve">strengthening </w:t>
        </w:r>
        <w:r w:rsidR="00CA7FF0">
          <w:rPr>
            <w:rFonts w:asciiTheme="majorBidi" w:hAnsiTheme="majorBidi" w:cstheme="majorBidi"/>
            <w:sz w:val="24"/>
            <w:szCs w:val="24"/>
          </w:rPr>
          <w:t xml:space="preserve">a modern </w:t>
        </w:r>
        <w:r w:rsidR="00CA7FF0" w:rsidRPr="00E7555E">
          <w:rPr>
            <w:rFonts w:asciiTheme="majorBidi" w:hAnsiTheme="majorBidi" w:cstheme="majorBidi"/>
            <w:sz w:val="24"/>
            <w:szCs w:val="24"/>
          </w:rPr>
          <w:t xml:space="preserve">Tibetan </w:t>
        </w:r>
        <w:r w:rsidR="00CA7FF0">
          <w:rPr>
            <w:rFonts w:asciiTheme="majorBidi" w:hAnsiTheme="majorBidi" w:cstheme="majorBidi"/>
            <w:sz w:val="24"/>
            <w:szCs w:val="24"/>
          </w:rPr>
          <w:t>identity</w:t>
        </w:r>
        <w:r w:rsidR="00CA7FF0" w:rsidRPr="00E7555E">
          <w:rPr>
            <w:rFonts w:asciiTheme="majorBidi" w:hAnsiTheme="majorBidi" w:cstheme="majorBidi"/>
            <w:sz w:val="24"/>
            <w:szCs w:val="24"/>
          </w:rPr>
          <w:t xml:space="preserve"> </w:t>
        </w:r>
        <w:r w:rsidR="00CA7FF0">
          <w:rPr>
            <w:rFonts w:asciiTheme="majorBidi" w:hAnsiTheme="majorBidi" w:cstheme="majorBidi"/>
            <w:sz w:val="24"/>
            <w:szCs w:val="24"/>
          </w:rPr>
          <w:t xml:space="preserve">by </w:t>
        </w:r>
        <w:r w:rsidR="00CA7FF0" w:rsidRPr="00E7555E">
          <w:rPr>
            <w:rFonts w:asciiTheme="majorBidi" w:hAnsiTheme="majorBidi" w:cstheme="majorBidi"/>
            <w:sz w:val="24"/>
            <w:szCs w:val="24"/>
          </w:rPr>
          <w:t xml:space="preserve">supporting </w:t>
        </w:r>
      </w:ins>
      <w:ins w:id="1189" w:author="Susan" w:date="2022-08-30T14:36:00Z">
        <w:r w:rsidR="00CA7FF0">
          <w:rPr>
            <w:rFonts w:asciiTheme="majorBidi" w:hAnsiTheme="majorBidi" w:cstheme="majorBidi"/>
            <w:sz w:val="24"/>
            <w:szCs w:val="24"/>
          </w:rPr>
          <w:t>the already emergent</w:t>
        </w:r>
      </w:ins>
      <w:ins w:id="1190" w:author="Susan" w:date="2022-08-30T14:35:00Z">
        <w:r w:rsidR="00CA7FF0">
          <w:rPr>
            <w:rFonts w:asciiTheme="majorBidi" w:hAnsiTheme="majorBidi" w:cstheme="majorBidi"/>
            <w:sz w:val="24"/>
            <w:szCs w:val="24"/>
          </w:rPr>
          <w:t xml:space="preserve"> </w:t>
        </w:r>
      </w:ins>
      <w:ins w:id="1191" w:author="Susan" w:date="2022-08-30T14:34:00Z">
        <w:r w:rsidR="00CA7FF0" w:rsidRPr="00E7555E">
          <w:rPr>
            <w:rFonts w:asciiTheme="majorBidi" w:hAnsiTheme="majorBidi" w:cstheme="majorBidi"/>
            <w:sz w:val="24"/>
            <w:szCs w:val="24"/>
          </w:rPr>
          <w:t xml:space="preserve">secular culture </w:t>
        </w:r>
      </w:ins>
      <w:ins w:id="1192" w:author="Susan" w:date="2022-08-30T14:35:00Z">
        <w:r w:rsidR="00CA7FF0">
          <w:rPr>
            <w:rFonts w:asciiTheme="majorBidi" w:hAnsiTheme="majorBidi" w:cstheme="majorBidi"/>
            <w:sz w:val="24"/>
            <w:szCs w:val="24"/>
          </w:rPr>
          <w:t xml:space="preserve">while continuing to </w:t>
        </w:r>
      </w:ins>
      <w:r w:rsidR="00375138" w:rsidRPr="00E7555E">
        <w:rPr>
          <w:rFonts w:asciiTheme="majorBidi" w:hAnsiTheme="majorBidi" w:cstheme="majorBidi"/>
          <w:sz w:val="24"/>
          <w:szCs w:val="24"/>
        </w:rPr>
        <w:t>weaken</w:t>
      </w:r>
      <w:del w:id="1193" w:author="Susan" w:date="2022-08-30T14:35:00Z">
        <w:r w:rsidR="00375138" w:rsidRPr="00E7555E" w:rsidDel="00CA7FF0">
          <w:rPr>
            <w:rFonts w:asciiTheme="majorBidi" w:hAnsiTheme="majorBidi" w:cstheme="majorBidi"/>
            <w:sz w:val="24"/>
            <w:szCs w:val="24"/>
          </w:rPr>
          <w:delText>ing</w:delText>
        </w:r>
      </w:del>
      <w:r w:rsidR="00375138" w:rsidRPr="00E7555E">
        <w:rPr>
          <w:rFonts w:asciiTheme="majorBidi" w:hAnsiTheme="majorBidi" w:cstheme="majorBidi"/>
          <w:sz w:val="24"/>
          <w:szCs w:val="24"/>
        </w:rPr>
        <w:t xml:space="preserve"> </w:t>
      </w:r>
      <w:ins w:id="1194" w:author="Susan" w:date="2022-08-30T14:35:00Z">
        <w:r w:rsidR="00CA7FF0">
          <w:rPr>
            <w:rFonts w:asciiTheme="majorBidi" w:hAnsiTheme="majorBidi" w:cstheme="majorBidi"/>
            <w:sz w:val="24"/>
            <w:szCs w:val="24"/>
          </w:rPr>
          <w:t xml:space="preserve">traditional </w:t>
        </w:r>
      </w:ins>
      <w:r w:rsidR="00375138" w:rsidRPr="00E7555E">
        <w:rPr>
          <w:rFonts w:asciiTheme="majorBidi" w:hAnsiTheme="majorBidi" w:cstheme="majorBidi"/>
          <w:sz w:val="24"/>
          <w:szCs w:val="24"/>
        </w:rPr>
        <w:t>religion</w:t>
      </w:r>
      <w:ins w:id="1195" w:author="Susan" w:date="2022-08-30T14:35:00Z">
        <w:r w:rsidR="00CA7FF0">
          <w:rPr>
            <w:rFonts w:asciiTheme="majorBidi" w:hAnsiTheme="majorBidi" w:cstheme="majorBidi"/>
            <w:sz w:val="24"/>
            <w:szCs w:val="24"/>
          </w:rPr>
          <w:t xml:space="preserve"> </w:t>
        </w:r>
      </w:ins>
      <w:del w:id="1196" w:author="Susan" w:date="2022-08-30T14:35:00Z">
        <w:r w:rsidR="00375138" w:rsidRPr="00E7555E" w:rsidDel="00CA7FF0">
          <w:rPr>
            <w:rFonts w:asciiTheme="majorBidi" w:hAnsiTheme="majorBidi" w:cstheme="majorBidi"/>
            <w:sz w:val="24"/>
            <w:szCs w:val="24"/>
          </w:rPr>
          <w:delText xml:space="preserve"> while </w:delText>
        </w:r>
      </w:del>
      <w:del w:id="1197" w:author="Susan" w:date="2022-08-30T14:34:00Z">
        <w:r w:rsidR="00375138" w:rsidRPr="00E7555E" w:rsidDel="00CA7FF0">
          <w:rPr>
            <w:rFonts w:asciiTheme="majorBidi" w:hAnsiTheme="majorBidi" w:cstheme="majorBidi"/>
            <w:sz w:val="24"/>
            <w:szCs w:val="24"/>
          </w:rPr>
          <w:delText xml:space="preserve">supporting secular culture </w:delText>
        </w:r>
      </w:del>
      <w:r w:rsidR="00375138" w:rsidRPr="00E7555E">
        <w:rPr>
          <w:rFonts w:asciiTheme="majorBidi" w:hAnsiTheme="majorBidi" w:cstheme="majorBidi"/>
          <w:sz w:val="24"/>
          <w:szCs w:val="24"/>
        </w:rPr>
        <w:t>as a way of</w:t>
      </w:r>
      <w:del w:id="1198" w:author="Susan" w:date="2022-08-30T14:34:00Z">
        <w:r w:rsidR="00375138" w:rsidRPr="00E7555E" w:rsidDel="00CA7FF0">
          <w:rPr>
            <w:rFonts w:asciiTheme="majorBidi" w:hAnsiTheme="majorBidi" w:cstheme="majorBidi"/>
            <w:sz w:val="24"/>
            <w:szCs w:val="24"/>
          </w:rPr>
          <w:delText xml:space="preserve"> strengthening </w:delText>
        </w:r>
      </w:del>
      <w:ins w:id="1199" w:author="Michal Zelcer-Lavid" w:date="2022-08-28T19:58:00Z">
        <w:del w:id="1200" w:author="Susan" w:date="2022-08-30T14:34:00Z">
          <w:r w:rsidR="00754D5E" w:rsidDel="00CA7FF0">
            <w:rPr>
              <w:rFonts w:asciiTheme="majorBidi" w:hAnsiTheme="majorBidi" w:cstheme="majorBidi"/>
              <w:sz w:val="24"/>
              <w:szCs w:val="24"/>
            </w:rPr>
            <w:delText xml:space="preserve">a Modern </w:delText>
          </w:r>
        </w:del>
      </w:ins>
      <w:del w:id="1201" w:author="Susan" w:date="2022-08-30T14:34:00Z">
        <w:r w:rsidR="00375138" w:rsidRPr="00E7555E" w:rsidDel="00CA7FF0">
          <w:rPr>
            <w:rFonts w:asciiTheme="majorBidi" w:hAnsiTheme="majorBidi" w:cstheme="majorBidi"/>
            <w:sz w:val="24"/>
            <w:szCs w:val="24"/>
          </w:rPr>
          <w:delText xml:space="preserve">Tibetan </w:delText>
        </w:r>
      </w:del>
      <w:ins w:id="1202" w:author="Michal Zelcer-Lavid" w:date="2022-08-28T19:58:00Z">
        <w:del w:id="1203" w:author="Susan" w:date="2022-08-30T14:34:00Z">
          <w:r w:rsidR="00754D5E" w:rsidDel="00CA7FF0">
            <w:rPr>
              <w:rFonts w:asciiTheme="majorBidi" w:hAnsiTheme="majorBidi" w:cstheme="majorBidi"/>
              <w:sz w:val="24"/>
              <w:szCs w:val="24"/>
            </w:rPr>
            <w:delText>identity</w:delText>
          </w:r>
        </w:del>
      </w:ins>
      <w:del w:id="1204" w:author="Susan" w:date="2022-08-30T14:34:00Z">
        <w:r w:rsidR="00375138" w:rsidRPr="00E7555E" w:rsidDel="00CA7FF0">
          <w:rPr>
            <w:rFonts w:asciiTheme="majorBidi" w:hAnsiTheme="majorBidi" w:cstheme="majorBidi"/>
            <w:sz w:val="24"/>
            <w:szCs w:val="24"/>
          </w:rPr>
          <w:delText>nationalism</w:delText>
        </w:r>
      </w:del>
      <w:del w:id="1205" w:author="Michal Zelcer-Lavid" w:date="2022-08-28T19:58:00Z">
        <w:r w:rsidR="00375138" w:rsidRPr="00E7555E" w:rsidDel="00754D5E">
          <w:rPr>
            <w:rFonts w:asciiTheme="majorBidi" w:hAnsiTheme="majorBidi" w:cstheme="majorBidi"/>
            <w:sz w:val="24"/>
            <w:szCs w:val="24"/>
          </w:rPr>
          <w:delText>.</w:delText>
        </w:r>
      </w:del>
      <w:r w:rsidR="002F5A93">
        <w:rPr>
          <w:rStyle w:val="FootnoteReference"/>
          <w:rFonts w:asciiTheme="majorBidi" w:hAnsiTheme="majorBidi" w:cstheme="majorBidi"/>
          <w:sz w:val="24"/>
          <w:szCs w:val="24"/>
        </w:rPr>
        <w:footnoteReference w:id="24"/>
      </w:r>
      <w:r w:rsidR="00C709A8" w:rsidRPr="00C709A8">
        <w:t xml:space="preserve"> </w:t>
      </w:r>
      <w:commentRangeStart w:id="1207"/>
      <w:r w:rsidR="00C709A8" w:rsidRPr="00C709A8">
        <w:rPr>
          <w:rFonts w:asciiTheme="majorBidi" w:hAnsiTheme="majorBidi" w:cstheme="majorBidi"/>
          <w:sz w:val="24"/>
          <w:szCs w:val="24"/>
        </w:rPr>
        <w:t>The</w:t>
      </w:r>
      <w:commentRangeEnd w:id="1207"/>
      <w:r w:rsidR="00376B94">
        <w:rPr>
          <w:rStyle w:val="CommentReference"/>
        </w:rPr>
        <w:commentReference w:id="1207"/>
      </w:r>
      <w:r w:rsidR="00C709A8" w:rsidRPr="00C709A8">
        <w:rPr>
          <w:rFonts w:asciiTheme="majorBidi" w:hAnsiTheme="majorBidi" w:cstheme="majorBidi"/>
          <w:sz w:val="24"/>
          <w:szCs w:val="24"/>
        </w:rPr>
        <w:t xml:space="preserve"> conflict between supporters and opponents of tradition </w:t>
      </w:r>
      <w:ins w:id="1208" w:author="Susan" w:date="2022-08-30T14:40:00Z">
        <w:r w:rsidR="00D517BB">
          <w:rPr>
            <w:rFonts w:asciiTheme="majorBidi" w:hAnsiTheme="majorBidi" w:cstheme="majorBidi"/>
            <w:sz w:val="24"/>
            <w:szCs w:val="24"/>
          </w:rPr>
          <w:t>was reflected</w:t>
        </w:r>
      </w:ins>
      <w:del w:id="1209" w:author="Susan" w:date="2022-08-30T14:40:00Z">
        <w:r w:rsidR="00C709A8" w:rsidRPr="00C709A8" w:rsidDel="00D517BB">
          <w:rPr>
            <w:rFonts w:asciiTheme="majorBidi" w:hAnsiTheme="majorBidi" w:cstheme="majorBidi"/>
            <w:sz w:val="24"/>
            <w:szCs w:val="24"/>
          </w:rPr>
          <w:delText>manifested</w:delText>
        </w:r>
      </w:del>
      <w:r w:rsidR="00C709A8" w:rsidRPr="00C709A8">
        <w:rPr>
          <w:rFonts w:asciiTheme="majorBidi" w:hAnsiTheme="majorBidi" w:cstheme="majorBidi"/>
          <w:sz w:val="24"/>
          <w:szCs w:val="24"/>
        </w:rPr>
        <w:t xml:space="preserve"> in the Tibetan literature </w:t>
      </w:r>
      <w:ins w:id="1210" w:author="Susan" w:date="2022-08-30T14:40:00Z">
        <w:r w:rsidR="00D517BB">
          <w:rPr>
            <w:rFonts w:asciiTheme="majorBidi" w:hAnsiTheme="majorBidi" w:cstheme="majorBidi"/>
            <w:sz w:val="24"/>
            <w:szCs w:val="24"/>
          </w:rPr>
          <w:t>of</w:t>
        </w:r>
      </w:ins>
      <w:del w:id="1211" w:author="Susan" w:date="2022-08-30T14:40:00Z">
        <w:r w:rsidR="00C709A8" w:rsidRPr="00C709A8" w:rsidDel="00D517BB">
          <w:rPr>
            <w:rFonts w:asciiTheme="majorBidi" w:hAnsiTheme="majorBidi" w:cstheme="majorBidi"/>
            <w:sz w:val="24"/>
            <w:szCs w:val="24"/>
          </w:rPr>
          <w:delText>at</w:delText>
        </w:r>
      </w:del>
      <w:r w:rsidR="00C709A8" w:rsidRPr="00C709A8">
        <w:rPr>
          <w:rFonts w:asciiTheme="majorBidi" w:hAnsiTheme="majorBidi" w:cstheme="majorBidi"/>
          <w:sz w:val="24"/>
          <w:szCs w:val="24"/>
        </w:rPr>
        <w:t xml:space="preserve"> that time, </w:t>
      </w:r>
      <w:r w:rsidR="00BE3DF7">
        <w:rPr>
          <w:rFonts w:asciiTheme="majorBidi" w:hAnsiTheme="majorBidi" w:cstheme="majorBidi"/>
          <w:sz w:val="24"/>
          <w:szCs w:val="24"/>
        </w:rPr>
        <w:t xml:space="preserve">along </w:t>
      </w:r>
      <w:ins w:id="1212" w:author="Susan" w:date="2022-08-30T17:40:00Z">
        <w:r w:rsidR="00C55618">
          <w:rPr>
            <w:rFonts w:asciiTheme="majorBidi" w:hAnsiTheme="majorBidi" w:cstheme="majorBidi"/>
            <w:sz w:val="24"/>
            <w:szCs w:val="24"/>
          </w:rPr>
          <w:t xml:space="preserve">with the flourishing of </w:t>
        </w:r>
      </w:ins>
      <w:ins w:id="1213" w:author="Susan" w:date="2022-08-30T14:41:00Z">
        <w:r w:rsidR="00D517BB" w:rsidRPr="00BE3DF7">
          <w:rPr>
            <w:rFonts w:asciiTheme="majorBidi" w:hAnsiTheme="majorBidi" w:cstheme="majorBidi"/>
            <w:sz w:val="24"/>
            <w:szCs w:val="24"/>
          </w:rPr>
          <w:t>new literary genres</w:t>
        </w:r>
        <w:r w:rsidR="00D517BB">
          <w:rPr>
            <w:rFonts w:asciiTheme="majorBidi" w:hAnsiTheme="majorBidi" w:cstheme="majorBidi"/>
            <w:sz w:val="24"/>
            <w:szCs w:val="24"/>
          </w:rPr>
          <w:t>,</w:t>
        </w:r>
        <w:r w:rsidR="00D517BB" w:rsidRPr="00BE3DF7">
          <w:rPr>
            <w:rFonts w:asciiTheme="majorBidi" w:hAnsiTheme="majorBidi" w:cstheme="majorBidi"/>
            <w:sz w:val="24"/>
            <w:szCs w:val="24"/>
          </w:rPr>
          <w:t xml:space="preserve"> such as magic realism</w:t>
        </w:r>
        <w:r w:rsidR="00D517BB">
          <w:rPr>
            <w:rFonts w:asciiTheme="majorBidi" w:hAnsiTheme="majorBidi" w:cstheme="majorBidi"/>
            <w:sz w:val="24"/>
            <w:szCs w:val="24"/>
          </w:rPr>
          <w:t>, fantasy,</w:t>
        </w:r>
        <w:r w:rsidR="00D517BB" w:rsidRPr="00BE3DF7">
          <w:rPr>
            <w:rFonts w:asciiTheme="majorBidi" w:hAnsiTheme="majorBidi" w:cstheme="majorBidi"/>
            <w:sz w:val="24"/>
            <w:szCs w:val="24"/>
          </w:rPr>
          <w:t xml:space="preserve"> </w:t>
        </w:r>
        <w:r w:rsidR="00D517BB">
          <w:rPr>
            <w:rFonts w:asciiTheme="majorBidi" w:hAnsiTheme="majorBidi" w:cstheme="majorBidi"/>
            <w:sz w:val="24"/>
            <w:szCs w:val="24"/>
          </w:rPr>
          <w:t>and avant-garde literature</w:t>
        </w:r>
      </w:ins>
      <w:ins w:id="1214" w:author="Susan" w:date="2022-08-30T17:40:00Z">
        <w:r w:rsidR="00C55618">
          <w:rPr>
            <w:rFonts w:asciiTheme="majorBidi" w:hAnsiTheme="majorBidi" w:cstheme="majorBidi"/>
            <w:sz w:val="24"/>
            <w:szCs w:val="24"/>
          </w:rPr>
          <w:t>.</w:t>
        </w:r>
      </w:ins>
      <w:del w:id="1215" w:author="Susan" w:date="2022-08-30T17:40:00Z">
        <w:r w:rsidR="00BE3DF7" w:rsidRPr="00BE3DF7" w:rsidDel="00C55618">
          <w:rPr>
            <w:rFonts w:asciiTheme="majorBidi" w:hAnsiTheme="majorBidi" w:cstheme="majorBidi"/>
            <w:sz w:val="24"/>
            <w:szCs w:val="24"/>
          </w:rPr>
          <w:delText>with the flourishing of</w:delText>
        </w:r>
      </w:del>
      <w:del w:id="1216" w:author="Susan" w:date="2022-08-30T14:41:00Z">
        <w:r w:rsidR="00BE3DF7" w:rsidRPr="00BE3DF7" w:rsidDel="00D517BB">
          <w:rPr>
            <w:rFonts w:asciiTheme="majorBidi" w:hAnsiTheme="majorBidi" w:cstheme="majorBidi"/>
            <w:sz w:val="24"/>
            <w:szCs w:val="24"/>
          </w:rPr>
          <w:delText xml:space="preserve"> new literary genres such as magic realism</w:delText>
        </w:r>
        <w:r w:rsidR="00BE3DF7" w:rsidDel="00D517BB">
          <w:rPr>
            <w:rFonts w:asciiTheme="majorBidi" w:hAnsiTheme="majorBidi" w:cstheme="majorBidi"/>
            <w:sz w:val="24"/>
            <w:szCs w:val="24"/>
          </w:rPr>
          <w:delText>, fantasy,</w:delText>
        </w:r>
        <w:r w:rsidR="00BE3DF7" w:rsidRPr="00BE3DF7" w:rsidDel="00D517BB">
          <w:rPr>
            <w:rFonts w:asciiTheme="majorBidi" w:hAnsiTheme="majorBidi" w:cstheme="majorBidi"/>
            <w:sz w:val="24"/>
            <w:szCs w:val="24"/>
          </w:rPr>
          <w:delText xml:space="preserve"> </w:delText>
        </w:r>
        <w:r w:rsidR="00BE3DF7" w:rsidDel="00D517BB">
          <w:rPr>
            <w:rFonts w:asciiTheme="majorBidi" w:hAnsiTheme="majorBidi" w:cstheme="majorBidi"/>
            <w:sz w:val="24"/>
            <w:szCs w:val="24"/>
          </w:rPr>
          <w:delText>and avant-garde literature</w:delText>
        </w:r>
      </w:del>
      <w:del w:id="1217" w:author="Susan" w:date="2022-08-30T17:40:00Z">
        <w:r w:rsidR="00C709A8" w:rsidRPr="00C709A8" w:rsidDel="00C55618">
          <w:rPr>
            <w:rFonts w:asciiTheme="majorBidi" w:hAnsiTheme="majorBidi" w:cstheme="majorBidi"/>
            <w:sz w:val="24"/>
            <w:szCs w:val="24"/>
          </w:rPr>
          <w:delText>.</w:delText>
        </w:r>
      </w:del>
    </w:p>
    <w:p w14:paraId="4A590123" w14:textId="77777777" w:rsidR="00D8598B" w:rsidRDefault="00D8598B" w:rsidP="0070381B">
      <w:pPr>
        <w:spacing w:after="0" w:line="480" w:lineRule="auto"/>
        <w:rPr>
          <w:rFonts w:asciiTheme="majorBidi" w:hAnsiTheme="majorBidi" w:cstheme="majorBidi"/>
          <w:b/>
          <w:bCs/>
          <w:sz w:val="24"/>
          <w:szCs w:val="24"/>
          <w:rtl/>
        </w:rPr>
      </w:pPr>
      <w:bookmarkStart w:id="1218" w:name="_Hlk86922460"/>
    </w:p>
    <w:p w14:paraId="3130CE74" w14:textId="19180A8A" w:rsidR="00375138" w:rsidRPr="00E7555E" w:rsidRDefault="00BF76C5" w:rsidP="0070381B">
      <w:pPr>
        <w:spacing w:after="0" w:line="480" w:lineRule="auto"/>
        <w:rPr>
          <w:rFonts w:asciiTheme="majorBidi" w:hAnsiTheme="majorBidi" w:cstheme="majorBidi"/>
          <w:sz w:val="24"/>
          <w:szCs w:val="24"/>
        </w:rPr>
      </w:pPr>
      <w:r>
        <w:rPr>
          <w:rFonts w:asciiTheme="majorBidi" w:hAnsiTheme="majorBidi" w:cstheme="majorBidi"/>
          <w:b/>
          <w:bCs/>
          <w:sz w:val="24"/>
          <w:szCs w:val="24"/>
        </w:rPr>
        <w:lastRenderedPageBreak/>
        <w:t>The Fantasy of Tibet</w:t>
      </w:r>
    </w:p>
    <w:bookmarkEnd w:id="1218"/>
    <w:p w14:paraId="386D07CA" w14:textId="7CDE783A" w:rsidR="00375138" w:rsidRDefault="00375138" w:rsidP="005650BD">
      <w:pPr>
        <w:spacing w:after="0"/>
        <w:ind w:left="720"/>
        <w:rPr>
          <w:rFonts w:asciiTheme="majorBidi" w:hAnsiTheme="majorBidi" w:cstheme="majorBidi"/>
        </w:rPr>
      </w:pPr>
      <w:commentRangeStart w:id="1219"/>
      <w:commentRangeStart w:id="1220"/>
      <w:r w:rsidRPr="005650BD">
        <w:rPr>
          <w:rFonts w:asciiTheme="majorBidi" w:hAnsiTheme="majorBidi" w:cstheme="majorBidi"/>
        </w:rPr>
        <w:t>A classy Land Rover back from Lhasa roared up and stopped. Two young lamas in monastic robes and sun hats scrambled out, waved to the driver, and started climbing up the path. One wearing earphones babbled a song in tune with his pocket radio.</w:t>
      </w:r>
      <w:r w:rsidR="00E87237">
        <w:rPr>
          <w:rStyle w:val="FootnoteReference"/>
          <w:rFonts w:asciiTheme="majorBidi" w:hAnsiTheme="majorBidi" w:cstheme="majorBidi"/>
        </w:rPr>
        <w:footnoteReference w:id="25"/>
      </w:r>
      <w:commentRangeEnd w:id="1219"/>
      <w:r w:rsidR="00A6067A">
        <w:rPr>
          <w:rStyle w:val="CommentReference"/>
        </w:rPr>
        <w:commentReference w:id="1219"/>
      </w:r>
      <w:commentRangeEnd w:id="1220"/>
      <w:r w:rsidR="00526756">
        <w:rPr>
          <w:rStyle w:val="CommentReference"/>
        </w:rPr>
        <w:commentReference w:id="1220"/>
      </w:r>
    </w:p>
    <w:p w14:paraId="0C52CD74" w14:textId="77777777" w:rsidR="00375138" w:rsidRPr="005650BD" w:rsidRDefault="00375138" w:rsidP="005650BD">
      <w:pPr>
        <w:spacing w:after="0"/>
        <w:ind w:left="720"/>
        <w:rPr>
          <w:rFonts w:asciiTheme="majorBidi" w:hAnsiTheme="majorBidi" w:cstheme="majorBidi"/>
        </w:rPr>
      </w:pPr>
    </w:p>
    <w:p w14:paraId="46A10885" w14:textId="6F9FA8BC" w:rsidR="00375138" w:rsidRDefault="00835C91" w:rsidP="00835C91">
      <w:pPr>
        <w:spacing w:after="0" w:line="480" w:lineRule="auto"/>
        <w:rPr>
          <w:rFonts w:asciiTheme="majorBidi" w:hAnsiTheme="majorBidi" w:cstheme="majorBidi"/>
          <w:sz w:val="24"/>
          <w:szCs w:val="24"/>
        </w:rPr>
      </w:pPr>
      <w:ins w:id="1226" w:author="Christopher Fotheringham" w:date="2022-08-23T15:12:00Z">
        <w:r>
          <w:rPr>
            <w:rFonts w:asciiTheme="majorBidi" w:hAnsiTheme="majorBidi" w:cstheme="majorBidi"/>
            <w:sz w:val="24"/>
            <w:szCs w:val="24"/>
          </w:rPr>
          <w:t>T</w:t>
        </w:r>
      </w:ins>
      <w:ins w:id="1227" w:author="Christopher Fotheringham" w:date="2022-08-23T15:07:00Z">
        <w:r w:rsidR="00A6067A">
          <w:rPr>
            <w:rFonts w:asciiTheme="majorBidi" w:hAnsiTheme="majorBidi" w:cstheme="majorBidi"/>
            <w:sz w:val="24"/>
            <w:szCs w:val="24"/>
          </w:rPr>
          <w:t xml:space="preserve">his </w:t>
        </w:r>
      </w:ins>
      <w:ins w:id="1228" w:author="Christopher Fotheringham" w:date="2022-08-23T15:04:00Z">
        <w:r w:rsidR="00A6067A">
          <w:rPr>
            <w:rFonts w:asciiTheme="majorBidi" w:hAnsiTheme="majorBidi" w:cstheme="majorBidi"/>
            <w:sz w:val="24"/>
            <w:szCs w:val="24"/>
          </w:rPr>
          <w:t xml:space="preserve">extract from </w:t>
        </w:r>
      </w:ins>
      <w:proofErr w:type="spellStart"/>
      <w:ins w:id="1229" w:author="Christopher Fotheringham" w:date="2022-08-23T15:05:00Z">
        <w:r w:rsidR="00A6067A">
          <w:rPr>
            <w:rFonts w:asciiTheme="majorBidi" w:hAnsiTheme="majorBidi" w:cstheme="majorBidi"/>
            <w:sz w:val="24"/>
            <w:szCs w:val="24"/>
          </w:rPr>
          <w:t>Sebo’s</w:t>
        </w:r>
        <w:proofErr w:type="spellEnd"/>
        <w:r w:rsidR="00A6067A">
          <w:rPr>
            <w:rFonts w:asciiTheme="majorBidi" w:hAnsiTheme="majorBidi" w:cstheme="majorBidi"/>
            <w:sz w:val="24"/>
            <w:szCs w:val="24"/>
          </w:rPr>
          <w:t xml:space="preserve"> </w:t>
        </w:r>
      </w:ins>
      <w:moveToRangeStart w:id="1230" w:author="Christopher Fotheringham" w:date="2022-08-23T15:05:00Z" w:name="move112159537"/>
      <w:moveTo w:id="1231" w:author="Christopher Fotheringham" w:date="2022-08-23T15:05:00Z">
        <w:del w:id="1232" w:author="Christopher Fotheringham" w:date="2022-08-23T15:05:00Z">
          <w:r w:rsidR="00A6067A" w:rsidRPr="00E7555E" w:rsidDel="00A6067A">
            <w:rPr>
              <w:rFonts w:asciiTheme="majorBidi" w:hAnsiTheme="majorBidi" w:cstheme="majorBidi"/>
              <w:sz w:val="24"/>
              <w:szCs w:val="24"/>
            </w:rPr>
            <w:delText xml:space="preserve">His </w:delText>
          </w:r>
        </w:del>
        <w:r w:rsidR="00A6067A" w:rsidRPr="00E7555E">
          <w:rPr>
            <w:rFonts w:asciiTheme="majorBidi" w:hAnsiTheme="majorBidi" w:cstheme="majorBidi"/>
            <w:sz w:val="24"/>
            <w:szCs w:val="24"/>
          </w:rPr>
          <w:t xml:space="preserve">story, “The Circular Day,” (Chinese: </w:t>
        </w:r>
        <w:proofErr w:type="spellStart"/>
        <w:r w:rsidR="00A6067A" w:rsidRPr="00E7555E">
          <w:rPr>
            <w:rFonts w:asciiTheme="majorBidi" w:hAnsiTheme="majorBidi" w:cstheme="majorBidi"/>
            <w:i/>
            <w:iCs/>
            <w:sz w:val="24"/>
            <w:szCs w:val="24"/>
          </w:rPr>
          <w:t>Yuanxing</w:t>
        </w:r>
        <w:proofErr w:type="spellEnd"/>
        <w:r w:rsidR="00A6067A" w:rsidRPr="00E7555E">
          <w:rPr>
            <w:rFonts w:asciiTheme="majorBidi" w:hAnsiTheme="majorBidi" w:cstheme="majorBidi"/>
            <w:i/>
            <w:iCs/>
            <w:sz w:val="24"/>
            <w:szCs w:val="24"/>
          </w:rPr>
          <w:t xml:space="preserve"> </w:t>
        </w:r>
        <w:proofErr w:type="spellStart"/>
        <w:r w:rsidR="00A6067A" w:rsidRPr="00E7555E">
          <w:rPr>
            <w:rFonts w:asciiTheme="majorBidi" w:hAnsiTheme="majorBidi" w:cstheme="majorBidi"/>
            <w:i/>
            <w:iCs/>
            <w:sz w:val="24"/>
            <w:szCs w:val="24"/>
          </w:rPr>
          <w:t>rizi</w:t>
        </w:r>
        <w:proofErr w:type="spellEnd"/>
        <w:r w:rsidR="00A6067A" w:rsidRPr="00E7555E">
          <w:rPr>
            <w:rFonts w:asciiTheme="majorBidi" w:hAnsiTheme="majorBidi" w:cstheme="majorBidi"/>
            <w:sz w:val="24"/>
            <w:szCs w:val="24"/>
          </w:rPr>
          <w:t>)</w:t>
        </w:r>
      </w:moveTo>
      <w:ins w:id="1233" w:author="Christopher Fotheringham" w:date="2022-08-23T15:05:00Z">
        <w:r w:rsidR="00A6067A">
          <w:rPr>
            <w:rFonts w:asciiTheme="majorBidi" w:hAnsiTheme="majorBidi" w:cstheme="majorBidi"/>
            <w:sz w:val="24"/>
            <w:szCs w:val="24"/>
          </w:rPr>
          <w:t>,</w:t>
        </w:r>
      </w:ins>
      <w:moveTo w:id="1234" w:author="Christopher Fotheringham" w:date="2022-08-23T15:05:00Z">
        <w:r w:rsidR="00A6067A" w:rsidRPr="00E7555E">
          <w:rPr>
            <w:rFonts w:asciiTheme="majorBidi" w:hAnsiTheme="majorBidi" w:cstheme="majorBidi"/>
            <w:sz w:val="24"/>
            <w:szCs w:val="24"/>
          </w:rPr>
          <w:t xml:space="preserve"> </w:t>
        </w:r>
        <w:del w:id="1235" w:author="Christopher Fotheringham" w:date="2022-08-23T15:05:00Z">
          <w:r w:rsidR="00A6067A" w:rsidRPr="00E7555E" w:rsidDel="00A6067A">
            <w:rPr>
              <w:rFonts w:asciiTheme="majorBidi" w:hAnsiTheme="majorBidi" w:cstheme="majorBidi"/>
              <w:sz w:val="24"/>
              <w:szCs w:val="24"/>
            </w:rPr>
            <w:delText xml:space="preserve">was </w:delText>
          </w:r>
        </w:del>
        <w:r w:rsidR="00A6067A" w:rsidRPr="00E7555E">
          <w:rPr>
            <w:rFonts w:asciiTheme="majorBidi" w:hAnsiTheme="majorBidi" w:cstheme="majorBidi"/>
            <w:sz w:val="24"/>
            <w:szCs w:val="24"/>
          </w:rPr>
          <w:t>published in Chinese in 1991 in an anthology of the same name</w:t>
        </w:r>
      </w:moveTo>
      <w:ins w:id="1236" w:author="Christopher Fotheringham" w:date="2022-08-23T15:05:00Z">
        <w:r w:rsidR="00A6067A">
          <w:rPr>
            <w:rFonts w:asciiTheme="majorBidi" w:hAnsiTheme="majorBidi" w:cstheme="majorBidi"/>
            <w:sz w:val="24"/>
            <w:szCs w:val="24"/>
          </w:rPr>
          <w:t xml:space="preserve">, is emblematic of the </w:t>
        </w:r>
      </w:ins>
      <w:ins w:id="1237" w:author="Christopher Fotheringham" w:date="2022-08-23T15:09:00Z">
        <w:r>
          <w:rPr>
            <w:rFonts w:asciiTheme="majorBidi" w:hAnsiTheme="majorBidi" w:cstheme="majorBidi"/>
            <w:sz w:val="24"/>
            <w:szCs w:val="24"/>
          </w:rPr>
          <w:t>striking clash of modernity</w:t>
        </w:r>
      </w:ins>
      <w:ins w:id="1238" w:author="Christopher Fotheringham" w:date="2022-08-23T15:12:00Z">
        <w:r>
          <w:rPr>
            <w:rFonts w:asciiTheme="majorBidi" w:hAnsiTheme="majorBidi" w:cstheme="majorBidi"/>
            <w:sz w:val="24"/>
            <w:szCs w:val="24"/>
          </w:rPr>
          <w:t xml:space="preserve"> </w:t>
        </w:r>
      </w:ins>
      <w:ins w:id="1239" w:author="Christopher Fotheringham" w:date="2022-08-23T15:11:00Z">
        <w:r>
          <w:rPr>
            <w:rFonts w:asciiTheme="majorBidi" w:hAnsiTheme="majorBidi" w:cstheme="majorBidi"/>
            <w:sz w:val="24"/>
            <w:szCs w:val="24"/>
          </w:rPr>
          <w:t>and traditionalism in the Tibet of the 90s</w:t>
        </w:r>
      </w:ins>
      <w:ins w:id="1240" w:author="Christopher Fotheringham" w:date="2022-08-23T15:12:00Z">
        <w:r>
          <w:rPr>
            <w:rFonts w:asciiTheme="majorBidi" w:hAnsiTheme="majorBidi" w:cstheme="majorBidi"/>
            <w:sz w:val="24"/>
            <w:szCs w:val="24"/>
          </w:rPr>
          <w:t xml:space="preserve"> that characterizes the </w:t>
        </w:r>
      </w:ins>
      <w:ins w:id="1241" w:author="Susan" w:date="2022-08-30T14:48:00Z">
        <w:r w:rsidR="00D517BB">
          <w:rPr>
            <w:rFonts w:asciiTheme="majorBidi" w:hAnsiTheme="majorBidi" w:cstheme="majorBidi"/>
            <w:sz w:val="24"/>
            <w:szCs w:val="24"/>
          </w:rPr>
          <w:t>burgeon</w:t>
        </w:r>
      </w:ins>
      <w:ins w:id="1242" w:author="Susan" w:date="2022-08-30T17:41:00Z">
        <w:r w:rsidR="00C55618">
          <w:rPr>
            <w:rFonts w:asciiTheme="majorBidi" w:hAnsiTheme="majorBidi" w:cstheme="majorBidi"/>
            <w:sz w:val="24"/>
            <w:szCs w:val="24"/>
          </w:rPr>
          <w:t>i</w:t>
        </w:r>
      </w:ins>
      <w:ins w:id="1243" w:author="Susan" w:date="2022-08-30T14:48:00Z">
        <w:r w:rsidR="00D517BB">
          <w:rPr>
            <w:rFonts w:asciiTheme="majorBidi" w:hAnsiTheme="majorBidi" w:cstheme="majorBidi"/>
            <w:sz w:val="24"/>
            <w:szCs w:val="24"/>
          </w:rPr>
          <w:t>ng</w:t>
        </w:r>
      </w:ins>
      <w:ins w:id="1244" w:author="Christopher Fotheringham" w:date="2022-08-23T15:12:00Z">
        <w:del w:id="1245" w:author="Susan" w:date="2022-08-30T14:46:00Z">
          <w:r w:rsidDel="00D517BB">
            <w:rPr>
              <w:rFonts w:asciiTheme="majorBidi" w:hAnsiTheme="majorBidi" w:cstheme="majorBidi"/>
              <w:sz w:val="24"/>
              <w:szCs w:val="24"/>
            </w:rPr>
            <w:delText>emergen</w:delText>
          </w:r>
        </w:del>
        <w:del w:id="1246" w:author="Susan" w:date="2022-08-30T14:47:00Z">
          <w:r w:rsidDel="00D517BB">
            <w:rPr>
              <w:rFonts w:asciiTheme="majorBidi" w:hAnsiTheme="majorBidi" w:cstheme="majorBidi"/>
              <w:sz w:val="24"/>
              <w:szCs w:val="24"/>
            </w:rPr>
            <w:delText>t</w:delText>
          </w:r>
        </w:del>
        <w:r>
          <w:rPr>
            <w:rFonts w:asciiTheme="majorBidi" w:hAnsiTheme="majorBidi" w:cstheme="majorBidi"/>
            <w:sz w:val="24"/>
            <w:szCs w:val="24"/>
          </w:rPr>
          <w:t xml:space="preserve"> </w:t>
        </w:r>
        <w:del w:id="1247" w:author="Susan" w:date="2022-08-30T14:46:00Z">
          <w:r w:rsidDel="00D517BB">
            <w:rPr>
              <w:rFonts w:asciiTheme="majorBidi" w:hAnsiTheme="majorBidi" w:cstheme="majorBidi"/>
              <w:sz w:val="24"/>
              <w:szCs w:val="24"/>
            </w:rPr>
            <w:delText xml:space="preserve">tradition of </w:delText>
          </w:r>
        </w:del>
        <w:r>
          <w:rPr>
            <w:rFonts w:asciiTheme="majorBidi" w:hAnsiTheme="majorBidi" w:cstheme="majorBidi"/>
            <w:sz w:val="24"/>
            <w:szCs w:val="24"/>
          </w:rPr>
          <w:t>modern Tibetan writing</w:t>
        </w:r>
      </w:ins>
      <w:moveTo w:id="1248" w:author="Christopher Fotheringham" w:date="2022-08-23T15:05:00Z">
        <w:del w:id="1249" w:author="Christopher Fotheringham" w:date="2022-08-23T15:05:00Z">
          <w:r w:rsidR="00A6067A" w:rsidRPr="00E7555E" w:rsidDel="00A6067A">
            <w:rPr>
              <w:rFonts w:asciiTheme="majorBidi" w:hAnsiTheme="majorBidi" w:cstheme="majorBidi"/>
              <w:sz w:val="24"/>
              <w:szCs w:val="24"/>
            </w:rPr>
            <w:delText>.</w:delText>
          </w:r>
        </w:del>
      </w:moveTo>
      <w:moveToRangeEnd w:id="1230"/>
      <w:ins w:id="1250" w:author="Christopher Fotheringham" w:date="2022-08-23T15:13:00Z">
        <w:r>
          <w:rPr>
            <w:rFonts w:asciiTheme="majorBidi" w:hAnsiTheme="majorBidi" w:cstheme="majorBidi"/>
            <w:sz w:val="24"/>
            <w:szCs w:val="24"/>
          </w:rPr>
          <w:t xml:space="preserve"> </w:t>
        </w:r>
      </w:ins>
      <w:r w:rsidR="00375138" w:rsidRPr="00E7555E">
        <w:rPr>
          <w:rFonts w:asciiTheme="majorBidi" w:hAnsiTheme="majorBidi" w:cstheme="majorBidi"/>
          <w:sz w:val="24"/>
          <w:szCs w:val="24"/>
        </w:rPr>
        <w:t>Lhasa</w:t>
      </w:r>
      <w:ins w:id="1251" w:author="Christopher Fotheringham" w:date="2022-08-23T15:13:00Z">
        <w:r w:rsidR="00423ACA">
          <w:rPr>
            <w:rFonts w:asciiTheme="majorBidi" w:hAnsiTheme="majorBidi" w:cstheme="majorBidi"/>
            <w:sz w:val="24"/>
            <w:szCs w:val="24"/>
          </w:rPr>
          <w:t>,</w:t>
        </w:r>
      </w:ins>
      <w:r w:rsidR="00375138" w:rsidRPr="00E7555E">
        <w:rPr>
          <w:rFonts w:asciiTheme="majorBidi" w:hAnsiTheme="majorBidi" w:cstheme="majorBidi"/>
          <w:sz w:val="24"/>
          <w:szCs w:val="24"/>
        </w:rPr>
        <w:t xml:space="preserve"> as described by </w:t>
      </w:r>
      <w:del w:id="1252" w:author="Christopher Fotheringham" w:date="2022-08-23T15:13:00Z">
        <w:r w:rsidR="00375138" w:rsidRPr="00E7555E" w:rsidDel="00423ACA">
          <w:rPr>
            <w:rFonts w:asciiTheme="majorBidi" w:hAnsiTheme="majorBidi" w:cstheme="majorBidi"/>
            <w:sz w:val="24"/>
            <w:szCs w:val="24"/>
          </w:rPr>
          <w:delText xml:space="preserve">the author </w:delText>
        </w:r>
      </w:del>
      <w:proofErr w:type="spellStart"/>
      <w:r w:rsidR="00375138" w:rsidRPr="00E7555E">
        <w:rPr>
          <w:rFonts w:asciiTheme="majorBidi" w:hAnsiTheme="majorBidi" w:cstheme="majorBidi"/>
          <w:sz w:val="24"/>
          <w:szCs w:val="24"/>
        </w:rPr>
        <w:t>Sebo</w:t>
      </w:r>
      <w:proofErr w:type="spellEnd"/>
      <w:ins w:id="1253" w:author="Christopher Fotheringham" w:date="2022-08-23T15:13:00Z">
        <w:r w:rsidR="00423ACA">
          <w:rPr>
            <w:rFonts w:asciiTheme="majorBidi" w:hAnsiTheme="majorBidi" w:cstheme="majorBidi"/>
            <w:sz w:val="24"/>
            <w:szCs w:val="24"/>
          </w:rPr>
          <w:t>,</w:t>
        </w:r>
      </w:ins>
      <w:r w:rsidR="00375138" w:rsidRPr="00E7555E">
        <w:rPr>
          <w:rFonts w:asciiTheme="majorBidi" w:hAnsiTheme="majorBidi" w:cstheme="majorBidi"/>
          <w:sz w:val="24"/>
          <w:szCs w:val="24"/>
        </w:rPr>
        <w:t xml:space="preserve"> is </w:t>
      </w:r>
      <w:del w:id="1254" w:author="Christopher Fotheringham" w:date="2022-08-23T15:13:00Z">
        <w:r w:rsidR="00375138" w:rsidRPr="00E7555E" w:rsidDel="000B0BA3">
          <w:rPr>
            <w:rFonts w:asciiTheme="majorBidi" w:hAnsiTheme="majorBidi" w:cstheme="majorBidi"/>
            <w:sz w:val="24"/>
            <w:szCs w:val="24"/>
          </w:rPr>
          <w:delText xml:space="preserve">a </w:delText>
        </w:r>
      </w:del>
      <w:r w:rsidR="00375138" w:rsidRPr="00E7555E">
        <w:rPr>
          <w:rFonts w:asciiTheme="majorBidi" w:hAnsiTheme="majorBidi" w:cstheme="majorBidi"/>
          <w:sz w:val="24"/>
          <w:szCs w:val="24"/>
        </w:rPr>
        <w:t>modern</w:t>
      </w:r>
      <w:del w:id="1255" w:author="Christopher Fotheringham" w:date="2022-08-23T15:13:00Z">
        <w:r w:rsidR="00375138" w:rsidRPr="00E7555E" w:rsidDel="000B0BA3">
          <w:rPr>
            <w:rFonts w:asciiTheme="majorBidi" w:hAnsiTheme="majorBidi" w:cstheme="majorBidi"/>
            <w:sz w:val="24"/>
            <w:szCs w:val="24"/>
          </w:rPr>
          <w:delText xml:space="preserve"> city</w:delText>
        </w:r>
      </w:del>
      <w:r w:rsidR="00375138" w:rsidRPr="00E7555E">
        <w:rPr>
          <w:rFonts w:asciiTheme="majorBidi" w:hAnsiTheme="majorBidi" w:cstheme="majorBidi"/>
          <w:sz w:val="24"/>
          <w:szCs w:val="24"/>
        </w:rPr>
        <w:t xml:space="preserve">, thriving, cosmopolitan. </w:t>
      </w:r>
      <w:ins w:id="1256" w:author="Christopher Fotheringham" w:date="2022-08-23T15:14:00Z">
        <w:r w:rsidR="007E772F">
          <w:rPr>
            <w:rFonts w:asciiTheme="majorBidi" w:hAnsiTheme="majorBidi" w:cstheme="majorBidi"/>
            <w:sz w:val="24"/>
            <w:szCs w:val="24"/>
          </w:rPr>
          <w:t>In his work</w:t>
        </w:r>
      </w:ins>
      <w:ins w:id="1257" w:author="Susan" w:date="2022-08-30T14:48:00Z">
        <w:r w:rsidR="00D517BB">
          <w:rPr>
            <w:rFonts w:asciiTheme="majorBidi" w:hAnsiTheme="majorBidi" w:cstheme="majorBidi"/>
            <w:sz w:val="24"/>
            <w:szCs w:val="24"/>
          </w:rPr>
          <w:t>,</w:t>
        </w:r>
      </w:ins>
      <w:ins w:id="1258" w:author="Christopher Fotheringham" w:date="2022-08-23T15:14:00Z">
        <w:r w:rsidR="007E772F">
          <w:rPr>
            <w:rFonts w:asciiTheme="majorBidi" w:hAnsiTheme="majorBidi" w:cstheme="majorBidi"/>
            <w:sz w:val="24"/>
            <w:szCs w:val="24"/>
          </w:rPr>
          <w:t xml:space="preserve"> Tibet’s capital </w:t>
        </w:r>
      </w:ins>
      <w:del w:id="1259" w:author="Christopher Fotheringham" w:date="2022-08-23T15:14:00Z">
        <w:r w:rsidR="00375138" w:rsidRPr="00E7555E" w:rsidDel="007E772F">
          <w:rPr>
            <w:rFonts w:asciiTheme="majorBidi" w:hAnsiTheme="majorBidi" w:cstheme="majorBidi"/>
            <w:sz w:val="24"/>
            <w:szCs w:val="24"/>
          </w:rPr>
          <w:delText xml:space="preserve">Bustling </w:delText>
        </w:r>
      </w:del>
      <w:ins w:id="1260" w:author="Christopher Fotheringham" w:date="2022-08-23T15:14:00Z">
        <w:r w:rsidR="007E772F">
          <w:rPr>
            <w:rFonts w:asciiTheme="majorBidi" w:hAnsiTheme="majorBidi" w:cstheme="majorBidi"/>
            <w:sz w:val="24"/>
            <w:szCs w:val="24"/>
          </w:rPr>
          <w:t>bustles</w:t>
        </w:r>
        <w:r w:rsidR="007E772F" w:rsidRPr="00E7555E">
          <w:rPr>
            <w:rFonts w:asciiTheme="majorBidi" w:hAnsiTheme="majorBidi" w:cstheme="majorBidi"/>
            <w:sz w:val="24"/>
            <w:szCs w:val="24"/>
          </w:rPr>
          <w:t xml:space="preserve"> </w:t>
        </w:r>
      </w:ins>
      <w:r w:rsidR="00375138" w:rsidRPr="00E7555E">
        <w:rPr>
          <w:rFonts w:asciiTheme="majorBidi" w:hAnsiTheme="majorBidi" w:cstheme="majorBidi"/>
          <w:sz w:val="24"/>
          <w:szCs w:val="24"/>
        </w:rPr>
        <w:t xml:space="preserve">with western tourists, Chinese, </w:t>
      </w:r>
      <w:del w:id="1261" w:author="Christopher Fotheringham" w:date="2022-08-23T15:13:00Z">
        <w:r w:rsidR="00375138" w:rsidRPr="00E7555E" w:rsidDel="0033578D">
          <w:rPr>
            <w:rFonts w:asciiTheme="majorBidi" w:hAnsiTheme="majorBidi" w:cstheme="majorBidi"/>
            <w:sz w:val="24"/>
            <w:szCs w:val="24"/>
          </w:rPr>
          <w:delText>young girls</w:delText>
        </w:r>
      </w:del>
      <w:ins w:id="1262" w:author="Christopher Fotheringham" w:date="2022-08-23T15:13:00Z">
        <w:r w:rsidR="0033578D">
          <w:rPr>
            <w:rFonts w:asciiTheme="majorBidi" w:hAnsiTheme="majorBidi" w:cstheme="majorBidi"/>
            <w:sz w:val="24"/>
            <w:szCs w:val="24"/>
          </w:rPr>
          <w:t>youngsters</w:t>
        </w:r>
      </w:ins>
      <w:r w:rsidR="00375138" w:rsidRPr="00E7555E">
        <w:rPr>
          <w:rFonts w:asciiTheme="majorBidi" w:hAnsiTheme="majorBidi" w:cstheme="majorBidi"/>
          <w:sz w:val="24"/>
          <w:szCs w:val="24"/>
        </w:rPr>
        <w:t xml:space="preserve">, monks, motorbikes, </w:t>
      </w:r>
      <w:ins w:id="1263" w:author="Susan" w:date="2022-08-30T17:41:00Z">
        <w:r w:rsidR="00F01B30">
          <w:rPr>
            <w:rFonts w:asciiTheme="majorBidi" w:hAnsiTheme="majorBidi" w:cstheme="majorBidi"/>
            <w:sz w:val="24"/>
            <w:szCs w:val="24"/>
          </w:rPr>
          <w:t xml:space="preserve">and </w:t>
        </w:r>
      </w:ins>
      <w:r w:rsidR="00375138" w:rsidRPr="00E7555E">
        <w:rPr>
          <w:rFonts w:asciiTheme="majorBidi" w:hAnsiTheme="majorBidi" w:cstheme="majorBidi"/>
          <w:sz w:val="24"/>
          <w:szCs w:val="24"/>
        </w:rPr>
        <w:t>beggars</w:t>
      </w:r>
      <w:ins w:id="1264" w:author="Christopher Fotheringham" w:date="2022-08-23T15:14:00Z">
        <w:r w:rsidR="007E772F">
          <w:rPr>
            <w:rFonts w:asciiTheme="majorBidi" w:hAnsiTheme="majorBidi" w:cstheme="majorBidi"/>
            <w:sz w:val="24"/>
            <w:szCs w:val="24"/>
          </w:rPr>
          <w:t xml:space="preserve"> in a sensory riot</w:t>
        </w:r>
      </w:ins>
      <w:del w:id="1265" w:author="Christopher Fotheringham" w:date="2022-08-23T15:14:00Z">
        <w:r w:rsidR="00375138" w:rsidRPr="00E7555E" w:rsidDel="007E772F">
          <w:rPr>
            <w:rFonts w:asciiTheme="majorBidi" w:hAnsiTheme="majorBidi" w:cstheme="majorBidi"/>
            <w:sz w:val="24"/>
            <w:szCs w:val="24"/>
          </w:rPr>
          <w:delText>: all merge into a unique mix that colors Tibet’s capital</w:delText>
        </w:r>
      </w:del>
      <w:r w:rsidR="00375138" w:rsidRPr="00E7555E">
        <w:rPr>
          <w:rFonts w:asciiTheme="majorBidi" w:hAnsiTheme="majorBidi" w:cstheme="majorBidi"/>
          <w:sz w:val="24"/>
          <w:szCs w:val="24"/>
        </w:rPr>
        <w:t xml:space="preserve">. </w:t>
      </w:r>
      <w:moveFromRangeStart w:id="1266" w:author="Christopher Fotheringham" w:date="2022-08-23T15:05:00Z" w:name="move112159537"/>
      <w:moveFrom w:id="1267" w:author="Christopher Fotheringham" w:date="2022-08-23T15:05:00Z">
        <w:r w:rsidR="00375138" w:rsidRPr="00E7555E" w:rsidDel="00A6067A">
          <w:rPr>
            <w:rFonts w:asciiTheme="majorBidi" w:hAnsiTheme="majorBidi" w:cstheme="majorBidi"/>
            <w:sz w:val="24"/>
            <w:szCs w:val="24"/>
          </w:rPr>
          <w:t xml:space="preserve">His story, “The Circular Day,” (Chinese: </w:t>
        </w:r>
        <w:r w:rsidR="00375138" w:rsidRPr="00E7555E" w:rsidDel="00A6067A">
          <w:rPr>
            <w:rFonts w:asciiTheme="majorBidi" w:hAnsiTheme="majorBidi" w:cstheme="majorBidi"/>
            <w:i/>
            <w:iCs/>
            <w:sz w:val="24"/>
            <w:szCs w:val="24"/>
          </w:rPr>
          <w:t>Yuanxing rizi</w:t>
        </w:r>
        <w:r w:rsidR="00375138" w:rsidRPr="00E7555E" w:rsidDel="00A6067A">
          <w:rPr>
            <w:rFonts w:asciiTheme="majorBidi" w:hAnsiTheme="majorBidi" w:cstheme="majorBidi"/>
            <w:sz w:val="24"/>
            <w:szCs w:val="24"/>
          </w:rPr>
          <w:t xml:space="preserve">) was published in Chinese in 1991 in an anthology of the same name. </w:t>
        </w:r>
      </w:moveFrom>
      <w:moveFromRangeEnd w:id="1266"/>
      <w:del w:id="1268" w:author="Christopher Fotheringham" w:date="2022-08-23T15:14:00Z">
        <w:r w:rsidR="00375138" w:rsidRPr="00E7555E" w:rsidDel="000018BA">
          <w:rPr>
            <w:rFonts w:asciiTheme="majorBidi" w:hAnsiTheme="majorBidi" w:cstheme="majorBidi"/>
            <w:sz w:val="24"/>
            <w:szCs w:val="24"/>
          </w:rPr>
          <w:delText xml:space="preserve">It </w:delText>
        </w:r>
      </w:del>
      <w:ins w:id="1269" w:author="Christopher Fotheringham" w:date="2022-08-23T15:14:00Z">
        <w:r w:rsidR="000018BA">
          <w:rPr>
            <w:rFonts w:asciiTheme="majorBidi" w:hAnsiTheme="majorBidi" w:cstheme="majorBidi"/>
            <w:sz w:val="24"/>
            <w:szCs w:val="24"/>
          </w:rPr>
          <w:t>The story</w:t>
        </w:r>
        <w:r w:rsidR="000018BA" w:rsidRPr="00E7555E">
          <w:rPr>
            <w:rFonts w:asciiTheme="majorBidi" w:hAnsiTheme="majorBidi" w:cstheme="majorBidi"/>
            <w:sz w:val="24"/>
            <w:szCs w:val="24"/>
          </w:rPr>
          <w:t xml:space="preserve"> </w:t>
        </w:r>
      </w:ins>
      <w:r w:rsidR="00375138" w:rsidRPr="00E7555E">
        <w:rPr>
          <w:rFonts w:asciiTheme="majorBidi" w:hAnsiTheme="majorBidi" w:cstheme="majorBidi"/>
          <w:sz w:val="24"/>
          <w:szCs w:val="24"/>
        </w:rPr>
        <w:t xml:space="preserve">follows a materialistic </w:t>
      </w:r>
      <w:ins w:id="1270" w:author="Christopher Fotheringham" w:date="2022-08-23T15:14:00Z">
        <w:r w:rsidR="005735F1">
          <w:rPr>
            <w:rFonts w:asciiTheme="majorBidi" w:hAnsiTheme="majorBidi" w:cstheme="majorBidi"/>
            <w:sz w:val="24"/>
            <w:szCs w:val="24"/>
          </w:rPr>
          <w:t xml:space="preserve">young </w:t>
        </w:r>
      </w:ins>
      <w:r w:rsidR="00375138" w:rsidRPr="00E7555E">
        <w:rPr>
          <w:rFonts w:asciiTheme="majorBidi" w:hAnsiTheme="majorBidi" w:cstheme="majorBidi"/>
          <w:sz w:val="24"/>
          <w:szCs w:val="24"/>
        </w:rPr>
        <w:t xml:space="preserve">Tibetan </w:t>
      </w:r>
      <w:del w:id="1271" w:author="Christopher Fotheringham" w:date="2022-08-23T15:15:00Z">
        <w:r w:rsidR="00375138" w:rsidRPr="00E7555E" w:rsidDel="005735F1">
          <w:rPr>
            <w:rFonts w:asciiTheme="majorBidi" w:hAnsiTheme="majorBidi" w:cstheme="majorBidi"/>
            <w:sz w:val="24"/>
            <w:szCs w:val="24"/>
          </w:rPr>
          <w:delText xml:space="preserve">young </w:delText>
        </w:r>
      </w:del>
      <w:r w:rsidR="00375138" w:rsidRPr="00E7555E">
        <w:rPr>
          <w:rFonts w:asciiTheme="majorBidi" w:hAnsiTheme="majorBidi" w:cstheme="majorBidi"/>
          <w:sz w:val="24"/>
          <w:szCs w:val="24"/>
        </w:rPr>
        <w:t xml:space="preserve">woman whose mother </w:t>
      </w:r>
      <w:del w:id="1272" w:author="Christopher Fotheringham" w:date="2022-08-23T15:15:00Z">
        <w:r w:rsidR="00375138" w:rsidRPr="00E7555E" w:rsidDel="00B45784">
          <w:rPr>
            <w:rFonts w:asciiTheme="majorBidi" w:hAnsiTheme="majorBidi" w:cstheme="majorBidi"/>
            <w:sz w:val="24"/>
            <w:szCs w:val="24"/>
          </w:rPr>
          <w:delText xml:space="preserve">promised </w:delText>
        </w:r>
      </w:del>
      <w:ins w:id="1273" w:author="Christopher Fotheringham" w:date="2022-08-23T15:15:00Z">
        <w:r w:rsidR="00B45784" w:rsidRPr="00E7555E">
          <w:rPr>
            <w:rFonts w:asciiTheme="majorBidi" w:hAnsiTheme="majorBidi" w:cstheme="majorBidi"/>
            <w:sz w:val="24"/>
            <w:szCs w:val="24"/>
          </w:rPr>
          <w:t>promise</w:t>
        </w:r>
        <w:r w:rsidR="00B45784">
          <w:rPr>
            <w:rFonts w:asciiTheme="majorBidi" w:hAnsiTheme="majorBidi" w:cstheme="majorBidi"/>
            <w:sz w:val="24"/>
            <w:szCs w:val="24"/>
          </w:rPr>
          <w:t>s</w:t>
        </w:r>
        <w:r w:rsidR="00B45784" w:rsidRPr="00E7555E">
          <w:rPr>
            <w:rFonts w:asciiTheme="majorBidi" w:hAnsiTheme="majorBidi" w:cstheme="majorBidi"/>
            <w:sz w:val="24"/>
            <w:szCs w:val="24"/>
          </w:rPr>
          <w:t xml:space="preserve"> </w:t>
        </w:r>
      </w:ins>
      <w:r w:rsidR="00375138" w:rsidRPr="00E7555E">
        <w:rPr>
          <w:rFonts w:asciiTheme="majorBidi" w:hAnsiTheme="majorBidi" w:cstheme="majorBidi"/>
          <w:sz w:val="24"/>
          <w:szCs w:val="24"/>
        </w:rPr>
        <w:t>to buy her a fashionable gym outfit. The mother dashes from store to store trying to keep her promise but ends up empty handed</w:t>
      </w:r>
      <w:ins w:id="1274" w:author="Christopher Fotheringham" w:date="2022-08-23T15:15:00Z">
        <w:r w:rsidR="00B45784">
          <w:rPr>
            <w:rFonts w:asciiTheme="majorBidi" w:hAnsiTheme="majorBidi" w:cstheme="majorBidi"/>
            <w:sz w:val="24"/>
            <w:szCs w:val="24"/>
          </w:rPr>
          <w:t>;</w:t>
        </w:r>
      </w:ins>
      <w:del w:id="1275" w:author="Christopher Fotheringham" w:date="2022-08-23T15:15:00Z">
        <w:r w:rsidR="00375138" w:rsidRPr="00E7555E" w:rsidDel="00B45784">
          <w:rPr>
            <w:rFonts w:asciiTheme="majorBidi" w:hAnsiTheme="majorBidi" w:cstheme="majorBidi"/>
            <w:sz w:val="24"/>
            <w:szCs w:val="24"/>
          </w:rPr>
          <w:delText>:</w:delText>
        </w:r>
      </w:del>
      <w:r w:rsidR="00375138" w:rsidRPr="00E7555E">
        <w:rPr>
          <w:rFonts w:asciiTheme="majorBidi" w:hAnsiTheme="majorBidi" w:cstheme="majorBidi"/>
          <w:sz w:val="24"/>
          <w:szCs w:val="24"/>
        </w:rPr>
        <w:t xml:space="preserve"> all the outfits have been sold. </w:t>
      </w:r>
      <w:del w:id="1276" w:author="Christopher Fotheringham" w:date="2022-08-23T15:16:00Z">
        <w:r w:rsidR="00375138" w:rsidRPr="00E7555E" w:rsidDel="00A37681">
          <w:rPr>
            <w:rFonts w:asciiTheme="majorBidi" w:hAnsiTheme="majorBidi" w:cstheme="majorBidi"/>
            <w:sz w:val="24"/>
            <w:szCs w:val="24"/>
          </w:rPr>
          <w:delText xml:space="preserve">In </w:delText>
        </w:r>
        <w:commentRangeStart w:id="1277"/>
        <w:commentRangeStart w:id="1278"/>
        <w:r w:rsidR="00375138" w:rsidRPr="00E7555E" w:rsidDel="00A37681">
          <w:rPr>
            <w:rFonts w:asciiTheme="majorBidi" w:hAnsiTheme="majorBidi" w:cstheme="majorBidi"/>
            <w:sz w:val="24"/>
            <w:szCs w:val="24"/>
          </w:rPr>
          <w:delText>retrospect</w:delText>
        </w:r>
        <w:commentRangeEnd w:id="1277"/>
        <w:r w:rsidR="00A37681" w:rsidDel="00A37681">
          <w:rPr>
            <w:rStyle w:val="CommentReference"/>
          </w:rPr>
          <w:commentReference w:id="1277"/>
        </w:r>
      </w:del>
      <w:commentRangeEnd w:id="1278"/>
      <w:r w:rsidR="00EB0A1A">
        <w:rPr>
          <w:rStyle w:val="CommentReference"/>
        </w:rPr>
        <w:commentReference w:id="1278"/>
      </w:r>
      <w:del w:id="1279" w:author="Christopher Fotheringham" w:date="2022-08-23T15:16:00Z">
        <w:r w:rsidR="00375138" w:rsidRPr="00E7555E" w:rsidDel="00A37681">
          <w:rPr>
            <w:rFonts w:asciiTheme="majorBidi" w:hAnsiTheme="majorBidi" w:cstheme="majorBidi"/>
            <w:sz w:val="24"/>
            <w:szCs w:val="24"/>
          </w:rPr>
          <w:delText>, t</w:delText>
        </w:r>
      </w:del>
      <w:ins w:id="1280" w:author="Christopher Fotheringham" w:date="2022-08-23T15:16:00Z">
        <w:r w:rsidR="00A37681">
          <w:rPr>
            <w:rFonts w:asciiTheme="majorBidi" w:hAnsiTheme="majorBidi" w:cstheme="majorBidi"/>
            <w:sz w:val="24"/>
            <w:szCs w:val="24"/>
          </w:rPr>
          <w:t>T</w:t>
        </w:r>
      </w:ins>
      <w:r w:rsidR="00375138" w:rsidRPr="00E7555E">
        <w:rPr>
          <w:rFonts w:asciiTheme="majorBidi" w:hAnsiTheme="majorBidi" w:cstheme="majorBidi"/>
          <w:sz w:val="24"/>
          <w:szCs w:val="24"/>
        </w:rPr>
        <w:t xml:space="preserve">he story describes a </w:t>
      </w:r>
      <w:ins w:id="1281" w:author="Christopher Fotheringham" w:date="2022-08-23T15:18:00Z">
        <w:r w:rsidR="00127DB8">
          <w:rPr>
            <w:rFonts w:asciiTheme="majorBidi" w:hAnsiTheme="majorBidi" w:cstheme="majorBidi"/>
            <w:sz w:val="24"/>
            <w:szCs w:val="24"/>
          </w:rPr>
          <w:t>relatively banal reality</w:t>
        </w:r>
      </w:ins>
      <w:del w:id="1282" w:author="Christopher Fotheringham" w:date="2022-08-23T15:16:00Z">
        <w:r w:rsidR="00375138" w:rsidRPr="00E7555E" w:rsidDel="00A37681">
          <w:rPr>
            <w:rFonts w:asciiTheme="majorBidi" w:hAnsiTheme="majorBidi" w:cstheme="majorBidi"/>
            <w:sz w:val="24"/>
            <w:szCs w:val="24"/>
          </w:rPr>
          <w:delText xml:space="preserve">reality </w:delText>
        </w:r>
      </w:del>
      <w:del w:id="1283" w:author="Christopher Fotheringham" w:date="2022-08-23T15:18:00Z">
        <w:r w:rsidR="00375138" w:rsidRPr="00E7555E" w:rsidDel="00127DB8">
          <w:rPr>
            <w:rFonts w:asciiTheme="majorBidi" w:hAnsiTheme="majorBidi" w:cstheme="majorBidi"/>
            <w:sz w:val="24"/>
            <w:szCs w:val="24"/>
          </w:rPr>
          <w:delText>universal</w:delText>
        </w:r>
      </w:del>
      <w:ins w:id="1284" w:author="Christopher Fotheringham" w:date="2022-08-23T15:17:00Z">
        <w:r w:rsidR="00023831">
          <w:rPr>
            <w:rFonts w:asciiTheme="majorBidi" w:hAnsiTheme="majorBidi" w:cstheme="majorBidi"/>
            <w:sz w:val="24"/>
            <w:szCs w:val="24"/>
          </w:rPr>
          <w:t xml:space="preserve">, </w:t>
        </w:r>
      </w:ins>
      <w:ins w:id="1285" w:author="Christopher Fotheringham" w:date="2022-08-23T15:18:00Z">
        <w:r w:rsidR="00127DB8">
          <w:rPr>
            <w:rFonts w:asciiTheme="majorBidi" w:hAnsiTheme="majorBidi" w:cstheme="majorBidi"/>
            <w:sz w:val="24"/>
            <w:szCs w:val="24"/>
          </w:rPr>
          <w:t>although</w:t>
        </w:r>
      </w:ins>
      <w:ins w:id="1286" w:author="Christopher Fotheringham" w:date="2022-08-23T15:17:00Z">
        <w:r w:rsidR="00023831">
          <w:rPr>
            <w:rFonts w:asciiTheme="majorBidi" w:hAnsiTheme="majorBidi" w:cstheme="majorBidi"/>
            <w:sz w:val="24"/>
            <w:szCs w:val="24"/>
          </w:rPr>
          <w:t xml:space="preserve"> </w:t>
        </w:r>
      </w:ins>
      <w:ins w:id="1287" w:author="Christopher Fotheringham" w:date="2022-08-23T15:18:00Z">
        <w:r w:rsidR="00127DB8">
          <w:rPr>
            <w:rFonts w:asciiTheme="majorBidi" w:hAnsiTheme="majorBidi" w:cstheme="majorBidi"/>
            <w:sz w:val="24"/>
            <w:szCs w:val="24"/>
          </w:rPr>
          <w:t xml:space="preserve">at </w:t>
        </w:r>
      </w:ins>
      <w:ins w:id="1288" w:author="Christopher Fotheringham" w:date="2022-08-23T15:17:00Z">
        <w:r w:rsidR="00023831">
          <w:rPr>
            <w:rFonts w:asciiTheme="majorBidi" w:hAnsiTheme="majorBidi" w:cstheme="majorBidi"/>
            <w:sz w:val="24"/>
            <w:szCs w:val="24"/>
          </w:rPr>
          <w:t>the time new to Tibet,</w:t>
        </w:r>
      </w:ins>
      <w:ins w:id="1289" w:author="Christopher Fotheringham" w:date="2022-08-23T15:16:00Z">
        <w:r w:rsidR="00A37681">
          <w:rPr>
            <w:rFonts w:asciiTheme="majorBidi" w:hAnsiTheme="majorBidi" w:cstheme="majorBidi"/>
            <w:sz w:val="24"/>
            <w:szCs w:val="24"/>
          </w:rPr>
          <w:t xml:space="preserve"> </w:t>
        </w:r>
      </w:ins>
      <w:ins w:id="1290" w:author="Christopher Fotheringham" w:date="2022-08-23T15:18:00Z">
        <w:r w:rsidR="00127DB8">
          <w:rPr>
            <w:rFonts w:asciiTheme="majorBidi" w:hAnsiTheme="majorBidi" w:cstheme="majorBidi"/>
            <w:sz w:val="24"/>
            <w:szCs w:val="24"/>
          </w:rPr>
          <w:t>of</w:t>
        </w:r>
      </w:ins>
      <w:ins w:id="1291" w:author="Christopher Fotheringham" w:date="2022-08-23T15:19:00Z">
        <w:r w:rsidR="00AC354C">
          <w:rPr>
            <w:rFonts w:asciiTheme="majorBidi" w:hAnsiTheme="majorBidi" w:cstheme="majorBidi"/>
            <w:sz w:val="24"/>
            <w:szCs w:val="24"/>
          </w:rPr>
          <w:t xml:space="preserve"> </w:t>
        </w:r>
      </w:ins>
      <w:del w:id="1292" w:author="Christopher Fotheringham" w:date="2022-08-23T15:18:00Z">
        <w:r w:rsidR="00375138" w:rsidRPr="00E7555E" w:rsidDel="00127DB8">
          <w:rPr>
            <w:rFonts w:asciiTheme="majorBidi" w:hAnsiTheme="majorBidi" w:cstheme="majorBidi"/>
            <w:sz w:val="24"/>
            <w:szCs w:val="24"/>
          </w:rPr>
          <w:delText xml:space="preserve"> </w:delText>
        </w:r>
      </w:del>
      <w:del w:id="1293" w:author="Christopher Fotheringham" w:date="2022-08-23T15:16:00Z">
        <w:r w:rsidR="00375138" w:rsidRPr="00E7555E" w:rsidDel="00A37681">
          <w:rPr>
            <w:rFonts w:asciiTheme="majorBidi" w:hAnsiTheme="majorBidi" w:cstheme="majorBidi"/>
            <w:sz w:val="24"/>
            <w:szCs w:val="24"/>
          </w:rPr>
          <w:delText xml:space="preserve">to </w:delText>
        </w:r>
      </w:del>
      <w:del w:id="1294" w:author="Christopher Fotheringham" w:date="2022-08-23T15:19:00Z">
        <w:r w:rsidR="00375138" w:rsidRPr="00E7555E" w:rsidDel="00127DB8">
          <w:rPr>
            <w:rFonts w:asciiTheme="majorBidi" w:hAnsiTheme="majorBidi" w:cstheme="majorBidi"/>
            <w:sz w:val="24"/>
            <w:szCs w:val="24"/>
          </w:rPr>
          <w:delText>parent</w:delText>
        </w:r>
      </w:del>
      <w:del w:id="1295" w:author="Christopher Fotheringham" w:date="2022-08-23T15:15:00Z">
        <w:r w:rsidR="00375138" w:rsidRPr="00E7555E" w:rsidDel="001B2F63">
          <w:rPr>
            <w:rFonts w:asciiTheme="majorBidi" w:hAnsiTheme="majorBidi" w:cstheme="majorBidi"/>
            <w:sz w:val="24"/>
            <w:szCs w:val="24"/>
          </w:rPr>
          <w:delText xml:space="preserve"> </w:delText>
        </w:r>
      </w:del>
      <w:del w:id="1296" w:author="Christopher Fotheringham" w:date="2022-08-23T15:19:00Z">
        <w:r w:rsidR="00375138" w:rsidRPr="00E7555E" w:rsidDel="00127DB8">
          <w:rPr>
            <w:rFonts w:asciiTheme="majorBidi" w:hAnsiTheme="majorBidi" w:cstheme="majorBidi"/>
            <w:sz w:val="24"/>
            <w:szCs w:val="24"/>
          </w:rPr>
          <w:delText xml:space="preserve">child relationships </w:delText>
        </w:r>
      </w:del>
      <w:del w:id="1297" w:author="Christopher Fotheringham" w:date="2022-08-23T15:15:00Z">
        <w:r w:rsidR="00375138" w:rsidRPr="00E7555E" w:rsidDel="00674FA2">
          <w:rPr>
            <w:rFonts w:asciiTheme="majorBidi" w:hAnsiTheme="majorBidi" w:cstheme="majorBidi"/>
            <w:sz w:val="24"/>
            <w:szCs w:val="24"/>
          </w:rPr>
          <w:delText>and the constant</w:delText>
        </w:r>
      </w:del>
      <w:ins w:id="1298" w:author="Christopher Fotheringham" w:date="2022-08-23T15:19:00Z">
        <w:r w:rsidR="00127DB8">
          <w:rPr>
            <w:rFonts w:asciiTheme="majorBidi" w:hAnsiTheme="majorBidi" w:cstheme="majorBidi"/>
            <w:sz w:val="24"/>
            <w:szCs w:val="24"/>
          </w:rPr>
          <w:t>a parent trying to keep up with her child’s</w:t>
        </w:r>
        <w:r w:rsidR="00C72AF6">
          <w:rPr>
            <w:rFonts w:asciiTheme="majorBidi" w:hAnsiTheme="majorBidi" w:cstheme="majorBidi"/>
            <w:sz w:val="24"/>
            <w:szCs w:val="24"/>
          </w:rPr>
          <w:t xml:space="preserve"> demands</w:t>
        </w:r>
      </w:ins>
      <w:del w:id="1299" w:author="Christopher Fotheringham" w:date="2022-08-23T15:15:00Z">
        <w:r w:rsidR="00375138" w:rsidRPr="00E7555E" w:rsidDel="00674FA2">
          <w:rPr>
            <w:rFonts w:asciiTheme="majorBidi" w:hAnsiTheme="majorBidi" w:cstheme="majorBidi"/>
            <w:sz w:val="24"/>
            <w:szCs w:val="24"/>
          </w:rPr>
          <w:delText xml:space="preserve"> chase after</w:delText>
        </w:r>
      </w:del>
      <w:ins w:id="1300" w:author="Susan" w:date="2022-08-30T14:49:00Z">
        <w:r w:rsidR="000901A5">
          <w:rPr>
            <w:rFonts w:asciiTheme="majorBidi" w:hAnsiTheme="majorBidi" w:cstheme="majorBidi"/>
            <w:sz w:val="24"/>
            <w:szCs w:val="24"/>
          </w:rPr>
          <w:t xml:space="preserve"> </w:t>
        </w:r>
      </w:ins>
      <w:ins w:id="1301" w:author="Christopher Fotheringham" w:date="2022-08-23T15:15:00Z">
        <w:r w:rsidR="00674FA2">
          <w:rPr>
            <w:rFonts w:asciiTheme="majorBidi" w:hAnsiTheme="majorBidi" w:cstheme="majorBidi"/>
            <w:sz w:val="24"/>
            <w:szCs w:val="24"/>
          </w:rPr>
          <w:t>in the context of</w:t>
        </w:r>
      </w:ins>
      <w:ins w:id="1302" w:author="Christopher Fotheringham" w:date="2022-08-23T15:17:00Z">
        <w:r w:rsidR="00A37681">
          <w:rPr>
            <w:rFonts w:asciiTheme="majorBidi" w:hAnsiTheme="majorBidi" w:cstheme="majorBidi"/>
            <w:sz w:val="24"/>
            <w:szCs w:val="24"/>
          </w:rPr>
          <w:t xml:space="preserve"> consumer capitalism with its</w:t>
        </w:r>
      </w:ins>
      <w:r w:rsidR="00375138" w:rsidRPr="00E7555E">
        <w:rPr>
          <w:rFonts w:asciiTheme="majorBidi" w:hAnsiTheme="majorBidi" w:cstheme="majorBidi"/>
          <w:sz w:val="24"/>
          <w:szCs w:val="24"/>
        </w:rPr>
        <w:t xml:space="preserve"> constantly changing fashions. </w:t>
      </w:r>
    </w:p>
    <w:p w14:paraId="49D0AD72" w14:textId="6CE66A38" w:rsidR="00375138" w:rsidRPr="00E7555E" w:rsidRDefault="00375138" w:rsidP="005650BD">
      <w:pPr>
        <w:spacing w:after="0" w:line="480" w:lineRule="auto"/>
        <w:ind w:firstLine="720"/>
        <w:rPr>
          <w:rFonts w:asciiTheme="majorBidi" w:hAnsiTheme="majorBidi" w:cstheme="majorBidi"/>
          <w:sz w:val="24"/>
          <w:szCs w:val="24"/>
        </w:rPr>
      </w:pPr>
      <w:r w:rsidRPr="00E7555E">
        <w:rPr>
          <w:rFonts w:asciiTheme="majorBidi" w:hAnsiTheme="majorBidi" w:cstheme="majorBidi"/>
          <w:sz w:val="24"/>
          <w:szCs w:val="24"/>
        </w:rPr>
        <w:t xml:space="preserve">The </w:t>
      </w:r>
      <w:del w:id="1303" w:author="Christopher Fotheringham" w:date="2022-08-23T15:19:00Z">
        <w:r w:rsidRPr="00E7555E" w:rsidDel="009F5357">
          <w:rPr>
            <w:rFonts w:asciiTheme="majorBidi" w:hAnsiTheme="majorBidi" w:cstheme="majorBidi"/>
            <w:sz w:val="24"/>
            <w:szCs w:val="24"/>
          </w:rPr>
          <w:delText xml:space="preserve">story’s </w:delText>
        </w:r>
      </w:del>
      <w:r w:rsidRPr="00E7555E">
        <w:rPr>
          <w:rFonts w:asciiTheme="majorBidi" w:hAnsiTheme="majorBidi" w:cstheme="majorBidi"/>
          <w:sz w:val="24"/>
          <w:szCs w:val="24"/>
        </w:rPr>
        <w:t>end</w:t>
      </w:r>
      <w:ins w:id="1304" w:author="Christopher Fotheringham" w:date="2022-08-23T15:19:00Z">
        <w:r w:rsidR="009F5357">
          <w:rPr>
            <w:rFonts w:asciiTheme="majorBidi" w:hAnsiTheme="majorBidi" w:cstheme="majorBidi"/>
            <w:sz w:val="24"/>
            <w:szCs w:val="24"/>
          </w:rPr>
          <w:t xml:space="preserve"> of the story</w:t>
        </w:r>
      </w:ins>
      <w:ins w:id="1305" w:author="Christopher Fotheringham" w:date="2022-08-23T15:20:00Z">
        <w:r w:rsidR="009F5357">
          <w:rPr>
            <w:rFonts w:asciiTheme="majorBidi" w:hAnsiTheme="majorBidi" w:cstheme="majorBidi"/>
            <w:sz w:val="24"/>
            <w:szCs w:val="24"/>
          </w:rPr>
          <w:t>, however, is anything but banal.</w:t>
        </w:r>
      </w:ins>
      <w:del w:id="1306" w:author="Christopher Fotheringham" w:date="2022-08-23T15:20:00Z">
        <w:r w:rsidRPr="00E7555E" w:rsidDel="009F5357">
          <w:rPr>
            <w:rFonts w:asciiTheme="majorBidi" w:hAnsiTheme="majorBidi" w:cstheme="majorBidi"/>
            <w:sz w:val="24"/>
            <w:szCs w:val="24"/>
          </w:rPr>
          <w:delText>, by contrast, is no ordinary one.</w:delText>
        </w:r>
      </w:del>
      <w:r>
        <w:rPr>
          <w:rFonts w:asciiTheme="majorBidi" w:hAnsiTheme="majorBidi" w:cstheme="majorBidi"/>
          <w:sz w:val="24"/>
          <w:szCs w:val="24"/>
        </w:rPr>
        <w:t xml:space="preserve"> </w:t>
      </w:r>
      <w:r w:rsidRPr="00E7555E">
        <w:rPr>
          <w:rFonts w:asciiTheme="majorBidi" w:hAnsiTheme="majorBidi" w:cstheme="majorBidi"/>
          <w:sz w:val="24"/>
          <w:szCs w:val="24"/>
        </w:rPr>
        <w:t xml:space="preserve">As the day </w:t>
      </w:r>
      <w:del w:id="1307" w:author="Christopher Fotheringham" w:date="2022-08-23T15:20:00Z">
        <w:r w:rsidRPr="00E7555E" w:rsidDel="009F5357">
          <w:rPr>
            <w:rFonts w:asciiTheme="majorBidi" w:hAnsiTheme="majorBidi" w:cstheme="majorBidi"/>
            <w:sz w:val="24"/>
            <w:szCs w:val="24"/>
          </w:rPr>
          <w:delText>reaches its end</w:delText>
        </w:r>
      </w:del>
      <w:ins w:id="1308" w:author="Christopher Fotheringham" w:date="2022-08-23T15:20:00Z">
        <w:r w:rsidR="009F5357">
          <w:rPr>
            <w:rFonts w:asciiTheme="majorBidi" w:hAnsiTheme="majorBidi" w:cstheme="majorBidi"/>
            <w:sz w:val="24"/>
            <w:szCs w:val="24"/>
          </w:rPr>
          <w:t>draws to a close</w:t>
        </w:r>
      </w:ins>
      <w:r w:rsidRPr="00E7555E">
        <w:rPr>
          <w:rFonts w:asciiTheme="majorBidi" w:hAnsiTheme="majorBidi" w:cstheme="majorBidi"/>
          <w:sz w:val="24"/>
          <w:szCs w:val="24"/>
        </w:rPr>
        <w:t xml:space="preserve">, and the mother is still unable to find what her daughter wants, she sees an old beggar woman dressed in the </w:t>
      </w:r>
      <w:r w:rsidR="00BF76C5" w:rsidRPr="00E7555E">
        <w:rPr>
          <w:rFonts w:asciiTheme="majorBidi" w:hAnsiTheme="majorBidi" w:cstheme="majorBidi"/>
          <w:sz w:val="24"/>
          <w:szCs w:val="24"/>
        </w:rPr>
        <w:t>sought</w:t>
      </w:r>
      <w:del w:id="1309" w:author="Susan" w:date="2022-08-30T14:50:00Z">
        <w:r w:rsidR="00BF76C5" w:rsidRPr="00E7555E" w:rsidDel="000901A5">
          <w:rPr>
            <w:rFonts w:asciiTheme="majorBidi" w:hAnsiTheme="majorBidi" w:cstheme="majorBidi"/>
            <w:sz w:val="24"/>
            <w:szCs w:val="24"/>
          </w:rPr>
          <w:delText>-</w:delText>
        </w:r>
      </w:del>
      <w:ins w:id="1310" w:author="Susan" w:date="2022-08-30T14:50:00Z">
        <w:r w:rsidR="000901A5">
          <w:rPr>
            <w:rFonts w:asciiTheme="majorBidi" w:hAnsiTheme="majorBidi" w:cstheme="majorBidi"/>
            <w:sz w:val="24"/>
            <w:szCs w:val="24"/>
          </w:rPr>
          <w:t xml:space="preserve"> </w:t>
        </w:r>
      </w:ins>
      <w:r w:rsidR="00BF76C5" w:rsidRPr="00E7555E">
        <w:rPr>
          <w:rFonts w:asciiTheme="majorBidi" w:hAnsiTheme="majorBidi" w:cstheme="majorBidi"/>
          <w:sz w:val="24"/>
          <w:szCs w:val="24"/>
        </w:rPr>
        <w:t>after</w:t>
      </w:r>
      <w:r w:rsidRPr="00E7555E">
        <w:rPr>
          <w:rFonts w:asciiTheme="majorBidi" w:hAnsiTheme="majorBidi" w:cstheme="majorBidi"/>
          <w:sz w:val="24"/>
          <w:szCs w:val="24"/>
        </w:rPr>
        <w:t xml:space="preserve"> apparel. The author describes the contrast between the bright red top and the woman’s shrunken, wrinkled body. Surprised, the mother approaches the beggar and puts the money intended for the purchase into the overturned hat placed in front of the woman. </w:t>
      </w:r>
    </w:p>
    <w:p w14:paraId="659AB8D1" w14:textId="6D375651" w:rsidR="00375138" w:rsidRPr="00E7555E" w:rsidRDefault="00375138" w:rsidP="005650BD">
      <w:pPr>
        <w:spacing w:after="0" w:line="480" w:lineRule="auto"/>
        <w:ind w:firstLine="720"/>
        <w:rPr>
          <w:rFonts w:asciiTheme="majorBidi" w:hAnsiTheme="majorBidi" w:cstheme="majorBidi"/>
          <w:sz w:val="24"/>
          <w:szCs w:val="24"/>
        </w:rPr>
      </w:pPr>
      <w:moveFromRangeStart w:id="1311" w:author="Christopher Fotheringham" w:date="2022-08-23T15:22:00Z" w:name="move112160547"/>
      <w:moveFrom w:id="1312" w:author="Christopher Fotheringham" w:date="2022-08-23T15:22:00Z">
        <w:r w:rsidRPr="00E7555E" w:rsidDel="00AD2B2E">
          <w:rPr>
            <w:rFonts w:asciiTheme="majorBidi" w:hAnsiTheme="majorBidi" w:cstheme="majorBidi"/>
            <w:sz w:val="24"/>
            <w:szCs w:val="24"/>
          </w:rPr>
          <w:t>According to the Marxist philosopher</w:t>
        </w:r>
        <w:r w:rsidDel="00AD2B2E">
          <w:rPr>
            <w:rFonts w:asciiTheme="majorBidi" w:hAnsiTheme="majorBidi" w:cstheme="majorBidi"/>
            <w:sz w:val="24"/>
            <w:szCs w:val="24"/>
          </w:rPr>
          <w:t xml:space="preserve"> </w:t>
        </w:r>
        <w:r w:rsidRPr="00E7555E" w:rsidDel="00AD2B2E">
          <w:rPr>
            <w:rFonts w:asciiTheme="majorBidi" w:hAnsiTheme="majorBidi" w:cstheme="majorBidi"/>
            <w:sz w:val="24"/>
            <w:szCs w:val="24"/>
          </w:rPr>
          <w:t>Lukács, the purpose of this style of “critical realism” used by the author is to highlight the tense relationship between individual and society</w:t>
        </w:r>
        <w:r w:rsidRPr="00503D16" w:rsidDel="00AD2B2E">
          <w:rPr>
            <w:rFonts w:asciiTheme="majorBidi" w:hAnsiTheme="majorBidi" w:cstheme="majorBidi"/>
            <w:sz w:val="24"/>
            <w:szCs w:val="24"/>
          </w:rPr>
          <w:t>.</w:t>
        </w:r>
        <w:r w:rsidR="00503D16" w:rsidDel="00AD2B2E">
          <w:rPr>
            <w:rStyle w:val="FootnoteReference"/>
            <w:rFonts w:asciiTheme="majorBidi" w:hAnsiTheme="majorBidi" w:cstheme="majorBidi"/>
            <w:sz w:val="24"/>
            <w:szCs w:val="24"/>
          </w:rPr>
          <w:footnoteReference w:id="26"/>
        </w:r>
        <w:r w:rsidRPr="00E7555E" w:rsidDel="00AD2B2E">
          <w:rPr>
            <w:rFonts w:asciiTheme="majorBidi" w:hAnsiTheme="majorBidi" w:cstheme="majorBidi"/>
            <w:sz w:val="24"/>
            <w:szCs w:val="24"/>
          </w:rPr>
          <w:t xml:space="preserve"> </w:t>
        </w:r>
      </w:moveFrom>
      <w:moveFromRangeEnd w:id="1311"/>
      <w:commentRangeStart w:id="1315"/>
      <w:r w:rsidRPr="00E7555E">
        <w:rPr>
          <w:rFonts w:asciiTheme="majorBidi" w:hAnsiTheme="majorBidi" w:cstheme="majorBidi"/>
          <w:sz w:val="24"/>
          <w:szCs w:val="24"/>
        </w:rPr>
        <w:t>The</w:t>
      </w:r>
      <w:commentRangeEnd w:id="1315"/>
      <w:r w:rsidR="002E448D">
        <w:rPr>
          <w:rStyle w:val="CommentReference"/>
        </w:rPr>
        <w:commentReference w:id="1315"/>
      </w:r>
      <w:r w:rsidRPr="00E7555E">
        <w:rPr>
          <w:rFonts w:asciiTheme="majorBidi" w:hAnsiTheme="majorBidi" w:cstheme="majorBidi"/>
          <w:sz w:val="24"/>
          <w:szCs w:val="24"/>
        </w:rPr>
        <w:t xml:space="preserve"> story </w:t>
      </w:r>
      <w:del w:id="1316" w:author="Susan" w:date="2022-08-30T14:50:00Z">
        <w:r w:rsidRPr="00E7555E" w:rsidDel="000901A5">
          <w:rPr>
            <w:rFonts w:asciiTheme="majorBidi" w:hAnsiTheme="majorBidi" w:cstheme="majorBidi"/>
            <w:sz w:val="24"/>
            <w:szCs w:val="24"/>
          </w:rPr>
          <w:delText xml:space="preserve">exemplifies this concept by describing </w:delText>
        </w:r>
      </w:del>
      <w:ins w:id="1317" w:author="Susan" w:date="2022-08-30T14:50:00Z">
        <w:r w:rsidR="000901A5">
          <w:rPr>
            <w:rFonts w:asciiTheme="majorBidi" w:hAnsiTheme="majorBidi" w:cstheme="majorBidi"/>
            <w:sz w:val="24"/>
            <w:szCs w:val="24"/>
          </w:rPr>
          <w:t xml:space="preserve">thus brings to life </w:t>
        </w:r>
      </w:ins>
      <w:r w:rsidRPr="00E7555E">
        <w:rPr>
          <w:rFonts w:asciiTheme="majorBidi" w:hAnsiTheme="majorBidi" w:cstheme="majorBidi"/>
          <w:sz w:val="24"/>
          <w:szCs w:val="24"/>
        </w:rPr>
        <w:t xml:space="preserve">the pursuit </w:t>
      </w:r>
      <w:ins w:id="1318" w:author="Susan" w:date="2022-08-30T17:42:00Z">
        <w:r w:rsidR="00F01B30">
          <w:rPr>
            <w:rFonts w:asciiTheme="majorBidi" w:hAnsiTheme="majorBidi" w:cstheme="majorBidi"/>
            <w:sz w:val="24"/>
            <w:szCs w:val="24"/>
          </w:rPr>
          <w:t>of</w:t>
        </w:r>
      </w:ins>
      <w:del w:id="1319" w:author="Susan" w:date="2022-08-30T17:42:00Z">
        <w:r w:rsidRPr="00E7555E" w:rsidDel="00F01B30">
          <w:rPr>
            <w:rFonts w:asciiTheme="majorBidi" w:hAnsiTheme="majorBidi" w:cstheme="majorBidi"/>
            <w:sz w:val="24"/>
            <w:szCs w:val="24"/>
          </w:rPr>
          <w:delText>for greater</w:delText>
        </w:r>
      </w:del>
      <w:r w:rsidRPr="00E7555E">
        <w:rPr>
          <w:rFonts w:asciiTheme="majorBidi" w:hAnsiTheme="majorBidi" w:cstheme="majorBidi"/>
          <w:sz w:val="24"/>
          <w:szCs w:val="24"/>
        </w:rPr>
        <w:t xml:space="preserve"> materialism and expos</w:t>
      </w:r>
      <w:ins w:id="1320" w:author="Susan" w:date="2022-08-30T14:50:00Z">
        <w:r w:rsidR="000901A5">
          <w:rPr>
            <w:rFonts w:asciiTheme="majorBidi" w:hAnsiTheme="majorBidi" w:cstheme="majorBidi"/>
            <w:sz w:val="24"/>
            <w:szCs w:val="24"/>
          </w:rPr>
          <w:t>es</w:t>
        </w:r>
      </w:ins>
      <w:del w:id="1321" w:author="Susan" w:date="2022-08-30T14:50:00Z">
        <w:r w:rsidRPr="00E7555E" w:rsidDel="000901A5">
          <w:rPr>
            <w:rFonts w:asciiTheme="majorBidi" w:hAnsiTheme="majorBidi" w:cstheme="majorBidi"/>
            <w:sz w:val="24"/>
            <w:szCs w:val="24"/>
          </w:rPr>
          <w:delText>ing</w:delText>
        </w:r>
      </w:del>
      <w:r w:rsidRPr="00E7555E">
        <w:rPr>
          <w:rFonts w:asciiTheme="majorBidi" w:hAnsiTheme="majorBidi" w:cstheme="majorBidi"/>
          <w:sz w:val="24"/>
          <w:szCs w:val="24"/>
        </w:rPr>
        <w:t xml:space="preserve"> the blindness it causes</w:t>
      </w:r>
      <w:ins w:id="1322" w:author="Susan" w:date="2022-08-30T14:50:00Z">
        <w:r w:rsidR="000901A5">
          <w:rPr>
            <w:rFonts w:asciiTheme="majorBidi" w:hAnsiTheme="majorBidi" w:cstheme="majorBidi"/>
            <w:sz w:val="24"/>
            <w:szCs w:val="24"/>
          </w:rPr>
          <w:t>, ending</w:t>
        </w:r>
      </w:ins>
      <w:del w:id="1323" w:author="Susan" w:date="2022-08-30T14:50:00Z">
        <w:r w:rsidRPr="00E7555E" w:rsidDel="000901A5">
          <w:rPr>
            <w:rFonts w:asciiTheme="majorBidi" w:hAnsiTheme="majorBidi" w:cstheme="majorBidi"/>
            <w:sz w:val="24"/>
            <w:szCs w:val="24"/>
          </w:rPr>
          <w:delText>. The story ends</w:delText>
        </w:r>
      </w:del>
      <w:r w:rsidRPr="00E7555E">
        <w:rPr>
          <w:rFonts w:asciiTheme="majorBidi" w:hAnsiTheme="majorBidi" w:cstheme="majorBidi"/>
          <w:sz w:val="24"/>
          <w:szCs w:val="24"/>
        </w:rPr>
        <w:t xml:space="preserve"> with the object of desire being found on the old woman</w:t>
      </w:r>
      <w:ins w:id="1324" w:author="Susan" w:date="2022-08-30T14:51:00Z">
        <w:r w:rsidR="000901A5">
          <w:rPr>
            <w:rFonts w:asciiTheme="majorBidi" w:hAnsiTheme="majorBidi" w:cstheme="majorBidi"/>
            <w:sz w:val="24"/>
            <w:szCs w:val="24"/>
          </w:rPr>
          <w:t>. By wearing</w:t>
        </w:r>
      </w:ins>
      <w:del w:id="1325" w:author="Susan" w:date="2022-08-30T14:51:00Z">
        <w:r w:rsidRPr="00E7555E" w:rsidDel="000901A5">
          <w:rPr>
            <w:rFonts w:asciiTheme="majorBidi" w:hAnsiTheme="majorBidi" w:cstheme="majorBidi"/>
            <w:sz w:val="24"/>
            <w:szCs w:val="24"/>
          </w:rPr>
          <w:delText>: she wears</w:delText>
        </w:r>
      </w:del>
      <w:r w:rsidRPr="00E7555E">
        <w:rPr>
          <w:rFonts w:asciiTheme="majorBidi" w:hAnsiTheme="majorBidi" w:cstheme="majorBidi"/>
          <w:sz w:val="24"/>
          <w:szCs w:val="24"/>
        </w:rPr>
        <w:t xml:space="preserve"> it as clothing rather than </w:t>
      </w:r>
      <w:ins w:id="1326" w:author="Susan" w:date="2022-08-30T17:42:00Z">
        <w:r w:rsidR="00F01B30">
          <w:rPr>
            <w:rFonts w:asciiTheme="majorBidi" w:hAnsiTheme="majorBidi" w:cstheme="majorBidi"/>
            <w:sz w:val="24"/>
            <w:szCs w:val="24"/>
          </w:rPr>
          <w:t xml:space="preserve">as </w:t>
        </w:r>
      </w:ins>
      <w:r w:rsidRPr="00E7555E">
        <w:rPr>
          <w:rFonts w:asciiTheme="majorBidi" w:hAnsiTheme="majorBidi" w:cstheme="majorBidi"/>
          <w:sz w:val="24"/>
          <w:szCs w:val="24"/>
        </w:rPr>
        <w:t>a fashion statement</w:t>
      </w:r>
      <w:ins w:id="1327" w:author="Susan" w:date="2022-08-30T14:51:00Z">
        <w:r w:rsidR="000901A5">
          <w:rPr>
            <w:rFonts w:asciiTheme="majorBidi" w:hAnsiTheme="majorBidi" w:cstheme="majorBidi"/>
            <w:sz w:val="24"/>
            <w:szCs w:val="24"/>
          </w:rPr>
          <w:t>, she</w:t>
        </w:r>
      </w:ins>
      <w:del w:id="1328" w:author="Susan" w:date="2022-08-30T14:51:00Z">
        <w:r w:rsidRPr="00E7555E" w:rsidDel="000901A5">
          <w:rPr>
            <w:rFonts w:asciiTheme="majorBidi" w:hAnsiTheme="majorBidi" w:cstheme="majorBidi"/>
            <w:sz w:val="24"/>
            <w:szCs w:val="24"/>
          </w:rPr>
          <w:delText xml:space="preserve"> and in doing so,</w:delText>
        </w:r>
      </w:del>
      <w:r w:rsidRPr="00E7555E">
        <w:rPr>
          <w:rFonts w:asciiTheme="majorBidi" w:hAnsiTheme="majorBidi" w:cstheme="majorBidi"/>
          <w:sz w:val="24"/>
          <w:szCs w:val="24"/>
        </w:rPr>
        <w:t xml:space="preserve"> erases any meaning attached to the clothing. The mother, who had reached a point of despair in her search for the particular item, acknowledges the item’s triviality </w:t>
      </w:r>
      <w:r w:rsidRPr="00E7555E">
        <w:rPr>
          <w:rFonts w:asciiTheme="majorBidi" w:hAnsiTheme="majorBidi" w:cstheme="majorBidi"/>
          <w:sz w:val="24"/>
          <w:szCs w:val="24"/>
        </w:rPr>
        <w:lastRenderedPageBreak/>
        <w:t xml:space="preserve">and redirects her money to a more humane purpose. Giving to beggars and pilgrims is part of Tibetan tradition: this </w:t>
      </w:r>
      <w:ins w:id="1329" w:author="Susan" w:date="2022-08-30T14:51:00Z">
        <w:r w:rsidR="000901A5">
          <w:rPr>
            <w:rFonts w:asciiTheme="majorBidi" w:hAnsiTheme="majorBidi" w:cstheme="majorBidi"/>
            <w:sz w:val="24"/>
            <w:szCs w:val="24"/>
          </w:rPr>
          <w:t>transforms</w:t>
        </w:r>
      </w:ins>
      <w:del w:id="1330" w:author="Susan" w:date="2022-08-30T14:51:00Z">
        <w:r w:rsidRPr="00E7555E" w:rsidDel="000901A5">
          <w:rPr>
            <w:rFonts w:asciiTheme="majorBidi" w:hAnsiTheme="majorBidi" w:cstheme="majorBidi"/>
            <w:sz w:val="24"/>
            <w:szCs w:val="24"/>
          </w:rPr>
          <w:delText>turns</w:delText>
        </w:r>
      </w:del>
      <w:r w:rsidRPr="00E7555E">
        <w:rPr>
          <w:rFonts w:asciiTheme="majorBidi" w:hAnsiTheme="majorBidi" w:cstheme="majorBidi"/>
          <w:sz w:val="24"/>
          <w:szCs w:val="24"/>
        </w:rPr>
        <w:t xml:space="preserve"> the mother’s action into a victory for tradition over consumerism. </w:t>
      </w:r>
      <w:commentRangeStart w:id="1331"/>
      <w:commentRangeStart w:id="1332"/>
      <w:commentRangeStart w:id="1333"/>
      <w:r w:rsidRPr="00E7555E">
        <w:rPr>
          <w:rFonts w:asciiTheme="majorBidi" w:hAnsiTheme="majorBidi" w:cstheme="majorBidi"/>
          <w:sz w:val="24"/>
          <w:szCs w:val="24"/>
        </w:rPr>
        <w:t xml:space="preserve">It is a victory that, in retrospect, is perfectly suited to Tibet’s spiritual </w:t>
      </w:r>
      <w:commentRangeStart w:id="1334"/>
      <w:r w:rsidRPr="00E7555E">
        <w:rPr>
          <w:rFonts w:asciiTheme="majorBidi" w:hAnsiTheme="majorBidi" w:cstheme="majorBidi"/>
          <w:sz w:val="24"/>
          <w:szCs w:val="24"/>
        </w:rPr>
        <w:t>capital</w:t>
      </w:r>
      <w:commentRangeEnd w:id="1334"/>
      <w:r w:rsidR="002E448D">
        <w:rPr>
          <w:rStyle w:val="CommentReference"/>
        </w:rPr>
        <w:commentReference w:id="1334"/>
      </w:r>
      <w:r w:rsidRPr="00E7555E">
        <w:rPr>
          <w:rFonts w:asciiTheme="majorBidi" w:hAnsiTheme="majorBidi" w:cstheme="majorBidi"/>
          <w:sz w:val="24"/>
          <w:szCs w:val="24"/>
        </w:rPr>
        <w:t xml:space="preserve">. </w:t>
      </w:r>
      <w:ins w:id="1335" w:author="Susan" w:date="2022-08-30T14:52:00Z">
        <w:r w:rsidR="000901A5">
          <w:rPr>
            <w:rFonts w:asciiTheme="majorBidi" w:hAnsiTheme="majorBidi" w:cstheme="majorBidi"/>
            <w:sz w:val="24"/>
            <w:szCs w:val="24"/>
          </w:rPr>
          <w:t>This story</w:t>
        </w:r>
      </w:ins>
      <w:ins w:id="1336" w:author="Susan" w:date="2022-08-30T14:53:00Z">
        <w:r w:rsidR="000901A5">
          <w:rPr>
            <w:rFonts w:asciiTheme="majorBidi" w:hAnsiTheme="majorBidi" w:cstheme="majorBidi"/>
            <w:sz w:val="24"/>
            <w:szCs w:val="24"/>
          </w:rPr>
          <w:t xml:space="preserve"> belongs to the fantasy genre in the sense that</w:t>
        </w:r>
      </w:ins>
      <w:ins w:id="1337" w:author="Susan" w:date="2022-08-30T14:55:00Z">
        <w:r w:rsidR="000901A5">
          <w:rPr>
            <w:rFonts w:asciiTheme="majorBidi" w:hAnsiTheme="majorBidi" w:cstheme="majorBidi"/>
            <w:sz w:val="24"/>
            <w:szCs w:val="24"/>
          </w:rPr>
          <w:t xml:space="preserve">, </w:t>
        </w:r>
      </w:ins>
      <w:ins w:id="1338" w:author="Susan" w:date="2022-08-30T17:42:00Z">
        <w:r w:rsidR="00F01B30">
          <w:rPr>
            <w:rFonts w:asciiTheme="majorBidi" w:hAnsiTheme="majorBidi" w:cstheme="majorBidi"/>
            <w:sz w:val="24"/>
            <w:szCs w:val="24"/>
          </w:rPr>
          <w:t>as in</w:t>
        </w:r>
      </w:ins>
      <w:ins w:id="1339" w:author="Susan" w:date="2022-08-30T14:55:00Z">
        <w:r w:rsidR="000901A5">
          <w:rPr>
            <w:rFonts w:asciiTheme="majorBidi" w:hAnsiTheme="majorBidi" w:cstheme="majorBidi"/>
            <w:sz w:val="24"/>
            <w:szCs w:val="24"/>
          </w:rPr>
          <w:t xml:space="preserve"> magical realism,</w:t>
        </w:r>
      </w:ins>
      <w:ins w:id="1340" w:author="Susan" w:date="2022-08-30T14:53:00Z">
        <w:r w:rsidR="000901A5">
          <w:rPr>
            <w:rFonts w:asciiTheme="majorBidi" w:hAnsiTheme="majorBidi" w:cstheme="majorBidi"/>
            <w:sz w:val="24"/>
            <w:szCs w:val="24"/>
          </w:rPr>
          <w:t xml:space="preserve"> behind </w:t>
        </w:r>
      </w:ins>
      <w:ins w:id="1341" w:author="Susan" w:date="2022-08-30T14:54:00Z">
        <w:r w:rsidR="000901A5">
          <w:rPr>
            <w:rFonts w:asciiTheme="majorBidi" w:hAnsiTheme="majorBidi" w:cstheme="majorBidi"/>
            <w:sz w:val="24"/>
            <w:szCs w:val="24"/>
          </w:rPr>
          <w:t>the ostensible plot</w:t>
        </w:r>
      </w:ins>
      <w:ins w:id="1342" w:author="Susan" w:date="2022-08-30T14:53:00Z">
        <w:r w:rsidR="000901A5">
          <w:rPr>
            <w:rFonts w:asciiTheme="majorBidi" w:hAnsiTheme="majorBidi" w:cstheme="majorBidi"/>
            <w:sz w:val="24"/>
            <w:szCs w:val="24"/>
          </w:rPr>
          <w:t xml:space="preserve"> </w:t>
        </w:r>
      </w:ins>
      <w:ins w:id="1343" w:author="Susan" w:date="2022-08-30T14:54:00Z">
        <w:r w:rsidR="000901A5">
          <w:rPr>
            <w:rFonts w:asciiTheme="majorBidi" w:hAnsiTheme="majorBidi" w:cstheme="majorBidi"/>
            <w:sz w:val="24"/>
            <w:szCs w:val="24"/>
          </w:rPr>
          <w:t>lies</w:t>
        </w:r>
      </w:ins>
      <w:ins w:id="1344" w:author="Susan" w:date="2022-08-30T14:53:00Z">
        <w:r w:rsidR="000901A5">
          <w:rPr>
            <w:rFonts w:asciiTheme="majorBidi" w:hAnsiTheme="majorBidi" w:cstheme="majorBidi"/>
            <w:sz w:val="24"/>
            <w:szCs w:val="24"/>
          </w:rPr>
          <w:t xml:space="preserve"> a deeper message</w:t>
        </w:r>
      </w:ins>
      <w:ins w:id="1345" w:author="Susan" w:date="2022-08-30T14:54:00Z">
        <w:r w:rsidR="000901A5">
          <w:rPr>
            <w:rFonts w:asciiTheme="majorBidi" w:hAnsiTheme="majorBidi" w:cstheme="majorBidi"/>
            <w:sz w:val="24"/>
            <w:szCs w:val="24"/>
          </w:rPr>
          <w:t xml:space="preserve"> about Tibet; a combination of reality and fantasy, the natural and the supernatural.</w:t>
        </w:r>
      </w:ins>
      <w:ins w:id="1346" w:author="Susan" w:date="2022-08-30T14:53:00Z">
        <w:r w:rsidR="000901A5">
          <w:rPr>
            <w:rFonts w:asciiTheme="majorBidi" w:hAnsiTheme="majorBidi" w:cstheme="majorBidi"/>
            <w:sz w:val="24"/>
            <w:szCs w:val="24"/>
          </w:rPr>
          <w:t xml:space="preserve"> </w:t>
        </w:r>
      </w:ins>
      <w:ins w:id="1347" w:author="Christopher Fotheringham" w:date="2022-08-23T15:22:00Z">
        <w:r w:rsidR="00AD2B2E">
          <w:rPr>
            <w:rFonts w:asciiTheme="majorBidi" w:hAnsiTheme="majorBidi" w:cstheme="majorBidi"/>
            <w:sz w:val="24"/>
            <w:szCs w:val="24"/>
          </w:rPr>
          <w:t>This story could</w:t>
        </w:r>
      </w:ins>
      <w:ins w:id="1348" w:author="Susan" w:date="2022-08-30T14:55:00Z">
        <w:r w:rsidR="000901A5">
          <w:rPr>
            <w:rFonts w:asciiTheme="majorBidi" w:hAnsiTheme="majorBidi" w:cstheme="majorBidi"/>
            <w:sz w:val="24"/>
            <w:szCs w:val="24"/>
          </w:rPr>
          <w:t xml:space="preserve"> also</w:t>
        </w:r>
      </w:ins>
      <w:ins w:id="1349" w:author="Christopher Fotheringham" w:date="2022-08-23T15:22:00Z">
        <w:r w:rsidR="00AD2B2E">
          <w:rPr>
            <w:rFonts w:asciiTheme="majorBidi" w:hAnsiTheme="majorBidi" w:cstheme="majorBidi"/>
            <w:sz w:val="24"/>
            <w:szCs w:val="24"/>
          </w:rPr>
          <w:t xml:space="preserve"> fall under the category of what</w:t>
        </w:r>
      </w:ins>
      <w:moveToRangeStart w:id="1350" w:author="Christopher Fotheringham" w:date="2022-08-23T15:22:00Z" w:name="move112160547"/>
      <w:moveTo w:id="1351" w:author="Christopher Fotheringham" w:date="2022-08-23T15:22:00Z">
        <w:del w:id="1352" w:author="Christopher Fotheringham" w:date="2022-08-23T15:22:00Z">
          <w:r w:rsidR="00AD2B2E" w:rsidRPr="00E7555E" w:rsidDel="00AD2B2E">
            <w:rPr>
              <w:rFonts w:asciiTheme="majorBidi" w:hAnsiTheme="majorBidi" w:cstheme="majorBidi"/>
              <w:sz w:val="24"/>
              <w:szCs w:val="24"/>
            </w:rPr>
            <w:delText>According to the</w:delText>
          </w:r>
        </w:del>
        <w:r w:rsidR="00AD2B2E" w:rsidRPr="00E7555E">
          <w:rPr>
            <w:rFonts w:asciiTheme="majorBidi" w:hAnsiTheme="majorBidi" w:cstheme="majorBidi"/>
            <w:sz w:val="24"/>
            <w:szCs w:val="24"/>
          </w:rPr>
          <w:t xml:space="preserve"> Marxist philosopher</w:t>
        </w:r>
        <w:r w:rsidR="00AD2B2E">
          <w:rPr>
            <w:rFonts w:asciiTheme="majorBidi" w:hAnsiTheme="majorBidi" w:cstheme="majorBidi"/>
            <w:sz w:val="24"/>
            <w:szCs w:val="24"/>
          </w:rPr>
          <w:t xml:space="preserve"> </w:t>
        </w:r>
        <w:proofErr w:type="spellStart"/>
        <w:r w:rsidR="00AD2B2E" w:rsidRPr="00E7555E">
          <w:rPr>
            <w:rFonts w:asciiTheme="majorBidi" w:hAnsiTheme="majorBidi" w:cstheme="majorBidi"/>
            <w:sz w:val="24"/>
            <w:szCs w:val="24"/>
          </w:rPr>
          <w:t>Lukács</w:t>
        </w:r>
        <w:proofErr w:type="spellEnd"/>
        <w:del w:id="1353" w:author="Christopher Fotheringham" w:date="2022-08-23T15:22:00Z">
          <w:r w:rsidR="00AD2B2E" w:rsidRPr="00E7555E" w:rsidDel="00AD2B2E">
            <w:rPr>
              <w:rFonts w:asciiTheme="majorBidi" w:hAnsiTheme="majorBidi" w:cstheme="majorBidi"/>
              <w:sz w:val="24"/>
              <w:szCs w:val="24"/>
            </w:rPr>
            <w:delText>,</w:delText>
          </w:r>
        </w:del>
        <w:r w:rsidR="00AD2B2E" w:rsidRPr="00E7555E">
          <w:rPr>
            <w:rFonts w:asciiTheme="majorBidi" w:hAnsiTheme="majorBidi" w:cstheme="majorBidi"/>
            <w:sz w:val="24"/>
            <w:szCs w:val="24"/>
          </w:rPr>
          <w:t xml:space="preserve"> </w:t>
        </w:r>
        <w:del w:id="1354" w:author="Christopher Fotheringham" w:date="2022-08-23T15:22:00Z">
          <w:r w:rsidR="00AD2B2E" w:rsidRPr="00E7555E" w:rsidDel="00AD2B2E">
            <w:rPr>
              <w:rFonts w:asciiTheme="majorBidi" w:hAnsiTheme="majorBidi" w:cstheme="majorBidi"/>
              <w:sz w:val="24"/>
              <w:szCs w:val="24"/>
            </w:rPr>
            <w:delText>the purpose of this style of</w:delText>
          </w:r>
        </w:del>
      </w:moveTo>
      <w:ins w:id="1355" w:author="Christopher Fotheringham" w:date="2022-08-23T15:22:00Z">
        <w:r w:rsidR="00AD2B2E">
          <w:rPr>
            <w:rFonts w:asciiTheme="majorBidi" w:hAnsiTheme="majorBidi" w:cstheme="majorBidi"/>
            <w:sz w:val="24"/>
            <w:szCs w:val="24"/>
          </w:rPr>
          <w:t>calls</w:t>
        </w:r>
      </w:ins>
      <w:moveTo w:id="1356" w:author="Christopher Fotheringham" w:date="2022-08-23T15:22:00Z">
        <w:r w:rsidR="00AD2B2E" w:rsidRPr="00E7555E">
          <w:rPr>
            <w:rFonts w:asciiTheme="majorBidi" w:hAnsiTheme="majorBidi" w:cstheme="majorBidi"/>
            <w:sz w:val="24"/>
            <w:szCs w:val="24"/>
          </w:rPr>
          <w:t xml:space="preserve"> “critical realism” used by the author </w:t>
        </w:r>
        <w:del w:id="1357" w:author="Susan" w:date="2022-08-30T14:55:00Z">
          <w:r w:rsidR="00AD2B2E" w:rsidRPr="00E7555E" w:rsidDel="000901A5">
            <w:rPr>
              <w:rFonts w:asciiTheme="majorBidi" w:hAnsiTheme="majorBidi" w:cstheme="majorBidi"/>
              <w:sz w:val="24"/>
              <w:szCs w:val="24"/>
            </w:rPr>
            <w:delText xml:space="preserve">is </w:delText>
          </w:r>
        </w:del>
        <w:r w:rsidR="00AD2B2E" w:rsidRPr="00E7555E">
          <w:rPr>
            <w:rFonts w:asciiTheme="majorBidi" w:hAnsiTheme="majorBidi" w:cstheme="majorBidi"/>
            <w:sz w:val="24"/>
            <w:szCs w:val="24"/>
          </w:rPr>
          <w:t>to highlight the tense relationship between individual and society</w:t>
        </w:r>
        <w:r w:rsidR="00AD2B2E" w:rsidRPr="00503D16">
          <w:rPr>
            <w:rFonts w:asciiTheme="majorBidi" w:hAnsiTheme="majorBidi" w:cstheme="majorBidi"/>
            <w:sz w:val="24"/>
            <w:szCs w:val="24"/>
          </w:rPr>
          <w:t>.</w:t>
        </w:r>
        <w:r w:rsidR="00AD2B2E">
          <w:rPr>
            <w:rStyle w:val="FootnoteReference"/>
            <w:rFonts w:asciiTheme="majorBidi" w:hAnsiTheme="majorBidi" w:cstheme="majorBidi"/>
            <w:sz w:val="24"/>
            <w:szCs w:val="24"/>
          </w:rPr>
          <w:footnoteReference w:id="27"/>
        </w:r>
      </w:moveTo>
      <w:moveToRangeEnd w:id="1350"/>
      <w:commentRangeEnd w:id="1331"/>
      <w:r w:rsidR="00C64FC5">
        <w:rPr>
          <w:rStyle w:val="CommentReference"/>
        </w:rPr>
        <w:commentReference w:id="1331"/>
      </w:r>
      <w:commentRangeEnd w:id="1332"/>
      <w:r w:rsidR="006644CA">
        <w:rPr>
          <w:rStyle w:val="CommentReference"/>
        </w:rPr>
        <w:commentReference w:id="1332"/>
      </w:r>
      <w:commentRangeEnd w:id="1333"/>
      <w:r w:rsidR="000901A5">
        <w:rPr>
          <w:rStyle w:val="CommentReference"/>
        </w:rPr>
        <w:commentReference w:id="1333"/>
      </w:r>
    </w:p>
    <w:p w14:paraId="7BB111EC" w14:textId="5A7F394F" w:rsidR="00375138" w:rsidRPr="00E7555E" w:rsidRDefault="00EB0A1A" w:rsidP="005650BD">
      <w:pPr>
        <w:spacing w:after="0" w:line="480" w:lineRule="auto"/>
        <w:ind w:firstLine="720"/>
        <w:rPr>
          <w:rFonts w:asciiTheme="majorBidi" w:hAnsiTheme="majorBidi" w:cstheme="majorBidi"/>
          <w:sz w:val="24"/>
          <w:szCs w:val="24"/>
        </w:rPr>
      </w:pPr>
      <w:ins w:id="1364" w:author="Michal Zelcer-Lavid" w:date="2022-08-28T20:09:00Z">
        <w:r>
          <w:rPr>
            <w:rFonts w:asciiTheme="majorBidi" w:hAnsiTheme="majorBidi" w:cstheme="majorBidi"/>
            <w:sz w:val="24"/>
            <w:szCs w:val="24"/>
          </w:rPr>
          <w:t>Yet, i</w:t>
        </w:r>
      </w:ins>
      <w:del w:id="1365" w:author="Michal Zelcer-Lavid" w:date="2022-08-28T20:09:00Z">
        <w:r w:rsidR="00375138" w:rsidRPr="00E7555E" w:rsidDel="00EB0A1A">
          <w:rPr>
            <w:rFonts w:asciiTheme="majorBidi" w:hAnsiTheme="majorBidi" w:cstheme="majorBidi"/>
            <w:sz w:val="24"/>
            <w:szCs w:val="24"/>
          </w:rPr>
          <w:delText>I</w:delText>
        </w:r>
      </w:del>
      <w:r w:rsidR="00375138" w:rsidRPr="00E7555E">
        <w:rPr>
          <w:rFonts w:asciiTheme="majorBidi" w:hAnsiTheme="majorBidi" w:cstheme="majorBidi"/>
          <w:sz w:val="24"/>
          <w:szCs w:val="24"/>
        </w:rPr>
        <w:t xml:space="preserve">n the story, Tibet is described as an alternative space, sometimes fantastical, </w:t>
      </w:r>
      <w:r w:rsidR="005A3835" w:rsidRPr="00E7555E">
        <w:rPr>
          <w:rFonts w:asciiTheme="majorBidi" w:hAnsiTheme="majorBidi" w:cstheme="majorBidi"/>
          <w:sz w:val="24"/>
          <w:szCs w:val="24"/>
        </w:rPr>
        <w:t>w</w:t>
      </w:r>
      <w:ins w:id="1366" w:author="Susan" w:date="2022-08-30T14:55:00Z">
        <w:r w:rsidR="000901A5">
          <w:rPr>
            <w:rFonts w:asciiTheme="majorBidi" w:hAnsiTheme="majorBidi" w:cstheme="majorBidi"/>
            <w:sz w:val="24"/>
            <w:szCs w:val="24"/>
          </w:rPr>
          <w:t>h</w:t>
        </w:r>
      </w:ins>
      <w:r w:rsidR="005A3835" w:rsidRPr="00E7555E">
        <w:rPr>
          <w:rFonts w:asciiTheme="majorBidi" w:hAnsiTheme="majorBidi" w:cstheme="majorBidi"/>
          <w:sz w:val="24"/>
          <w:szCs w:val="24"/>
        </w:rPr>
        <w:t>ere</w:t>
      </w:r>
      <w:r w:rsidR="00375138" w:rsidRPr="00E7555E">
        <w:rPr>
          <w:rFonts w:asciiTheme="majorBidi" w:hAnsiTheme="majorBidi" w:cstheme="majorBidi"/>
          <w:sz w:val="24"/>
          <w:szCs w:val="24"/>
        </w:rPr>
        <w:t xml:space="preserve"> economic reality merges with spiritual realization. Simultaneously, “The Circular Day” offers a cynical description of traditional Tibetans encompassing </w:t>
      </w:r>
      <w:r w:rsidR="00375138">
        <w:rPr>
          <w:rFonts w:asciiTheme="majorBidi" w:hAnsiTheme="majorBidi" w:cstheme="majorBidi"/>
          <w:sz w:val="24"/>
          <w:szCs w:val="24"/>
        </w:rPr>
        <w:t>l</w:t>
      </w:r>
      <w:r w:rsidR="00375138" w:rsidRPr="00E7555E">
        <w:rPr>
          <w:rFonts w:asciiTheme="majorBidi" w:hAnsiTheme="majorBidi" w:cstheme="majorBidi"/>
          <w:sz w:val="24"/>
          <w:szCs w:val="24"/>
        </w:rPr>
        <w:t xml:space="preserve">amas, pilgrims and beggars, and </w:t>
      </w:r>
      <w:del w:id="1367" w:author="Michal Zelcer-Lavid" w:date="2022-08-28T20:17:00Z">
        <w:r w:rsidR="00375138" w:rsidRPr="00E7555E" w:rsidDel="0010671C">
          <w:rPr>
            <w:rFonts w:asciiTheme="majorBidi" w:hAnsiTheme="majorBidi" w:cstheme="majorBidi"/>
            <w:sz w:val="24"/>
            <w:szCs w:val="24"/>
          </w:rPr>
          <w:delText xml:space="preserve">especially the </w:delText>
        </w:r>
      </w:del>
      <w:commentRangeStart w:id="1368"/>
      <w:commentRangeStart w:id="1369"/>
      <w:r w:rsidR="00375138" w:rsidRPr="00E7555E">
        <w:rPr>
          <w:rFonts w:asciiTheme="majorBidi" w:hAnsiTheme="majorBidi" w:cstheme="majorBidi"/>
          <w:sz w:val="24"/>
          <w:szCs w:val="24"/>
        </w:rPr>
        <w:t>explicit sexuality</w:t>
      </w:r>
      <w:commentRangeEnd w:id="1368"/>
      <w:r w:rsidR="002E448D">
        <w:rPr>
          <w:rStyle w:val="CommentReference"/>
        </w:rPr>
        <w:commentReference w:id="1368"/>
      </w:r>
      <w:commentRangeEnd w:id="1369"/>
      <w:r w:rsidR="006644CA">
        <w:rPr>
          <w:rStyle w:val="CommentReference"/>
        </w:rPr>
        <w:commentReference w:id="1369"/>
      </w:r>
      <w:r w:rsidR="00375138" w:rsidRPr="00E7555E">
        <w:rPr>
          <w:rFonts w:asciiTheme="majorBidi" w:hAnsiTheme="majorBidi" w:cstheme="majorBidi"/>
          <w:sz w:val="24"/>
          <w:szCs w:val="24"/>
        </w:rPr>
        <w:t>,</w:t>
      </w:r>
      <w:ins w:id="1370" w:author="Michal Zelcer-Lavid" w:date="2022-08-28T23:06:00Z">
        <w:r w:rsidR="007C5240">
          <w:rPr>
            <w:rFonts w:asciiTheme="majorBidi" w:hAnsiTheme="majorBidi" w:cstheme="majorBidi"/>
            <w:sz w:val="24"/>
            <w:szCs w:val="24"/>
          </w:rPr>
          <w:t xml:space="preserve"> such as</w:t>
        </w:r>
        <w:r w:rsidR="007C5240" w:rsidRPr="007C5240">
          <w:t xml:space="preserve"> </w:t>
        </w:r>
        <w:r w:rsidR="007C5240" w:rsidRPr="007C5240">
          <w:rPr>
            <w:rFonts w:asciiTheme="majorBidi" w:hAnsiTheme="majorBidi" w:cstheme="majorBidi"/>
            <w:sz w:val="24"/>
            <w:szCs w:val="24"/>
          </w:rPr>
          <w:t xml:space="preserve">a detailed depiction of a </w:t>
        </w:r>
      </w:ins>
      <w:ins w:id="1371" w:author="Michal Zelcer-Lavid" w:date="2022-08-28T23:08:00Z">
        <w:r w:rsidR="00DC6DBC">
          <w:rPr>
            <w:rFonts w:asciiTheme="majorBidi" w:hAnsiTheme="majorBidi" w:cstheme="majorBidi"/>
            <w:sz w:val="24"/>
            <w:szCs w:val="24"/>
          </w:rPr>
          <w:t>rural</w:t>
        </w:r>
      </w:ins>
      <w:ins w:id="1372" w:author="Michal Zelcer-Lavid" w:date="2022-08-28T23:06:00Z">
        <w:r w:rsidR="007C5240" w:rsidRPr="007C5240">
          <w:rPr>
            <w:rFonts w:asciiTheme="majorBidi" w:hAnsiTheme="majorBidi" w:cstheme="majorBidi"/>
            <w:sz w:val="24"/>
            <w:szCs w:val="24"/>
          </w:rPr>
          <w:t xml:space="preserve"> man sitting next to his wife </w:t>
        </w:r>
      </w:ins>
      <w:ins w:id="1373" w:author="Michal Zelcer-Lavid" w:date="2022-08-28T23:09:00Z">
        <w:r w:rsidR="00DC6DBC">
          <w:rPr>
            <w:rFonts w:asciiTheme="majorBidi" w:hAnsiTheme="majorBidi" w:cstheme="majorBidi"/>
            <w:sz w:val="24"/>
            <w:szCs w:val="24"/>
          </w:rPr>
          <w:t>on the str</w:t>
        </w:r>
      </w:ins>
      <w:ins w:id="1374" w:author="Michal Zelcer-Lavid" w:date="2022-08-28T23:10:00Z">
        <w:r w:rsidR="00DC6DBC">
          <w:rPr>
            <w:rFonts w:asciiTheme="majorBidi" w:hAnsiTheme="majorBidi" w:cstheme="majorBidi"/>
            <w:sz w:val="24"/>
            <w:szCs w:val="24"/>
          </w:rPr>
          <w:t>eet while</w:t>
        </w:r>
      </w:ins>
      <w:ins w:id="1375" w:author="Michal Zelcer-Lavid" w:date="2022-08-28T23:06:00Z">
        <w:r w:rsidR="007C5240" w:rsidRPr="007C5240">
          <w:rPr>
            <w:rFonts w:asciiTheme="majorBidi" w:hAnsiTheme="majorBidi" w:cstheme="majorBidi"/>
            <w:sz w:val="24"/>
            <w:szCs w:val="24"/>
          </w:rPr>
          <w:t xml:space="preserve"> publicly stroking her breasts as she gaze</w:t>
        </w:r>
      </w:ins>
      <w:ins w:id="1376" w:author="Susan" w:date="2022-08-30T14:56:00Z">
        <w:r w:rsidR="000901A5">
          <w:rPr>
            <w:rFonts w:asciiTheme="majorBidi" w:hAnsiTheme="majorBidi" w:cstheme="majorBidi"/>
            <w:sz w:val="24"/>
            <w:szCs w:val="24"/>
          </w:rPr>
          <w:t>s</w:t>
        </w:r>
      </w:ins>
      <w:ins w:id="1377" w:author="Michal Zelcer-Lavid" w:date="2022-08-28T23:06:00Z">
        <w:del w:id="1378" w:author="Susan" w:date="2022-08-30T14:56:00Z">
          <w:r w:rsidR="007C5240" w:rsidRPr="007C5240" w:rsidDel="000901A5">
            <w:rPr>
              <w:rFonts w:asciiTheme="majorBidi" w:hAnsiTheme="majorBidi" w:cstheme="majorBidi"/>
              <w:sz w:val="24"/>
              <w:szCs w:val="24"/>
            </w:rPr>
            <w:delText>d</w:delText>
          </w:r>
        </w:del>
        <w:r w:rsidR="007C5240" w:rsidRPr="007C5240">
          <w:rPr>
            <w:rFonts w:asciiTheme="majorBidi" w:hAnsiTheme="majorBidi" w:cstheme="majorBidi"/>
            <w:sz w:val="24"/>
            <w:szCs w:val="24"/>
          </w:rPr>
          <w:t xml:space="preserve"> indifferently around</w:t>
        </w:r>
      </w:ins>
      <w:ins w:id="1379" w:author="Susan" w:date="2022-08-30T14:56:00Z">
        <w:r w:rsidR="000901A5">
          <w:rPr>
            <w:rFonts w:asciiTheme="majorBidi" w:hAnsiTheme="majorBidi" w:cstheme="majorBidi"/>
            <w:sz w:val="24"/>
            <w:szCs w:val="24"/>
          </w:rPr>
          <w:t>, continuing</w:t>
        </w:r>
      </w:ins>
      <w:ins w:id="1380" w:author="Michal Zelcer-Lavid" w:date="2022-08-28T23:06:00Z">
        <w:del w:id="1381" w:author="Susan" w:date="2022-08-30T14:56:00Z">
          <w:r w:rsidR="007C5240" w:rsidRPr="007C5240" w:rsidDel="000901A5">
            <w:rPr>
              <w:rFonts w:asciiTheme="majorBidi" w:hAnsiTheme="majorBidi" w:cstheme="majorBidi"/>
              <w:sz w:val="24"/>
              <w:szCs w:val="24"/>
            </w:rPr>
            <w:delText xml:space="preserve"> her as she continued</w:delText>
          </w:r>
        </w:del>
        <w:r w:rsidR="007C5240" w:rsidRPr="007C5240">
          <w:rPr>
            <w:rFonts w:asciiTheme="majorBidi" w:hAnsiTheme="majorBidi" w:cstheme="majorBidi"/>
            <w:sz w:val="24"/>
            <w:szCs w:val="24"/>
          </w:rPr>
          <w:t xml:space="preserve"> to chew her gum.</w:t>
        </w:r>
        <w:r w:rsidR="007C5240">
          <w:rPr>
            <w:rFonts w:asciiTheme="majorBidi" w:hAnsiTheme="majorBidi" w:cstheme="majorBidi"/>
            <w:sz w:val="24"/>
            <w:szCs w:val="24"/>
          </w:rPr>
          <w:t xml:space="preserve"> </w:t>
        </w:r>
      </w:ins>
      <w:ins w:id="1382" w:author="Michal Zelcer-Lavid" w:date="2022-08-28T23:26:00Z">
        <w:r w:rsidR="00506036">
          <w:rPr>
            <w:rFonts w:asciiTheme="majorBidi" w:hAnsiTheme="majorBidi" w:cstheme="majorBidi"/>
            <w:sz w:val="24"/>
            <w:szCs w:val="24"/>
          </w:rPr>
          <w:t>Eroticism</w:t>
        </w:r>
      </w:ins>
      <w:ins w:id="1383" w:author="Michal Zelcer-Lavid" w:date="2022-08-28T23:25:00Z">
        <w:r w:rsidR="00506036">
          <w:rPr>
            <w:rFonts w:asciiTheme="majorBidi" w:hAnsiTheme="majorBidi" w:cstheme="majorBidi"/>
            <w:sz w:val="24"/>
            <w:szCs w:val="24"/>
          </w:rPr>
          <w:t xml:space="preserve"> </w:t>
        </w:r>
      </w:ins>
      <w:ins w:id="1384" w:author="Michal Zelcer-Lavid" w:date="2022-08-28T23:24:00Z">
        <w:r w:rsidR="00506036" w:rsidRPr="00506036">
          <w:rPr>
            <w:rFonts w:asciiTheme="majorBidi" w:hAnsiTheme="majorBidi" w:cstheme="majorBidi"/>
            <w:sz w:val="24"/>
            <w:szCs w:val="24"/>
          </w:rPr>
          <w:t>expressed in the plot by repeated sexual references to the girl by passers-by (including a monk who</w:t>
        </w:r>
      </w:ins>
      <w:ins w:id="1385" w:author="Susan" w:date="2022-08-30T14:56:00Z">
        <w:r w:rsidR="000901A5">
          <w:rPr>
            <w:rFonts w:asciiTheme="majorBidi" w:hAnsiTheme="majorBidi" w:cstheme="majorBidi"/>
            <w:sz w:val="24"/>
            <w:szCs w:val="24"/>
          </w:rPr>
          <w:t>, after examin</w:t>
        </w:r>
      </w:ins>
      <w:ins w:id="1386" w:author="Susan" w:date="2022-08-30T14:57:00Z">
        <w:r w:rsidR="000901A5">
          <w:rPr>
            <w:rFonts w:asciiTheme="majorBidi" w:hAnsiTheme="majorBidi" w:cstheme="majorBidi"/>
            <w:sz w:val="24"/>
            <w:szCs w:val="24"/>
          </w:rPr>
          <w:t>ing</w:t>
        </w:r>
      </w:ins>
      <w:ins w:id="1387" w:author="Michal Zelcer-Lavid" w:date="2022-08-28T23:24:00Z">
        <w:del w:id="1388" w:author="Susan" w:date="2022-08-30T14:57:00Z">
          <w:r w:rsidR="00506036" w:rsidRPr="00506036" w:rsidDel="000901A5">
            <w:rPr>
              <w:rFonts w:asciiTheme="majorBidi" w:hAnsiTheme="majorBidi" w:cstheme="majorBidi"/>
              <w:sz w:val="24"/>
              <w:szCs w:val="24"/>
            </w:rPr>
            <w:delText xml:space="preserve"> examines</w:delText>
          </w:r>
        </w:del>
        <w:r w:rsidR="00506036" w:rsidRPr="00506036">
          <w:rPr>
            <w:rFonts w:asciiTheme="majorBidi" w:hAnsiTheme="majorBidi" w:cstheme="majorBidi"/>
            <w:sz w:val="24"/>
            <w:szCs w:val="24"/>
          </w:rPr>
          <w:t xml:space="preserve"> her body when she asks to come with him</w:t>
        </w:r>
      </w:ins>
      <w:ins w:id="1389" w:author="Susan" w:date="2022-08-30T14:57:00Z">
        <w:r w:rsidR="000901A5">
          <w:rPr>
            <w:rFonts w:asciiTheme="majorBidi" w:hAnsiTheme="majorBidi" w:cstheme="majorBidi"/>
            <w:sz w:val="24"/>
            <w:szCs w:val="24"/>
          </w:rPr>
          <w:t>,</w:t>
        </w:r>
      </w:ins>
      <w:ins w:id="1390" w:author="Michal Zelcer-Lavid" w:date="2022-08-28T23:24:00Z">
        <w:del w:id="1391" w:author="Susan" w:date="2022-08-30T14:57:00Z">
          <w:r w:rsidR="00506036" w:rsidRPr="00506036" w:rsidDel="000901A5">
            <w:rPr>
              <w:rFonts w:asciiTheme="majorBidi" w:hAnsiTheme="majorBidi" w:cstheme="majorBidi"/>
              <w:sz w:val="24"/>
              <w:szCs w:val="24"/>
            </w:rPr>
            <w:delText xml:space="preserve"> and</w:delText>
          </w:r>
        </w:del>
        <w:r w:rsidR="00506036" w:rsidRPr="00506036">
          <w:rPr>
            <w:rFonts w:asciiTheme="majorBidi" w:hAnsiTheme="majorBidi" w:cstheme="majorBidi"/>
            <w:sz w:val="24"/>
            <w:szCs w:val="24"/>
          </w:rPr>
          <w:t xml:space="preserve"> decides that she is too young), a naked woman in a dim shop that is implied to be a brothel</w:t>
        </w:r>
      </w:ins>
      <w:ins w:id="1392" w:author="Susan" w:date="2022-08-30T14:57:00Z">
        <w:r w:rsidR="000901A5">
          <w:rPr>
            <w:rFonts w:asciiTheme="majorBidi" w:hAnsiTheme="majorBidi" w:cstheme="majorBidi"/>
            <w:sz w:val="24"/>
            <w:szCs w:val="24"/>
          </w:rPr>
          <w:t>,</w:t>
        </w:r>
      </w:ins>
      <w:ins w:id="1393" w:author="Michal Zelcer-Lavid" w:date="2022-08-28T23:24:00Z">
        <w:r w:rsidR="00506036" w:rsidRPr="00506036">
          <w:rPr>
            <w:rFonts w:asciiTheme="majorBidi" w:hAnsiTheme="majorBidi" w:cstheme="majorBidi"/>
            <w:sz w:val="24"/>
            <w:szCs w:val="24"/>
          </w:rPr>
          <w:t xml:space="preserve"> and other descriptions of extroverted sexuality that can be </w:t>
        </w:r>
      </w:ins>
      <w:ins w:id="1394" w:author="Susan" w:date="2022-08-30T14:58:00Z">
        <w:r w:rsidR="000901A5">
          <w:rPr>
            <w:rFonts w:asciiTheme="majorBidi" w:hAnsiTheme="majorBidi" w:cstheme="majorBidi"/>
            <w:sz w:val="24"/>
            <w:szCs w:val="24"/>
          </w:rPr>
          <w:t xml:space="preserve">considered </w:t>
        </w:r>
      </w:ins>
      <w:ins w:id="1395" w:author="Michal Zelcer-Lavid" w:date="2022-08-28T23:24:00Z">
        <w:del w:id="1396" w:author="Susan" w:date="2022-08-30T14:58:00Z">
          <w:r w:rsidR="00506036" w:rsidRPr="00506036" w:rsidDel="000901A5">
            <w:rPr>
              <w:rFonts w:asciiTheme="majorBidi" w:hAnsiTheme="majorBidi" w:cstheme="majorBidi"/>
              <w:sz w:val="24"/>
              <w:szCs w:val="24"/>
            </w:rPr>
            <w:delText>regarded to some degree as</w:delText>
          </w:r>
        </w:del>
        <w:del w:id="1397" w:author="Susan" w:date="2022-08-30T17:43:00Z">
          <w:r w:rsidR="00506036" w:rsidRPr="00506036" w:rsidDel="00BF0108">
            <w:rPr>
              <w:rFonts w:asciiTheme="majorBidi" w:hAnsiTheme="majorBidi" w:cstheme="majorBidi"/>
              <w:sz w:val="24"/>
              <w:szCs w:val="24"/>
            </w:rPr>
            <w:delText xml:space="preserve"> </w:delText>
          </w:r>
        </w:del>
        <w:r w:rsidR="00506036" w:rsidRPr="00506036">
          <w:rPr>
            <w:rFonts w:asciiTheme="majorBidi" w:hAnsiTheme="majorBidi" w:cstheme="majorBidi"/>
            <w:sz w:val="24"/>
            <w:szCs w:val="24"/>
          </w:rPr>
          <w:t>dystopian</w:t>
        </w:r>
      </w:ins>
      <w:ins w:id="1398" w:author="Susan" w:date="2022-08-30T14:58:00Z">
        <w:r w:rsidR="000901A5">
          <w:rPr>
            <w:rFonts w:asciiTheme="majorBidi" w:hAnsiTheme="majorBidi" w:cstheme="majorBidi"/>
            <w:sz w:val="24"/>
            <w:szCs w:val="24"/>
          </w:rPr>
          <w:t xml:space="preserve"> to some degree</w:t>
        </w:r>
      </w:ins>
      <w:ins w:id="1399" w:author="Michal Zelcer-Lavid" w:date="2022-08-28T23:24:00Z">
        <w:r w:rsidR="00506036" w:rsidRPr="00506036">
          <w:rPr>
            <w:rFonts w:asciiTheme="majorBidi" w:hAnsiTheme="majorBidi" w:cstheme="majorBidi"/>
            <w:sz w:val="24"/>
            <w:szCs w:val="24"/>
          </w:rPr>
          <w:t>.</w:t>
        </w:r>
      </w:ins>
      <w:ins w:id="1400" w:author="Susan" w:date="2022-08-30T14:56:00Z">
        <w:r w:rsidR="000901A5">
          <w:rPr>
            <w:rFonts w:asciiTheme="majorBidi" w:hAnsiTheme="majorBidi" w:cstheme="majorBidi"/>
            <w:sz w:val="24"/>
            <w:szCs w:val="24"/>
          </w:rPr>
          <w:t xml:space="preserve"> </w:t>
        </w:r>
      </w:ins>
      <w:ins w:id="1401" w:author="Michal Zelcer-Lavid" w:date="2022-08-28T23:11:00Z">
        <w:r w:rsidR="00DC6DBC">
          <w:rPr>
            <w:rFonts w:asciiTheme="majorBidi" w:hAnsiTheme="majorBidi" w:cstheme="majorBidi"/>
            <w:sz w:val="24"/>
            <w:szCs w:val="24"/>
          </w:rPr>
          <w:t>The story</w:t>
        </w:r>
      </w:ins>
      <w:r w:rsidR="00375138" w:rsidRPr="00E7555E">
        <w:rPr>
          <w:rFonts w:asciiTheme="majorBidi" w:hAnsiTheme="majorBidi" w:cstheme="majorBidi"/>
          <w:sz w:val="24"/>
          <w:szCs w:val="24"/>
        </w:rPr>
        <w:t xml:space="preserve"> emphasiz</w:t>
      </w:r>
      <w:ins w:id="1402" w:author="Michal Zelcer-Lavid" w:date="2022-08-28T23:12:00Z">
        <w:r w:rsidR="00DC6DBC">
          <w:rPr>
            <w:rFonts w:asciiTheme="majorBidi" w:hAnsiTheme="majorBidi" w:cstheme="majorBidi"/>
            <w:sz w:val="24"/>
            <w:szCs w:val="24"/>
          </w:rPr>
          <w:t>e</w:t>
        </w:r>
      </w:ins>
      <w:ins w:id="1403" w:author="Susan" w:date="2022-08-30T14:58:00Z">
        <w:r w:rsidR="000901A5">
          <w:rPr>
            <w:rFonts w:asciiTheme="majorBidi" w:hAnsiTheme="majorBidi" w:cstheme="majorBidi"/>
            <w:sz w:val="24"/>
            <w:szCs w:val="24"/>
          </w:rPr>
          <w:t>s</w:t>
        </w:r>
      </w:ins>
      <w:ins w:id="1404" w:author="Michal Zelcer-Lavid" w:date="2022-08-28T23:12:00Z">
        <w:r w:rsidR="00DC6DBC">
          <w:rPr>
            <w:rFonts w:asciiTheme="majorBidi" w:hAnsiTheme="majorBidi" w:cstheme="majorBidi"/>
            <w:sz w:val="24"/>
            <w:szCs w:val="24"/>
          </w:rPr>
          <w:t xml:space="preserve"> </w:t>
        </w:r>
      </w:ins>
      <w:del w:id="1405" w:author="Michal Zelcer-Lavid" w:date="2022-08-28T23:11:00Z">
        <w:r w:rsidR="00375138" w:rsidRPr="00E7555E" w:rsidDel="00DC6DBC">
          <w:rPr>
            <w:rFonts w:asciiTheme="majorBidi" w:hAnsiTheme="majorBidi" w:cstheme="majorBidi"/>
            <w:sz w:val="24"/>
            <w:szCs w:val="24"/>
          </w:rPr>
          <w:delText xml:space="preserve">ing </w:delText>
        </w:r>
      </w:del>
      <w:r w:rsidR="00375138" w:rsidRPr="00E7555E">
        <w:rPr>
          <w:rFonts w:asciiTheme="majorBidi" w:hAnsiTheme="majorBidi" w:cstheme="majorBidi"/>
          <w:sz w:val="24"/>
          <w:szCs w:val="24"/>
        </w:rPr>
        <w:t xml:space="preserve">the avant-garde style pervasive of that era in China, evident in works by Chinese authors in Tibet, such as Ma Jian and Ma Yuan. </w:t>
      </w:r>
      <w:ins w:id="1406" w:author="Susan" w:date="2022-08-30T15:01:00Z">
        <w:r w:rsidR="00F32260">
          <w:rPr>
            <w:rFonts w:asciiTheme="majorBidi" w:hAnsiTheme="majorBidi" w:cstheme="majorBidi"/>
            <w:sz w:val="24"/>
            <w:szCs w:val="24"/>
          </w:rPr>
          <w:t>Also allu</w:t>
        </w:r>
      </w:ins>
      <w:ins w:id="1407" w:author="Susan" w:date="2022-08-30T15:02:00Z">
        <w:r w:rsidR="00F32260">
          <w:rPr>
            <w:rFonts w:asciiTheme="majorBidi" w:hAnsiTheme="majorBidi" w:cstheme="majorBidi"/>
            <w:sz w:val="24"/>
            <w:szCs w:val="24"/>
          </w:rPr>
          <w:t>ded to is t</w:t>
        </w:r>
      </w:ins>
      <w:ins w:id="1408" w:author="Susan" w:date="2022-08-30T15:00:00Z">
        <w:r w:rsidR="00F32260">
          <w:rPr>
            <w:rFonts w:asciiTheme="majorBidi" w:hAnsiTheme="majorBidi" w:cstheme="majorBidi"/>
            <w:sz w:val="24"/>
            <w:szCs w:val="24"/>
          </w:rPr>
          <w:t>he idea of traditional Tibetan compassion for all living creatures in a country where</w:t>
        </w:r>
      </w:ins>
      <w:ins w:id="1409" w:author="Susan" w:date="2022-08-30T15:01:00Z">
        <w:r w:rsidR="00F32260">
          <w:rPr>
            <w:rFonts w:asciiTheme="majorBidi" w:hAnsiTheme="majorBidi" w:cstheme="majorBidi"/>
            <w:sz w:val="24"/>
            <w:szCs w:val="24"/>
          </w:rPr>
          <w:t xml:space="preserve"> monks beg for food daily in order to experience detachment from the material and compassion for the poor</w:t>
        </w:r>
      </w:ins>
      <w:ins w:id="1410" w:author="Susan" w:date="2022-08-30T15:02:00Z">
        <w:r w:rsidR="00F32260">
          <w:rPr>
            <w:rFonts w:asciiTheme="majorBidi" w:hAnsiTheme="majorBidi" w:cstheme="majorBidi"/>
            <w:sz w:val="24"/>
            <w:szCs w:val="24"/>
          </w:rPr>
          <w:t>. T</w:t>
        </w:r>
      </w:ins>
      <w:del w:id="1411" w:author="Susan" w:date="2022-08-30T14:58:00Z">
        <w:r w:rsidR="00375138" w:rsidRPr="00E7555E" w:rsidDel="000901A5">
          <w:rPr>
            <w:rFonts w:asciiTheme="majorBidi" w:hAnsiTheme="majorBidi" w:cstheme="majorBidi"/>
            <w:sz w:val="24"/>
            <w:szCs w:val="24"/>
          </w:rPr>
          <w:delText>A</w:delText>
        </w:r>
      </w:del>
      <w:del w:id="1412" w:author="Susan" w:date="2022-08-30T15:02:00Z">
        <w:r w:rsidR="00375138" w:rsidRPr="00E7555E" w:rsidDel="00F32260">
          <w:rPr>
            <w:rFonts w:asciiTheme="majorBidi" w:hAnsiTheme="majorBidi" w:cstheme="majorBidi"/>
            <w:sz w:val="24"/>
            <w:szCs w:val="24"/>
          </w:rPr>
          <w:delText>lluded to in this story is the idea that t</w:delText>
        </w:r>
      </w:del>
      <w:r w:rsidR="00375138" w:rsidRPr="00E7555E">
        <w:rPr>
          <w:rFonts w:asciiTheme="majorBidi" w:hAnsiTheme="majorBidi" w:cstheme="majorBidi"/>
          <w:sz w:val="24"/>
          <w:szCs w:val="24"/>
        </w:rPr>
        <w:t xml:space="preserve">he father of the girl, </w:t>
      </w:r>
      <w:del w:id="1413" w:author="Susan" w:date="2022-08-30T15:02:00Z">
        <w:r w:rsidR="00375138" w:rsidRPr="00E7555E" w:rsidDel="00F32260">
          <w:rPr>
            <w:rFonts w:asciiTheme="majorBidi" w:hAnsiTheme="majorBidi" w:cstheme="majorBidi"/>
            <w:sz w:val="24"/>
            <w:szCs w:val="24"/>
          </w:rPr>
          <w:delText xml:space="preserve">who is </w:delText>
        </w:r>
      </w:del>
      <w:r w:rsidR="00375138" w:rsidRPr="00E7555E">
        <w:rPr>
          <w:rFonts w:asciiTheme="majorBidi" w:hAnsiTheme="majorBidi" w:cstheme="majorBidi"/>
          <w:sz w:val="24"/>
          <w:szCs w:val="24"/>
        </w:rPr>
        <w:t xml:space="preserve">the story’s protagonist, is none other than a </w:t>
      </w:r>
      <w:ins w:id="1414" w:author="Susan" w:date="2022-08-30T17:43:00Z">
        <w:r w:rsidR="00BF0108">
          <w:rPr>
            <w:rFonts w:asciiTheme="majorBidi" w:hAnsiTheme="majorBidi" w:cstheme="majorBidi"/>
            <w:sz w:val="24"/>
            <w:szCs w:val="24"/>
          </w:rPr>
          <w:t>l</w:t>
        </w:r>
      </w:ins>
      <w:commentRangeStart w:id="1415"/>
      <w:commentRangeStart w:id="1416"/>
      <w:del w:id="1417" w:author="Michal Zelcer-Lavid" w:date="2022-08-28T22:53:00Z">
        <w:r w:rsidR="00375138" w:rsidDel="00FE0A94">
          <w:rPr>
            <w:rFonts w:asciiTheme="majorBidi" w:hAnsiTheme="majorBidi" w:cstheme="majorBidi"/>
            <w:sz w:val="24"/>
            <w:szCs w:val="24"/>
          </w:rPr>
          <w:delText>l</w:delText>
        </w:r>
        <w:r w:rsidR="00375138" w:rsidRPr="00E7555E" w:rsidDel="00FE0A94">
          <w:rPr>
            <w:rFonts w:asciiTheme="majorBidi" w:hAnsiTheme="majorBidi" w:cstheme="majorBidi"/>
            <w:sz w:val="24"/>
            <w:szCs w:val="24"/>
          </w:rPr>
          <w:delText>ama</w:delText>
        </w:r>
      </w:del>
      <w:commentRangeEnd w:id="1415"/>
      <w:commentRangeEnd w:id="1416"/>
      <w:ins w:id="1418" w:author="Michal Zelcer-Lavid" w:date="2022-08-28T22:53:00Z">
        <w:del w:id="1419" w:author="Susan" w:date="2022-08-30T17:43:00Z">
          <w:r w:rsidR="00FE0A94" w:rsidDel="00BF0108">
            <w:rPr>
              <w:rFonts w:asciiTheme="majorBidi" w:hAnsiTheme="majorBidi" w:cstheme="majorBidi"/>
              <w:sz w:val="24"/>
              <w:szCs w:val="24"/>
            </w:rPr>
            <w:delText>L</w:delText>
          </w:r>
        </w:del>
        <w:r w:rsidR="00FE0A94" w:rsidRPr="00E7555E">
          <w:rPr>
            <w:rFonts w:asciiTheme="majorBidi" w:hAnsiTheme="majorBidi" w:cstheme="majorBidi"/>
            <w:sz w:val="24"/>
            <w:szCs w:val="24"/>
          </w:rPr>
          <w:t>ama</w:t>
        </w:r>
      </w:ins>
      <w:r w:rsidR="00FE0A94">
        <w:rPr>
          <w:rStyle w:val="CommentReference"/>
        </w:rPr>
        <w:commentReference w:id="1415"/>
      </w:r>
      <w:r w:rsidR="000901A5">
        <w:rPr>
          <w:rStyle w:val="CommentReference"/>
        </w:rPr>
        <w:commentReference w:id="1416"/>
      </w:r>
      <w:r w:rsidR="00375138" w:rsidRPr="00E7555E">
        <w:rPr>
          <w:rFonts w:asciiTheme="majorBidi" w:hAnsiTheme="majorBidi" w:cstheme="majorBidi"/>
          <w:sz w:val="24"/>
          <w:szCs w:val="24"/>
        </w:rPr>
        <w:t xml:space="preserve"> from a local shrine, and the withered beggar woman</w:t>
      </w:r>
      <w:ins w:id="1420" w:author="Susan" w:date="2022-08-30T14:59:00Z">
        <w:r w:rsidR="00F32260">
          <w:rPr>
            <w:rFonts w:asciiTheme="majorBidi" w:hAnsiTheme="majorBidi" w:cstheme="majorBidi"/>
            <w:sz w:val="24"/>
            <w:szCs w:val="24"/>
          </w:rPr>
          <w:t>,</w:t>
        </w:r>
      </w:ins>
      <w:r w:rsidR="00375138" w:rsidRPr="00E7555E">
        <w:rPr>
          <w:rFonts w:asciiTheme="majorBidi" w:hAnsiTheme="majorBidi" w:cstheme="majorBidi"/>
          <w:sz w:val="24"/>
          <w:szCs w:val="24"/>
        </w:rPr>
        <w:t xml:space="preserve"> is presented in </w:t>
      </w:r>
      <w:commentRangeStart w:id="1421"/>
      <w:commentRangeStart w:id="1422"/>
      <w:commentRangeStart w:id="1423"/>
      <w:r w:rsidR="00375138" w:rsidRPr="00E7555E">
        <w:rPr>
          <w:rFonts w:asciiTheme="majorBidi" w:hAnsiTheme="majorBidi" w:cstheme="majorBidi"/>
          <w:sz w:val="24"/>
          <w:szCs w:val="24"/>
        </w:rPr>
        <w:t xml:space="preserve">neither </w:t>
      </w:r>
      <w:commentRangeStart w:id="1424"/>
      <w:r w:rsidR="00375138" w:rsidRPr="00E7555E">
        <w:rPr>
          <w:rFonts w:asciiTheme="majorBidi" w:hAnsiTheme="majorBidi" w:cstheme="majorBidi"/>
          <w:sz w:val="24"/>
          <w:szCs w:val="24"/>
        </w:rPr>
        <w:t xml:space="preserve">a spiritual nor a human light as </w:t>
      </w:r>
      <w:commentRangeEnd w:id="1424"/>
      <w:r w:rsidR="002E448D">
        <w:rPr>
          <w:rStyle w:val="CommentReference"/>
        </w:rPr>
        <w:commentReference w:id="1424"/>
      </w:r>
      <w:commentRangeEnd w:id="1421"/>
      <w:r w:rsidR="004038BC">
        <w:rPr>
          <w:rStyle w:val="CommentReference"/>
        </w:rPr>
        <w:commentReference w:id="1421"/>
      </w:r>
      <w:commentRangeEnd w:id="1422"/>
      <w:r w:rsidR="00FE0A94">
        <w:rPr>
          <w:rStyle w:val="CommentReference"/>
        </w:rPr>
        <w:commentReference w:id="1422"/>
      </w:r>
      <w:commentRangeEnd w:id="1423"/>
      <w:r w:rsidR="00F32260">
        <w:rPr>
          <w:rStyle w:val="CommentReference"/>
        </w:rPr>
        <w:commentReference w:id="1423"/>
      </w:r>
      <w:r w:rsidR="00375138" w:rsidRPr="00E7555E">
        <w:rPr>
          <w:rFonts w:asciiTheme="majorBidi" w:hAnsiTheme="majorBidi" w:cstheme="majorBidi"/>
          <w:sz w:val="24"/>
          <w:szCs w:val="24"/>
        </w:rPr>
        <w:t xml:space="preserve">she sips from a bottle of cheap </w:t>
      </w:r>
      <w:r w:rsidR="00375138" w:rsidRPr="00DF53BA">
        <w:rPr>
          <w:rFonts w:asciiTheme="majorBidi" w:hAnsiTheme="majorBidi" w:cstheme="majorBidi"/>
          <w:sz w:val="24"/>
          <w:szCs w:val="24"/>
        </w:rPr>
        <w:t>liqu</w:t>
      </w:r>
      <w:r w:rsidR="00375138" w:rsidRPr="00ED5B96">
        <w:rPr>
          <w:rFonts w:asciiTheme="majorBidi" w:hAnsiTheme="majorBidi" w:cstheme="majorBidi"/>
          <w:sz w:val="24"/>
          <w:szCs w:val="24"/>
        </w:rPr>
        <w:t xml:space="preserve">or. </w:t>
      </w:r>
      <w:commentRangeStart w:id="1425"/>
      <w:commentRangeStart w:id="1426"/>
      <w:r w:rsidR="00375138" w:rsidRPr="00ED5B96">
        <w:rPr>
          <w:rFonts w:asciiTheme="majorBidi" w:hAnsiTheme="majorBidi" w:cstheme="majorBidi"/>
          <w:sz w:val="24"/>
          <w:szCs w:val="24"/>
        </w:rPr>
        <w:t xml:space="preserve">Critically reading the story </w:t>
      </w:r>
      <w:ins w:id="1427" w:author="Susan" w:date="2022-08-30T15:04:00Z">
        <w:r w:rsidR="00F32260">
          <w:rPr>
            <w:rFonts w:asciiTheme="majorBidi" w:hAnsiTheme="majorBidi" w:cstheme="majorBidi"/>
            <w:sz w:val="24"/>
            <w:szCs w:val="24"/>
          </w:rPr>
          <w:t>reveals</w:t>
        </w:r>
      </w:ins>
      <w:del w:id="1428" w:author="Susan" w:date="2022-08-30T15:04:00Z">
        <w:r w:rsidR="00375138" w:rsidRPr="00ED5B96" w:rsidDel="00F32260">
          <w:rPr>
            <w:rFonts w:asciiTheme="majorBidi" w:hAnsiTheme="majorBidi" w:cstheme="majorBidi"/>
            <w:sz w:val="24"/>
            <w:szCs w:val="24"/>
          </w:rPr>
          <w:delText>brings</w:delText>
        </w:r>
      </w:del>
      <w:r w:rsidR="00375138" w:rsidRPr="00ED5B96">
        <w:rPr>
          <w:rFonts w:asciiTheme="majorBidi" w:hAnsiTheme="majorBidi" w:cstheme="majorBidi"/>
          <w:sz w:val="24"/>
          <w:szCs w:val="24"/>
        </w:rPr>
        <w:t xml:space="preserve"> the </w:t>
      </w:r>
      <w:r w:rsidR="00375138" w:rsidRPr="00ED5B96">
        <w:rPr>
          <w:rFonts w:asciiTheme="majorBidi" w:hAnsiTheme="majorBidi" w:cstheme="majorBidi"/>
          <w:sz w:val="24"/>
          <w:szCs w:val="24"/>
        </w:rPr>
        <w:lastRenderedPageBreak/>
        <w:t xml:space="preserve">common </w:t>
      </w:r>
      <w:ins w:id="1429" w:author="Susan" w:date="2022-08-30T15:04:00Z">
        <w:r w:rsidR="00F32260" w:rsidRPr="00ED5B96">
          <w:rPr>
            <w:rFonts w:asciiTheme="majorBidi" w:hAnsiTheme="majorBidi" w:cstheme="majorBidi"/>
            <w:sz w:val="24"/>
            <w:szCs w:val="24"/>
          </w:rPr>
          <w:t>stereotypes</w:t>
        </w:r>
        <w:r w:rsidR="00F32260">
          <w:rPr>
            <w:rFonts w:asciiTheme="majorBidi" w:hAnsiTheme="majorBidi" w:cstheme="majorBidi"/>
            <w:sz w:val="24"/>
            <w:szCs w:val="24"/>
          </w:rPr>
          <w:t xml:space="preserve"> about </w:t>
        </w:r>
      </w:ins>
      <w:r w:rsidR="00375138" w:rsidRPr="00ED5B96">
        <w:rPr>
          <w:rFonts w:asciiTheme="majorBidi" w:hAnsiTheme="majorBidi" w:cstheme="majorBidi"/>
          <w:sz w:val="24"/>
          <w:szCs w:val="24"/>
        </w:rPr>
        <w:t>Tibetan</w:t>
      </w:r>
      <w:ins w:id="1430" w:author="Susan" w:date="2022-08-30T15:04:00Z">
        <w:r w:rsidR="00F32260">
          <w:rPr>
            <w:rFonts w:asciiTheme="majorBidi" w:hAnsiTheme="majorBidi" w:cstheme="majorBidi"/>
            <w:sz w:val="24"/>
            <w:szCs w:val="24"/>
          </w:rPr>
          <w:t>s</w:t>
        </w:r>
      </w:ins>
      <w:r w:rsidR="00375138" w:rsidRPr="00ED5B96">
        <w:rPr>
          <w:rFonts w:asciiTheme="majorBidi" w:hAnsiTheme="majorBidi" w:cstheme="majorBidi"/>
          <w:sz w:val="24"/>
          <w:szCs w:val="24"/>
        </w:rPr>
        <w:t xml:space="preserve"> </w:t>
      </w:r>
      <w:del w:id="1431" w:author="Susan" w:date="2022-08-30T15:04:00Z">
        <w:r w:rsidR="00375138" w:rsidRPr="00ED5B96" w:rsidDel="00F32260">
          <w:rPr>
            <w:rFonts w:asciiTheme="majorBidi" w:hAnsiTheme="majorBidi" w:cstheme="majorBidi"/>
            <w:sz w:val="24"/>
            <w:szCs w:val="24"/>
          </w:rPr>
          <w:delText xml:space="preserve">stereotypes to the fore </w:delText>
        </w:r>
      </w:del>
      <w:r w:rsidR="00375138" w:rsidRPr="00ED5B96">
        <w:rPr>
          <w:rFonts w:asciiTheme="majorBidi" w:hAnsiTheme="majorBidi" w:cstheme="majorBidi"/>
          <w:sz w:val="24"/>
          <w:szCs w:val="24"/>
        </w:rPr>
        <w:t xml:space="preserve">cloaked in new </w:t>
      </w:r>
      <w:commentRangeStart w:id="1432"/>
      <w:commentRangeStart w:id="1433"/>
      <w:commentRangeStart w:id="1434"/>
      <w:r w:rsidR="00375138" w:rsidRPr="00ED5B96">
        <w:rPr>
          <w:rFonts w:asciiTheme="majorBidi" w:hAnsiTheme="majorBidi" w:cstheme="majorBidi"/>
          <w:sz w:val="24"/>
          <w:szCs w:val="24"/>
        </w:rPr>
        <w:t>robes</w:t>
      </w:r>
      <w:commentRangeEnd w:id="1432"/>
      <w:r w:rsidR="002E448D">
        <w:rPr>
          <w:rStyle w:val="CommentReference"/>
        </w:rPr>
        <w:commentReference w:id="1432"/>
      </w:r>
      <w:commentRangeEnd w:id="1433"/>
      <w:r w:rsidR="006644CA">
        <w:rPr>
          <w:rStyle w:val="CommentReference"/>
        </w:rPr>
        <w:commentReference w:id="1433"/>
      </w:r>
      <w:commentRangeEnd w:id="1434"/>
      <w:r w:rsidR="00F32260">
        <w:rPr>
          <w:rStyle w:val="CommentReference"/>
        </w:rPr>
        <w:commentReference w:id="1434"/>
      </w:r>
      <w:r w:rsidR="00375138" w:rsidRPr="00ED5B96">
        <w:rPr>
          <w:rFonts w:asciiTheme="majorBidi" w:hAnsiTheme="majorBidi" w:cstheme="majorBidi"/>
          <w:sz w:val="24"/>
          <w:szCs w:val="24"/>
        </w:rPr>
        <w:t xml:space="preserve">. </w:t>
      </w:r>
      <w:del w:id="1435" w:author="Susan" w:date="2022-08-30T15:04:00Z">
        <w:r w:rsidR="00375138" w:rsidRPr="00ED5B96" w:rsidDel="00F32260">
          <w:rPr>
            <w:rFonts w:asciiTheme="majorBidi" w:hAnsiTheme="majorBidi" w:cstheme="majorBidi"/>
            <w:sz w:val="24"/>
            <w:szCs w:val="24"/>
          </w:rPr>
          <w:delText xml:space="preserve">Presenting </w:delText>
        </w:r>
      </w:del>
      <w:r w:rsidR="00375138" w:rsidRPr="00ED5B96">
        <w:rPr>
          <w:rFonts w:asciiTheme="majorBidi" w:hAnsiTheme="majorBidi" w:cstheme="majorBidi"/>
          <w:sz w:val="24"/>
          <w:szCs w:val="24"/>
        </w:rPr>
        <w:t xml:space="preserve">Tibetans </w:t>
      </w:r>
      <w:ins w:id="1436" w:author="Susan" w:date="2022-08-30T15:05:00Z">
        <w:r w:rsidR="00F32260">
          <w:rPr>
            <w:rFonts w:asciiTheme="majorBidi" w:hAnsiTheme="majorBidi" w:cstheme="majorBidi"/>
            <w:sz w:val="24"/>
            <w:szCs w:val="24"/>
          </w:rPr>
          <w:t xml:space="preserve">are presented </w:t>
        </w:r>
      </w:ins>
      <w:r w:rsidR="00375138" w:rsidRPr="00ED5B96">
        <w:rPr>
          <w:rFonts w:asciiTheme="majorBidi" w:hAnsiTheme="majorBidi" w:cstheme="majorBidi"/>
          <w:sz w:val="24"/>
          <w:szCs w:val="24"/>
        </w:rPr>
        <w:t>as primitives, infantile, and animalistic</w:t>
      </w:r>
      <w:ins w:id="1437" w:author="Susan" w:date="2022-08-30T15:05:00Z">
        <w:r w:rsidR="00F32260">
          <w:rPr>
            <w:rFonts w:asciiTheme="majorBidi" w:hAnsiTheme="majorBidi" w:cstheme="majorBidi"/>
            <w:sz w:val="24"/>
            <w:szCs w:val="24"/>
          </w:rPr>
          <w:t>,</w:t>
        </w:r>
      </w:ins>
      <w:r w:rsidR="00375138" w:rsidRPr="00ED5B96">
        <w:rPr>
          <w:rFonts w:asciiTheme="majorBidi" w:hAnsiTheme="majorBidi" w:cstheme="majorBidi"/>
          <w:sz w:val="24"/>
          <w:szCs w:val="24"/>
        </w:rPr>
        <w:t xml:space="preserve"> </w:t>
      </w:r>
      <w:ins w:id="1438" w:author="Susan" w:date="2022-08-30T15:05:00Z">
        <w:r w:rsidR="00F32260">
          <w:rPr>
            <w:rFonts w:asciiTheme="majorBidi" w:hAnsiTheme="majorBidi" w:cstheme="majorBidi"/>
            <w:sz w:val="24"/>
            <w:szCs w:val="24"/>
          </w:rPr>
          <w:t xml:space="preserve">thus </w:t>
        </w:r>
      </w:ins>
      <w:r w:rsidR="00375138" w:rsidRPr="00ED5B96">
        <w:rPr>
          <w:rFonts w:asciiTheme="majorBidi" w:hAnsiTheme="majorBidi" w:cstheme="majorBidi"/>
          <w:sz w:val="24"/>
          <w:szCs w:val="24"/>
        </w:rPr>
        <w:t>reinforc</w:t>
      </w:r>
      <w:ins w:id="1439" w:author="Susan" w:date="2022-08-30T15:05:00Z">
        <w:r w:rsidR="00F32260">
          <w:rPr>
            <w:rFonts w:asciiTheme="majorBidi" w:hAnsiTheme="majorBidi" w:cstheme="majorBidi"/>
            <w:sz w:val="24"/>
            <w:szCs w:val="24"/>
          </w:rPr>
          <w:t>ing</w:t>
        </w:r>
      </w:ins>
      <w:del w:id="1440" w:author="Susan" w:date="2022-08-30T15:05:00Z">
        <w:r w:rsidR="00375138" w:rsidRPr="00ED5B96" w:rsidDel="00F32260">
          <w:rPr>
            <w:rFonts w:asciiTheme="majorBidi" w:hAnsiTheme="majorBidi" w:cstheme="majorBidi"/>
            <w:sz w:val="24"/>
            <w:szCs w:val="24"/>
          </w:rPr>
          <w:delText>es</w:delText>
        </w:r>
      </w:del>
      <w:r w:rsidR="00375138" w:rsidRPr="00ED5B96">
        <w:rPr>
          <w:rFonts w:asciiTheme="majorBidi" w:hAnsiTheme="majorBidi" w:cstheme="majorBidi"/>
          <w:sz w:val="24"/>
          <w:szCs w:val="24"/>
        </w:rPr>
        <w:t xml:space="preserve"> the common perception in China </w:t>
      </w:r>
      <w:ins w:id="1441" w:author="Susan" w:date="2022-08-30T15:03:00Z">
        <w:r w:rsidR="00F32260">
          <w:rPr>
            <w:rFonts w:asciiTheme="majorBidi" w:hAnsiTheme="majorBidi" w:cstheme="majorBidi"/>
            <w:sz w:val="24"/>
            <w:szCs w:val="24"/>
          </w:rPr>
          <w:t>whereby</w:t>
        </w:r>
      </w:ins>
      <w:del w:id="1442" w:author="Susan" w:date="2022-08-30T15:03:00Z">
        <w:r w:rsidR="00375138" w:rsidRPr="00ED5B96" w:rsidDel="00F32260">
          <w:rPr>
            <w:rFonts w:asciiTheme="majorBidi" w:hAnsiTheme="majorBidi" w:cstheme="majorBidi"/>
            <w:sz w:val="24"/>
            <w:szCs w:val="24"/>
          </w:rPr>
          <w:delText>by which</w:delText>
        </w:r>
      </w:del>
      <w:r w:rsidR="00375138" w:rsidRPr="00ED5B96">
        <w:rPr>
          <w:rFonts w:asciiTheme="majorBidi" w:hAnsiTheme="majorBidi" w:cstheme="majorBidi"/>
          <w:sz w:val="24"/>
          <w:szCs w:val="24"/>
        </w:rPr>
        <w:t xml:space="preserve"> Tibetans need the cultured modern Chinese to assist them. Such stereotypes are part of the rhetoric </w:t>
      </w:r>
      <w:ins w:id="1443" w:author="Susan" w:date="2022-08-30T15:05:00Z">
        <w:r w:rsidR="00F32260">
          <w:rPr>
            <w:rFonts w:asciiTheme="majorBidi" w:hAnsiTheme="majorBidi" w:cstheme="majorBidi"/>
            <w:sz w:val="24"/>
            <w:szCs w:val="24"/>
          </w:rPr>
          <w:t>used to justify</w:t>
        </w:r>
      </w:ins>
      <w:del w:id="1444" w:author="Susan" w:date="2022-08-30T15:05:00Z">
        <w:r w:rsidR="00375138" w:rsidRPr="00ED5B96" w:rsidDel="00F32260">
          <w:rPr>
            <w:rFonts w:asciiTheme="majorBidi" w:hAnsiTheme="majorBidi" w:cstheme="majorBidi"/>
            <w:sz w:val="24"/>
            <w:szCs w:val="24"/>
          </w:rPr>
          <w:delText>that justifies</w:delText>
        </w:r>
      </w:del>
      <w:r w:rsidR="00375138" w:rsidRPr="00ED5B96">
        <w:rPr>
          <w:rFonts w:asciiTheme="majorBidi" w:hAnsiTheme="majorBidi" w:cstheme="majorBidi"/>
          <w:sz w:val="24"/>
          <w:szCs w:val="24"/>
        </w:rPr>
        <w:t xml:space="preserve"> the Chinese regime’s rule in Tibet.</w:t>
      </w:r>
      <w:commentRangeEnd w:id="1425"/>
      <w:r w:rsidR="004038BC">
        <w:rPr>
          <w:rStyle w:val="CommentReference"/>
        </w:rPr>
        <w:commentReference w:id="1425"/>
      </w:r>
      <w:commentRangeEnd w:id="1426"/>
      <w:r w:rsidR="00F32260">
        <w:rPr>
          <w:rStyle w:val="CommentReference"/>
        </w:rPr>
        <w:commentReference w:id="1426"/>
      </w:r>
      <w:ins w:id="1445" w:author="Michal Zelcer-Lavid" w:date="2022-08-28T22:33:00Z">
        <w:r w:rsidR="005F3742">
          <w:rPr>
            <w:rStyle w:val="FootnoteReference"/>
            <w:rFonts w:asciiTheme="majorBidi" w:hAnsiTheme="majorBidi" w:cstheme="majorBidi"/>
            <w:sz w:val="24"/>
            <w:szCs w:val="24"/>
          </w:rPr>
          <w:footnoteReference w:id="28"/>
        </w:r>
      </w:ins>
    </w:p>
    <w:p w14:paraId="4579849F" w14:textId="5DC6851E" w:rsidR="00375138" w:rsidRPr="00E7555E" w:rsidRDefault="00375138" w:rsidP="00171605">
      <w:pPr>
        <w:spacing w:after="0" w:line="480" w:lineRule="auto"/>
        <w:ind w:firstLine="720"/>
        <w:rPr>
          <w:rFonts w:asciiTheme="majorBidi" w:hAnsiTheme="majorBidi" w:cstheme="majorBidi"/>
          <w:sz w:val="24"/>
          <w:szCs w:val="24"/>
        </w:rPr>
      </w:pPr>
      <w:proofErr w:type="spellStart"/>
      <w:r w:rsidRPr="00E7555E">
        <w:rPr>
          <w:rFonts w:asciiTheme="majorBidi" w:hAnsiTheme="majorBidi" w:cstheme="majorBidi"/>
          <w:sz w:val="24"/>
          <w:szCs w:val="24"/>
        </w:rPr>
        <w:t>Sebo</w:t>
      </w:r>
      <w:proofErr w:type="spellEnd"/>
      <w:r w:rsidRPr="00E7555E">
        <w:rPr>
          <w:rFonts w:asciiTheme="majorBidi" w:hAnsiTheme="majorBidi" w:cstheme="majorBidi"/>
          <w:sz w:val="24"/>
          <w:szCs w:val="24"/>
        </w:rPr>
        <w:t xml:space="preserve"> is among those Tibetan authors who “discovered” and re-adopted their ethnic origin in order to highlight their uniqueness in China’s literary world. His father was Chinese; his mother, Tibetan. Yet he himself is unfamiliar with the Tibetan language and culture. Following his parents’ divorce, he grew up with his father in </w:t>
      </w:r>
      <w:ins w:id="1472" w:author="Susan" w:date="2022-08-30T15:06:00Z">
        <w:r w:rsidR="00F32260">
          <w:rPr>
            <w:rFonts w:asciiTheme="majorBidi" w:hAnsiTheme="majorBidi" w:cstheme="majorBidi"/>
            <w:sz w:val="24"/>
            <w:szCs w:val="24"/>
          </w:rPr>
          <w:t>China’s</w:t>
        </w:r>
      </w:ins>
      <w:del w:id="1473" w:author="Susan" w:date="2022-08-30T15:06:00Z">
        <w:r w:rsidRPr="00E7555E" w:rsidDel="00F32260">
          <w:rPr>
            <w:rFonts w:asciiTheme="majorBidi" w:hAnsiTheme="majorBidi" w:cstheme="majorBidi"/>
            <w:sz w:val="24"/>
            <w:szCs w:val="24"/>
          </w:rPr>
          <w:delText>the</w:delText>
        </w:r>
      </w:del>
      <w:r w:rsidRPr="00E7555E">
        <w:rPr>
          <w:rFonts w:asciiTheme="majorBidi" w:hAnsiTheme="majorBidi" w:cstheme="majorBidi"/>
          <w:sz w:val="24"/>
          <w:szCs w:val="24"/>
        </w:rPr>
        <w:t xml:space="preserve"> Sichuan and Hunan provinces.</w:t>
      </w:r>
      <w:r w:rsidR="00922348">
        <w:rPr>
          <w:rStyle w:val="FootnoteReference"/>
          <w:rFonts w:asciiTheme="majorBidi" w:hAnsiTheme="majorBidi" w:cstheme="majorBidi"/>
          <w:sz w:val="24"/>
          <w:szCs w:val="24"/>
        </w:rPr>
        <w:footnoteReference w:id="29"/>
      </w:r>
      <w:r w:rsidRPr="00E7555E">
        <w:rPr>
          <w:rFonts w:asciiTheme="majorBidi" w:hAnsiTheme="majorBidi" w:cstheme="majorBidi"/>
          <w:sz w:val="24"/>
          <w:szCs w:val="24"/>
        </w:rPr>
        <w:t xml:space="preserve"> Arriving in Tibet in the 1980s, he assumed the sobriquet “</w:t>
      </w:r>
      <w:proofErr w:type="spellStart"/>
      <w:r w:rsidRPr="00E7555E">
        <w:rPr>
          <w:rFonts w:asciiTheme="majorBidi" w:hAnsiTheme="majorBidi" w:cstheme="majorBidi"/>
          <w:sz w:val="24"/>
          <w:szCs w:val="24"/>
        </w:rPr>
        <w:t>Sebo</w:t>
      </w:r>
      <w:proofErr w:type="spellEnd"/>
      <w:r w:rsidRPr="00E7555E">
        <w:rPr>
          <w:rFonts w:asciiTheme="majorBidi" w:hAnsiTheme="majorBidi" w:cstheme="majorBidi"/>
          <w:sz w:val="24"/>
          <w:szCs w:val="24"/>
        </w:rPr>
        <w:t xml:space="preserve">,” a free translation of his Chinese name, Xu </w:t>
      </w:r>
      <w:proofErr w:type="spellStart"/>
      <w:r w:rsidRPr="00E7555E">
        <w:rPr>
          <w:rFonts w:asciiTheme="majorBidi" w:hAnsiTheme="majorBidi" w:cstheme="majorBidi"/>
          <w:sz w:val="24"/>
          <w:szCs w:val="24"/>
        </w:rPr>
        <w:t>Mingliang</w:t>
      </w:r>
      <w:proofErr w:type="spellEnd"/>
      <w:r w:rsidRPr="00E7555E">
        <w:rPr>
          <w:rFonts w:asciiTheme="majorBidi" w:hAnsiTheme="majorBidi" w:cstheme="majorBidi"/>
          <w:sz w:val="24"/>
          <w:szCs w:val="24"/>
        </w:rPr>
        <w:t xml:space="preserve">, into Tibetan. But despite his efforts </w:t>
      </w:r>
      <w:ins w:id="1474" w:author="Susan" w:date="2022-08-30T15:06:00Z">
        <w:r w:rsidR="00F32260">
          <w:rPr>
            <w:rFonts w:asciiTheme="majorBidi" w:hAnsiTheme="majorBidi" w:cstheme="majorBidi"/>
            <w:sz w:val="24"/>
            <w:szCs w:val="24"/>
          </w:rPr>
          <w:t>to adopt</w:t>
        </w:r>
      </w:ins>
      <w:del w:id="1475" w:author="Susan" w:date="2022-08-30T15:06:00Z">
        <w:r w:rsidRPr="00E7555E" w:rsidDel="00F32260">
          <w:rPr>
            <w:rFonts w:asciiTheme="majorBidi" w:hAnsiTheme="majorBidi" w:cstheme="majorBidi"/>
            <w:sz w:val="24"/>
            <w:szCs w:val="24"/>
          </w:rPr>
          <w:delText>at adopting</w:delText>
        </w:r>
      </w:del>
      <w:r w:rsidRPr="00E7555E">
        <w:rPr>
          <w:rFonts w:asciiTheme="majorBidi" w:hAnsiTheme="majorBidi" w:cstheme="majorBidi"/>
          <w:sz w:val="24"/>
          <w:szCs w:val="24"/>
        </w:rPr>
        <w:t xml:space="preserve"> </w:t>
      </w:r>
      <w:ins w:id="1476" w:author="Susan" w:date="2022-08-30T15:06:00Z">
        <w:r w:rsidR="00F32260">
          <w:rPr>
            <w:rFonts w:asciiTheme="majorBidi" w:hAnsiTheme="majorBidi" w:cstheme="majorBidi"/>
            <w:sz w:val="24"/>
            <w:szCs w:val="24"/>
          </w:rPr>
          <w:t>a</w:t>
        </w:r>
      </w:ins>
      <w:del w:id="1477" w:author="Susan" w:date="2022-08-30T15:06:00Z">
        <w:r w:rsidRPr="00E7555E" w:rsidDel="00F32260">
          <w:rPr>
            <w:rFonts w:asciiTheme="majorBidi" w:hAnsiTheme="majorBidi" w:cstheme="majorBidi"/>
            <w:sz w:val="24"/>
            <w:szCs w:val="24"/>
          </w:rPr>
          <w:delText>the</w:delText>
        </w:r>
      </w:del>
      <w:r w:rsidRPr="00E7555E">
        <w:rPr>
          <w:rFonts w:asciiTheme="majorBidi" w:hAnsiTheme="majorBidi" w:cstheme="majorBidi"/>
          <w:sz w:val="24"/>
          <w:szCs w:val="24"/>
        </w:rPr>
        <w:t xml:space="preserve"> Tibetan identity, he notes that he never felt a sense of belonging to Tibet:</w:t>
      </w:r>
      <w:r w:rsidR="00171605">
        <w:rPr>
          <w:rFonts w:asciiTheme="majorBidi" w:hAnsiTheme="majorBidi" w:cstheme="majorBidi"/>
          <w:sz w:val="24"/>
          <w:szCs w:val="24"/>
        </w:rPr>
        <w:t xml:space="preserve"> </w:t>
      </w:r>
      <w:r w:rsidRPr="00E7555E">
        <w:rPr>
          <w:rFonts w:asciiTheme="majorBidi" w:hAnsiTheme="majorBidi" w:cstheme="majorBidi"/>
          <w:sz w:val="24"/>
          <w:szCs w:val="24"/>
        </w:rPr>
        <w:t>“I never felt I belonged to that place, I never felt I was like the Tibetan people around me; I only felt I belonged to the intellectual circle of my friends</w:t>
      </w:r>
      <w:r w:rsidR="00171605">
        <w:rPr>
          <w:rFonts w:asciiTheme="majorBidi" w:hAnsiTheme="majorBidi" w:cstheme="majorBidi"/>
          <w:sz w:val="24"/>
          <w:szCs w:val="24"/>
        </w:rPr>
        <w:t>.</w:t>
      </w:r>
      <w:r w:rsidRPr="00E7555E">
        <w:rPr>
          <w:rFonts w:asciiTheme="majorBidi" w:hAnsiTheme="majorBidi" w:cstheme="majorBidi"/>
          <w:sz w:val="24"/>
          <w:szCs w:val="24"/>
        </w:rPr>
        <w:t>”</w:t>
      </w:r>
      <w:r w:rsidR="00171605">
        <w:rPr>
          <w:rStyle w:val="FootnoteReference"/>
          <w:rFonts w:asciiTheme="majorBidi" w:hAnsiTheme="majorBidi" w:cstheme="majorBidi"/>
          <w:sz w:val="24"/>
          <w:szCs w:val="24"/>
        </w:rPr>
        <w:footnoteReference w:id="30"/>
      </w:r>
      <w:ins w:id="1479" w:author="Susan" w:date="2022-08-30T17:47:00Z">
        <w:r w:rsidR="00BF0108">
          <w:rPr>
            <w:rFonts w:asciiTheme="majorBidi" w:hAnsiTheme="majorBidi" w:cstheme="majorBidi"/>
            <w:sz w:val="24"/>
            <w:szCs w:val="24"/>
          </w:rPr>
          <w:t xml:space="preserve"> </w:t>
        </w:r>
      </w:ins>
      <w:r w:rsidRPr="00E7555E">
        <w:rPr>
          <w:rFonts w:asciiTheme="majorBidi" w:hAnsiTheme="majorBidi" w:cstheme="majorBidi"/>
          <w:sz w:val="24"/>
          <w:szCs w:val="24"/>
        </w:rPr>
        <w:t>As a Tibetan author writing in Chinese, he felt obligated to write about the lives of Tibetans; but since he was not deeply familiar with Tibetan culture, he began to weave Buddhist motifs into his works</w:t>
      </w:r>
      <w:ins w:id="1480" w:author="Susan" w:date="2022-08-30T15:07:00Z">
        <w:r w:rsidR="00F32260">
          <w:rPr>
            <w:rFonts w:asciiTheme="majorBidi" w:hAnsiTheme="majorBidi" w:cstheme="majorBidi"/>
            <w:sz w:val="24"/>
            <w:szCs w:val="24"/>
          </w:rPr>
          <w:t>, infusing</w:t>
        </w:r>
      </w:ins>
      <w:del w:id="1481" w:author="Susan" w:date="2022-08-30T15:07:00Z">
        <w:r w:rsidRPr="00E7555E" w:rsidDel="00F32260">
          <w:rPr>
            <w:rFonts w:asciiTheme="majorBidi" w:hAnsiTheme="majorBidi" w:cstheme="majorBidi"/>
            <w:sz w:val="24"/>
            <w:szCs w:val="24"/>
          </w:rPr>
          <w:delText xml:space="preserve"> to infuse</w:delText>
        </w:r>
      </w:del>
      <w:r w:rsidRPr="00E7555E">
        <w:rPr>
          <w:rFonts w:asciiTheme="majorBidi" w:hAnsiTheme="majorBidi" w:cstheme="majorBidi"/>
          <w:sz w:val="24"/>
          <w:szCs w:val="24"/>
        </w:rPr>
        <w:t xml:space="preserve"> them with a sense of the exotic and the mystical. </w:t>
      </w:r>
    </w:p>
    <w:p w14:paraId="61E1A858" w14:textId="31E1FD82" w:rsidR="00375138" w:rsidRPr="00E7555E" w:rsidRDefault="00375138" w:rsidP="005650BD">
      <w:pPr>
        <w:spacing w:after="0" w:line="480" w:lineRule="auto"/>
        <w:ind w:firstLine="720"/>
        <w:rPr>
          <w:rFonts w:asciiTheme="majorBidi" w:hAnsiTheme="majorBidi" w:cstheme="majorBidi"/>
          <w:sz w:val="24"/>
          <w:szCs w:val="24"/>
        </w:rPr>
      </w:pPr>
      <w:proofErr w:type="spellStart"/>
      <w:r w:rsidRPr="00E7555E">
        <w:rPr>
          <w:rFonts w:asciiTheme="majorBidi" w:hAnsiTheme="majorBidi" w:cstheme="majorBidi"/>
          <w:sz w:val="24"/>
          <w:szCs w:val="24"/>
        </w:rPr>
        <w:t>Sebo</w:t>
      </w:r>
      <w:proofErr w:type="spellEnd"/>
      <w:r w:rsidRPr="00E7555E">
        <w:rPr>
          <w:rFonts w:asciiTheme="majorBidi" w:hAnsiTheme="majorBidi" w:cstheme="majorBidi"/>
          <w:sz w:val="24"/>
          <w:szCs w:val="24"/>
        </w:rPr>
        <w:t xml:space="preserve">, educated in China, assimilated the representations of Tibet common in China, but by using them he actually points a critical finger at Chinese society, for which the story is intended. The focus on </w:t>
      </w:r>
      <w:commentRangeStart w:id="1482"/>
      <w:commentRangeStart w:id="1483"/>
      <w:r w:rsidRPr="00E7555E">
        <w:rPr>
          <w:rFonts w:asciiTheme="majorBidi" w:hAnsiTheme="majorBidi" w:cstheme="majorBidi"/>
          <w:sz w:val="24"/>
          <w:szCs w:val="24"/>
        </w:rPr>
        <w:t xml:space="preserve">sexuality </w:t>
      </w:r>
      <w:commentRangeEnd w:id="1482"/>
      <w:r w:rsidR="00DD78FE">
        <w:rPr>
          <w:rStyle w:val="CommentReference"/>
        </w:rPr>
        <w:commentReference w:id="1482"/>
      </w:r>
      <w:commentRangeEnd w:id="1483"/>
      <w:r w:rsidR="008C4AAC">
        <w:rPr>
          <w:rStyle w:val="CommentReference"/>
        </w:rPr>
        <w:commentReference w:id="1483"/>
      </w:r>
      <w:r w:rsidRPr="00E7555E">
        <w:rPr>
          <w:rFonts w:asciiTheme="majorBidi" w:hAnsiTheme="majorBidi" w:cstheme="majorBidi"/>
          <w:sz w:val="24"/>
          <w:szCs w:val="24"/>
        </w:rPr>
        <w:t>and consumerism by the narrative’s protagonists</w:t>
      </w:r>
      <w:del w:id="1484" w:author="Susan" w:date="2022-08-30T15:07:00Z">
        <w:r w:rsidRPr="00E7555E" w:rsidDel="00F32260">
          <w:rPr>
            <w:rFonts w:asciiTheme="majorBidi" w:hAnsiTheme="majorBidi" w:cstheme="majorBidi"/>
            <w:sz w:val="24"/>
            <w:szCs w:val="24"/>
          </w:rPr>
          <w:delText>,</w:delText>
        </w:r>
      </w:del>
      <w:r w:rsidRPr="00E7555E">
        <w:rPr>
          <w:rFonts w:asciiTheme="majorBidi" w:hAnsiTheme="majorBidi" w:cstheme="majorBidi"/>
          <w:sz w:val="24"/>
          <w:szCs w:val="24"/>
        </w:rPr>
        <w:t xml:space="preserve"> and the plot’s urban background</w:t>
      </w:r>
      <w:del w:id="1485" w:author="Susan" w:date="2022-08-30T15:14:00Z">
        <w:r w:rsidRPr="00E7555E" w:rsidDel="00DF17A2">
          <w:rPr>
            <w:rFonts w:asciiTheme="majorBidi" w:hAnsiTheme="majorBidi" w:cstheme="majorBidi"/>
            <w:sz w:val="24"/>
            <w:szCs w:val="24"/>
          </w:rPr>
          <w:delText>,</w:delText>
        </w:r>
      </w:del>
      <w:r w:rsidRPr="00E7555E">
        <w:rPr>
          <w:rFonts w:asciiTheme="majorBidi" w:hAnsiTheme="majorBidi" w:cstheme="majorBidi"/>
          <w:sz w:val="24"/>
          <w:szCs w:val="24"/>
        </w:rPr>
        <w:t xml:space="preserve"> emphasize </w:t>
      </w:r>
      <w:ins w:id="1486" w:author="Susan" w:date="2022-08-30T15:14:00Z">
        <w:r w:rsidR="00DF17A2">
          <w:rPr>
            <w:rFonts w:asciiTheme="majorBidi" w:hAnsiTheme="majorBidi" w:cstheme="majorBidi"/>
            <w:sz w:val="24"/>
            <w:szCs w:val="24"/>
          </w:rPr>
          <w:t xml:space="preserve">both </w:t>
        </w:r>
      </w:ins>
      <w:r w:rsidRPr="00E7555E">
        <w:rPr>
          <w:rFonts w:asciiTheme="majorBidi" w:hAnsiTheme="majorBidi" w:cstheme="majorBidi"/>
          <w:sz w:val="24"/>
          <w:szCs w:val="24"/>
        </w:rPr>
        <w:t>the absurd pursuit of money and objects</w:t>
      </w:r>
      <w:del w:id="1487" w:author="Susan" w:date="2022-08-30T15:14:00Z">
        <w:r w:rsidRPr="00E7555E" w:rsidDel="00DF17A2">
          <w:rPr>
            <w:rFonts w:asciiTheme="majorBidi" w:hAnsiTheme="majorBidi" w:cstheme="majorBidi"/>
            <w:sz w:val="24"/>
            <w:szCs w:val="24"/>
          </w:rPr>
          <w:delText>,</w:delText>
        </w:r>
      </w:del>
      <w:r w:rsidRPr="00E7555E">
        <w:rPr>
          <w:rFonts w:asciiTheme="majorBidi" w:hAnsiTheme="majorBidi" w:cstheme="majorBidi"/>
          <w:sz w:val="24"/>
          <w:szCs w:val="24"/>
        </w:rPr>
        <w:t xml:space="preserve"> and the alternative space </w:t>
      </w:r>
      <w:ins w:id="1488" w:author="Susan" w:date="2022-08-30T15:14:00Z">
        <w:r w:rsidR="00DF17A2" w:rsidRPr="00E7555E">
          <w:rPr>
            <w:rFonts w:asciiTheme="majorBidi" w:hAnsiTheme="majorBidi" w:cstheme="majorBidi"/>
            <w:sz w:val="24"/>
            <w:szCs w:val="24"/>
          </w:rPr>
          <w:t xml:space="preserve">Tibet </w:t>
        </w:r>
      </w:ins>
      <w:r w:rsidRPr="00E7555E">
        <w:rPr>
          <w:rFonts w:asciiTheme="majorBidi" w:hAnsiTheme="majorBidi" w:cstheme="majorBidi"/>
          <w:sz w:val="24"/>
          <w:szCs w:val="24"/>
        </w:rPr>
        <w:t>offer</w:t>
      </w:r>
      <w:ins w:id="1489" w:author="Susan" w:date="2022-08-30T15:14:00Z">
        <w:r w:rsidR="00DF17A2">
          <w:rPr>
            <w:rFonts w:asciiTheme="majorBidi" w:hAnsiTheme="majorBidi" w:cstheme="majorBidi"/>
            <w:sz w:val="24"/>
            <w:szCs w:val="24"/>
          </w:rPr>
          <w:t>s</w:t>
        </w:r>
      </w:ins>
      <w:del w:id="1490" w:author="Susan" w:date="2022-08-30T15:14:00Z">
        <w:r w:rsidRPr="00E7555E" w:rsidDel="00DF17A2">
          <w:rPr>
            <w:rFonts w:asciiTheme="majorBidi" w:hAnsiTheme="majorBidi" w:cstheme="majorBidi"/>
            <w:sz w:val="24"/>
            <w:szCs w:val="24"/>
          </w:rPr>
          <w:delText>ed</w:delText>
        </w:r>
      </w:del>
      <w:del w:id="1491" w:author="Susan" w:date="2022-08-30T17:47:00Z">
        <w:r w:rsidRPr="00E7555E" w:rsidDel="00BF0108">
          <w:rPr>
            <w:rFonts w:asciiTheme="majorBidi" w:hAnsiTheme="majorBidi" w:cstheme="majorBidi"/>
            <w:sz w:val="24"/>
            <w:szCs w:val="24"/>
          </w:rPr>
          <w:delText xml:space="preserve"> by</w:delText>
        </w:r>
      </w:del>
      <w:del w:id="1492" w:author="Susan" w:date="2022-08-30T15:14:00Z">
        <w:r w:rsidRPr="00E7555E" w:rsidDel="00DF17A2">
          <w:rPr>
            <w:rFonts w:asciiTheme="majorBidi" w:hAnsiTheme="majorBidi" w:cstheme="majorBidi"/>
            <w:sz w:val="24"/>
            <w:szCs w:val="24"/>
          </w:rPr>
          <w:delText xml:space="preserve"> Tibet</w:delText>
        </w:r>
      </w:del>
      <w:r w:rsidRPr="00E7555E">
        <w:rPr>
          <w:rFonts w:asciiTheme="majorBidi" w:hAnsiTheme="majorBidi" w:cstheme="majorBidi"/>
          <w:sz w:val="24"/>
          <w:szCs w:val="24"/>
        </w:rPr>
        <w:t xml:space="preserve">. The story begins from the daughter’s perspective: her wanderings through the streets </w:t>
      </w:r>
      <w:r w:rsidRPr="00E7555E">
        <w:rPr>
          <w:rFonts w:asciiTheme="majorBidi" w:hAnsiTheme="majorBidi" w:cstheme="majorBidi"/>
          <w:sz w:val="24"/>
          <w:szCs w:val="24"/>
        </w:rPr>
        <w:lastRenderedPageBreak/>
        <w:t xml:space="preserve">of Lhasa </w:t>
      </w:r>
      <w:ins w:id="1493" w:author="Susan" w:date="2022-08-30T17:48:00Z">
        <w:r w:rsidR="00BF0108">
          <w:rPr>
            <w:rFonts w:asciiTheme="majorBidi" w:hAnsiTheme="majorBidi" w:cstheme="majorBidi"/>
            <w:sz w:val="24"/>
            <w:szCs w:val="24"/>
          </w:rPr>
          <w:t>leads</w:t>
        </w:r>
      </w:ins>
      <w:del w:id="1494" w:author="Susan" w:date="2022-08-30T17:48:00Z">
        <w:r w:rsidRPr="00E7555E" w:rsidDel="00BF0108">
          <w:rPr>
            <w:rFonts w:asciiTheme="majorBidi" w:hAnsiTheme="majorBidi" w:cstheme="majorBidi"/>
            <w:sz w:val="24"/>
            <w:szCs w:val="24"/>
          </w:rPr>
          <w:delText>bring her</w:delText>
        </w:r>
      </w:del>
      <w:r w:rsidRPr="00E7555E">
        <w:rPr>
          <w:rFonts w:asciiTheme="majorBidi" w:hAnsiTheme="majorBidi" w:cstheme="majorBidi"/>
          <w:sz w:val="24"/>
          <w:szCs w:val="24"/>
        </w:rPr>
        <w:t xml:space="preserve"> to </w:t>
      </w:r>
      <w:ins w:id="1495" w:author="Susan" w:date="2022-08-30T15:16:00Z">
        <w:r w:rsidR="00DF17A2">
          <w:rPr>
            <w:rFonts w:asciiTheme="majorBidi" w:hAnsiTheme="majorBidi" w:cstheme="majorBidi"/>
            <w:sz w:val="24"/>
            <w:szCs w:val="24"/>
          </w:rPr>
          <w:t>encounters with</w:t>
        </w:r>
      </w:ins>
      <w:del w:id="1496" w:author="Susan" w:date="2022-08-30T15:16:00Z">
        <w:r w:rsidRPr="00E7555E" w:rsidDel="00DF17A2">
          <w:rPr>
            <w:rFonts w:asciiTheme="majorBidi" w:hAnsiTheme="majorBidi" w:cstheme="majorBidi"/>
            <w:sz w:val="24"/>
            <w:szCs w:val="24"/>
          </w:rPr>
          <w:delText>meeting</w:delText>
        </w:r>
      </w:del>
      <w:r w:rsidRPr="00E7555E">
        <w:rPr>
          <w:rFonts w:asciiTheme="majorBidi" w:hAnsiTheme="majorBidi" w:cstheme="majorBidi"/>
          <w:sz w:val="24"/>
          <w:szCs w:val="24"/>
        </w:rPr>
        <w:t xml:space="preserve"> various </w:t>
      </w:r>
      <w:ins w:id="1497" w:author="Susan" w:date="2022-08-30T15:16:00Z">
        <w:r w:rsidR="00DF17A2">
          <w:rPr>
            <w:rFonts w:asciiTheme="majorBidi" w:hAnsiTheme="majorBidi" w:cstheme="majorBidi"/>
            <w:sz w:val="24"/>
            <w:szCs w:val="24"/>
          </w:rPr>
          <w:t>archetypes</w:t>
        </w:r>
      </w:ins>
      <w:del w:id="1498" w:author="Susan" w:date="2022-08-30T15:16:00Z">
        <w:r w:rsidRPr="00E7555E" w:rsidDel="00DF17A2">
          <w:rPr>
            <w:rFonts w:asciiTheme="majorBidi" w:hAnsiTheme="majorBidi" w:cstheme="majorBidi"/>
            <w:sz w:val="24"/>
            <w:szCs w:val="24"/>
          </w:rPr>
          <w:delText>type casts</w:delText>
        </w:r>
      </w:del>
      <w:r w:rsidRPr="00E7555E">
        <w:rPr>
          <w:rFonts w:asciiTheme="majorBidi" w:hAnsiTheme="majorBidi" w:cstheme="majorBidi"/>
          <w:sz w:val="24"/>
          <w:szCs w:val="24"/>
        </w:rPr>
        <w:t>. As she jots down poetry and snippets in her notebook, she offers the reader a view of the city and its residents. The teen girl represents Lhasa itself, as the author perceives it:</w:t>
      </w:r>
    </w:p>
    <w:p w14:paraId="290416FB" w14:textId="77777777" w:rsidR="00375138" w:rsidRPr="005650BD" w:rsidRDefault="00375138" w:rsidP="005650BD">
      <w:pPr>
        <w:spacing w:after="0"/>
        <w:ind w:left="720"/>
        <w:rPr>
          <w:rFonts w:asciiTheme="majorBidi" w:hAnsiTheme="majorBidi" w:cstheme="majorBidi"/>
        </w:rPr>
      </w:pPr>
      <w:r w:rsidRPr="005650BD">
        <w:rPr>
          <w:rFonts w:asciiTheme="majorBidi" w:hAnsiTheme="majorBidi" w:cstheme="majorBidi"/>
        </w:rPr>
        <w:t>There’s a furry, blond guy from America,</w:t>
      </w:r>
    </w:p>
    <w:p w14:paraId="1CF25AF3" w14:textId="77777777" w:rsidR="00375138" w:rsidRPr="005650BD" w:rsidRDefault="00375138" w:rsidP="005650BD">
      <w:pPr>
        <w:spacing w:after="0"/>
        <w:ind w:left="720"/>
        <w:rPr>
          <w:rFonts w:asciiTheme="majorBidi" w:hAnsiTheme="majorBidi" w:cstheme="majorBidi"/>
        </w:rPr>
      </w:pPr>
      <w:r w:rsidRPr="005650BD">
        <w:rPr>
          <w:rFonts w:asciiTheme="majorBidi" w:hAnsiTheme="majorBidi" w:cstheme="majorBidi"/>
        </w:rPr>
        <w:t>a photographer. All day long, he takes</w:t>
      </w:r>
    </w:p>
    <w:p w14:paraId="1897E5DC" w14:textId="77777777" w:rsidR="00375138" w:rsidRPr="005650BD" w:rsidRDefault="00375138" w:rsidP="005650BD">
      <w:pPr>
        <w:spacing w:after="0"/>
        <w:ind w:left="720"/>
        <w:rPr>
          <w:rFonts w:asciiTheme="majorBidi" w:hAnsiTheme="majorBidi" w:cstheme="majorBidi"/>
        </w:rPr>
      </w:pPr>
      <w:r w:rsidRPr="005650BD">
        <w:rPr>
          <w:rFonts w:asciiTheme="majorBidi" w:hAnsiTheme="majorBidi" w:cstheme="majorBidi"/>
        </w:rPr>
        <w:t>so many pictures of me there’s no space</w:t>
      </w:r>
    </w:p>
    <w:p w14:paraId="1659EAA3" w14:textId="77777777" w:rsidR="00375138" w:rsidRPr="005650BD" w:rsidRDefault="00375138" w:rsidP="005650BD">
      <w:pPr>
        <w:spacing w:after="0"/>
        <w:ind w:left="720"/>
        <w:rPr>
          <w:rFonts w:asciiTheme="majorBidi" w:hAnsiTheme="majorBidi" w:cstheme="majorBidi"/>
        </w:rPr>
      </w:pPr>
      <w:r w:rsidRPr="005650BD">
        <w:rPr>
          <w:rFonts w:asciiTheme="majorBidi" w:hAnsiTheme="majorBidi" w:cstheme="majorBidi"/>
        </w:rPr>
        <w:t>in my room to hang them all. I know</w:t>
      </w:r>
    </w:p>
    <w:p w14:paraId="128B2E28" w14:textId="77777777" w:rsidR="00375138" w:rsidRPr="005650BD" w:rsidRDefault="00375138" w:rsidP="005650BD">
      <w:pPr>
        <w:spacing w:after="0"/>
        <w:ind w:left="720"/>
        <w:rPr>
          <w:rFonts w:asciiTheme="majorBidi" w:hAnsiTheme="majorBidi" w:cstheme="majorBidi"/>
        </w:rPr>
      </w:pPr>
      <w:r w:rsidRPr="005650BD">
        <w:rPr>
          <w:rFonts w:asciiTheme="majorBidi" w:hAnsiTheme="majorBidi" w:cstheme="majorBidi"/>
        </w:rPr>
        <w:t>he wants to attract me. There are so,</w:t>
      </w:r>
    </w:p>
    <w:p w14:paraId="00767E31" w14:textId="77777777" w:rsidR="00375138" w:rsidRPr="005650BD" w:rsidRDefault="00375138" w:rsidP="005650BD">
      <w:pPr>
        <w:spacing w:after="0"/>
        <w:ind w:left="720"/>
        <w:rPr>
          <w:rFonts w:asciiTheme="majorBidi" w:hAnsiTheme="majorBidi" w:cstheme="majorBidi"/>
        </w:rPr>
      </w:pPr>
      <w:r w:rsidRPr="005650BD">
        <w:rPr>
          <w:rFonts w:asciiTheme="majorBidi" w:hAnsiTheme="majorBidi" w:cstheme="majorBidi"/>
        </w:rPr>
        <w:t>so many guys all trying to attract me,</w:t>
      </w:r>
    </w:p>
    <w:p w14:paraId="5CD3C01E" w14:textId="77777777" w:rsidR="00375138" w:rsidRPr="005650BD" w:rsidRDefault="00375138" w:rsidP="005650BD">
      <w:pPr>
        <w:spacing w:after="0"/>
        <w:ind w:left="720"/>
        <w:rPr>
          <w:rFonts w:asciiTheme="majorBidi" w:hAnsiTheme="majorBidi" w:cstheme="majorBidi"/>
        </w:rPr>
      </w:pPr>
      <w:r w:rsidRPr="005650BD">
        <w:rPr>
          <w:rFonts w:asciiTheme="majorBidi" w:hAnsiTheme="majorBidi" w:cstheme="majorBidi"/>
        </w:rPr>
        <w:t>American, Germans, Italians. They all</w:t>
      </w:r>
    </w:p>
    <w:p w14:paraId="427E2015" w14:textId="3A7CB73E" w:rsidR="00375138" w:rsidRDefault="00375138" w:rsidP="005650BD">
      <w:pPr>
        <w:spacing w:after="0"/>
        <w:ind w:left="720"/>
        <w:rPr>
          <w:rFonts w:asciiTheme="majorBidi" w:hAnsiTheme="majorBidi" w:cstheme="majorBidi"/>
        </w:rPr>
      </w:pPr>
      <w:r w:rsidRPr="005650BD">
        <w:rPr>
          <w:rFonts w:asciiTheme="majorBidi" w:hAnsiTheme="majorBidi" w:cstheme="majorBidi"/>
        </w:rPr>
        <w:t>Take my picture</w:t>
      </w:r>
      <w:r w:rsidR="00171605">
        <w:rPr>
          <w:rFonts w:asciiTheme="majorBidi" w:hAnsiTheme="majorBidi" w:cstheme="majorBidi"/>
        </w:rPr>
        <w:t>.</w:t>
      </w:r>
      <w:r w:rsidRPr="005650BD">
        <w:rPr>
          <w:rStyle w:val="FootnoteReference"/>
          <w:rFonts w:asciiTheme="majorBidi" w:hAnsiTheme="majorBidi" w:cstheme="majorBidi"/>
        </w:rPr>
        <w:footnoteReference w:id="31"/>
      </w:r>
    </w:p>
    <w:p w14:paraId="4BA59A10" w14:textId="77777777" w:rsidR="00375138" w:rsidRPr="005650BD" w:rsidRDefault="00375138" w:rsidP="005650BD">
      <w:pPr>
        <w:spacing w:after="0"/>
        <w:ind w:left="720"/>
        <w:rPr>
          <w:rFonts w:asciiTheme="majorBidi" w:hAnsiTheme="majorBidi" w:cstheme="majorBidi"/>
        </w:rPr>
      </w:pPr>
      <w:commentRangeStart w:id="1503"/>
      <w:commentRangeStart w:id="1504"/>
      <w:commentRangeStart w:id="1505"/>
    </w:p>
    <w:p w14:paraId="7BA19B1E" w14:textId="7A54D36B" w:rsidR="00375138" w:rsidRPr="00E7555E" w:rsidRDefault="00375138" w:rsidP="0070381B">
      <w:pPr>
        <w:spacing w:after="0" w:line="480" w:lineRule="auto"/>
        <w:rPr>
          <w:rFonts w:asciiTheme="majorBidi" w:hAnsiTheme="majorBidi" w:cstheme="majorBidi"/>
          <w:sz w:val="24"/>
          <w:szCs w:val="24"/>
        </w:rPr>
      </w:pPr>
      <w:r w:rsidRPr="00E7555E">
        <w:rPr>
          <w:rFonts w:asciiTheme="majorBidi" w:hAnsiTheme="majorBidi" w:cstheme="majorBidi"/>
          <w:sz w:val="24"/>
          <w:szCs w:val="24"/>
        </w:rPr>
        <w:t xml:space="preserve">The poem emphasizes the teen’s external image. Western tourists photograph her as a way of “courting” her to obtain something, hinted at as sexual favors. Lhasa itself is considered a desired destination by westerners, </w:t>
      </w:r>
      <w:del w:id="1506" w:author="Susan" w:date="2022-08-30T15:18:00Z">
        <w:r w:rsidRPr="00E7555E" w:rsidDel="00DF17A2">
          <w:rPr>
            <w:rFonts w:asciiTheme="majorBidi" w:hAnsiTheme="majorBidi" w:cstheme="majorBidi"/>
            <w:sz w:val="24"/>
            <w:szCs w:val="24"/>
          </w:rPr>
          <w:delText xml:space="preserve">and </w:delText>
        </w:r>
      </w:del>
      <w:r w:rsidRPr="00E7555E">
        <w:rPr>
          <w:rFonts w:asciiTheme="majorBidi" w:hAnsiTheme="majorBidi" w:cstheme="majorBidi"/>
          <w:sz w:val="24"/>
          <w:szCs w:val="24"/>
        </w:rPr>
        <w:t xml:space="preserve">its </w:t>
      </w:r>
      <w:ins w:id="1507" w:author="Susan" w:date="2022-08-30T15:18:00Z">
        <w:r w:rsidR="00DF17A2">
          <w:rPr>
            <w:rFonts w:asciiTheme="majorBidi" w:hAnsiTheme="majorBidi" w:cstheme="majorBidi"/>
            <w:sz w:val="24"/>
            <w:szCs w:val="24"/>
          </w:rPr>
          <w:t xml:space="preserve">sensuous </w:t>
        </w:r>
      </w:ins>
      <w:r w:rsidRPr="00E7555E">
        <w:rPr>
          <w:rFonts w:asciiTheme="majorBidi" w:hAnsiTheme="majorBidi" w:cstheme="majorBidi"/>
          <w:sz w:val="24"/>
          <w:szCs w:val="24"/>
        </w:rPr>
        <w:t xml:space="preserve">image as </w:t>
      </w:r>
      <w:r w:rsidRPr="00E7555E">
        <w:rPr>
          <w:rFonts w:asciiTheme="majorBidi" w:hAnsiTheme="majorBidi" w:cstheme="majorBidi"/>
          <w:i/>
          <w:iCs/>
          <w:sz w:val="24"/>
          <w:szCs w:val="24"/>
        </w:rPr>
        <w:t>Shangri-La</w:t>
      </w:r>
      <w:r w:rsidRPr="00E7555E">
        <w:rPr>
          <w:rFonts w:asciiTheme="majorBidi" w:hAnsiTheme="majorBidi" w:cstheme="majorBidi"/>
          <w:sz w:val="24"/>
          <w:szCs w:val="24"/>
        </w:rPr>
        <w:t xml:space="preserve"> </w:t>
      </w:r>
      <w:ins w:id="1508" w:author="Susan" w:date="2022-08-30T15:18:00Z">
        <w:r w:rsidR="00DF17A2">
          <w:rPr>
            <w:rFonts w:asciiTheme="majorBidi" w:hAnsiTheme="majorBidi" w:cstheme="majorBidi"/>
            <w:sz w:val="24"/>
            <w:szCs w:val="24"/>
          </w:rPr>
          <w:t>enhancing</w:t>
        </w:r>
      </w:ins>
      <w:del w:id="1509" w:author="Susan" w:date="2022-08-30T15:18:00Z">
        <w:r w:rsidRPr="00E7555E" w:rsidDel="00DF17A2">
          <w:rPr>
            <w:rFonts w:asciiTheme="majorBidi" w:hAnsiTheme="majorBidi" w:cstheme="majorBidi"/>
            <w:sz w:val="24"/>
            <w:szCs w:val="24"/>
          </w:rPr>
          <w:delText>does not lose any of</w:delText>
        </w:r>
      </w:del>
      <w:r w:rsidRPr="00E7555E">
        <w:rPr>
          <w:rFonts w:asciiTheme="majorBidi" w:hAnsiTheme="majorBidi" w:cstheme="majorBidi"/>
          <w:sz w:val="24"/>
          <w:szCs w:val="24"/>
        </w:rPr>
        <w:t xml:space="preserve"> its charm. </w:t>
      </w:r>
      <w:commentRangeEnd w:id="1503"/>
      <w:r w:rsidR="007F59F4">
        <w:rPr>
          <w:rStyle w:val="CommentReference"/>
        </w:rPr>
        <w:commentReference w:id="1503"/>
      </w:r>
      <w:commentRangeEnd w:id="1504"/>
      <w:ins w:id="1510" w:author="Susan" w:date="2022-08-30T17:48:00Z">
        <w:r w:rsidR="00BF0108">
          <w:rPr>
            <w:rFonts w:asciiTheme="majorBidi" w:hAnsiTheme="majorBidi" w:cstheme="majorBidi"/>
            <w:sz w:val="24"/>
            <w:szCs w:val="24"/>
          </w:rPr>
          <w:t>W</w:t>
        </w:r>
      </w:ins>
      <w:r w:rsidR="008C4AAC">
        <w:rPr>
          <w:rStyle w:val="CommentReference"/>
        </w:rPr>
        <w:commentReference w:id="1504"/>
      </w:r>
      <w:commentRangeEnd w:id="1505"/>
      <w:r w:rsidR="00DF17A2">
        <w:rPr>
          <w:rStyle w:val="CommentReference"/>
        </w:rPr>
        <w:commentReference w:id="1505"/>
      </w:r>
      <w:del w:id="1511" w:author="Susan" w:date="2022-08-30T17:48:00Z">
        <w:r w:rsidRPr="008C4AAC" w:rsidDel="00BF0108">
          <w:rPr>
            <w:rFonts w:asciiTheme="majorBidi" w:hAnsiTheme="majorBidi" w:cstheme="majorBidi"/>
            <w:sz w:val="24"/>
            <w:szCs w:val="24"/>
            <w:highlight w:val="yellow"/>
            <w:rPrChange w:id="1512" w:author="Michal Zelcer-Lavid" w:date="2022-08-28T23:50:00Z">
              <w:rPr>
                <w:rFonts w:asciiTheme="majorBidi" w:hAnsiTheme="majorBidi" w:cstheme="majorBidi"/>
                <w:sz w:val="24"/>
                <w:szCs w:val="24"/>
              </w:rPr>
            </w:rPrChange>
          </w:rPr>
          <w:delText>The</w:delText>
        </w:r>
        <w:r w:rsidRPr="00E7555E" w:rsidDel="00BF0108">
          <w:rPr>
            <w:rFonts w:asciiTheme="majorBidi" w:hAnsiTheme="majorBidi" w:cstheme="majorBidi"/>
            <w:sz w:val="24"/>
            <w:szCs w:val="24"/>
          </w:rPr>
          <w:delText xml:space="preserve"> w</w:delText>
        </w:r>
      </w:del>
      <w:r w:rsidRPr="00E7555E">
        <w:rPr>
          <w:rFonts w:asciiTheme="majorBidi" w:hAnsiTheme="majorBidi" w:cstheme="majorBidi"/>
          <w:sz w:val="24"/>
          <w:szCs w:val="24"/>
        </w:rPr>
        <w:t xml:space="preserve">esterners try to capture the city through the camera lens, perpetuating their attraction to the </w:t>
      </w:r>
      <w:ins w:id="1513" w:author="Susan" w:date="2022-08-30T15:20:00Z">
        <w:r w:rsidR="00DF17A2">
          <w:rPr>
            <w:rFonts w:asciiTheme="majorBidi" w:hAnsiTheme="majorBidi" w:cstheme="majorBidi"/>
            <w:sz w:val="24"/>
            <w:szCs w:val="24"/>
          </w:rPr>
          <w:t xml:space="preserve">city’s </w:t>
        </w:r>
      </w:ins>
      <w:r w:rsidRPr="00E7555E">
        <w:rPr>
          <w:rFonts w:asciiTheme="majorBidi" w:hAnsiTheme="majorBidi" w:cstheme="majorBidi"/>
          <w:sz w:val="24"/>
          <w:szCs w:val="24"/>
        </w:rPr>
        <w:t xml:space="preserve">exotic </w:t>
      </w:r>
      <w:ins w:id="1514" w:author="Susan" w:date="2022-08-30T15:20:00Z">
        <w:r w:rsidR="00DF17A2">
          <w:rPr>
            <w:rFonts w:asciiTheme="majorBidi" w:hAnsiTheme="majorBidi" w:cstheme="majorBidi"/>
            <w:sz w:val="24"/>
            <w:szCs w:val="24"/>
          </w:rPr>
          <w:t>attractions</w:t>
        </w:r>
      </w:ins>
      <w:del w:id="1515" w:author="Susan" w:date="2022-08-30T15:20:00Z">
        <w:r w:rsidRPr="00E7555E" w:rsidDel="00DF17A2">
          <w:rPr>
            <w:rFonts w:asciiTheme="majorBidi" w:hAnsiTheme="majorBidi" w:cstheme="majorBidi"/>
            <w:sz w:val="24"/>
            <w:szCs w:val="24"/>
          </w:rPr>
          <w:delText>elements that the city offers</w:delText>
        </w:r>
      </w:del>
      <w:r w:rsidRPr="00E7555E">
        <w:rPr>
          <w:rFonts w:asciiTheme="majorBidi" w:hAnsiTheme="majorBidi" w:cstheme="majorBidi"/>
          <w:sz w:val="24"/>
          <w:szCs w:val="24"/>
        </w:rPr>
        <w:t xml:space="preserve">. </w:t>
      </w:r>
      <w:ins w:id="1516" w:author="Susan" w:date="2022-08-30T15:21:00Z">
        <w:r w:rsidR="00DF17A2">
          <w:rPr>
            <w:rFonts w:asciiTheme="majorBidi" w:hAnsiTheme="majorBidi" w:cstheme="majorBidi"/>
            <w:sz w:val="24"/>
            <w:szCs w:val="24"/>
          </w:rPr>
          <w:t>Ultimately, however,</w:t>
        </w:r>
      </w:ins>
      <w:del w:id="1517" w:author="Susan" w:date="2022-08-30T15:21:00Z">
        <w:r w:rsidRPr="00E7555E" w:rsidDel="00DF17A2">
          <w:rPr>
            <w:rFonts w:asciiTheme="majorBidi" w:hAnsiTheme="majorBidi" w:cstheme="majorBidi"/>
            <w:sz w:val="24"/>
            <w:szCs w:val="24"/>
          </w:rPr>
          <w:delText>But in retrospect,</w:delText>
        </w:r>
      </w:del>
      <w:r w:rsidRPr="00E7555E">
        <w:rPr>
          <w:rFonts w:asciiTheme="majorBidi" w:hAnsiTheme="majorBidi" w:cstheme="majorBidi"/>
          <w:sz w:val="24"/>
          <w:szCs w:val="24"/>
        </w:rPr>
        <w:t xml:space="preserve"> they do not </w:t>
      </w:r>
      <w:ins w:id="1518" w:author="Susan" w:date="2022-08-30T15:21:00Z">
        <w:r w:rsidR="00DF17A2">
          <w:rPr>
            <w:rFonts w:asciiTheme="majorBidi" w:hAnsiTheme="majorBidi" w:cstheme="majorBidi"/>
            <w:sz w:val="24"/>
            <w:szCs w:val="24"/>
          </w:rPr>
          <w:t>succeed i</w:t>
        </w:r>
      </w:ins>
      <w:ins w:id="1519" w:author="Susan" w:date="2022-08-30T15:22:00Z">
        <w:r w:rsidR="00DF17A2">
          <w:rPr>
            <w:rFonts w:asciiTheme="majorBidi" w:hAnsiTheme="majorBidi" w:cstheme="majorBidi"/>
            <w:sz w:val="24"/>
            <w:szCs w:val="24"/>
          </w:rPr>
          <w:t>n corrupting the</w:t>
        </w:r>
      </w:ins>
      <w:del w:id="1520" w:author="Susan" w:date="2022-08-30T15:22:00Z">
        <w:r w:rsidRPr="00E7555E" w:rsidDel="00DF17A2">
          <w:rPr>
            <w:rFonts w:asciiTheme="majorBidi" w:hAnsiTheme="majorBidi" w:cstheme="majorBidi"/>
            <w:sz w:val="24"/>
            <w:szCs w:val="24"/>
          </w:rPr>
          <w:delText>manage to corrupt the city</w:delText>
        </w:r>
        <w:r w:rsidDel="00DF17A2">
          <w:rPr>
            <w:rFonts w:asciiTheme="majorBidi" w:hAnsiTheme="majorBidi" w:cstheme="majorBidi"/>
            <w:sz w:val="24"/>
            <w:szCs w:val="24"/>
          </w:rPr>
          <w:delText>/</w:delText>
        </w:r>
      </w:del>
      <w:ins w:id="1521" w:author="Susan" w:date="2022-08-30T15:22:00Z">
        <w:r w:rsidR="00DF17A2">
          <w:rPr>
            <w:rFonts w:asciiTheme="majorBidi" w:hAnsiTheme="majorBidi" w:cstheme="majorBidi"/>
            <w:sz w:val="24"/>
            <w:szCs w:val="24"/>
          </w:rPr>
          <w:t xml:space="preserve"> </w:t>
        </w:r>
      </w:ins>
      <w:r w:rsidRPr="00E7555E">
        <w:rPr>
          <w:rFonts w:asciiTheme="majorBidi" w:hAnsiTheme="majorBidi" w:cstheme="majorBidi"/>
          <w:sz w:val="24"/>
          <w:szCs w:val="24"/>
        </w:rPr>
        <w:t>young woman</w:t>
      </w:r>
      <w:ins w:id="1522" w:author="Susan" w:date="2022-08-30T15:22:00Z">
        <w:r w:rsidR="00DF17A2" w:rsidRPr="00DF17A2">
          <w:rPr>
            <w:rFonts w:asciiTheme="majorBidi" w:hAnsiTheme="majorBidi" w:cstheme="majorBidi"/>
            <w:sz w:val="24"/>
            <w:szCs w:val="24"/>
          </w:rPr>
          <w:t xml:space="preserve"> </w:t>
        </w:r>
      </w:ins>
      <w:ins w:id="1523" w:author="Susan" w:date="2022-08-30T15:23:00Z">
        <w:r w:rsidR="00DF17A2">
          <w:rPr>
            <w:rFonts w:asciiTheme="majorBidi" w:hAnsiTheme="majorBidi" w:cstheme="majorBidi"/>
            <w:sz w:val="24"/>
            <w:szCs w:val="24"/>
          </w:rPr>
          <w:t xml:space="preserve">or </w:t>
        </w:r>
      </w:ins>
      <w:proofErr w:type="spellStart"/>
      <w:ins w:id="1524" w:author="Susan" w:date="2022-08-30T15:22:00Z">
        <w:r w:rsidR="00DF17A2">
          <w:rPr>
            <w:rFonts w:asciiTheme="majorBidi" w:hAnsiTheme="majorBidi" w:cstheme="majorBidi"/>
            <w:sz w:val="24"/>
            <w:szCs w:val="24"/>
          </w:rPr>
          <w:t>the</w:t>
        </w:r>
        <w:proofErr w:type="spellEnd"/>
        <w:r w:rsidR="00DF17A2">
          <w:rPr>
            <w:rFonts w:asciiTheme="majorBidi" w:hAnsiTheme="majorBidi" w:cstheme="majorBidi"/>
            <w:sz w:val="24"/>
            <w:szCs w:val="24"/>
          </w:rPr>
          <w:t xml:space="preserve"> city</w:t>
        </w:r>
      </w:ins>
      <w:r w:rsidRPr="00E7555E">
        <w:rPr>
          <w:rFonts w:asciiTheme="majorBidi" w:hAnsiTheme="majorBidi" w:cstheme="majorBidi"/>
          <w:sz w:val="24"/>
          <w:szCs w:val="24"/>
        </w:rPr>
        <w:t xml:space="preserve">, </w:t>
      </w:r>
      <w:ins w:id="1525" w:author="Susan" w:date="2022-08-30T15:22:00Z">
        <w:r w:rsidR="00DF17A2">
          <w:rPr>
            <w:rFonts w:asciiTheme="majorBidi" w:hAnsiTheme="majorBidi" w:cstheme="majorBidi"/>
            <w:sz w:val="24"/>
            <w:szCs w:val="24"/>
          </w:rPr>
          <w:t>as evidenced</w:t>
        </w:r>
      </w:ins>
      <w:del w:id="1526" w:author="Susan" w:date="2022-08-30T15:22:00Z">
        <w:r w:rsidRPr="00E7555E" w:rsidDel="00DF17A2">
          <w:rPr>
            <w:rFonts w:asciiTheme="majorBidi" w:hAnsiTheme="majorBidi" w:cstheme="majorBidi"/>
            <w:sz w:val="24"/>
            <w:szCs w:val="24"/>
          </w:rPr>
          <w:delText>proof being</w:delText>
        </w:r>
      </w:del>
      <w:r w:rsidRPr="00E7555E">
        <w:rPr>
          <w:rFonts w:asciiTheme="majorBidi" w:hAnsiTheme="majorBidi" w:cstheme="majorBidi"/>
          <w:sz w:val="24"/>
          <w:szCs w:val="24"/>
        </w:rPr>
        <w:t xml:space="preserve"> in the story’s ending and the mother’s act of generosity </w:t>
      </w:r>
      <w:del w:id="1527" w:author="Susan" w:date="2022-08-30T15:22:00Z">
        <w:r w:rsidRPr="00E7555E" w:rsidDel="00DF17A2">
          <w:rPr>
            <w:rFonts w:asciiTheme="majorBidi" w:hAnsiTheme="majorBidi" w:cstheme="majorBidi"/>
            <w:sz w:val="24"/>
            <w:szCs w:val="24"/>
          </w:rPr>
          <w:delText xml:space="preserve">which </w:delText>
        </w:r>
      </w:del>
      <w:r w:rsidRPr="00E7555E">
        <w:rPr>
          <w:rFonts w:asciiTheme="majorBidi" w:hAnsiTheme="majorBidi" w:cstheme="majorBidi"/>
          <w:sz w:val="24"/>
          <w:szCs w:val="24"/>
        </w:rPr>
        <w:t>express</w:t>
      </w:r>
      <w:ins w:id="1528" w:author="Susan" w:date="2022-08-30T15:22:00Z">
        <w:r w:rsidR="00DF17A2">
          <w:rPr>
            <w:rFonts w:asciiTheme="majorBidi" w:hAnsiTheme="majorBidi" w:cstheme="majorBidi"/>
            <w:sz w:val="24"/>
            <w:szCs w:val="24"/>
          </w:rPr>
          <w:t>ing</w:t>
        </w:r>
      </w:ins>
      <w:del w:id="1529" w:author="Susan" w:date="2022-08-30T15:22:00Z">
        <w:r w:rsidRPr="00E7555E" w:rsidDel="00DF17A2">
          <w:rPr>
            <w:rFonts w:asciiTheme="majorBidi" w:hAnsiTheme="majorBidi" w:cstheme="majorBidi"/>
            <w:sz w:val="24"/>
            <w:szCs w:val="24"/>
          </w:rPr>
          <w:delText>es</w:delText>
        </w:r>
      </w:del>
      <w:r w:rsidRPr="00E7555E">
        <w:rPr>
          <w:rFonts w:asciiTheme="majorBidi" w:hAnsiTheme="majorBidi" w:cstheme="majorBidi"/>
          <w:sz w:val="24"/>
          <w:szCs w:val="24"/>
        </w:rPr>
        <w:t xml:space="preserve"> kindness and compassion. This ending highlights the difference between Tibet and the rest of China</w:t>
      </w:r>
      <w:del w:id="1530" w:author="Susan" w:date="2022-08-30T15:23:00Z">
        <w:r w:rsidRPr="00E7555E" w:rsidDel="009D0D42">
          <w:rPr>
            <w:rFonts w:asciiTheme="majorBidi" w:hAnsiTheme="majorBidi" w:cstheme="majorBidi"/>
            <w:sz w:val="24"/>
            <w:szCs w:val="24"/>
          </w:rPr>
          <w:delText>,</w:delText>
        </w:r>
      </w:del>
      <w:r w:rsidRPr="00E7555E">
        <w:rPr>
          <w:rFonts w:asciiTheme="majorBidi" w:hAnsiTheme="majorBidi" w:cstheme="majorBidi"/>
          <w:sz w:val="24"/>
          <w:szCs w:val="24"/>
        </w:rPr>
        <w:t xml:space="preserve"> and </w:t>
      </w:r>
      <w:ins w:id="1531" w:author="Susan" w:date="2022-08-30T15:23:00Z">
        <w:r w:rsidR="009D0D42">
          <w:rPr>
            <w:rFonts w:asciiTheme="majorBidi" w:hAnsiTheme="majorBidi" w:cstheme="majorBidi"/>
            <w:sz w:val="24"/>
            <w:szCs w:val="24"/>
          </w:rPr>
          <w:t>joins in</w:t>
        </w:r>
      </w:ins>
      <w:del w:id="1532" w:author="Susan" w:date="2022-08-30T15:23:00Z">
        <w:r w:rsidRPr="00E7555E" w:rsidDel="009D0D42">
          <w:rPr>
            <w:rFonts w:asciiTheme="majorBidi" w:hAnsiTheme="majorBidi" w:cstheme="majorBidi"/>
            <w:sz w:val="24"/>
            <w:szCs w:val="24"/>
          </w:rPr>
          <w:delText>is part of</w:delText>
        </w:r>
      </w:del>
      <w:r w:rsidRPr="00E7555E">
        <w:rPr>
          <w:rFonts w:asciiTheme="majorBidi" w:hAnsiTheme="majorBidi" w:cstheme="majorBidi"/>
          <w:sz w:val="24"/>
          <w:szCs w:val="24"/>
        </w:rPr>
        <w:t xml:space="preserve"> the criticism leveled at Chinese society </w:t>
      </w:r>
      <w:ins w:id="1533" w:author="Susan" w:date="2022-08-30T15:24:00Z">
        <w:r w:rsidR="009D0D42">
          <w:rPr>
            <w:rFonts w:asciiTheme="majorBidi" w:hAnsiTheme="majorBidi" w:cstheme="majorBidi"/>
            <w:sz w:val="24"/>
            <w:szCs w:val="24"/>
          </w:rPr>
          <w:t>that</w:t>
        </w:r>
      </w:ins>
      <w:del w:id="1534" w:author="Susan" w:date="2022-08-30T15:24:00Z">
        <w:r w:rsidRPr="00E7555E" w:rsidDel="009D0D42">
          <w:rPr>
            <w:rFonts w:asciiTheme="majorBidi" w:hAnsiTheme="majorBidi" w:cstheme="majorBidi"/>
            <w:sz w:val="24"/>
            <w:szCs w:val="24"/>
          </w:rPr>
          <w:delText>which,</w:delText>
        </w:r>
      </w:del>
      <w:r w:rsidRPr="00E7555E">
        <w:rPr>
          <w:rFonts w:asciiTheme="majorBidi" w:hAnsiTheme="majorBidi" w:cstheme="majorBidi"/>
          <w:sz w:val="24"/>
          <w:szCs w:val="24"/>
        </w:rPr>
        <w:t xml:space="preserve"> rather than encouraging individualism (manifest</w:t>
      </w:r>
      <w:ins w:id="1535" w:author="Susan" w:date="2022-08-30T15:24:00Z">
        <w:r w:rsidR="009D0D42">
          <w:rPr>
            <w:rFonts w:asciiTheme="majorBidi" w:hAnsiTheme="majorBidi" w:cstheme="majorBidi"/>
            <w:sz w:val="24"/>
            <w:szCs w:val="24"/>
          </w:rPr>
          <w:t>ed</w:t>
        </w:r>
      </w:ins>
      <w:del w:id="1536" w:author="Susan" w:date="2022-08-30T15:24:00Z">
        <w:r w:rsidRPr="00E7555E" w:rsidDel="009D0D42">
          <w:rPr>
            <w:rFonts w:asciiTheme="majorBidi" w:hAnsiTheme="majorBidi" w:cstheme="majorBidi"/>
            <w:sz w:val="24"/>
            <w:szCs w:val="24"/>
          </w:rPr>
          <w:delText>ing,</w:delText>
        </w:r>
      </w:del>
      <w:r w:rsidRPr="00E7555E">
        <w:rPr>
          <w:rFonts w:asciiTheme="majorBidi" w:hAnsiTheme="majorBidi" w:cstheme="majorBidi"/>
          <w:sz w:val="24"/>
          <w:szCs w:val="24"/>
        </w:rPr>
        <w:t xml:space="preserve"> in </w:t>
      </w:r>
      <w:del w:id="1537" w:author="Susan" w:date="2022-08-30T15:24:00Z">
        <w:r w:rsidRPr="00E7555E" w:rsidDel="00875C91">
          <w:rPr>
            <w:rFonts w:asciiTheme="majorBidi" w:hAnsiTheme="majorBidi" w:cstheme="majorBidi"/>
            <w:sz w:val="24"/>
            <w:szCs w:val="24"/>
          </w:rPr>
          <w:delText xml:space="preserve">the story, as </w:delText>
        </w:r>
      </w:del>
      <w:r w:rsidRPr="00E7555E">
        <w:rPr>
          <w:rFonts w:asciiTheme="majorBidi" w:hAnsiTheme="majorBidi" w:cstheme="majorBidi"/>
          <w:sz w:val="24"/>
          <w:szCs w:val="24"/>
        </w:rPr>
        <w:t>the mother’s action</w:t>
      </w:r>
      <w:ins w:id="1538" w:author="Susan" w:date="2022-08-30T15:24:00Z">
        <w:r w:rsidR="00875C91">
          <w:rPr>
            <w:rFonts w:asciiTheme="majorBidi" w:hAnsiTheme="majorBidi" w:cstheme="majorBidi"/>
            <w:sz w:val="24"/>
            <w:szCs w:val="24"/>
          </w:rPr>
          <w:t xml:space="preserve"> in the novel</w:t>
        </w:r>
      </w:ins>
      <w:r w:rsidRPr="00E7555E">
        <w:rPr>
          <w:rFonts w:asciiTheme="majorBidi" w:hAnsiTheme="majorBidi" w:cstheme="majorBidi"/>
          <w:sz w:val="24"/>
          <w:szCs w:val="24"/>
        </w:rPr>
        <w:t xml:space="preserve">) </w:t>
      </w:r>
      <w:ins w:id="1539" w:author="Susan" w:date="2022-08-30T15:24:00Z">
        <w:r w:rsidR="00875C91">
          <w:rPr>
            <w:rFonts w:asciiTheme="majorBidi" w:hAnsiTheme="majorBidi" w:cstheme="majorBidi"/>
            <w:sz w:val="24"/>
            <w:szCs w:val="24"/>
          </w:rPr>
          <w:t xml:space="preserve">it actually </w:t>
        </w:r>
      </w:ins>
      <w:r w:rsidRPr="00E7555E">
        <w:rPr>
          <w:rFonts w:asciiTheme="majorBidi" w:hAnsiTheme="majorBidi" w:cstheme="majorBidi"/>
          <w:sz w:val="24"/>
          <w:szCs w:val="24"/>
        </w:rPr>
        <w:t xml:space="preserve">promotes, if not glorifies, following the rules, thereby falling victim, among other things, to changing fads and fashions.   </w:t>
      </w:r>
    </w:p>
    <w:p w14:paraId="01C8D7C5" w14:textId="7EE4B60D" w:rsidR="00375138" w:rsidRPr="00E7555E" w:rsidRDefault="00375138" w:rsidP="005650BD">
      <w:pPr>
        <w:spacing w:after="0" w:line="480" w:lineRule="auto"/>
        <w:ind w:firstLine="720"/>
        <w:rPr>
          <w:rFonts w:asciiTheme="majorBidi" w:hAnsiTheme="majorBidi" w:cstheme="majorBidi"/>
          <w:sz w:val="24"/>
          <w:szCs w:val="24"/>
        </w:rPr>
      </w:pPr>
      <w:r w:rsidRPr="00E7555E">
        <w:rPr>
          <w:rFonts w:asciiTheme="majorBidi" w:hAnsiTheme="majorBidi" w:cstheme="majorBidi"/>
          <w:sz w:val="24"/>
          <w:szCs w:val="24"/>
        </w:rPr>
        <w:t xml:space="preserve">In the broadest sense, </w:t>
      </w:r>
      <w:proofErr w:type="spellStart"/>
      <w:r w:rsidRPr="00E7555E">
        <w:rPr>
          <w:rFonts w:asciiTheme="majorBidi" w:hAnsiTheme="majorBidi" w:cstheme="majorBidi"/>
          <w:sz w:val="24"/>
          <w:szCs w:val="24"/>
        </w:rPr>
        <w:t>Sebo</w:t>
      </w:r>
      <w:proofErr w:type="spellEnd"/>
      <w:r w:rsidRPr="00E7555E">
        <w:rPr>
          <w:rFonts w:asciiTheme="majorBidi" w:hAnsiTheme="majorBidi" w:cstheme="majorBidi"/>
          <w:sz w:val="24"/>
          <w:szCs w:val="24"/>
        </w:rPr>
        <w:t xml:space="preserve"> turns </w:t>
      </w:r>
      <w:commentRangeStart w:id="1540"/>
      <w:del w:id="1541" w:author="Christopher Fotheringham" w:date="2022-08-23T15:36:00Z">
        <w:r w:rsidRPr="00E7555E" w:rsidDel="002351DA">
          <w:rPr>
            <w:rFonts w:asciiTheme="majorBidi" w:hAnsiTheme="majorBidi" w:cstheme="majorBidi"/>
            <w:sz w:val="24"/>
            <w:szCs w:val="24"/>
          </w:rPr>
          <w:delText xml:space="preserve">the </w:delText>
        </w:r>
      </w:del>
      <w:ins w:id="1542" w:author="Christopher Fotheringham" w:date="2022-08-23T15:36:00Z">
        <w:r w:rsidR="002351DA">
          <w:rPr>
            <w:rFonts w:asciiTheme="majorBidi" w:hAnsiTheme="majorBidi" w:cstheme="majorBidi"/>
            <w:sz w:val="24"/>
            <w:szCs w:val="24"/>
          </w:rPr>
          <w:t>a</w:t>
        </w:r>
        <w:r w:rsidR="002351DA" w:rsidRPr="00E7555E">
          <w:rPr>
            <w:rFonts w:asciiTheme="majorBidi" w:hAnsiTheme="majorBidi" w:cstheme="majorBidi"/>
            <w:sz w:val="24"/>
            <w:szCs w:val="24"/>
          </w:rPr>
          <w:t xml:space="preserve"> </w:t>
        </w:r>
      </w:ins>
      <w:r w:rsidRPr="00E7555E">
        <w:rPr>
          <w:rFonts w:asciiTheme="majorBidi" w:hAnsiTheme="majorBidi" w:cstheme="majorBidi"/>
          <w:sz w:val="24"/>
          <w:szCs w:val="24"/>
        </w:rPr>
        <w:t xml:space="preserve">universal narrative </w:t>
      </w:r>
      <w:del w:id="1543" w:author="Christopher Fotheringham" w:date="2022-08-23T15:36:00Z">
        <w:r w:rsidRPr="00E7555E" w:rsidDel="002351DA">
          <w:rPr>
            <w:rFonts w:asciiTheme="majorBidi" w:hAnsiTheme="majorBidi" w:cstheme="majorBidi"/>
            <w:sz w:val="24"/>
            <w:szCs w:val="24"/>
          </w:rPr>
          <w:delText xml:space="preserve">on </w:delText>
        </w:r>
      </w:del>
      <w:ins w:id="1544" w:author="Christopher Fotheringham" w:date="2022-08-23T15:36:00Z">
        <w:r w:rsidR="002351DA">
          <w:rPr>
            <w:rFonts w:asciiTheme="majorBidi" w:hAnsiTheme="majorBidi" w:cstheme="majorBidi"/>
            <w:sz w:val="24"/>
            <w:szCs w:val="24"/>
          </w:rPr>
          <w:t>of the fruitlessness of</w:t>
        </w:r>
        <w:r w:rsidR="002351DA" w:rsidRPr="00E7555E">
          <w:rPr>
            <w:rFonts w:asciiTheme="majorBidi" w:hAnsiTheme="majorBidi" w:cstheme="majorBidi"/>
            <w:sz w:val="24"/>
            <w:szCs w:val="24"/>
          </w:rPr>
          <w:t xml:space="preserve"> </w:t>
        </w:r>
      </w:ins>
      <w:r w:rsidRPr="00E7555E">
        <w:rPr>
          <w:rFonts w:asciiTheme="majorBidi" w:hAnsiTheme="majorBidi" w:cstheme="majorBidi"/>
          <w:sz w:val="24"/>
          <w:szCs w:val="24"/>
        </w:rPr>
        <w:t>materialistic pursuits</w:t>
      </w:r>
      <w:del w:id="1545" w:author="Christopher Fotheringham" w:date="2022-08-23T15:36:00Z">
        <w:r w:rsidRPr="00E7555E" w:rsidDel="002351DA">
          <w:rPr>
            <w:rFonts w:asciiTheme="majorBidi" w:hAnsiTheme="majorBidi" w:cstheme="majorBidi"/>
            <w:sz w:val="24"/>
            <w:szCs w:val="24"/>
          </w:rPr>
          <w:delText>, while emphasizing the sense of</w:delText>
        </w:r>
      </w:del>
      <w:ins w:id="1546" w:author="Christopher Fotheringham" w:date="2022-08-23T15:36:00Z">
        <w:r w:rsidR="002351DA">
          <w:rPr>
            <w:rFonts w:asciiTheme="majorBidi" w:hAnsiTheme="majorBidi" w:cstheme="majorBidi"/>
            <w:sz w:val="24"/>
            <w:szCs w:val="24"/>
          </w:rPr>
          <w:t xml:space="preserve"> into </w:t>
        </w:r>
      </w:ins>
      <w:ins w:id="1547" w:author="Susan" w:date="2022-08-30T15:25:00Z">
        <w:r w:rsidR="00875C91">
          <w:rPr>
            <w:rFonts w:asciiTheme="majorBidi" w:hAnsiTheme="majorBidi" w:cstheme="majorBidi"/>
            <w:sz w:val="24"/>
            <w:szCs w:val="24"/>
          </w:rPr>
          <w:t>one</w:t>
        </w:r>
      </w:ins>
      <w:ins w:id="1548" w:author="Christopher Fotheringham" w:date="2022-08-23T15:36:00Z">
        <w:del w:id="1549" w:author="Susan" w:date="2022-08-30T15:25:00Z">
          <w:r w:rsidR="002351DA" w:rsidDel="00875C91">
            <w:rPr>
              <w:rFonts w:asciiTheme="majorBidi" w:hAnsiTheme="majorBidi" w:cstheme="majorBidi"/>
              <w:sz w:val="24"/>
              <w:szCs w:val="24"/>
            </w:rPr>
            <w:delText>a story</w:delText>
          </w:r>
        </w:del>
        <w:r w:rsidR="002351DA">
          <w:rPr>
            <w:rFonts w:asciiTheme="majorBidi" w:hAnsiTheme="majorBidi" w:cstheme="majorBidi"/>
            <w:sz w:val="24"/>
            <w:szCs w:val="24"/>
          </w:rPr>
          <w:t xml:space="preserve"> of </w:t>
        </w:r>
      </w:ins>
      <w:del w:id="1550" w:author="Christopher Fotheringham" w:date="2022-08-23T15:36:00Z">
        <w:r w:rsidRPr="00E7555E" w:rsidDel="002351DA">
          <w:rPr>
            <w:rFonts w:asciiTheme="majorBidi" w:hAnsiTheme="majorBidi" w:cstheme="majorBidi"/>
            <w:sz w:val="24"/>
            <w:szCs w:val="24"/>
          </w:rPr>
          <w:delText xml:space="preserve"> </w:delText>
        </w:r>
      </w:del>
      <w:del w:id="1551" w:author="Christopher Fotheringham" w:date="2022-08-23T15:37:00Z">
        <w:r w:rsidRPr="00E7555E" w:rsidDel="002351DA">
          <w:rPr>
            <w:rFonts w:asciiTheme="majorBidi" w:hAnsiTheme="majorBidi" w:cstheme="majorBidi"/>
            <w:sz w:val="24"/>
            <w:szCs w:val="24"/>
          </w:rPr>
          <w:delText>urban alienation</w:delText>
        </w:r>
      </w:del>
      <w:ins w:id="1552" w:author="Christopher Fotheringham" w:date="2022-08-23T15:37:00Z">
        <w:r w:rsidR="002351DA">
          <w:rPr>
            <w:rFonts w:asciiTheme="majorBidi" w:hAnsiTheme="majorBidi" w:cstheme="majorBidi"/>
            <w:sz w:val="24"/>
            <w:szCs w:val="24"/>
          </w:rPr>
          <w:t>alienating urban modernity infused with traces of Tibetan folklore.</w:t>
        </w:r>
      </w:ins>
      <w:del w:id="1553" w:author="Christopher Fotheringham" w:date="2022-08-23T15:37:00Z">
        <w:r w:rsidRPr="00E7555E" w:rsidDel="002351DA">
          <w:rPr>
            <w:rFonts w:asciiTheme="majorBidi" w:hAnsiTheme="majorBidi" w:cstheme="majorBidi"/>
            <w:sz w:val="24"/>
            <w:szCs w:val="24"/>
          </w:rPr>
          <w:delText>, into a local Tibetan narrative.</w:delText>
        </w:r>
      </w:del>
      <w:r w:rsidRPr="00E7555E">
        <w:rPr>
          <w:rFonts w:asciiTheme="majorBidi" w:hAnsiTheme="majorBidi" w:cstheme="majorBidi"/>
          <w:sz w:val="24"/>
          <w:szCs w:val="24"/>
        </w:rPr>
        <w:t xml:space="preserve"> </w:t>
      </w:r>
      <w:commentRangeEnd w:id="1540"/>
      <w:r w:rsidR="00BF3BC1">
        <w:rPr>
          <w:rStyle w:val="CommentReference"/>
        </w:rPr>
        <w:commentReference w:id="1540"/>
      </w:r>
      <w:r w:rsidRPr="00E7555E">
        <w:rPr>
          <w:rFonts w:asciiTheme="majorBidi" w:hAnsiTheme="majorBidi" w:cstheme="majorBidi"/>
          <w:sz w:val="24"/>
          <w:szCs w:val="24"/>
        </w:rPr>
        <w:t xml:space="preserve">The story’s name relates to the circular route of </w:t>
      </w:r>
      <w:proofErr w:type="spellStart"/>
      <w:r w:rsidRPr="00E7555E">
        <w:rPr>
          <w:rFonts w:asciiTheme="majorBidi" w:hAnsiTheme="majorBidi" w:cstheme="majorBidi"/>
          <w:sz w:val="24"/>
          <w:szCs w:val="24"/>
        </w:rPr>
        <w:t>Barkhor</w:t>
      </w:r>
      <w:proofErr w:type="spellEnd"/>
      <w:r w:rsidRPr="00E7555E">
        <w:rPr>
          <w:rFonts w:asciiTheme="majorBidi" w:hAnsiTheme="majorBidi" w:cstheme="majorBidi"/>
          <w:sz w:val="24"/>
          <w:szCs w:val="24"/>
        </w:rPr>
        <w:t xml:space="preserve"> Street in the heart of ancient Lhasa. A further reference is to the cycles of life experienced by the figures peopling that street, magnified by a description of sunrise and sunset which is present throughout the plot. Other than the young teen </w:t>
      </w:r>
      <w:r w:rsidRPr="00E7555E">
        <w:rPr>
          <w:rFonts w:asciiTheme="majorBidi" w:hAnsiTheme="majorBidi" w:cstheme="majorBidi"/>
          <w:sz w:val="24"/>
          <w:szCs w:val="24"/>
        </w:rPr>
        <w:lastRenderedPageBreak/>
        <w:t xml:space="preserve">who has no idea who her father is, the reader meets pilgrims, a hunchback, a </w:t>
      </w:r>
      <w:del w:id="1554" w:author="Christopher Fotheringham" w:date="2022-08-23T15:37:00Z">
        <w:r w:rsidRPr="00E7555E" w:rsidDel="00421D39">
          <w:rPr>
            <w:rFonts w:asciiTheme="majorBidi" w:hAnsiTheme="majorBidi" w:cstheme="majorBidi"/>
            <w:sz w:val="24"/>
            <w:szCs w:val="24"/>
          </w:rPr>
          <w:delText>limper</w:delText>
        </w:r>
      </w:del>
      <w:ins w:id="1555" w:author="Christopher Fotheringham" w:date="2022-08-23T15:37:00Z">
        <w:r w:rsidR="00421D39">
          <w:rPr>
            <w:rFonts w:asciiTheme="majorBidi" w:hAnsiTheme="majorBidi" w:cstheme="majorBidi"/>
            <w:sz w:val="24"/>
            <w:szCs w:val="24"/>
          </w:rPr>
          <w:t>cripple</w:t>
        </w:r>
      </w:ins>
      <w:r w:rsidRPr="00E7555E">
        <w:rPr>
          <w:rFonts w:asciiTheme="majorBidi" w:hAnsiTheme="majorBidi" w:cstheme="majorBidi"/>
          <w:sz w:val="24"/>
          <w:szCs w:val="24"/>
        </w:rPr>
        <w:t xml:space="preserve">, a crazy woman and an old beggar woman. The beggar is the one wearing the object </w:t>
      </w:r>
      <w:del w:id="1556" w:author="Christopher Fotheringham" w:date="2022-08-23T15:38:00Z">
        <w:r w:rsidRPr="00E7555E" w:rsidDel="0092255B">
          <w:rPr>
            <w:rFonts w:asciiTheme="majorBidi" w:hAnsiTheme="majorBidi" w:cstheme="majorBidi"/>
            <w:sz w:val="24"/>
            <w:szCs w:val="24"/>
          </w:rPr>
          <w:delText xml:space="preserve">of </w:delText>
        </w:r>
      </w:del>
      <w:r w:rsidRPr="00E7555E">
        <w:rPr>
          <w:rFonts w:asciiTheme="majorBidi" w:hAnsiTheme="majorBidi" w:cstheme="majorBidi"/>
          <w:sz w:val="24"/>
          <w:szCs w:val="24"/>
        </w:rPr>
        <w:t>the young woman</w:t>
      </w:r>
      <w:ins w:id="1557" w:author="Christopher Fotheringham" w:date="2022-08-23T15:38:00Z">
        <w:r w:rsidR="0092255B">
          <w:rPr>
            <w:rFonts w:asciiTheme="majorBidi" w:hAnsiTheme="majorBidi" w:cstheme="majorBidi"/>
            <w:sz w:val="24"/>
            <w:szCs w:val="24"/>
          </w:rPr>
          <w:t xml:space="preserve"> wants</w:t>
        </w:r>
      </w:ins>
      <w:del w:id="1558" w:author="Christopher Fotheringham" w:date="2022-08-23T15:38:00Z">
        <w:r w:rsidRPr="00E7555E" w:rsidDel="0092255B">
          <w:rPr>
            <w:rFonts w:asciiTheme="majorBidi" w:hAnsiTheme="majorBidi" w:cstheme="majorBidi"/>
            <w:sz w:val="24"/>
            <w:szCs w:val="24"/>
          </w:rPr>
          <w:delText>’s desire</w:delText>
        </w:r>
      </w:del>
      <w:r w:rsidRPr="00E7555E">
        <w:rPr>
          <w:rFonts w:asciiTheme="majorBidi" w:hAnsiTheme="majorBidi" w:cstheme="majorBidi"/>
          <w:sz w:val="24"/>
          <w:szCs w:val="24"/>
        </w:rPr>
        <w:t>: the red track suit with its low neckline:</w:t>
      </w:r>
    </w:p>
    <w:p w14:paraId="110A5C70" w14:textId="1179BC02" w:rsidR="00375138" w:rsidRDefault="00375138" w:rsidP="005650BD">
      <w:pPr>
        <w:spacing w:after="0"/>
        <w:ind w:left="720"/>
        <w:rPr>
          <w:rFonts w:asciiTheme="majorBidi" w:hAnsiTheme="majorBidi" w:cstheme="majorBidi"/>
        </w:rPr>
      </w:pPr>
      <w:r w:rsidRPr="005650BD">
        <w:rPr>
          <w:rFonts w:asciiTheme="majorBidi" w:hAnsiTheme="majorBidi" w:cstheme="majorBidi"/>
        </w:rPr>
        <w:t xml:space="preserve">She’d pulled down her sheepskin robe. Beneath it she wore a tracksuit. Its overlarge </w:t>
      </w:r>
      <w:proofErr w:type="spellStart"/>
      <w:r w:rsidRPr="005650BD">
        <w:rPr>
          <w:rFonts w:asciiTheme="majorBidi" w:hAnsiTheme="majorBidi" w:cstheme="majorBidi"/>
        </w:rPr>
        <w:t>v-neck</w:t>
      </w:r>
      <w:proofErr w:type="spellEnd"/>
      <w:r w:rsidRPr="005650BD">
        <w:rPr>
          <w:rFonts w:asciiTheme="majorBidi" w:hAnsiTheme="majorBidi" w:cstheme="majorBidi"/>
        </w:rPr>
        <w:t xml:space="preserve"> exposed two triangular mounds of shrunken, shriveled skin that were her breasts. Dried, cracked, glittering scales shone among the wrinkles like metal in a desert, golden in the rays of the setting sun.</w:t>
      </w:r>
      <w:r w:rsidR="00AA4B76">
        <w:rPr>
          <w:rStyle w:val="FootnoteReference"/>
          <w:rFonts w:asciiTheme="majorBidi" w:hAnsiTheme="majorBidi" w:cstheme="majorBidi"/>
        </w:rPr>
        <w:footnoteReference w:id="32"/>
      </w:r>
    </w:p>
    <w:p w14:paraId="3595890E" w14:textId="77777777" w:rsidR="00375138" w:rsidRPr="005650BD" w:rsidRDefault="00375138" w:rsidP="005650BD">
      <w:pPr>
        <w:spacing w:after="0"/>
        <w:ind w:left="720"/>
        <w:rPr>
          <w:rFonts w:asciiTheme="majorBidi" w:hAnsiTheme="majorBidi" w:cstheme="majorBidi"/>
        </w:rPr>
      </w:pPr>
    </w:p>
    <w:p w14:paraId="5588ED2F" w14:textId="5838F798" w:rsidR="00375138" w:rsidRPr="00E7555E" w:rsidRDefault="00375138" w:rsidP="0070381B">
      <w:pPr>
        <w:spacing w:after="0" w:line="480" w:lineRule="auto"/>
        <w:rPr>
          <w:rFonts w:asciiTheme="majorBidi" w:hAnsiTheme="majorBidi" w:cstheme="majorBidi"/>
          <w:sz w:val="24"/>
          <w:szCs w:val="24"/>
        </w:rPr>
      </w:pPr>
      <w:commentRangeStart w:id="1563"/>
      <w:r w:rsidRPr="00E7555E">
        <w:rPr>
          <w:rFonts w:asciiTheme="majorBidi" w:hAnsiTheme="majorBidi" w:cstheme="majorBidi"/>
          <w:sz w:val="24"/>
          <w:szCs w:val="24"/>
        </w:rPr>
        <w:t xml:space="preserve">This detail in the plot can be interpreted as criticism of the pursuit of consumer goods and the fickle temporary nature of </w:t>
      </w:r>
      <w:del w:id="1564" w:author="Christopher Fotheringham" w:date="2022-08-23T15:38:00Z">
        <w:r w:rsidRPr="00E7555E" w:rsidDel="00BB69CB">
          <w:rPr>
            <w:rFonts w:asciiTheme="majorBidi" w:hAnsiTheme="majorBidi" w:cstheme="majorBidi"/>
            <w:sz w:val="24"/>
            <w:szCs w:val="24"/>
          </w:rPr>
          <w:delText xml:space="preserve">every </w:delText>
        </w:r>
      </w:del>
      <w:r w:rsidRPr="00E7555E">
        <w:rPr>
          <w:rFonts w:asciiTheme="majorBidi" w:hAnsiTheme="majorBidi" w:cstheme="majorBidi"/>
          <w:sz w:val="24"/>
          <w:szCs w:val="24"/>
        </w:rPr>
        <w:t xml:space="preserve">fashion, but it also presents a new perception of Tibet. </w:t>
      </w:r>
      <w:proofErr w:type="spellStart"/>
      <w:r w:rsidRPr="00E7555E">
        <w:rPr>
          <w:rFonts w:asciiTheme="majorBidi" w:hAnsiTheme="majorBidi" w:cstheme="majorBidi"/>
          <w:sz w:val="24"/>
          <w:szCs w:val="24"/>
        </w:rPr>
        <w:t>Sebo</w:t>
      </w:r>
      <w:proofErr w:type="spellEnd"/>
      <w:r w:rsidRPr="00E7555E">
        <w:rPr>
          <w:rFonts w:asciiTheme="majorBidi" w:hAnsiTheme="majorBidi" w:cstheme="majorBidi"/>
          <w:sz w:val="24"/>
          <w:szCs w:val="24"/>
        </w:rPr>
        <w:t xml:space="preserve"> shows how, despite the ancient religious Tibetan traditions, modernization is </w:t>
      </w:r>
      <w:ins w:id="1565" w:author="Susan" w:date="2022-08-30T15:29:00Z">
        <w:r w:rsidR="00875C91">
          <w:rPr>
            <w:rFonts w:asciiTheme="majorBidi" w:hAnsiTheme="majorBidi" w:cstheme="majorBidi"/>
            <w:sz w:val="24"/>
            <w:szCs w:val="24"/>
          </w:rPr>
          <w:t xml:space="preserve">indeed </w:t>
        </w:r>
      </w:ins>
      <w:ins w:id="1566" w:author="Susan" w:date="2022-08-30T15:27:00Z">
        <w:r w:rsidR="00875C91">
          <w:rPr>
            <w:rFonts w:asciiTheme="majorBidi" w:hAnsiTheme="majorBidi" w:cstheme="majorBidi"/>
            <w:sz w:val="24"/>
            <w:szCs w:val="24"/>
          </w:rPr>
          <w:t>taking place, as the mother frantically searches for the modern clothing</w:t>
        </w:r>
      </w:ins>
      <w:proofErr w:type="gramStart"/>
      <w:ins w:id="1567" w:author="Susan" w:date="2022-08-30T15:29:00Z">
        <w:r w:rsidR="00875C91">
          <w:rPr>
            <w:rFonts w:asciiTheme="majorBidi" w:hAnsiTheme="majorBidi" w:cstheme="majorBidi"/>
            <w:sz w:val="24"/>
            <w:szCs w:val="24"/>
          </w:rPr>
          <w:t xml:space="preserve">. </w:t>
        </w:r>
        <w:proofErr w:type="gramEnd"/>
        <w:r w:rsidR="00875C91">
          <w:rPr>
            <w:rFonts w:asciiTheme="majorBidi" w:hAnsiTheme="majorBidi" w:cstheme="majorBidi"/>
            <w:sz w:val="24"/>
            <w:szCs w:val="24"/>
          </w:rPr>
          <w:t>However, it</w:t>
        </w:r>
      </w:ins>
      <w:del w:id="1568" w:author="Susan" w:date="2022-08-30T15:27:00Z">
        <w:r w:rsidRPr="00E7555E" w:rsidDel="00875C91">
          <w:rPr>
            <w:rFonts w:asciiTheme="majorBidi" w:hAnsiTheme="majorBidi" w:cstheme="majorBidi"/>
            <w:sz w:val="24"/>
            <w:szCs w:val="24"/>
          </w:rPr>
          <w:delText>shaping up</w:delText>
        </w:r>
      </w:del>
      <w:del w:id="1569" w:author="Susan" w:date="2022-08-30T15:29:00Z">
        <w:r w:rsidRPr="00E7555E" w:rsidDel="00875C91">
          <w:rPr>
            <w:rFonts w:asciiTheme="majorBidi" w:hAnsiTheme="majorBidi" w:cstheme="majorBidi"/>
            <w:sz w:val="24"/>
            <w:szCs w:val="24"/>
          </w:rPr>
          <w:delText xml:space="preserve"> but</w:delText>
        </w:r>
      </w:del>
      <w:ins w:id="1570" w:author="Susan" w:date="2022-08-30T15:28:00Z">
        <w:r w:rsidR="00875C91">
          <w:rPr>
            <w:rFonts w:asciiTheme="majorBidi" w:hAnsiTheme="majorBidi" w:cstheme="majorBidi"/>
            <w:sz w:val="24"/>
            <w:szCs w:val="24"/>
          </w:rPr>
          <w:t xml:space="preserve"> </w:t>
        </w:r>
      </w:ins>
      <w:del w:id="1571" w:author="Susan" w:date="2022-08-30T15:28:00Z">
        <w:r w:rsidRPr="00E7555E" w:rsidDel="00875C91">
          <w:rPr>
            <w:rFonts w:asciiTheme="majorBidi" w:hAnsiTheme="majorBidi" w:cstheme="majorBidi"/>
            <w:sz w:val="24"/>
            <w:szCs w:val="24"/>
          </w:rPr>
          <w:delText xml:space="preserve"> </w:delText>
        </w:r>
      </w:del>
      <w:r w:rsidRPr="00E7555E">
        <w:rPr>
          <w:rFonts w:asciiTheme="majorBidi" w:hAnsiTheme="majorBidi" w:cstheme="majorBidi"/>
          <w:sz w:val="24"/>
          <w:szCs w:val="24"/>
        </w:rPr>
        <w:t>does not yet fit Tibet</w:t>
      </w:r>
      <w:ins w:id="1572" w:author="Susan" w:date="2022-08-30T17:49:00Z">
        <w:r w:rsidR="00BF0108">
          <w:rPr>
            <w:rFonts w:asciiTheme="majorBidi" w:hAnsiTheme="majorBidi" w:cstheme="majorBidi"/>
            <w:sz w:val="24"/>
            <w:szCs w:val="24"/>
          </w:rPr>
          <w:t>’s</w:t>
        </w:r>
      </w:ins>
      <w:del w:id="1573" w:author="Susan" w:date="2022-08-30T15:31:00Z">
        <w:r w:rsidRPr="00E7555E" w:rsidDel="00875C91">
          <w:rPr>
            <w:rFonts w:asciiTheme="majorBidi" w:hAnsiTheme="majorBidi" w:cstheme="majorBidi"/>
            <w:sz w:val="24"/>
            <w:szCs w:val="24"/>
          </w:rPr>
          <w:delText xml:space="preserve">’s </w:delText>
        </w:r>
      </w:del>
      <w:ins w:id="1574" w:author="Susan" w:date="2022-08-30T15:32:00Z">
        <w:r w:rsidR="00875C91">
          <w:rPr>
            <w:rFonts w:asciiTheme="majorBidi" w:hAnsiTheme="majorBidi" w:cstheme="majorBidi"/>
            <w:sz w:val="24"/>
            <w:szCs w:val="24"/>
          </w:rPr>
          <w:t xml:space="preserve"> </w:t>
        </w:r>
      </w:ins>
      <w:ins w:id="1575" w:author="Susan" w:date="2022-08-30T15:31:00Z">
        <w:r w:rsidR="00875C91">
          <w:rPr>
            <w:rFonts w:asciiTheme="majorBidi" w:hAnsiTheme="majorBidi" w:cstheme="majorBidi"/>
            <w:sz w:val="24"/>
            <w:szCs w:val="24"/>
          </w:rPr>
          <w:t>changing</w:t>
        </w:r>
      </w:ins>
      <w:ins w:id="1576" w:author="Susan" w:date="2022-08-30T15:29:00Z">
        <w:r w:rsidR="00875C91">
          <w:rPr>
            <w:rFonts w:asciiTheme="majorBidi" w:hAnsiTheme="majorBidi" w:cstheme="majorBidi"/>
            <w:sz w:val="24"/>
            <w:szCs w:val="24"/>
          </w:rPr>
          <w:t xml:space="preserve"> society, with the g</w:t>
        </w:r>
      </w:ins>
      <w:ins w:id="1577" w:author="Susan" w:date="2022-08-30T15:30:00Z">
        <w:r w:rsidR="00875C91">
          <w:rPr>
            <w:rFonts w:asciiTheme="majorBidi" w:hAnsiTheme="majorBidi" w:cstheme="majorBidi"/>
            <w:sz w:val="24"/>
            <w:szCs w:val="24"/>
          </w:rPr>
          <w:t>arment found</w:t>
        </w:r>
      </w:ins>
      <w:ins w:id="1578" w:author="Susan" w:date="2022-08-30T15:31:00Z">
        <w:r w:rsidR="00875C91">
          <w:rPr>
            <w:rFonts w:asciiTheme="majorBidi" w:hAnsiTheme="majorBidi" w:cstheme="majorBidi"/>
            <w:sz w:val="24"/>
            <w:szCs w:val="24"/>
          </w:rPr>
          <w:t xml:space="preserve"> – remarkably –</w:t>
        </w:r>
      </w:ins>
      <w:del w:id="1579" w:author="Susan" w:date="2022-08-30T15:30:00Z">
        <w:r w:rsidRPr="00E7555E" w:rsidDel="00875C91">
          <w:rPr>
            <w:rFonts w:asciiTheme="majorBidi" w:hAnsiTheme="majorBidi" w:cstheme="majorBidi"/>
            <w:sz w:val="24"/>
            <w:szCs w:val="24"/>
          </w:rPr>
          <w:delText>measurements</w:delText>
        </w:r>
      </w:del>
      <w:ins w:id="1580" w:author="Susan" w:date="2022-08-30T15:28:00Z">
        <w:r w:rsidR="00875C91">
          <w:rPr>
            <w:rFonts w:asciiTheme="majorBidi" w:hAnsiTheme="majorBidi" w:cstheme="majorBidi"/>
            <w:sz w:val="24"/>
            <w:szCs w:val="24"/>
          </w:rPr>
          <w:t xml:space="preserve"> only on an old</w:t>
        </w:r>
      </w:ins>
      <w:ins w:id="1581" w:author="Susan" w:date="2022-08-30T15:32:00Z">
        <w:r w:rsidR="00875C91">
          <w:rPr>
            <w:rFonts w:asciiTheme="majorBidi" w:hAnsiTheme="majorBidi" w:cstheme="majorBidi"/>
            <w:sz w:val="24"/>
            <w:szCs w:val="24"/>
          </w:rPr>
          <w:t xml:space="preserve"> </w:t>
        </w:r>
      </w:ins>
      <w:ins w:id="1582" w:author="Susan" w:date="2022-08-30T15:28:00Z">
        <w:r w:rsidR="00875C91">
          <w:rPr>
            <w:rFonts w:asciiTheme="majorBidi" w:hAnsiTheme="majorBidi" w:cstheme="majorBidi"/>
            <w:sz w:val="24"/>
            <w:szCs w:val="24"/>
          </w:rPr>
          <w:t>beggar wom</w:t>
        </w:r>
      </w:ins>
      <w:ins w:id="1583" w:author="Susan" w:date="2022-08-30T15:32:00Z">
        <w:r w:rsidR="00875C91">
          <w:rPr>
            <w:rFonts w:asciiTheme="majorBidi" w:hAnsiTheme="majorBidi" w:cstheme="majorBidi"/>
            <w:sz w:val="24"/>
            <w:szCs w:val="24"/>
          </w:rPr>
          <w:t>a</w:t>
        </w:r>
      </w:ins>
      <w:ins w:id="1584" w:author="Susan" w:date="2022-08-30T15:28:00Z">
        <w:r w:rsidR="00875C91">
          <w:rPr>
            <w:rFonts w:asciiTheme="majorBidi" w:hAnsiTheme="majorBidi" w:cstheme="majorBidi"/>
            <w:sz w:val="24"/>
            <w:szCs w:val="24"/>
          </w:rPr>
          <w:t xml:space="preserve">n who doesn’t </w:t>
        </w:r>
      </w:ins>
      <w:ins w:id="1585" w:author="Susan" w:date="2022-08-30T15:31:00Z">
        <w:r w:rsidR="00875C91">
          <w:rPr>
            <w:rFonts w:asciiTheme="majorBidi" w:hAnsiTheme="majorBidi" w:cstheme="majorBidi"/>
            <w:sz w:val="24"/>
            <w:szCs w:val="24"/>
          </w:rPr>
          <w:t xml:space="preserve">even realize </w:t>
        </w:r>
      </w:ins>
      <w:ins w:id="1586" w:author="Susan" w:date="2022-08-30T15:28:00Z">
        <w:r w:rsidR="00875C91">
          <w:rPr>
            <w:rFonts w:asciiTheme="majorBidi" w:hAnsiTheme="majorBidi" w:cstheme="majorBidi"/>
            <w:sz w:val="24"/>
            <w:szCs w:val="24"/>
          </w:rPr>
          <w:t xml:space="preserve">what it </w:t>
        </w:r>
        <w:proofErr w:type="spellStart"/>
        <w:r w:rsidR="00875C91">
          <w:rPr>
            <w:rFonts w:asciiTheme="majorBidi" w:hAnsiTheme="majorBidi" w:cstheme="majorBidi"/>
            <w:sz w:val="24"/>
            <w:szCs w:val="24"/>
          </w:rPr>
          <w:t>is</w:t>
        </w:r>
      </w:ins>
      <w:r w:rsidRPr="00E7555E">
        <w:rPr>
          <w:rFonts w:asciiTheme="majorBidi" w:hAnsiTheme="majorBidi" w:cstheme="majorBidi"/>
          <w:sz w:val="24"/>
          <w:szCs w:val="24"/>
        </w:rPr>
        <w:t>.</w:t>
      </w:r>
      <w:del w:id="1587" w:author="Susan" w:date="2022-08-30T17:09:00Z">
        <w:r w:rsidRPr="00E7555E" w:rsidDel="00561C87">
          <w:rPr>
            <w:rFonts w:asciiTheme="majorBidi" w:hAnsiTheme="majorBidi" w:cstheme="majorBidi"/>
            <w:sz w:val="24"/>
            <w:szCs w:val="24"/>
          </w:rPr>
          <w:delText xml:space="preserve"> </w:delText>
        </w:r>
      </w:del>
      <w:commentRangeStart w:id="1588"/>
      <w:commentRangeStart w:id="1589"/>
      <w:del w:id="1590" w:author="Christopher Fotheringham" w:date="2022-08-23T15:38:00Z">
        <w:r w:rsidRPr="00E7555E" w:rsidDel="00BB69CB">
          <w:rPr>
            <w:rFonts w:asciiTheme="majorBidi" w:hAnsiTheme="majorBidi" w:cstheme="majorBidi"/>
            <w:sz w:val="24"/>
            <w:szCs w:val="24"/>
          </w:rPr>
          <w:delText>Both the young and the old women are, in fact, one and the same</w:delText>
        </w:r>
      </w:del>
      <w:del w:id="1591" w:author="Susan" w:date="2022-08-30T15:39:00Z">
        <w:r w:rsidRPr="00E7555E" w:rsidDel="0084720F">
          <w:rPr>
            <w:rFonts w:asciiTheme="majorBidi" w:hAnsiTheme="majorBidi" w:cstheme="majorBidi"/>
            <w:sz w:val="24"/>
            <w:szCs w:val="24"/>
          </w:rPr>
          <w:delText xml:space="preserve">. </w:delText>
        </w:r>
        <w:commentRangeEnd w:id="1588"/>
        <w:r w:rsidR="00BF3BC1" w:rsidDel="0084720F">
          <w:rPr>
            <w:rStyle w:val="CommentReference"/>
          </w:rPr>
          <w:commentReference w:id="1588"/>
        </w:r>
        <w:commentRangeEnd w:id="1589"/>
        <w:r w:rsidR="00875C91" w:rsidDel="0084720F">
          <w:rPr>
            <w:rStyle w:val="CommentReference"/>
          </w:rPr>
          <w:commentReference w:id="1589"/>
        </w:r>
        <w:r w:rsidRPr="00E7555E" w:rsidDel="0084720F">
          <w:rPr>
            <w:rFonts w:asciiTheme="majorBidi" w:hAnsiTheme="majorBidi" w:cstheme="majorBidi"/>
            <w:sz w:val="24"/>
            <w:szCs w:val="24"/>
          </w:rPr>
          <w:delText>Both</w:delText>
        </w:r>
      </w:del>
      <w:r w:rsidRPr="00E7555E">
        <w:rPr>
          <w:rFonts w:asciiTheme="majorBidi" w:hAnsiTheme="majorBidi" w:cstheme="majorBidi"/>
          <w:sz w:val="24"/>
          <w:szCs w:val="24"/>
        </w:rPr>
        <w:t xml:space="preserve"> </w:t>
      </w:r>
      <w:ins w:id="1592" w:author="Susan" w:date="2022-08-30T15:39:00Z">
        <w:r w:rsidR="0084720F">
          <w:rPr>
            <w:rFonts w:asciiTheme="majorBidi" w:hAnsiTheme="majorBidi" w:cstheme="majorBidi"/>
            <w:sz w:val="24"/>
            <w:szCs w:val="24"/>
          </w:rPr>
          <w:t>Together</w:t>
        </w:r>
        <w:proofErr w:type="spellEnd"/>
        <w:r w:rsidR="0084720F">
          <w:rPr>
            <w:rFonts w:asciiTheme="majorBidi" w:hAnsiTheme="majorBidi" w:cstheme="majorBidi"/>
            <w:sz w:val="24"/>
            <w:szCs w:val="24"/>
          </w:rPr>
          <w:t>, these women re</w:t>
        </w:r>
      </w:ins>
      <w:r w:rsidRPr="00E7555E">
        <w:rPr>
          <w:rFonts w:asciiTheme="majorBidi" w:hAnsiTheme="majorBidi" w:cstheme="majorBidi"/>
          <w:sz w:val="24"/>
          <w:szCs w:val="24"/>
        </w:rPr>
        <w:t>present Tibet’s complexity</w:t>
      </w:r>
      <w:del w:id="1593" w:author="Susan" w:date="2022-08-30T15:37:00Z">
        <w:r w:rsidRPr="00E7555E" w:rsidDel="0084720F">
          <w:rPr>
            <w:rFonts w:asciiTheme="majorBidi" w:hAnsiTheme="majorBidi" w:cstheme="majorBidi"/>
            <w:sz w:val="24"/>
            <w:szCs w:val="24"/>
          </w:rPr>
          <w:delText>, but while</w:delText>
        </w:r>
      </w:del>
      <w:r w:rsidRPr="00E7555E">
        <w:rPr>
          <w:rFonts w:asciiTheme="majorBidi" w:hAnsiTheme="majorBidi" w:cstheme="majorBidi"/>
          <w:sz w:val="24"/>
          <w:szCs w:val="24"/>
        </w:rPr>
        <w:t xml:space="preserve"> </w:t>
      </w:r>
      <w:ins w:id="1594" w:author="Susan" w:date="2022-08-30T15:39:00Z">
        <w:r w:rsidR="0084720F">
          <w:rPr>
            <w:rFonts w:asciiTheme="majorBidi" w:hAnsiTheme="majorBidi" w:cstheme="majorBidi"/>
            <w:sz w:val="24"/>
            <w:szCs w:val="24"/>
          </w:rPr>
          <w:t>wi</w:t>
        </w:r>
      </w:ins>
      <w:ins w:id="1595" w:author="Susan" w:date="2022-08-30T15:40:00Z">
        <w:r w:rsidR="0084720F">
          <w:rPr>
            <w:rFonts w:asciiTheme="majorBidi" w:hAnsiTheme="majorBidi" w:cstheme="majorBidi"/>
            <w:sz w:val="24"/>
            <w:szCs w:val="24"/>
          </w:rPr>
          <w:t xml:space="preserve">th </w:t>
        </w:r>
      </w:ins>
      <w:r w:rsidRPr="00E7555E">
        <w:rPr>
          <w:rFonts w:asciiTheme="majorBidi" w:hAnsiTheme="majorBidi" w:cstheme="majorBidi"/>
          <w:sz w:val="24"/>
          <w:szCs w:val="24"/>
        </w:rPr>
        <w:t xml:space="preserve">Westerners </w:t>
      </w:r>
      <w:del w:id="1596" w:author="Susan" w:date="2022-08-30T15:40:00Z">
        <w:r w:rsidRPr="00E7555E" w:rsidDel="0084720F">
          <w:rPr>
            <w:rFonts w:asciiTheme="majorBidi" w:hAnsiTheme="majorBidi" w:cstheme="majorBidi"/>
            <w:sz w:val="24"/>
            <w:szCs w:val="24"/>
          </w:rPr>
          <w:delText xml:space="preserve">are </w:delText>
        </w:r>
      </w:del>
      <w:r w:rsidRPr="00E7555E">
        <w:rPr>
          <w:rFonts w:asciiTheme="majorBidi" w:hAnsiTheme="majorBidi" w:cstheme="majorBidi"/>
          <w:sz w:val="24"/>
          <w:szCs w:val="24"/>
        </w:rPr>
        <w:t>drawn to its exotic</w:t>
      </w:r>
      <w:ins w:id="1597" w:author="Susan" w:date="2022-08-30T15:39:00Z">
        <w:r w:rsidR="0084720F">
          <w:rPr>
            <w:rFonts w:asciiTheme="majorBidi" w:hAnsiTheme="majorBidi" w:cstheme="majorBidi"/>
            <w:sz w:val="24"/>
            <w:szCs w:val="24"/>
          </w:rPr>
          <w:t>, enticing</w:t>
        </w:r>
      </w:ins>
      <w:r w:rsidRPr="00E7555E">
        <w:rPr>
          <w:rFonts w:asciiTheme="majorBidi" w:hAnsiTheme="majorBidi" w:cstheme="majorBidi"/>
          <w:sz w:val="24"/>
          <w:szCs w:val="24"/>
        </w:rPr>
        <w:t xml:space="preserve"> elements, </w:t>
      </w:r>
      <w:ins w:id="1598" w:author="Susan" w:date="2022-08-30T15:38:00Z">
        <w:r w:rsidR="0084720F">
          <w:rPr>
            <w:rFonts w:asciiTheme="majorBidi" w:hAnsiTheme="majorBidi" w:cstheme="majorBidi"/>
            <w:sz w:val="24"/>
            <w:szCs w:val="24"/>
          </w:rPr>
          <w:t xml:space="preserve">while </w:t>
        </w:r>
      </w:ins>
      <w:r w:rsidRPr="00E7555E">
        <w:rPr>
          <w:rFonts w:asciiTheme="majorBidi" w:hAnsiTheme="majorBidi" w:cstheme="majorBidi"/>
          <w:sz w:val="24"/>
          <w:szCs w:val="24"/>
        </w:rPr>
        <w:t xml:space="preserve">the Chinese view </w:t>
      </w:r>
      <w:ins w:id="1599" w:author="Susan" w:date="2022-08-30T15:38:00Z">
        <w:r w:rsidR="0084720F">
          <w:rPr>
            <w:rFonts w:asciiTheme="majorBidi" w:hAnsiTheme="majorBidi" w:cstheme="majorBidi"/>
            <w:sz w:val="24"/>
            <w:szCs w:val="24"/>
          </w:rPr>
          <w:t>them as</w:t>
        </w:r>
      </w:ins>
      <w:del w:id="1600" w:author="Susan" w:date="2022-08-30T15:38:00Z">
        <w:r w:rsidRPr="00E7555E" w:rsidDel="0084720F">
          <w:rPr>
            <w:rFonts w:asciiTheme="majorBidi" w:hAnsiTheme="majorBidi" w:cstheme="majorBidi"/>
            <w:sz w:val="24"/>
            <w:szCs w:val="24"/>
          </w:rPr>
          <w:delText>it as an</w:delText>
        </w:r>
      </w:del>
      <w:r w:rsidRPr="00E7555E">
        <w:rPr>
          <w:rFonts w:asciiTheme="majorBidi" w:hAnsiTheme="majorBidi" w:cstheme="majorBidi"/>
          <w:sz w:val="24"/>
          <w:szCs w:val="24"/>
        </w:rPr>
        <w:t xml:space="preserve"> ancient</w:t>
      </w:r>
      <w:ins w:id="1601" w:author="Susan" w:date="2022-08-30T15:40:00Z">
        <w:r w:rsidR="0084720F">
          <w:rPr>
            <w:rFonts w:asciiTheme="majorBidi" w:hAnsiTheme="majorBidi" w:cstheme="majorBidi"/>
            <w:sz w:val="24"/>
            <w:szCs w:val="24"/>
          </w:rPr>
          <w:t>,</w:t>
        </w:r>
      </w:ins>
      <w:del w:id="1602" w:author="Susan" w:date="2022-08-30T15:40:00Z">
        <w:r w:rsidRPr="00E7555E" w:rsidDel="0084720F">
          <w:rPr>
            <w:rFonts w:asciiTheme="majorBidi" w:hAnsiTheme="majorBidi" w:cstheme="majorBidi"/>
            <w:sz w:val="24"/>
            <w:szCs w:val="24"/>
          </w:rPr>
          <w:delText xml:space="preserve"> and </w:delText>
        </w:r>
      </w:del>
      <w:del w:id="1603" w:author="Susan" w:date="2022-08-30T15:38:00Z">
        <w:r w:rsidRPr="00E7555E" w:rsidDel="0084720F">
          <w:rPr>
            <w:rFonts w:asciiTheme="majorBidi" w:hAnsiTheme="majorBidi" w:cstheme="majorBidi"/>
            <w:sz w:val="24"/>
            <w:szCs w:val="24"/>
          </w:rPr>
          <w:delText>t</w:delText>
        </w:r>
      </w:del>
      <w:ins w:id="1604" w:author="Susan" w:date="2022-08-30T15:40:00Z">
        <w:r w:rsidR="0084720F">
          <w:rPr>
            <w:rFonts w:asciiTheme="majorBidi" w:hAnsiTheme="majorBidi" w:cstheme="majorBidi"/>
            <w:sz w:val="24"/>
            <w:szCs w:val="24"/>
          </w:rPr>
          <w:t xml:space="preserve"> </w:t>
        </w:r>
      </w:ins>
      <w:del w:id="1605" w:author="Susan" w:date="2022-08-30T15:38:00Z">
        <w:r w:rsidRPr="00E7555E" w:rsidDel="0084720F">
          <w:rPr>
            <w:rFonts w:asciiTheme="majorBidi" w:hAnsiTheme="majorBidi" w:cstheme="majorBidi"/>
            <w:sz w:val="24"/>
            <w:szCs w:val="24"/>
          </w:rPr>
          <w:delText xml:space="preserve">herefore </w:delText>
        </w:r>
      </w:del>
      <w:r w:rsidRPr="00E7555E">
        <w:rPr>
          <w:rFonts w:asciiTheme="majorBidi" w:hAnsiTheme="majorBidi" w:cstheme="majorBidi"/>
          <w:sz w:val="24"/>
          <w:szCs w:val="24"/>
        </w:rPr>
        <w:t>irrelevant remnant</w:t>
      </w:r>
      <w:ins w:id="1606" w:author="Susan" w:date="2022-08-30T15:38:00Z">
        <w:r w:rsidR="0084720F">
          <w:rPr>
            <w:rFonts w:asciiTheme="majorBidi" w:hAnsiTheme="majorBidi" w:cstheme="majorBidi"/>
            <w:sz w:val="24"/>
            <w:szCs w:val="24"/>
          </w:rPr>
          <w:t>s</w:t>
        </w:r>
      </w:ins>
      <w:r w:rsidRPr="00E7555E">
        <w:rPr>
          <w:rFonts w:asciiTheme="majorBidi" w:hAnsiTheme="majorBidi" w:cstheme="majorBidi"/>
          <w:sz w:val="24"/>
          <w:szCs w:val="24"/>
        </w:rPr>
        <w:t xml:space="preserve"> of the past. </w:t>
      </w:r>
      <w:commentRangeEnd w:id="1563"/>
      <w:r w:rsidR="00EA4CE7">
        <w:rPr>
          <w:rStyle w:val="CommentReference"/>
        </w:rPr>
        <w:commentReference w:id="1563"/>
      </w:r>
    </w:p>
    <w:p w14:paraId="3CA4CB4D" w14:textId="77777777" w:rsidR="00D8598B" w:rsidRDefault="00D8598B" w:rsidP="00BF76C5">
      <w:pPr>
        <w:spacing w:after="0" w:line="480" w:lineRule="auto"/>
        <w:rPr>
          <w:rFonts w:asciiTheme="majorBidi" w:hAnsiTheme="majorBidi" w:cstheme="majorBidi"/>
          <w:b/>
          <w:bCs/>
          <w:sz w:val="24"/>
          <w:szCs w:val="24"/>
          <w:rtl/>
        </w:rPr>
      </w:pPr>
    </w:p>
    <w:p w14:paraId="06AEE28A" w14:textId="7E05B95B" w:rsidR="00BF76C5" w:rsidRPr="00E7555E" w:rsidRDefault="00BF76C5" w:rsidP="00BF76C5">
      <w:pPr>
        <w:spacing w:after="0" w:line="480" w:lineRule="auto"/>
        <w:rPr>
          <w:rFonts w:asciiTheme="majorBidi" w:hAnsiTheme="majorBidi" w:cstheme="majorBidi"/>
          <w:sz w:val="24"/>
          <w:szCs w:val="24"/>
        </w:rPr>
      </w:pPr>
      <w:r>
        <w:rPr>
          <w:rFonts w:asciiTheme="majorBidi" w:hAnsiTheme="majorBidi" w:cstheme="majorBidi"/>
          <w:b/>
          <w:bCs/>
          <w:sz w:val="24"/>
          <w:szCs w:val="24"/>
        </w:rPr>
        <w:t xml:space="preserve">Is </w:t>
      </w:r>
      <w:r w:rsidRPr="00E7555E">
        <w:rPr>
          <w:rFonts w:asciiTheme="majorBidi" w:hAnsiTheme="majorBidi" w:cstheme="majorBidi"/>
          <w:b/>
          <w:bCs/>
          <w:sz w:val="24"/>
          <w:szCs w:val="24"/>
        </w:rPr>
        <w:t>Tibet a Shangri-la</w:t>
      </w:r>
      <w:r>
        <w:rPr>
          <w:rFonts w:asciiTheme="majorBidi" w:hAnsiTheme="majorBidi" w:cstheme="majorBidi"/>
          <w:b/>
          <w:bCs/>
          <w:sz w:val="24"/>
          <w:szCs w:val="24"/>
        </w:rPr>
        <w:t>?</w:t>
      </w:r>
    </w:p>
    <w:p w14:paraId="01001346" w14:textId="1C7F6534" w:rsidR="00375138" w:rsidRPr="00E7555E" w:rsidRDefault="00375138" w:rsidP="000155AE">
      <w:pPr>
        <w:spacing w:after="0" w:line="480" w:lineRule="auto"/>
        <w:rPr>
          <w:rFonts w:asciiTheme="majorBidi" w:hAnsiTheme="majorBidi" w:cstheme="majorBidi"/>
          <w:sz w:val="24"/>
          <w:szCs w:val="24"/>
        </w:rPr>
      </w:pPr>
      <w:proofErr w:type="spellStart"/>
      <w:r w:rsidRPr="00E7555E">
        <w:rPr>
          <w:rFonts w:asciiTheme="majorBidi" w:hAnsiTheme="majorBidi" w:cstheme="majorBidi"/>
          <w:sz w:val="24"/>
          <w:szCs w:val="24"/>
        </w:rPr>
        <w:t>Tashi</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Dawa’s</w:t>
      </w:r>
      <w:proofErr w:type="spellEnd"/>
      <w:r w:rsidRPr="00E7555E">
        <w:rPr>
          <w:rFonts w:asciiTheme="majorBidi" w:hAnsiTheme="majorBidi" w:cstheme="majorBidi"/>
          <w:sz w:val="24"/>
          <w:szCs w:val="24"/>
        </w:rPr>
        <w:t xml:space="preserve"> (1959-)</w:t>
      </w:r>
      <w:r w:rsidRPr="00E7555E">
        <w:rPr>
          <w:rStyle w:val="FootnoteReference"/>
          <w:rFonts w:asciiTheme="majorBidi" w:hAnsiTheme="majorBidi" w:cstheme="majorBidi"/>
          <w:sz w:val="24"/>
          <w:szCs w:val="24"/>
        </w:rPr>
        <w:footnoteReference w:id="33"/>
      </w:r>
      <w:r w:rsidRPr="00E7555E">
        <w:rPr>
          <w:rFonts w:asciiTheme="majorBidi" w:hAnsiTheme="majorBidi" w:cstheme="majorBidi"/>
          <w:sz w:val="24"/>
          <w:szCs w:val="24"/>
        </w:rPr>
        <w:t xml:space="preserve"> “Tibet: A Soul in Bondage” (Chinese: </w:t>
      </w:r>
      <w:r w:rsidRPr="00E7555E">
        <w:rPr>
          <w:rFonts w:asciiTheme="majorBidi" w:hAnsiTheme="majorBidi" w:cstheme="majorBidi"/>
          <w:i/>
          <w:iCs/>
          <w:sz w:val="24"/>
          <w:szCs w:val="24"/>
        </w:rPr>
        <w:t xml:space="preserve">Xizang: Jihad </w:t>
      </w:r>
      <w:proofErr w:type="spellStart"/>
      <w:r w:rsidRPr="00E7555E">
        <w:rPr>
          <w:rFonts w:asciiTheme="majorBidi" w:hAnsiTheme="majorBidi" w:cstheme="majorBidi"/>
          <w:i/>
          <w:iCs/>
          <w:sz w:val="24"/>
          <w:szCs w:val="24"/>
        </w:rPr>
        <w:t>zai</w:t>
      </w:r>
      <w:proofErr w:type="spellEnd"/>
      <w:r w:rsidRPr="00E7555E">
        <w:rPr>
          <w:rFonts w:asciiTheme="majorBidi" w:hAnsiTheme="majorBidi" w:cstheme="majorBidi"/>
          <w:i/>
          <w:iCs/>
          <w:sz w:val="24"/>
          <w:szCs w:val="24"/>
        </w:rPr>
        <w:t xml:space="preserve"> </w:t>
      </w:r>
      <w:proofErr w:type="spellStart"/>
      <w:r w:rsidRPr="00E7555E">
        <w:rPr>
          <w:rFonts w:asciiTheme="majorBidi" w:hAnsiTheme="majorBidi" w:cstheme="majorBidi"/>
          <w:i/>
          <w:iCs/>
          <w:sz w:val="24"/>
          <w:szCs w:val="24"/>
        </w:rPr>
        <w:t>pisheng</w:t>
      </w:r>
      <w:proofErr w:type="spellEnd"/>
      <w:r w:rsidRPr="00E7555E">
        <w:rPr>
          <w:rFonts w:asciiTheme="majorBidi" w:hAnsiTheme="majorBidi" w:cstheme="majorBidi"/>
          <w:i/>
          <w:iCs/>
          <w:sz w:val="24"/>
          <w:szCs w:val="24"/>
        </w:rPr>
        <w:t xml:space="preserve"> </w:t>
      </w:r>
      <w:proofErr w:type="spellStart"/>
      <w:r w:rsidRPr="00E7555E">
        <w:rPr>
          <w:rFonts w:asciiTheme="majorBidi" w:hAnsiTheme="majorBidi" w:cstheme="majorBidi"/>
          <w:i/>
          <w:iCs/>
          <w:sz w:val="24"/>
          <w:szCs w:val="24"/>
        </w:rPr>
        <w:t>jieshang</w:t>
      </w:r>
      <w:proofErr w:type="spellEnd"/>
      <w:r w:rsidRPr="00E7555E">
        <w:rPr>
          <w:rFonts w:asciiTheme="majorBidi" w:hAnsiTheme="majorBidi" w:cstheme="majorBidi"/>
          <w:i/>
          <w:iCs/>
          <w:sz w:val="24"/>
          <w:szCs w:val="24"/>
        </w:rPr>
        <w:t xml:space="preserve"> de </w:t>
      </w:r>
      <w:proofErr w:type="spellStart"/>
      <w:r w:rsidRPr="00E7555E">
        <w:rPr>
          <w:rFonts w:asciiTheme="majorBidi" w:hAnsiTheme="majorBidi" w:cstheme="majorBidi"/>
          <w:i/>
          <w:iCs/>
          <w:sz w:val="24"/>
          <w:szCs w:val="24"/>
        </w:rPr>
        <w:t>hun</w:t>
      </w:r>
      <w:proofErr w:type="spellEnd"/>
      <w:r w:rsidRPr="00E7555E">
        <w:rPr>
          <w:rFonts w:asciiTheme="majorBidi" w:hAnsiTheme="majorBidi" w:cstheme="majorBidi"/>
          <w:sz w:val="24"/>
          <w:szCs w:val="24"/>
        </w:rPr>
        <w:t xml:space="preserve">) is a further expression of the modern genre </w:t>
      </w:r>
      <w:ins w:id="1607" w:author="Susan" w:date="2022-08-30T15:40:00Z">
        <w:r w:rsidR="0084720F">
          <w:rPr>
            <w:rFonts w:asciiTheme="majorBidi" w:hAnsiTheme="majorBidi" w:cstheme="majorBidi"/>
            <w:sz w:val="24"/>
            <w:szCs w:val="24"/>
          </w:rPr>
          <w:t>that</w:t>
        </w:r>
      </w:ins>
      <w:del w:id="1608" w:author="Susan" w:date="2022-08-30T15:40:00Z">
        <w:r w:rsidRPr="00E7555E" w:rsidDel="0084720F">
          <w:rPr>
            <w:rFonts w:asciiTheme="majorBidi" w:hAnsiTheme="majorBidi" w:cstheme="majorBidi"/>
            <w:sz w:val="24"/>
            <w:szCs w:val="24"/>
          </w:rPr>
          <w:delText>which</w:delText>
        </w:r>
      </w:del>
      <w:r w:rsidRPr="00E7555E">
        <w:rPr>
          <w:rFonts w:asciiTheme="majorBidi" w:hAnsiTheme="majorBidi" w:cstheme="majorBidi"/>
          <w:sz w:val="24"/>
          <w:szCs w:val="24"/>
        </w:rPr>
        <w:t xml:space="preserve"> integrates the exotic and mystic with realism. </w:t>
      </w:r>
      <w:proofErr w:type="spellStart"/>
      <w:r w:rsidRPr="00E7555E">
        <w:rPr>
          <w:rFonts w:asciiTheme="majorBidi" w:hAnsiTheme="majorBidi" w:cstheme="majorBidi"/>
          <w:sz w:val="24"/>
          <w:szCs w:val="24"/>
        </w:rPr>
        <w:t>Tashi</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Dawa</w:t>
      </w:r>
      <w:proofErr w:type="spellEnd"/>
      <w:r w:rsidRPr="00E7555E">
        <w:rPr>
          <w:rFonts w:asciiTheme="majorBidi" w:hAnsiTheme="majorBidi" w:cstheme="majorBidi"/>
          <w:sz w:val="24"/>
          <w:szCs w:val="24"/>
        </w:rPr>
        <w:t xml:space="preserve"> writes in a magic realist style</w:t>
      </w:r>
      <w:del w:id="1609" w:author="Christopher Fotheringham" w:date="2022-08-23T15:49:00Z">
        <w:r w:rsidRPr="00E7555E" w:rsidDel="00C64F63">
          <w:rPr>
            <w:rFonts w:asciiTheme="majorBidi" w:hAnsiTheme="majorBidi" w:cstheme="majorBidi"/>
            <w:sz w:val="24"/>
            <w:szCs w:val="24"/>
          </w:rPr>
          <w:delText xml:space="preserve"> typical of Latin American authors</w:delText>
        </w:r>
      </w:del>
      <w:ins w:id="1610" w:author="Christopher Fotheringham" w:date="2022-08-23T15:49:00Z">
        <w:r w:rsidR="00C64F63">
          <w:rPr>
            <w:rFonts w:asciiTheme="majorBidi" w:hAnsiTheme="majorBidi" w:cstheme="majorBidi"/>
            <w:sz w:val="24"/>
            <w:szCs w:val="24"/>
          </w:rPr>
          <w:t>.</w:t>
        </w:r>
      </w:ins>
      <w:del w:id="1611" w:author="Susan" w:date="2022-08-30T17:49:00Z">
        <w:r w:rsidRPr="00E7555E" w:rsidDel="00BF0108">
          <w:rPr>
            <w:rFonts w:asciiTheme="majorBidi" w:hAnsiTheme="majorBidi" w:cstheme="majorBidi"/>
            <w:sz w:val="24"/>
            <w:szCs w:val="24"/>
          </w:rPr>
          <w:delText>.</w:delText>
        </w:r>
      </w:del>
      <w:r w:rsidRPr="00E7555E">
        <w:rPr>
          <w:rFonts w:asciiTheme="majorBidi" w:hAnsiTheme="majorBidi" w:cstheme="majorBidi"/>
          <w:sz w:val="24"/>
          <w:szCs w:val="24"/>
        </w:rPr>
        <w:t xml:space="preserve"> Like </w:t>
      </w:r>
      <w:proofErr w:type="spellStart"/>
      <w:r w:rsidRPr="00E7555E">
        <w:rPr>
          <w:rFonts w:asciiTheme="majorBidi" w:hAnsiTheme="majorBidi" w:cstheme="majorBidi"/>
          <w:sz w:val="24"/>
          <w:szCs w:val="24"/>
        </w:rPr>
        <w:t>Sebo</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Tashi</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Dawa</w:t>
      </w:r>
      <w:proofErr w:type="spellEnd"/>
      <w:r w:rsidRPr="00E7555E">
        <w:rPr>
          <w:rFonts w:asciiTheme="majorBidi" w:hAnsiTheme="majorBidi" w:cstheme="majorBidi"/>
          <w:sz w:val="24"/>
          <w:szCs w:val="24"/>
        </w:rPr>
        <w:t xml:space="preserve"> is of mixed origin and lived </w:t>
      </w:r>
      <w:ins w:id="1612" w:author="Susan" w:date="2022-08-30T15:41:00Z">
        <w:r w:rsidR="0084720F">
          <w:rPr>
            <w:rFonts w:asciiTheme="majorBidi" w:hAnsiTheme="majorBidi" w:cstheme="majorBidi"/>
            <w:sz w:val="24"/>
            <w:szCs w:val="24"/>
          </w:rPr>
          <w:t>most</w:t>
        </w:r>
      </w:ins>
      <w:del w:id="1613" w:author="Susan" w:date="2022-08-30T15:41:00Z">
        <w:r w:rsidRPr="00E7555E" w:rsidDel="0084720F">
          <w:rPr>
            <w:rFonts w:asciiTheme="majorBidi" w:hAnsiTheme="majorBidi" w:cstheme="majorBidi"/>
            <w:sz w:val="24"/>
            <w:szCs w:val="24"/>
          </w:rPr>
          <w:delText>the bulk</w:delText>
        </w:r>
      </w:del>
      <w:r w:rsidRPr="00E7555E">
        <w:rPr>
          <w:rFonts w:asciiTheme="majorBidi" w:hAnsiTheme="majorBidi" w:cstheme="majorBidi"/>
          <w:sz w:val="24"/>
          <w:szCs w:val="24"/>
        </w:rPr>
        <w:t xml:space="preserve"> of his life in the Tibetan parts of Sichuan. In the 1980s</w:t>
      </w:r>
      <w:ins w:id="1614" w:author="Susan" w:date="2022-08-30T15:41:00Z">
        <w:r w:rsidR="0084720F">
          <w:rPr>
            <w:rFonts w:asciiTheme="majorBidi" w:hAnsiTheme="majorBidi" w:cstheme="majorBidi"/>
            <w:sz w:val="24"/>
            <w:szCs w:val="24"/>
          </w:rPr>
          <w:t>,</w:t>
        </w:r>
      </w:ins>
      <w:r w:rsidRPr="00E7555E">
        <w:rPr>
          <w:rFonts w:asciiTheme="majorBidi" w:hAnsiTheme="majorBidi" w:cstheme="majorBidi"/>
          <w:sz w:val="24"/>
          <w:szCs w:val="24"/>
        </w:rPr>
        <w:t xml:space="preserve"> he discovered Jorge Luis Borges, Gabriel Garcia Márquez, Ernest Hemingway and William Faulkner, who influenced his style and works.</w:t>
      </w:r>
      <w:r w:rsidR="00AA4B76">
        <w:rPr>
          <w:rStyle w:val="FootnoteReference"/>
          <w:rFonts w:asciiTheme="majorBidi" w:hAnsiTheme="majorBidi" w:cstheme="majorBidi"/>
          <w:sz w:val="24"/>
          <w:szCs w:val="24"/>
        </w:rPr>
        <w:footnoteReference w:id="34"/>
      </w:r>
    </w:p>
    <w:p w14:paraId="7AF006D2" w14:textId="7732D497" w:rsidR="00375138" w:rsidRPr="00E7555E" w:rsidRDefault="009C26B4" w:rsidP="005650BD">
      <w:pPr>
        <w:spacing w:after="0" w:line="480" w:lineRule="auto"/>
        <w:ind w:firstLine="720"/>
        <w:rPr>
          <w:rFonts w:asciiTheme="majorBidi" w:hAnsiTheme="majorBidi" w:cstheme="majorBidi"/>
          <w:sz w:val="24"/>
          <w:szCs w:val="24"/>
        </w:rPr>
      </w:pPr>
      <w:ins w:id="1620" w:author="Christopher Fotheringham" w:date="2022-08-23T15:50:00Z">
        <w:r>
          <w:rPr>
            <w:rFonts w:asciiTheme="majorBidi" w:hAnsiTheme="majorBidi" w:cstheme="majorBidi"/>
            <w:sz w:val="24"/>
            <w:szCs w:val="24"/>
          </w:rPr>
          <w:lastRenderedPageBreak/>
          <w:t xml:space="preserve">Many </w:t>
        </w:r>
      </w:ins>
      <w:r w:rsidR="00375138" w:rsidRPr="00E7555E">
        <w:rPr>
          <w:rFonts w:asciiTheme="majorBidi" w:hAnsiTheme="majorBidi" w:cstheme="majorBidi"/>
          <w:sz w:val="24"/>
          <w:szCs w:val="24"/>
        </w:rPr>
        <w:t>Latin American authors</w:t>
      </w:r>
      <w:ins w:id="1621" w:author="Christopher Fotheringham" w:date="2022-08-23T15:50:00Z">
        <w:r>
          <w:rPr>
            <w:rFonts w:asciiTheme="majorBidi" w:hAnsiTheme="majorBidi" w:cstheme="majorBidi"/>
            <w:sz w:val="24"/>
            <w:szCs w:val="24"/>
          </w:rPr>
          <w:t>, chief among them in this regard</w:t>
        </w:r>
      </w:ins>
      <w:ins w:id="1622" w:author="Christopher Fotheringham" w:date="2022-08-23T15:51:00Z">
        <w:r>
          <w:rPr>
            <w:rFonts w:asciiTheme="majorBidi" w:hAnsiTheme="majorBidi" w:cstheme="majorBidi"/>
            <w:sz w:val="24"/>
            <w:szCs w:val="24"/>
          </w:rPr>
          <w:t xml:space="preserve"> </w:t>
        </w:r>
        <w:r w:rsidRPr="00E7555E">
          <w:rPr>
            <w:rFonts w:asciiTheme="majorBidi" w:hAnsiTheme="majorBidi" w:cstheme="majorBidi"/>
            <w:sz w:val="24"/>
            <w:szCs w:val="24"/>
          </w:rPr>
          <w:t>Gabriel Garcia Márquez</w:t>
        </w:r>
        <w:r>
          <w:rPr>
            <w:rFonts w:asciiTheme="majorBidi" w:hAnsiTheme="majorBidi" w:cstheme="majorBidi"/>
            <w:sz w:val="24"/>
            <w:szCs w:val="24"/>
          </w:rPr>
          <w:t>,</w:t>
        </w:r>
      </w:ins>
      <w:ins w:id="1623" w:author="Christopher Fotheringham" w:date="2022-08-23T15:50:00Z">
        <w:del w:id="1624" w:author="Susan" w:date="2022-08-30T17:50:00Z">
          <w:r w:rsidDel="00BF0108">
            <w:rPr>
              <w:rFonts w:asciiTheme="majorBidi" w:hAnsiTheme="majorBidi" w:cstheme="majorBidi"/>
              <w:sz w:val="24"/>
              <w:szCs w:val="24"/>
            </w:rPr>
            <w:delText xml:space="preserve"> </w:delText>
          </w:r>
        </w:del>
      </w:ins>
      <w:r w:rsidR="00375138" w:rsidRPr="00E7555E">
        <w:rPr>
          <w:rFonts w:asciiTheme="majorBidi" w:hAnsiTheme="majorBidi" w:cstheme="majorBidi"/>
          <w:sz w:val="24"/>
          <w:szCs w:val="24"/>
        </w:rPr>
        <w:t xml:space="preserve"> use the magic realist style to express political protest, integrating realist motifs with mystical motifs </w:t>
      </w:r>
      <w:del w:id="1625" w:author="Christopher Fotheringham" w:date="2022-08-23T15:51:00Z">
        <w:r w:rsidR="00375138" w:rsidRPr="00E7555E" w:rsidDel="002744EE">
          <w:rPr>
            <w:rFonts w:asciiTheme="majorBidi" w:hAnsiTheme="majorBidi" w:cstheme="majorBidi"/>
            <w:sz w:val="24"/>
            <w:szCs w:val="24"/>
          </w:rPr>
          <w:delText xml:space="preserve">and others </w:delText>
        </w:r>
      </w:del>
      <w:r w:rsidR="00375138" w:rsidRPr="00E7555E">
        <w:rPr>
          <w:rFonts w:asciiTheme="majorBidi" w:hAnsiTheme="majorBidi" w:cstheme="majorBidi"/>
          <w:sz w:val="24"/>
          <w:szCs w:val="24"/>
        </w:rPr>
        <w:t>unique to their culture</w:t>
      </w:r>
      <w:ins w:id="1626" w:author="Christopher Fotheringham" w:date="2022-08-23T15:51:00Z">
        <w:r w:rsidR="00210A1C">
          <w:rPr>
            <w:rFonts w:asciiTheme="majorBidi" w:hAnsiTheme="majorBidi" w:cstheme="majorBidi"/>
            <w:sz w:val="24"/>
            <w:szCs w:val="24"/>
          </w:rPr>
          <w:t>s</w:t>
        </w:r>
      </w:ins>
      <w:r w:rsidR="00375138" w:rsidRPr="00E7555E">
        <w:rPr>
          <w:rFonts w:asciiTheme="majorBidi" w:hAnsiTheme="majorBidi" w:cstheme="majorBidi"/>
          <w:sz w:val="24"/>
          <w:szCs w:val="24"/>
        </w:rPr>
        <w:t>.</w:t>
      </w:r>
      <w:r w:rsidR="00AD7447">
        <w:rPr>
          <w:rStyle w:val="FootnoteReference"/>
          <w:rFonts w:asciiTheme="majorBidi" w:hAnsiTheme="majorBidi" w:cstheme="majorBidi"/>
          <w:sz w:val="24"/>
          <w:szCs w:val="24"/>
        </w:rPr>
        <w:footnoteReference w:id="35"/>
      </w:r>
      <w:r w:rsidR="00375138" w:rsidRPr="00E7555E">
        <w:rPr>
          <w:rFonts w:asciiTheme="majorBidi" w:hAnsiTheme="majorBidi" w:cstheme="majorBidi"/>
          <w:sz w:val="24"/>
          <w:szCs w:val="24"/>
        </w:rPr>
        <w:t xml:space="preserve"> Most of these authors were educated in Europe</w:t>
      </w:r>
      <w:ins w:id="1634" w:author="Susan" w:date="2022-08-30T17:51:00Z">
        <w:r w:rsidR="00BF0108">
          <w:rPr>
            <w:rFonts w:asciiTheme="majorBidi" w:hAnsiTheme="majorBidi" w:cstheme="majorBidi"/>
            <w:sz w:val="24"/>
            <w:szCs w:val="24"/>
          </w:rPr>
          <w:t xml:space="preserve"> and adopted </w:t>
        </w:r>
        <w:r w:rsidR="00BF0108" w:rsidRPr="00E7555E">
          <w:rPr>
            <w:rFonts w:asciiTheme="majorBidi" w:hAnsiTheme="majorBidi" w:cstheme="majorBidi"/>
            <w:sz w:val="24"/>
            <w:szCs w:val="24"/>
          </w:rPr>
          <w:t xml:space="preserve">this writing style in order to </w:t>
        </w:r>
        <w:r w:rsidR="00BF0108">
          <w:rPr>
            <w:rFonts w:asciiTheme="majorBidi" w:hAnsiTheme="majorBidi" w:cstheme="majorBidi"/>
            <w:sz w:val="24"/>
            <w:szCs w:val="24"/>
          </w:rPr>
          <w:t>critique</w:t>
        </w:r>
        <w:r w:rsidR="00BF0108" w:rsidRPr="00E7555E">
          <w:rPr>
            <w:rFonts w:asciiTheme="majorBidi" w:hAnsiTheme="majorBidi" w:cstheme="majorBidi"/>
            <w:sz w:val="24"/>
            <w:szCs w:val="24"/>
          </w:rPr>
          <w:t xml:space="preserve"> </w:t>
        </w:r>
        <w:r w:rsidR="00BF0108" w:rsidRPr="00E7555E">
          <w:rPr>
            <w:rFonts w:asciiTheme="majorBidi" w:hAnsiTheme="majorBidi" w:cstheme="majorBidi"/>
            <w:sz w:val="24"/>
            <w:szCs w:val="24"/>
          </w:rPr>
          <w:t>the social order</w:t>
        </w:r>
        <w:r w:rsidR="00BF0108">
          <w:rPr>
            <w:rFonts w:asciiTheme="majorBidi" w:hAnsiTheme="majorBidi" w:cstheme="majorBidi"/>
            <w:sz w:val="24"/>
            <w:szCs w:val="24"/>
          </w:rPr>
          <w:t xml:space="preserve"> upon</w:t>
        </w:r>
      </w:ins>
      <w:del w:id="1635" w:author="Susan" w:date="2022-08-30T17:51:00Z">
        <w:r w:rsidR="00375138" w:rsidRPr="00E7555E" w:rsidDel="00BF0108">
          <w:rPr>
            <w:rFonts w:asciiTheme="majorBidi" w:hAnsiTheme="majorBidi" w:cstheme="majorBidi"/>
            <w:sz w:val="24"/>
            <w:szCs w:val="24"/>
          </w:rPr>
          <w:delText xml:space="preserve">. On </w:delText>
        </w:r>
      </w:del>
      <w:ins w:id="1636" w:author="Susan" w:date="2022-08-30T17:51:00Z">
        <w:r w:rsidR="00BF0108">
          <w:rPr>
            <w:rFonts w:asciiTheme="majorBidi" w:hAnsiTheme="majorBidi" w:cstheme="majorBidi"/>
            <w:sz w:val="24"/>
            <w:szCs w:val="24"/>
          </w:rPr>
          <w:t xml:space="preserve"> </w:t>
        </w:r>
      </w:ins>
      <w:r w:rsidR="00375138" w:rsidRPr="00E7555E">
        <w:rPr>
          <w:rFonts w:asciiTheme="majorBidi" w:hAnsiTheme="majorBidi" w:cstheme="majorBidi"/>
          <w:sz w:val="24"/>
          <w:szCs w:val="24"/>
        </w:rPr>
        <w:t>returning to their homelands</w:t>
      </w:r>
      <w:del w:id="1637" w:author="Susan" w:date="2022-08-30T17:51:00Z">
        <w:r w:rsidR="00375138" w:rsidRPr="00E7555E" w:rsidDel="00BF0108">
          <w:rPr>
            <w:rFonts w:asciiTheme="majorBidi" w:hAnsiTheme="majorBidi" w:cstheme="majorBidi"/>
            <w:sz w:val="24"/>
            <w:szCs w:val="24"/>
          </w:rPr>
          <w:delText xml:space="preserve">, they adopted this writing style in order to criticize </w:delText>
        </w:r>
      </w:del>
      <w:ins w:id="1638" w:author="Christopher Fotheringham" w:date="2022-08-23T15:51:00Z">
        <w:del w:id="1639" w:author="Susan" w:date="2022-08-30T17:51:00Z">
          <w:r w:rsidR="00210A1C" w:rsidDel="00BF0108">
            <w:rPr>
              <w:rFonts w:asciiTheme="majorBidi" w:hAnsiTheme="majorBidi" w:cstheme="majorBidi"/>
              <w:sz w:val="24"/>
              <w:szCs w:val="24"/>
            </w:rPr>
            <w:delText>critique</w:delText>
          </w:r>
          <w:r w:rsidR="00210A1C" w:rsidRPr="00E7555E" w:rsidDel="00BF0108">
            <w:rPr>
              <w:rFonts w:asciiTheme="majorBidi" w:hAnsiTheme="majorBidi" w:cstheme="majorBidi"/>
              <w:sz w:val="24"/>
              <w:szCs w:val="24"/>
            </w:rPr>
            <w:delText xml:space="preserve"> </w:delText>
          </w:r>
        </w:del>
      </w:ins>
      <w:del w:id="1640" w:author="Susan" w:date="2022-08-30T17:51:00Z">
        <w:r w:rsidR="00375138" w:rsidRPr="00E7555E" w:rsidDel="00BF0108">
          <w:rPr>
            <w:rFonts w:asciiTheme="majorBidi" w:hAnsiTheme="majorBidi" w:cstheme="majorBidi"/>
            <w:sz w:val="24"/>
            <w:szCs w:val="24"/>
          </w:rPr>
          <w:delText>the social order</w:delText>
        </w:r>
      </w:del>
      <w:r w:rsidR="00375138" w:rsidRPr="00E7555E">
        <w:rPr>
          <w:rFonts w:asciiTheme="majorBidi" w:hAnsiTheme="majorBidi" w:cstheme="majorBidi"/>
          <w:sz w:val="24"/>
          <w:szCs w:val="24"/>
        </w:rPr>
        <w:t xml:space="preserve">. Foreign influences and backgrounds allowed these authors to observe their own culture in a different light, </w:t>
      </w:r>
      <w:ins w:id="1641" w:author="Susan" w:date="2022-08-30T17:51:00Z">
        <w:r w:rsidR="00BF0108">
          <w:rPr>
            <w:rFonts w:asciiTheme="majorBidi" w:hAnsiTheme="majorBidi" w:cstheme="majorBidi"/>
            <w:sz w:val="24"/>
            <w:szCs w:val="24"/>
          </w:rPr>
          <w:t xml:space="preserve">their </w:t>
        </w:r>
      </w:ins>
      <w:ins w:id="1642" w:author="Susan" w:date="2022-08-30T17:52:00Z">
        <w:r w:rsidR="00BF0108">
          <w:rPr>
            <w:rFonts w:asciiTheme="majorBidi" w:hAnsiTheme="majorBidi" w:cstheme="majorBidi"/>
            <w:sz w:val="24"/>
            <w:szCs w:val="24"/>
          </w:rPr>
          <w:t>perceptions</w:t>
        </w:r>
      </w:ins>
      <w:del w:id="1643" w:author="Susan" w:date="2022-08-30T17:52:00Z">
        <w:r w:rsidR="00375138" w:rsidRPr="00E7555E" w:rsidDel="00BF0108">
          <w:rPr>
            <w:rFonts w:asciiTheme="majorBidi" w:hAnsiTheme="majorBidi" w:cstheme="majorBidi"/>
            <w:sz w:val="24"/>
            <w:szCs w:val="24"/>
          </w:rPr>
          <w:delText xml:space="preserve">which </w:delText>
        </w:r>
      </w:del>
      <w:ins w:id="1644" w:author="Susan" w:date="2022-08-30T15:42:00Z">
        <w:r w:rsidR="0084720F">
          <w:rPr>
            <w:rFonts w:asciiTheme="majorBidi" w:hAnsiTheme="majorBidi" w:cstheme="majorBidi"/>
            <w:sz w:val="24"/>
            <w:szCs w:val="24"/>
          </w:rPr>
          <w:t xml:space="preserve"> then </w:t>
        </w:r>
      </w:ins>
      <w:r w:rsidR="00375138" w:rsidRPr="00E7555E">
        <w:rPr>
          <w:rFonts w:asciiTheme="majorBidi" w:hAnsiTheme="majorBidi" w:cstheme="majorBidi"/>
          <w:sz w:val="24"/>
          <w:szCs w:val="24"/>
        </w:rPr>
        <w:t xml:space="preserve">manifested in their works. Much like these authors, </w:t>
      </w:r>
      <w:proofErr w:type="spellStart"/>
      <w:r w:rsidR="00375138" w:rsidRPr="00E7555E">
        <w:rPr>
          <w:rFonts w:asciiTheme="majorBidi" w:hAnsiTheme="majorBidi" w:cstheme="majorBidi"/>
          <w:sz w:val="24"/>
          <w:szCs w:val="24"/>
        </w:rPr>
        <w:t>Tashi</w:t>
      </w:r>
      <w:proofErr w:type="spellEnd"/>
      <w:r w:rsidR="00375138" w:rsidRPr="00E7555E">
        <w:rPr>
          <w:rFonts w:asciiTheme="majorBidi" w:hAnsiTheme="majorBidi" w:cstheme="majorBidi"/>
          <w:sz w:val="24"/>
          <w:szCs w:val="24"/>
        </w:rPr>
        <w:t xml:space="preserve"> </w:t>
      </w:r>
      <w:proofErr w:type="spellStart"/>
      <w:r w:rsidR="00375138" w:rsidRPr="00E7555E">
        <w:rPr>
          <w:rFonts w:asciiTheme="majorBidi" w:hAnsiTheme="majorBidi" w:cstheme="majorBidi"/>
          <w:sz w:val="24"/>
          <w:szCs w:val="24"/>
        </w:rPr>
        <w:t>Dawa</w:t>
      </w:r>
      <w:proofErr w:type="spellEnd"/>
      <w:r w:rsidR="00375138" w:rsidRPr="00E7555E">
        <w:rPr>
          <w:rFonts w:asciiTheme="majorBidi" w:hAnsiTheme="majorBidi" w:cstheme="majorBidi"/>
          <w:sz w:val="24"/>
          <w:szCs w:val="24"/>
        </w:rPr>
        <w:t xml:space="preserve"> was also educated outside Tibet, but unlike them, he does not delve into the </w:t>
      </w:r>
      <w:del w:id="1645" w:author="Susan" w:date="2022-08-30T15:44:00Z">
        <w:r w:rsidR="00375138" w:rsidRPr="00E7555E" w:rsidDel="0084720F">
          <w:rPr>
            <w:rFonts w:asciiTheme="majorBidi" w:hAnsiTheme="majorBidi" w:cstheme="majorBidi"/>
            <w:sz w:val="24"/>
            <w:szCs w:val="24"/>
          </w:rPr>
          <w:delText xml:space="preserve">burning </w:delText>
        </w:r>
      </w:del>
      <w:r w:rsidR="00375138" w:rsidRPr="00E7555E">
        <w:rPr>
          <w:rFonts w:asciiTheme="majorBidi" w:hAnsiTheme="majorBidi" w:cstheme="majorBidi"/>
          <w:sz w:val="24"/>
          <w:szCs w:val="24"/>
        </w:rPr>
        <w:t xml:space="preserve">issues of </w:t>
      </w:r>
      <w:ins w:id="1646" w:author="Susan" w:date="2022-08-30T15:44:00Z">
        <w:r w:rsidR="0084720F" w:rsidRPr="00E7555E">
          <w:rPr>
            <w:rFonts w:asciiTheme="majorBidi" w:hAnsiTheme="majorBidi" w:cstheme="majorBidi"/>
            <w:sz w:val="24"/>
            <w:szCs w:val="24"/>
          </w:rPr>
          <w:t xml:space="preserve">burning </w:t>
        </w:r>
      </w:ins>
      <w:r w:rsidR="00375138" w:rsidRPr="00E7555E">
        <w:rPr>
          <w:rFonts w:asciiTheme="majorBidi" w:hAnsiTheme="majorBidi" w:cstheme="majorBidi"/>
          <w:sz w:val="24"/>
          <w:szCs w:val="24"/>
        </w:rPr>
        <w:t xml:space="preserve">interest to Tibetans. </w:t>
      </w:r>
      <w:ins w:id="1647" w:author="Susan" w:date="2022-08-30T15:42:00Z">
        <w:r w:rsidR="0084720F">
          <w:rPr>
            <w:rFonts w:asciiTheme="majorBidi" w:hAnsiTheme="majorBidi" w:cstheme="majorBidi"/>
            <w:sz w:val="24"/>
            <w:szCs w:val="24"/>
          </w:rPr>
          <w:t>This may be explained by his</w:t>
        </w:r>
      </w:ins>
      <w:del w:id="1648" w:author="Susan" w:date="2022-08-30T15:42:00Z">
        <w:r w:rsidR="00375138" w:rsidRPr="00E7555E" w:rsidDel="0084720F">
          <w:rPr>
            <w:rFonts w:asciiTheme="majorBidi" w:hAnsiTheme="majorBidi" w:cstheme="majorBidi"/>
            <w:sz w:val="24"/>
            <w:szCs w:val="24"/>
          </w:rPr>
          <w:delText>The reason may be his</w:delText>
        </w:r>
      </w:del>
      <w:r w:rsidR="00375138" w:rsidRPr="00E7555E">
        <w:rPr>
          <w:rFonts w:asciiTheme="majorBidi" w:hAnsiTheme="majorBidi" w:cstheme="majorBidi"/>
          <w:sz w:val="24"/>
          <w:szCs w:val="24"/>
        </w:rPr>
        <w:t xml:space="preserve"> distanc</w:t>
      </w:r>
      <w:ins w:id="1649" w:author="Susan" w:date="2022-08-30T17:52:00Z">
        <w:r w:rsidR="00BF0108">
          <w:rPr>
            <w:rFonts w:asciiTheme="majorBidi" w:hAnsiTheme="majorBidi" w:cstheme="majorBidi"/>
            <w:sz w:val="24"/>
            <w:szCs w:val="24"/>
          </w:rPr>
          <w:t>e</w:t>
        </w:r>
      </w:ins>
      <w:del w:id="1650" w:author="Susan" w:date="2022-08-30T17:52:00Z">
        <w:r w:rsidR="00375138" w:rsidRPr="00E7555E" w:rsidDel="00BF0108">
          <w:rPr>
            <w:rFonts w:asciiTheme="majorBidi" w:hAnsiTheme="majorBidi" w:cstheme="majorBidi"/>
            <w:sz w:val="24"/>
            <w:szCs w:val="24"/>
          </w:rPr>
          <w:delText>ing</w:delText>
        </w:r>
      </w:del>
      <w:r w:rsidR="00375138" w:rsidRPr="00E7555E">
        <w:rPr>
          <w:rFonts w:asciiTheme="majorBidi" w:hAnsiTheme="majorBidi" w:cstheme="majorBidi"/>
          <w:sz w:val="24"/>
          <w:szCs w:val="24"/>
        </w:rPr>
        <w:t xml:space="preserve"> from Tibetan culture </w:t>
      </w:r>
      <w:ins w:id="1651" w:author="Susan" w:date="2022-08-30T15:47:00Z">
        <w:r w:rsidR="00BD50D3">
          <w:rPr>
            <w:rFonts w:asciiTheme="majorBidi" w:hAnsiTheme="majorBidi" w:cstheme="majorBidi"/>
            <w:sz w:val="24"/>
            <w:szCs w:val="24"/>
          </w:rPr>
          <w:t xml:space="preserve">growing up in the PRC </w:t>
        </w:r>
      </w:ins>
      <w:r w:rsidR="00375138" w:rsidRPr="00E7555E">
        <w:rPr>
          <w:rFonts w:asciiTheme="majorBidi" w:hAnsiTheme="majorBidi" w:cstheme="majorBidi"/>
          <w:sz w:val="24"/>
          <w:szCs w:val="24"/>
        </w:rPr>
        <w:t xml:space="preserve">and </w:t>
      </w:r>
      <w:ins w:id="1652" w:author="Susan" w:date="2022-08-30T15:44:00Z">
        <w:r w:rsidR="0084720F">
          <w:rPr>
            <w:rFonts w:asciiTheme="majorBidi" w:hAnsiTheme="majorBidi" w:cstheme="majorBidi"/>
            <w:sz w:val="24"/>
            <w:szCs w:val="24"/>
          </w:rPr>
          <w:t>his lack of knowledge of</w:t>
        </w:r>
      </w:ins>
      <w:del w:id="1653" w:author="Susan" w:date="2022-08-30T15:42:00Z">
        <w:r w:rsidR="00375138" w:rsidRPr="00E7555E" w:rsidDel="0084720F">
          <w:rPr>
            <w:rFonts w:asciiTheme="majorBidi" w:hAnsiTheme="majorBidi" w:cstheme="majorBidi"/>
            <w:sz w:val="24"/>
            <w:szCs w:val="24"/>
          </w:rPr>
          <w:delText xml:space="preserve">the fact </w:delText>
        </w:r>
      </w:del>
      <w:del w:id="1654" w:author="Susan" w:date="2022-08-30T15:44:00Z">
        <w:r w:rsidR="00375138" w:rsidRPr="00E7555E" w:rsidDel="0084720F">
          <w:rPr>
            <w:rFonts w:asciiTheme="majorBidi" w:hAnsiTheme="majorBidi" w:cstheme="majorBidi"/>
            <w:sz w:val="24"/>
            <w:szCs w:val="24"/>
          </w:rPr>
          <w:delText xml:space="preserve">that he did not know </w:delText>
        </w:r>
      </w:del>
      <w:ins w:id="1655" w:author="Susan" w:date="2022-08-30T15:44:00Z">
        <w:r w:rsidR="0084720F">
          <w:rPr>
            <w:rFonts w:asciiTheme="majorBidi" w:hAnsiTheme="majorBidi" w:cstheme="majorBidi"/>
            <w:sz w:val="24"/>
            <w:szCs w:val="24"/>
          </w:rPr>
          <w:t xml:space="preserve"> </w:t>
        </w:r>
      </w:ins>
      <w:r w:rsidR="00375138" w:rsidRPr="00E7555E">
        <w:rPr>
          <w:rFonts w:asciiTheme="majorBidi" w:hAnsiTheme="majorBidi" w:cstheme="majorBidi"/>
          <w:sz w:val="24"/>
          <w:szCs w:val="24"/>
        </w:rPr>
        <w:t xml:space="preserve">the Tibetan language. </w:t>
      </w:r>
      <w:proofErr w:type="spellStart"/>
      <w:r w:rsidR="00375138" w:rsidRPr="00E7555E">
        <w:rPr>
          <w:rFonts w:asciiTheme="majorBidi" w:hAnsiTheme="majorBidi" w:cstheme="majorBidi"/>
          <w:sz w:val="24"/>
          <w:szCs w:val="24"/>
        </w:rPr>
        <w:t>Dawa</w:t>
      </w:r>
      <w:proofErr w:type="spellEnd"/>
      <w:r w:rsidR="00375138" w:rsidRPr="00E7555E">
        <w:rPr>
          <w:rFonts w:asciiTheme="majorBidi" w:hAnsiTheme="majorBidi" w:cstheme="majorBidi"/>
          <w:sz w:val="24"/>
          <w:szCs w:val="24"/>
        </w:rPr>
        <w:t xml:space="preserve"> even claimed that Tibetan was well suited to religious texts but lacked sufficient variety to make it suited to modern literature, and therefore was </w:t>
      </w:r>
      <w:ins w:id="1656" w:author="Susan" w:date="2022-08-30T17:53:00Z">
        <w:r w:rsidR="00BF0108">
          <w:rPr>
            <w:rFonts w:asciiTheme="majorBidi" w:hAnsiTheme="majorBidi" w:cstheme="majorBidi"/>
            <w:sz w:val="24"/>
            <w:szCs w:val="24"/>
          </w:rPr>
          <w:t>not</w:t>
        </w:r>
      </w:ins>
      <w:del w:id="1657" w:author="Susan" w:date="2022-08-30T17:53:00Z">
        <w:r w:rsidR="00375138" w:rsidRPr="00E7555E" w:rsidDel="00BF0108">
          <w:rPr>
            <w:rFonts w:asciiTheme="majorBidi" w:hAnsiTheme="majorBidi" w:cstheme="majorBidi"/>
            <w:sz w:val="24"/>
            <w:szCs w:val="24"/>
          </w:rPr>
          <w:delText>insufficiently</w:delText>
        </w:r>
      </w:del>
      <w:r w:rsidR="00375138" w:rsidRPr="00E7555E">
        <w:rPr>
          <w:rFonts w:asciiTheme="majorBidi" w:hAnsiTheme="majorBidi" w:cstheme="majorBidi"/>
          <w:sz w:val="24"/>
          <w:szCs w:val="24"/>
        </w:rPr>
        <w:t xml:space="preserve"> sophisticated </w:t>
      </w:r>
      <w:ins w:id="1658" w:author="Susan" w:date="2022-08-30T17:53:00Z">
        <w:r w:rsidR="00BF0108">
          <w:rPr>
            <w:rFonts w:asciiTheme="majorBidi" w:hAnsiTheme="majorBidi" w:cstheme="majorBidi"/>
            <w:sz w:val="24"/>
            <w:szCs w:val="24"/>
          </w:rPr>
          <w:t xml:space="preserve">enough </w:t>
        </w:r>
      </w:ins>
      <w:r w:rsidR="00375138" w:rsidRPr="00E7555E">
        <w:rPr>
          <w:rFonts w:asciiTheme="majorBidi" w:hAnsiTheme="majorBidi" w:cstheme="majorBidi"/>
          <w:sz w:val="24"/>
          <w:szCs w:val="24"/>
        </w:rPr>
        <w:t>to express the concepts in his stories.</w:t>
      </w:r>
      <w:r w:rsidR="00AD7447">
        <w:rPr>
          <w:rStyle w:val="FootnoteReference"/>
          <w:rFonts w:asciiTheme="majorBidi" w:hAnsiTheme="majorBidi" w:cstheme="majorBidi"/>
          <w:sz w:val="24"/>
          <w:szCs w:val="24"/>
        </w:rPr>
        <w:footnoteReference w:id="36"/>
      </w:r>
    </w:p>
    <w:p w14:paraId="758630FB" w14:textId="75306347" w:rsidR="00375138" w:rsidRPr="00E7555E" w:rsidRDefault="00375138" w:rsidP="005650BD">
      <w:pPr>
        <w:spacing w:after="0" w:line="480" w:lineRule="auto"/>
        <w:ind w:firstLine="720"/>
        <w:rPr>
          <w:rFonts w:asciiTheme="majorBidi" w:hAnsiTheme="majorBidi" w:cstheme="majorBidi"/>
          <w:sz w:val="24"/>
          <w:szCs w:val="24"/>
        </w:rPr>
      </w:pPr>
      <w:r w:rsidRPr="00E7555E">
        <w:rPr>
          <w:rFonts w:asciiTheme="majorBidi" w:hAnsiTheme="majorBidi" w:cstheme="majorBidi"/>
          <w:sz w:val="24"/>
          <w:szCs w:val="24"/>
        </w:rPr>
        <w:t xml:space="preserve">Counterbalancing the criticism leveled at </w:t>
      </w:r>
      <w:proofErr w:type="spellStart"/>
      <w:r w:rsidRPr="00E7555E">
        <w:rPr>
          <w:rFonts w:asciiTheme="majorBidi" w:hAnsiTheme="majorBidi" w:cstheme="majorBidi"/>
          <w:sz w:val="24"/>
          <w:szCs w:val="24"/>
        </w:rPr>
        <w:t>Tashi</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Dawa</w:t>
      </w:r>
      <w:proofErr w:type="spellEnd"/>
      <w:r w:rsidRPr="00E7555E">
        <w:rPr>
          <w:rFonts w:asciiTheme="majorBidi" w:hAnsiTheme="majorBidi" w:cstheme="majorBidi"/>
          <w:sz w:val="24"/>
          <w:szCs w:val="24"/>
        </w:rPr>
        <w:t xml:space="preserve"> for emulating the Latin American magic realism style, </w:t>
      </w:r>
      <w:proofErr w:type="spellStart"/>
      <w:r w:rsidRPr="00E7555E">
        <w:rPr>
          <w:rFonts w:asciiTheme="majorBidi" w:hAnsiTheme="majorBidi" w:cstheme="majorBidi"/>
          <w:sz w:val="24"/>
          <w:szCs w:val="24"/>
        </w:rPr>
        <w:t>Schiaffini-Vedani</w:t>
      </w:r>
      <w:proofErr w:type="spellEnd"/>
      <w:r w:rsidRPr="00E7555E">
        <w:rPr>
          <w:rFonts w:asciiTheme="majorBidi" w:hAnsiTheme="majorBidi" w:cstheme="majorBidi"/>
          <w:sz w:val="24"/>
          <w:szCs w:val="24"/>
        </w:rPr>
        <w:t xml:space="preserve"> claimed that the source of </w:t>
      </w:r>
      <w:proofErr w:type="spellStart"/>
      <w:r w:rsidRPr="00E7555E">
        <w:rPr>
          <w:rFonts w:asciiTheme="majorBidi" w:hAnsiTheme="majorBidi" w:cstheme="majorBidi"/>
          <w:sz w:val="24"/>
          <w:szCs w:val="24"/>
        </w:rPr>
        <w:t>Dawa’s</w:t>
      </w:r>
      <w:proofErr w:type="spellEnd"/>
      <w:r w:rsidRPr="00E7555E">
        <w:rPr>
          <w:rFonts w:asciiTheme="majorBidi" w:hAnsiTheme="majorBidi" w:cstheme="majorBidi"/>
          <w:sz w:val="24"/>
          <w:szCs w:val="24"/>
        </w:rPr>
        <w:t xml:space="preserve"> inspiration derives from </w:t>
      </w:r>
      <w:ins w:id="1667" w:author="Susan" w:date="2022-08-30T15:45:00Z">
        <w:r w:rsidR="00BD50D3">
          <w:rPr>
            <w:rFonts w:asciiTheme="majorBidi" w:hAnsiTheme="majorBidi" w:cstheme="majorBidi"/>
            <w:sz w:val="24"/>
            <w:szCs w:val="24"/>
          </w:rPr>
          <w:t xml:space="preserve">both </w:t>
        </w:r>
      </w:ins>
      <w:r w:rsidRPr="00E7555E">
        <w:rPr>
          <w:rFonts w:asciiTheme="majorBidi" w:hAnsiTheme="majorBidi" w:cstheme="majorBidi"/>
          <w:sz w:val="24"/>
          <w:szCs w:val="24"/>
        </w:rPr>
        <w:t xml:space="preserve">the Tibetan traditions and beliefs, and his </w:t>
      </w:r>
      <w:commentRangeStart w:id="1668"/>
      <w:commentRangeStart w:id="1669"/>
      <w:del w:id="1670" w:author="Christopher Fotheringham" w:date="2022-08-23T15:52:00Z">
        <w:r w:rsidRPr="00E7555E" w:rsidDel="00F8244A">
          <w:rPr>
            <w:rFonts w:asciiTheme="majorBidi" w:hAnsiTheme="majorBidi" w:cstheme="majorBidi"/>
            <w:sz w:val="24"/>
            <w:szCs w:val="24"/>
          </w:rPr>
          <w:delText>western origins</w:delText>
        </w:r>
      </w:del>
      <w:ins w:id="1671" w:author="Christopher Fotheringham" w:date="2022-08-23T15:52:00Z">
        <w:r w:rsidR="00F8244A">
          <w:rPr>
            <w:rFonts w:asciiTheme="majorBidi" w:hAnsiTheme="majorBidi" w:cstheme="majorBidi"/>
            <w:sz w:val="24"/>
            <w:szCs w:val="24"/>
          </w:rPr>
          <w:t>secular education</w:t>
        </w:r>
      </w:ins>
      <w:ins w:id="1672" w:author="Susan" w:date="2022-08-30T17:53:00Z">
        <w:r w:rsidR="007510BA">
          <w:rPr>
            <w:rFonts w:asciiTheme="majorBidi" w:hAnsiTheme="majorBidi" w:cstheme="majorBidi"/>
            <w:sz w:val="24"/>
            <w:szCs w:val="24"/>
          </w:rPr>
          <w:t>;</w:t>
        </w:r>
      </w:ins>
      <w:ins w:id="1673" w:author="Susan" w:date="2022-08-30T15:46:00Z">
        <w:r w:rsidR="00BD50D3">
          <w:rPr>
            <w:rFonts w:asciiTheme="majorBidi" w:hAnsiTheme="majorBidi" w:cstheme="majorBidi"/>
            <w:sz w:val="24"/>
            <w:szCs w:val="24"/>
          </w:rPr>
          <w:t xml:space="preserve"> together, these</w:t>
        </w:r>
      </w:ins>
      <w:del w:id="1674" w:author="Susan" w:date="2022-08-30T15:46:00Z">
        <w:r w:rsidRPr="00E7555E" w:rsidDel="00BD50D3">
          <w:rPr>
            <w:rFonts w:asciiTheme="majorBidi" w:hAnsiTheme="majorBidi" w:cstheme="majorBidi"/>
            <w:sz w:val="24"/>
            <w:szCs w:val="24"/>
          </w:rPr>
          <w:delText xml:space="preserve"> </w:delText>
        </w:r>
      </w:del>
      <w:commentRangeEnd w:id="1668"/>
      <w:r w:rsidR="006D2D57">
        <w:rPr>
          <w:rStyle w:val="CommentReference"/>
        </w:rPr>
        <w:commentReference w:id="1668"/>
      </w:r>
      <w:commentRangeEnd w:id="1669"/>
      <w:r w:rsidR="00BD50D3">
        <w:rPr>
          <w:rStyle w:val="CommentReference"/>
        </w:rPr>
        <w:commentReference w:id="1669"/>
      </w:r>
      <w:del w:id="1675" w:author="Susan" w:date="2022-08-30T15:46:00Z">
        <w:r w:rsidRPr="00E7555E" w:rsidDel="00BD50D3">
          <w:rPr>
            <w:rFonts w:asciiTheme="majorBidi" w:hAnsiTheme="majorBidi" w:cstheme="majorBidi"/>
            <w:sz w:val="24"/>
            <w:szCs w:val="24"/>
          </w:rPr>
          <w:delText xml:space="preserve">are </w:delText>
        </w:r>
      </w:del>
      <w:ins w:id="1676" w:author="Christopher Fotheringham" w:date="2022-08-23T15:52:00Z">
        <w:del w:id="1677" w:author="Susan" w:date="2022-08-30T15:46:00Z">
          <w:r w:rsidR="00F8244A" w:rsidDel="00BD50D3">
            <w:rPr>
              <w:rFonts w:asciiTheme="majorBidi" w:hAnsiTheme="majorBidi" w:cstheme="majorBidi"/>
              <w:sz w:val="24"/>
              <w:szCs w:val="24"/>
            </w:rPr>
            <w:delText>is</w:delText>
          </w:r>
          <w:r w:rsidR="00F8244A" w:rsidRPr="00E7555E" w:rsidDel="00BD50D3">
            <w:rPr>
              <w:rFonts w:asciiTheme="majorBidi" w:hAnsiTheme="majorBidi" w:cstheme="majorBidi"/>
              <w:sz w:val="24"/>
              <w:szCs w:val="24"/>
            </w:rPr>
            <w:delText xml:space="preserve"> </w:delText>
          </w:r>
        </w:del>
      </w:ins>
      <w:del w:id="1678" w:author="Susan" w:date="2022-08-30T15:46:00Z">
        <w:r w:rsidRPr="00E7555E" w:rsidDel="00BD50D3">
          <w:rPr>
            <w:rFonts w:asciiTheme="majorBidi" w:hAnsiTheme="majorBidi" w:cstheme="majorBidi"/>
            <w:sz w:val="24"/>
            <w:szCs w:val="24"/>
          </w:rPr>
          <w:delText>what</w:delText>
        </w:r>
      </w:del>
      <w:r w:rsidRPr="00E7555E">
        <w:rPr>
          <w:rFonts w:asciiTheme="majorBidi" w:hAnsiTheme="majorBidi" w:cstheme="majorBidi"/>
          <w:sz w:val="24"/>
          <w:szCs w:val="24"/>
        </w:rPr>
        <w:t xml:space="preserve"> helped him see the magical in Tibetan culture.</w:t>
      </w:r>
      <w:r w:rsidR="00AD7447">
        <w:rPr>
          <w:rStyle w:val="FootnoteReference"/>
          <w:rFonts w:asciiTheme="majorBidi" w:hAnsiTheme="majorBidi" w:cstheme="majorBidi"/>
          <w:sz w:val="24"/>
          <w:szCs w:val="24"/>
        </w:rPr>
        <w:footnoteReference w:id="37"/>
      </w:r>
      <w:r w:rsidRPr="00E7555E">
        <w:rPr>
          <w:rFonts w:asciiTheme="majorBidi" w:hAnsiTheme="majorBidi" w:cstheme="majorBidi"/>
          <w:sz w:val="24"/>
          <w:szCs w:val="24"/>
        </w:rPr>
        <w:t xml:space="preserve"> The author himself states </w:t>
      </w:r>
      <w:del w:id="1684" w:author="Susan" w:date="2022-08-30T15:48:00Z">
        <w:r w:rsidRPr="00E7555E" w:rsidDel="00BD50D3">
          <w:rPr>
            <w:rFonts w:asciiTheme="majorBidi" w:hAnsiTheme="majorBidi" w:cstheme="majorBidi"/>
            <w:sz w:val="24"/>
            <w:szCs w:val="24"/>
          </w:rPr>
          <w:delText xml:space="preserve">as much in </w:delText>
        </w:r>
      </w:del>
      <w:ins w:id="1685" w:author="Susan" w:date="2022-08-30T15:48:00Z">
        <w:r w:rsidR="00BD50D3">
          <w:rPr>
            <w:rFonts w:asciiTheme="majorBidi" w:hAnsiTheme="majorBidi" w:cstheme="majorBidi"/>
            <w:sz w:val="24"/>
            <w:szCs w:val="24"/>
          </w:rPr>
          <w:t xml:space="preserve">that </w:t>
        </w:r>
      </w:ins>
      <w:r w:rsidRPr="00E7555E">
        <w:rPr>
          <w:rFonts w:asciiTheme="majorBidi" w:hAnsiTheme="majorBidi" w:cstheme="majorBidi"/>
          <w:sz w:val="24"/>
          <w:szCs w:val="24"/>
        </w:rPr>
        <w:t>his stories:</w:t>
      </w:r>
      <w:r>
        <w:rPr>
          <w:rFonts w:asciiTheme="majorBidi" w:hAnsiTheme="majorBidi" w:cstheme="majorBidi"/>
          <w:sz w:val="24"/>
          <w:szCs w:val="24"/>
        </w:rPr>
        <w:t xml:space="preserve"> </w:t>
      </w:r>
      <w:r w:rsidRPr="00E7555E">
        <w:rPr>
          <w:rFonts w:asciiTheme="majorBidi" w:hAnsiTheme="majorBidi" w:cstheme="majorBidi"/>
          <w:sz w:val="24"/>
          <w:szCs w:val="24"/>
        </w:rPr>
        <w:t>“</w:t>
      </w:r>
      <w:r>
        <w:rPr>
          <w:rFonts w:asciiTheme="majorBidi" w:hAnsiTheme="majorBidi" w:cstheme="majorBidi"/>
          <w:sz w:val="24"/>
          <w:szCs w:val="24"/>
        </w:rPr>
        <w:t xml:space="preserve"> </w:t>
      </w:r>
      <w:commentRangeStart w:id="1686"/>
      <w:commentRangeStart w:id="1687"/>
      <w:r w:rsidRPr="00E7555E">
        <w:rPr>
          <w:rFonts w:asciiTheme="majorBidi" w:hAnsiTheme="majorBidi" w:cstheme="majorBidi"/>
          <w:sz w:val="24"/>
          <w:szCs w:val="24"/>
        </w:rPr>
        <w:t>(…)</w:t>
      </w:r>
      <w:commentRangeEnd w:id="1686"/>
      <w:r w:rsidR="00322AC4">
        <w:rPr>
          <w:rStyle w:val="CommentReference"/>
        </w:rPr>
        <w:commentReference w:id="1686"/>
      </w:r>
      <w:commentRangeEnd w:id="1687"/>
      <w:r w:rsidR="00BD50D3">
        <w:rPr>
          <w:rStyle w:val="CommentReference"/>
        </w:rPr>
        <w:commentReference w:id="1687"/>
      </w:r>
      <w:r w:rsidRPr="00E7555E">
        <w:rPr>
          <w:rFonts w:asciiTheme="majorBidi" w:hAnsiTheme="majorBidi" w:cstheme="majorBidi"/>
          <w:sz w:val="24"/>
          <w:szCs w:val="24"/>
        </w:rPr>
        <w:t xml:space="preserve"> are comparable to ancient Tibetan chronicles, which contain both factual history and mythical narrative</w:t>
      </w:r>
      <w:r w:rsidR="006D0071">
        <w:rPr>
          <w:rFonts w:asciiTheme="majorBidi" w:hAnsiTheme="majorBidi" w:cstheme="majorBidi"/>
          <w:sz w:val="24"/>
          <w:szCs w:val="24"/>
        </w:rPr>
        <w:t>.</w:t>
      </w:r>
      <w:r w:rsidRPr="00E7555E">
        <w:rPr>
          <w:rFonts w:asciiTheme="majorBidi" w:hAnsiTheme="majorBidi" w:cstheme="majorBidi"/>
          <w:sz w:val="24"/>
          <w:szCs w:val="24"/>
        </w:rPr>
        <w:t>”</w:t>
      </w:r>
      <w:r w:rsidR="009E4C1D">
        <w:rPr>
          <w:rStyle w:val="FootnoteReference"/>
          <w:rFonts w:asciiTheme="majorBidi" w:hAnsiTheme="majorBidi" w:cstheme="majorBidi"/>
          <w:sz w:val="24"/>
          <w:szCs w:val="24"/>
        </w:rPr>
        <w:footnoteReference w:id="38"/>
      </w:r>
      <w:r>
        <w:rPr>
          <w:rFonts w:asciiTheme="majorBidi" w:hAnsiTheme="majorBidi" w:cstheme="majorBidi"/>
          <w:sz w:val="24"/>
          <w:szCs w:val="24"/>
        </w:rPr>
        <w:t xml:space="preserve"> </w:t>
      </w:r>
      <w:r w:rsidRPr="00E7555E">
        <w:rPr>
          <w:rFonts w:asciiTheme="majorBidi" w:hAnsiTheme="majorBidi" w:cstheme="majorBidi"/>
          <w:sz w:val="24"/>
          <w:szCs w:val="24"/>
        </w:rPr>
        <w:t xml:space="preserve">In addition to the artistic value, magic realism is important for its representation of Tibet. Integrating </w:t>
      </w:r>
      <w:del w:id="1696" w:author="Elana Gomel" w:date="2022-04-21T15:10:00Z">
        <w:r w:rsidRPr="00E7555E" w:rsidDel="006D2D57">
          <w:rPr>
            <w:rFonts w:asciiTheme="majorBidi" w:hAnsiTheme="majorBidi" w:cstheme="majorBidi"/>
            <w:sz w:val="24"/>
            <w:szCs w:val="24"/>
          </w:rPr>
          <w:delText xml:space="preserve">between </w:delText>
        </w:r>
      </w:del>
      <w:r w:rsidRPr="00E7555E">
        <w:rPr>
          <w:rFonts w:asciiTheme="majorBidi" w:hAnsiTheme="majorBidi" w:cstheme="majorBidi"/>
          <w:sz w:val="24"/>
          <w:szCs w:val="24"/>
        </w:rPr>
        <w:t xml:space="preserve">fiction and reality, magic realism allows </w:t>
      </w:r>
      <w:proofErr w:type="spellStart"/>
      <w:r w:rsidRPr="00E7555E">
        <w:rPr>
          <w:rFonts w:asciiTheme="majorBidi" w:hAnsiTheme="majorBidi" w:cstheme="majorBidi"/>
          <w:sz w:val="24"/>
          <w:szCs w:val="24"/>
        </w:rPr>
        <w:t>Tashi</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Dawa</w:t>
      </w:r>
      <w:proofErr w:type="spellEnd"/>
      <w:r w:rsidRPr="00E7555E">
        <w:rPr>
          <w:rFonts w:asciiTheme="majorBidi" w:hAnsiTheme="majorBidi" w:cstheme="majorBidi"/>
          <w:sz w:val="24"/>
          <w:szCs w:val="24"/>
        </w:rPr>
        <w:t xml:space="preserve"> to successfully </w:t>
      </w:r>
      <w:ins w:id="1697" w:author="Susan" w:date="2022-08-30T15:50:00Z">
        <w:r w:rsidR="00BD50D3">
          <w:rPr>
            <w:rFonts w:asciiTheme="majorBidi" w:hAnsiTheme="majorBidi" w:cstheme="majorBidi"/>
            <w:sz w:val="24"/>
            <w:szCs w:val="24"/>
          </w:rPr>
          <w:t>represent</w:t>
        </w:r>
      </w:ins>
      <w:commentRangeStart w:id="1698"/>
      <w:commentRangeStart w:id="1699"/>
      <w:del w:id="1700" w:author="Susan" w:date="2022-08-30T15:50:00Z">
        <w:r w:rsidRPr="00E7555E" w:rsidDel="00BD50D3">
          <w:rPr>
            <w:rFonts w:asciiTheme="majorBidi" w:hAnsiTheme="majorBidi" w:cstheme="majorBidi"/>
            <w:sz w:val="24"/>
            <w:szCs w:val="24"/>
          </w:rPr>
          <w:delText>radicalize the representation of</w:delText>
        </w:r>
      </w:del>
      <w:r w:rsidRPr="00E7555E">
        <w:rPr>
          <w:rFonts w:asciiTheme="majorBidi" w:hAnsiTheme="majorBidi" w:cstheme="majorBidi"/>
          <w:sz w:val="24"/>
          <w:szCs w:val="24"/>
        </w:rPr>
        <w:t xml:space="preserve"> both Tibet and Tibetans in a</w:t>
      </w:r>
      <w:ins w:id="1701" w:author="Susan" w:date="2022-08-30T15:50:00Z">
        <w:r w:rsidR="00BD50D3">
          <w:rPr>
            <w:rFonts w:asciiTheme="majorBidi" w:hAnsiTheme="majorBidi" w:cstheme="majorBidi"/>
            <w:sz w:val="24"/>
            <w:szCs w:val="24"/>
          </w:rPr>
          <w:t>n extreme fashion that exposes and</w:t>
        </w:r>
      </w:ins>
      <w:del w:id="1702" w:author="Susan" w:date="2022-08-30T15:50:00Z">
        <w:r w:rsidRPr="00E7555E" w:rsidDel="00BD50D3">
          <w:rPr>
            <w:rFonts w:asciiTheme="majorBidi" w:hAnsiTheme="majorBidi" w:cstheme="majorBidi"/>
            <w:sz w:val="24"/>
            <w:szCs w:val="24"/>
          </w:rPr>
          <w:delText xml:space="preserve"> way that</w:delText>
        </w:r>
      </w:del>
      <w:r w:rsidRPr="00E7555E">
        <w:rPr>
          <w:rFonts w:asciiTheme="majorBidi" w:hAnsiTheme="majorBidi" w:cstheme="majorBidi"/>
          <w:sz w:val="24"/>
          <w:szCs w:val="24"/>
        </w:rPr>
        <w:t xml:space="preserve"> clarifies their stereotypical nature </w:t>
      </w:r>
      <w:ins w:id="1703" w:author="Susan" w:date="2022-08-30T15:51:00Z">
        <w:r w:rsidR="00BD50D3">
          <w:rPr>
            <w:rFonts w:asciiTheme="majorBidi" w:hAnsiTheme="majorBidi" w:cstheme="majorBidi"/>
            <w:sz w:val="24"/>
            <w:szCs w:val="24"/>
          </w:rPr>
          <w:t xml:space="preserve">so familiar </w:t>
        </w:r>
      </w:ins>
      <w:r w:rsidRPr="00E7555E">
        <w:rPr>
          <w:rFonts w:asciiTheme="majorBidi" w:hAnsiTheme="majorBidi" w:cstheme="majorBidi"/>
          <w:sz w:val="24"/>
          <w:szCs w:val="24"/>
        </w:rPr>
        <w:t xml:space="preserve">to </w:t>
      </w:r>
      <w:r w:rsidRPr="00E7555E">
        <w:rPr>
          <w:rFonts w:asciiTheme="majorBidi" w:hAnsiTheme="majorBidi" w:cstheme="majorBidi"/>
          <w:sz w:val="24"/>
          <w:szCs w:val="24"/>
        </w:rPr>
        <w:lastRenderedPageBreak/>
        <w:t>the reader</w:t>
      </w:r>
      <w:commentRangeEnd w:id="1698"/>
      <w:r w:rsidR="005C797D">
        <w:rPr>
          <w:rStyle w:val="CommentReference"/>
        </w:rPr>
        <w:commentReference w:id="1698"/>
      </w:r>
      <w:ins w:id="1704" w:author="Susan" w:date="2022-08-30T15:54:00Z">
        <w:r w:rsidR="00BD50D3">
          <w:rPr>
            <w:rFonts w:asciiTheme="majorBidi" w:hAnsiTheme="majorBidi" w:cstheme="majorBidi"/>
            <w:sz w:val="24"/>
            <w:szCs w:val="24"/>
          </w:rPr>
          <w:t>; basic words take on different meanings in light of</w:t>
        </w:r>
      </w:ins>
      <w:del w:id="1705" w:author="Susan" w:date="2022-08-30T15:54:00Z">
        <w:r w:rsidRPr="00E7555E" w:rsidDel="00BD50D3">
          <w:rPr>
            <w:rFonts w:asciiTheme="majorBidi" w:hAnsiTheme="majorBidi" w:cstheme="majorBidi"/>
            <w:sz w:val="24"/>
            <w:szCs w:val="24"/>
          </w:rPr>
          <w:delText xml:space="preserve">. </w:delText>
        </w:r>
      </w:del>
      <w:commentRangeEnd w:id="1699"/>
      <w:r w:rsidR="006D2D57">
        <w:rPr>
          <w:rStyle w:val="CommentReference"/>
        </w:rPr>
        <w:commentReference w:id="1699"/>
      </w:r>
      <w:ins w:id="1706" w:author="Susan" w:date="2022-08-30T15:53:00Z">
        <w:r w:rsidR="00BD50D3" w:rsidRPr="00E7555E">
          <w:rPr>
            <w:rFonts w:asciiTheme="majorBidi" w:hAnsiTheme="majorBidi" w:cstheme="majorBidi"/>
            <w:sz w:val="24"/>
            <w:szCs w:val="24"/>
          </w:rPr>
          <w:t xml:space="preserve"> the mystical and fictional motifs used</w:t>
        </w:r>
        <w:r w:rsidR="00BD50D3">
          <w:rPr>
            <w:rStyle w:val="CommentReference"/>
          </w:rPr>
          <w:commentReference w:id="1707"/>
        </w:r>
      </w:ins>
      <w:commentRangeStart w:id="1708"/>
      <w:commentRangeStart w:id="1709"/>
      <w:del w:id="1710" w:author="Susan" w:date="2022-08-30T15:52:00Z">
        <w:r w:rsidRPr="00E7555E" w:rsidDel="00BD50D3">
          <w:rPr>
            <w:rFonts w:asciiTheme="majorBidi" w:hAnsiTheme="majorBidi" w:cstheme="majorBidi"/>
            <w:sz w:val="24"/>
            <w:szCs w:val="24"/>
          </w:rPr>
          <w:delText>These</w:delText>
        </w:r>
      </w:del>
      <w:del w:id="1711" w:author="Susan" w:date="2022-08-30T15:54:00Z">
        <w:r w:rsidRPr="00E7555E" w:rsidDel="00BD50D3">
          <w:rPr>
            <w:rFonts w:asciiTheme="majorBidi" w:hAnsiTheme="majorBidi" w:cstheme="majorBidi"/>
            <w:sz w:val="24"/>
            <w:szCs w:val="24"/>
          </w:rPr>
          <w:delText xml:space="preserve"> works cannot be interpreted </w:delText>
        </w:r>
      </w:del>
      <w:del w:id="1712" w:author="Susan" w:date="2022-08-30T15:52:00Z">
        <w:r w:rsidRPr="00E7555E" w:rsidDel="00BD50D3">
          <w:rPr>
            <w:rFonts w:asciiTheme="majorBidi" w:hAnsiTheme="majorBidi" w:cstheme="majorBidi"/>
            <w:sz w:val="24"/>
            <w:szCs w:val="24"/>
          </w:rPr>
          <w:delText>in the words’ simplest sense</w:delText>
        </w:r>
      </w:del>
      <w:del w:id="1713" w:author="Susan" w:date="2022-08-30T15:53:00Z">
        <w:r w:rsidRPr="00E7555E" w:rsidDel="00BD50D3">
          <w:rPr>
            <w:rFonts w:asciiTheme="majorBidi" w:hAnsiTheme="majorBidi" w:cstheme="majorBidi"/>
            <w:sz w:val="24"/>
            <w:szCs w:val="24"/>
          </w:rPr>
          <w:delText xml:space="preserve"> because of the mystical and fictional motifs </w:delText>
        </w:r>
        <w:commentRangeStart w:id="1714"/>
        <w:r w:rsidRPr="00E7555E" w:rsidDel="00BD50D3">
          <w:rPr>
            <w:rFonts w:asciiTheme="majorBidi" w:hAnsiTheme="majorBidi" w:cstheme="majorBidi"/>
            <w:sz w:val="24"/>
            <w:szCs w:val="24"/>
          </w:rPr>
          <w:delText>used</w:delText>
        </w:r>
        <w:commentRangeEnd w:id="1708"/>
        <w:r w:rsidR="006D2D57" w:rsidDel="00BD50D3">
          <w:rPr>
            <w:rStyle w:val="CommentReference"/>
          </w:rPr>
          <w:commentReference w:id="1708"/>
        </w:r>
      </w:del>
      <w:commentRangeEnd w:id="1714"/>
      <w:r w:rsidR="00BD50D3">
        <w:rPr>
          <w:rStyle w:val="CommentReference"/>
        </w:rPr>
        <w:commentReference w:id="1714"/>
      </w:r>
      <w:r w:rsidRPr="00E7555E">
        <w:rPr>
          <w:rFonts w:asciiTheme="majorBidi" w:hAnsiTheme="majorBidi" w:cstheme="majorBidi"/>
          <w:sz w:val="24"/>
          <w:szCs w:val="24"/>
        </w:rPr>
        <w:t>.</w:t>
      </w:r>
      <w:commentRangeEnd w:id="1709"/>
      <w:r w:rsidR="005C797D">
        <w:rPr>
          <w:rStyle w:val="CommentReference"/>
        </w:rPr>
        <w:commentReference w:id="1709"/>
      </w:r>
    </w:p>
    <w:p w14:paraId="38120E23" w14:textId="579A3C89" w:rsidR="00375138" w:rsidRPr="00E7555E" w:rsidRDefault="00375138" w:rsidP="005650BD">
      <w:pPr>
        <w:spacing w:after="0" w:line="480" w:lineRule="auto"/>
        <w:ind w:firstLine="720"/>
        <w:rPr>
          <w:rFonts w:asciiTheme="majorBidi" w:hAnsiTheme="majorBidi" w:cstheme="majorBidi"/>
          <w:sz w:val="24"/>
          <w:szCs w:val="24"/>
        </w:rPr>
      </w:pPr>
      <w:r w:rsidRPr="00E7555E">
        <w:rPr>
          <w:rFonts w:asciiTheme="majorBidi" w:hAnsiTheme="majorBidi" w:cstheme="majorBidi"/>
          <w:sz w:val="24"/>
          <w:szCs w:val="24"/>
        </w:rPr>
        <w:t xml:space="preserve">Written in 1984, “Tibet: A Soul Knotted on a Leather Thong” describes </w:t>
      </w:r>
      <w:ins w:id="1715" w:author="Christopher Fotheringham" w:date="2022-08-23T15:54:00Z">
        <w:r w:rsidR="000B7AA3">
          <w:rPr>
            <w:rFonts w:asciiTheme="majorBidi" w:hAnsiTheme="majorBidi" w:cstheme="majorBidi"/>
            <w:sz w:val="24"/>
            <w:szCs w:val="24"/>
          </w:rPr>
          <w:t xml:space="preserve">a </w:t>
        </w:r>
        <w:del w:id="1716" w:author="Susan" w:date="2022-08-30T15:55:00Z">
          <w:r w:rsidR="000B7AA3" w:rsidDel="00BD50D3">
            <w:rPr>
              <w:rFonts w:asciiTheme="majorBidi" w:hAnsiTheme="majorBidi" w:cstheme="majorBidi"/>
              <w:sz w:val="24"/>
              <w:szCs w:val="24"/>
            </w:rPr>
            <w:delText>f</w:delText>
          </w:r>
        </w:del>
      </w:ins>
      <w:ins w:id="1717" w:author="Christopher Fotheringham" w:date="2022-08-23T15:55:00Z">
        <w:del w:id="1718" w:author="Susan" w:date="2022-08-30T15:55:00Z">
          <w:r w:rsidR="000B7AA3" w:rsidDel="00BD50D3">
            <w:rPr>
              <w:rFonts w:asciiTheme="majorBidi" w:hAnsiTheme="majorBidi" w:cstheme="majorBidi"/>
              <w:sz w:val="24"/>
              <w:szCs w:val="24"/>
            </w:rPr>
            <w:delText xml:space="preserve">uture </w:delText>
          </w:r>
        </w:del>
      </w:ins>
      <w:r w:rsidRPr="00E7555E">
        <w:rPr>
          <w:rFonts w:asciiTheme="majorBidi" w:hAnsiTheme="majorBidi" w:cstheme="majorBidi"/>
          <w:sz w:val="24"/>
          <w:szCs w:val="24"/>
        </w:rPr>
        <w:t xml:space="preserve">Tibet </w:t>
      </w:r>
      <w:del w:id="1719" w:author="Christopher Fotheringham" w:date="2022-08-23T15:55:00Z">
        <w:r w:rsidRPr="00E7555E" w:rsidDel="000B7AA3">
          <w:rPr>
            <w:rFonts w:asciiTheme="majorBidi" w:hAnsiTheme="majorBidi" w:cstheme="majorBidi"/>
            <w:sz w:val="24"/>
            <w:szCs w:val="24"/>
          </w:rPr>
          <w:delText xml:space="preserve">of the future, </w:delText>
        </w:r>
      </w:del>
      <w:r w:rsidRPr="00E7555E">
        <w:rPr>
          <w:rFonts w:asciiTheme="majorBidi" w:hAnsiTheme="majorBidi" w:cstheme="majorBidi"/>
          <w:sz w:val="24"/>
          <w:szCs w:val="24"/>
        </w:rPr>
        <w:t xml:space="preserve">sixteen years </w:t>
      </w:r>
      <w:ins w:id="1720" w:author="Susan" w:date="2022-08-30T15:55:00Z">
        <w:r w:rsidR="00BD50D3">
          <w:rPr>
            <w:rFonts w:asciiTheme="majorBidi" w:hAnsiTheme="majorBidi" w:cstheme="majorBidi"/>
            <w:sz w:val="24"/>
            <w:szCs w:val="24"/>
          </w:rPr>
          <w:t>in the future</w:t>
        </w:r>
      </w:ins>
      <w:del w:id="1721" w:author="Christopher Fotheringham" w:date="2022-08-23T15:55:00Z">
        <w:r w:rsidRPr="00E7555E" w:rsidDel="000B7AA3">
          <w:rPr>
            <w:rFonts w:asciiTheme="majorBidi" w:hAnsiTheme="majorBidi" w:cstheme="majorBidi"/>
            <w:sz w:val="24"/>
            <w:szCs w:val="24"/>
          </w:rPr>
          <w:delText>ahead</w:delText>
        </w:r>
      </w:del>
      <w:ins w:id="1722" w:author="Christopher Fotheringham" w:date="2022-08-23T15:55:00Z">
        <w:del w:id="1723" w:author="Susan" w:date="2022-08-30T17:53:00Z">
          <w:r w:rsidR="000B7AA3" w:rsidDel="007510BA">
            <w:rPr>
              <w:rFonts w:asciiTheme="majorBidi" w:hAnsiTheme="majorBidi" w:cstheme="majorBidi"/>
              <w:sz w:val="24"/>
              <w:szCs w:val="24"/>
            </w:rPr>
            <w:delText>hence</w:delText>
          </w:r>
        </w:del>
      </w:ins>
      <w:r w:rsidRPr="00E7555E">
        <w:rPr>
          <w:rFonts w:asciiTheme="majorBidi" w:hAnsiTheme="majorBidi" w:cstheme="majorBidi"/>
          <w:sz w:val="24"/>
          <w:szCs w:val="24"/>
        </w:rPr>
        <w:t xml:space="preserve">. The story won first place in the China Short Story competition of 1986, </w:t>
      </w:r>
      <w:ins w:id="1724" w:author="Susan" w:date="2022-08-30T17:53:00Z">
        <w:r w:rsidR="007510BA">
          <w:rPr>
            <w:rFonts w:asciiTheme="majorBidi" w:hAnsiTheme="majorBidi" w:cstheme="majorBidi"/>
            <w:sz w:val="24"/>
            <w:szCs w:val="24"/>
          </w:rPr>
          <w:t>garnering</w:t>
        </w:r>
      </w:ins>
      <w:del w:id="1725" w:author="Susan" w:date="2022-08-30T17:53:00Z">
        <w:r w:rsidRPr="00E7555E" w:rsidDel="007510BA">
          <w:rPr>
            <w:rFonts w:asciiTheme="majorBidi" w:hAnsiTheme="majorBidi" w:cstheme="majorBidi"/>
            <w:sz w:val="24"/>
            <w:szCs w:val="24"/>
          </w:rPr>
          <w:delText>earning</w:delText>
        </w:r>
      </w:del>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Tashi</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Dawa</w:t>
      </w:r>
      <w:proofErr w:type="spellEnd"/>
      <w:r w:rsidRPr="00E7555E">
        <w:rPr>
          <w:rFonts w:asciiTheme="majorBidi" w:hAnsiTheme="majorBidi" w:cstheme="majorBidi"/>
          <w:sz w:val="24"/>
          <w:szCs w:val="24"/>
        </w:rPr>
        <w:t xml:space="preserve"> </w:t>
      </w:r>
      <w:ins w:id="1726" w:author="Susan" w:date="2022-08-30T15:55:00Z">
        <w:r w:rsidR="00E6136E">
          <w:rPr>
            <w:rFonts w:asciiTheme="majorBidi" w:hAnsiTheme="majorBidi" w:cstheme="majorBidi"/>
            <w:sz w:val="24"/>
            <w:szCs w:val="24"/>
          </w:rPr>
          <w:t xml:space="preserve">much </w:t>
        </w:r>
      </w:ins>
      <w:r w:rsidRPr="00E7555E">
        <w:rPr>
          <w:rFonts w:asciiTheme="majorBidi" w:hAnsiTheme="majorBidi" w:cstheme="majorBidi"/>
          <w:sz w:val="24"/>
          <w:szCs w:val="24"/>
        </w:rPr>
        <w:t xml:space="preserve">esteem. It was translated into English and French, and can be found in all the author’s anthologies. Taking place in the year 2000, the </w:t>
      </w:r>
      <w:del w:id="1727" w:author="Elana Gomel" w:date="2022-04-21T15:13:00Z">
        <w:r w:rsidRPr="00E7555E" w:rsidDel="006D2D57">
          <w:rPr>
            <w:rFonts w:asciiTheme="majorBidi" w:hAnsiTheme="majorBidi" w:cstheme="majorBidi"/>
            <w:sz w:val="24"/>
            <w:szCs w:val="24"/>
          </w:rPr>
          <w:delText xml:space="preserve">plot </w:delText>
        </w:r>
      </w:del>
      <w:ins w:id="1728" w:author="Elana Gomel" w:date="2022-04-21T15:13:00Z">
        <w:r w:rsidR="006D2D57">
          <w:rPr>
            <w:rFonts w:asciiTheme="majorBidi" w:hAnsiTheme="majorBidi" w:cstheme="majorBidi"/>
            <w:sz w:val="24"/>
            <w:szCs w:val="24"/>
          </w:rPr>
          <w:t xml:space="preserve">story depicts </w:t>
        </w:r>
      </w:ins>
      <w:del w:id="1729" w:author="Elana Gomel" w:date="2022-04-21T15:13:00Z">
        <w:r w:rsidRPr="00E7555E" w:rsidDel="006D2D57">
          <w:rPr>
            <w:rFonts w:asciiTheme="majorBidi" w:hAnsiTheme="majorBidi" w:cstheme="majorBidi"/>
            <w:sz w:val="24"/>
            <w:szCs w:val="24"/>
          </w:rPr>
          <w:delText xml:space="preserve">sees </w:delText>
        </w:r>
      </w:del>
      <w:r w:rsidRPr="00E7555E">
        <w:rPr>
          <w:rFonts w:asciiTheme="majorBidi" w:hAnsiTheme="majorBidi" w:cstheme="majorBidi"/>
          <w:sz w:val="24"/>
          <w:szCs w:val="24"/>
        </w:rPr>
        <w:t>the author meeting a dying lama whose soul will not reincarnate following his death. The lama describes a cosmic battle</w:t>
      </w:r>
      <w:ins w:id="1730" w:author="Susan" w:date="2022-08-30T15:55:00Z">
        <w:r w:rsidR="00E6136E">
          <w:rPr>
            <w:rFonts w:asciiTheme="majorBidi" w:hAnsiTheme="majorBidi" w:cstheme="majorBidi"/>
            <w:sz w:val="24"/>
            <w:szCs w:val="24"/>
          </w:rPr>
          <w:t xml:space="preserve">, apparently </w:t>
        </w:r>
      </w:ins>
      <w:del w:id="1731" w:author="Susan" w:date="2022-08-30T15:56:00Z">
        <w:r w:rsidRPr="00E7555E" w:rsidDel="00E6136E">
          <w:rPr>
            <w:rFonts w:asciiTheme="majorBidi" w:hAnsiTheme="majorBidi" w:cstheme="majorBidi"/>
            <w:sz w:val="24"/>
            <w:szCs w:val="24"/>
          </w:rPr>
          <w:delText xml:space="preserve"> </w:delText>
        </w:r>
      </w:del>
      <w:r w:rsidRPr="00E7555E">
        <w:rPr>
          <w:rFonts w:asciiTheme="majorBidi" w:hAnsiTheme="majorBidi" w:cstheme="majorBidi"/>
          <w:sz w:val="24"/>
          <w:szCs w:val="24"/>
        </w:rPr>
        <w:t>taken</w:t>
      </w:r>
      <w:del w:id="1732" w:author="Susan" w:date="2022-08-30T15:56:00Z">
        <w:r w:rsidRPr="00E7555E" w:rsidDel="00E6136E">
          <w:rPr>
            <w:rFonts w:asciiTheme="majorBidi" w:hAnsiTheme="majorBidi" w:cstheme="majorBidi"/>
            <w:sz w:val="24"/>
            <w:szCs w:val="24"/>
          </w:rPr>
          <w:delText>, seemingly,</w:delText>
        </w:r>
      </w:del>
      <w:r w:rsidRPr="00E7555E">
        <w:rPr>
          <w:rFonts w:asciiTheme="majorBidi" w:hAnsiTheme="majorBidi" w:cstheme="majorBidi"/>
          <w:sz w:val="24"/>
          <w:szCs w:val="24"/>
        </w:rPr>
        <w:t xml:space="preserve"> from an ancient Buddhist prophecy: a war between devils and the </w:t>
      </w:r>
      <w:r w:rsidRPr="00E7555E">
        <w:rPr>
          <w:rFonts w:asciiTheme="majorBidi" w:hAnsiTheme="majorBidi" w:cstheme="majorBidi"/>
          <w:i/>
          <w:iCs/>
          <w:sz w:val="24"/>
          <w:szCs w:val="24"/>
        </w:rPr>
        <w:t>Shangri-La</w:t>
      </w:r>
      <w:r w:rsidRPr="00E7555E">
        <w:rPr>
          <w:rFonts w:asciiTheme="majorBidi" w:hAnsiTheme="majorBidi" w:cstheme="majorBidi"/>
          <w:sz w:val="24"/>
          <w:szCs w:val="24"/>
        </w:rPr>
        <w:t xml:space="preserve"> warriors. The latter come from a mythical place, a kind of paradise which no person </w:t>
      </w:r>
      <w:ins w:id="1733" w:author="Susan" w:date="2022-08-30T15:56:00Z">
        <w:r w:rsidR="00E6136E">
          <w:rPr>
            <w:rFonts w:asciiTheme="majorBidi" w:hAnsiTheme="majorBidi" w:cstheme="majorBidi"/>
            <w:sz w:val="24"/>
            <w:szCs w:val="24"/>
          </w:rPr>
          <w:t>can</w:t>
        </w:r>
      </w:ins>
      <w:del w:id="1734" w:author="Susan" w:date="2022-08-30T15:56:00Z">
        <w:r w:rsidRPr="00E7555E" w:rsidDel="00E6136E">
          <w:rPr>
            <w:rFonts w:asciiTheme="majorBidi" w:hAnsiTheme="majorBidi" w:cstheme="majorBidi"/>
            <w:sz w:val="24"/>
            <w:szCs w:val="24"/>
          </w:rPr>
          <w:delText xml:space="preserve">is able to </w:delText>
        </w:r>
      </w:del>
      <w:ins w:id="1735" w:author="Susan" w:date="2022-08-30T15:56:00Z">
        <w:r w:rsidR="00E6136E">
          <w:rPr>
            <w:rFonts w:asciiTheme="majorBidi" w:hAnsiTheme="majorBidi" w:cstheme="majorBidi"/>
            <w:sz w:val="24"/>
            <w:szCs w:val="24"/>
          </w:rPr>
          <w:t xml:space="preserve"> </w:t>
        </w:r>
      </w:ins>
      <w:r w:rsidRPr="00E7555E">
        <w:rPr>
          <w:rFonts w:asciiTheme="majorBidi" w:hAnsiTheme="majorBidi" w:cstheme="majorBidi"/>
          <w:sz w:val="24"/>
          <w:szCs w:val="24"/>
        </w:rPr>
        <w:t>locate, but on his deathbed</w:t>
      </w:r>
      <w:ins w:id="1736" w:author="Susan" w:date="2022-08-30T17:54:00Z">
        <w:r w:rsidR="007510BA">
          <w:rPr>
            <w:rFonts w:asciiTheme="majorBidi" w:hAnsiTheme="majorBidi" w:cstheme="majorBidi"/>
            <w:sz w:val="24"/>
            <w:szCs w:val="24"/>
          </w:rPr>
          <w:t>,</w:t>
        </w:r>
      </w:ins>
      <w:r w:rsidRPr="00E7555E">
        <w:rPr>
          <w:rFonts w:asciiTheme="majorBidi" w:hAnsiTheme="majorBidi" w:cstheme="majorBidi"/>
          <w:sz w:val="24"/>
          <w:szCs w:val="24"/>
        </w:rPr>
        <w:t xml:space="preserve"> the lama details two figures making their way towards him. The author identifies the characters: they </w:t>
      </w:r>
      <w:ins w:id="1737" w:author="Susan" w:date="2022-08-30T15:56:00Z">
        <w:r w:rsidR="00E6136E">
          <w:rPr>
            <w:rFonts w:asciiTheme="majorBidi" w:hAnsiTheme="majorBidi" w:cstheme="majorBidi"/>
            <w:sz w:val="24"/>
            <w:szCs w:val="24"/>
          </w:rPr>
          <w:t>refe</w:t>
        </w:r>
      </w:ins>
      <w:ins w:id="1738" w:author="Susan" w:date="2022-08-30T15:57:00Z">
        <w:r w:rsidR="00E6136E">
          <w:rPr>
            <w:rFonts w:asciiTheme="majorBidi" w:hAnsiTheme="majorBidi" w:cstheme="majorBidi"/>
            <w:sz w:val="24"/>
            <w:szCs w:val="24"/>
          </w:rPr>
          <w:t>rence</w:t>
        </w:r>
      </w:ins>
      <w:del w:id="1739" w:author="Susan" w:date="2022-08-30T15:57:00Z">
        <w:r w:rsidRPr="00E7555E" w:rsidDel="00E6136E">
          <w:rPr>
            <w:rFonts w:asciiTheme="majorBidi" w:hAnsiTheme="majorBidi" w:cstheme="majorBidi"/>
            <w:sz w:val="24"/>
            <w:szCs w:val="24"/>
          </w:rPr>
          <w:delText>are</w:delText>
        </w:r>
      </w:del>
      <w:r w:rsidRPr="00E7555E">
        <w:rPr>
          <w:rFonts w:asciiTheme="majorBidi" w:hAnsiTheme="majorBidi" w:cstheme="majorBidi"/>
          <w:sz w:val="24"/>
          <w:szCs w:val="24"/>
        </w:rPr>
        <w:t xml:space="preserve"> his own work. In 1984</w:t>
      </w:r>
      <w:ins w:id="1740" w:author="Susan" w:date="2022-08-30T15:56:00Z">
        <w:r w:rsidR="00E6136E">
          <w:rPr>
            <w:rFonts w:asciiTheme="majorBidi" w:hAnsiTheme="majorBidi" w:cstheme="majorBidi"/>
            <w:sz w:val="24"/>
            <w:szCs w:val="24"/>
          </w:rPr>
          <w:t>,</w:t>
        </w:r>
      </w:ins>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Dawa</w:t>
      </w:r>
      <w:proofErr w:type="spellEnd"/>
      <w:r w:rsidRPr="00E7555E">
        <w:rPr>
          <w:rFonts w:asciiTheme="majorBidi" w:hAnsiTheme="majorBidi" w:cstheme="majorBidi"/>
          <w:sz w:val="24"/>
          <w:szCs w:val="24"/>
        </w:rPr>
        <w:t xml:space="preserve"> began writing a story </w:t>
      </w:r>
      <w:del w:id="1741" w:author="Elana Gomel" w:date="2022-04-21T15:13:00Z">
        <w:r w:rsidRPr="00E7555E" w:rsidDel="006D2D57">
          <w:rPr>
            <w:rFonts w:asciiTheme="majorBidi" w:hAnsiTheme="majorBidi" w:cstheme="majorBidi"/>
            <w:sz w:val="24"/>
            <w:szCs w:val="24"/>
          </w:rPr>
          <w:delText xml:space="preserve">on </w:delText>
        </w:r>
      </w:del>
      <w:ins w:id="1742" w:author="Elana Gomel" w:date="2022-04-21T15:13:00Z">
        <w:r w:rsidR="006D2D57">
          <w:rPr>
            <w:rFonts w:asciiTheme="majorBidi" w:hAnsiTheme="majorBidi" w:cstheme="majorBidi"/>
            <w:sz w:val="24"/>
            <w:szCs w:val="24"/>
          </w:rPr>
          <w:t xml:space="preserve">about </w:t>
        </w:r>
      </w:ins>
      <w:r w:rsidRPr="00E7555E">
        <w:rPr>
          <w:rFonts w:asciiTheme="majorBidi" w:hAnsiTheme="majorBidi" w:cstheme="majorBidi"/>
          <w:sz w:val="24"/>
          <w:szCs w:val="24"/>
        </w:rPr>
        <w:t xml:space="preserve">these two figures making their way somewhere, but he was forced to </w:t>
      </w:r>
      <w:ins w:id="1743" w:author="Susan" w:date="2022-08-30T15:57:00Z">
        <w:r w:rsidR="00E6136E">
          <w:rPr>
            <w:rFonts w:asciiTheme="majorBidi" w:hAnsiTheme="majorBidi" w:cstheme="majorBidi"/>
            <w:sz w:val="24"/>
            <w:szCs w:val="24"/>
          </w:rPr>
          <w:t>put it aside</w:t>
        </w:r>
      </w:ins>
      <w:del w:id="1744" w:author="Susan" w:date="2022-08-30T15:57:00Z">
        <w:r w:rsidRPr="00E7555E" w:rsidDel="00E6136E">
          <w:rPr>
            <w:rFonts w:asciiTheme="majorBidi" w:hAnsiTheme="majorBidi" w:cstheme="majorBidi"/>
            <w:sz w:val="24"/>
            <w:szCs w:val="24"/>
          </w:rPr>
          <w:delText>archive it</w:delText>
        </w:r>
      </w:del>
      <w:r w:rsidRPr="00E7555E">
        <w:rPr>
          <w:rFonts w:asciiTheme="majorBidi" w:hAnsiTheme="majorBidi" w:cstheme="majorBidi"/>
          <w:sz w:val="24"/>
          <w:szCs w:val="24"/>
        </w:rPr>
        <w:t xml:space="preserve"> because he had no idea where they were headed. The story is replete with descriptions of a reviving Tibet which the protagonists meet on their way to this unknown location, as does the author who begins and ends the story in the first person. </w:t>
      </w:r>
    </w:p>
    <w:p w14:paraId="27B51F6C" w14:textId="0AC33F38" w:rsidR="00375138" w:rsidRPr="00E7555E" w:rsidRDefault="00375138" w:rsidP="005650BD">
      <w:pPr>
        <w:spacing w:after="0" w:line="480" w:lineRule="auto"/>
        <w:ind w:firstLine="720"/>
        <w:rPr>
          <w:rFonts w:asciiTheme="majorBidi" w:hAnsiTheme="majorBidi" w:cstheme="majorBidi"/>
          <w:sz w:val="24"/>
          <w:szCs w:val="24"/>
        </w:rPr>
      </w:pPr>
      <w:r w:rsidRPr="00E7555E">
        <w:rPr>
          <w:rFonts w:asciiTheme="majorBidi" w:hAnsiTheme="majorBidi" w:cstheme="majorBidi"/>
          <w:sz w:val="24"/>
          <w:szCs w:val="24"/>
        </w:rPr>
        <w:t xml:space="preserve">The narrative’s focus is </w:t>
      </w:r>
      <w:commentRangeStart w:id="1745"/>
      <w:del w:id="1746" w:author="Christopher Fotheringham" w:date="2022-08-23T15:56:00Z">
        <w:r w:rsidRPr="00E7555E" w:rsidDel="00F361CB">
          <w:rPr>
            <w:rFonts w:asciiTheme="majorBidi" w:hAnsiTheme="majorBidi" w:cstheme="majorBidi"/>
            <w:sz w:val="24"/>
            <w:szCs w:val="24"/>
          </w:rPr>
          <w:delText>the locus of tradition in the modern age penetrating Tibet</w:delText>
        </w:r>
        <w:commentRangeEnd w:id="1745"/>
        <w:r w:rsidR="000F0E9B" w:rsidDel="00F361CB">
          <w:rPr>
            <w:rStyle w:val="CommentReference"/>
          </w:rPr>
          <w:commentReference w:id="1745"/>
        </w:r>
      </w:del>
      <w:ins w:id="1747" w:author="Christopher Fotheringham" w:date="2022-08-23T15:56:00Z">
        <w:r w:rsidR="00F361CB">
          <w:rPr>
            <w:rFonts w:asciiTheme="majorBidi" w:hAnsiTheme="majorBidi" w:cstheme="majorBidi"/>
            <w:sz w:val="24"/>
            <w:szCs w:val="24"/>
          </w:rPr>
          <w:t>the place of tradition in a rapidly modernizing Tibet</w:t>
        </w:r>
      </w:ins>
      <w:r w:rsidRPr="00E7555E">
        <w:rPr>
          <w:rFonts w:asciiTheme="majorBidi" w:hAnsiTheme="majorBidi" w:cstheme="majorBidi"/>
          <w:sz w:val="24"/>
          <w:szCs w:val="24"/>
        </w:rPr>
        <w:t>. The lama at the story’s start dies</w:t>
      </w:r>
      <w:del w:id="1748" w:author="Susan" w:date="2022-08-30T17:54:00Z">
        <w:r w:rsidRPr="00E7555E" w:rsidDel="007510BA">
          <w:rPr>
            <w:rFonts w:asciiTheme="majorBidi" w:hAnsiTheme="majorBidi" w:cstheme="majorBidi"/>
            <w:sz w:val="24"/>
            <w:szCs w:val="24"/>
          </w:rPr>
          <w:delText>,</w:delText>
        </w:r>
      </w:del>
      <w:r w:rsidRPr="00E7555E">
        <w:rPr>
          <w:rFonts w:asciiTheme="majorBidi" w:hAnsiTheme="majorBidi" w:cstheme="majorBidi"/>
          <w:sz w:val="24"/>
          <w:szCs w:val="24"/>
        </w:rPr>
        <w:t xml:space="preserve"> and no one is found to inherit the role. </w:t>
      </w:r>
      <w:ins w:id="1749" w:author="Susan" w:date="2022-08-30T15:58:00Z">
        <w:r w:rsidR="00E6136E">
          <w:rPr>
            <w:rFonts w:asciiTheme="majorBidi" w:hAnsiTheme="majorBidi" w:cstheme="majorBidi"/>
            <w:sz w:val="24"/>
            <w:szCs w:val="24"/>
          </w:rPr>
          <w:t>Thus,</w:t>
        </w:r>
      </w:ins>
      <w:del w:id="1750" w:author="Susan" w:date="2022-08-30T15:58:00Z">
        <w:r w:rsidRPr="00E7555E" w:rsidDel="00E6136E">
          <w:rPr>
            <w:rFonts w:asciiTheme="majorBidi" w:hAnsiTheme="majorBidi" w:cstheme="majorBidi"/>
            <w:sz w:val="24"/>
            <w:szCs w:val="24"/>
          </w:rPr>
          <w:delText>In that way</w:delText>
        </w:r>
      </w:del>
      <w:r w:rsidRPr="00E7555E">
        <w:rPr>
          <w:rFonts w:asciiTheme="majorBidi" w:hAnsiTheme="majorBidi" w:cstheme="majorBidi"/>
          <w:sz w:val="24"/>
          <w:szCs w:val="24"/>
        </w:rPr>
        <w:t xml:space="preserve"> a long Buddhist tradition of reincarnation comes to a halt. The lama’s death signifies the end of Tibet’s religious era and the transition to </w:t>
      </w:r>
      <w:del w:id="1751" w:author="Christopher Fotheringham" w:date="2022-08-23T15:57:00Z">
        <w:r w:rsidRPr="00E7555E" w:rsidDel="00CC74B0">
          <w:rPr>
            <w:rFonts w:asciiTheme="majorBidi" w:hAnsiTheme="majorBidi" w:cstheme="majorBidi"/>
            <w:sz w:val="24"/>
            <w:szCs w:val="24"/>
          </w:rPr>
          <w:delText>another</w:delText>
        </w:r>
      </w:del>
      <w:ins w:id="1752" w:author="Elana Gomel" w:date="2022-04-21T15:14:00Z">
        <w:del w:id="1753" w:author="Christopher Fotheringham" w:date="2022-08-23T15:57:00Z">
          <w:r w:rsidR="000F0E9B" w:rsidDel="00CC74B0">
            <w:rPr>
              <w:rFonts w:asciiTheme="majorBidi" w:hAnsiTheme="majorBidi" w:cstheme="majorBidi"/>
              <w:sz w:val="24"/>
              <w:szCs w:val="24"/>
            </w:rPr>
            <w:delText xml:space="preserve"> one</w:delText>
          </w:r>
        </w:del>
      </w:ins>
      <w:ins w:id="1754" w:author="Christopher Fotheringham" w:date="2022-08-23T15:57:00Z">
        <w:r w:rsidR="00CC74B0">
          <w:rPr>
            <w:rFonts w:asciiTheme="majorBidi" w:hAnsiTheme="majorBidi" w:cstheme="majorBidi"/>
            <w:sz w:val="24"/>
            <w:szCs w:val="24"/>
          </w:rPr>
          <w:t>modernity</w:t>
        </w:r>
      </w:ins>
      <w:r w:rsidRPr="00E7555E">
        <w:rPr>
          <w:rFonts w:asciiTheme="majorBidi" w:hAnsiTheme="majorBidi" w:cstheme="majorBidi"/>
          <w:sz w:val="24"/>
          <w:szCs w:val="24"/>
        </w:rPr>
        <w:t xml:space="preserve">. </w:t>
      </w:r>
      <w:commentRangeStart w:id="1755"/>
      <w:r w:rsidRPr="00E7555E">
        <w:rPr>
          <w:rFonts w:asciiTheme="majorBidi" w:hAnsiTheme="majorBidi" w:cstheme="majorBidi"/>
          <w:sz w:val="24"/>
          <w:szCs w:val="24"/>
        </w:rPr>
        <w:t xml:space="preserve">The author’s two </w:t>
      </w:r>
      <w:del w:id="1756" w:author="Elana Gomel" w:date="2022-04-21T15:14:00Z">
        <w:r w:rsidRPr="00E7555E" w:rsidDel="000F0E9B">
          <w:rPr>
            <w:rFonts w:asciiTheme="majorBidi" w:hAnsiTheme="majorBidi" w:cstheme="majorBidi"/>
            <w:sz w:val="24"/>
            <w:szCs w:val="24"/>
          </w:rPr>
          <w:delText xml:space="preserve">fictitious </w:delText>
        </w:r>
      </w:del>
      <w:ins w:id="1757" w:author="Elana Gomel" w:date="2022-04-21T15:14:00Z">
        <w:r w:rsidR="000F0E9B">
          <w:rPr>
            <w:rFonts w:asciiTheme="majorBidi" w:hAnsiTheme="majorBidi" w:cstheme="majorBidi"/>
            <w:sz w:val="24"/>
            <w:szCs w:val="24"/>
          </w:rPr>
          <w:t xml:space="preserve">fictional </w:t>
        </w:r>
      </w:ins>
      <w:r w:rsidRPr="00E7555E">
        <w:rPr>
          <w:rFonts w:asciiTheme="majorBidi" w:hAnsiTheme="majorBidi" w:cstheme="majorBidi"/>
          <w:sz w:val="24"/>
          <w:szCs w:val="24"/>
        </w:rPr>
        <w:t xml:space="preserve">characters </w:t>
      </w:r>
      <w:ins w:id="1758" w:author="Susan" w:date="2022-08-30T15:58:00Z">
        <w:r w:rsidR="00E6136E">
          <w:rPr>
            <w:rFonts w:asciiTheme="majorBidi" w:hAnsiTheme="majorBidi" w:cstheme="majorBidi"/>
            <w:sz w:val="24"/>
            <w:szCs w:val="24"/>
          </w:rPr>
          <w:t xml:space="preserve">are </w:t>
        </w:r>
      </w:ins>
      <w:ins w:id="1759" w:author="Susan" w:date="2022-08-30T17:54:00Z">
        <w:r w:rsidR="007510BA">
          <w:rPr>
            <w:rFonts w:asciiTheme="majorBidi" w:hAnsiTheme="majorBidi" w:cstheme="majorBidi"/>
            <w:sz w:val="24"/>
            <w:szCs w:val="24"/>
          </w:rPr>
          <w:t xml:space="preserve">brought back to life </w:t>
        </w:r>
      </w:ins>
      <w:commentRangeStart w:id="1760"/>
      <w:del w:id="1761" w:author="Susan" w:date="2022-08-30T15:59:00Z">
        <w:r w:rsidRPr="00E7555E" w:rsidDel="00E6136E">
          <w:rPr>
            <w:rFonts w:asciiTheme="majorBidi" w:hAnsiTheme="majorBidi" w:cstheme="majorBidi"/>
            <w:sz w:val="24"/>
            <w:szCs w:val="24"/>
          </w:rPr>
          <w:delText>resuscitate</w:delText>
        </w:r>
      </w:del>
      <w:del w:id="1762" w:author="Susan" w:date="2022-08-30T17:54:00Z">
        <w:r w:rsidRPr="00E7555E" w:rsidDel="007510BA">
          <w:rPr>
            <w:rFonts w:asciiTheme="majorBidi" w:hAnsiTheme="majorBidi" w:cstheme="majorBidi"/>
            <w:sz w:val="24"/>
            <w:szCs w:val="24"/>
          </w:rPr>
          <w:delText xml:space="preserve"> </w:delText>
        </w:r>
      </w:del>
      <w:r w:rsidRPr="00E7555E">
        <w:rPr>
          <w:rFonts w:asciiTheme="majorBidi" w:hAnsiTheme="majorBidi" w:cstheme="majorBidi"/>
          <w:sz w:val="24"/>
          <w:szCs w:val="24"/>
        </w:rPr>
        <w:t xml:space="preserve">and set out from his </w:t>
      </w:r>
      <w:ins w:id="1763" w:author="Susan" w:date="2022-08-30T15:59:00Z">
        <w:r w:rsidR="00E6136E">
          <w:rPr>
            <w:rFonts w:asciiTheme="majorBidi" w:hAnsiTheme="majorBidi" w:cstheme="majorBidi"/>
            <w:sz w:val="24"/>
            <w:szCs w:val="24"/>
          </w:rPr>
          <w:t xml:space="preserve">earlier </w:t>
        </w:r>
      </w:ins>
      <w:ins w:id="1764" w:author="Susan" w:date="2022-08-30T15:58:00Z">
        <w:r w:rsidR="00E6136E">
          <w:rPr>
            <w:rFonts w:asciiTheme="majorBidi" w:hAnsiTheme="majorBidi" w:cstheme="majorBidi"/>
            <w:sz w:val="24"/>
            <w:szCs w:val="24"/>
          </w:rPr>
          <w:t>shelved</w:t>
        </w:r>
      </w:ins>
      <w:del w:id="1765" w:author="Susan" w:date="2022-08-30T15:58:00Z">
        <w:r w:rsidRPr="00E7555E" w:rsidDel="00E6136E">
          <w:rPr>
            <w:rFonts w:asciiTheme="majorBidi" w:hAnsiTheme="majorBidi" w:cstheme="majorBidi"/>
            <w:sz w:val="24"/>
            <w:szCs w:val="24"/>
          </w:rPr>
          <w:delText>archived</w:delText>
        </w:r>
      </w:del>
      <w:r w:rsidRPr="00E7555E">
        <w:rPr>
          <w:rFonts w:asciiTheme="majorBidi" w:hAnsiTheme="majorBidi" w:cstheme="majorBidi"/>
          <w:sz w:val="24"/>
          <w:szCs w:val="24"/>
        </w:rPr>
        <w:t xml:space="preserve"> story</w:t>
      </w:r>
      <w:commentRangeEnd w:id="1760"/>
      <w:r w:rsidR="000F0E9B">
        <w:rPr>
          <w:rStyle w:val="CommentReference"/>
        </w:rPr>
        <w:commentReference w:id="1760"/>
      </w:r>
      <w:commentRangeEnd w:id="1755"/>
      <w:ins w:id="1766" w:author="Susan" w:date="2022-08-30T16:01:00Z">
        <w:r w:rsidR="00E6136E">
          <w:rPr>
            <w:rFonts w:asciiTheme="majorBidi" w:hAnsiTheme="majorBidi" w:cstheme="majorBidi"/>
            <w:sz w:val="24"/>
            <w:szCs w:val="24"/>
          </w:rPr>
          <w:t>; t</w:t>
        </w:r>
      </w:ins>
      <w:r w:rsidR="0029683F">
        <w:rPr>
          <w:rStyle w:val="CommentReference"/>
        </w:rPr>
        <w:commentReference w:id="1755"/>
      </w:r>
      <w:del w:id="1767" w:author="Susan" w:date="2022-08-30T16:01:00Z">
        <w:r w:rsidRPr="00E7555E" w:rsidDel="00E6136E">
          <w:rPr>
            <w:rFonts w:asciiTheme="majorBidi" w:hAnsiTheme="majorBidi" w:cstheme="majorBidi"/>
            <w:sz w:val="24"/>
            <w:szCs w:val="24"/>
          </w:rPr>
          <w:delText>. T</w:delText>
        </w:r>
      </w:del>
      <w:r w:rsidRPr="00E7555E">
        <w:rPr>
          <w:rFonts w:asciiTheme="majorBidi" w:hAnsiTheme="majorBidi" w:cstheme="majorBidi"/>
          <w:sz w:val="24"/>
          <w:szCs w:val="24"/>
        </w:rPr>
        <w:t>hey represent traditional Tibet. The man and woman reach the region of Kham, where they represent the old generation according to the common stereotypes</w:t>
      </w:r>
      <w:ins w:id="1768" w:author="Susan" w:date="2022-08-30T16:01:00Z">
        <w:r w:rsidR="00E6136E">
          <w:rPr>
            <w:rFonts w:asciiTheme="majorBidi" w:hAnsiTheme="majorBidi" w:cstheme="majorBidi"/>
            <w:sz w:val="24"/>
            <w:szCs w:val="24"/>
          </w:rPr>
          <w:t xml:space="preserve"> the Chinese hold about Tibet</w:t>
        </w:r>
      </w:ins>
      <w:ins w:id="1769" w:author="Susan" w:date="2022-08-30T17:55:00Z">
        <w:r w:rsidR="007510BA">
          <w:rPr>
            <w:rFonts w:asciiTheme="majorBidi" w:hAnsiTheme="majorBidi" w:cstheme="majorBidi"/>
            <w:sz w:val="24"/>
            <w:szCs w:val="24"/>
          </w:rPr>
          <w:t>an</w:t>
        </w:r>
      </w:ins>
      <w:del w:id="1770" w:author="Susan" w:date="2022-08-30T16:01:00Z">
        <w:r w:rsidRPr="00E7555E" w:rsidDel="00E6136E">
          <w:rPr>
            <w:rFonts w:asciiTheme="majorBidi" w:hAnsiTheme="majorBidi" w:cstheme="majorBidi"/>
            <w:sz w:val="24"/>
            <w:szCs w:val="24"/>
          </w:rPr>
          <w:delText xml:space="preserve"> </w:delText>
        </w:r>
        <w:commentRangeStart w:id="1771"/>
        <w:commentRangeStart w:id="1772"/>
        <w:r w:rsidRPr="00E7555E" w:rsidDel="00E6136E">
          <w:rPr>
            <w:rFonts w:asciiTheme="majorBidi" w:hAnsiTheme="majorBidi" w:cstheme="majorBidi"/>
            <w:sz w:val="24"/>
            <w:szCs w:val="24"/>
          </w:rPr>
          <w:delText>in China for</w:delText>
        </w:r>
      </w:del>
      <w:r w:rsidRPr="00E7555E">
        <w:rPr>
          <w:rFonts w:asciiTheme="majorBidi" w:hAnsiTheme="majorBidi" w:cstheme="majorBidi"/>
          <w:sz w:val="24"/>
          <w:szCs w:val="24"/>
        </w:rPr>
        <w:t xml:space="preserve"> primitiveness and ignorance</w:t>
      </w:r>
      <w:commentRangeEnd w:id="1771"/>
      <w:r w:rsidR="000F0E9B">
        <w:rPr>
          <w:rStyle w:val="CommentReference"/>
        </w:rPr>
        <w:commentReference w:id="1771"/>
      </w:r>
      <w:commentRangeEnd w:id="1772"/>
      <w:r w:rsidR="00E6136E">
        <w:rPr>
          <w:rStyle w:val="CommentReference"/>
        </w:rPr>
        <w:commentReference w:id="1772"/>
      </w:r>
      <w:r w:rsidRPr="00E7555E">
        <w:rPr>
          <w:rFonts w:asciiTheme="majorBidi" w:hAnsiTheme="majorBidi" w:cstheme="majorBidi"/>
          <w:sz w:val="24"/>
          <w:szCs w:val="24"/>
        </w:rPr>
        <w:t xml:space="preserve">. </w:t>
      </w:r>
      <w:r w:rsidRPr="00E6136E">
        <w:rPr>
          <w:rFonts w:asciiTheme="majorBidi" w:hAnsiTheme="majorBidi" w:cstheme="majorBidi"/>
          <w:sz w:val="24"/>
          <w:szCs w:val="24"/>
          <w:rPrChange w:id="1773" w:author="Susan" w:date="2022-08-30T16:03:00Z">
            <w:rPr>
              <w:rFonts w:asciiTheme="majorBidi" w:hAnsiTheme="majorBidi" w:cstheme="majorBidi"/>
              <w:sz w:val="24"/>
              <w:szCs w:val="24"/>
            </w:rPr>
          </w:rPrChange>
        </w:rPr>
        <w:t>The woman</w:t>
      </w:r>
      <w:ins w:id="1774" w:author="Susan" w:date="2022-08-30T16:03:00Z">
        <w:r w:rsidR="00E6136E">
          <w:rPr>
            <w:rFonts w:asciiTheme="majorBidi" w:hAnsiTheme="majorBidi" w:cstheme="majorBidi"/>
            <w:sz w:val="24"/>
            <w:szCs w:val="24"/>
          </w:rPr>
          <w:t>, having</w:t>
        </w:r>
      </w:ins>
      <w:r w:rsidRPr="00E6136E">
        <w:rPr>
          <w:rFonts w:asciiTheme="majorBidi" w:hAnsiTheme="majorBidi" w:cstheme="majorBidi"/>
          <w:sz w:val="24"/>
          <w:szCs w:val="24"/>
          <w:rPrChange w:id="1775" w:author="Susan" w:date="2022-08-30T16:03:00Z">
            <w:rPr>
              <w:rFonts w:asciiTheme="majorBidi" w:hAnsiTheme="majorBidi" w:cstheme="majorBidi"/>
              <w:sz w:val="24"/>
              <w:szCs w:val="24"/>
            </w:rPr>
          </w:rPrChange>
        </w:rPr>
        <w:t xml:space="preserve"> joined the man in order to escape from a future of hard labor </w:t>
      </w:r>
      <w:del w:id="1776" w:author="Susan" w:date="2022-08-30T16:03:00Z">
        <w:r w:rsidRPr="00E6136E" w:rsidDel="00E6136E">
          <w:rPr>
            <w:rFonts w:asciiTheme="majorBidi" w:hAnsiTheme="majorBidi" w:cstheme="majorBidi"/>
            <w:sz w:val="24"/>
            <w:szCs w:val="24"/>
            <w:rPrChange w:id="1777" w:author="Susan" w:date="2022-08-30T16:03:00Z">
              <w:rPr>
                <w:rFonts w:asciiTheme="majorBidi" w:hAnsiTheme="majorBidi" w:cstheme="majorBidi"/>
                <w:sz w:val="24"/>
                <w:szCs w:val="24"/>
              </w:rPr>
            </w:rPrChange>
          </w:rPr>
          <w:delText xml:space="preserve">in the secluded grasslands </w:delText>
        </w:r>
      </w:del>
      <w:r w:rsidRPr="00E6136E">
        <w:rPr>
          <w:rFonts w:asciiTheme="majorBidi" w:hAnsiTheme="majorBidi" w:cstheme="majorBidi"/>
          <w:sz w:val="24"/>
          <w:szCs w:val="24"/>
          <w:rPrChange w:id="1778" w:author="Susan" w:date="2022-08-30T16:03:00Z">
            <w:rPr>
              <w:rFonts w:asciiTheme="majorBidi" w:hAnsiTheme="majorBidi" w:cstheme="majorBidi"/>
              <w:sz w:val="24"/>
              <w:szCs w:val="24"/>
            </w:rPr>
          </w:rPrChange>
        </w:rPr>
        <w:t>where she lived</w:t>
      </w:r>
      <w:ins w:id="1779" w:author="Susan" w:date="2022-08-30T16:03:00Z">
        <w:r w:rsidR="00E6136E">
          <w:rPr>
            <w:rFonts w:asciiTheme="majorBidi" w:hAnsiTheme="majorBidi" w:cstheme="majorBidi"/>
            <w:sz w:val="24"/>
            <w:szCs w:val="24"/>
          </w:rPr>
          <w:t>,</w:t>
        </w:r>
      </w:ins>
      <w:del w:id="1780" w:author="Susan" w:date="2022-08-30T16:03:00Z">
        <w:r w:rsidRPr="00E6136E" w:rsidDel="00E6136E">
          <w:rPr>
            <w:rFonts w:asciiTheme="majorBidi" w:hAnsiTheme="majorBidi" w:cstheme="majorBidi"/>
            <w:sz w:val="24"/>
            <w:szCs w:val="24"/>
            <w:rPrChange w:id="1781" w:author="Susan" w:date="2022-08-30T16:03:00Z">
              <w:rPr>
                <w:rFonts w:asciiTheme="majorBidi" w:hAnsiTheme="majorBidi" w:cstheme="majorBidi"/>
                <w:sz w:val="24"/>
                <w:szCs w:val="24"/>
              </w:rPr>
            </w:rPrChange>
          </w:rPr>
          <w:delText>.</w:delText>
        </w:r>
      </w:del>
      <w:r w:rsidRPr="00E7555E">
        <w:rPr>
          <w:rFonts w:asciiTheme="majorBidi" w:hAnsiTheme="majorBidi" w:cstheme="majorBidi"/>
          <w:sz w:val="24"/>
          <w:szCs w:val="24"/>
        </w:rPr>
        <w:t xml:space="preserve"> </w:t>
      </w:r>
      <w:del w:id="1782" w:author="Susan" w:date="2022-08-30T16:03:00Z">
        <w:r w:rsidRPr="00E7555E" w:rsidDel="00E6136E">
          <w:rPr>
            <w:rFonts w:asciiTheme="majorBidi" w:hAnsiTheme="majorBidi" w:cstheme="majorBidi"/>
            <w:sz w:val="24"/>
            <w:szCs w:val="24"/>
          </w:rPr>
          <w:delText xml:space="preserve">She </w:delText>
        </w:r>
      </w:del>
      <w:r w:rsidRPr="00E7555E">
        <w:rPr>
          <w:rFonts w:asciiTheme="majorBidi" w:hAnsiTheme="majorBidi" w:cstheme="majorBidi"/>
          <w:sz w:val="24"/>
          <w:szCs w:val="24"/>
        </w:rPr>
        <w:t xml:space="preserve">fills the traditional role of preparing </w:t>
      </w:r>
      <w:r w:rsidRPr="00E7555E">
        <w:rPr>
          <w:rFonts w:asciiTheme="majorBidi" w:hAnsiTheme="majorBidi" w:cstheme="majorBidi"/>
          <w:sz w:val="24"/>
          <w:szCs w:val="24"/>
        </w:rPr>
        <w:lastRenderedPageBreak/>
        <w:t>food and drink for the man. Her character is likened to that of an animal, or more precisely, a dog. She wears a leather strap much like a dog’s collar, on which she marks the journey’s days in scratches.</w:t>
      </w:r>
    </w:p>
    <w:p w14:paraId="466F7A74" w14:textId="3B3AC902" w:rsidR="007D3259" w:rsidRDefault="00375138" w:rsidP="007D3259">
      <w:pPr>
        <w:spacing w:after="0" w:line="480" w:lineRule="auto"/>
        <w:ind w:firstLine="720"/>
        <w:rPr>
          <w:ins w:id="1783" w:author="Susan" w:date="2022-08-30T17:08:00Z"/>
          <w:rFonts w:asciiTheme="majorBidi" w:hAnsiTheme="majorBidi" w:cstheme="majorBidi"/>
          <w:sz w:val="24"/>
          <w:szCs w:val="24"/>
        </w:rPr>
      </w:pPr>
      <w:r w:rsidRPr="00E7555E">
        <w:rPr>
          <w:rFonts w:asciiTheme="majorBidi" w:hAnsiTheme="majorBidi" w:cstheme="majorBidi"/>
          <w:sz w:val="24"/>
          <w:szCs w:val="24"/>
        </w:rPr>
        <w:t>The leather strap provides the story with its title and links the woman to her home and her past. When she explains to the man that she is marking each day’s passing since leaving her home, he answers with contempt, saying he has had no home since his birth.</w:t>
      </w:r>
      <w:r w:rsidR="006D0071">
        <w:rPr>
          <w:rStyle w:val="FootnoteReference"/>
          <w:rFonts w:asciiTheme="majorBidi" w:hAnsiTheme="majorBidi" w:cstheme="majorBidi"/>
          <w:sz w:val="24"/>
          <w:szCs w:val="24"/>
        </w:rPr>
        <w:footnoteReference w:id="39"/>
      </w:r>
      <w:r w:rsidRPr="00E7555E">
        <w:rPr>
          <w:rFonts w:asciiTheme="majorBidi" w:hAnsiTheme="majorBidi" w:cstheme="majorBidi"/>
          <w:sz w:val="24"/>
          <w:szCs w:val="24"/>
        </w:rPr>
        <w:t xml:space="preserve"> In this way he is perhaps alluding to the loss of his homeland. Throughout the plot, the woman</w:t>
      </w:r>
      <w:ins w:id="1789" w:author="Susan" w:date="2022-08-30T16:16:00Z">
        <w:r w:rsidR="00D72460">
          <w:rPr>
            <w:rFonts w:asciiTheme="majorBidi" w:hAnsiTheme="majorBidi" w:cstheme="majorBidi"/>
            <w:sz w:val="24"/>
            <w:szCs w:val="24"/>
          </w:rPr>
          <w:t>, like a work animal,</w:t>
        </w:r>
      </w:ins>
      <w:r w:rsidRPr="00E7555E">
        <w:rPr>
          <w:rFonts w:asciiTheme="majorBidi" w:hAnsiTheme="majorBidi" w:cstheme="majorBidi"/>
          <w:sz w:val="24"/>
          <w:szCs w:val="24"/>
        </w:rPr>
        <w:t xml:space="preserve"> lugs the cooking equipment on her back</w:t>
      </w:r>
      <w:ins w:id="1790" w:author="Susan" w:date="2022-08-30T16:16:00Z">
        <w:r w:rsidR="00D72460">
          <w:rPr>
            <w:rFonts w:asciiTheme="majorBidi" w:hAnsiTheme="majorBidi" w:cstheme="majorBidi"/>
            <w:sz w:val="24"/>
            <w:szCs w:val="24"/>
          </w:rPr>
          <w:t xml:space="preserve"> and is not allowed to leave</w:t>
        </w:r>
      </w:ins>
      <w:ins w:id="1791" w:author="Susan" w:date="2022-08-30T16:17:00Z">
        <w:r w:rsidR="00D72460">
          <w:rPr>
            <w:rFonts w:asciiTheme="majorBidi" w:hAnsiTheme="majorBidi" w:cstheme="majorBidi"/>
            <w:sz w:val="24"/>
            <w:szCs w:val="24"/>
          </w:rPr>
          <w:t xml:space="preserve"> by the man even w</w:t>
        </w:r>
      </w:ins>
      <w:del w:id="1792" w:author="Susan" w:date="2022-08-30T16:17:00Z">
        <w:r w:rsidRPr="00E7555E" w:rsidDel="00D72460">
          <w:rPr>
            <w:rFonts w:asciiTheme="majorBidi" w:hAnsiTheme="majorBidi" w:cstheme="majorBidi"/>
            <w:sz w:val="24"/>
            <w:szCs w:val="24"/>
          </w:rPr>
          <w:delText>. W</w:delText>
        </w:r>
      </w:del>
      <w:r w:rsidRPr="00E7555E">
        <w:rPr>
          <w:rFonts w:asciiTheme="majorBidi" w:hAnsiTheme="majorBidi" w:cstheme="majorBidi"/>
          <w:sz w:val="24"/>
          <w:szCs w:val="24"/>
        </w:rPr>
        <w:t xml:space="preserve">hen she tires of </w:t>
      </w:r>
      <w:ins w:id="1793" w:author="Susan" w:date="2022-08-30T16:17:00Z">
        <w:r w:rsidR="00D72460">
          <w:rPr>
            <w:rFonts w:asciiTheme="majorBidi" w:hAnsiTheme="majorBidi" w:cstheme="majorBidi"/>
            <w:sz w:val="24"/>
            <w:szCs w:val="24"/>
          </w:rPr>
          <w:t>his</w:t>
        </w:r>
      </w:ins>
      <w:del w:id="1794" w:author="Susan" w:date="2022-08-30T16:17:00Z">
        <w:r w:rsidRPr="00E7555E" w:rsidDel="00D72460">
          <w:rPr>
            <w:rFonts w:asciiTheme="majorBidi" w:hAnsiTheme="majorBidi" w:cstheme="majorBidi"/>
            <w:sz w:val="24"/>
            <w:szCs w:val="24"/>
          </w:rPr>
          <w:delText>the man’s</w:delText>
        </w:r>
      </w:del>
      <w:ins w:id="1795" w:author="Susan" w:date="2022-08-30T17:08:00Z">
        <w:r w:rsidR="007D3259" w:rsidRPr="007D3259">
          <w:rPr>
            <w:rFonts w:asciiTheme="majorBidi" w:hAnsiTheme="majorBidi" w:cstheme="majorBidi"/>
            <w:sz w:val="24"/>
            <w:szCs w:val="24"/>
          </w:rPr>
          <w:t xml:space="preserve"> </w:t>
        </w:r>
      </w:ins>
    </w:p>
    <w:p w14:paraId="6A832961" w14:textId="593E3515" w:rsidR="00375138" w:rsidRPr="00E7555E" w:rsidRDefault="00375138" w:rsidP="007510BA">
      <w:pPr>
        <w:spacing w:after="0" w:line="480" w:lineRule="auto"/>
        <w:rPr>
          <w:rFonts w:asciiTheme="majorBidi" w:hAnsiTheme="majorBidi" w:cstheme="majorBidi"/>
          <w:sz w:val="24"/>
          <w:szCs w:val="24"/>
        </w:rPr>
        <w:pPrChange w:id="1796" w:author="Susan" w:date="2022-08-30T17:55:00Z">
          <w:pPr>
            <w:spacing w:after="0" w:line="480" w:lineRule="auto"/>
            <w:ind w:firstLine="720"/>
          </w:pPr>
        </w:pPrChange>
      </w:pPr>
      <w:del w:id="1797" w:author="Susan" w:date="2022-08-30T16:17:00Z">
        <w:r w:rsidRPr="00E7555E" w:rsidDel="00D72460">
          <w:rPr>
            <w:rFonts w:asciiTheme="majorBidi" w:hAnsiTheme="majorBidi" w:cstheme="majorBidi"/>
            <w:sz w:val="24"/>
            <w:szCs w:val="24"/>
          </w:rPr>
          <w:delText xml:space="preserve"> </w:delText>
        </w:r>
      </w:del>
      <w:r w:rsidRPr="00E7555E">
        <w:rPr>
          <w:rFonts w:asciiTheme="majorBidi" w:hAnsiTheme="majorBidi" w:cstheme="majorBidi"/>
          <w:sz w:val="24"/>
          <w:szCs w:val="24"/>
        </w:rPr>
        <w:t>attitude</w:t>
      </w:r>
      <w:ins w:id="1798" w:author="Susan" w:date="2022-08-30T16:17:00Z">
        <w:r w:rsidR="00D72460">
          <w:rPr>
            <w:rFonts w:asciiTheme="majorBidi" w:hAnsiTheme="majorBidi" w:cstheme="majorBidi"/>
            <w:sz w:val="24"/>
            <w:szCs w:val="24"/>
          </w:rPr>
          <w:t>.</w:t>
        </w:r>
      </w:ins>
      <w:del w:id="1799" w:author="Susan" w:date="2022-08-30T16:17:00Z">
        <w:r w:rsidRPr="00E7555E" w:rsidDel="00D72460">
          <w:rPr>
            <w:rFonts w:asciiTheme="majorBidi" w:hAnsiTheme="majorBidi" w:cstheme="majorBidi"/>
            <w:sz w:val="24"/>
            <w:szCs w:val="24"/>
          </w:rPr>
          <w:delText>, he does not allow her to leave.</w:delText>
        </w:r>
      </w:del>
      <w:r w:rsidRPr="00E7555E">
        <w:rPr>
          <w:rFonts w:asciiTheme="majorBidi" w:hAnsiTheme="majorBidi" w:cstheme="majorBidi"/>
          <w:sz w:val="24"/>
          <w:szCs w:val="24"/>
        </w:rPr>
        <w:t xml:space="preserve"> In </w:t>
      </w:r>
      <w:ins w:id="1800" w:author="Susan" w:date="2022-08-30T16:17:00Z">
        <w:r w:rsidR="00D72460">
          <w:rPr>
            <w:rFonts w:asciiTheme="majorBidi" w:hAnsiTheme="majorBidi" w:cstheme="majorBidi"/>
            <w:sz w:val="24"/>
            <w:szCs w:val="24"/>
          </w:rPr>
          <w:t>one</w:t>
        </w:r>
      </w:ins>
      <w:del w:id="1801" w:author="Susan" w:date="2022-08-30T16:17:00Z">
        <w:r w:rsidRPr="00E7555E" w:rsidDel="00D72460">
          <w:rPr>
            <w:rFonts w:asciiTheme="majorBidi" w:hAnsiTheme="majorBidi" w:cstheme="majorBidi"/>
            <w:sz w:val="24"/>
            <w:szCs w:val="24"/>
          </w:rPr>
          <w:delText>another</w:delText>
        </w:r>
      </w:del>
      <w:r w:rsidRPr="00E7555E">
        <w:rPr>
          <w:rFonts w:asciiTheme="majorBidi" w:hAnsiTheme="majorBidi" w:cstheme="majorBidi"/>
          <w:sz w:val="24"/>
          <w:szCs w:val="24"/>
        </w:rPr>
        <w:t xml:space="preserve"> part of the story, the woman reaches a small town</w:t>
      </w:r>
      <w:del w:id="1802" w:author="Susan" w:date="2022-08-30T16:17:00Z">
        <w:r w:rsidRPr="00E7555E" w:rsidDel="00D72460">
          <w:rPr>
            <w:rFonts w:asciiTheme="majorBidi" w:hAnsiTheme="majorBidi" w:cstheme="majorBidi"/>
            <w:sz w:val="24"/>
            <w:szCs w:val="24"/>
          </w:rPr>
          <w:delText>ship</w:delText>
        </w:r>
      </w:del>
      <w:r w:rsidRPr="00E7555E">
        <w:rPr>
          <w:rFonts w:asciiTheme="majorBidi" w:hAnsiTheme="majorBidi" w:cstheme="majorBidi"/>
          <w:sz w:val="24"/>
          <w:szCs w:val="24"/>
        </w:rPr>
        <w:t xml:space="preserve"> and</w:t>
      </w:r>
      <w:ins w:id="1803" w:author="Susan" w:date="2022-08-30T16:17:00Z">
        <w:r w:rsidR="00D72460">
          <w:rPr>
            <w:rFonts w:asciiTheme="majorBidi" w:hAnsiTheme="majorBidi" w:cstheme="majorBidi"/>
            <w:sz w:val="24"/>
            <w:szCs w:val="24"/>
          </w:rPr>
          <w:t>,</w:t>
        </w:r>
      </w:ins>
      <w:r w:rsidRPr="00E7555E">
        <w:rPr>
          <w:rFonts w:asciiTheme="majorBidi" w:hAnsiTheme="majorBidi" w:cstheme="majorBidi"/>
          <w:sz w:val="24"/>
          <w:szCs w:val="24"/>
        </w:rPr>
        <w:t xml:space="preserve"> </w:t>
      </w:r>
      <w:ins w:id="1804" w:author="Susan" w:date="2022-08-30T16:17:00Z">
        <w:r w:rsidR="00D72460" w:rsidRPr="00E7555E">
          <w:rPr>
            <w:rFonts w:asciiTheme="majorBidi" w:hAnsiTheme="majorBidi" w:cstheme="majorBidi"/>
            <w:sz w:val="24"/>
            <w:szCs w:val="24"/>
          </w:rPr>
          <w:t>like a</w:t>
        </w:r>
        <w:r w:rsidR="00D72460">
          <w:rPr>
            <w:rFonts w:asciiTheme="majorBidi" w:hAnsiTheme="majorBidi" w:cstheme="majorBidi"/>
            <w:sz w:val="24"/>
            <w:szCs w:val="24"/>
          </w:rPr>
          <w:t xml:space="preserve"> stray dog,</w:t>
        </w:r>
        <w:r w:rsidR="00D72460" w:rsidRPr="00E7555E">
          <w:rPr>
            <w:rFonts w:asciiTheme="majorBidi" w:hAnsiTheme="majorBidi" w:cstheme="majorBidi"/>
            <w:sz w:val="24"/>
            <w:szCs w:val="24"/>
          </w:rPr>
          <w:t xml:space="preserve"> </w:t>
        </w:r>
      </w:ins>
      <w:r w:rsidRPr="00E7555E">
        <w:rPr>
          <w:rFonts w:asciiTheme="majorBidi" w:hAnsiTheme="majorBidi" w:cstheme="majorBidi"/>
          <w:sz w:val="24"/>
          <w:szCs w:val="24"/>
        </w:rPr>
        <w:t>is stoned by children</w:t>
      </w:r>
      <w:del w:id="1805" w:author="Susan" w:date="2022-08-30T17:55:00Z">
        <w:r w:rsidRPr="00E7555E" w:rsidDel="007510BA">
          <w:rPr>
            <w:rFonts w:asciiTheme="majorBidi" w:hAnsiTheme="majorBidi" w:cstheme="majorBidi"/>
            <w:sz w:val="24"/>
            <w:szCs w:val="24"/>
          </w:rPr>
          <w:delText>,</w:delText>
        </w:r>
      </w:del>
      <w:del w:id="1806" w:author="Susan" w:date="2022-08-30T16:17:00Z">
        <w:r w:rsidRPr="00E7555E" w:rsidDel="00D72460">
          <w:rPr>
            <w:rFonts w:asciiTheme="majorBidi" w:hAnsiTheme="majorBidi" w:cstheme="majorBidi"/>
            <w:sz w:val="24"/>
            <w:szCs w:val="24"/>
          </w:rPr>
          <w:delText xml:space="preserve"> like a dog that took the wrong path</w:delText>
        </w:r>
      </w:del>
      <w:r w:rsidRPr="00E7555E">
        <w:rPr>
          <w:rFonts w:asciiTheme="majorBidi" w:hAnsiTheme="majorBidi" w:cstheme="majorBidi"/>
          <w:sz w:val="24"/>
          <w:szCs w:val="24"/>
        </w:rPr>
        <w:t xml:space="preserve">. </w:t>
      </w:r>
      <w:ins w:id="1807" w:author="Susan" w:date="2022-08-30T16:18:00Z">
        <w:r w:rsidR="00D72460">
          <w:rPr>
            <w:rFonts w:asciiTheme="majorBidi" w:hAnsiTheme="majorBidi" w:cstheme="majorBidi"/>
            <w:sz w:val="24"/>
            <w:szCs w:val="24"/>
          </w:rPr>
          <w:t>Despite being injured, s</w:t>
        </w:r>
      </w:ins>
      <w:del w:id="1808" w:author="Susan" w:date="2022-08-30T16:18:00Z">
        <w:r w:rsidRPr="00E7555E" w:rsidDel="00D72460">
          <w:rPr>
            <w:rFonts w:asciiTheme="majorBidi" w:hAnsiTheme="majorBidi" w:cstheme="majorBidi"/>
            <w:sz w:val="24"/>
            <w:szCs w:val="24"/>
          </w:rPr>
          <w:delText>S</w:delText>
        </w:r>
      </w:del>
      <w:r w:rsidRPr="00E7555E">
        <w:rPr>
          <w:rFonts w:asciiTheme="majorBidi" w:hAnsiTheme="majorBidi" w:cstheme="majorBidi"/>
          <w:sz w:val="24"/>
          <w:szCs w:val="24"/>
        </w:rPr>
        <w:t>he does not react</w:t>
      </w:r>
      <w:del w:id="1809" w:author="Susan" w:date="2022-08-30T16:18:00Z">
        <w:r w:rsidRPr="00E7555E" w:rsidDel="00D72460">
          <w:rPr>
            <w:rFonts w:asciiTheme="majorBidi" w:hAnsiTheme="majorBidi" w:cstheme="majorBidi"/>
            <w:sz w:val="24"/>
            <w:szCs w:val="24"/>
          </w:rPr>
          <w:delText xml:space="preserve"> despite being injured</w:delText>
        </w:r>
      </w:del>
      <w:r w:rsidRPr="00E7555E">
        <w:rPr>
          <w:rFonts w:asciiTheme="majorBidi" w:hAnsiTheme="majorBidi" w:cstheme="majorBidi"/>
          <w:sz w:val="24"/>
          <w:szCs w:val="24"/>
        </w:rPr>
        <w:t xml:space="preserve">, </w:t>
      </w:r>
      <w:del w:id="1810" w:author="Susan" w:date="2022-08-30T16:18:00Z">
        <w:r w:rsidRPr="00E7555E" w:rsidDel="00D72460">
          <w:rPr>
            <w:rFonts w:asciiTheme="majorBidi" w:hAnsiTheme="majorBidi" w:cstheme="majorBidi"/>
            <w:sz w:val="24"/>
            <w:szCs w:val="24"/>
          </w:rPr>
          <w:delText xml:space="preserve">and </w:delText>
        </w:r>
      </w:del>
      <w:r w:rsidRPr="00E7555E">
        <w:rPr>
          <w:rFonts w:asciiTheme="majorBidi" w:hAnsiTheme="majorBidi" w:cstheme="majorBidi"/>
          <w:sz w:val="24"/>
          <w:szCs w:val="24"/>
        </w:rPr>
        <w:t>her character remain</w:t>
      </w:r>
      <w:ins w:id="1811" w:author="Susan" w:date="2022-08-30T16:18:00Z">
        <w:r w:rsidR="00D72460">
          <w:rPr>
            <w:rFonts w:asciiTheme="majorBidi" w:hAnsiTheme="majorBidi" w:cstheme="majorBidi"/>
            <w:sz w:val="24"/>
            <w:szCs w:val="24"/>
          </w:rPr>
          <w:t>ing</w:t>
        </w:r>
      </w:ins>
      <w:del w:id="1812" w:author="Susan" w:date="2022-08-30T16:18:00Z">
        <w:r w:rsidRPr="00E7555E" w:rsidDel="00D72460">
          <w:rPr>
            <w:rFonts w:asciiTheme="majorBidi" w:hAnsiTheme="majorBidi" w:cstheme="majorBidi"/>
            <w:sz w:val="24"/>
            <w:szCs w:val="24"/>
          </w:rPr>
          <w:delText>s</w:delText>
        </w:r>
      </w:del>
      <w:r w:rsidRPr="00E7555E">
        <w:rPr>
          <w:rFonts w:asciiTheme="majorBidi" w:hAnsiTheme="majorBidi" w:cstheme="majorBidi"/>
          <w:sz w:val="24"/>
          <w:szCs w:val="24"/>
        </w:rPr>
        <w:t xml:space="preserve"> passive and obedient. This stereotypical figure provides </w:t>
      </w:r>
      <w:ins w:id="1813" w:author="Susan" w:date="2022-08-30T16:18:00Z">
        <w:r w:rsidR="00D72460">
          <w:rPr>
            <w:rFonts w:asciiTheme="majorBidi" w:hAnsiTheme="majorBidi" w:cstheme="majorBidi"/>
            <w:sz w:val="24"/>
            <w:szCs w:val="24"/>
          </w:rPr>
          <w:t>the foreign or exotic element</w:t>
        </w:r>
      </w:ins>
      <w:del w:id="1814" w:author="Susan" w:date="2022-08-30T16:18:00Z">
        <w:r w:rsidRPr="0098006A" w:rsidDel="00D72460">
          <w:rPr>
            <w:rFonts w:asciiTheme="majorBidi" w:hAnsiTheme="majorBidi" w:cstheme="majorBidi"/>
            <w:sz w:val="24"/>
            <w:szCs w:val="24"/>
            <w:highlight w:val="yellow"/>
            <w:rPrChange w:id="1815" w:author="Christopher Fotheringham" w:date="2022-08-23T15:59:00Z">
              <w:rPr>
                <w:rFonts w:asciiTheme="majorBidi" w:hAnsiTheme="majorBidi" w:cstheme="majorBidi"/>
                <w:sz w:val="24"/>
                <w:szCs w:val="24"/>
              </w:rPr>
            </w:rPrChange>
          </w:rPr>
          <w:delText>the need for the exotic</w:delText>
        </w:r>
      </w:del>
      <w:r w:rsidRPr="00E7555E">
        <w:rPr>
          <w:rFonts w:asciiTheme="majorBidi" w:hAnsiTheme="majorBidi" w:cstheme="majorBidi"/>
          <w:sz w:val="24"/>
          <w:szCs w:val="24"/>
        </w:rPr>
        <w:t xml:space="preserve">, </w:t>
      </w:r>
      <w:ins w:id="1816" w:author="Susan" w:date="2022-08-30T16:18:00Z">
        <w:r w:rsidR="00D72460">
          <w:rPr>
            <w:rFonts w:asciiTheme="majorBidi" w:hAnsiTheme="majorBidi" w:cstheme="majorBidi"/>
            <w:sz w:val="24"/>
            <w:szCs w:val="24"/>
          </w:rPr>
          <w:t>through which</w:t>
        </w:r>
      </w:ins>
      <w:ins w:id="1817" w:author="Susan" w:date="2022-08-30T16:19:00Z">
        <w:r w:rsidR="00D72460">
          <w:rPr>
            <w:rFonts w:asciiTheme="majorBidi" w:hAnsiTheme="majorBidi" w:cstheme="majorBidi"/>
            <w:sz w:val="24"/>
            <w:szCs w:val="24"/>
          </w:rPr>
          <w:t xml:space="preserve"> are presented</w:t>
        </w:r>
      </w:ins>
      <w:del w:id="1818" w:author="Susan" w:date="2022-08-30T16:18:00Z">
        <w:r w:rsidRPr="00E7555E" w:rsidDel="00D72460">
          <w:rPr>
            <w:rFonts w:asciiTheme="majorBidi" w:hAnsiTheme="majorBidi" w:cstheme="majorBidi"/>
            <w:sz w:val="24"/>
            <w:szCs w:val="24"/>
          </w:rPr>
          <w:delText xml:space="preserve">and </w:delText>
        </w:r>
      </w:del>
      <w:ins w:id="1819" w:author="Susan" w:date="2022-08-30T16:18:00Z">
        <w:r w:rsidR="00D72460">
          <w:rPr>
            <w:rFonts w:asciiTheme="majorBidi" w:hAnsiTheme="majorBidi" w:cstheme="majorBidi"/>
            <w:sz w:val="24"/>
            <w:szCs w:val="24"/>
          </w:rPr>
          <w:t xml:space="preserve"> </w:t>
        </w:r>
      </w:ins>
      <w:r w:rsidRPr="00E7555E">
        <w:rPr>
          <w:rFonts w:asciiTheme="majorBidi" w:hAnsiTheme="majorBidi" w:cstheme="majorBidi"/>
          <w:sz w:val="24"/>
          <w:szCs w:val="24"/>
        </w:rPr>
        <w:t xml:space="preserve">motifs perceived as </w:t>
      </w:r>
      <w:del w:id="1820" w:author="Susan" w:date="2022-08-30T16:18:00Z">
        <w:r w:rsidRPr="00E7555E" w:rsidDel="00D72460">
          <w:rPr>
            <w:rFonts w:asciiTheme="majorBidi" w:hAnsiTheme="majorBidi" w:cstheme="majorBidi"/>
            <w:sz w:val="24"/>
            <w:szCs w:val="24"/>
          </w:rPr>
          <w:delText>“</w:delText>
        </w:r>
      </w:del>
      <w:r w:rsidRPr="00E7555E">
        <w:rPr>
          <w:rFonts w:asciiTheme="majorBidi" w:hAnsiTheme="majorBidi" w:cstheme="majorBidi"/>
          <w:sz w:val="24"/>
          <w:szCs w:val="24"/>
        </w:rPr>
        <w:t>Tibetan</w:t>
      </w:r>
      <w:del w:id="1821" w:author="Susan" w:date="2022-08-30T16:19:00Z">
        <w:r w:rsidRPr="00E7555E" w:rsidDel="00D72460">
          <w:rPr>
            <w:rFonts w:asciiTheme="majorBidi" w:hAnsiTheme="majorBidi" w:cstheme="majorBidi"/>
            <w:sz w:val="24"/>
            <w:szCs w:val="24"/>
          </w:rPr>
          <w:delText>”</w:delText>
        </w:r>
      </w:del>
      <w:r w:rsidRPr="00E7555E">
        <w:rPr>
          <w:rFonts w:asciiTheme="majorBidi" w:hAnsiTheme="majorBidi" w:cstheme="majorBidi"/>
          <w:sz w:val="24"/>
          <w:szCs w:val="24"/>
        </w:rPr>
        <w:t xml:space="preserve"> for Chinese readers. Further on, </w:t>
      </w:r>
      <w:proofErr w:type="spellStart"/>
      <w:r w:rsidRPr="00E7555E">
        <w:rPr>
          <w:rFonts w:asciiTheme="majorBidi" w:hAnsiTheme="majorBidi" w:cstheme="majorBidi"/>
          <w:sz w:val="24"/>
          <w:szCs w:val="24"/>
        </w:rPr>
        <w:t>Tashi</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Dawa</w:t>
      </w:r>
      <w:proofErr w:type="spellEnd"/>
      <w:r w:rsidRPr="00E7555E">
        <w:rPr>
          <w:rFonts w:asciiTheme="majorBidi" w:hAnsiTheme="majorBidi" w:cstheme="majorBidi"/>
          <w:sz w:val="24"/>
          <w:szCs w:val="24"/>
        </w:rPr>
        <w:t xml:space="preserve"> tries, unsuccessfully, to challenge the stereotypes and lead the figures through a transformation in order for them to modernize.</w:t>
      </w:r>
    </w:p>
    <w:p w14:paraId="44D76274" w14:textId="1BE41C30" w:rsidR="00375138" w:rsidRPr="00E7555E" w:rsidRDefault="00375138" w:rsidP="005650BD">
      <w:pPr>
        <w:spacing w:after="0" w:line="480" w:lineRule="auto"/>
        <w:ind w:firstLine="720"/>
        <w:rPr>
          <w:rFonts w:asciiTheme="majorBidi" w:hAnsiTheme="majorBidi" w:cstheme="majorBidi"/>
          <w:sz w:val="24"/>
          <w:szCs w:val="24"/>
        </w:rPr>
      </w:pPr>
      <w:r w:rsidRPr="00E7555E">
        <w:rPr>
          <w:rFonts w:asciiTheme="majorBidi" w:hAnsiTheme="majorBidi" w:cstheme="majorBidi"/>
          <w:sz w:val="24"/>
          <w:szCs w:val="24"/>
        </w:rPr>
        <w:t xml:space="preserve">The encounters between tradition and modernity, and between religion and secularity, weave the fabric of the story’s plot. Despite </w:t>
      </w:r>
      <w:proofErr w:type="spellStart"/>
      <w:r w:rsidRPr="00E7555E">
        <w:rPr>
          <w:rFonts w:asciiTheme="majorBidi" w:hAnsiTheme="majorBidi" w:cstheme="majorBidi"/>
          <w:sz w:val="24"/>
          <w:szCs w:val="24"/>
        </w:rPr>
        <w:t>Tashi</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Dawa’s</w:t>
      </w:r>
      <w:proofErr w:type="spellEnd"/>
      <w:r w:rsidRPr="00E7555E">
        <w:rPr>
          <w:rFonts w:asciiTheme="majorBidi" w:hAnsiTheme="majorBidi" w:cstheme="majorBidi"/>
          <w:sz w:val="24"/>
          <w:szCs w:val="24"/>
        </w:rPr>
        <w:t xml:space="preserve"> attempts at describing Tibet’s technological advances in the year 2000, his imagination is limited to the reality familiar to him in the 1980s. Tradition is predominantly identified with the primitive, for example: the encounter takes place in a village reached by the protagonists, where residents include a shepherd and an accountant:</w:t>
      </w:r>
    </w:p>
    <w:p w14:paraId="15E8CB6B" w14:textId="77777777" w:rsidR="00375138" w:rsidRPr="005650BD" w:rsidRDefault="00375138" w:rsidP="005650BD">
      <w:pPr>
        <w:spacing w:after="0"/>
        <w:ind w:left="720"/>
        <w:rPr>
          <w:rFonts w:asciiTheme="majorBidi" w:hAnsiTheme="majorBidi" w:cstheme="majorBidi"/>
        </w:rPr>
      </w:pPr>
      <w:r w:rsidRPr="005650BD">
        <w:rPr>
          <w:rFonts w:asciiTheme="majorBidi" w:hAnsiTheme="majorBidi" w:cstheme="majorBidi"/>
        </w:rPr>
        <w:t>“If you don’t have anything to eat you can have dinner with us. I’ve got firewood to boil tea.”</w:t>
      </w:r>
    </w:p>
    <w:p w14:paraId="1ED08218" w14:textId="02CE60E3" w:rsidR="00375138" w:rsidRPr="005650BD" w:rsidRDefault="00375138" w:rsidP="005650BD">
      <w:pPr>
        <w:spacing w:after="0"/>
        <w:ind w:left="720"/>
        <w:rPr>
          <w:rFonts w:asciiTheme="majorBidi" w:hAnsiTheme="majorBidi" w:cstheme="majorBidi"/>
        </w:rPr>
      </w:pPr>
      <w:r w:rsidRPr="005650BD">
        <w:rPr>
          <w:rFonts w:asciiTheme="majorBidi" w:hAnsiTheme="majorBidi" w:cstheme="majorBidi"/>
        </w:rPr>
        <w:t>“Damn, did you just walk</w:t>
      </w:r>
      <w:del w:id="1822" w:author="Susan" w:date="2022-08-30T16:19:00Z">
        <w:r w:rsidRPr="005650BD" w:rsidDel="00D72460">
          <w:rPr>
            <w:rFonts w:asciiTheme="majorBidi" w:hAnsiTheme="majorBidi" w:cstheme="majorBidi"/>
          </w:rPr>
          <w:delText>ed</w:delText>
        </w:r>
      </w:del>
      <w:r w:rsidRPr="005650BD">
        <w:rPr>
          <w:rFonts w:asciiTheme="majorBidi" w:hAnsiTheme="majorBidi" w:cstheme="majorBidi"/>
        </w:rPr>
        <w:t xml:space="preserve"> out of the </w:t>
      </w:r>
      <w:ins w:id="1823" w:author="Susan" w:date="2022-08-30T16:19:00Z">
        <w:r w:rsidR="00D72460">
          <w:rPr>
            <w:rFonts w:asciiTheme="majorBidi" w:hAnsiTheme="majorBidi" w:cstheme="majorBidi"/>
          </w:rPr>
          <w:t>M</w:t>
        </w:r>
      </w:ins>
      <w:del w:id="1824" w:author="Susan" w:date="2022-08-30T16:19:00Z">
        <w:r w:rsidRPr="005650BD" w:rsidDel="00D72460">
          <w:rPr>
            <w:rFonts w:asciiTheme="majorBidi" w:hAnsiTheme="majorBidi" w:cstheme="majorBidi"/>
          </w:rPr>
          <w:delText>m</w:delText>
        </w:r>
      </w:del>
      <w:r w:rsidRPr="005650BD">
        <w:rPr>
          <w:rFonts w:asciiTheme="majorBidi" w:hAnsiTheme="majorBidi" w:cstheme="majorBidi"/>
        </w:rPr>
        <w:t>iddle Ages? Are you one of those extraterrestrials?”</w:t>
      </w:r>
    </w:p>
    <w:p w14:paraId="645C5ABB" w14:textId="77777777" w:rsidR="00D72460" w:rsidRDefault="00375138" w:rsidP="005650BD">
      <w:pPr>
        <w:spacing w:after="0"/>
        <w:ind w:left="720"/>
        <w:rPr>
          <w:ins w:id="1825" w:author="Susan" w:date="2022-08-30T16:20:00Z"/>
          <w:rFonts w:asciiTheme="majorBidi" w:hAnsiTheme="majorBidi" w:cstheme="majorBidi"/>
        </w:rPr>
      </w:pPr>
      <w:r w:rsidRPr="005650BD">
        <w:rPr>
          <w:rFonts w:asciiTheme="majorBidi" w:hAnsiTheme="majorBidi" w:cstheme="majorBidi"/>
        </w:rPr>
        <w:t>“I come from a place far away. I’ve walked…”</w:t>
      </w:r>
      <w:ins w:id="1826" w:author="Susan" w:date="2022-08-30T16:19:00Z">
        <w:r w:rsidR="00D72460">
          <w:rPr>
            <w:rFonts w:asciiTheme="majorBidi" w:hAnsiTheme="majorBidi" w:cstheme="majorBidi"/>
          </w:rPr>
          <w:t xml:space="preserve"> </w:t>
        </w:r>
      </w:ins>
    </w:p>
    <w:p w14:paraId="2BA7A3E1" w14:textId="77777777" w:rsidR="00D72460" w:rsidRDefault="00375138" w:rsidP="005650BD">
      <w:pPr>
        <w:spacing w:after="0"/>
        <w:ind w:left="720"/>
        <w:rPr>
          <w:ins w:id="1827" w:author="Susan" w:date="2022-08-30T16:20:00Z"/>
          <w:rFonts w:asciiTheme="majorBidi" w:hAnsiTheme="majorBidi" w:cstheme="majorBidi"/>
        </w:rPr>
      </w:pPr>
      <w:r w:rsidRPr="005650BD">
        <w:rPr>
          <w:rFonts w:asciiTheme="majorBidi" w:hAnsiTheme="majorBidi" w:cstheme="majorBidi"/>
        </w:rPr>
        <w:lastRenderedPageBreak/>
        <w:t>She held up the thong again.</w:t>
      </w:r>
    </w:p>
    <w:p w14:paraId="401B8B5D" w14:textId="5946B1A6" w:rsidR="00375138" w:rsidRPr="005650BD" w:rsidRDefault="00375138" w:rsidP="005650BD">
      <w:pPr>
        <w:spacing w:after="0"/>
        <w:ind w:left="720"/>
        <w:rPr>
          <w:rFonts w:asciiTheme="majorBidi" w:hAnsiTheme="majorBidi" w:cstheme="majorBidi"/>
        </w:rPr>
      </w:pPr>
      <w:del w:id="1828" w:author="Susan" w:date="2022-08-30T16:20:00Z">
        <w:r w:rsidRPr="005650BD" w:rsidDel="00D72460">
          <w:rPr>
            <w:rFonts w:asciiTheme="majorBidi" w:hAnsiTheme="majorBidi" w:cstheme="majorBidi"/>
          </w:rPr>
          <w:delText xml:space="preserve"> </w:delText>
        </w:r>
      </w:del>
      <w:r w:rsidRPr="005650BD">
        <w:rPr>
          <w:rFonts w:asciiTheme="majorBidi" w:hAnsiTheme="majorBidi" w:cstheme="majorBidi"/>
        </w:rPr>
        <w:t>“How many days did you count?”</w:t>
      </w:r>
    </w:p>
    <w:p w14:paraId="7BBE54E9" w14:textId="77777777" w:rsidR="00375138" w:rsidRPr="005650BD" w:rsidRDefault="00375138" w:rsidP="005650BD">
      <w:pPr>
        <w:spacing w:after="0"/>
        <w:ind w:left="720"/>
        <w:rPr>
          <w:rFonts w:asciiTheme="majorBidi" w:hAnsiTheme="majorBidi" w:cstheme="majorBidi"/>
        </w:rPr>
      </w:pPr>
      <w:r w:rsidRPr="005650BD">
        <w:rPr>
          <w:rFonts w:asciiTheme="majorBidi" w:hAnsiTheme="majorBidi" w:cstheme="majorBidi"/>
        </w:rPr>
        <w:t>“Let me see…eighty-five days.”</w:t>
      </w:r>
    </w:p>
    <w:p w14:paraId="4FCC5E96" w14:textId="77777777" w:rsidR="00375138" w:rsidRPr="005650BD" w:rsidRDefault="00375138" w:rsidP="005650BD">
      <w:pPr>
        <w:spacing w:after="0"/>
        <w:ind w:left="720"/>
        <w:rPr>
          <w:rFonts w:asciiTheme="majorBidi" w:hAnsiTheme="majorBidi" w:cstheme="majorBidi"/>
        </w:rPr>
      </w:pPr>
      <w:r w:rsidRPr="005650BD">
        <w:rPr>
          <w:rFonts w:asciiTheme="majorBidi" w:hAnsiTheme="majorBidi" w:cstheme="majorBidi"/>
        </w:rPr>
        <w:t>“I walked eighty-five days? That’s not right. Just now you said ninety-two. You’re tricking me,” Chung started to giggle.</w:t>
      </w:r>
    </w:p>
    <w:p w14:paraId="6E5588B7" w14:textId="77777777" w:rsidR="00375138" w:rsidRPr="005650BD" w:rsidRDefault="00375138" w:rsidP="005650BD">
      <w:pPr>
        <w:spacing w:after="0"/>
        <w:ind w:left="720"/>
        <w:rPr>
          <w:rFonts w:asciiTheme="majorBidi" w:hAnsiTheme="majorBidi" w:cstheme="majorBidi"/>
        </w:rPr>
      </w:pPr>
      <w:r w:rsidRPr="005650BD">
        <w:rPr>
          <w:rFonts w:asciiTheme="majorBidi" w:hAnsiTheme="majorBidi" w:cstheme="majorBidi"/>
        </w:rPr>
        <w:t>“Oh, tsk, tsk! Buddhas and bodhisattvas,” he shut his eyes and murmured, “you’re driving me crazy.”</w:t>
      </w:r>
    </w:p>
    <w:p w14:paraId="626AC7B8" w14:textId="77777777" w:rsidR="00375138" w:rsidRPr="005650BD" w:rsidRDefault="00375138" w:rsidP="005650BD">
      <w:pPr>
        <w:spacing w:after="0"/>
        <w:ind w:left="720"/>
        <w:rPr>
          <w:rFonts w:asciiTheme="majorBidi" w:hAnsiTheme="majorBidi" w:cstheme="majorBidi"/>
        </w:rPr>
      </w:pPr>
      <w:r w:rsidRPr="005650BD">
        <w:rPr>
          <w:rFonts w:asciiTheme="majorBidi" w:hAnsiTheme="majorBidi" w:cstheme="majorBidi"/>
        </w:rPr>
        <w:t>“Do you want to have supper here with me? I still have some dried meat.”</w:t>
      </w:r>
    </w:p>
    <w:p w14:paraId="357CC5C5" w14:textId="475ABBD5" w:rsidR="00375138" w:rsidRDefault="00375138" w:rsidP="0029260A">
      <w:pPr>
        <w:spacing w:after="0"/>
        <w:ind w:left="720"/>
        <w:rPr>
          <w:rFonts w:asciiTheme="majorBidi" w:hAnsiTheme="majorBidi" w:cstheme="majorBidi"/>
        </w:rPr>
      </w:pPr>
      <w:r w:rsidRPr="005650BD">
        <w:rPr>
          <w:rFonts w:asciiTheme="majorBidi" w:hAnsiTheme="majorBidi" w:cstheme="majorBidi"/>
        </w:rPr>
        <w:t>“Girl, let me take you to a place where young people have fun. There’s music, beer, disco music. Throw away that rotten tree branch in your hand.</w:t>
      </w:r>
      <w:r w:rsidR="00CA12D1">
        <w:rPr>
          <w:rStyle w:val="FootnoteReference"/>
          <w:rFonts w:asciiTheme="majorBidi" w:hAnsiTheme="majorBidi" w:cstheme="majorBidi"/>
        </w:rPr>
        <w:footnoteReference w:id="40"/>
      </w:r>
    </w:p>
    <w:p w14:paraId="78FC4EDB" w14:textId="77777777" w:rsidR="00375138" w:rsidRPr="005650BD" w:rsidRDefault="00375138" w:rsidP="005650BD">
      <w:pPr>
        <w:spacing w:after="0"/>
        <w:ind w:left="720"/>
        <w:rPr>
          <w:rFonts w:asciiTheme="majorBidi" w:hAnsiTheme="majorBidi" w:cstheme="majorBidi"/>
          <w:vertAlign w:val="superscript"/>
        </w:rPr>
      </w:pPr>
    </w:p>
    <w:p w14:paraId="0EBBEDF0" w14:textId="23F12CC4" w:rsidR="00375138" w:rsidRPr="00E7555E" w:rsidRDefault="00375138" w:rsidP="0070381B">
      <w:pPr>
        <w:spacing w:after="0" w:line="480" w:lineRule="auto"/>
        <w:rPr>
          <w:rFonts w:asciiTheme="majorBidi" w:hAnsiTheme="majorBidi" w:cstheme="majorBidi"/>
          <w:sz w:val="24"/>
          <w:szCs w:val="24"/>
        </w:rPr>
      </w:pPr>
      <w:commentRangeStart w:id="1829"/>
      <w:proofErr w:type="spellStart"/>
      <w:r w:rsidRPr="00E7555E">
        <w:rPr>
          <w:rFonts w:asciiTheme="majorBidi" w:hAnsiTheme="majorBidi" w:cstheme="majorBidi"/>
          <w:sz w:val="24"/>
          <w:szCs w:val="24"/>
        </w:rPr>
        <w:t>Tashi</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Dawa</w:t>
      </w:r>
      <w:proofErr w:type="spellEnd"/>
      <w:r w:rsidRPr="00E7555E">
        <w:rPr>
          <w:rFonts w:asciiTheme="majorBidi" w:hAnsiTheme="majorBidi" w:cstheme="majorBidi"/>
          <w:sz w:val="24"/>
          <w:szCs w:val="24"/>
        </w:rPr>
        <w:t xml:space="preserve"> employs the accepted Tibetan stereotype</w:t>
      </w:r>
      <w:ins w:id="1830" w:author="Susan" w:date="2022-08-30T16:20:00Z">
        <w:r w:rsidR="00D72460">
          <w:rPr>
            <w:rFonts w:asciiTheme="majorBidi" w:hAnsiTheme="majorBidi" w:cstheme="majorBidi"/>
            <w:sz w:val="24"/>
            <w:szCs w:val="24"/>
          </w:rPr>
          <w:t>, apparently accepting</w:t>
        </w:r>
      </w:ins>
      <w:del w:id="1831" w:author="Susan" w:date="2022-08-30T16:20:00Z">
        <w:r w:rsidRPr="00E7555E" w:rsidDel="00D72460">
          <w:rPr>
            <w:rFonts w:asciiTheme="majorBidi" w:hAnsiTheme="majorBidi" w:cstheme="majorBidi"/>
            <w:sz w:val="24"/>
            <w:szCs w:val="24"/>
          </w:rPr>
          <w:delText>s and in retrospect seems to align with</w:delText>
        </w:r>
      </w:del>
      <w:r w:rsidRPr="00E7555E">
        <w:rPr>
          <w:rFonts w:asciiTheme="majorBidi" w:hAnsiTheme="majorBidi" w:cstheme="majorBidi"/>
          <w:sz w:val="24"/>
          <w:szCs w:val="24"/>
        </w:rPr>
        <w:t xml:space="preserve"> the way minorities are presented in China. </w:t>
      </w:r>
      <w:r w:rsidRPr="00D72460">
        <w:rPr>
          <w:rFonts w:asciiTheme="majorBidi" w:hAnsiTheme="majorBidi" w:cstheme="majorBidi"/>
          <w:sz w:val="24"/>
          <w:szCs w:val="24"/>
          <w:highlight w:val="yellow"/>
          <w:rPrChange w:id="1832" w:author="Susan" w:date="2022-08-30T16:22:00Z">
            <w:rPr>
              <w:rFonts w:asciiTheme="majorBidi" w:hAnsiTheme="majorBidi" w:cstheme="majorBidi"/>
              <w:sz w:val="24"/>
              <w:szCs w:val="24"/>
            </w:rPr>
          </w:rPrChange>
        </w:rPr>
        <w:t xml:space="preserve">His critical stance reinforces his status as an innovative avant-garde </w:t>
      </w:r>
      <w:commentRangeStart w:id="1833"/>
      <w:r w:rsidRPr="00D72460">
        <w:rPr>
          <w:rFonts w:asciiTheme="majorBidi" w:hAnsiTheme="majorBidi" w:cstheme="majorBidi"/>
          <w:sz w:val="24"/>
          <w:szCs w:val="24"/>
          <w:highlight w:val="yellow"/>
          <w:rPrChange w:id="1834" w:author="Susan" w:date="2022-08-30T16:22:00Z">
            <w:rPr>
              <w:rFonts w:asciiTheme="majorBidi" w:hAnsiTheme="majorBidi" w:cstheme="majorBidi"/>
              <w:sz w:val="24"/>
              <w:szCs w:val="24"/>
            </w:rPr>
          </w:rPrChange>
        </w:rPr>
        <w:t>author</w:t>
      </w:r>
      <w:commentRangeEnd w:id="1833"/>
      <w:r w:rsidR="00D72460">
        <w:rPr>
          <w:rStyle w:val="CommentReference"/>
        </w:rPr>
        <w:commentReference w:id="1833"/>
      </w:r>
      <w:r w:rsidRPr="00D72460">
        <w:rPr>
          <w:rFonts w:asciiTheme="majorBidi" w:hAnsiTheme="majorBidi" w:cstheme="majorBidi"/>
          <w:sz w:val="24"/>
          <w:szCs w:val="24"/>
          <w:highlight w:val="yellow"/>
          <w:rPrChange w:id="1835" w:author="Susan" w:date="2022-08-30T16:22:00Z">
            <w:rPr>
              <w:rFonts w:asciiTheme="majorBidi" w:hAnsiTheme="majorBidi" w:cstheme="majorBidi"/>
              <w:sz w:val="24"/>
              <w:szCs w:val="24"/>
            </w:rPr>
          </w:rPrChange>
        </w:rPr>
        <w:t xml:space="preserve">. </w:t>
      </w:r>
      <w:commentRangeEnd w:id="1829"/>
      <w:r w:rsidR="00327F35" w:rsidRPr="00D72460">
        <w:rPr>
          <w:rStyle w:val="CommentReference"/>
          <w:highlight w:val="yellow"/>
          <w:rPrChange w:id="1836" w:author="Susan" w:date="2022-08-30T16:22:00Z">
            <w:rPr>
              <w:rStyle w:val="CommentReference"/>
            </w:rPr>
          </w:rPrChange>
        </w:rPr>
        <w:commentReference w:id="1829"/>
      </w:r>
      <w:r w:rsidRPr="00E7555E">
        <w:rPr>
          <w:rFonts w:asciiTheme="majorBidi" w:hAnsiTheme="majorBidi" w:cstheme="majorBidi"/>
          <w:sz w:val="24"/>
          <w:szCs w:val="24"/>
        </w:rPr>
        <w:t>But</w:t>
      </w:r>
      <w:ins w:id="1837" w:author="Susan" w:date="2022-08-30T16:21:00Z">
        <w:r w:rsidR="00D72460">
          <w:rPr>
            <w:rFonts w:asciiTheme="majorBidi" w:hAnsiTheme="majorBidi" w:cstheme="majorBidi"/>
            <w:sz w:val="24"/>
            <w:szCs w:val="24"/>
          </w:rPr>
          <w:t>,</w:t>
        </w:r>
      </w:ins>
      <w:r w:rsidRPr="00E7555E">
        <w:rPr>
          <w:rFonts w:asciiTheme="majorBidi" w:hAnsiTheme="majorBidi" w:cstheme="majorBidi"/>
          <w:sz w:val="24"/>
          <w:szCs w:val="24"/>
        </w:rPr>
        <w:t xml:space="preserve"> in fact</w:t>
      </w:r>
      <w:ins w:id="1838" w:author="Susan" w:date="2022-08-30T16:21:00Z">
        <w:r w:rsidR="00D72460">
          <w:rPr>
            <w:rFonts w:asciiTheme="majorBidi" w:hAnsiTheme="majorBidi" w:cstheme="majorBidi"/>
            <w:sz w:val="24"/>
            <w:szCs w:val="24"/>
          </w:rPr>
          <w:t>,</w:t>
        </w:r>
      </w:ins>
      <w:r w:rsidRPr="00E7555E">
        <w:rPr>
          <w:rFonts w:asciiTheme="majorBidi" w:hAnsiTheme="majorBidi" w:cstheme="majorBidi"/>
          <w:sz w:val="24"/>
          <w:szCs w:val="24"/>
        </w:rPr>
        <w:t xml:space="preserve"> </w:t>
      </w:r>
      <w:commentRangeStart w:id="1839"/>
      <w:commentRangeStart w:id="1840"/>
      <w:r w:rsidRPr="00E7555E">
        <w:rPr>
          <w:rFonts w:asciiTheme="majorBidi" w:hAnsiTheme="majorBidi" w:cstheme="majorBidi"/>
          <w:sz w:val="24"/>
          <w:szCs w:val="24"/>
        </w:rPr>
        <w:t xml:space="preserve">the </w:t>
      </w:r>
      <w:ins w:id="1841" w:author="Susan" w:date="2022-08-30T16:22:00Z">
        <w:r w:rsidR="00D72460">
          <w:rPr>
            <w:rFonts w:asciiTheme="majorBidi" w:hAnsiTheme="majorBidi" w:cstheme="majorBidi"/>
            <w:sz w:val="24"/>
            <w:szCs w:val="24"/>
          </w:rPr>
          <w:t>extreme way in which these</w:t>
        </w:r>
      </w:ins>
      <w:del w:id="1842" w:author="Susan" w:date="2022-08-30T16:21:00Z">
        <w:r w:rsidRPr="00F306FF" w:rsidDel="00D72460">
          <w:rPr>
            <w:rFonts w:asciiTheme="majorBidi" w:hAnsiTheme="majorBidi" w:cstheme="majorBidi"/>
            <w:sz w:val="24"/>
            <w:szCs w:val="24"/>
            <w:highlight w:val="yellow"/>
            <w:rPrChange w:id="1843" w:author="Christopher Fotheringham" w:date="2022-08-23T16:02:00Z">
              <w:rPr>
                <w:rFonts w:asciiTheme="majorBidi" w:hAnsiTheme="majorBidi" w:cstheme="majorBidi"/>
                <w:sz w:val="24"/>
                <w:szCs w:val="24"/>
              </w:rPr>
            </w:rPrChange>
          </w:rPr>
          <w:delText>radicalization</w:delText>
        </w:r>
        <w:r w:rsidRPr="00E7555E" w:rsidDel="00D72460">
          <w:rPr>
            <w:rFonts w:asciiTheme="majorBidi" w:hAnsiTheme="majorBidi" w:cstheme="majorBidi"/>
            <w:sz w:val="24"/>
            <w:szCs w:val="24"/>
          </w:rPr>
          <w:delText xml:space="preserve"> of</w:delText>
        </w:r>
      </w:del>
      <w:r w:rsidRPr="00E7555E">
        <w:rPr>
          <w:rFonts w:asciiTheme="majorBidi" w:hAnsiTheme="majorBidi" w:cstheme="majorBidi"/>
          <w:sz w:val="24"/>
          <w:szCs w:val="24"/>
        </w:rPr>
        <w:t xml:space="preserve"> stereotypes </w:t>
      </w:r>
      <w:ins w:id="1844" w:author="Susan" w:date="2022-08-30T16:21:00Z">
        <w:r w:rsidR="00D72460">
          <w:rPr>
            <w:rFonts w:asciiTheme="majorBidi" w:hAnsiTheme="majorBidi" w:cstheme="majorBidi"/>
            <w:sz w:val="24"/>
            <w:szCs w:val="24"/>
          </w:rPr>
          <w:t xml:space="preserve">are drawn </w:t>
        </w:r>
      </w:ins>
      <w:r w:rsidRPr="00E7555E">
        <w:rPr>
          <w:rFonts w:asciiTheme="majorBidi" w:hAnsiTheme="majorBidi" w:cstheme="majorBidi"/>
          <w:sz w:val="24"/>
          <w:szCs w:val="24"/>
        </w:rPr>
        <w:t xml:space="preserve">and their integration into the futuristic story empties them of all meaning, </w:t>
      </w:r>
      <w:ins w:id="1845" w:author="Susan" w:date="2022-08-30T16:23:00Z">
        <w:r w:rsidR="00D72460">
          <w:rPr>
            <w:rFonts w:asciiTheme="majorBidi" w:hAnsiTheme="majorBidi" w:cstheme="majorBidi"/>
            <w:sz w:val="24"/>
            <w:szCs w:val="24"/>
          </w:rPr>
          <w:t xml:space="preserve">as they </w:t>
        </w:r>
      </w:ins>
      <w:del w:id="1846" w:author="Susan" w:date="2022-08-30T16:24:00Z">
        <w:r w:rsidRPr="00E7555E" w:rsidDel="00D72460">
          <w:rPr>
            <w:rFonts w:asciiTheme="majorBidi" w:hAnsiTheme="majorBidi" w:cstheme="majorBidi"/>
            <w:sz w:val="24"/>
            <w:szCs w:val="24"/>
          </w:rPr>
          <w:delText xml:space="preserve">since they </w:delText>
        </w:r>
      </w:del>
      <w:r w:rsidRPr="00E7555E">
        <w:rPr>
          <w:rFonts w:asciiTheme="majorBidi" w:hAnsiTheme="majorBidi" w:cstheme="majorBidi"/>
          <w:sz w:val="24"/>
          <w:szCs w:val="24"/>
        </w:rPr>
        <w:t xml:space="preserve">are perceived as fictitious representations </w:t>
      </w:r>
      <w:ins w:id="1847" w:author="Susan" w:date="2022-08-30T16:24:00Z">
        <w:r w:rsidR="00D72460">
          <w:rPr>
            <w:rFonts w:asciiTheme="majorBidi" w:hAnsiTheme="majorBidi" w:cstheme="majorBidi"/>
            <w:sz w:val="24"/>
            <w:szCs w:val="24"/>
          </w:rPr>
          <w:t>that</w:t>
        </w:r>
      </w:ins>
      <w:del w:id="1848" w:author="Susan" w:date="2022-08-30T16:24:00Z">
        <w:r w:rsidRPr="00E7555E" w:rsidDel="00D72460">
          <w:rPr>
            <w:rFonts w:asciiTheme="majorBidi" w:hAnsiTheme="majorBidi" w:cstheme="majorBidi"/>
            <w:sz w:val="24"/>
            <w:szCs w:val="24"/>
          </w:rPr>
          <w:delText>which</w:delText>
        </w:r>
      </w:del>
      <w:r w:rsidRPr="00E7555E">
        <w:rPr>
          <w:rFonts w:asciiTheme="majorBidi" w:hAnsiTheme="majorBidi" w:cstheme="majorBidi"/>
          <w:sz w:val="24"/>
          <w:szCs w:val="24"/>
        </w:rPr>
        <w:t xml:space="preserve"> do not correspond with reality</w:t>
      </w:r>
      <w:commentRangeEnd w:id="1839"/>
      <w:r w:rsidR="000F0E9B">
        <w:rPr>
          <w:rStyle w:val="CommentReference"/>
        </w:rPr>
        <w:commentReference w:id="1839"/>
      </w:r>
      <w:commentRangeEnd w:id="1840"/>
      <w:r w:rsidR="00D72460">
        <w:rPr>
          <w:rStyle w:val="CommentReference"/>
        </w:rPr>
        <w:commentReference w:id="1840"/>
      </w:r>
      <w:r w:rsidRPr="00E7555E">
        <w:rPr>
          <w:rFonts w:asciiTheme="majorBidi" w:hAnsiTheme="majorBidi" w:cstheme="majorBidi"/>
          <w:sz w:val="24"/>
          <w:szCs w:val="24"/>
        </w:rPr>
        <w:t xml:space="preserve">. This </w:t>
      </w:r>
      <w:ins w:id="1849" w:author="Susan" w:date="2022-08-30T16:24:00Z">
        <w:r w:rsidR="00D72460">
          <w:rPr>
            <w:rFonts w:asciiTheme="majorBidi" w:hAnsiTheme="majorBidi" w:cstheme="majorBidi"/>
            <w:sz w:val="24"/>
            <w:szCs w:val="24"/>
          </w:rPr>
          <w:t>extreme vision</w:t>
        </w:r>
      </w:ins>
      <w:ins w:id="1850" w:author="Susan" w:date="2022-08-30T17:56:00Z">
        <w:r w:rsidR="007510BA">
          <w:rPr>
            <w:rFonts w:asciiTheme="majorBidi" w:hAnsiTheme="majorBidi" w:cstheme="majorBidi"/>
            <w:sz w:val="24"/>
            <w:szCs w:val="24"/>
          </w:rPr>
          <w:t>,</w:t>
        </w:r>
      </w:ins>
      <w:del w:id="1851" w:author="Susan" w:date="2022-08-30T16:24:00Z">
        <w:r w:rsidRPr="00F306FF" w:rsidDel="00D72460">
          <w:rPr>
            <w:rFonts w:asciiTheme="majorBidi" w:hAnsiTheme="majorBidi" w:cstheme="majorBidi"/>
            <w:sz w:val="24"/>
            <w:szCs w:val="24"/>
            <w:highlight w:val="yellow"/>
            <w:rPrChange w:id="1852" w:author="Christopher Fotheringham" w:date="2022-08-23T16:02:00Z">
              <w:rPr>
                <w:rFonts w:asciiTheme="majorBidi" w:hAnsiTheme="majorBidi" w:cstheme="majorBidi"/>
                <w:sz w:val="24"/>
                <w:szCs w:val="24"/>
              </w:rPr>
            </w:rPrChange>
          </w:rPr>
          <w:delText>radicalization</w:delText>
        </w:r>
      </w:del>
      <w:ins w:id="1853" w:author="Susan" w:date="2022-08-30T16:24:00Z">
        <w:r w:rsidR="00D72460">
          <w:rPr>
            <w:rFonts w:asciiTheme="majorBidi" w:hAnsiTheme="majorBidi" w:cstheme="majorBidi"/>
            <w:sz w:val="24"/>
            <w:szCs w:val="24"/>
            <w:highlight w:val="yellow"/>
          </w:rPr>
          <w:t xml:space="preserve"> coupled with the duo’s fate in the future</w:t>
        </w:r>
      </w:ins>
      <w:ins w:id="1854" w:author="Susan" w:date="2022-08-30T17:56:00Z">
        <w:r w:rsidR="007510BA">
          <w:rPr>
            <w:rFonts w:asciiTheme="majorBidi" w:hAnsiTheme="majorBidi" w:cstheme="majorBidi"/>
            <w:sz w:val="24"/>
            <w:szCs w:val="24"/>
            <w:highlight w:val="yellow"/>
          </w:rPr>
          <w:t>,</w:t>
        </w:r>
      </w:ins>
      <w:r w:rsidRPr="00E7555E">
        <w:rPr>
          <w:rFonts w:asciiTheme="majorBidi" w:hAnsiTheme="majorBidi" w:cstheme="majorBidi"/>
          <w:sz w:val="24"/>
          <w:szCs w:val="24"/>
        </w:rPr>
        <w:t xml:space="preserve"> can be viewed as a protest against accelerated modernization and loss of simplicity, and </w:t>
      </w:r>
      <w:del w:id="1855" w:author="Christopher Fotheringham" w:date="2022-08-23T16:02:00Z">
        <w:r w:rsidRPr="00E7555E" w:rsidDel="00B62A61">
          <w:rPr>
            <w:rFonts w:asciiTheme="majorBidi" w:hAnsiTheme="majorBidi" w:cstheme="majorBidi"/>
            <w:sz w:val="24"/>
            <w:szCs w:val="24"/>
          </w:rPr>
          <w:delText>as a</w:delText>
        </w:r>
      </w:del>
      <w:ins w:id="1856" w:author="Christopher Fotheringham" w:date="2022-08-23T16:02:00Z">
        <w:r w:rsidR="00B62A61">
          <w:rPr>
            <w:rFonts w:asciiTheme="majorBidi" w:hAnsiTheme="majorBidi" w:cstheme="majorBidi"/>
            <w:sz w:val="24"/>
            <w:szCs w:val="24"/>
          </w:rPr>
          <w:t>the</w:t>
        </w:r>
      </w:ins>
      <w:r w:rsidRPr="00E7555E">
        <w:rPr>
          <w:rFonts w:asciiTheme="majorBidi" w:hAnsiTheme="majorBidi" w:cstheme="majorBidi"/>
          <w:sz w:val="24"/>
          <w:szCs w:val="24"/>
        </w:rPr>
        <w:t xml:space="preserve"> novel attempt</w:t>
      </w:r>
      <w:ins w:id="1857" w:author="Christopher Fotheringham" w:date="2022-08-23T16:02:00Z">
        <w:r w:rsidR="00176596">
          <w:rPr>
            <w:rFonts w:asciiTheme="majorBidi" w:hAnsiTheme="majorBidi" w:cstheme="majorBidi"/>
            <w:sz w:val="24"/>
            <w:szCs w:val="24"/>
          </w:rPr>
          <w:t>s</w:t>
        </w:r>
      </w:ins>
      <w:r w:rsidRPr="00E7555E">
        <w:rPr>
          <w:rFonts w:asciiTheme="majorBidi" w:hAnsiTheme="majorBidi" w:cstheme="majorBidi"/>
          <w:sz w:val="24"/>
          <w:szCs w:val="24"/>
        </w:rPr>
        <w:t xml:space="preserve"> </w:t>
      </w:r>
      <w:del w:id="1858" w:author="Christopher Fotheringham" w:date="2022-08-23T16:02:00Z">
        <w:r w:rsidRPr="00E7555E" w:rsidDel="00176596">
          <w:rPr>
            <w:rFonts w:asciiTheme="majorBidi" w:hAnsiTheme="majorBidi" w:cstheme="majorBidi"/>
            <w:sz w:val="24"/>
            <w:szCs w:val="24"/>
          </w:rPr>
          <w:delText xml:space="preserve">at creating a </w:delText>
        </w:r>
        <w:commentRangeStart w:id="1859"/>
        <w:commentRangeStart w:id="1860"/>
        <w:r w:rsidRPr="00E7555E" w:rsidDel="00176596">
          <w:rPr>
            <w:rFonts w:asciiTheme="majorBidi" w:hAnsiTheme="majorBidi" w:cstheme="majorBidi"/>
            <w:sz w:val="24"/>
            <w:szCs w:val="24"/>
          </w:rPr>
          <w:delText>brave</w:delText>
        </w:r>
        <w:commentRangeEnd w:id="1859"/>
        <w:r w:rsidR="000F0E9B" w:rsidDel="00176596">
          <w:rPr>
            <w:rStyle w:val="CommentReference"/>
          </w:rPr>
          <w:commentReference w:id="1859"/>
        </w:r>
      </w:del>
      <w:commentRangeEnd w:id="1860"/>
      <w:r w:rsidR="00D72460">
        <w:rPr>
          <w:rStyle w:val="CommentReference"/>
        </w:rPr>
        <w:commentReference w:id="1860"/>
      </w:r>
      <w:del w:id="1861" w:author="Christopher Fotheringham" w:date="2022-08-23T16:02:00Z">
        <w:r w:rsidRPr="00E7555E" w:rsidDel="00176596">
          <w:rPr>
            <w:rFonts w:asciiTheme="majorBidi" w:hAnsiTheme="majorBidi" w:cstheme="majorBidi"/>
            <w:sz w:val="24"/>
            <w:szCs w:val="24"/>
          </w:rPr>
          <w:delText xml:space="preserve"> art</w:delText>
        </w:r>
      </w:del>
      <w:ins w:id="1862" w:author="Christopher Fotheringham" w:date="2022-08-23T16:02:00Z">
        <w:r w:rsidR="00176596">
          <w:rPr>
            <w:rFonts w:asciiTheme="majorBidi" w:hAnsiTheme="majorBidi" w:cstheme="majorBidi"/>
            <w:sz w:val="24"/>
            <w:szCs w:val="24"/>
          </w:rPr>
          <w:t>to take a critical stance</w:t>
        </w:r>
      </w:ins>
      <w:ins w:id="1863" w:author="Susan" w:date="2022-08-30T16:25:00Z">
        <w:r w:rsidR="00D72460">
          <w:rPr>
            <w:rFonts w:asciiTheme="majorBidi" w:hAnsiTheme="majorBidi" w:cstheme="majorBidi"/>
            <w:sz w:val="24"/>
            <w:szCs w:val="24"/>
          </w:rPr>
          <w:t xml:space="preserve"> against Tibetan tradition</w:t>
        </w:r>
      </w:ins>
      <w:r w:rsidRPr="00E7555E">
        <w:rPr>
          <w:rFonts w:asciiTheme="majorBidi" w:hAnsiTheme="majorBidi" w:cstheme="majorBidi"/>
          <w:sz w:val="24"/>
          <w:szCs w:val="24"/>
        </w:rPr>
        <w:t xml:space="preserve"> while simultaneously reinforcing the perception of Tibet as a fantastical destination where the future and past coexist.</w:t>
      </w:r>
    </w:p>
    <w:p w14:paraId="5AA3BBB8" w14:textId="21D23C19" w:rsidR="00375138" w:rsidRPr="00E7555E" w:rsidRDefault="00375138" w:rsidP="007510BA">
      <w:pPr>
        <w:spacing w:after="0" w:line="480" w:lineRule="auto"/>
        <w:ind w:firstLine="720"/>
        <w:rPr>
          <w:rFonts w:asciiTheme="majorBidi" w:hAnsiTheme="majorBidi" w:cstheme="majorBidi"/>
          <w:sz w:val="24"/>
          <w:szCs w:val="24"/>
        </w:rPr>
        <w:pPrChange w:id="1864" w:author="Susan" w:date="2022-08-30T17:57:00Z">
          <w:pPr>
            <w:spacing w:after="0" w:line="480" w:lineRule="auto"/>
            <w:ind w:firstLine="720"/>
          </w:pPr>
        </w:pPrChange>
      </w:pPr>
      <w:r w:rsidRPr="00E7555E">
        <w:rPr>
          <w:rFonts w:asciiTheme="majorBidi" w:hAnsiTheme="majorBidi" w:cstheme="majorBidi"/>
          <w:sz w:val="24"/>
          <w:szCs w:val="24"/>
        </w:rPr>
        <w:t xml:space="preserve">The </w:t>
      </w:r>
      <w:del w:id="1865" w:author="Christopher Fotheringham" w:date="2022-08-23T16:02:00Z">
        <w:r w:rsidRPr="00E7555E" w:rsidDel="00CB22BE">
          <w:rPr>
            <w:rFonts w:asciiTheme="majorBidi" w:hAnsiTheme="majorBidi" w:cstheme="majorBidi"/>
            <w:sz w:val="24"/>
            <w:szCs w:val="24"/>
          </w:rPr>
          <w:delText>plot climaxes</w:delText>
        </w:r>
      </w:del>
      <w:ins w:id="1866" w:author="Christopher Fotheringham" w:date="2022-08-23T16:02:00Z">
        <w:r w:rsidR="00CB22BE">
          <w:rPr>
            <w:rFonts w:asciiTheme="majorBidi" w:hAnsiTheme="majorBidi" w:cstheme="majorBidi"/>
            <w:sz w:val="24"/>
            <w:szCs w:val="24"/>
          </w:rPr>
          <w:t>clima</w:t>
        </w:r>
      </w:ins>
      <w:ins w:id="1867" w:author="Christopher Fotheringham" w:date="2022-08-23T16:03:00Z">
        <w:r w:rsidR="00CB22BE">
          <w:rPr>
            <w:rFonts w:asciiTheme="majorBidi" w:hAnsiTheme="majorBidi" w:cstheme="majorBidi"/>
            <w:sz w:val="24"/>
            <w:szCs w:val="24"/>
          </w:rPr>
          <w:t>x of the plot is</w:t>
        </w:r>
      </w:ins>
      <w:r w:rsidRPr="00E7555E">
        <w:rPr>
          <w:rFonts w:asciiTheme="majorBidi" w:hAnsiTheme="majorBidi" w:cstheme="majorBidi"/>
          <w:sz w:val="24"/>
          <w:szCs w:val="24"/>
        </w:rPr>
        <w:t xml:space="preserve"> </w:t>
      </w:r>
      <w:del w:id="1868" w:author="Christopher Fotheringham" w:date="2022-08-23T16:03:00Z">
        <w:r w:rsidRPr="00E7555E" w:rsidDel="00CB22BE">
          <w:rPr>
            <w:rFonts w:asciiTheme="majorBidi" w:hAnsiTheme="majorBidi" w:cstheme="majorBidi"/>
            <w:sz w:val="24"/>
            <w:szCs w:val="24"/>
          </w:rPr>
          <w:delText xml:space="preserve">with </w:delText>
        </w:r>
      </w:del>
      <w:r w:rsidRPr="00E7555E">
        <w:rPr>
          <w:rFonts w:asciiTheme="majorBidi" w:hAnsiTheme="majorBidi" w:cstheme="majorBidi"/>
          <w:sz w:val="24"/>
          <w:szCs w:val="24"/>
        </w:rPr>
        <w:t>the arrival of the couple in a nameless village</w:t>
      </w:r>
      <w:ins w:id="1869" w:author="Susan" w:date="2022-08-30T16:26:00Z">
        <w:r w:rsidR="00D72460">
          <w:rPr>
            <w:rFonts w:asciiTheme="majorBidi" w:hAnsiTheme="majorBidi" w:cstheme="majorBidi"/>
            <w:sz w:val="24"/>
            <w:szCs w:val="24"/>
          </w:rPr>
          <w:t>,</w:t>
        </w:r>
      </w:ins>
      <w:del w:id="1870" w:author="Susan" w:date="2022-08-30T16:26:00Z">
        <w:r w:rsidRPr="00E7555E" w:rsidDel="00D72460">
          <w:rPr>
            <w:rFonts w:asciiTheme="majorBidi" w:hAnsiTheme="majorBidi" w:cstheme="majorBidi"/>
            <w:sz w:val="24"/>
            <w:szCs w:val="24"/>
          </w:rPr>
          <w:delText xml:space="preserve"> known as</w:delText>
        </w:r>
      </w:del>
      <w:r w:rsidRPr="00E7555E">
        <w:rPr>
          <w:rFonts w:asciiTheme="majorBidi" w:hAnsiTheme="majorBidi" w:cstheme="majorBidi"/>
          <w:sz w:val="24"/>
          <w:szCs w:val="24"/>
        </w:rPr>
        <w:t xml:space="preserve"> X. Following a drought, the seer had prophesied that a couple would arrive that morning from the east, bringing rain with them. The couple was therefore received by the locals with great fanfare and </w:t>
      </w:r>
      <w:ins w:id="1871" w:author="Susan" w:date="2022-08-30T16:26:00Z">
        <w:r w:rsidR="00D72460">
          <w:rPr>
            <w:rFonts w:asciiTheme="majorBidi" w:hAnsiTheme="majorBidi" w:cstheme="majorBidi"/>
            <w:sz w:val="24"/>
            <w:szCs w:val="24"/>
          </w:rPr>
          <w:t>transported</w:t>
        </w:r>
      </w:ins>
      <w:del w:id="1872" w:author="Susan" w:date="2022-08-30T16:26:00Z">
        <w:r w:rsidRPr="00E7555E" w:rsidDel="00D72460">
          <w:rPr>
            <w:rFonts w:asciiTheme="majorBidi" w:hAnsiTheme="majorBidi" w:cstheme="majorBidi"/>
            <w:sz w:val="24"/>
            <w:szCs w:val="24"/>
          </w:rPr>
          <w:delText>brought</w:delText>
        </w:r>
      </w:del>
      <w:r w:rsidRPr="00E7555E">
        <w:rPr>
          <w:rFonts w:asciiTheme="majorBidi" w:hAnsiTheme="majorBidi" w:cstheme="majorBidi"/>
          <w:sz w:val="24"/>
          <w:szCs w:val="24"/>
        </w:rPr>
        <w:t xml:space="preserve"> on a lavishly outfitted tractor into the village square. After noticing the woman’s face, the townsfolk decide she is the embodiment of the goddess of compassion. For the first time in her life, she is showered with attention and gifts. The man, by contrast, is left alone. He goes off to provoke an argument for the purpose of getting killed and ending his suffering. </w:t>
      </w:r>
      <w:commentRangeStart w:id="1873"/>
      <w:r w:rsidRPr="00E7555E">
        <w:rPr>
          <w:rFonts w:asciiTheme="majorBidi" w:hAnsiTheme="majorBidi" w:cstheme="majorBidi"/>
          <w:sz w:val="24"/>
          <w:szCs w:val="24"/>
        </w:rPr>
        <w:t>His rough character and lack of roots</w:t>
      </w:r>
      <w:ins w:id="1874" w:author="Susan" w:date="2022-08-30T16:27:00Z">
        <w:r w:rsidR="009C7BDC">
          <w:rPr>
            <w:rFonts w:asciiTheme="majorBidi" w:hAnsiTheme="majorBidi" w:cstheme="majorBidi"/>
            <w:sz w:val="24"/>
            <w:szCs w:val="24"/>
          </w:rPr>
          <w:t xml:space="preserve"> is a cynical, extreme representation of</w:t>
        </w:r>
      </w:ins>
      <w:del w:id="1875" w:author="Susan" w:date="2022-08-30T16:27:00Z">
        <w:r w:rsidRPr="00E7555E" w:rsidDel="009C7BDC">
          <w:rPr>
            <w:rFonts w:asciiTheme="majorBidi" w:hAnsiTheme="majorBidi" w:cstheme="majorBidi"/>
            <w:sz w:val="24"/>
            <w:szCs w:val="24"/>
          </w:rPr>
          <w:delText xml:space="preserve"> </w:delText>
        </w:r>
        <w:commentRangeStart w:id="1876"/>
        <w:r w:rsidRPr="00E7555E" w:rsidDel="009C7BDC">
          <w:rPr>
            <w:rFonts w:asciiTheme="majorBidi" w:hAnsiTheme="majorBidi" w:cstheme="majorBidi"/>
            <w:sz w:val="24"/>
            <w:szCs w:val="24"/>
          </w:rPr>
          <w:delText>cynically represents</w:delText>
        </w:r>
      </w:del>
      <w:r w:rsidRPr="00E7555E">
        <w:rPr>
          <w:rFonts w:asciiTheme="majorBidi" w:hAnsiTheme="majorBidi" w:cstheme="majorBidi"/>
          <w:sz w:val="24"/>
          <w:szCs w:val="24"/>
        </w:rPr>
        <w:t xml:space="preserve"> </w:t>
      </w:r>
      <w:del w:id="1877" w:author="Susan" w:date="2022-08-30T16:27:00Z">
        <w:r w:rsidRPr="00E7555E" w:rsidDel="009C7BDC">
          <w:rPr>
            <w:rFonts w:asciiTheme="majorBidi" w:hAnsiTheme="majorBidi" w:cstheme="majorBidi"/>
            <w:sz w:val="24"/>
            <w:szCs w:val="24"/>
          </w:rPr>
          <w:delText xml:space="preserve">the </w:delText>
        </w:r>
      </w:del>
      <w:r w:rsidRPr="00E7555E">
        <w:rPr>
          <w:rFonts w:asciiTheme="majorBidi" w:hAnsiTheme="majorBidi" w:cstheme="majorBidi"/>
          <w:sz w:val="24"/>
          <w:szCs w:val="24"/>
        </w:rPr>
        <w:t>Buddhist believers</w:t>
      </w:r>
      <w:commentRangeEnd w:id="1876"/>
      <w:r w:rsidR="000F0E9B">
        <w:rPr>
          <w:rStyle w:val="CommentReference"/>
        </w:rPr>
        <w:commentReference w:id="1876"/>
      </w:r>
      <w:r w:rsidRPr="00E7555E">
        <w:rPr>
          <w:rFonts w:asciiTheme="majorBidi" w:hAnsiTheme="majorBidi" w:cstheme="majorBidi"/>
          <w:sz w:val="24"/>
          <w:szCs w:val="24"/>
        </w:rPr>
        <w:t xml:space="preserve">. </w:t>
      </w:r>
      <w:commentRangeEnd w:id="1873"/>
      <w:r w:rsidR="00CB22BE">
        <w:rPr>
          <w:rStyle w:val="CommentReference"/>
        </w:rPr>
        <w:commentReference w:id="1873"/>
      </w:r>
      <w:r w:rsidRPr="00E7555E">
        <w:rPr>
          <w:rFonts w:asciiTheme="majorBidi" w:hAnsiTheme="majorBidi" w:cstheme="majorBidi"/>
          <w:sz w:val="24"/>
          <w:szCs w:val="24"/>
        </w:rPr>
        <w:t xml:space="preserve">At the </w:t>
      </w:r>
      <w:ins w:id="1878" w:author="Christopher Fotheringham" w:date="2022-08-23T16:04:00Z">
        <w:r w:rsidR="00EA2BEA">
          <w:rPr>
            <w:rFonts w:asciiTheme="majorBidi" w:hAnsiTheme="majorBidi" w:cstheme="majorBidi"/>
            <w:sz w:val="24"/>
            <w:szCs w:val="24"/>
          </w:rPr>
          <w:t xml:space="preserve">beginning of the </w:t>
        </w:r>
      </w:ins>
      <w:r w:rsidRPr="00E7555E">
        <w:rPr>
          <w:rFonts w:asciiTheme="majorBidi" w:hAnsiTheme="majorBidi" w:cstheme="majorBidi"/>
          <w:sz w:val="24"/>
          <w:szCs w:val="24"/>
        </w:rPr>
        <w:t>story</w:t>
      </w:r>
      <w:del w:id="1879" w:author="Christopher Fotheringham" w:date="2022-08-23T16:04:00Z">
        <w:r w:rsidRPr="00E7555E" w:rsidDel="00EA2BEA">
          <w:rPr>
            <w:rFonts w:asciiTheme="majorBidi" w:hAnsiTheme="majorBidi" w:cstheme="majorBidi"/>
            <w:sz w:val="24"/>
            <w:szCs w:val="24"/>
          </w:rPr>
          <w:delText>’s start</w:delText>
        </w:r>
      </w:del>
      <w:r w:rsidRPr="00E7555E">
        <w:rPr>
          <w:rFonts w:asciiTheme="majorBidi" w:hAnsiTheme="majorBidi" w:cstheme="majorBidi"/>
          <w:sz w:val="24"/>
          <w:szCs w:val="24"/>
        </w:rPr>
        <w:t xml:space="preserve">, the man, known as </w:t>
      </w:r>
      <w:proofErr w:type="spellStart"/>
      <w:r w:rsidRPr="00E7555E">
        <w:rPr>
          <w:rFonts w:asciiTheme="majorBidi" w:hAnsiTheme="majorBidi" w:cstheme="majorBidi"/>
          <w:sz w:val="24"/>
          <w:szCs w:val="24"/>
        </w:rPr>
        <w:t>Tabei</w:t>
      </w:r>
      <w:proofErr w:type="spellEnd"/>
      <w:r w:rsidRPr="00E7555E">
        <w:rPr>
          <w:rFonts w:asciiTheme="majorBidi" w:hAnsiTheme="majorBidi" w:cstheme="majorBidi"/>
          <w:sz w:val="24"/>
          <w:szCs w:val="24"/>
        </w:rPr>
        <w:t xml:space="preserve">, steals money and </w:t>
      </w:r>
      <w:del w:id="1880" w:author="Christopher Fotheringham" w:date="2022-08-23T16:04:00Z">
        <w:r w:rsidRPr="00E7555E" w:rsidDel="00021476">
          <w:rPr>
            <w:rFonts w:asciiTheme="majorBidi" w:hAnsiTheme="majorBidi" w:cstheme="majorBidi"/>
            <w:sz w:val="24"/>
            <w:szCs w:val="24"/>
          </w:rPr>
          <w:delText xml:space="preserve">gifts </w:delText>
        </w:r>
      </w:del>
      <w:ins w:id="1881" w:author="Christopher Fotheringham" w:date="2022-08-23T16:04:00Z">
        <w:r w:rsidR="00021476">
          <w:rPr>
            <w:rFonts w:asciiTheme="majorBidi" w:hAnsiTheme="majorBidi" w:cstheme="majorBidi"/>
            <w:sz w:val="24"/>
            <w:szCs w:val="24"/>
          </w:rPr>
          <w:t>gives</w:t>
        </w:r>
        <w:r w:rsidR="00021476" w:rsidRPr="00E7555E">
          <w:rPr>
            <w:rFonts w:asciiTheme="majorBidi" w:hAnsiTheme="majorBidi" w:cstheme="majorBidi"/>
            <w:sz w:val="24"/>
            <w:szCs w:val="24"/>
          </w:rPr>
          <w:t xml:space="preserve"> </w:t>
        </w:r>
      </w:ins>
      <w:r w:rsidRPr="00E7555E">
        <w:rPr>
          <w:rFonts w:asciiTheme="majorBidi" w:hAnsiTheme="majorBidi" w:cstheme="majorBidi"/>
          <w:sz w:val="24"/>
          <w:szCs w:val="24"/>
        </w:rPr>
        <w:t xml:space="preserve">it to a local shrine. </w:t>
      </w:r>
      <w:ins w:id="1882" w:author="Susan" w:date="2022-08-30T16:28:00Z">
        <w:r w:rsidR="009C7BDC">
          <w:rPr>
            <w:rFonts w:asciiTheme="majorBidi" w:hAnsiTheme="majorBidi" w:cstheme="majorBidi"/>
            <w:sz w:val="24"/>
            <w:szCs w:val="24"/>
          </w:rPr>
          <w:t xml:space="preserve">Despite claims of </w:t>
        </w:r>
        <w:r w:rsidR="009C7BDC">
          <w:rPr>
            <w:rFonts w:asciiTheme="majorBidi" w:hAnsiTheme="majorBidi" w:cstheme="majorBidi"/>
            <w:sz w:val="24"/>
            <w:szCs w:val="24"/>
          </w:rPr>
          <w:lastRenderedPageBreak/>
          <w:t>religiosity, h</w:t>
        </w:r>
      </w:ins>
      <w:del w:id="1883" w:author="Susan" w:date="2022-08-30T16:28:00Z">
        <w:r w:rsidRPr="00E7555E" w:rsidDel="009C7BDC">
          <w:rPr>
            <w:rFonts w:asciiTheme="majorBidi" w:hAnsiTheme="majorBidi" w:cstheme="majorBidi"/>
            <w:sz w:val="24"/>
            <w:szCs w:val="24"/>
          </w:rPr>
          <w:delText>H</w:delText>
        </w:r>
      </w:del>
      <w:r w:rsidRPr="00E7555E">
        <w:rPr>
          <w:rFonts w:asciiTheme="majorBidi" w:hAnsiTheme="majorBidi" w:cstheme="majorBidi"/>
          <w:sz w:val="24"/>
          <w:szCs w:val="24"/>
        </w:rPr>
        <w:t xml:space="preserve">is attitude towards the woman lacks compassion, </w:t>
      </w:r>
      <w:ins w:id="1884" w:author="Susan" w:date="2022-08-30T16:28:00Z">
        <w:r w:rsidR="009C7BDC">
          <w:rPr>
            <w:rFonts w:asciiTheme="majorBidi" w:hAnsiTheme="majorBidi" w:cstheme="majorBidi"/>
            <w:sz w:val="24"/>
            <w:szCs w:val="24"/>
          </w:rPr>
          <w:t>treating</w:t>
        </w:r>
      </w:ins>
      <w:ins w:id="1885" w:author="Susan" w:date="2022-08-30T17:09:00Z">
        <w:r w:rsidR="00561C87" w:rsidRPr="00561C87">
          <w:rPr>
            <w:rFonts w:asciiTheme="majorBidi" w:hAnsiTheme="majorBidi" w:cstheme="majorBidi"/>
            <w:sz w:val="24"/>
            <w:szCs w:val="24"/>
          </w:rPr>
          <w:t xml:space="preserve"> </w:t>
        </w:r>
      </w:ins>
      <w:del w:id="1886" w:author="Susan" w:date="2022-08-30T16:28:00Z">
        <w:r w:rsidRPr="00E7555E" w:rsidDel="009C7BDC">
          <w:rPr>
            <w:rFonts w:asciiTheme="majorBidi" w:hAnsiTheme="majorBidi" w:cstheme="majorBidi"/>
            <w:sz w:val="24"/>
            <w:szCs w:val="24"/>
          </w:rPr>
          <w:delText>and from the moment she joins up with him, he relates to her as chattels</w:delText>
        </w:r>
      </w:del>
      <w:ins w:id="1887" w:author="Christopher Fotheringham" w:date="2022-08-23T16:04:00Z">
        <w:del w:id="1888" w:author="Susan" w:date="2022-08-30T16:28:00Z">
          <w:r w:rsidR="00A35B1E" w:rsidDel="009C7BDC">
            <w:rPr>
              <w:rFonts w:asciiTheme="majorBidi" w:hAnsiTheme="majorBidi" w:cstheme="majorBidi"/>
              <w:sz w:val="24"/>
              <w:szCs w:val="24"/>
            </w:rPr>
            <w:delText>treats</w:delText>
          </w:r>
        </w:del>
        <w:del w:id="1889" w:author="Susan" w:date="2022-08-30T17:57:00Z">
          <w:r w:rsidR="00A35B1E" w:rsidDel="007510BA">
            <w:rPr>
              <w:rFonts w:asciiTheme="majorBidi" w:hAnsiTheme="majorBidi" w:cstheme="majorBidi"/>
              <w:sz w:val="24"/>
              <w:szCs w:val="24"/>
            </w:rPr>
            <w:delText xml:space="preserve"> </w:delText>
          </w:r>
        </w:del>
        <w:r w:rsidR="00A35B1E">
          <w:rPr>
            <w:rFonts w:asciiTheme="majorBidi" w:hAnsiTheme="majorBidi" w:cstheme="majorBidi"/>
            <w:sz w:val="24"/>
            <w:szCs w:val="24"/>
          </w:rPr>
          <w:t xml:space="preserve">her like </w:t>
        </w:r>
      </w:ins>
      <w:ins w:id="1890" w:author="Christopher Fotheringham" w:date="2022-08-23T16:05:00Z">
        <w:r w:rsidR="00DC236D">
          <w:rPr>
            <w:rFonts w:asciiTheme="majorBidi" w:hAnsiTheme="majorBidi" w:cstheme="majorBidi"/>
            <w:sz w:val="24"/>
            <w:szCs w:val="24"/>
          </w:rPr>
          <w:t>a beast of burden</w:t>
        </w:r>
      </w:ins>
      <w:r w:rsidRPr="00E7555E">
        <w:rPr>
          <w:rFonts w:asciiTheme="majorBidi" w:hAnsiTheme="majorBidi" w:cstheme="majorBidi"/>
          <w:sz w:val="24"/>
          <w:szCs w:val="24"/>
        </w:rPr>
        <w:t xml:space="preserve">. </w:t>
      </w:r>
      <w:r w:rsidRPr="009C7BDC">
        <w:rPr>
          <w:rFonts w:asciiTheme="majorBidi" w:hAnsiTheme="majorBidi" w:cstheme="majorBidi"/>
          <w:sz w:val="24"/>
          <w:szCs w:val="24"/>
          <w:highlight w:val="yellow"/>
          <w:rPrChange w:id="1891" w:author="Susan" w:date="2022-08-30T16:29:00Z">
            <w:rPr>
              <w:rFonts w:asciiTheme="majorBidi" w:hAnsiTheme="majorBidi" w:cstheme="majorBidi"/>
              <w:sz w:val="24"/>
              <w:szCs w:val="24"/>
            </w:rPr>
          </w:rPrChange>
        </w:rPr>
        <w:t>While the village locals wonder at her beauty, he feels disgusted by her ugliness.</w:t>
      </w:r>
      <w:r w:rsidRPr="00E7555E">
        <w:rPr>
          <w:rFonts w:asciiTheme="majorBidi" w:hAnsiTheme="majorBidi" w:cstheme="majorBidi"/>
          <w:sz w:val="24"/>
          <w:szCs w:val="24"/>
        </w:rPr>
        <w:t xml:space="preserve"> </w:t>
      </w:r>
      <w:commentRangeStart w:id="1892"/>
      <w:r w:rsidRPr="00E7555E">
        <w:rPr>
          <w:rFonts w:asciiTheme="majorBidi" w:hAnsiTheme="majorBidi" w:cstheme="majorBidi"/>
          <w:sz w:val="24"/>
          <w:szCs w:val="24"/>
        </w:rPr>
        <w:t>Despite</w:t>
      </w:r>
      <w:commentRangeEnd w:id="1892"/>
      <w:r w:rsidR="009C7BDC">
        <w:rPr>
          <w:rStyle w:val="CommentReference"/>
        </w:rPr>
        <w:commentReference w:id="1892"/>
      </w:r>
      <w:r w:rsidRPr="00E7555E">
        <w:rPr>
          <w:rFonts w:asciiTheme="majorBidi" w:hAnsiTheme="majorBidi" w:cstheme="majorBidi"/>
          <w:sz w:val="24"/>
          <w:szCs w:val="24"/>
        </w:rPr>
        <w:t xml:space="preserve"> his many sins, he seeks a place that will provide him with religious salvation without needing to change his ways.</w:t>
      </w:r>
    </w:p>
    <w:p w14:paraId="56657023" w14:textId="2CB46685" w:rsidR="00375138" w:rsidRPr="00E7555E" w:rsidRDefault="00375138">
      <w:pPr>
        <w:spacing w:after="0" w:line="480" w:lineRule="auto"/>
        <w:rPr>
          <w:rFonts w:asciiTheme="majorBidi" w:hAnsiTheme="majorBidi" w:cstheme="majorBidi"/>
          <w:sz w:val="24"/>
          <w:szCs w:val="24"/>
        </w:rPr>
        <w:pPrChange w:id="1893" w:author="Christopher Fotheringham" w:date="2022-08-23T16:05:00Z">
          <w:pPr>
            <w:spacing w:after="0" w:line="480" w:lineRule="auto"/>
            <w:ind w:firstLine="720"/>
          </w:pPr>
        </w:pPrChange>
      </w:pPr>
      <w:r w:rsidRPr="00E7555E">
        <w:rPr>
          <w:rFonts w:asciiTheme="majorBidi" w:hAnsiTheme="majorBidi" w:cstheme="majorBidi"/>
          <w:sz w:val="24"/>
          <w:szCs w:val="24"/>
        </w:rPr>
        <w:t xml:space="preserve">The paradise </w:t>
      </w:r>
      <w:proofErr w:type="spellStart"/>
      <w:r w:rsidRPr="00E7555E">
        <w:rPr>
          <w:rFonts w:asciiTheme="majorBidi" w:hAnsiTheme="majorBidi" w:cstheme="majorBidi"/>
          <w:sz w:val="24"/>
          <w:szCs w:val="24"/>
        </w:rPr>
        <w:t>Tabei</w:t>
      </w:r>
      <w:proofErr w:type="spellEnd"/>
      <w:r w:rsidRPr="00E7555E">
        <w:rPr>
          <w:rFonts w:asciiTheme="majorBidi" w:hAnsiTheme="majorBidi" w:cstheme="majorBidi"/>
          <w:sz w:val="24"/>
          <w:szCs w:val="24"/>
        </w:rPr>
        <w:t xml:space="preserve"> seeks is a myth that the author chooses to identify with Communism</w:t>
      </w:r>
      <w:proofErr w:type="gramStart"/>
      <w:ins w:id="1894" w:author="Susan" w:date="2022-08-30T16:29:00Z">
        <w:r w:rsidR="009C7BDC">
          <w:rPr>
            <w:rFonts w:asciiTheme="majorBidi" w:hAnsiTheme="majorBidi" w:cstheme="majorBidi"/>
            <w:sz w:val="24"/>
            <w:szCs w:val="24"/>
          </w:rPr>
          <w:t xml:space="preserve">. </w:t>
        </w:r>
        <w:proofErr w:type="gramEnd"/>
        <w:r w:rsidR="009C7BDC">
          <w:rPr>
            <w:rFonts w:asciiTheme="majorBidi" w:hAnsiTheme="majorBidi" w:cstheme="majorBidi"/>
            <w:sz w:val="24"/>
            <w:szCs w:val="24"/>
          </w:rPr>
          <w:t>He recalled</w:t>
        </w:r>
      </w:ins>
      <w:r w:rsidRPr="00E7555E">
        <w:rPr>
          <w:rFonts w:asciiTheme="majorBidi" w:hAnsiTheme="majorBidi" w:cstheme="majorBidi"/>
          <w:sz w:val="24"/>
          <w:szCs w:val="24"/>
        </w:rPr>
        <w:t>:</w:t>
      </w:r>
    </w:p>
    <w:p w14:paraId="0C8BD6F2" w14:textId="2E4A8B0C" w:rsidR="00375138" w:rsidRDefault="00375138" w:rsidP="0029260A">
      <w:pPr>
        <w:spacing w:after="0"/>
        <w:ind w:left="720"/>
        <w:rPr>
          <w:rFonts w:asciiTheme="majorBidi" w:hAnsiTheme="majorBidi" w:cstheme="majorBidi"/>
        </w:rPr>
      </w:pPr>
      <w:del w:id="1895" w:author="Susan" w:date="2022-08-30T16:29:00Z">
        <w:r w:rsidRPr="005650BD" w:rsidDel="009C7BDC">
          <w:rPr>
            <w:rFonts w:asciiTheme="majorBidi" w:hAnsiTheme="majorBidi" w:cstheme="majorBidi"/>
          </w:rPr>
          <w:delText>“</w:delText>
        </w:r>
      </w:del>
      <w:r w:rsidRPr="005650BD">
        <w:rPr>
          <w:rFonts w:asciiTheme="majorBidi" w:hAnsiTheme="majorBidi" w:cstheme="majorBidi"/>
        </w:rPr>
        <w:t>In 1964,</w:t>
      </w:r>
      <w:ins w:id="1896" w:author="Susan" w:date="2022-08-30T16:29:00Z">
        <w:r w:rsidR="009C7BDC" w:rsidRPr="005650BD" w:rsidDel="009C7BDC">
          <w:rPr>
            <w:rFonts w:asciiTheme="majorBidi" w:hAnsiTheme="majorBidi" w:cstheme="majorBidi"/>
          </w:rPr>
          <w:t xml:space="preserve"> </w:t>
        </w:r>
      </w:ins>
      <w:del w:id="1897" w:author="Susan" w:date="2022-08-30T16:29:00Z">
        <w:r w:rsidRPr="005650BD" w:rsidDel="009C7BDC">
          <w:rPr>
            <w:rFonts w:asciiTheme="majorBidi" w:hAnsiTheme="majorBidi" w:cstheme="majorBidi"/>
          </w:rPr>
          <w:delText>” he recalled, “</w:delText>
        </w:r>
      </w:del>
      <w:r w:rsidRPr="005650BD">
        <w:rPr>
          <w:rFonts w:asciiTheme="majorBidi" w:hAnsiTheme="majorBidi" w:cstheme="majorBidi"/>
        </w:rPr>
        <w:t xml:space="preserve">they started the people’s communes. Everybody talked about the communist road, but nobody then could say just what communism was…some kind of heaven. But where? They asked people who came from western Tibet- ‘Not there’. Asked people from </w:t>
      </w:r>
      <w:proofErr w:type="spellStart"/>
      <w:r w:rsidRPr="005650BD">
        <w:rPr>
          <w:rFonts w:asciiTheme="majorBidi" w:hAnsiTheme="majorBidi" w:cstheme="majorBidi"/>
        </w:rPr>
        <w:t>Ngari</w:t>
      </w:r>
      <w:proofErr w:type="spellEnd"/>
      <w:r w:rsidRPr="005650BD">
        <w:rPr>
          <w:rFonts w:asciiTheme="majorBidi" w:hAnsiTheme="majorBidi" w:cstheme="majorBidi"/>
        </w:rPr>
        <w:t xml:space="preserve"> – </w:t>
      </w:r>
      <w:ins w:id="1898" w:author="Susan" w:date="2022-08-30T16:30:00Z">
        <w:r w:rsidR="009C7BDC">
          <w:rPr>
            <w:rFonts w:asciiTheme="majorBidi" w:hAnsiTheme="majorBidi" w:cstheme="majorBidi"/>
          </w:rPr>
          <w:t>“</w:t>
        </w:r>
      </w:ins>
      <w:del w:id="1899" w:author="Susan" w:date="2022-08-30T16:30:00Z">
        <w:r w:rsidRPr="005650BD" w:rsidDel="009C7BDC">
          <w:rPr>
            <w:rFonts w:asciiTheme="majorBidi" w:hAnsiTheme="majorBidi" w:cstheme="majorBidi"/>
          </w:rPr>
          <w:delText>‘</w:delText>
        </w:r>
      </w:del>
      <w:r w:rsidRPr="005650BD">
        <w:rPr>
          <w:rFonts w:asciiTheme="majorBidi" w:hAnsiTheme="majorBidi" w:cstheme="majorBidi"/>
        </w:rPr>
        <w:t>Not there</w:t>
      </w:r>
      <w:ins w:id="1900" w:author="Susan" w:date="2022-08-30T16:30:00Z">
        <w:r w:rsidR="009C7BDC">
          <w:rPr>
            <w:rFonts w:asciiTheme="majorBidi" w:hAnsiTheme="majorBidi" w:cstheme="majorBidi"/>
          </w:rPr>
          <w:t>.”</w:t>
        </w:r>
      </w:ins>
      <w:del w:id="1901" w:author="Susan" w:date="2022-08-30T16:30:00Z">
        <w:r w:rsidRPr="005650BD" w:rsidDel="009C7BDC">
          <w:rPr>
            <w:rFonts w:asciiTheme="majorBidi" w:hAnsiTheme="majorBidi" w:cstheme="majorBidi"/>
          </w:rPr>
          <w:delText>’.</w:delText>
        </w:r>
      </w:del>
      <w:r w:rsidRPr="005650BD">
        <w:rPr>
          <w:rFonts w:asciiTheme="majorBidi" w:hAnsiTheme="majorBidi" w:cstheme="majorBidi"/>
        </w:rPr>
        <w:t xml:space="preserve"> People from the Qinghai border hadn’t seen it. The only place left nobody’s ever been was </w:t>
      </w:r>
      <w:proofErr w:type="spellStart"/>
      <w:r w:rsidRPr="005650BD">
        <w:rPr>
          <w:rFonts w:asciiTheme="majorBidi" w:hAnsiTheme="majorBidi" w:cstheme="majorBidi"/>
        </w:rPr>
        <w:t>Kelong</w:t>
      </w:r>
      <w:proofErr w:type="spellEnd"/>
      <w:r w:rsidRPr="005650BD">
        <w:rPr>
          <w:rFonts w:asciiTheme="majorBidi" w:hAnsiTheme="majorBidi" w:cstheme="majorBidi"/>
        </w:rPr>
        <w:t xml:space="preserve"> Mountain. A few people in the village sold their belongings, said they were taking the road to communism…set off across </w:t>
      </w:r>
      <w:proofErr w:type="spellStart"/>
      <w:r w:rsidRPr="005650BD">
        <w:rPr>
          <w:rFonts w:asciiTheme="majorBidi" w:hAnsiTheme="majorBidi" w:cstheme="majorBidi"/>
        </w:rPr>
        <w:t>Kelong</w:t>
      </w:r>
      <w:proofErr w:type="spellEnd"/>
      <w:r w:rsidRPr="005650BD">
        <w:rPr>
          <w:rFonts w:asciiTheme="majorBidi" w:hAnsiTheme="majorBidi" w:cstheme="majorBidi"/>
        </w:rPr>
        <w:t xml:space="preserve"> Mountain, and never came back. After that not a single villager headed up that way, no matter how hard things got</w:t>
      </w:r>
      <w:r w:rsidR="00CA12D1">
        <w:rPr>
          <w:rFonts w:asciiTheme="majorBidi" w:hAnsiTheme="majorBidi" w:cstheme="majorBidi"/>
        </w:rPr>
        <w:t>.</w:t>
      </w:r>
      <w:del w:id="1902" w:author="Susan" w:date="2022-08-30T16:30:00Z">
        <w:r w:rsidRPr="005650BD" w:rsidDel="009C7BDC">
          <w:rPr>
            <w:rFonts w:asciiTheme="majorBidi" w:hAnsiTheme="majorBidi" w:cstheme="majorBidi"/>
          </w:rPr>
          <w:delText>”</w:delText>
        </w:r>
      </w:del>
      <w:r w:rsidR="00CA12D1">
        <w:rPr>
          <w:rStyle w:val="FootnoteReference"/>
          <w:rFonts w:asciiTheme="majorBidi" w:hAnsiTheme="majorBidi" w:cstheme="majorBidi"/>
        </w:rPr>
        <w:footnoteReference w:id="41"/>
      </w:r>
    </w:p>
    <w:p w14:paraId="180DE44C" w14:textId="77777777" w:rsidR="00375138" w:rsidRPr="005650BD" w:rsidRDefault="00375138" w:rsidP="005650BD">
      <w:pPr>
        <w:spacing w:after="0"/>
        <w:ind w:left="720"/>
        <w:rPr>
          <w:rFonts w:asciiTheme="majorBidi" w:hAnsiTheme="majorBidi" w:cstheme="majorBidi"/>
        </w:rPr>
      </w:pPr>
    </w:p>
    <w:p w14:paraId="6BC1A86D" w14:textId="631D8319" w:rsidR="00375138" w:rsidRPr="00E7555E" w:rsidRDefault="00375138" w:rsidP="0070381B">
      <w:pPr>
        <w:spacing w:after="0" w:line="480" w:lineRule="auto"/>
        <w:rPr>
          <w:rFonts w:asciiTheme="majorBidi" w:hAnsiTheme="majorBidi" w:cstheme="majorBidi"/>
          <w:sz w:val="24"/>
          <w:szCs w:val="24"/>
        </w:rPr>
      </w:pPr>
      <w:r w:rsidRPr="00E7555E">
        <w:rPr>
          <w:rFonts w:asciiTheme="majorBidi" w:hAnsiTheme="majorBidi" w:cstheme="majorBidi"/>
          <w:sz w:val="24"/>
          <w:szCs w:val="24"/>
        </w:rPr>
        <w:t>Communism, according to this quote, or more precisely, Communist propaganda, is a myth that never materialized in these parts of Tibet. Communism did not improve Tibetan</w:t>
      </w:r>
      <w:del w:id="1903" w:author="Christopher Fotheringham" w:date="2022-08-23T16:06:00Z">
        <w:r w:rsidRPr="00E7555E" w:rsidDel="00D35C68">
          <w:rPr>
            <w:rFonts w:asciiTheme="majorBidi" w:hAnsiTheme="majorBidi" w:cstheme="majorBidi"/>
            <w:sz w:val="24"/>
            <w:szCs w:val="24"/>
          </w:rPr>
          <w:delText>’</w:delText>
        </w:r>
      </w:del>
      <w:r w:rsidRPr="00E7555E">
        <w:rPr>
          <w:rFonts w:asciiTheme="majorBidi" w:hAnsiTheme="majorBidi" w:cstheme="majorBidi"/>
          <w:sz w:val="24"/>
          <w:szCs w:val="24"/>
        </w:rPr>
        <w:t>s</w:t>
      </w:r>
      <w:ins w:id="1904" w:author="Christopher Fotheringham" w:date="2022-08-23T16:06:00Z">
        <w:r w:rsidR="00D35C68">
          <w:rPr>
            <w:rFonts w:asciiTheme="majorBidi" w:hAnsiTheme="majorBidi" w:cstheme="majorBidi"/>
            <w:sz w:val="24"/>
            <w:szCs w:val="24"/>
          </w:rPr>
          <w:t>’</w:t>
        </w:r>
      </w:ins>
      <w:r w:rsidRPr="00E7555E">
        <w:rPr>
          <w:rFonts w:asciiTheme="majorBidi" w:hAnsiTheme="majorBidi" w:cstheme="majorBidi"/>
          <w:sz w:val="24"/>
          <w:szCs w:val="24"/>
        </w:rPr>
        <w:t xml:space="preserve"> lives, nor did the promised paradise ever appear. A further criticism is leveled at those who set out seeking the path to Communism and paying with the</w:t>
      </w:r>
      <w:ins w:id="1905" w:author="Christopher Fotheringham" w:date="2022-08-23T16:07:00Z">
        <w:r w:rsidR="00D35C68">
          <w:rPr>
            <w:rFonts w:asciiTheme="majorBidi" w:hAnsiTheme="majorBidi" w:cstheme="majorBidi"/>
            <w:sz w:val="24"/>
            <w:szCs w:val="24"/>
          </w:rPr>
          <w:t>ir</w:t>
        </w:r>
      </w:ins>
      <w:r w:rsidRPr="00E7555E">
        <w:rPr>
          <w:rFonts w:asciiTheme="majorBidi" w:hAnsiTheme="majorBidi" w:cstheme="majorBidi"/>
          <w:sz w:val="24"/>
          <w:szCs w:val="24"/>
        </w:rPr>
        <w:t xml:space="preserve"> lives. Since these views are spoken by an ancient Tibetan man, they can be understood in China as ignorance rather than separatism. </w:t>
      </w:r>
    </w:p>
    <w:p w14:paraId="31CEF375" w14:textId="12639940" w:rsidR="00375138" w:rsidRDefault="00375138" w:rsidP="005650BD">
      <w:pPr>
        <w:spacing w:after="0" w:line="480" w:lineRule="auto"/>
        <w:ind w:firstLine="720"/>
        <w:rPr>
          <w:rFonts w:asciiTheme="majorBidi" w:hAnsiTheme="majorBidi" w:cstheme="majorBidi"/>
          <w:sz w:val="24"/>
          <w:szCs w:val="24"/>
        </w:rPr>
      </w:pPr>
      <w:r w:rsidRPr="00E7555E">
        <w:rPr>
          <w:rFonts w:asciiTheme="majorBidi" w:hAnsiTheme="majorBidi" w:cstheme="majorBidi"/>
          <w:sz w:val="24"/>
          <w:szCs w:val="24"/>
        </w:rPr>
        <w:t>The unachievable Communist utopia is identified in the story with the Buddhist myth of “paradise on earth” sought by the protagonist. The Tibetan myth of a paradise hidden in the Himalayas is called “</w:t>
      </w:r>
      <w:r w:rsidRPr="00E7555E">
        <w:rPr>
          <w:rFonts w:asciiTheme="majorBidi" w:hAnsiTheme="majorBidi" w:cstheme="majorBidi"/>
          <w:i/>
          <w:iCs/>
          <w:sz w:val="24"/>
          <w:szCs w:val="24"/>
        </w:rPr>
        <w:t>Shambala</w:t>
      </w:r>
      <w:r w:rsidRPr="00E7555E">
        <w:rPr>
          <w:rFonts w:asciiTheme="majorBidi" w:hAnsiTheme="majorBidi" w:cstheme="majorBidi"/>
          <w:sz w:val="24"/>
          <w:szCs w:val="24"/>
        </w:rPr>
        <w:t xml:space="preserve">.” </w:t>
      </w:r>
      <w:del w:id="1906" w:author="Christopher Fotheringham" w:date="2022-08-23T16:21:00Z">
        <w:r w:rsidRPr="00E7555E" w:rsidDel="00C44C9C">
          <w:rPr>
            <w:rFonts w:asciiTheme="majorBidi" w:hAnsiTheme="majorBidi" w:cstheme="majorBidi"/>
            <w:sz w:val="24"/>
            <w:szCs w:val="24"/>
          </w:rPr>
          <w:delText>A further</w:delText>
        </w:r>
      </w:del>
      <w:ins w:id="1907" w:author="Christopher Fotheringham" w:date="2022-08-23T16:21:00Z">
        <w:r w:rsidR="00C44C9C">
          <w:rPr>
            <w:rFonts w:asciiTheme="majorBidi" w:hAnsiTheme="majorBidi" w:cstheme="majorBidi"/>
            <w:sz w:val="24"/>
            <w:szCs w:val="24"/>
          </w:rPr>
          <w:t>The</w:t>
        </w:r>
      </w:ins>
      <w:r w:rsidRPr="00E7555E">
        <w:rPr>
          <w:rFonts w:asciiTheme="majorBidi" w:hAnsiTheme="majorBidi" w:cstheme="majorBidi"/>
          <w:sz w:val="24"/>
          <w:szCs w:val="24"/>
        </w:rPr>
        <w:t xml:space="preserve"> myth was</w:t>
      </w:r>
      <w:ins w:id="1908" w:author="Christopher Fotheringham" w:date="2022-08-23T16:21:00Z">
        <w:r w:rsidR="00C44C9C">
          <w:rPr>
            <w:rFonts w:asciiTheme="majorBidi" w:hAnsiTheme="majorBidi" w:cstheme="majorBidi"/>
            <w:sz w:val="24"/>
            <w:szCs w:val="24"/>
          </w:rPr>
          <w:t xml:space="preserve"> picked up</w:t>
        </w:r>
      </w:ins>
      <w:r w:rsidRPr="00E7555E">
        <w:rPr>
          <w:rFonts w:asciiTheme="majorBidi" w:hAnsiTheme="majorBidi" w:cstheme="majorBidi"/>
          <w:sz w:val="24"/>
          <w:szCs w:val="24"/>
        </w:rPr>
        <w:t xml:space="preserve"> </w:t>
      </w:r>
      <w:del w:id="1909" w:author="Christopher Fotheringham" w:date="2022-08-23T16:22:00Z">
        <w:r w:rsidRPr="00E7555E" w:rsidDel="00C44C9C">
          <w:rPr>
            <w:rFonts w:asciiTheme="majorBidi" w:hAnsiTheme="majorBidi" w:cstheme="majorBidi"/>
            <w:sz w:val="24"/>
            <w:szCs w:val="24"/>
          </w:rPr>
          <w:delText xml:space="preserve">published in 1933 </w:delText>
        </w:r>
      </w:del>
      <w:r w:rsidRPr="00E7555E">
        <w:rPr>
          <w:rFonts w:asciiTheme="majorBidi" w:hAnsiTheme="majorBidi" w:cstheme="majorBidi"/>
          <w:sz w:val="24"/>
          <w:szCs w:val="24"/>
        </w:rPr>
        <w:t xml:space="preserve">by </w:t>
      </w:r>
      <w:del w:id="1910" w:author="Christopher Fotheringham" w:date="2022-08-23T16:22:00Z">
        <w:r w:rsidRPr="00E7555E" w:rsidDel="00C44C9C">
          <w:rPr>
            <w:rFonts w:asciiTheme="majorBidi" w:hAnsiTheme="majorBidi" w:cstheme="majorBidi"/>
            <w:sz w:val="24"/>
            <w:szCs w:val="24"/>
          </w:rPr>
          <w:delText xml:space="preserve">the </w:delText>
        </w:r>
      </w:del>
      <w:r w:rsidRPr="00E7555E">
        <w:rPr>
          <w:rFonts w:asciiTheme="majorBidi" w:hAnsiTheme="majorBidi" w:cstheme="majorBidi"/>
          <w:sz w:val="24"/>
          <w:szCs w:val="24"/>
        </w:rPr>
        <w:t xml:space="preserve">British author, James Hilton, in his </w:t>
      </w:r>
      <w:ins w:id="1911" w:author="Christopher Fotheringham" w:date="2022-08-23T16:22:00Z">
        <w:r w:rsidR="00C44C9C">
          <w:rPr>
            <w:rFonts w:asciiTheme="majorBidi" w:hAnsiTheme="majorBidi" w:cstheme="majorBidi"/>
            <w:sz w:val="24"/>
            <w:szCs w:val="24"/>
          </w:rPr>
          <w:t xml:space="preserve">1933 </w:t>
        </w:r>
      </w:ins>
      <w:r w:rsidRPr="00E7555E">
        <w:rPr>
          <w:rFonts w:asciiTheme="majorBidi" w:hAnsiTheme="majorBidi" w:cstheme="majorBidi"/>
          <w:sz w:val="24"/>
          <w:szCs w:val="24"/>
        </w:rPr>
        <w:t xml:space="preserve">novel, “Lost Horizon.” It describes a hidden valley in the Himalayas, known as </w:t>
      </w:r>
      <w:r w:rsidRPr="00E7555E">
        <w:rPr>
          <w:rFonts w:asciiTheme="majorBidi" w:hAnsiTheme="majorBidi" w:cstheme="majorBidi"/>
          <w:i/>
          <w:iCs/>
          <w:sz w:val="24"/>
          <w:szCs w:val="24"/>
        </w:rPr>
        <w:t>Shangri-La</w:t>
      </w:r>
      <w:r w:rsidRPr="00E7555E">
        <w:rPr>
          <w:rFonts w:asciiTheme="majorBidi" w:hAnsiTheme="majorBidi" w:cstheme="majorBidi"/>
          <w:sz w:val="24"/>
          <w:szCs w:val="24"/>
        </w:rPr>
        <w:t xml:space="preserve">, a concept identified with isolated, exotic locations. The story’s message is that belief in paradise led to ruin. The protagonists discover that no such Communist paradise exists, nor is there a Buddhist paradise, and the suffering of their journey was in vain. </w:t>
      </w:r>
    </w:p>
    <w:p w14:paraId="7F67455F" w14:textId="68C38295" w:rsidR="00375138" w:rsidRPr="00E7555E" w:rsidRDefault="00375138" w:rsidP="005650BD">
      <w:pPr>
        <w:spacing w:after="0" w:line="480" w:lineRule="auto"/>
        <w:ind w:firstLine="720"/>
        <w:rPr>
          <w:rFonts w:asciiTheme="majorBidi" w:hAnsiTheme="majorBidi" w:cstheme="majorBidi"/>
          <w:sz w:val="24"/>
          <w:szCs w:val="24"/>
        </w:rPr>
      </w:pPr>
      <w:r w:rsidRPr="00E7555E">
        <w:rPr>
          <w:rFonts w:asciiTheme="majorBidi" w:hAnsiTheme="majorBidi" w:cstheme="majorBidi"/>
          <w:sz w:val="24"/>
          <w:szCs w:val="24"/>
        </w:rPr>
        <w:lastRenderedPageBreak/>
        <w:t xml:space="preserve">Exiled Tibetan researcher Pema </w:t>
      </w:r>
      <w:proofErr w:type="spellStart"/>
      <w:r w:rsidRPr="00E7555E">
        <w:rPr>
          <w:rFonts w:asciiTheme="majorBidi" w:hAnsiTheme="majorBidi" w:cstheme="majorBidi"/>
          <w:sz w:val="24"/>
          <w:szCs w:val="24"/>
        </w:rPr>
        <w:t>Bhum</w:t>
      </w:r>
      <w:proofErr w:type="spellEnd"/>
      <w:r w:rsidRPr="00E7555E">
        <w:rPr>
          <w:rFonts w:asciiTheme="majorBidi" w:hAnsiTheme="majorBidi" w:cstheme="majorBidi"/>
          <w:sz w:val="24"/>
          <w:szCs w:val="24"/>
        </w:rPr>
        <w:t xml:space="preserve"> presents similar claims to those </w:t>
      </w:r>
      <w:ins w:id="1912" w:author="Susan" w:date="2022-08-30T16:31:00Z">
        <w:r w:rsidR="00950DD3">
          <w:rPr>
            <w:rFonts w:asciiTheme="majorBidi" w:hAnsiTheme="majorBidi" w:cstheme="majorBidi"/>
            <w:sz w:val="24"/>
            <w:szCs w:val="24"/>
          </w:rPr>
          <w:t>of</w:t>
        </w:r>
      </w:ins>
      <w:del w:id="1913" w:author="Susan" w:date="2022-08-30T16:31:00Z">
        <w:r w:rsidRPr="00E7555E" w:rsidDel="00950DD3">
          <w:rPr>
            <w:rFonts w:asciiTheme="majorBidi" w:hAnsiTheme="majorBidi" w:cstheme="majorBidi"/>
            <w:sz w:val="24"/>
            <w:szCs w:val="24"/>
          </w:rPr>
          <w:delText>offered by</w:delText>
        </w:r>
      </w:del>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Tashi</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Dawa</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Bhum</w:t>
      </w:r>
      <w:proofErr w:type="spellEnd"/>
      <w:r w:rsidRPr="00E7555E">
        <w:rPr>
          <w:rFonts w:asciiTheme="majorBidi" w:hAnsiTheme="majorBidi" w:cstheme="majorBidi"/>
          <w:sz w:val="24"/>
          <w:szCs w:val="24"/>
        </w:rPr>
        <w:t xml:space="preserve"> </w:t>
      </w:r>
      <w:ins w:id="1914" w:author="Susan" w:date="2022-08-30T16:31:00Z">
        <w:r w:rsidR="00950DD3">
          <w:rPr>
            <w:rFonts w:asciiTheme="majorBidi" w:hAnsiTheme="majorBidi" w:cstheme="majorBidi"/>
            <w:sz w:val="24"/>
            <w:szCs w:val="24"/>
          </w:rPr>
          <w:t>notes how</w:t>
        </w:r>
      </w:ins>
      <w:del w:id="1915" w:author="Susan" w:date="2022-08-30T16:31:00Z">
        <w:r w:rsidRPr="00E7555E" w:rsidDel="00950DD3">
          <w:rPr>
            <w:rFonts w:asciiTheme="majorBidi" w:hAnsiTheme="majorBidi" w:cstheme="majorBidi"/>
            <w:sz w:val="24"/>
            <w:szCs w:val="24"/>
          </w:rPr>
          <w:delText>points to the way in which</w:delText>
        </w:r>
      </w:del>
      <w:r w:rsidRPr="00E7555E">
        <w:rPr>
          <w:rFonts w:asciiTheme="majorBidi" w:hAnsiTheme="majorBidi" w:cstheme="majorBidi"/>
          <w:sz w:val="24"/>
          <w:szCs w:val="24"/>
        </w:rPr>
        <w:t xml:space="preserve"> Tibetan intellectuals active in the 1980s sought a new doctrine, feeling that </w:t>
      </w:r>
      <w:del w:id="1916" w:author="Elana Gomel" w:date="2022-04-21T15:18:00Z">
        <w:r w:rsidRPr="00E7555E" w:rsidDel="000F0E9B">
          <w:rPr>
            <w:rFonts w:asciiTheme="majorBidi" w:hAnsiTheme="majorBidi" w:cstheme="majorBidi"/>
            <w:sz w:val="24"/>
            <w:szCs w:val="24"/>
          </w:rPr>
          <w:delText xml:space="preserve">the Buddhist doctrine </w:delText>
        </w:r>
      </w:del>
      <w:ins w:id="1917" w:author="Elana Gomel" w:date="2022-04-21T15:18:00Z">
        <w:r w:rsidR="000F0E9B">
          <w:rPr>
            <w:rFonts w:asciiTheme="majorBidi" w:hAnsiTheme="majorBidi" w:cstheme="majorBidi"/>
            <w:sz w:val="24"/>
            <w:szCs w:val="24"/>
          </w:rPr>
          <w:t xml:space="preserve">Buddhism </w:t>
        </w:r>
      </w:ins>
      <w:r w:rsidRPr="00E7555E">
        <w:rPr>
          <w:rFonts w:asciiTheme="majorBidi" w:hAnsiTheme="majorBidi" w:cstheme="majorBidi"/>
          <w:sz w:val="24"/>
          <w:szCs w:val="24"/>
        </w:rPr>
        <w:t>had disappointed them by leading to Tibet’s weakened status, which in turn enabled the Communist doctrine to be forcibly imposed on them through the political party and the military. The intellectuals’ objective is to “liberate” themselves from these doctrines.</w:t>
      </w:r>
      <w:r w:rsidR="00CA12D1">
        <w:rPr>
          <w:rStyle w:val="FootnoteReference"/>
          <w:rFonts w:asciiTheme="majorBidi" w:hAnsiTheme="majorBidi" w:cstheme="majorBidi"/>
          <w:sz w:val="24"/>
          <w:szCs w:val="24"/>
        </w:rPr>
        <w:footnoteReference w:id="42"/>
      </w:r>
    </w:p>
    <w:p w14:paraId="37DD3D61" w14:textId="17DB3359" w:rsidR="00375138" w:rsidRPr="00E7555E" w:rsidRDefault="00375138" w:rsidP="00383DD4">
      <w:pPr>
        <w:spacing w:after="0" w:line="480" w:lineRule="auto"/>
        <w:ind w:firstLine="720"/>
        <w:rPr>
          <w:rFonts w:asciiTheme="majorBidi" w:hAnsiTheme="majorBidi" w:cstheme="majorBidi"/>
          <w:sz w:val="24"/>
          <w:szCs w:val="24"/>
        </w:rPr>
      </w:pPr>
      <w:r w:rsidRPr="00E7555E">
        <w:rPr>
          <w:rFonts w:asciiTheme="majorBidi" w:hAnsiTheme="majorBidi" w:cstheme="majorBidi"/>
          <w:sz w:val="24"/>
          <w:szCs w:val="24"/>
        </w:rPr>
        <w:t>In “Tibet: A Soul Knotted on a Leather Thong</w:t>
      </w:r>
      <w:ins w:id="1931" w:author="Susan" w:date="2022-08-30T16:32:00Z">
        <w:r w:rsidR="00950DD3">
          <w:rPr>
            <w:rFonts w:asciiTheme="majorBidi" w:hAnsiTheme="majorBidi" w:cstheme="majorBidi"/>
            <w:sz w:val="24"/>
            <w:szCs w:val="24"/>
          </w:rPr>
          <w:t>,</w:t>
        </w:r>
      </w:ins>
      <w:r w:rsidRPr="00E7555E">
        <w:rPr>
          <w:rFonts w:asciiTheme="majorBidi" w:hAnsiTheme="majorBidi" w:cstheme="majorBidi"/>
          <w:sz w:val="24"/>
          <w:szCs w:val="24"/>
        </w:rPr>
        <w:t xml:space="preserve">” the protagonists arrive in a village where the locals have adopted modernization. To the female protagonist, they appear “as happy as gods.” The local residents show pride in their new agricultural technologies, digital wrist watches, </w:t>
      </w:r>
      <w:proofErr w:type="spellStart"/>
      <w:r w:rsidRPr="00E7555E">
        <w:rPr>
          <w:rFonts w:asciiTheme="majorBidi" w:hAnsiTheme="majorBidi" w:cstheme="majorBidi"/>
          <w:sz w:val="24"/>
          <w:szCs w:val="24"/>
        </w:rPr>
        <w:t>Walkman</w:t>
      </w:r>
      <w:ins w:id="1932" w:author="Christopher Fotheringham" w:date="2022-08-23T17:17:00Z">
        <w:r w:rsidR="0007382E">
          <w:rPr>
            <w:rFonts w:asciiTheme="majorBidi" w:hAnsiTheme="majorBidi" w:cstheme="majorBidi"/>
            <w:sz w:val="24"/>
            <w:szCs w:val="24"/>
          </w:rPr>
          <w:t>s</w:t>
        </w:r>
      </w:ins>
      <w:proofErr w:type="spellEnd"/>
      <w:r w:rsidRPr="00E7555E">
        <w:rPr>
          <w:rFonts w:asciiTheme="majorBidi" w:hAnsiTheme="majorBidi" w:cstheme="majorBidi"/>
          <w:sz w:val="24"/>
          <w:szCs w:val="24"/>
        </w:rPr>
        <w:t xml:space="preserve"> and yellow tractors, one of which accidentally run</w:t>
      </w:r>
      <w:ins w:id="1933" w:author="Christopher Fotheringham" w:date="2022-08-23T17:17:00Z">
        <w:r w:rsidR="00B93FB2">
          <w:rPr>
            <w:rFonts w:asciiTheme="majorBidi" w:hAnsiTheme="majorBidi" w:cstheme="majorBidi"/>
            <w:sz w:val="24"/>
            <w:szCs w:val="24"/>
          </w:rPr>
          <w:t>s</w:t>
        </w:r>
      </w:ins>
      <w:r w:rsidRPr="00E7555E">
        <w:rPr>
          <w:rFonts w:asciiTheme="majorBidi" w:hAnsiTheme="majorBidi" w:cstheme="majorBidi"/>
          <w:sz w:val="24"/>
          <w:szCs w:val="24"/>
        </w:rPr>
        <w:t xml:space="preserve"> </w:t>
      </w:r>
      <w:del w:id="1934" w:author="Christopher Fotheringham" w:date="2022-08-23T17:17:00Z">
        <w:r w:rsidRPr="00E7555E" w:rsidDel="00B93FB2">
          <w:rPr>
            <w:rFonts w:asciiTheme="majorBidi" w:hAnsiTheme="majorBidi" w:cstheme="majorBidi"/>
            <w:sz w:val="24"/>
            <w:szCs w:val="24"/>
          </w:rPr>
          <w:delText xml:space="preserve">Tabei </w:delText>
        </w:r>
      </w:del>
      <w:r w:rsidRPr="00E7555E">
        <w:rPr>
          <w:rFonts w:asciiTheme="majorBidi" w:hAnsiTheme="majorBidi" w:cstheme="majorBidi"/>
          <w:sz w:val="24"/>
          <w:szCs w:val="24"/>
        </w:rPr>
        <w:t xml:space="preserve">over </w:t>
      </w:r>
      <w:proofErr w:type="spellStart"/>
      <w:ins w:id="1935" w:author="Christopher Fotheringham" w:date="2022-08-23T17:17:00Z">
        <w:r w:rsidR="00B93FB2" w:rsidRPr="00E7555E">
          <w:rPr>
            <w:rFonts w:asciiTheme="majorBidi" w:hAnsiTheme="majorBidi" w:cstheme="majorBidi"/>
            <w:sz w:val="24"/>
            <w:szCs w:val="24"/>
          </w:rPr>
          <w:t>Tabei</w:t>
        </w:r>
        <w:proofErr w:type="spellEnd"/>
        <w:r w:rsidR="00B93FB2" w:rsidRPr="00E7555E">
          <w:rPr>
            <w:rFonts w:asciiTheme="majorBidi" w:hAnsiTheme="majorBidi" w:cstheme="majorBidi"/>
            <w:sz w:val="24"/>
            <w:szCs w:val="24"/>
          </w:rPr>
          <w:t xml:space="preserve"> </w:t>
        </w:r>
      </w:ins>
      <w:r w:rsidRPr="00E7555E">
        <w:rPr>
          <w:rFonts w:asciiTheme="majorBidi" w:hAnsiTheme="majorBidi" w:cstheme="majorBidi"/>
          <w:sz w:val="24"/>
          <w:szCs w:val="24"/>
        </w:rPr>
        <w:t xml:space="preserve">and </w:t>
      </w:r>
      <w:del w:id="1936" w:author="Christopher Fotheringham" w:date="2022-08-23T17:17:00Z">
        <w:r w:rsidRPr="00E7555E" w:rsidDel="00B93FB2">
          <w:rPr>
            <w:rFonts w:asciiTheme="majorBidi" w:hAnsiTheme="majorBidi" w:cstheme="majorBidi"/>
            <w:sz w:val="24"/>
            <w:szCs w:val="24"/>
          </w:rPr>
          <w:delText xml:space="preserve">injured </w:delText>
        </w:r>
      </w:del>
      <w:ins w:id="1937" w:author="Christopher Fotheringham" w:date="2022-08-23T17:17:00Z">
        <w:r w:rsidR="00B93FB2" w:rsidRPr="00E7555E">
          <w:rPr>
            <w:rFonts w:asciiTheme="majorBidi" w:hAnsiTheme="majorBidi" w:cstheme="majorBidi"/>
            <w:sz w:val="24"/>
            <w:szCs w:val="24"/>
          </w:rPr>
          <w:t>injure</w:t>
        </w:r>
        <w:r w:rsidR="00B93FB2">
          <w:rPr>
            <w:rFonts w:asciiTheme="majorBidi" w:hAnsiTheme="majorBidi" w:cstheme="majorBidi"/>
            <w:sz w:val="24"/>
            <w:szCs w:val="24"/>
          </w:rPr>
          <w:t>s</w:t>
        </w:r>
        <w:r w:rsidR="00B93FB2" w:rsidRPr="00E7555E">
          <w:rPr>
            <w:rFonts w:asciiTheme="majorBidi" w:hAnsiTheme="majorBidi" w:cstheme="majorBidi"/>
            <w:sz w:val="24"/>
            <w:szCs w:val="24"/>
          </w:rPr>
          <w:t xml:space="preserve"> </w:t>
        </w:r>
      </w:ins>
      <w:r w:rsidRPr="00E7555E">
        <w:rPr>
          <w:rFonts w:asciiTheme="majorBidi" w:hAnsiTheme="majorBidi" w:cstheme="majorBidi"/>
          <w:sz w:val="24"/>
          <w:szCs w:val="24"/>
        </w:rPr>
        <w:t xml:space="preserve">him </w:t>
      </w:r>
      <w:del w:id="1938" w:author="Christopher Fotheringham" w:date="2022-08-23T17:17:00Z">
        <w:r w:rsidRPr="00E7555E" w:rsidDel="00B93FB2">
          <w:rPr>
            <w:rFonts w:asciiTheme="majorBidi" w:hAnsiTheme="majorBidi" w:cstheme="majorBidi"/>
            <w:sz w:val="24"/>
            <w:szCs w:val="24"/>
          </w:rPr>
          <w:delText xml:space="preserve">by accident </w:delText>
        </w:r>
      </w:del>
      <w:r w:rsidRPr="00E7555E">
        <w:rPr>
          <w:rFonts w:asciiTheme="majorBidi" w:hAnsiTheme="majorBidi" w:cstheme="majorBidi"/>
          <w:sz w:val="24"/>
          <w:szCs w:val="24"/>
        </w:rPr>
        <w:t xml:space="preserve">as he </w:t>
      </w:r>
      <w:del w:id="1939" w:author="Christopher Fotheringham" w:date="2022-08-23T17:17:00Z">
        <w:r w:rsidRPr="00E7555E" w:rsidDel="00B93FB2">
          <w:rPr>
            <w:rFonts w:asciiTheme="majorBidi" w:hAnsiTheme="majorBidi" w:cstheme="majorBidi"/>
            <w:sz w:val="24"/>
            <w:szCs w:val="24"/>
          </w:rPr>
          <w:delText xml:space="preserve">made </w:delText>
        </w:r>
      </w:del>
      <w:ins w:id="1940" w:author="Christopher Fotheringham" w:date="2022-08-23T17:17:00Z">
        <w:r w:rsidR="00B93FB2">
          <w:rPr>
            <w:rFonts w:asciiTheme="majorBidi" w:hAnsiTheme="majorBidi" w:cstheme="majorBidi"/>
            <w:sz w:val="24"/>
            <w:szCs w:val="24"/>
          </w:rPr>
          <w:t>makes</w:t>
        </w:r>
        <w:r w:rsidR="00B93FB2" w:rsidRPr="00E7555E">
          <w:rPr>
            <w:rFonts w:asciiTheme="majorBidi" w:hAnsiTheme="majorBidi" w:cstheme="majorBidi"/>
            <w:sz w:val="24"/>
            <w:szCs w:val="24"/>
          </w:rPr>
          <w:t xml:space="preserve"> </w:t>
        </w:r>
      </w:ins>
      <w:r w:rsidRPr="00E7555E">
        <w:rPr>
          <w:rFonts w:asciiTheme="majorBidi" w:hAnsiTheme="majorBidi" w:cstheme="majorBidi"/>
          <w:sz w:val="24"/>
          <w:szCs w:val="24"/>
        </w:rPr>
        <w:t xml:space="preserve">his way to the mountains in search of paradise and redemption. At the </w:t>
      </w:r>
      <w:del w:id="1941" w:author="Christopher Fotheringham" w:date="2022-08-23T17:18:00Z">
        <w:r w:rsidRPr="00E7555E" w:rsidDel="00B93FB2">
          <w:rPr>
            <w:rFonts w:asciiTheme="majorBidi" w:hAnsiTheme="majorBidi" w:cstheme="majorBidi"/>
            <w:sz w:val="24"/>
            <w:szCs w:val="24"/>
          </w:rPr>
          <w:delText>story’s close</w:delText>
        </w:r>
      </w:del>
      <w:ins w:id="1942" w:author="Christopher Fotheringham" w:date="2022-08-23T17:18:00Z">
        <w:r w:rsidR="00B93FB2">
          <w:rPr>
            <w:rFonts w:asciiTheme="majorBidi" w:hAnsiTheme="majorBidi" w:cstheme="majorBidi"/>
            <w:sz w:val="24"/>
            <w:szCs w:val="24"/>
          </w:rPr>
          <w:t>end of the story</w:t>
        </w:r>
      </w:ins>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Tashi</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Dawa</w:t>
      </w:r>
      <w:proofErr w:type="spellEnd"/>
      <w:r w:rsidRPr="00E7555E">
        <w:rPr>
          <w:rFonts w:asciiTheme="majorBidi" w:hAnsiTheme="majorBidi" w:cstheme="majorBidi"/>
          <w:sz w:val="24"/>
          <w:szCs w:val="24"/>
        </w:rPr>
        <w:t xml:space="preserve"> meets these protagonists. He turns himself into a literary figure</w:t>
      </w:r>
      <w:ins w:id="1943" w:author="Susan" w:date="2022-08-30T16:33:00Z">
        <w:r w:rsidR="00950DD3">
          <w:rPr>
            <w:rFonts w:asciiTheme="majorBidi" w:hAnsiTheme="majorBidi" w:cstheme="majorBidi"/>
            <w:sz w:val="24"/>
            <w:szCs w:val="24"/>
          </w:rPr>
          <w:t>, emphasizing</w:t>
        </w:r>
      </w:ins>
      <w:del w:id="1944" w:author="Susan" w:date="2022-08-30T16:33:00Z">
        <w:r w:rsidRPr="00E7555E" w:rsidDel="00950DD3">
          <w:rPr>
            <w:rFonts w:asciiTheme="majorBidi" w:hAnsiTheme="majorBidi" w:cstheme="majorBidi"/>
            <w:sz w:val="24"/>
            <w:szCs w:val="24"/>
          </w:rPr>
          <w:delText xml:space="preserve"> and emphasizes</w:delText>
        </w:r>
      </w:del>
      <w:r w:rsidRPr="00E7555E">
        <w:rPr>
          <w:rFonts w:asciiTheme="majorBidi" w:hAnsiTheme="majorBidi" w:cstheme="majorBidi"/>
          <w:sz w:val="24"/>
          <w:szCs w:val="24"/>
        </w:rPr>
        <w:t xml:space="preserve"> his </w:t>
      </w:r>
      <w:ins w:id="1945" w:author="Susan" w:date="2022-08-30T16:33:00Z">
        <w:r w:rsidR="00950DD3">
          <w:rPr>
            <w:rFonts w:asciiTheme="majorBidi" w:hAnsiTheme="majorBidi" w:cstheme="majorBidi"/>
            <w:sz w:val="24"/>
            <w:szCs w:val="24"/>
          </w:rPr>
          <w:t>role</w:t>
        </w:r>
      </w:ins>
      <w:del w:id="1946" w:author="Susan" w:date="2022-08-30T16:33:00Z">
        <w:r w:rsidRPr="00E7555E" w:rsidDel="00950DD3">
          <w:rPr>
            <w:rFonts w:asciiTheme="majorBidi" w:hAnsiTheme="majorBidi" w:cstheme="majorBidi"/>
            <w:sz w:val="24"/>
            <w:szCs w:val="24"/>
          </w:rPr>
          <w:delText>position</w:delText>
        </w:r>
      </w:del>
      <w:r w:rsidRPr="00E7555E">
        <w:rPr>
          <w:rFonts w:asciiTheme="majorBidi" w:hAnsiTheme="majorBidi" w:cstheme="majorBidi"/>
          <w:sz w:val="24"/>
          <w:szCs w:val="24"/>
        </w:rPr>
        <w:t xml:space="preserve"> as the Creator. On his journey from the world of reality to </w:t>
      </w:r>
      <w:ins w:id="1947" w:author="Susan" w:date="2022-08-30T16:33:00Z">
        <w:r w:rsidR="00950DD3">
          <w:rPr>
            <w:rFonts w:asciiTheme="majorBidi" w:hAnsiTheme="majorBidi" w:cstheme="majorBidi"/>
            <w:sz w:val="24"/>
            <w:szCs w:val="24"/>
          </w:rPr>
          <w:t>that</w:t>
        </w:r>
      </w:ins>
      <w:del w:id="1948" w:author="Susan" w:date="2022-08-30T16:33:00Z">
        <w:r w:rsidRPr="00E7555E" w:rsidDel="00950DD3">
          <w:rPr>
            <w:rFonts w:asciiTheme="majorBidi" w:hAnsiTheme="majorBidi" w:cstheme="majorBidi"/>
            <w:sz w:val="24"/>
            <w:szCs w:val="24"/>
          </w:rPr>
          <w:delText>the world</w:delText>
        </w:r>
      </w:del>
      <w:r w:rsidRPr="00E7555E">
        <w:rPr>
          <w:rFonts w:asciiTheme="majorBidi" w:hAnsiTheme="majorBidi" w:cstheme="majorBidi"/>
          <w:sz w:val="24"/>
          <w:szCs w:val="24"/>
        </w:rPr>
        <w:t xml:space="preserve"> of fantasy where the story takes place, he passes by an abandoned field where an epic war had occurred, and he imagines the act of re-creation in which a man and a woman would be the new Adam and Eve. These new figures are meant to replace the </w:t>
      </w:r>
      <w:commentRangeStart w:id="1949"/>
      <w:r w:rsidRPr="00E7555E">
        <w:rPr>
          <w:rFonts w:asciiTheme="majorBidi" w:hAnsiTheme="majorBidi" w:cstheme="majorBidi"/>
          <w:sz w:val="24"/>
          <w:szCs w:val="24"/>
        </w:rPr>
        <w:t>stereotypical</w:t>
      </w:r>
      <w:ins w:id="1950" w:author="Susan" w:date="2022-08-30T16:33:00Z">
        <w:r w:rsidR="00950DD3">
          <w:rPr>
            <w:rFonts w:asciiTheme="majorBidi" w:hAnsiTheme="majorBidi" w:cstheme="majorBidi"/>
            <w:sz w:val="24"/>
            <w:szCs w:val="24"/>
          </w:rPr>
          <w:t xml:space="preserve"> characters of the story</w:t>
        </w:r>
      </w:ins>
      <w:del w:id="1951" w:author="Susan" w:date="2022-08-30T16:33:00Z">
        <w:r w:rsidRPr="00E7555E" w:rsidDel="00950DD3">
          <w:rPr>
            <w:rFonts w:asciiTheme="majorBidi" w:hAnsiTheme="majorBidi" w:cstheme="majorBidi"/>
            <w:sz w:val="24"/>
            <w:szCs w:val="24"/>
          </w:rPr>
          <w:delText xml:space="preserve"> </w:delText>
        </w:r>
      </w:del>
      <w:commentRangeEnd w:id="1949"/>
      <w:r w:rsidR="008912F9">
        <w:rPr>
          <w:rStyle w:val="CommentReference"/>
        </w:rPr>
        <w:commentReference w:id="1949"/>
      </w:r>
      <w:del w:id="1952" w:author="Susan" w:date="2022-08-30T16:34:00Z">
        <w:r w:rsidRPr="00E7555E" w:rsidDel="00950DD3">
          <w:rPr>
            <w:rFonts w:asciiTheme="majorBidi" w:hAnsiTheme="majorBidi" w:cstheme="majorBidi"/>
            <w:sz w:val="24"/>
            <w:szCs w:val="24"/>
          </w:rPr>
          <w:delText>representations appearing in the plot so far</w:delText>
        </w:r>
      </w:del>
      <w:r w:rsidRPr="00E7555E">
        <w:rPr>
          <w:rFonts w:asciiTheme="majorBidi" w:hAnsiTheme="majorBidi" w:cstheme="majorBidi"/>
          <w:sz w:val="24"/>
          <w:szCs w:val="24"/>
        </w:rPr>
        <w:t xml:space="preserve"> with new, modern representations.</w:t>
      </w:r>
    </w:p>
    <w:p w14:paraId="3D88936C" w14:textId="74129505" w:rsidR="00375138" w:rsidRPr="00E7555E" w:rsidRDefault="00375138" w:rsidP="00383DD4">
      <w:pPr>
        <w:spacing w:after="0" w:line="480" w:lineRule="auto"/>
        <w:ind w:firstLine="720"/>
        <w:rPr>
          <w:rFonts w:asciiTheme="majorBidi" w:hAnsiTheme="majorBidi" w:cstheme="majorBidi"/>
          <w:sz w:val="24"/>
          <w:szCs w:val="24"/>
        </w:rPr>
      </w:pPr>
      <w:r w:rsidRPr="00E7555E">
        <w:rPr>
          <w:rFonts w:asciiTheme="majorBidi" w:hAnsiTheme="majorBidi" w:cstheme="majorBidi"/>
          <w:sz w:val="24"/>
          <w:szCs w:val="24"/>
        </w:rPr>
        <w:t xml:space="preserve">While trying to save the </w:t>
      </w:r>
      <w:r w:rsidR="002E7B71" w:rsidRPr="002E7B71">
        <w:rPr>
          <w:rFonts w:asciiTheme="majorBidi" w:hAnsiTheme="majorBidi" w:cstheme="majorBidi"/>
          <w:sz w:val="24"/>
          <w:szCs w:val="24"/>
        </w:rPr>
        <w:t>injured</w:t>
      </w:r>
      <w:r w:rsidR="002E7B71">
        <w:rPr>
          <w:rFonts w:asciiTheme="majorBidi" w:hAnsiTheme="majorBidi" w:cstheme="majorBidi"/>
          <w:sz w:val="24"/>
          <w:szCs w:val="24"/>
        </w:rPr>
        <w:t xml:space="preserve"> </w:t>
      </w:r>
      <w:r w:rsidRPr="00E7555E">
        <w:rPr>
          <w:rFonts w:asciiTheme="majorBidi" w:hAnsiTheme="majorBidi" w:cstheme="majorBidi"/>
          <w:sz w:val="24"/>
          <w:szCs w:val="24"/>
        </w:rPr>
        <w:t xml:space="preserve">male protagonist, </w:t>
      </w:r>
      <w:proofErr w:type="spellStart"/>
      <w:ins w:id="1953" w:author="Susan" w:date="2022-08-30T16:34:00Z">
        <w:r w:rsidR="00950DD3" w:rsidRPr="00E7555E">
          <w:rPr>
            <w:rFonts w:asciiTheme="majorBidi" w:hAnsiTheme="majorBidi" w:cstheme="majorBidi"/>
            <w:sz w:val="24"/>
            <w:szCs w:val="24"/>
          </w:rPr>
          <w:t>Tashi</w:t>
        </w:r>
        <w:proofErr w:type="spellEnd"/>
        <w:r w:rsidR="00950DD3" w:rsidRPr="00E7555E">
          <w:rPr>
            <w:rFonts w:asciiTheme="majorBidi" w:hAnsiTheme="majorBidi" w:cstheme="majorBidi"/>
            <w:sz w:val="24"/>
            <w:szCs w:val="24"/>
          </w:rPr>
          <w:t xml:space="preserve"> </w:t>
        </w:r>
        <w:proofErr w:type="spellStart"/>
        <w:r w:rsidR="00950DD3" w:rsidRPr="00E7555E">
          <w:rPr>
            <w:rFonts w:asciiTheme="majorBidi" w:hAnsiTheme="majorBidi" w:cstheme="majorBidi"/>
            <w:sz w:val="24"/>
            <w:szCs w:val="24"/>
          </w:rPr>
          <w:t>Dawa</w:t>
        </w:r>
      </w:ins>
      <w:proofErr w:type="spellEnd"/>
      <w:del w:id="1954" w:author="Susan" w:date="2022-08-30T16:34:00Z">
        <w:r w:rsidRPr="00E7555E" w:rsidDel="00950DD3">
          <w:rPr>
            <w:rFonts w:asciiTheme="majorBidi" w:hAnsiTheme="majorBidi" w:cstheme="majorBidi"/>
            <w:sz w:val="24"/>
            <w:szCs w:val="24"/>
          </w:rPr>
          <w:delText>he</w:delText>
        </w:r>
      </w:del>
      <w:r w:rsidRPr="00E7555E">
        <w:rPr>
          <w:rFonts w:asciiTheme="majorBidi" w:hAnsiTheme="majorBidi" w:cstheme="majorBidi"/>
          <w:sz w:val="24"/>
          <w:szCs w:val="24"/>
        </w:rPr>
        <w:t xml:space="preserve"> encounters the female protagonist who treats his wounds. </w:t>
      </w:r>
      <w:commentRangeStart w:id="1955"/>
      <w:commentRangeStart w:id="1956"/>
      <w:r w:rsidRPr="00E7555E">
        <w:rPr>
          <w:rFonts w:asciiTheme="majorBidi" w:hAnsiTheme="majorBidi" w:cstheme="majorBidi"/>
          <w:sz w:val="24"/>
          <w:szCs w:val="24"/>
        </w:rPr>
        <w:t xml:space="preserve">The </w:t>
      </w:r>
      <w:ins w:id="1957" w:author="Susan" w:date="2022-08-30T16:34:00Z">
        <w:r w:rsidR="00950DD3">
          <w:rPr>
            <w:rFonts w:asciiTheme="majorBidi" w:hAnsiTheme="majorBidi" w:cstheme="majorBidi"/>
            <w:sz w:val="24"/>
            <w:szCs w:val="24"/>
          </w:rPr>
          <w:t>couple</w:t>
        </w:r>
      </w:ins>
      <w:del w:id="1958" w:author="Susan" w:date="2022-08-30T16:34:00Z">
        <w:r w:rsidRPr="00E7555E" w:rsidDel="00950DD3">
          <w:rPr>
            <w:rFonts w:asciiTheme="majorBidi" w:hAnsiTheme="majorBidi" w:cstheme="majorBidi"/>
            <w:sz w:val="24"/>
            <w:szCs w:val="24"/>
          </w:rPr>
          <w:delText>protagonists</w:delText>
        </w:r>
      </w:del>
      <w:ins w:id="1959" w:author="Susan" w:date="2022-08-30T16:34:00Z">
        <w:r w:rsidR="00950DD3">
          <w:rPr>
            <w:rFonts w:asciiTheme="majorBidi" w:hAnsiTheme="majorBidi" w:cstheme="majorBidi"/>
            <w:sz w:val="24"/>
            <w:szCs w:val="24"/>
          </w:rPr>
          <w:t xml:space="preserve"> enter into</w:t>
        </w:r>
      </w:ins>
      <w:del w:id="1960" w:author="Susan" w:date="2022-08-30T16:34:00Z">
        <w:r w:rsidRPr="00E7555E" w:rsidDel="00950DD3">
          <w:rPr>
            <w:rFonts w:asciiTheme="majorBidi" w:hAnsiTheme="majorBidi" w:cstheme="majorBidi"/>
            <w:sz w:val="24"/>
            <w:szCs w:val="24"/>
          </w:rPr>
          <w:delText xml:space="preserve"> conduct</w:delText>
        </w:r>
      </w:del>
      <w:r w:rsidRPr="00E7555E">
        <w:rPr>
          <w:rFonts w:asciiTheme="majorBidi" w:hAnsiTheme="majorBidi" w:cstheme="majorBidi"/>
          <w:sz w:val="24"/>
          <w:szCs w:val="24"/>
        </w:rPr>
        <w:t xml:space="preserve"> a dialogue with </w:t>
      </w:r>
      <w:del w:id="1961" w:author="Elana Gomel" w:date="2022-04-21T15:19:00Z">
        <w:r w:rsidRPr="00E7555E" w:rsidDel="008C2BD9">
          <w:rPr>
            <w:rFonts w:asciiTheme="majorBidi" w:hAnsiTheme="majorBidi" w:cstheme="majorBidi"/>
            <w:sz w:val="24"/>
            <w:szCs w:val="24"/>
          </w:rPr>
          <w:delText>him, and</w:delText>
        </w:r>
      </w:del>
      <w:ins w:id="1962" w:author="Elana Gomel" w:date="2022-04-21T15:19:00Z">
        <w:r w:rsidR="008C2BD9" w:rsidRPr="00E7555E">
          <w:rPr>
            <w:rFonts w:asciiTheme="majorBidi" w:hAnsiTheme="majorBidi" w:cstheme="majorBidi"/>
            <w:sz w:val="24"/>
            <w:szCs w:val="24"/>
          </w:rPr>
          <w:t>him and</w:t>
        </w:r>
      </w:ins>
      <w:r w:rsidRPr="00E7555E">
        <w:rPr>
          <w:rFonts w:asciiTheme="majorBidi" w:hAnsiTheme="majorBidi" w:cstheme="majorBidi"/>
          <w:sz w:val="24"/>
          <w:szCs w:val="24"/>
        </w:rPr>
        <w:t xml:space="preserve"> are freed of his authority when they express independent desires. </w:t>
      </w:r>
      <w:commentRangeEnd w:id="1955"/>
      <w:r w:rsidR="008912F9">
        <w:rPr>
          <w:rStyle w:val="CommentReference"/>
        </w:rPr>
        <w:commentReference w:id="1955"/>
      </w:r>
      <w:commentRangeEnd w:id="1956"/>
      <w:r w:rsidR="00950DD3">
        <w:rPr>
          <w:rStyle w:val="CommentReference"/>
        </w:rPr>
        <w:commentReference w:id="1956"/>
      </w:r>
      <w:r w:rsidRPr="00E7555E">
        <w:rPr>
          <w:rFonts w:asciiTheme="majorBidi" w:hAnsiTheme="majorBidi" w:cstheme="majorBidi"/>
          <w:sz w:val="24"/>
          <w:szCs w:val="24"/>
        </w:rPr>
        <w:t xml:space="preserve">The author tortures himself over </w:t>
      </w:r>
      <w:del w:id="1963" w:author="Christopher Fotheringham" w:date="2022-08-23T17:20:00Z">
        <w:r w:rsidRPr="00E7555E" w:rsidDel="00F74479">
          <w:rPr>
            <w:rFonts w:asciiTheme="majorBidi" w:hAnsiTheme="majorBidi" w:cstheme="majorBidi"/>
            <w:sz w:val="24"/>
            <w:szCs w:val="24"/>
          </w:rPr>
          <w:delText>their creation</w:delText>
        </w:r>
      </w:del>
      <w:ins w:id="1964" w:author="Christopher Fotheringham" w:date="2022-08-23T17:20:00Z">
        <w:r w:rsidR="00F74479">
          <w:rPr>
            <w:rFonts w:asciiTheme="majorBidi" w:hAnsiTheme="majorBidi" w:cstheme="majorBidi"/>
            <w:sz w:val="24"/>
            <w:szCs w:val="24"/>
          </w:rPr>
          <w:t>having created the characters</w:t>
        </w:r>
      </w:ins>
      <w:r w:rsidRPr="00E7555E">
        <w:rPr>
          <w:rFonts w:asciiTheme="majorBidi" w:hAnsiTheme="majorBidi" w:cstheme="majorBidi"/>
          <w:sz w:val="24"/>
          <w:szCs w:val="24"/>
        </w:rPr>
        <w:t>:</w:t>
      </w:r>
    </w:p>
    <w:p w14:paraId="5D426FEB" w14:textId="38F09440" w:rsidR="00375138" w:rsidRDefault="00375138" w:rsidP="00383DD4">
      <w:pPr>
        <w:spacing w:after="0"/>
        <w:ind w:left="720"/>
        <w:rPr>
          <w:rFonts w:asciiTheme="majorBidi" w:hAnsiTheme="majorBidi" w:cstheme="majorBidi"/>
        </w:rPr>
      </w:pPr>
      <w:r w:rsidRPr="00383DD4">
        <w:rPr>
          <w:rFonts w:asciiTheme="majorBidi" w:hAnsiTheme="majorBidi" w:cstheme="majorBidi"/>
        </w:rPr>
        <w:t xml:space="preserve">Letting Chung and </w:t>
      </w:r>
      <w:proofErr w:type="spellStart"/>
      <w:r w:rsidRPr="00383DD4">
        <w:rPr>
          <w:rFonts w:asciiTheme="majorBidi" w:hAnsiTheme="majorBidi" w:cstheme="majorBidi"/>
        </w:rPr>
        <w:t>Tabei</w:t>
      </w:r>
      <w:proofErr w:type="spellEnd"/>
      <w:r w:rsidRPr="00383DD4">
        <w:rPr>
          <w:rFonts w:asciiTheme="majorBidi" w:hAnsiTheme="majorBidi" w:cstheme="majorBidi"/>
        </w:rPr>
        <w:t xml:space="preserve"> walk out of that manila envelope had been an irreparable mistake. Why to this day have I been unable to portray the image of the “new man</w:t>
      </w:r>
      <w:ins w:id="1965" w:author="Susan" w:date="2022-08-30T16:35:00Z">
        <w:r w:rsidR="00950DD3">
          <w:rPr>
            <w:rFonts w:asciiTheme="majorBidi" w:hAnsiTheme="majorBidi" w:cstheme="majorBidi"/>
          </w:rPr>
          <w:t>,</w:t>
        </w:r>
      </w:ins>
      <w:r w:rsidRPr="00383DD4">
        <w:rPr>
          <w:rFonts w:asciiTheme="majorBidi" w:hAnsiTheme="majorBidi" w:cstheme="majorBidi"/>
        </w:rPr>
        <w:t>”</w:t>
      </w:r>
      <w:del w:id="1966" w:author="Susan" w:date="2022-08-30T16:35:00Z">
        <w:r w:rsidRPr="00383DD4" w:rsidDel="00950DD3">
          <w:rPr>
            <w:rFonts w:asciiTheme="majorBidi" w:hAnsiTheme="majorBidi" w:cstheme="majorBidi"/>
          </w:rPr>
          <w:delText>,</w:delText>
        </w:r>
      </w:del>
      <w:r w:rsidRPr="00383DD4">
        <w:rPr>
          <w:rFonts w:asciiTheme="majorBidi" w:hAnsiTheme="majorBidi" w:cstheme="majorBidi"/>
        </w:rPr>
        <w:t xml:space="preserve"> the “new woman”? Now that I’ve created these characters, their every action has become an unalterable fact.</w:t>
      </w:r>
      <w:r w:rsidR="00CA12D1">
        <w:rPr>
          <w:rStyle w:val="FootnoteReference"/>
          <w:rFonts w:asciiTheme="majorBidi" w:hAnsiTheme="majorBidi" w:cstheme="majorBidi"/>
        </w:rPr>
        <w:footnoteReference w:id="43"/>
      </w:r>
      <w:r w:rsidRPr="00383DD4">
        <w:rPr>
          <w:rFonts w:asciiTheme="majorBidi" w:hAnsiTheme="majorBidi" w:cstheme="majorBidi"/>
        </w:rPr>
        <w:t xml:space="preserve"> </w:t>
      </w:r>
    </w:p>
    <w:p w14:paraId="3B8C6044" w14:textId="6DCFF04B" w:rsidR="00375138" w:rsidRPr="00383DD4" w:rsidRDefault="00375138" w:rsidP="00383DD4">
      <w:pPr>
        <w:spacing w:after="0"/>
        <w:ind w:left="720"/>
        <w:rPr>
          <w:rFonts w:asciiTheme="majorBidi" w:hAnsiTheme="majorBidi" w:cstheme="majorBidi"/>
          <w:rtl/>
        </w:rPr>
      </w:pPr>
      <w:r w:rsidRPr="00383DD4">
        <w:rPr>
          <w:rFonts w:asciiTheme="majorBidi" w:hAnsiTheme="majorBidi" w:cstheme="majorBidi"/>
        </w:rPr>
        <w:t xml:space="preserve"> </w:t>
      </w:r>
    </w:p>
    <w:p w14:paraId="38AB098F" w14:textId="7F906825" w:rsidR="00375138" w:rsidRDefault="00375138" w:rsidP="0070381B">
      <w:pPr>
        <w:spacing w:after="0" w:line="480" w:lineRule="auto"/>
        <w:rPr>
          <w:rFonts w:asciiTheme="majorBidi" w:hAnsiTheme="majorBidi" w:cstheme="majorBidi"/>
          <w:sz w:val="24"/>
          <w:szCs w:val="24"/>
        </w:rPr>
      </w:pPr>
      <w:proofErr w:type="spellStart"/>
      <w:r w:rsidRPr="00E7555E">
        <w:rPr>
          <w:rFonts w:asciiTheme="majorBidi" w:hAnsiTheme="majorBidi" w:cstheme="majorBidi"/>
          <w:sz w:val="24"/>
          <w:szCs w:val="24"/>
        </w:rPr>
        <w:lastRenderedPageBreak/>
        <w:t>Tashi</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Dawa</w:t>
      </w:r>
      <w:proofErr w:type="spellEnd"/>
      <w:r w:rsidRPr="00E7555E">
        <w:rPr>
          <w:rFonts w:asciiTheme="majorBidi" w:hAnsiTheme="majorBidi" w:cstheme="majorBidi"/>
          <w:sz w:val="24"/>
          <w:szCs w:val="24"/>
        </w:rPr>
        <w:t xml:space="preserve"> is unable to create new </w:t>
      </w:r>
      <w:commentRangeStart w:id="1969"/>
      <w:del w:id="1970" w:author="Christopher Fotheringham" w:date="2022-08-23T17:21:00Z">
        <w:r w:rsidRPr="00E7555E" w:rsidDel="00285184">
          <w:rPr>
            <w:rFonts w:asciiTheme="majorBidi" w:hAnsiTheme="majorBidi" w:cstheme="majorBidi"/>
            <w:sz w:val="24"/>
            <w:szCs w:val="24"/>
          </w:rPr>
          <w:delText>figures</w:delText>
        </w:r>
      </w:del>
      <w:ins w:id="1971" w:author="Christopher Fotheringham" w:date="2022-08-23T17:21:00Z">
        <w:r w:rsidR="00285184">
          <w:rPr>
            <w:rFonts w:asciiTheme="majorBidi" w:hAnsiTheme="majorBidi" w:cstheme="majorBidi"/>
            <w:sz w:val="24"/>
            <w:szCs w:val="24"/>
          </w:rPr>
          <w:t>characters</w:t>
        </w:r>
      </w:ins>
      <w:r w:rsidRPr="00E7555E">
        <w:rPr>
          <w:rFonts w:asciiTheme="majorBidi" w:hAnsiTheme="majorBidi" w:cstheme="majorBidi"/>
          <w:sz w:val="24"/>
          <w:szCs w:val="24"/>
        </w:rPr>
        <w:t>.</w:t>
      </w:r>
      <w:commentRangeEnd w:id="1969"/>
      <w:r w:rsidR="008C2BD9">
        <w:rPr>
          <w:rStyle w:val="CommentReference"/>
        </w:rPr>
        <w:commentReference w:id="1969"/>
      </w:r>
      <w:r w:rsidRPr="00E7555E">
        <w:rPr>
          <w:rFonts w:asciiTheme="majorBidi" w:hAnsiTheme="majorBidi" w:cstheme="majorBidi"/>
          <w:sz w:val="24"/>
          <w:szCs w:val="24"/>
        </w:rPr>
        <w:t xml:space="preserve"> Perhaps his failure derives from not being able to alter his perception relative to Tibetans. Or perhaps he is not interested in really creating a “new man” and “new woman” because he does not really want Tibetan culture to change. The first option presumes that Tibetan society is too primitive at that stage (</w:t>
      </w:r>
      <w:del w:id="1972" w:author="Susan" w:date="2022-08-30T16:35:00Z">
        <w:r w:rsidRPr="00E7555E" w:rsidDel="00950DD3">
          <w:rPr>
            <w:rFonts w:asciiTheme="majorBidi" w:hAnsiTheme="majorBidi" w:cstheme="majorBidi"/>
            <w:sz w:val="24"/>
            <w:szCs w:val="24"/>
          </w:rPr>
          <w:delText xml:space="preserve">being </w:delText>
        </w:r>
      </w:del>
      <w:r w:rsidRPr="00E7555E">
        <w:rPr>
          <w:rFonts w:asciiTheme="majorBidi" w:hAnsiTheme="majorBidi" w:cstheme="majorBidi"/>
          <w:sz w:val="24"/>
          <w:szCs w:val="24"/>
        </w:rPr>
        <w:t xml:space="preserve">the 1980s) to undergo any change. By contrast, the second possibility is that the author may not want Tibetan tradition to lose its spiritual uniqueness, and therefore chooses to perpetuate it through mystical and exotic representations. </w:t>
      </w:r>
    </w:p>
    <w:p w14:paraId="1355D5DD" w14:textId="6C59E4E8" w:rsidR="00375138" w:rsidRPr="00E7555E" w:rsidRDefault="00375138" w:rsidP="00383DD4">
      <w:pPr>
        <w:spacing w:after="0" w:line="480" w:lineRule="auto"/>
        <w:ind w:firstLine="720"/>
        <w:rPr>
          <w:rFonts w:asciiTheme="majorBidi" w:hAnsiTheme="majorBidi" w:cstheme="majorBidi"/>
          <w:sz w:val="24"/>
          <w:szCs w:val="24"/>
        </w:rPr>
      </w:pPr>
      <w:r w:rsidRPr="00E7555E">
        <w:rPr>
          <w:rFonts w:asciiTheme="majorBidi" w:hAnsiTheme="majorBidi" w:cstheme="majorBidi"/>
          <w:sz w:val="24"/>
          <w:szCs w:val="24"/>
        </w:rPr>
        <w:t xml:space="preserve">At the </w:t>
      </w:r>
      <w:del w:id="1973" w:author="Christopher Fotheringham" w:date="2022-08-23T17:23:00Z">
        <w:r w:rsidRPr="00E7555E" w:rsidDel="004129C4">
          <w:rPr>
            <w:rFonts w:asciiTheme="majorBidi" w:hAnsiTheme="majorBidi" w:cstheme="majorBidi"/>
            <w:sz w:val="24"/>
            <w:szCs w:val="24"/>
          </w:rPr>
          <w:delText>story’s close</w:delText>
        </w:r>
      </w:del>
      <w:ins w:id="1974" w:author="Christopher Fotheringham" w:date="2022-08-23T17:23:00Z">
        <w:r w:rsidR="004129C4">
          <w:rPr>
            <w:rFonts w:asciiTheme="majorBidi" w:hAnsiTheme="majorBidi" w:cstheme="majorBidi"/>
            <w:sz w:val="24"/>
            <w:szCs w:val="24"/>
          </w:rPr>
          <w:t>end of the story</w:t>
        </w:r>
      </w:ins>
      <w:r w:rsidRPr="00E7555E">
        <w:rPr>
          <w:rFonts w:asciiTheme="majorBidi" w:hAnsiTheme="majorBidi" w:cstheme="majorBidi"/>
          <w:sz w:val="24"/>
          <w:szCs w:val="24"/>
        </w:rPr>
        <w:t xml:space="preserve"> the author, </w:t>
      </w:r>
      <w:ins w:id="1975" w:author="Susan" w:date="2022-08-30T16:36:00Z">
        <w:r w:rsidR="00950DD3">
          <w:rPr>
            <w:rFonts w:asciiTheme="majorBidi" w:hAnsiTheme="majorBidi" w:cstheme="majorBidi"/>
            <w:sz w:val="24"/>
            <w:szCs w:val="24"/>
          </w:rPr>
          <w:t>changed</w:t>
        </w:r>
      </w:ins>
      <w:del w:id="1976" w:author="Susan" w:date="2022-08-30T16:36:00Z">
        <w:r w:rsidRPr="00E7555E" w:rsidDel="00950DD3">
          <w:rPr>
            <w:rFonts w:asciiTheme="majorBidi" w:hAnsiTheme="majorBidi" w:cstheme="majorBidi"/>
            <w:sz w:val="24"/>
            <w:szCs w:val="24"/>
          </w:rPr>
          <w:delText>who turned</w:delText>
        </w:r>
      </w:del>
      <w:r w:rsidRPr="00E7555E">
        <w:rPr>
          <w:rFonts w:asciiTheme="majorBidi" w:hAnsiTheme="majorBidi" w:cstheme="majorBidi"/>
          <w:sz w:val="24"/>
          <w:szCs w:val="24"/>
        </w:rPr>
        <w:t xml:space="preserve"> into yet another protagonist in the plot, attempts to persuade </w:t>
      </w:r>
      <w:proofErr w:type="spellStart"/>
      <w:r w:rsidRPr="00E7555E">
        <w:rPr>
          <w:rFonts w:asciiTheme="majorBidi" w:hAnsiTheme="majorBidi" w:cstheme="majorBidi"/>
          <w:sz w:val="24"/>
          <w:szCs w:val="24"/>
        </w:rPr>
        <w:t>Tabei</w:t>
      </w:r>
      <w:proofErr w:type="spellEnd"/>
      <w:r w:rsidRPr="00E7555E">
        <w:rPr>
          <w:rFonts w:asciiTheme="majorBidi" w:hAnsiTheme="majorBidi" w:cstheme="majorBidi"/>
          <w:sz w:val="24"/>
          <w:szCs w:val="24"/>
        </w:rPr>
        <w:t xml:space="preserve"> to </w:t>
      </w:r>
      <w:ins w:id="1977" w:author="Susan" w:date="2022-08-30T16:37:00Z">
        <w:r w:rsidR="00A41411">
          <w:rPr>
            <w:rFonts w:asciiTheme="majorBidi" w:hAnsiTheme="majorBidi" w:cstheme="majorBidi"/>
            <w:sz w:val="24"/>
            <w:szCs w:val="24"/>
          </w:rPr>
          <w:t>realize the delusion of searching</w:t>
        </w:r>
      </w:ins>
      <w:del w:id="1978" w:author="Susan" w:date="2022-08-30T16:36:00Z">
        <w:r w:rsidRPr="00E7555E" w:rsidDel="00A41411">
          <w:rPr>
            <w:rFonts w:asciiTheme="majorBidi" w:hAnsiTheme="majorBidi" w:cstheme="majorBidi"/>
            <w:sz w:val="24"/>
            <w:szCs w:val="24"/>
          </w:rPr>
          <w:delText xml:space="preserve">get wise to </w:delText>
        </w:r>
      </w:del>
      <w:del w:id="1979" w:author="Susan" w:date="2022-08-30T16:37:00Z">
        <w:r w:rsidRPr="00E7555E" w:rsidDel="00A41411">
          <w:rPr>
            <w:rFonts w:asciiTheme="majorBidi" w:hAnsiTheme="majorBidi" w:cstheme="majorBidi"/>
            <w:sz w:val="24"/>
            <w:szCs w:val="24"/>
          </w:rPr>
          <w:delText>his own search</w:delText>
        </w:r>
      </w:del>
      <w:r w:rsidRPr="00E7555E">
        <w:rPr>
          <w:rFonts w:asciiTheme="majorBidi" w:hAnsiTheme="majorBidi" w:cstheme="majorBidi"/>
          <w:sz w:val="24"/>
          <w:szCs w:val="24"/>
        </w:rPr>
        <w:t xml:space="preserve"> for utopia, since utopia does not exist. The traditional sound of chimes heard shattering the fantastical space in which they find themselves restores them to the global reality. The American voice, which </w:t>
      </w:r>
      <w:proofErr w:type="spellStart"/>
      <w:r w:rsidRPr="00E7555E">
        <w:rPr>
          <w:rFonts w:asciiTheme="majorBidi" w:hAnsiTheme="majorBidi" w:cstheme="majorBidi"/>
          <w:sz w:val="24"/>
          <w:szCs w:val="24"/>
        </w:rPr>
        <w:t>Tabei</w:t>
      </w:r>
      <w:proofErr w:type="spellEnd"/>
      <w:r w:rsidRPr="00E7555E">
        <w:rPr>
          <w:rFonts w:asciiTheme="majorBidi" w:hAnsiTheme="majorBidi" w:cstheme="majorBidi"/>
          <w:sz w:val="24"/>
          <w:szCs w:val="24"/>
        </w:rPr>
        <w:t xml:space="preserve"> erroneously thinks is the voice of the god, declares that the Los Angeles 1984 Olympics is now officially opened, stressing the perception that America is “paradise on earth.”</w:t>
      </w:r>
    </w:p>
    <w:p w14:paraId="5EFA4BDC" w14:textId="42E7C9ED" w:rsidR="00375138" w:rsidRPr="00E7555E" w:rsidRDefault="00375138" w:rsidP="00383DD4">
      <w:pPr>
        <w:spacing w:after="0" w:line="480" w:lineRule="auto"/>
        <w:ind w:firstLine="720"/>
        <w:rPr>
          <w:rFonts w:asciiTheme="majorBidi" w:hAnsiTheme="majorBidi" w:cstheme="majorBidi"/>
          <w:sz w:val="24"/>
          <w:szCs w:val="24"/>
        </w:rPr>
      </w:pPr>
      <w:del w:id="1980" w:author="Christopher Fotheringham" w:date="2022-08-23T17:26:00Z">
        <w:r w:rsidRPr="00182C9E" w:rsidDel="00182C9E">
          <w:rPr>
            <w:rFonts w:asciiTheme="majorBidi" w:hAnsiTheme="majorBidi" w:cstheme="majorBidi"/>
            <w:i/>
            <w:iCs/>
            <w:sz w:val="24"/>
            <w:szCs w:val="24"/>
            <w:rPrChange w:id="1981" w:author="Christopher Fotheringham" w:date="2022-08-23T17:26:00Z">
              <w:rPr>
                <w:rFonts w:asciiTheme="majorBidi" w:hAnsiTheme="majorBidi" w:cstheme="majorBidi"/>
                <w:sz w:val="24"/>
                <w:szCs w:val="24"/>
              </w:rPr>
            </w:rPrChange>
          </w:rPr>
          <w:delText>“</w:delText>
        </w:r>
      </w:del>
      <w:r w:rsidRPr="00182C9E">
        <w:rPr>
          <w:rFonts w:asciiTheme="majorBidi" w:hAnsiTheme="majorBidi" w:cstheme="majorBidi"/>
          <w:i/>
          <w:iCs/>
          <w:sz w:val="24"/>
          <w:szCs w:val="24"/>
          <w:rPrChange w:id="1982" w:author="Christopher Fotheringham" w:date="2022-08-23T17:26:00Z">
            <w:rPr>
              <w:rFonts w:asciiTheme="majorBidi" w:hAnsiTheme="majorBidi" w:cstheme="majorBidi"/>
              <w:sz w:val="24"/>
              <w:szCs w:val="24"/>
            </w:rPr>
          </w:rPrChange>
        </w:rPr>
        <w:t>Tibet: A Soul Knotted on a Leather Thong</w:t>
      </w:r>
      <w:del w:id="1983" w:author="Christopher Fotheringham" w:date="2022-08-23T17:26:00Z">
        <w:r w:rsidRPr="00E7555E" w:rsidDel="00182C9E">
          <w:rPr>
            <w:rFonts w:asciiTheme="majorBidi" w:hAnsiTheme="majorBidi" w:cstheme="majorBidi"/>
            <w:sz w:val="24"/>
            <w:szCs w:val="24"/>
          </w:rPr>
          <w:delText>”</w:delText>
        </w:r>
      </w:del>
      <w:r w:rsidRPr="00E7555E">
        <w:rPr>
          <w:rFonts w:asciiTheme="majorBidi" w:hAnsiTheme="majorBidi" w:cstheme="majorBidi"/>
          <w:sz w:val="24"/>
          <w:szCs w:val="24"/>
        </w:rPr>
        <w:t xml:space="preserve"> contains similar messages to those appearing in </w:t>
      </w:r>
      <w:proofErr w:type="spellStart"/>
      <w:r w:rsidRPr="00E7555E">
        <w:rPr>
          <w:rFonts w:asciiTheme="majorBidi" w:hAnsiTheme="majorBidi" w:cstheme="majorBidi"/>
          <w:sz w:val="24"/>
          <w:szCs w:val="24"/>
        </w:rPr>
        <w:t>Sebo’s</w:t>
      </w:r>
      <w:proofErr w:type="spellEnd"/>
      <w:r w:rsidRPr="00E7555E">
        <w:rPr>
          <w:rFonts w:asciiTheme="majorBidi" w:hAnsiTheme="majorBidi" w:cstheme="majorBidi"/>
          <w:sz w:val="24"/>
          <w:szCs w:val="24"/>
        </w:rPr>
        <w:t xml:space="preserve"> </w:t>
      </w:r>
      <w:del w:id="1984" w:author="Christopher Fotheringham" w:date="2022-08-23T17:26:00Z">
        <w:r w:rsidRPr="00E7555E" w:rsidDel="00182C9E">
          <w:rPr>
            <w:rFonts w:asciiTheme="majorBidi" w:hAnsiTheme="majorBidi" w:cstheme="majorBidi"/>
            <w:sz w:val="24"/>
            <w:szCs w:val="24"/>
          </w:rPr>
          <w:delText>“</w:delText>
        </w:r>
      </w:del>
      <w:r w:rsidRPr="00182C9E">
        <w:rPr>
          <w:rFonts w:asciiTheme="majorBidi" w:hAnsiTheme="majorBidi" w:cstheme="majorBidi"/>
          <w:i/>
          <w:iCs/>
          <w:sz w:val="24"/>
          <w:szCs w:val="24"/>
          <w:rPrChange w:id="1985" w:author="Christopher Fotheringham" w:date="2022-08-23T17:26:00Z">
            <w:rPr>
              <w:rFonts w:asciiTheme="majorBidi" w:hAnsiTheme="majorBidi" w:cstheme="majorBidi"/>
              <w:sz w:val="24"/>
              <w:szCs w:val="24"/>
            </w:rPr>
          </w:rPrChange>
        </w:rPr>
        <w:t>The Circular Day</w:t>
      </w:r>
      <w:del w:id="1986" w:author="Christopher Fotheringham" w:date="2022-08-23T17:26:00Z">
        <w:r w:rsidRPr="00E7555E" w:rsidDel="00182C9E">
          <w:rPr>
            <w:rFonts w:asciiTheme="majorBidi" w:hAnsiTheme="majorBidi" w:cstheme="majorBidi"/>
            <w:sz w:val="24"/>
            <w:szCs w:val="24"/>
          </w:rPr>
          <w:delText>.”</w:delText>
        </w:r>
      </w:del>
      <w:r w:rsidRPr="00E7555E">
        <w:rPr>
          <w:rFonts w:asciiTheme="majorBidi" w:hAnsiTheme="majorBidi" w:cstheme="majorBidi"/>
          <w:sz w:val="24"/>
          <w:szCs w:val="24"/>
        </w:rPr>
        <w:t xml:space="preserve"> Alongside criticism of the consumerist lifestyle and the pursuit of objects and brand names, </w:t>
      </w:r>
      <w:proofErr w:type="spellStart"/>
      <w:r w:rsidRPr="00E7555E">
        <w:rPr>
          <w:rFonts w:asciiTheme="majorBidi" w:hAnsiTheme="majorBidi" w:cstheme="majorBidi"/>
          <w:sz w:val="24"/>
          <w:szCs w:val="24"/>
        </w:rPr>
        <w:t>Tashi</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Dawa</w:t>
      </w:r>
      <w:proofErr w:type="spellEnd"/>
      <w:r w:rsidRPr="00E7555E">
        <w:rPr>
          <w:rFonts w:asciiTheme="majorBidi" w:hAnsiTheme="majorBidi" w:cstheme="majorBidi"/>
          <w:sz w:val="24"/>
          <w:szCs w:val="24"/>
        </w:rPr>
        <w:t xml:space="preserve"> emphasizes the U</w:t>
      </w:r>
      <w:ins w:id="1987" w:author="Susan" w:date="2022-08-30T16:41:00Z">
        <w:r w:rsidR="00A41411">
          <w:rPr>
            <w:rFonts w:asciiTheme="majorBidi" w:hAnsiTheme="majorBidi" w:cstheme="majorBidi"/>
            <w:sz w:val="24"/>
            <w:szCs w:val="24"/>
          </w:rPr>
          <w:t>nited State\s</w:t>
        </w:r>
      </w:ins>
      <w:del w:id="1988" w:author="Susan" w:date="2022-08-30T16:41:00Z">
        <w:r w:rsidRPr="00E7555E" w:rsidDel="00A41411">
          <w:rPr>
            <w:rFonts w:asciiTheme="majorBidi" w:hAnsiTheme="majorBidi" w:cstheme="majorBidi"/>
            <w:sz w:val="24"/>
            <w:szCs w:val="24"/>
          </w:rPr>
          <w:delText>SA’s</w:delText>
        </w:r>
      </w:del>
      <w:r w:rsidRPr="00E7555E">
        <w:rPr>
          <w:rFonts w:asciiTheme="majorBidi" w:hAnsiTheme="majorBidi" w:cstheme="majorBidi"/>
          <w:sz w:val="24"/>
          <w:szCs w:val="24"/>
        </w:rPr>
        <w:t xml:space="preserve"> rising status as a model worthy of emulation for many in China. Unlike </w:t>
      </w:r>
      <w:proofErr w:type="spellStart"/>
      <w:ins w:id="1989" w:author="Christopher Fotheringham" w:date="2022-08-23T17:26:00Z">
        <w:r w:rsidR="008C4FD3">
          <w:rPr>
            <w:rFonts w:asciiTheme="majorBidi" w:hAnsiTheme="majorBidi" w:cstheme="majorBidi"/>
            <w:sz w:val="24"/>
            <w:szCs w:val="24"/>
          </w:rPr>
          <w:t>Sebo</w:t>
        </w:r>
        <w:proofErr w:type="spellEnd"/>
        <w:r w:rsidR="008C4FD3">
          <w:rPr>
            <w:rFonts w:asciiTheme="majorBidi" w:hAnsiTheme="majorBidi" w:cstheme="majorBidi"/>
            <w:sz w:val="24"/>
            <w:szCs w:val="24"/>
          </w:rPr>
          <w:t xml:space="preserve"> in </w:t>
        </w:r>
      </w:ins>
      <w:del w:id="1990" w:author="Christopher Fotheringham" w:date="2022-08-23T17:26:00Z">
        <w:r w:rsidRPr="00E7555E" w:rsidDel="008C4FD3">
          <w:rPr>
            <w:rFonts w:asciiTheme="majorBidi" w:hAnsiTheme="majorBidi" w:cstheme="majorBidi"/>
            <w:sz w:val="24"/>
            <w:szCs w:val="24"/>
          </w:rPr>
          <w:delText>“</w:delText>
        </w:r>
      </w:del>
      <w:r w:rsidRPr="008C4FD3">
        <w:rPr>
          <w:rFonts w:asciiTheme="majorBidi" w:hAnsiTheme="majorBidi" w:cstheme="majorBidi"/>
          <w:i/>
          <w:iCs/>
          <w:sz w:val="24"/>
          <w:szCs w:val="24"/>
          <w:rPrChange w:id="1991" w:author="Christopher Fotheringham" w:date="2022-08-23T17:26:00Z">
            <w:rPr>
              <w:rFonts w:asciiTheme="majorBidi" w:hAnsiTheme="majorBidi" w:cstheme="majorBidi"/>
              <w:sz w:val="24"/>
              <w:szCs w:val="24"/>
            </w:rPr>
          </w:rPrChange>
        </w:rPr>
        <w:t>The Circular Day</w:t>
      </w:r>
      <w:r w:rsidRPr="00E7555E">
        <w:rPr>
          <w:rFonts w:asciiTheme="majorBidi" w:hAnsiTheme="majorBidi" w:cstheme="majorBidi"/>
          <w:sz w:val="24"/>
          <w:szCs w:val="24"/>
        </w:rPr>
        <w:t>,</w:t>
      </w:r>
      <w:del w:id="1992" w:author="Christopher Fotheringham" w:date="2022-08-23T17:26:00Z">
        <w:r w:rsidRPr="00E7555E" w:rsidDel="008C4FD3">
          <w:rPr>
            <w:rFonts w:asciiTheme="majorBidi" w:hAnsiTheme="majorBidi" w:cstheme="majorBidi"/>
            <w:sz w:val="24"/>
            <w:szCs w:val="24"/>
          </w:rPr>
          <w:delText>”</w:delText>
        </w:r>
      </w:del>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Tashi</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Dawa</w:t>
      </w:r>
      <w:proofErr w:type="spellEnd"/>
      <w:r w:rsidRPr="00E7555E">
        <w:rPr>
          <w:rFonts w:asciiTheme="majorBidi" w:hAnsiTheme="majorBidi" w:cstheme="majorBidi"/>
          <w:sz w:val="24"/>
          <w:szCs w:val="24"/>
        </w:rPr>
        <w:t xml:space="preserve"> does not offer an alternative to this state of mind, and the way he presents his protagonists makes it harder for the reader to identify with them. Magic realism </w:t>
      </w:r>
      <w:ins w:id="1993" w:author="Susan" w:date="2022-08-30T16:41:00Z">
        <w:r w:rsidR="00A41411">
          <w:rPr>
            <w:rFonts w:asciiTheme="majorBidi" w:hAnsiTheme="majorBidi" w:cstheme="majorBidi"/>
            <w:sz w:val="24"/>
            <w:szCs w:val="24"/>
          </w:rPr>
          <w:t>makes</w:t>
        </w:r>
      </w:ins>
      <w:del w:id="1994" w:author="Susan" w:date="2022-08-30T16:41:00Z">
        <w:r w:rsidRPr="00E7555E" w:rsidDel="00A41411">
          <w:rPr>
            <w:rFonts w:asciiTheme="majorBidi" w:hAnsiTheme="majorBidi" w:cstheme="majorBidi"/>
            <w:sz w:val="24"/>
            <w:szCs w:val="24"/>
          </w:rPr>
          <w:delText>turns</w:delText>
        </w:r>
      </w:del>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Tashi</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Dawa’s</w:t>
      </w:r>
      <w:proofErr w:type="spellEnd"/>
      <w:r w:rsidRPr="00E7555E">
        <w:rPr>
          <w:rFonts w:asciiTheme="majorBidi" w:hAnsiTheme="majorBidi" w:cstheme="majorBidi"/>
          <w:sz w:val="24"/>
          <w:szCs w:val="24"/>
        </w:rPr>
        <w:t xml:space="preserve"> protagonists </w:t>
      </w:r>
      <w:del w:id="1995" w:author="Susan" w:date="2022-08-30T16:41:00Z">
        <w:r w:rsidRPr="00E7555E" w:rsidDel="00A41411">
          <w:rPr>
            <w:rFonts w:asciiTheme="majorBidi" w:hAnsiTheme="majorBidi" w:cstheme="majorBidi"/>
            <w:sz w:val="24"/>
            <w:szCs w:val="24"/>
          </w:rPr>
          <w:delText xml:space="preserve">into </w:delText>
        </w:r>
      </w:del>
      <w:ins w:id="1996" w:author="Susan" w:date="2022-08-30T16:41:00Z">
        <w:r w:rsidR="00A41411">
          <w:rPr>
            <w:rFonts w:asciiTheme="majorBidi" w:hAnsiTheme="majorBidi" w:cstheme="majorBidi"/>
            <w:sz w:val="24"/>
            <w:szCs w:val="24"/>
          </w:rPr>
          <w:t>alien</w:t>
        </w:r>
      </w:ins>
      <w:del w:id="1997" w:author="Susan" w:date="2022-08-30T16:41:00Z">
        <w:r w:rsidRPr="00E7555E" w:rsidDel="00A41411">
          <w:rPr>
            <w:rFonts w:asciiTheme="majorBidi" w:hAnsiTheme="majorBidi" w:cstheme="majorBidi"/>
            <w:sz w:val="24"/>
            <w:szCs w:val="24"/>
          </w:rPr>
          <w:delText xml:space="preserve">distanced </w:delText>
        </w:r>
      </w:del>
      <w:ins w:id="1998" w:author="Susan" w:date="2022-08-30T16:41:00Z">
        <w:r w:rsidR="00A41411">
          <w:rPr>
            <w:rFonts w:asciiTheme="majorBidi" w:hAnsiTheme="majorBidi" w:cstheme="majorBidi"/>
            <w:sz w:val="24"/>
            <w:szCs w:val="24"/>
          </w:rPr>
          <w:t xml:space="preserve"> </w:t>
        </w:r>
      </w:ins>
      <w:r w:rsidRPr="00E7555E">
        <w:rPr>
          <w:rFonts w:asciiTheme="majorBidi" w:hAnsiTheme="majorBidi" w:cstheme="majorBidi"/>
          <w:sz w:val="24"/>
          <w:szCs w:val="24"/>
        </w:rPr>
        <w:t xml:space="preserve">rather than realistic images. Both </w:t>
      </w:r>
      <w:proofErr w:type="spellStart"/>
      <w:r w:rsidRPr="00E7555E">
        <w:rPr>
          <w:rFonts w:asciiTheme="majorBidi" w:hAnsiTheme="majorBidi" w:cstheme="majorBidi"/>
          <w:sz w:val="24"/>
          <w:szCs w:val="24"/>
        </w:rPr>
        <w:t>Tashi</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Dawa</w:t>
      </w:r>
      <w:proofErr w:type="spellEnd"/>
      <w:r w:rsidRPr="00E7555E">
        <w:rPr>
          <w:rFonts w:asciiTheme="majorBidi" w:hAnsiTheme="majorBidi" w:cstheme="majorBidi"/>
          <w:sz w:val="24"/>
          <w:szCs w:val="24"/>
        </w:rPr>
        <w:t xml:space="preserve"> and </w:t>
      </w:r>
      <w:proofErr w:type="spellStart"/>
      <w:r w:rsidRPr="00E7555E">
        <w:rPr>
          <w:rFonts w:asciiTheme="majorBidi" w:hAnsiTheme="majorBidi" w:cstheme="majorBidi"/>
          <w:sz w:val="24"/>
          <w:szCs w:val="24"/>
        </w:rPr>
        <w:t>Sebo</w:t>
      </w:r>
      <w:proofErr w:type="spellEnd"/>
      <w:r w:rsidRPr="00E7555E">
        <w:rPr>
          <w:rFonts w:asciiTheme="majorBidi" w:hAnsiTheme="majorBidi" w:cstheme="majorBidi"/>
          <w:sz w:val="24"/>
          <w:szCs w:val="24"/>
        </w:rPr>
        <w:t xml:space="preserve"> present bold, new writing </w:t>
      </w:r>
      <w:ins w:id="1999" w:author="Susan" w:date="2022-08-30T16:41:00Z">
        <w:r w:rsidR="00A41411">
          <w:rPr>
            <w:rFonts w:asciiTheme="majorBidi" w:hAnsiTheme="majorBidi" w:cstheme="majorBidi"/>
            <w:sz w:val="24"/>
            <w:szCs w:val="24"/>
          </w:rPr>
          <w:t>th</w:t>
        </w:r>
      </w:ins>
      <w:ins w:id="2000" w:author="Susan" w:date="2022-08-30T16:42:00Z">
        <w:r w:rsidR="00A41411">
          <w:rPr>
            <w:rFonts w:asciiTheme="majorBidi" w:hAnsiTheme="majorBidi" w:cstheme="majorBidi"/>
            <w:sz w:val="24"/>
            <w:szCs w:val="24"/>
          </w:rPr>
          <w:t>at</w:t>
        </w:r>
      </w:ins>
      <w:del w:id="2001" w:author="Susan" w:date="2022-08-30T16:42:00Z">
        <w:r w:rsidRPr="00E7555E" w:rsidDel="00A41411">
          <w:rPr>
            <w:rFonts w:asciiTheme="majorBidi" w:hAnsiTheme="majorBidi" w:cstheme="majorBidi"/>
            <w:sz w:val="24"/>
            <w:szCs w:val="24"/>
          </w:rPr>
          <w:delText>which</w:delText>
        </w:r>
      </w:del>
      <w:r w:rsidRPr="00E7555E">
        <w:rPr>
          <w:rFonts w:asciiTheme="majorBidi" w:hAnsiTheme="majorBidi" w:cstheme="majorBidi"/>
          <w:sz w:val="24"/>
          <w:szCs w:val="24"/>
        </w:rPr>
        <w:t xml:space="preserve"> merges religion and secularism, reality and fantasy, old and new. For this reason, these two authors chose to </w:t>
      </w:r>
      <w:commentRangeStart w:id="2002"/>
      <w:del w:id="2003" w:author="Susan" w:date="2022-08-30T16:42:00Z">
        <w:r w:rsidRPr="00E7555E" w:rsidDel="00A41411">
          <w:rPr>
            <w:rFonts w:asciiTheme="majorBidi" w:hAnsiTheme="majorBidi" w:cstheme="majorBidi"/>
            <w:sz w:val="24"/>
            <w:szCs w:val="24"/>
          </w:rPr>
          <w:delText xml:space="preserve">radicalize </w:delText>
        </w:r>
        <w:commentRangeEnd w:id="2002"/>
        <w:r w:rsidR="00843B8B" w:rsidDel="00A41411">
          <w:rPr>
            <w:rStyle w:val="CommentReference"/>
          </w:rPr>
          <w:commentReference w:id="2002"/>
        </w:r>
        <w:r w:rsidRPr="00E7555E" w:rsidDel="00A41411">
          <w:rPr>
            <w:rFonts w:asciiTheme="majorBidi" w:hAnsiTheme="majorBidi" w:cstheme="majorBidi"/>
            <w:sz w:val="24"/>
            <w:szCs w:val="24"/>
          </w:rPr>
          <w:delText xml:space="preserve">their plots’ </w:delText>
        </w:r>
      </w:del>
      <w:ins w:id="2004" w:author="Susan" w:date="2022-08-30T16:42:00Z">
        <w:r w:rsidR="00A41411">
          <w:rPr>
            <w:rFonts w:asciiTheme="majorBidi" w:hAnsiTheme="majorBidi" w:cstheme="majorBidi"/>
            <w:sz w:val="24"/>
            <w:szCs w:val="24"/>
          </w:rPr>
          <w:t xml:space="preserve">present their </w:t>
        </w:r>
      </w:ins>
      <w:r w:rsidRPr="00E7555E">
        <w:rPr>
          <w:rFonts w:asciiTheme="majorBidi" w:hAnsiTheme="majorBidi" w:cstheme="majorBidi"/>
          <w:sz w:val="24"/>
          <w:szCs w:val="24"/>
        </w:rPr>
        <w:t>protagonists</w:t>
      </w:r>
      <w:ins w:id="2005" w:author="Susan" w:date="2022-08-30T16:42:00Z">
        <w:r w:rsidR="00A41411">
          <w:rPr>
            <w:rFonts w:asciiTheme="majorBidi" w:hAnsiTheme="majorBidi" w:cstheme="majorBidi"/>
            <w:sz w:val="24"/>
            <w:szCs w:val="24"/>
          </w:rPr>
          <w:t xml:space="preserve"> in an extreme form</w:t>
        </w:r>
      </w:ins>
      <w:r w:rsidRPr="00E7555E">
        <w:rPr>
          <w:rFonts w:asciiTheme="majorBidi" w:hAnsiTheme="majorBidi" w:cstheme="majorBidi"/>
          <w:sz w:val="24"/>
          <w:szCs w:val="24"/>
        </w:rPr>
        <w:t xml:space="preserve">, </w:t>
      </w:r>
      <w:del w:id="2006" w:author="Susan" w:date="2022-08-30T16:42:00Z">
        <w:r w:rsidRPr="00E7555E" w:rsidDel="00A41411">
          <w:rPr>
            <w:rFonts w:asciiTheme="majorBidi" w:hAnsiTheme="majorBidi" w:cstheme="majorBidi"/>
            <w:sz w:val="24"/>
            <w:szCs w:val="24"/>
          </w:rPr>
          <w:delText xml:space="preserve">establishing their status as authors by using </w:delText>
        </w:r>
      </w:del>
      <w:r w:rsidRPr="00E7555E">
        <w:rPr>
          <w:rFonts w:asciiTheme="majorBidi" w:hAnsiTheme="majorBidi" w:cstheme="majorBidi"/>
          <w:sz w:val="24"/>
          <w:szCs w:val="24"/>
        </w:rPr>
        <w:t>their unique methods</w:t>
      </w:r>
      <w:ins w:id="2007" w:author="Susan" w:date="2022-08-30T16:42:00Z">
        <w:r w:rsidR="00A41411" w:rsidRPr="00A41411">
          <w:rPr>
            <w:rFonts w:asciiTheme="majorBidi" w:hAnsiTheme="majorBidi" w:cstheme="majorBidi"/>
            <w:sz w:val="24"/>
            <w:szCs w:val="24"/>
          </w:rPr>
          <w:t xml:space="preserve"> </w:t>
        </w:r>
        <w:r w:rsidR="00A41411" w:rsidRPr="00E7555E">
          <w:rPr>
            <w:rFonts w:asciiTheme="majorBidi" w:hAnsiTheme="majorBidi" w:cstheme="majorBidi"/>
            <w:sz w:val="24"/>
            <w:szCs w:val="24"/>
          </w:rPr>
          <w:t>establishing their status as authors</w:t>
        </w:r>
      </w:ins>
      <w:r w:rsidRPr="00E7555E">
        <w:rPr>
          <w:rFonts w:asciiTheme="majorBidi" w:hAnsiTheme="majorBidi" w:cstheme="majorBidi"/>
          <w:sz w:val="24"/>
          <w:szCs w:val="24"/>
        </w:rPr>
        <w:t>.</w:t>
      </w:r>
    </w:p>
    <w:p w14:paraId="35F2026B" w14:textId="77777777" w:rsidR="002E7B71" w:rsidRDefault="002E7B71" w:rsidP="0070381B">
      <w:pPr>
        <w:spacing w:after="0" w:line="480" w:lineRule="auto"/>
        <w:rPr>
          <w:rFonts w:asciiTheme="majorBidi" w:hAnsiTheme="majorBidi" w:cstheme="majorBidi"/>
          <w:b/>
          <w:bCs/>
          <w:sz w:val="24"/>
          <w:szCs w:val="24"/>
        </w:rPr>
      </w:pPr>
    </w:p>
    <w:p w14:paraId="433D2930" w14:textId="7B20D756" w:rsidR="00375138" w:rsidRPr="00E7555E" w:rsidRDefault="00375138" w:rsidP="0070381B">
      <w:pPr>
        <w:spacing w:after="0" w:line="480" w:lineRule="auto"/>
        <w:rPr>
          <w:rFonts w:asciiTheme="majorBidi" w:hAnsiTheme="majorBidi" w:cstheme="majorBidi"/>
          <w:sz w:val="24"/>
          <w:szCs w:val="24"/>
        </w:rPr>
      </w:pPr>
      <w:r>
        <w:rPr>
          <w:rFonts w:asciiTheme="majorBidi" w:hAnsiTheme="majorBidi" w:cstheme="majorBidi"/>
          <w:b/>
          <w:bCs/>
          <w:sz w:val="24"/>
          <w:szCs w:val="24"/>
        </w:rPr>
        <w:t>Conclusion</w:t>
      </w:r>
    </w:p>
    <w:p w14:paraId="1C61F05B" w14:textId="6945F533" w:rsidR="00375138" w:rsidRDefault="00375138" w:rsidP="0070381B">
      <w:pPr>
        <w:spacing w:after="0" w:line="480" w:lineRule="auto"/>
        <w:rPr>
          <w:ins w:id="2008" w:author="Susan" w:date="2022-08-30T16:58:00Z"/>
          <w:rFonts w:asciiTheme="majorBidi" w:hAnsiTheme="majorBidi" w:cstheme="majorBidi"/>
          <w:sz w:val="24"/>
          <w:szCs w:val="24"/>
        </w:rPr>
      </w:pPr>
      <w:r w:rsidRPr="00E7555E">
        <w:rPr>
          <w:rFonts w:asciiTheme="majorBidi" w:hAnsiTheme="majorBidi" w:cstheme="majorBidi"/>
          <w:sz w:val="24"/>
          <w:szCs w:val="24"/>
        </w:rPr>
        <w:lastRenderedPageBreak/>
        <w:t xml:space="preserve">Tibet’s mystification as a desirable spiritual destination is common among many of </w:t>
      </w:r>
      <w:proofErr w:type="spellStart"/>
      <w:r w:rsidRPr="00E7555E">
        <w:rPr>
          <w:rFonts w:asciiTheme="majorBidi" w:hAnsiTheme="majorBidi" w:cstheme="majorBidi"/>
          <w:sz w:val="24"/>
          <w:szCs w:val="24"/>
        </w:rPr>
        <w:t>Tashi</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Dawa’s</w:t>
      </w:r>
      <w:proofErr w:type="spellEnd"/>
      <w:r w:rsidRPr="00E7555E">
        <w:rPr>
          <w:rFonts w:asciiTheme="majorBidi" w:hAnsiTheme="majorBidi" w:cstheme="majorBidi"/>
          <w:sz w:val="24"/>
          <w:szCs w:val="24"/>
        </w:rPr>
        <w:t xml:space="preserve"> works, and a central motif in his writing. The modern literature produced by </w:t>
      </w:r>
      <w:proofErr w:type="spellStart"/>
      <w:r w:rsidRPr="00E7555E">
        <w:rPr>
          <w:rFonts w:asciiTheme="majorBidi" w:hAnsiTheme="majorBidi" w:cstheme="majorBidi"/>
          <w:sz w:val="24"/>
          <w:szCs w:val="24"/>
        </w:rPr>
        <w:t>Tashi</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Dawa</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Sebo</w:t>
      </w:r>
      <w:proofErr w:type="spellEnd"/>
      <w:r w:rsidRPr="00E7555E">
        <w:rPr>
          <w:rFonts w:asciiTheme="majorBidi" w:hAnsiTheme="majorBidi" w:cstheme="majorBidi"/>
          <w:sz w:val="24"/>
          <w:szCs w:val="24"/>
        </w:rPr>
        <w:t xml:space="preserve"> and others is directed at Chinese readership and integrated into the “searching for roots” trend that dominated China in the </w:t>
      </w:r>
      <w:commentRangeStart w:id="2009"/>
      <w:commentRangeStart w:id="2010"/>
      <w:r w:rsidRPr="00E7555E">
        <w:rPr>
          <w:rFonts w:asciiTheme="majorBidi" w:hAnsiTheme="majorBidi" w:cstheme="majorBidi"/>
          <w:sz w:val="24"/>
          <w:szCs w:val="24"/>
        </w:rPr>
        <w:t>1980s</w:t>
      </w:r>
      <w:commentRangeEnd w:id="2009"/>
      <w:r w:rsidR="008C2BD9">
        <w:rPr>
          <w:rStyle w:val="CommentReference"/>
        </w:rPr>
        <w:commentReference w:id="2009"/>
      </w:r>
      <w:commentRangeEnd w:id="2010"/>
      <w:r w:rsidR="00887FF2">
        <w:rPr>
          <w:rStyle w:val="CommentReference"/>
        </w:rPr>
        <w:commentReference w:id="2010"/>
      </w:r>
      <w:r w:rsidRPr="00E7555E">
        <w:rPr>
          <w:rFonts w:asciiTheme="majorBidi" w:hAnsiTheme="majorBidi" w:cstheme="majorBidi"/>
          <w:sz w:val="24"/>
          <w:szCs w:val="24"/>
        </w:rPr>
        <w:t xml:space="preserve">. Minorities symbolized the </w:t>
      </w:r>
      <w:ins w:id="2011" w:author="Christopher Fotheringham" w:date="2022-08-23T17:27:00Z">
        <w:r w:rsidR="00252F05">
          <w:rPr>
            <w:rFonts w:asciiTheme="majorBidi" w:hAnsiTheme="majorBidi" w:cstheme="majorBidi"/>
            <w:sz w:val="24"/>
            <w:szCs w:val="24"/>
          </w:rPr>
          <w:t>“</w:t>
        </w:r>
      </w:ins>
      <w:r w:rsidRPr="00E7555E">
        <w:rPr>
          <w:rFonts w:asciiTheme="majorBidi" w:hAnsiTheme="majorBidi" w:cstheme="majorBidi"/>
          <w:sz w:val="24"/>
          <w:szCs w:val="24"/>
        </w:rPr>
        <w:t>authenticity</w:t>
      </w:r>
      <w:ins w:id="2012" w:author="Christopher Fotheringham" w:date="2022-08-23T17:27:00Z">
        <w:r w:rsidR="00252F05">
          <w:rPr>
            <w:rFonts w:asciiTheme="majorBidi" w:hAnsiTheme="majorBidi" w:cstheme="majorBidi"/>
            <w:sz w:val="24"/>
            <w:szCs w:val="24"/>
          </w:rPr>
          <w:t>”</w:t>
        </w:r>
      </w:ins>
      <w:r w:rsidRPr="00E7555E">
        <w:rPr>
          <w:rFonts w:asciiTheme="majorBidi" w:hAnsiTheme="majorBidi" w:cstheme="majorBidi"/>
          <w:sz w:val="24"/>
          <w:szCs w:val="24"/>
        </w:rPr>
        <w:t xml:space="preserve"> and </w:t>
      </w:r>
      <w:ins w:id="2013" w:author="Christopher Fotheringham" w:date="2022-08-23T17:27:00Z">
        <w:r w:rsidR="00252F05">
          <w:rPr>
            <w:rFonts w:asciiTheme="majorBidi" w:hAnsiTheme="majorBidi" w:cstheme="majorBidi"/>
            <w:sz w:val="24"/>
            <w:szCs w:val="24"/>
          </w:rPr>
          <w:t>“</w:t>
        </w:r>
      </w:ins>
      <w:r w:rsidRPr="00E7555E">
        <w:rPr>
          <w:rFonts w:asciiTheme="majorBidi" w:hAnsiTheme="majorBidi" w:cstheme="majorBidi"/>
          <w:sz w:val="24"/>
          <w:szCs w:val="24"/>
        </w:rPr>
        <w:t>rootedness</w:t>
      </w:r>
      <w:ins w:id="2014" w:author="Christopher Fotheringham" w:date="2022-08-23T17:27:00Z">
        <w:r w:rsidR="00252F05">
          <w:rPr>
            <w:rFonts w:asciiTheme="majorBidi" w:hAnsiTheme="majorBidi" w:cstheme="majorBidi"/>
            <w:sz w:val="24"/>
            <w:szCs w:val="24"/>
          </w:rPr>
          <w:t>”</w:t>
        </w:r>
      </w:ins>
      <w:r w:rsidRPr="00E7555E">
        <w:rPr>
          <w:rFonts w:asciiTheme="majorBidi" w:hAnsiTheme="majorBidi" w:cstheme="majorBidi"/>
          <w:sz w:val="24"/>
          <w:szCs w:val="24"/>
        </w:rPr>
        <w:t xml:space="preserve"> </w:t>
      </w:r>
      <w:del w:id="2015" w:author="Susan" w:date="2022-08-30T16:44:00Z">
        <w:r w:rsidRPr="00E7555E" w:rsidDel="00887FF2">
          <w:rPr>
            <w:rFonts w:asciiTheme="majorBidi" w:hAnsiTheme="majorBidi" w:cstheme="majorBidi"/>
            <w:sz w:val="24"/>
            <w:szCs w:val="24"/>
          </w:rPr>
          <w:delText xml:space="preserve">which </w:delText>
        </w:r>
      </w:del>
      <w:ins w:id="2016" w:author="Susan" w:date="2022-08-30T16:44:00Z">
        <w:r w:rsidR="00887FF2">
          <w:rPr>
            <w:rFonts w:asciiTheme="majorBidi" w:hAnsiTheme="majorBidi" w:cstheme="majorBidi"/>
            <w:sz w:val="24"/>
            <w:szCs w:val="24"/>
          </w:rPr>
          <w:t xml:space="preserve">sought after by </w:t>
        </w:r>
      </w:ins>
      <w:r w:rsidRPr="00E7555E">
        <w:rPr>
          <w:rFonts w:asciiTheme="majorBidi" w:hAnsiTheme="majorBidi" w:cstheme="majorBidi"/>
          <w:sz w:val="24"/>
          <w:szCs w:val="24"/>
        </w:rPr>
        <w:t xml:space="preserve">Chinese intellectuals </w:t>
      </w:r>
      <w:del w:id="2017" w:author="Susan" w:date="2022-08-30T16:44:00Z">
        <w:r w:rsidRPr="00E7555E" w:rsidDel="00887FF2">
          <w:rPr>
            <w:rFonts w:asciiTheme="majorBidi" w:hAnsiTheme="majorBidi" w:cstheme="majorBidi"/>
            <w:sz w:val="24"/>
            <w:szCs w:val="24"/>
          </w:rPr>
          <w:delText>sought</w:delText>
        </w:r>
      </w:del>
      <w:ins w:id="2018" w:author="Christopher Fotheringham" w:date="2022-08-23T17:28:00Z">
        <w:del w:id="2019" w:author="Susan" w:date="2022-08-30T16:44:00Z">
          <w:r w:rsidR="00C52DBF" w:rsidDel="00887FF2">
            <w:rPr>
              <w:rFonts w:asciiTheme="majorBidi" w:hAnsiTheme="majorBidi" w:cstheme="majorBidi"/>
              <w:sz w:val="24"/>
              <w:szCs w:val="24"/>
            </w:rPr>
            <w:delText xml:space="preserve"> </w:delText>
          </w:r>
        </w:del>
        <w:r w:rsidR="00C52DBF">
          <w:rPr>
            <w:rFonts w:asciiTheme="majorBidi" w:hAnsiTheme="majorBidi" w:cstheme="majorBidi"/>
            <w:sz w:val="24"/>
            <w:szCs w:val="24"/>
          </w:rPr>
          <w:t>as interest in</w:t>
        </w:r>
      </w:ins>
      <w:del w:id="2020" w:author="Christopher Fotheringham" w:date="2022-08-23T17:28:00Z">
        <w:r w:rsidRPr="00E7555E" w:rsidDel="00C52DBF">
          <w:rPr>
            <w:rFonts w:asciiTheme="majorBidi" w:hAnsiTheme="majorBidi" w:cstheme="majorBidi"/>
            <w:sz w:val="24"/>
            <w:szCs w:val="24"/>
          </w:rPr>
          <w:delText>, growing the popularization of</w:delText>
        </w:r>
      </w:del>
      <w:r w:rsidRPr="00E7555E">
        <w:rPr>
          <w:rFonts w:asciiTheme="majorBidi" w:hAnsiTheme="majorBidi" w:cstheme="majorBidi"/>
          <w:sz w:val="24"/>
          <w:szCs w:val="24"/>
        </w:rPr>
        <w:t xml:space="preserve"> minorities </w:t>
      </w:r>
      <w:del w:id="2021" w:author="Christopher Fotheringham" w:date="2022-08-23T17:28:00Z">
        <w:r w:rsidRPr="00E7555E" w:rsidDel="00C52DBF">
          <w:rPr>
            <w:rFonts w:asciiTheme="majorBidi" w:hAnsiTheme="majorBidi" w:cstheme="majorBidi"/>
            <w:sz w:val="24"/>
            <w:szCs w:val="24"/>
          </w:rPr>
          <w:delText xml:space="preserve">in </w:delText>
        </w:r>
      </w:del>
      <w:ins w:id="2022" w:author="Christopher Fotheringham" w:date="2022-08-23T17:28:00Z">
        <w:r w:rsidR="00C52DBF">
          <w:rPr>
            <w:rFonts w:asciiTheme="majorBidi" w:hAnsiTheme="majorBidi" w:cstheme="majorBidi"/>
            <w:sz w:val="24"/>
            <w:szCs w:val="24"/>
          </w:rPr>
          <w:t>grew</w:t>
        </w:r>
        <w:r w:rsidR="00C52DBF" w:rsidRPr="00E7555E">
          <w:rPr>
            <w:rFonts w:asciiTheme="majorBidi" w:hAnsiTheme="majorBidi" w:cstheme="majorBidi"/>
            <w:sz w:val="24"/>
            <w:szCs w:val="24"/>
          </w:rPr>
          <w:t xml:space="preserve"> </w:t>
        </w:r>
        <w:r w:rsidR="00C52DBF">
          <w:rPr>
            <w:rFonts w:asciiTheme="majorBidi" w:hAnsiTheme="majorBidi" w:cstheme="majorBidi"/>
            <w:sz w:val="24"/>
            <w:szCs w:val="24"/>
          </w:rPr>
          <w:t xml:space="preserve">in </w:t>
        </w:r>
      </w:ins>
      <w:r w:rsidRPr="00E7555E">
        <w:rPr>
          <w:rFonts w:asciiTheme="majorBidi" w:hAnsiTheme="majorBidi" w:cstheme="majorBidi"/>
          <w:sz w:val="24"/>
          <w:szCs w:val="24"/>
        </w:rPr>
        <w:t>Chinese society.</w:t>
      </w:r>
      <w:r w:rsidR="00CA12D1">
        <w:rPr>
          <w:rStyle w:val="FootnoteReference"/>
          <w:rFonts w:asciiTheme="majorBidi" w:hAnsiTheme="majorBidi" w:cstheme="majorBidi"/>
          <w:sz w:val="24"/>
          <w:szCs w:val="24"/>
        </w:rPr>
        <w:footnoteReference w:id="44"/>
      </w:r>
      <w:r w:rsidRPr="00E7555E">
        <w:rPr>
          <w:rFonts w:asciiTheme="majorBidi" w:hAnsiTheme="majorBidi" w:cstheme="majorBidi"/>
          <w:sz w:val="24"/>
          <w:szCs w:val="24"/>
        </w:rPr>
        <w:t xml:space="preserve"> “Discovering” and “adopting” the Tibetan identity is one stage in the process of seeking that authenticity, and an alternative to the accelerated pace of life during the period of reforms in </w:t>
      </w:r>
      <w:r w:rsidR="002E7B71">
        <w:rPr>
          <w:rFonts w:asciiTheme="majorBidi" w:hAnsiTheme="majorBidi" w:cstheme="majorBidi"/>
          <w:sz w:val="24"/>
          <w:szCs w:val="24"/>
        </w:rPr>
        <w:t>the PRC</w:t>
      </w:r>
      <w:r w:rsidRPr="00E7555E">
        <w:rPr>
          <w:rFonts w:asciiTheme="majorBidi" w:hAnsiTheme="majorBidi" w:cstheme="majorBidi"/>
          <w:sz w:val="24"/>
          <w:szCs w:val="24"/>
        </w:rPr>
        <w:t>.</w:t>
      </w:r>
    </w:p>
    <w:p w14:paraId="3BDCA043" w14:textId="19FCF20D" w:rsidR="00ED17CD" w:rsidRPr="00E7555E" w:rsidRDefault="00ED17CD" w:rsidP="00ED17CD">
      <w:pPr>
        <w:spacing w:after="0" w:line="480" w:lineRule="auto"/>
        <w:ind w:firstLine="720"/>
        <w:rPr>
          <w:rFonts w:asciiTheme="majorBidi" w:hAnsiTheme="majorBidi" w:cstheme="majorBidi"/>
          <w:sz w:val="24"/>
          <w:szCs w:val="24"/>
        </w:rPr>
        <w:pPrChange w:id="2025" w:author="Susan" w:date="2022-08-30T16:58:00Z">
          <w:pPr>
            <w:spacing w:after="0" w:line="480" w:lineRule="auto"/>
          </w:pPr>
        </w:pPrChange>
      </w:pPr>
      <w:moveToRangeStart w:id="2026" w:author="Susan" w:date="2022-08-30T16:58:00Z" w:name="move112771106"/>
      <w:moveTo w:id="2027" w:author="Susan" w:date="2022-08-30T16:58:00Z">
        <w:r w:rsidRPr="00E7555E">
          <w:rPr>
            <w:rFonts w:asciiTheme="majorBidi" w:hAnsiTheme="majorBidi" w:cstheme="majorBidi"/>
            <w:sz w:val="24"/>
            <w:szCs w:val="24"/>
          </w:rPr>
          <w:t xml:space="preserve">In the 1980s, Tibet was still a relatively isolated location and very different, geographically and culturally, from the rest of China. The sense of alienation was accompanied by a good deal of curiosity directed towards Tibetan culture, and many stories were written around the convergence of old and </w:t>
        </w:r>
        <w:commentRangeStart w:id="2028"/>
        <w:r w:rsidRPr="00E7555E">
          <w:rPr>
            <w:rFonts w:asciiTheme="majorBidi" w:hAnsiTheme="majorBidi" w:cstheme="majorBidi"/>
            <w:sz w:val="24"/>
            <w:szCs w:val="24"/>
          </w:rPr>
          <w:t>new</w:t>
        </w:r>
      </w:moveTo>
      <w:commentRangeEnd w:id="2028"/>
      <w:r>
        <w:rPr>
          <w:rStyle w:val="CommentReference"/>
        </w:rPr>
        <w:commentReference w:id="2028"/>
      </w:r>
      <w:moveTo w:id="2029" w:author="Susan" w:date="2022-08-30T16:58:00Z">
        <w:r w:rsidRPr="00E7555E">
          <w:rPr>
            <w:rFonts w:asciiTheme="majorBidi" w:hAnsiTheme="majorBidi" w:cstheme="majorBidi"/>
            <w:sz w:val="24"/>
            <w:szCs w:val="24"/>
          </w:rPr>
          <w:t>.</w:t>
        </w:r>
      </w:moveTo>
      <w:moveToRangeEnd w:id="2026"/>
    </w:p>
    <w:p w14:paraId="1772D7FE" w14:textId="266213B1" w:rsidR="00375138" w:rsidRDefault="00375138" w:rsidP="00383DD4">
      <w:pPr>
        <w:spacing w:after="0" w:line="480" w:lineRule="auto"/>
        <w:ind w:firstLine="720"/>
        <w:rPr>
          <w:ins w:id="2030" w:author="Susan" w:date="2022-08-30T16:58:00Z"/>
          <w:rFonts w:asciiTheme="majorBidi" w:hAnsiTheme="majorBidi" w:cstheme="majorBidi"/>
          <w:sz w:val="24"/>
          <w:szCs w:val="24"/>
        </w:rPr>
      </w:pPr>
      <w:r w:rsidRPr="00E7555E">
        <w:rPr>
          <w:rFonts w:asciiTheme="majorBidi" w:hAnsiTheme="majorBidi" w:cstheme="majorBidi"/>
          <w:sz w:val="24"/>
          <w:szCs w:val="24"/>
        </w:rPr>
        <w:t xml:space="preserve">Tibetan literature in Chinese is more popular than </w:t>
      </w:r>
      <w:ins w:id="2031" w:author="Susan" w:date="2022-08-30T16:52:00Z">
        <w:r w:rsidR="00AB10D3">
          <w:rPr>
            <w:rFonts w:asciiTheme="majorBidi" w:hAnsiTheme="majorBidi" w:cstheme="majorBidi"/>
            <w:sz w:val="24"/>
            <w:szCs w:val="24"/>
          </w:rPr>
          <w:t xml:space="preserve">that </w:t>
        </w:r>
      </w:ins>
      <w:r w:rsidRPr="00E7555E">
        <w:rPr>
          <w:rFonts w:asciiTheme="majorBidi" w:hAnsiTheme="majorBidi" w:cstheme="majorBidi"/>
          <w:sz w:val="24"/>
          <w:szCs w:val="24"/>
        </w:rPr>
        <w:t xml:space="preserve">in the Tibetan </w:t>
      </w:r>
      <w:commentRangeStart w:id="2032"/>
      <w:r w:rsidRPr="00E7555E">
        <w:rPr>
          <w:rFonts w:asciiTheme="majorBidi" w:hAnsiTheme="majorBidi" w:cstheme="majorBidi"/>
          <w:sz w:val="24"/>
          <w:szCs w:val="24"/>
        </w:rPr>
        <w:t>language</w:t>
      </w:r>
      <w:commentRangeEnd w:id="2032"/>
      <w:r w:rsidR="00AB10D3">
        <w:rPr>
          <w:rStyle w:val="CommentReference"/>
        </w:rPr>
        <w:commentReference w:id="2032"/>
      </w:r>
      <w:del w:id="2033" w:author="Susan" w:date="2022-08-30T16:50:00Z">
        <w:r w:rsidRPr="00E7555E" w:rsidDel="00AB10D3">
          <w:rPr>
            <w:rFonts w:asciiTheme="majorBidi" w:hAnsiTheme="majorBidi" w:cstheme="majorBidi"/>
            <w:sz w:val="24"/>
            <w:szCs w:val="24"/>
          </w:rPr>
          <w:delText>,</w:delText>
        </w:r>
      </w:del>
      <w:ins w:id="2034" w:author="Susan" w:date="2022-08-30T16:52:00Z">
        <w:r w:rsidR="00AB10D3">
          <w:rPr>
            <w:rFonts w:asciiTheme="majorBidi" w:hAnsiTheme="majorBidi" w:cstheme="majorBidi"/>
            <w:sz w:val="24"/>
            <w:szCs w:val="24"/>
          </w:rPr>
          <w:t xml:space="preserve"> </w:t>
        </w:r>
      </w:ins>
      <w:del w:id="2035" w:author="Susan" w:date="2022-08-30T16:50:00Z">
        <w:r w:rsidRPr="00E7555E" w:rsidDel="00AB10D3">
          <w:rPr>
            <w:rFonts w:asciiTheme="majorBidi" w:hAnsiTheme="majorBidi" w:cstheme="majorBidi"/>
            <w:sz w:val="24"/>
            <w:szCs w:val="24"/>
          </w:rPr>
          <w:delText xml:space="preserve"> </w:delText>
        </w:r>
      </w:del>
      <w:r w:rsidRPr="00E7555E">
        <w:rPr>
          <w:rFonts w:asciiTheme="majorBidi" w:hAnsiTheme="majorBidi" w:cstheme="majorBidi"/>
          <w:sz w:val="24"/>
          <w:szCs w:val="24"/>
        </w:rPr>
        <w:t xml:space="preserve">and </w:t>
      </w:r>
      <w:ins w:id="2036" w:author="Susan" w:date="2022-08-30T16:50:00Z">
        <w:r w:rsidR="00AB10D3">
          <w:rPr>
            <w:rFonts w:asciiTheme="majorBidi" w:hAnsiTheme="majorBidi" w:cstheme="majorBidi"/>
            <w:sz w:val="24"/>
            <w:szCs w:val="24"/>
          </w:rPr>
          <w:t>plays</w:t>
        </w:r>
      </w:ins>
      <w:del w:id="2037" w:author="Susan" w:date="2022-08-30T16:50:00Z">
        <w:r w:rsidRPr="00E7555E" w:rsidDel="00AB10D3">
          <w:rPr>
            <w:rFonts w:asciiTheme="majorBidi" w:hAnsiTheme="majorBidi" w:cstheme="majorBidi"/>
            <w:sz w:val="24"/>
            <w:szCs w:val="24"/>
          </w:rPr>
          <w:delText>holds</w:delText>
        </w:r>
      </w:del>
      <w:r w:rsidRPr="00E7555E">
        <w:rPr>
          <w:rFonts w:asciiTheme="majorBidi" w:hAnsiTheme="majorBidi" w:cstheme="majorBidi"/>
          <w:sz w:val="24"/>
          <w:szCs w:val="24"/>
        </w:rPr>
        <w:t xml:space="preserve"> a central role in representing Tibetans in China. These </w:t>
      </w:r>
      <w:ins w:id="2038" w:author="Susan" w:date="2022-08-30T16:52:00Z">
        <w:r w:rsidR="00AB10D3">
          <w:rPr>
            <w:rFonts w:asciiTheme="majorBidi" w:hAnsiTheme="majorBidi" w:cstheme="majorBidi"/>
            <w:sz w:val="24"/>
            <w:szCs w:val="24"/>
          </w:rPr>
          <w:t xml:space="preserve">modern </w:t>
        </w:r>
      </w:ins>
      <w:r w:rsidRPr="00E7555E">
        <w:rPr>
          <w:rFonts w:asciiTheme="majorBidi" w:hAnsiTheme="majorBidi" w:cstheme="majorBidi"/>
          <w:sz w:val="24"/>
          <w:szCs w:val="24"/>
        </w:rPr>
        <w:t xml:space="preserve">authors </w:t>
      </w:r>
      <w:del w:id="2039" w:author="Christopher Fotheringham" w:date="2022-08-23T17:45:00Z">
        <w:r w:rsidRPr="00E7555E" w:rsidDel="00132B46">
          <w:rPr>
            <w:rFonts w:asciiTheme="majorBidi" w:hAnsiTheme="majorBidi" w:cstheme="majorBidi"/>
            <w:sz w:val="24"/>
            <w:szCs w:val="24"/>
          </w:rPr>
          <w:delText>earned their educations</w:delText>
        </w:r>
      </w:del>
      <w:ins w:id="2040" w:author="Christopher Fotheringham" w:date="2022-08-23T17:45:00Z">
        <w:r w:rsidR="00132B46">
          <w:rPr>
            <w:rFonts w:asciiTheme="majorBidi" w:hAnsiTheme="majorBidi" w:cstheme="majorBidi"/>
            <w:sz w:val="24"/>
            <w:szCs w:val="24"/>
          </w:rPr>
          <w:t>were educated</w:t>
        </w:r>
      </w:ins>
      <w:r w:rsidRPr="00E7555E">
        <w:rPr>
          <w:rFonts w:asciiTheme="majorBidi" w:hAnsiTheme="majorBidi" w:cstheme="majorBidi"/>
          <w:sz w:val="24"/>
          <w:szCs w:val="24"/>
        </w:rPr>
        <w:t xml:space="preserve"> outside Tibet, and some lack fluency in both the Tibetan language and in Tibetan history and culture.</w:t>
      </w:r>
      <w:r w:rsidRPr="00E7555E">
        <w:rPr>
          <w:rStyle w:val="FootnoteReference"/>
          <w:rFonts w:asciiTheme="majorBidi" w:hAnsiTheme="majorBidi" w:cstheme="majorBidi"/>
          <w:sz w:val="24"/>
          <w:szCs w:val="24"/>
        </w:rPr>
        <w:footnoteReference w:id="45"/>
      </w:r>
      <w:r w:rsidRPr="00E7555E">
        <w:rPr>
          <w:rFonts w:asciiTheme="majorBidi" w:hAnsiTheme="majorBidi" w:cstheme="majorBidi"/>
          <w:sz w:val="24"/>
          <w:szCs w:val="24"/>
        </w:rPr>
        <w:t xml:space="preserve"> Nonetheless, this </w:t>
      </w:r>
      <w:ins w:id="2041" w:author="Susan" w:date="2022-08-30T16:53:00Z">
        <w:r w:rsidR="00AB10D3">
          <w:rPr>
            <w:rFonts w:asciiTheme="majorBidi" w:hAnsiTheme="majorBidi" w:cstheme="majorBidi"/>
            <w:sz w:val="24"/>
            <w:szCs w:val="24"/>
          </w:rPr>
          <w:t xml:space="preserve">fantasy </w:t>
        </w:r>
      </w:ins>
      <w:r w:rsidRPr="00E7555E">
        <w:rPr>
          <w:rFonts w:asciiTheme="majorBidi" w:hAnsiTheme="majorBidi" w:cstheme="majorBidi"/>
          <w:sz w:val="24"/>
          <w:szCs w:val="24"/>
        </w:rPr>
        <w:t>genre of</w:t>
      </w:r>
      <w:r w:rsidR="00FD7FC7">
        <w:rPr>
          <w:rFonts w:asciiTheme="majorBidi" w:hAnsiTheme="majorBidi" w:cstheme="majorBidi"/>
          <w:sz w:val="24"/>
          <w:szCs w:val="24"/>
        </w:rPr>
        <w:t xml:space="preserve"> </w:t>
      </w:r>
      <w:r w:rsidRPr="00E7555E">
        <w:rPr>
          <w:rFonts w:asciiTheme="majorBidi" w:hAnsiTheme="majorBidi" w:cstheme="majorBidi"/>
          <w:sz w:val="24"/>
          <w:szCs w:val="24"/>
        </w:rPr>
        <w:t xml:space="preserve">literature is important for the way it represents Tibet to Chinese readers, and its ability to shape Tibet’s and Tibetans’ perception in the broader context of the </w:t>
      </w:r>
      <w:r w:rsidR="002E7B71">
        <w:rPr>
          <w:rFonts w:asciiTheme="majorBidi" w:hAnsiTheme="majorBidi" w:cstheme="majorBidi"/>
          <w:sz w:val="24"/>
          <w:szCs w:val="24"/>
        </w:rPr>
        <w:t>PRC</w:t>
      </w:r>
      <w:r w:rsidRPr="00E7555E">
        <w:rPr>
          <w:rFonts w:asciiTheme="majorBidi" w:hAnsiTheme="majorBidi" w:cstheme="majorBidi"/>
          <w:sz w:val="24"/>
          <w:szCs w:val="24"/>
        </w:rPr>
        <w:t xml:space="preserve">. Authors are aware of their power as representatives of the Tibetan minority, and choose to emphasize their ethnic origins. </w:t>
      </w:r>
    </w:p>
    <w:p w14:paraId="04162D64" w14:textId="2A9E4E6C" w:rsidR="00ED17CD" w:rsidRDefault="00ED17CD" w:rsidP="00ED17CD">
      <w:pPr>
        <w:spacing w:after="0" w:line="480" w:lineRule="auto"/>
        <w:ind w:firstLine="720"/>
        <w:rPr>
          <w:ins w:id="2042" w:author="Susan" w:date="2022-08-30T16:58:00Z"/>
          <w:rFonts w:asciiTheme="majorBidi" w:hAnsiTheme="majorBidi" w:cstheme="majorBidi"/>
          <w:sz w:val="24"/>
          <w:szCs w:val="24"/>
        </w:rPr>
      </w:pPr>
      <w:ins w:id="2043" w:author="Susan" w:date="2022-08-30T16:58:00Z">
        <w:r w:rsidRPr="00E7555E">
          <w:rPr>
            <w:rFonts w:asciiTheme="majorBidi" w:hAnsiTheme="majorBidi" w:cstheme="majorBidi"/>
            <w:sz w:val="24"/>
            <w:szCs w:val="24"/>
          </w:rPr>
          <w:t xml:space="preserve">The main reason for this situation is that Tibetan readership is of a limited scope and did not show interest in </w:t>
        </w:r>
        <w:proofErr w:type="spellStart"/>
        <w:r w:rsidRPr="00E7555E">
          <w:rPr>
            <w:rFonts w:asciiTheme="majorBidi" w:hAnsiTheme="majorBidi" w:cstheme="majorBidi"/>
            <w:sz w:val="24"/>
            <w:szCs w:val="24"/>
          </w:rPr>
          <w:t>Tashi</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Dawa’s</w:t>
        </w:r>
        <w:proofErr w:type="spellEnd"/>
        <w:r w:rsidRPr="00E7555E">
          <w:rPr>
            <w:rFonts w:asciiTheme="majorBidi" w:hAnsiTheme="majorBidi" w:cstheme="majorBidi"/>
            <w:sz w:val="24"/>
            <w:szCs w:val="24"/>
          </w:rPr>
          <w:t xml:space="preserve"> and </w:t>
        </w:r>
        <w:proofErr w:type="spellStart"/>
        <w:r w:rsidRPr="00E7555E">
          <w:rPr>
            <w:rFonts w:asciiTheme="majorBidi" w:hAnsiTheme="majorBidi" w:cstheme="majorBidi"/>
            <w:sz w:val="24"/>
            <w:szCs w:val="24"/>
          </w:rPr>
          <w:t>Sebo’s</w:t>
        </w:r>
        <w:proofErr w:type="spellEnd"/>
        <w:r w:rsidRPr="00E7555E">
          <w:rPr>
            <w:rFonts w:asciiTheme="majorBidi" w:hAnsiTheme="majorBidi" w:cstheme="majorBidi"/>
            <w:sz w:val="24"/>
            <w:szCs w:val="24"/>
          </w:rPr>
          <w:t xml:space="preserve"> work due to the way these authors perceive Tibetan </w:t>
        </w:r>
        <w:r w:rsidRPr="00E7555E">
          <w:rPr>
            <w:rFonts w:asciiTheme="majorBidi" w:hAnsiTheme="majorBidi" w:cstheme="majorBidi"/>
            <w:sz w:val="24"/>
            <w:szCs w:val="24"/>
          </w:rPr>
          <w:lastRenderedPageBreak/>
          <w:t xml:space="preserve">culture. Explaining the phenomenon is </w:t>
        </w:r>
        <w:proofErr w:type="spellStart"/>
        <w:r w:rsidRPr="00E7555E">
          <w:rPr>
            <w:rFonts w:asciiTheme="majorBidi" w:hAnsiTheme="majorBidi" w:cstheme="majorBidi"/>
            <w:sz w:val="24"/>
            <w:szCs w:val="24"/>
          </w:rPr>
          <w:t>Dondrup</w:t>
        </w:r>
        <w:proofErr w:type="spellEnd"/>
        <w:r w:rsidRPr="00E7555E">
          <w:rPr>
            <w:rFonts w:asciiTheme="majorBidi" w:hAnsiTheme="majorBidi" w:cstheme="majorBidi"/>
            <w:sz w:val="24"/>
            <w:szCs w:val="24"/>
          </w:rPr>
          <w:t xml:space="preserve"> </w:t>
        </w:r>
        <w:proofErr w:type="spellStart"/>
        <w:r w:rsidRPr="00E7555E">
          <w:rPr>
            <w:rFonts w:asciiTheme="majorBidi" w:hAnsiTheme="majorBidi" w:cstheme="majorBidi"/>
            <w:sz w:val="24"/>
            <w:szCs w:val="24"/>
          </w:rPr>
          <w:t>Wangbum</w:t>
        </w:r>
        <w:proofErr w:type="spellEnd"/>
        <w:r w:rsidRPr="00E7555E">
          <w:rPr>
            <w:rFonts w:asciiTheme="majorBidi" w:hAnsiTheme="majorBidi" w:cstheme="majorBidi"/>
            <w:sz w:val="24"/>
            <w:szCs w:val="24"/>
          </w:rPr>
          <w:t xml:space="preserve"> (1995</w:t>
        </w:r>
        <w:r>
          <w:rPr>
            <w:rFonts w:asciiTheme="majorBidi" w:hAnsiTheme="majorBidi" w:cstheme="majorBidi"/>
            <w:sz w:val="24"/>
            <w:szCs w:val="24"/>
          </w:rPr>
          <w:t>–</w:t>
        </w:r>
        <w:r w:rsidRPr="00E7555E">
          <w:rPr>
            <w:rFonts w:asciiTheme="majorBidi" w:hAnsiTheme="majorBidi" w:cstheme="majorBidi"/>
            <w:sz w:val="24"/>
            <w:szCs w:val="24"/>
          </w:rPr>
          <w:t>):</w:t>
        </w:r>
        <w:r w:rsidRPr="00E7555E">
          <w:rPr>
            <w:rStyle w:val="FootnoteReference"/>
            <w:rFonts w:asciiTheme="majorBidi" w:hAnsiTheme="majorBidi" w:cstheme="majorBidi"/>
            <w:sz w:val="24"/>
            <w:szCs w:val="24"/>
          </w:rPr>
          <w:footnoteReference w:id="46"/>
        </w:r>
        <w:r>
          <w:rPr>
            <w:rFonts w:asciiTheme="majorBidi" w:hAnsiTheme="majorBidi" w:cstheme="majorBidi"/>
            <w:sz w:val="24"/>
            <w:szCs w:val="24"/>
          </w:rPr>
          <w:t xml:space="preserve"> </w:t>
        </w:r>
        <w:r w:rsidRPr="00E7555E">
          <w:rPr>
            <w:rFonts w:asciiTheme="majorBidi" w:hAnsiTheme="majorBidi" w:cstheme="majorBidi"/>
            <w:sz w:val="24"/>
            <w:szCs w:val="24"/>
          </w:rPr>
          <w:t>“Actually, the ‘mystery’ of Tibet is the ‘mystery’ of Tibetan culture, and this mystery stems from ignorance. Once it is understood, it is no longer mysterious. A Tibetan never thinks of himself or his life as a mystery</w:t>
        </w:r>
        <w:commentRangeStart w:id="2046"/>
        <w:r>
          <w:rPr>
            <w:rFonts w:asciiTheme="majorBidi" w:hAnsiTheme="majorBidi" w:cstheme="majorBidi"/>
            <w:sz w:val="24"/>
            <w:szCs w:val="24"/>
          </w:rPr>
          <w:t>.</w:t>
        </w:r>
        <w:r w:rsidRPr="00E7555E">
          <w:rPr>
            <w:rFonts w:asciiTheme="majorBidi" w:hAnsiTheme="majorBidi" w:cstheme="majorBidi"/>
            <w:sz w:val="24"/>
            <w:szCs w:val="24"/>
          </w:rPr>
          <w:t>”</w:t>
        </w:r>
        <w:r>
          <w:rPr>
            <w:rStyle w:val="FootnoteReference"/>
            <w:rFonts w:asciiTheme="majorBidi" w:hAnsiTheme="majorBidi" w:cstheme="majorBidi"/>
            <w:sz w:val="24"/>
            <w:szCs w:val="24"/>
          </w:rPr>
          <w:footnoteReference w:id="47"/>
        </w:r>
      </w:ins>
      <w:commentRangeEnd w:id="2046"/>
      <w:ins w:id="2050" w:author="Susan" w:date="2022-08-30T17:59:00Z">
        <w:r w:rsidR="007510BA">
          <w:rPr>
            <w:rStyle w:val="CommentReference"/>
          </w:rPr>
          <w:commentReference w:id="2046"/>
        </w:r>
      </w:ins>
      <w:ins w:id="2051" w:author="Susan" w:date="2022-08-30T16:58:00Z">
        <w:r>
          <w:rPr>
            <w:rFonts w:asciiTheme="majorBidi" w:hAnsiTheme="majorBidi" w:cstheme="majorBidi"/>
            <w:sz w:val="24"/>
            <w:szCs w:val="24"/>
          </w:rPr>
          <w:t xml:space="preserve"> Their occupation</w:t>
        </w:r>
        <w:r w:rsidRPr="00E7555E">
          <w:rPr>
            <w:rFonts w:asciiTheme="majorBidi" w:hAnsiTheme="majorBidi" w:cstheme="majorBidi"/>
            <w:sz w:val="24"/>
            <w:szCs w:val="24"/>
          </w:rPr>
          <w:t xml:space="preserve"> with </w:t>
        </w:r>
        <w:r>
          <w:rPr>
            <w:rFonts w:asciiTheme="majorBidi" w:hAnsiTheme="majorBidi" w:cstheme="majorBidi"/>
            <w:sz w:val="24"/>
            <w:szCs w:val="24"/>
          </w:rPr>
          <w:t xml:space="preserve">the realm </w:t>
        </w:r>
        <w:r w:rsidRPr="00E7555E">
          <w:rPr>
            <w:rFonts w:asciiTheme="majorBidi" w:hAnsiTheme="majorBidi" w:cstheme="majorBidi"/>
            <w:sz w:val="24"/>
            <w:szCs w:val="24"/>
          </w:rPr>
          <w:t>where tradition meets modernization</w:t>
        </w:r>
        <w:r>
          <w:rPr>
            <w:rFonts w:asciiTheme="majorBidi" w:hAnsiTheme="majorBidi" w:cstheme="majorBidi"/>
            <w:sz w:val="24"/>
            <w:szCs w:val="24"/>
          </w:rPr>
          <w:t>, using the</w:t>
        </w:r>
        <w:r w:rsidRPr="00E7555E">
          <w:rPr>
            <w:rFonts w:asciiTheme="majorBidi" w:hAnsiTheme="majorBidi" w:cstheme="majorBidi"/>
            <w:sz w:val="24"/>
            <w:szCs w:val="24"/>
          </w:rPr>
          <w:t xml:space="preserve"> Chinese language </w:t>
        </w:r>
        <w:r>
          <w:rPr>
            <w:rFonts w:asciiTheme="majorBidi" w:hAnsiTheme="majorBidi" w:cstheme="majorBidi"/>
            <w:sz w:val="24"/>
            <w:szCs w:val="24"/>
          </w:rPr>
          <w:t xml:space="preserve">in </w:t>
        </w:r>
        <w:r w:rsidRPr="00E7555E">
          <w:rPr>
            <w:rFonts w:asciiTheme="majorBidi" w:hAnsiTheme="majorBidi" w:cstheme="majorBidi"/>
            <w:sz w:val="24"/>
            <w:szCs w:val="24"/>
          </w:rPr>
          <w:t xml:space="preserve">Tibetan literature derives, to a great degree, from the authors’ personal experiences on arriving in </w:t>
        </w:r>
        <w:commentRangeStart w:id="2052"/>
        <w:r w:rsidRPr="00E7555E">
          <w:rPr>
            <w:rFonts w:asciiTheme="majorBidi" w:hAnsiTheme="majorBidi" w:cstheme="majorBidi"/>
            <w:sz w:val="24"/>
            <w:szCs w:val="24"/>
          </w:rPr>
          <w:t>Tibet</w:t>
        </w:r>
      </w:ins>
      <w:commentRangeEnd w:id="2052"/>
      <w:ins w:id="2053" w:author="Susan" w:date="2022-08-30T17:00:00Z">
        <w:r>
          <w:rPr>
            <w:rStyle w:val="CommentReference"/>
          </w:rPr>
          <w:commentReference w:id="2052"/>
        </w:r>
      </w:ins>
      <w:ins w:id="2054" w:author="Susan" w:date="2022-08-30T16:58:00Z">
        <w:r w:rsidRPr="00E7555E">
          <w:rPr>
            <w:rFonts w:asciiTheme="majorBidi" w:hAnsiTheme="majorBidi" w:cstheme="majorBidi"/>
            <w:sz w:val="24"/>
            <w:szCs w:val="24"/>
          </w:rPr>
          <w:t xml:space="preserve">. </w:t>
        </w:r>
      </w:ins>
    </w:p>
    <w:p w14:paraId="0F65A735" w14:textId="0E3428B2" w:rsidR="00AB10D3" w:rsidDel="00ED17CD" w:rsidRDefault="00AB10D3" w:rsidP="00383DD4">
      <w:pPr>
        <w:spacing w:after="0" w:line="480" w:lineRule="auto"/>
        <w:ind w:firstLine="720"/>
        <w:rPr>
          <w:del w:id="2055" w:author="Susan" w:date="2022-08-30T16:59:00Z"/>
          <w:rFonts w:asciiTheme="majorBidi" w:hAnsiTheme="majorBidi" w:cstheme="majorBidi"/>
          <w:sz w:val="24"/>
          <w:szCs w:val="24"/>
        </w:rPr>
      </w:pPr>
    </w:p>
    <w:p w14:paraId="744E8555" w14:textId="317313AF" w:rsidR="00375138" w:rsidRPr="00E7555E" w:rsidRDefault="00375138" w:rsidP="00383DD4">
      <w:pPr>
        <w:spacing w:after="0" w:line="480" w:lineRule="auto"/>
        <w:ind w:firstLine="720"/>
        <w:rPr>
          <w:rFonts w:asciiTheme="majorBidi" w:hAnsiTheme="majorBidi" w:cstheme="majorBidi"/>
          <w:sz w:val="24"/>
          <w:szCs w:val="24"/>
        </w:rPr>
      </w:pPr>
      <w:r w:rsidRPr="00E7555E">
        <w:rPr>
          <w:rFonts w:asciiTheme="majorBidi" w:hAnsiTheme="majorBidi" w:cstheme="majorBidi"/>
          <w:sz w:val="24"/>
          <w:szCs w:val="24"/>
        </w:rPr>
        <w:t xml:space="preserve">The increasing popularity in China of regions dedicated to minorities, Tibet among them, enabled authors writing in Chinese to stand out by using </w:t>
      </w:r>
      <w:r w:rsidR="00FD7FC7">
        <w:rPr>
          <w:rFonts w:asciiTheme="majorBidi" w:hAnsiTheme="majorBidi" w:cstheme="majorBidi"/>
          <w:sz w:val="24"/>
          <w:szCs w:val="24"/>
        </w:rPr>
        <w:t>the fantasy</w:t>
      </w:r>
      <w:r w:rsidRPr="00E7555E">
        <w:rPr>
          <w:rFonts w:asciiTheme="majorBidi" w:hAnsiTheme="majorBidi" w:cstheme="majorBidi"/>
          <w:sz w:val="24"/>
          <w:szCs w:val="24"/>
        </w:rPr>
        <w:t xml:space="preserve"> genre </w:t>
      </w:r>
      <w:r w:rsidR="00FD7FC7">
        <w:rPr>
          <w:rFonts w:asciiTheme="majorBidi" w:hAnsiTheme="majorBidi" w:cstheme="majorBidi"/>
          <w:sz w:val="24"/>
          <w:szCs w:val="24"/>
        </w:rPr>
        <w:t>which</w:t>
      </w:r>
      <w:r w:rsidRPr="00E7555E">
        <w:rPr>
          <w:rFonts w:asciiTheme="majorBidi" w:hAnsiTheme="majorBidi" w:cstheme="majorBidi"/>
          <w:sz w:val="24"/>
          <w:szCs w:val="24"/>
        </w:rPr>
        <w:t xml:space="preserve"> </w:t>
      </w:r>
      <w:ins w:id="2056" w:author="Susan" w:date="2022-08-30T16:53:00Z">
        <w:r w:rsidR="00AB10D3">
          <w:rPr>
            <w:rFonts w:asciiTheme="majorBidi" w:hAnsiTheme="majorBidi" w:cstheme="majorBidi"/>
            <w:sz w:val="24"/>
            <w:szCs w:val="24"/>
          </w:rPr>
          <w:t>merged</w:t>
        </w:r>
      </w:ins>
      <w:del w:id="2057" w:author="Susan" w:date="2022-08-30T16:53:00Z">
        <w:r w:rsidRPr="00E7555E" w:rsidDel="00AB10D3">
          <w:rPr>
            <w:rFonts w:asciiTheme="majorBidi" w:hAnsiTheme="majorBidi" w:cstheme="majorBidi"/>
            <w:sz w:val="24"/>
            <w:szCs w:val="24"/>
          </w:rPr>
          <w:delText>melded</w:delText>
        </w:r>
      </w:del>
      <w:r w:rsidRPr="00E7555E">
        <w:rPr>
          <w:rFonts w:asciiTheme="majorBidi" w:hAnsiTheme="majorBidi" w:cstheme="majorBidi"/>
          <w:sz w:val="24"/>
          <w:szCs w:val="24"/>
        </w:rPr>
        <w:t xml:space="preserve"> ethnic motifs with </w:t>
      </w:r>
      <w:r w:rsidR="00FD7FC7">
        <w:rPr>
          <w:rFonts w:asciiTheme="majorBidi" w:hAnsiTheme="majorBidi" w:cstheme="majorBidi"/>
          <w:sz w:val="24"/>
          <w:szCs w:val="24"/>
        </w:rPr>
        <w:t>mysticism</w:t>
      </w:r>
      <w:r w:rsidRPr="00E7555E">
        <w:rPr>
          <w:rFonts w:asciiTheme="majorBidi" w:hAnsiTheme="majorBidi" w:cstheme="majorBidi"/>
          <w:sz w:val="24"/>
          <w:szCs w:val="24"/>
        </w:rPr>
        <w:t xml:space="preserve">. This is how these literary works present the “other” and the different to the Chinese reader. </w:t>
      </w:r>
      <w:ins w:id="2058" w:author="Susan" w:date="2022-08-30T16:54:00Z">
        <w:r w:rsidR="00AB10D3">
          <w:rPr>
            <w:rFonts w:asciiTheme="majorBidi" w:hAnsiTheme="majorBidi" w:cstheme="majorBidi"/>
            <w:sz w:val="24"/>
            <w:szCs w:val="24"/>
          </w:rPr>
          <w:t>In contrast, b</w:t>
        </w:r>
      </w:ins>
      <w:del w:id="2059" w:author="Susan" w:date="2022-08-30T16:54:00Z">
        <w:r w:rsidRPr="00E7555E" w:rsidDel="00AB10D3">
          <w:rPr>
            <w:rFonts w:asciiTheme="majorBidi" w:hAnsiTheme="majorBidi" w:cstheme="majorBidi"/>
            <w:sz w:val="24"/>
            <w:szCs w:val="24"/>
          </w:rPr>
          <w:delText>B</w:delText>
        </w:r>
      </w:del>
      <w:r w:rsidRPr="00E7555E">
        <w:rPr>
          <w:rFonts w:asciiTheme="majorBidi" w:hAnsiTheme="majorBidi" w:cstheme="majorBidi"/>
          <w:sz w:val="24"/>
          <w:szCs w:val="24"/>
        </w:rPr>
        <w:t xml:space="preserve">ecause Tibetan literature in Chinese did not reflect the burning issues in Tibet, nor </w:t>
      </w:r>
      <w:ins w:id="2060" w:author="Susan" w:date="2022-08-30T16:53:00Z">
        <w:r w:rsidR="00AB10D3">
          <w:rPr>
            <w:rFonts w:asciiTheme="majorBidi" w:hAnsiTheme="majorBidi" w:cstheme="majorBidi"/>
            <w:sz w:val="24"/>
            <w:szCs w:val="24"/>
          </w:rPr>
          <w:t xml:space="preserve">the </w:t>
        </w:r>
      </w:ins>
      <w:r w:rsidRPr="00E7555E">
        <w:rPr>
          <w:rFonts w:asciiTheme="majorBidi" w:hAnsiTheme="majorBidi" w:cstheme="majorBidi"/>
          <w:sz w:val="24"/>
          <w:szCs w:val="24"/>
        </w:rPr>
        <w:t>daily li</w:t>
      </w:r>
      <w:ins w:id="2061" w:author="Susan" w:date="2022-08-30T16:53:00Z">
        <w:r w:rsidR="00AB10D3">
          <w:rPr>
            <w:rFonts w:asciiTheme="majorBidi" w:hAnsiTheme="majorBidi" w:cstheme="majorBidi"/>
            <w:sz w:val="24"/>
            <w:szCs w:val="24"/>
          </w:rPr>
          <w:t>ves</w:t>
        </w:r>
      </w:ins>
      <w:del w:id="2062" w:author="Susan" w:date="2022-08-30T16:53:00Z">
        <w:r w:rsidRPr="00E7555E" w:rsidDel="00AB10D3">
          <w:rPr>
            <w:rFonts w:asciiTheme="majorBidi" w:hAnsiTheme="majorBidi" w:cstheme="majorBidi"/>
            <w:sz w:val="24"/>
            <w:szCs w:val="24"/>
          </w:rPr>
          <w:delText>fe</w:delText>
        </w:r>
      </w:del>
      <w:r w:rsidRPr="00E7555E">
        <w:rPr>
          <w:rFonts w:asciiTheme="majorBidi" w:hAnsiTheme="majorBidi" w:cstheme="majorBidi"/>
          <w:sz w:val="24"/>
          <w:szCs w:val="24"/>
        </w:rPr>
        <w:t xml:space="preserve"> of Tibetans, it became irrelevant for Tibetans. The artistic value of such literature is increasingly strengthened with the integration of stereotypes relating to Tibet, sometimes in a</w:t>
      </w:r>
      <w:ins w:id="2063" w:author="Susan" w:date="2022-08-30T16:54:00Z">
        <w:r w:rsidR="00AB10D3">
          <w:rPr>
            <w:rFonts w:asciiTheme="majorBidi" w:hAnsiTheme="majorBidi" w:cstheme="majorBidi"/>
            <w:sz w:val="24"/>
            <w:szCs w:val="24"/>
          </w:rPr>
          <w:t>n extreme</w:t>
        </w:r>
      </w:ins>
      <w:del w:id="2064" w:author="Susan" w:date="2022-08-30T16:54:00Z">
        <w:r w:rsidRPr="00E7555E" w:rsidDel="00AB10D3">
          <w:rPr>
            <w:rFonts w:asciiTheme="majorBidi" w:hAnsiTheme="majorBidi" w:cstheme="majorBidi"/>
            <w:sz w:val="24"/>
            <w:szCs w:val="24"/>
          </w:rPr>
          <w:delText xml:space="preserve"> radicalized</w:delText>
        </w:r>
      </w:del>
      <w:r w:rsidRPr="00E7555E">
        <w:rPr>
          <w:rFonts w:asciiTheme="majorBidi" w:hAnsiTheme="majorBidi" w:cstheme="majorBidi"/>
          <w:sz w:val="24"/>
          <w:szCs w:val="24"/>
        </w:rPr>
        <w:t xml:space="preserve"> form, as the background to the literary plots, constituting a contrast to the mystical and exotic elements in the represented </w:t>
      </w:r>
      <w:commentRangeStart w:id="2065"/>
      <w:r w:rsidRPr="00E7555E">
        <w:rPr>
          <w:rFonts w:asciiTheme="majorBidi" w:hAnsiTheme="majorBidi" w:cstheme="majorBidi"/>
          <w:sz w:val="24"/>
          <w:szCs w:val="24"/>
        </w:rPr>
        <w:t>images</w:t>
      </w:r>
      <w:commentRangeEnd w:id="2065"/>
      <w:r w:rsidR="00ED17CD">
        <w:rPr>
          <w:rStyle w:val="CommentReference"/>
        </w:rPr>
        <w:commentReference w:id="2065"/>
      </w:r>
      <w:r w:rsidRPr="00E7555E">
        <w:rPr>
          <w:rFonts w:asciiTheme="majorBidi" w:hAnsiTheme="majorBidi" w:cstheme="majorBidi"/>
          <w:sz w:val="24"/>
          <w:szCs w:val="24"/>
        </w:rPr>
        <w:t xml:space="preserve">. </w:t>
      </w:r>
    </w:p>
    <w:p w14:paraId="06DE196D" w14:textId="03491973" w:rsidR="00383DD4" w:rsidDel="00ED17CD" w:rsidRDefault="00375138" w:rsidP="00383DD4">
      <w:pPr>
        <w:spacing w:after="0" w:line="480" w:lineRule="auto"/>
        <w:ind w:firstLine="720"/>
        <w:rPr>
          <w:del w:id="2066" w:author="Susan" w:date="2022-08-30T16:58:00Z"/>
          <w:rFonts w:asciiTheme="majorBidi" w:hAnsiTheme="majorBidi" w:cstheme="majorBidi"/>
          <w:sz w:val="24"/>
          <w:szCs w:val="24"/>
        </w:rPr>
      </w:pPr>
      <w:del w:id="2067" w:author="Susan" w:date="2022-08-30T16:58:00Z">
        <w:r w:rsidRPr="00E7555E" w:rsidDel="00ED17CD">
          <w:rPr>
            <w:rFonts w:asciiTheme="majorBidi" w:hAnsiTheme="majorBidi" w:cstheme="majorBidi"/>
            <w:sz w:val="24"/>
            <w:szCs w:val="24"/>
          </w:rPr>
          <w:delText>The main reason for this situation is that Tibetan readership is of a limited scope and did not show interest in Tashi Dawa’s and Sebo’s work due to the way these authors perceive Tibetan culture. Explaining the phenomenon is Dondrup Wangbum (1995</w:delText>
        </w:r>
      </w:del>
      <w:del w:id="2068" w:author="Susan" w:date="2022-08-30T16:54:00Z">
        <w:r w:rsidRPr="00E7555E" w:rsidDel="00AB10D3">
          <w:rPr>
            <w:rFonts w:asciiTheme="majorBidi" w:hAnsiTheme="majorBidi" w:cstheme="majorBidi"/>
            <w:sz w:val="24"/>
            <w:szCs w:val="24"/>
          </w:rPr>
          <w:delText>-</w:delText>
        </w:r>
      </w:del>
      <w:del w:id="2069" w:author="Susan" w:date="2022-08-30T16:58:00Z">
        <w:r w:rsidRPr="00E7555E" w:rsidDel="00ED17CD">
          <w:rPr>
            <w:rFonts w:asciiTheme="majorBidi" w:hAnsiTheme="majorBidi" w:cstheme="majorBidi"/>
            <w:sz w:val="24"/>
            <w:szCs w:val="24"/>
          </w:rPr>
          <w:delText>):</w:delText>
        </w:r>
        <w:r w:rsidRPr="00E7555E" w:rsidDel="00ED17CD">
          <w:rPr>
            <w:rStyle w:val="FootnoteReference"/>
            <w:rFonts w:asciiTheme="majorBidi" w:hAnsiTheme="majorBidi" w:cstheme="majorBidi"/>
            <w:sz w:val="24"/>
            <w:szCs w:val="24"/>
          </w:rPr>
          <w:footnoteReference w:id="48"/>
        </w:r>
        <w:r w:rsidDel="00ED17CD">
          <w:rPr>
            <w:rFonts w:asciiTheme="majorBidi" w:hAnsiTheme="majorBidi" w:cstheme="majorBidi"/>
            <w:sz w:val="24"/>
            <w:szCs w:val="24"/>
          </w:rPr>
          <w:delText xml:space="preserve"> </w:delText>
        </w:r>
        <w:r w:rsidR="0032311F" w:rsidRPr="00E7555E" w:rsidDel="00ED17CD">
          <w:rPr>
            <w:rFonts w:asciiTheme="majorBidi" w:hAnsiTheme="majorBidi" w:cstheme="majorBidi"/>
            <w:sz w:val="24"/>
            <w:szCs w:val="24"/>
          </w:rPr>
          <w:delText>“</w:delText>
        </w:r>
        <w:r w:rsidR="008518FB" w:rsidRPr="00E7555E" w:rsidDel="00ED17CD">
          <w:rPr>
            <w:rFonts w:asciiTheme="majorBidi" w:hAnsiTheme="majorBidi" w:cstheme="majorBidi"/>
            <w:sz w:val="24"/>
            <w:szCs w:val="24"/>
          </w:rPr>
          <w:delText xml:space="preserve">Actually, the </w:delText>
        </w:r>
        <w:r w:rsidR="00C03D2E" w:rsidRPr="00E7555E" w:rsidDel="00ED17CD">
          <w:rPr>
            <w:rFonts w:asciiTheme="majorBidi" w:hAnsiTheme="majorBidi" w:cstheme="majorBidi"/>
            <w:sz w:val="24"/>
            <w:szCs w:val="24"/>
          </w:rPr>
          <w:delText>‘</w:delText>
        </w:r>
        <w:r w:rsidR="008518FB" w:rsidRPr="00E7555E" w:rsidDel="00ED17CD">
          <w:rPr>
            <w:rFonts w:asciiTheme="majorBidi" w:hAnsiTheme="majorBidi" w:cstheme="majorBidi"/>
            <w:sz w:val="24"/>
            <w:szCs w:val="24"/>
          </w:rPr>
          <w:delText>mystery</w:delText>
        </w:r>
        <w:r w:rsidR="00C03D2E" w:rsidRPr="00E7555E" w:rsidDel="00ED17CD">
          <w:rPr>
            <w:rFonts w:asciiTheme="majorBidi" w:hAnsiTheme="majorBidi" w:cstheme="majorBidi"/>
            <w:sz w:val="24"/>
            <w:szCs w:val="24"/>
          </w:rPr>
          <w:delText>’</w:delText>
        </w:r>
        <w:r w:rsidR="008518FB" w:rsidRPr="00E7555E" w:rsidDel="00ED17CD">
          <w:rPr>
            <w:rFonts w:asciiTheme="majorBidi" w:hAnsiTheme="majorBidi" w:cstheme="majorBidi"/>
            <w:sz w:val="24"/>
            <w:szCs w:val="24"/>
          </w:rPr>
          <w:delText xml:space="preserve"> of Tibet is the </w:delText>
        </w:r>
        <w:r w:rsidR="00C03D2E" w:rsidRPr="00E7555E" w:rsidDel="00ED17CD">
          <w:rPr>
            <w:rFonts w:asciiTheme="majorBidi" w:hAnsiTheme="majorBidi" w:cstheme="majorBidi"/>
            <w:sz w:val="24"/>
            <w:szCs w:val="24"/>
          </w:rPr>
          <w:delText>‘</w:delText>
        </w:r>
        <w:r w:rsidR="008518FB" w:rsidRPr="00E7555E" w:rsidDel="00ED17CD">
          <w:rPr>
            <w:rFonts w:asciiTheme="majorBidi" w:hAnsiTheme="majorBidi" w:cstheme="majorBidi"/>
            <w:sz w:val="24"/>
            <w:szCs w:val="24"/>
          </w:rPr>
          <w:delText>mystery</w:delText>
        </w:r>
        <w:r w:rsidR="00C03D2E" w:rsidRPr="00E7555E" w:rsidDel="00ED17CD">
          <w:rPr>
            <w:rFonts w:asciiTheme="majorBidi" w:hAnsiTheme="majorBidi" w:cstheme="majorBidi"/>
            <w:sz w:val="24"/>
            <w:szCs w:val="24"/>
          </w:rPr>
          <w:delText>’</w:delText>
        </w:r>
        <w:r w:rsidR="008518FB" w:rsidRPr="00E7555E" w:rsidDel="00ED17CD">
          <w:rPr>
            <w:rFonts w:asciiTheme="majorBidi" w:hAnsiTheme="majorBidi" w:cstheme="majorBidi"/>
            <w:sz w:val="24"/>
            <w:szCs w:val="24"/>
          </w:rPr>
          <w:delText xml:space="preserve"> of Tibetan culture, and this mystery stems from ignorance. Once it is understood, it is no longer mysterious. A Tibetan never thinks of himself or his life as a mystery</w:delText>
        </w:r>
        <w:r w:rsidR="00B630D6" w:rsidDel="00ED17CD">
          <w:rPr>
            <w:rFonts w:asciiTheme="majorBidi" w:hAnsiTheme="majorBidi" w:cstheme="majorBidi"/>
            <w:sz w:val="24"/>
            <w:szCs w:val="24"/>
          </w:rPr>
          <w:delText>.</w:delText>
        </w:r>
        <w:r w:rsidR="0032311F" w:rsidRPr="00E7555E" w:rsidDel="00ED17CD">
          <w:rPr>
            <w:rFonts w:asciiTheme="majorBidi" w:hAnsiTheme="majorBidi" w:cstheme="majorBidi"/>
            <w:sz w:val="24"/>
            <w:szCs w:val="24"/>
          </w:rPr>
          <w:delText>”</w:delText>
        </w:r>
        <w:r w:rsidR="00B630D6" w:rsidDel="00ED17CD">
          <w:rPr>
            <w:rStyle w:val="FootnoteReference"/>
            <w:rFonts w:asciiTheme="majorBidi" w:hAnsiTheme="majorBidi" w:cstheme="majorBidi"/>
            <w:sz w:val="24"/>
            <w:szCs w:val="24"/>
          </w:rPr>
          <w:footnoteReference w:id="49"/>
        </w:r>
        <w:r w:rsidR="00CE0BED" w:rsidDel="00ED17CD">
          <w:rPr>
            <w:rFonts w:asciiTheme="majorBidi" w:hAnsiTheme="majorBidi" w:cstheme="majorBidi"/>
            <w:sz w:val="24"/>
            <w:szCs w:val="24"/>
          </w:rPr>
          <w:delText xml:space="preserve"> </w:delText>
        </w:r>
      </w:del>
      <w:del w:id="2084" w:author="Susan" w:date="2022-08-30T16:55:00Z">
        <w:r w:rsidR="008518FB" w:rsidRPr="00E7555E" w:rsidDel="00AB10D3">
          <w:rPr>
            <w:rFonts w:asciiTheme="majorBidi" w:hAnsiTheme="majorBidi" w:cstheme="majorBidi"/>
            <w:sz w:val="24"/>
            <w:szCs w:val="24"/>
          </w:rPr>
          <w:delText>Busying</w:delText>
        </w:r>
      </w:del>
      <w:del w:id="2085" w:author="Susan" w:date="2022-08-30T16:56:00Z">
        <w:r w:rsidR="008518FB" w:rsidRPr="00E7555E" w:rsidDel="00AB10D3">
          <w:rPr>
            <w:rFonts w:asciiTheme="majorBidi" w:hAnsiTheme="majorBidi" w:cstheme="majorBidi"/>
            <w:sz w:val="24"/>
            <w:szCs w:val="24"/>
          </w:rPr>
          <w:delText xml:space="preserve"> themselves</w:delText>
        </w:r>
      </w:del>
      <w:del w:id="2086" w:author="Susan" w:date="2022-08-30T16:58:00Z">
        <w:r w:rsidR="008518FB" w:rsidRPr="00E7555E" w:rsidDel="00ED17CD">
          <w:rPr>
            <w:rFonts w:asciiTheme="majorBidi" w:hAnsiTheme="majorBidi" w:cstheme="majorBidi"/>
            <w:sz w:val="24"/>
            <w:szCs w:val="24"/>
          </w:rPr>
          <w:delText xml:space="preserve"> with where tradition meets modernization</w:delText>
        </w:r>
      </w:del>
      <w:del w:id="2087" w:author="Susan" w:date="2022-08-30T16:55:00Z">
        <w:r w:rsidR="008518FB" w:rsidRPr="00E7555E" w:rsidDel="00AB10D3">
          <w:rPr>
            <w:rFonts w:asciiTheme="majorBidi" w:hAnsiTheme="majorBidi" w:cstheme="majorBidi"/>
            <w:sz w:val="24"/>
            <w:szCs w:val="24"/>
          </w:rPr>
          <w:delText xml:space="preserve"> in</w:delText>
        </w:r>
      </w:del>
      <w:del w:id="2088" w:author="Susan" w:date="2022-08-30T16:58:00Z">
        <w:r w:rsidR="008518FB" w:rsidRPr="00E7555E" w:rsidDel="00ED17CD">
          <w:rPr>
            <w:rFonts w:asciiTheme="majorBidi" w:hAnsiTheme="majorBidi" w:cstheme="majorBidi"/>
            <w:sz w:val="24"/>
            <w:szCs w:val="24"/>
          </w:rPr>
          <w:delText xml:space="preserve"> Chinese language Tibetan literature derives, to a great degree, from the authors</w:delText>
        </w:r>
        <w:r w:rsidR="00C03D2E" w:rsidRPr="00E7555E" w:rsidDel="00ED17CD">
          <w:rPr>
            <w:rFonts w:asciiTheme="majorBidi" w:hAnsiTheme="majorBidi" w:cstheme="majorBidi"/>
            <w:sz w:val="24"/>
            <w:szCs w:val="24"/>
          </w:rPr>
          <w:delText>’</w:delText>
        </w:r>
        <w:r w:rsidR="008518FB" w:rsidRPr="00E7555E" w:rsidDel="00ED17CD">
          <w:rPr>
            <w:rFonts w:asciiTheme="majorBidi" w:hAnsiTheme="majorBidi" w:cstheme="majorBidi"/>
            <w:sz w:val="24"/>
            <w:szCs w:val="24"/>
          </w:rPr>
          <w:delText xml:space="preserve"> personal experiences on arriving in Tibet. </w:delText>
        </w:r>
      </w:del>
    </w:p>
    <w:p w14:paraId="0BFABD8D" w14:textId="4EE95A9C" w:rsidR="00756D35" w:rsidRDefault="008518FB" w:rsidP="008C2BD9">
      <w:pPr>
        <w:spacing w:after="0" w:line="480" w:lineRule="auto"/>
        <w:ind w:firstLine="720"/>
        <w:rPr>
          <w:rFonts w:asciiTheme="majorBidi" w:hAnsiTheme="majorBidi" w:cstheme="majorBidi"/>
          <w:sz w:val="24"/>
          <w:szCs w:val="24"/>
        </w:rPr>
      </w:pPr>
      <w:moveFromRangeStart w:id="2089" w:author="Susan" w:date="2022-08-30T16:58:00Z" w:name="move112771106"/>
      <w:moveFrom w:id="2090" w:author="Susan" w:date="2022-08-30T16:58:00Z">
        <w:r w:rsidRPr="00E7555E" w:rsidDel="00ED17CD">
          <w:rPr>
            <w:rFonts w:asciiTheme="majorBidi" w:hAnsiTheme="majorBidi" w:cstheme="majorBidi"/>
            <w:sz w:val="24"/>
            <w:szCs w:val="24"/>
          </w:rPr>
          <w:t>In the 1980s, Tibet was still a relatively isolated locat</w:t>
        </w:r>
        <w:r w:rsidR="00C03D2E" w:rsidRPr="00E7555E" w:rsidDel="00ED17CD">
          <w:rPr>
            <w:rFonts w:asciiTheme="majorBidi" w:hAnsiTheme="majorBidi" w:cstheme="majorBidi"/>
            <w:sz w:val="24"/>
            <w:szCs w:val="24"/>
          </w:rPr>
          <w:t>ion</w:t>
        </w:r>
        <w:r w:rsidRPr="00E7555E" w:rsidDel="00ED17CD">
          <w:rPr>
            <w:rFonts w:asciiTheme="majorBidi" w:hAnsiTheme="majorBidi" w:cstheme="majorBidi"/>
            <w:sz w:val="24"/>
            <w:szCs w:val="24"/>
          </w:rPr>
          <w:t xml:space="preserve"> and very different, geographically and culturally, from the rest of China. The sense of alienation was accompanied by a good deal of curiosity directed towards Tibetan culture, and many stories were written around the </w:t>
        </w:r>
        <w:r w:rsidR="00C03D2E" w:rsidRPr="00E7555E" w:rsidDel="00ED17CD">
          <w:rPr>
            <w:rFonts w:asciiTheme="majorBidi" w:hAnsiTheme="majorBidi" w:cstheme="majorBidi"/>
            <w:sz w:val="24"/>
            <w:szCs w:val="24"/>
          </w:rPr>
          <w:t>convergence of</w:t>
        </w:r>
        <w:r w:rsidRPr="00E7555E" w:rsidDel="00ED17CD">
          <w:rPr>
            <w:rFonts w:asciiTheme="majorBidi" w:hAnsiTheme="majorBidi" w:cstheme="majorBidi"/>
            <w:sz w:val="24"/>
            <w:szCs w:val="24"/>
          </w:rPr>
          <w:t xml:space="preserve"> old and new. </w:t>
        </w:r>
      </w:moveFrom>
      <w:moveFromRangeEnd w:id="2089"/>
      <w:del w:id="2091" w:author="Elana Gomel" w:date="2022-04-21T15:22:00Z">
        <w:r w:rsidR="00756D35" w:rsidRPr="00756D35" w:rsidDel="008C2BD9">
          <w:rPr>
            <w:rFonts w:asciiTheme="majorBidi" w:hAnsiTheme="majorBidi" w:cstheme="majorBidi"/>
            <w:sz w:val="24"/>
            <w:szCs w:val="24"/>
          </w:rPr>
          <w:delText xml:space="preserve">In the 1980s, Tibet was still a relatively isolated location and very different, geographically and culturally, from the rest of China. The sense of alienation was accompanied by a good deal of curiosity directed towards Tibetan culture, and many stories were written around the convergence </w:delText>
        </w:r>
        <w:r w:rsidR="00EC74F4" w:rsidDel="008C2BD9">
          <w:rPr>
            <w:rFonts w:asciiTheme="majorBidi" w:hAnsiTheme="majorBidi" w:cstheme="majorBidi"/>
            <w:sz w:val="24"/>
            <w:szCs w:val="24"/>
          </w:rPr>
          <w:delText xml:space="preserve">of </w:delText>
        </w:r>
        <w:r w:rsidR="00EC74F4" w:rsidRPr="00EC74F4" w:rsidDel="008C2BD9">
          <w:rPr>
            <w:rFonts w:asciiTheme="majorBidi" w:hAnsiTheme="majorBidi" w:cstheme="majorBidi"/>
            <w:sz w:val="24"/>
            <w:szCs w:val="24"/>
          </w:rPr>
          <w:delText xml:space="preserve">reality and fantasy in an attempt to describe the complexity of the Tibetan </w:delText>
        </w:r>
        <w:commentRangeStart w:id="2092"/>
        <w:r w:rsidR="00EC74F4" w:rsidRPr="00EC74F4" w:rsidDel="008C2BD9">
          <w:rPr>
            <w:rFonts w:asciiTheme="majorBidi" w:hAnsiTheme="majorBidi" w:cstheme="majorBidi"/>
            <w:sz w:val="24"/>
            <w:szCs w:val="24"/>
          </w:rPr>
          <w:delText>myths</w:delText>
        </w:r>
      </w:del>
      <w:commentRangeEnd w:id="2092"/>
      <w:r w:rsidR="008C2BD9">
        <w:rPr>
          <w:rStyle w:val="CommentReference"/>
        </w:rPr>
        <w:commentReference w:id="2092"/>
      </w:r>
      <w:del w:id="2093" w:author="Elana Gomel" w:date="2022-04-21T15:22:00Z">
        <w:r w:rsidR="00EC74F4" w:rsidRPr="00EC74F4" w:rsidDel="008C2BD9">
          <w:rPr>
            <w:rFonts w:asciiTheme="majorBidi" w:hAnsiTheme="majorBidi" w:cstheme="majorBidi"/>
            <w:sz w:val="24"/>
            <w:szCs w:val="24"/>
          </w:rPr>
          <w:delText>.</w:delText>
        </w:r>
      </w:del>
    </w:p>
    <w:p w14:paraId="06705543" w14:textId="77777777" w:rsidR="00756D35" w:rsidRDefault="00756D35" w:rsidP="00383DD4">
      <w:pPr>
        <w:spacing w:after="0" w:line="480" w:lineRule="auto"/>
        <w:ind w:firstLine="720"/>
        <w:rPr>
          <w:rFonts w:asciiTheme="majorBidi" w:hAnsiTheme="majorBidi" w:cstheme="majorBidi"/>
          <w:sz w:val="24"/>
          <w:szCs w:val="24"/>
        </w:rPr>
      </w:pPr>
    </w:p>
    <w:p w14:paraId="0B321D24" w14:textId="59856C47" w:rsidR="0029333C" w:rsidRPr="0029333C" w:rsidRDefault="0029333C" w:rsidP="00BB6610">
      <w:pPr>
        <w:rPr>
          <w:rFonts w:asciiTheme="majorBidi" w:hAnsiTheme="majorBidi" w:cstheme="majorBidi"/>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9339"/>
        <w:gridCol w:w="21"/>
      </w:tblGrid>
      <w:tr w:rsidR="0029333C" w:rsidRPr="0029333C" w14:paraId="0D964FCB" w14:textId="77777777" w:rsidTr="00F975FB">
        <w:trPr>
          <w:gridAfter w:val="1"/>
          <w:tblCellSpacing w:w="7" w:type="dxa"/>
        </w:trPr>
        <w:tc>
          <w:tcPr>
            <w:tcW w:w="5000" w:type="pct"/>
            <w:vAlign w:val="center"/>
            <w:hideMark/>
          </w:tcPr>
          <w:p w14:paraId="1C94A54E" w14:textId="6C36AF5C" w:rsidR="0070381B" w:rsidRPr="0070381B" w:rsidRDefault="0070381B" w:rsidP="0070381B">
            <w:pPr>
              <w:rPr>
                <w:rFonts w:asciiTheme="majorBidi" w:eastAsia="Times New Roman" w:hAnsiTheme="majorBidi" w:cstheme="majorBidi"/>
                <w:color w:val="0000FF"/>
                <w:u w:val="single"/>
              </w:rPr>
            </w:pPr>
          </w:p>
        </w:tc>
      </w:tr>
      <w:tr w:rsidR="0029333C" w:rsidRPr="0029333C" w14:paraId="783CFD82" w14:textId="77777777" w:rsidTr="00F975FB">
        <w:trPr>
          <w:tblCellSpacing w:w="7" w:type="dxa"/>
        </w:trPr>
        <w:tc>
          <w:tcPr>
            <w:tcW w:w="0" w:type="auto"/>
            <w:gridSpan w:val="2"/>
            <w:vAlign w:val="center"/>
            <w:hideMark/>
          </w:tcPr>
          <w:p w14:paraId="5A7FE9E6" w14:textId="12594468" w:rsidR="0029333C" w:rsidRPr="0029333C" w:rsidRDefault="0029333C" w:rsidP="0070381B">
            <w:pPr>
              <w:rPr>
                <w:rFonts w:asciiTheme="majorBidi" w:eastAsia="Times New Roman" w:hAnsiTheme="majorBidi" w:cstheme="majorBidi"/>
                <w:sz w:val="21"/>
                <w:szCs w:val="21"/>
              </w:rPr>
            </w:pPr>
          </w:p>
        </w:tc>
      </w:tr>
    </w:tbl>
    <w:p w14:paraId="1F5A657B" w14:textId="6E6DDB87" w:rsidR="009F42C7" w:rsidRDefault="009F42C7" w:rsidP="006D0071">
      <w:pPr>
        <w:rPr>
          <w:rFonts w:asciiTheme="majorBidi" w:hAnsiTheme="majorBidi" w:cstheme="majorBidi"/>
        </w:rPr>
      </w:pPr>
    </w:p>
    <w:sectPr w:rsidR="009F42C7" w:rsidSect="004E2B93">
      <w:footerReference w:type="default" r:id="rId10"/>
      <w:endnotePr>
        <w:numFmt w:val="decimal"/>
      </w:endnotePr>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hristopher Fotheringham" w:date="2022-08-23T13:08:00Z" w:initials="CF">
    <w:p w14:paraId="4457CDFE" w14:textId="5DD3CC79" w:rsidR="00E6136E" w:rsidRDefault="00E6136E">
      <w:pPr>
        <w:pStyle w:val="CommentText"/>
      </w:pPr>
      <w:r>
        <w:rPr>
          <w:rStyle w:val="CommentReference"/>
        </w:rPr>
        <w:annotationRef/>
      </w:r>
      <w:r>
        <w:t>Some examples or references would be useful here.</w:t>
      </w:r>
    </w:p>
  </w:comment>
  <w:comment w:id="32" w:author="Elana Gomel" w:date="2022-04-21T14:42:00Z" w:initials="EG">
    <w:p w14:paraId="328216FD" w14:textId="2C8F73F7" w:rsidR="00E6136E" w:rsidRDefault="00E6136E">
      <w:pPr>
        <w:pStyle w:val="CommentText"/>
      </w:pPr>
      <w:r>
        <w:rPr>
          <w:rStyle w:val="CommentReference"/>
        </w:rPr>
        <w:annotationRef/>
      </w:r>
      <w:r>
        <w:rPr>
          <w:noProof/>
        </w:rPr>
        <w:t xml:space="preserve">This is a weird sentence. </w:t>
      </w:r>
    </w:p>
  </w:comment>
  <w:comment w:id="33" w:author="Michal Zelcer-Lavid" w:date="2022-07-03T12:04:00Z" w:initials="MZ">
    <w:p w14:paraId="755DE508" w14:textId="00E46B4A" w:rsidR="00E6136E" w:rsidRDefault="00E6136E">
      <w:pPr>
        <w:pStyle w:val="CommentText"/>
        <w:rPr>
          <w:rtl/>
        </w:rPr>
      </w:pPr>
      <w:r>
        <w:rPr>
          <w:rStyle w:val="CommentReference"/>
        </w:rPr>
        <w:annotationRef/>
      </w:r>
      <w:r>
        <w:rPr>
          <w:noProof/>
        </w:rPr>
        <w:t xml:space="preserve">I deleted the sentence. </w:t>
      </w:r>
    </w:p>
  </w:comment>
  <w:comment w:id="43" w:author="Christopher Fotheringham" w:date="2022-08-23T13:12:00Z" w:initials="CF">
    <w:p w14:paraId="25913188" w14:textId="53ACF424" w:rsidR="00E6136E" w:rsidRDefault="00E6136E">
      <w:pPr>
        <w:pStyle w:val="CommentText"/>
      </w:pPr>
      <w:r>
        <w:rPr>
          <w:rStyle w:val="CommentReference"/>
        </w:rPr>
        <w:annotationRef/>
      </w:r>
      <w:r>
        <w:t xml:space="preserve">I think this needs a bit of unpacking right from the get go. And scare quotes are a must. The concepts of the “exotic” and “exoticization” are very fraught and bring in issues of the colonial anthropological gaze, Othering, and consumerization of other cultures’ cultural artifacts. These are usually charges levelled against the capitalist West in terms of its relationships  with other parts of the world. What makes your paper so interesting is that what you are dealing with here is Chinese writers performing these strategies of containment, co-option and consumerization on what could be conceived of as its own colony. </w:t>
      </w:r>
    </w:p>
  </w:comment>
  <w:comment w:id="50" w:author="Elana Gomel" w:date="2022-04-21T14:43:00Z" w:initials="EG">
    <w:p w14:paraId="1620654B" w14:textId="474EE9EA" w:rsidR="00E6136E" w:rsidRDefault="00E6136E">
      <w:pPr>
        <w:pStyle w:val="CommentText"/>
      </w:pPr>
      <w:r>
        <w:rPr>
          <w:rStyle w:val="CommentReference"/>
        </w:rPr>
        <w:annotationRef/>
      </w:r>
      <w:r>
        <w:rPr>
          <w:noProof/>
        </w:rPr>
        <w:t>Since most people would not be familiar with the political situation in Tibet, maybe a short section explaining it?</w:t>
      </w:r>
    </w:p>
  </w:comment>
  <w:comment w:id="51" w:author="Michal Zelcer-Lavid" w:date="2022-07-03T13:26:00Z" w:initials="MZ">
    <w:p w14:paraId="75CB1727" w14:textId="2E967776" w:rsidR="00E6136E" w:rsidRDefault="00E6136E" w:rsidP="007C119A">
      <w:pPr>
        <w:pStyle w:val="CommentText"/>
      </w:pPr>
      <w:r>
        <w:rPr>
          <w:rStyle w:val="CommentReference"/>
        </w:rPr>
        <w:annotationRef/>
      </w:r>
      <w:r w:rsidRPr="007C119A">
        <w:rPr>
          <w:noProof/>
        </w:rPr>
        <w:t>See pages 2-4 for a detailed discussion of Tibet's political situation.</w:t>
      </w:r>
      <w:r>
        <w:rPr>
          <w:noProof/>
        </w:rPr>
        <w:t xml:space="preserve"> </w:t>
      </w:r>
    </w:p>
  </w:comment>
  <w:comment w:id="52" w:author="Christopher Fotheringham" w:date="2022-08-23T13:08:00Z" w:initials="CF">
    <w:p w14:paraId="4BD90F33" w14:textId="619DCB75" w:rsidR="00E6136E" w:rsidRDefault="00E6136E" w:rsidP="00B670D2">
      <w:pPr>
        <w:pStyle w:val="CommentText"/>
      </w:pPr>
      <w:r>
        <w:rPr>
          <w:rStyle w:val="CommentReference"/>
        </w:rPr>
        <w:annotationRef/>
      </w:r>
      <w:r>
        <w:t xml:space="preserve">I agree with the reviewer that a line or two qualifying what is meant by this would be very useful. The use of the words “recent decades” is what would trip up a reader unfamiliar with Tibet. We all know about the historical China’s invasion and occupation of Tibet and the Dalai Lama etc. but the current situation is not common knowledge. You could get around this by eliminating “recent decades” and saying something more generic about the China and Tibet. </w:t>
      </w:r>
    </w:p>
  </w:comment>
  <w:comment w:id="53" w:author="Michal Zelcer-Lavid" w:date="2022-08-26T22:52:00Z" w:initials="MZ">
    <w:p w14:paraId="1E506BED" w14:textId="7B398E6D" w:rsidR="00E6136E" w:rsidRDefault="00E6136E" w:rsidP="00B670D2">
      <w:pPr>
        <w:pStyle w:val="CommentText"/>
      </w:pPr>
      <w:r>
        <w:rPr>
          <w:rStyle w:val="CommentReference"/>
        </w:rPr>
        <w:annotationRef/>
      </w:r>
      <w:r w:rsidRPr="00B670D2">
        <w:rPr>
          <w:noProof/>
        </w:rPr>
        <w:t xml:space="preserve">See additions for both “exoticization” and Tibet's current situation. I'm elaborating on Tibet's "exoticization" and mystification in the next pages. </w:t>
      </w:r>
      <w:r>
        <w:rPr>
          <w:noProof/>
        </w:rPr>
        <w:t xml:space="preserve"> </w:t>
      </w:r>
    </w:p>
  </w:comment>
  <w:comment w:id="54" w:author="Susan" w:date="2022-08-30T07:40:00Z" w:initials="S">
    <w:p w14:paraId="5D2DC61C" w14:textId="34E0C02A" w:rsidR="00E6136E" w:rsidRDefault="00E6136E">
      <w:pPr>
        <w:pStyle w:val="CommentText"/>
      </w:pPr>
      <w:r>
        <w:rPr>
          <w:rStyle w:val="CommentReference"/>
        </w:rPr>
        <w:annotationRef/>
      </w:r>
      <w:r>
        <w:t>Michal – additions are excellent.</w:t>
      </w:r>
    </w:p>
  </w:comment>
  <w:comment w:id="151" w:author="Susan" w:date="2022-08-30T10:00:00Z" w:initials="S">
    <w:p w14:paraId="0C463BFC" w14:textId="64C75003" w:rsidR="00E6136E" w:rsidRDefault="00E6136E">
      <w:pPr>
        <w:pStyle w:val="CommentText"/>
      </w:pPr>
      <w:r>
        <w:rPr>
          <w:rStyle w:val="CommentReference"/>
        </w:rPr>
        <w:annotationRef/>
      </w:r>
      <w:r>
        <w:t>Region perhaps?</w:t>
      </w:r>
    </w:p>
  </w:comment>
  <w:comment w:id="156" w:author="Susan" w:date="2022-08-30T17:38:00Z" w:initials="S">
    <w:p w14:paraId="1D7DDD3B" w14:textId="2F496DC3" w:rsidR="00C55618" w:rsidRDefault="00C55618">
      <w:pPr>
        <w:pStyle w:val="CommentText"/>
      </w:pPr>
      <w:r>
        <w:rPr>
          <w:rStyle w:val="CommentReference"/>
        </w:rPr>
        <w:annotationRef/>
      </w:r>
      <w:r>
        <w:t>I have, at the suggestion of the reviewer, added this sentence to tie in with the conclusion. However, I think you actually do address these points of authenticity and roots in the body of the paper.</w:t>
      </w:r>
    </w:p>
  </w:comment>
  <w:comment w:id="209" w:author="Susan" w:date="2022-08-30T16:45:00Z" w:initials="S">
    <w:p w14:paraId="1F144ADD" w14:textId="2AA62EE6" w:rsidR="00887FF2" w:rsidRDefault="00887FF2">
      <w:pPr>
        <w:pStyle w:val="CommentText"/>
      </w:pPr>
      <w:r>
        <w:rPr>
          <w:rStyle w:val="CommentReference"/>
        </w:rPr>
        <w:annotationRef/>
      </w:r>
      <w:r>
        <w:t xml:space="preserve">Consider adding </w:t>
      </w:r>
      <w:r w:rsidR="00AB10D3">
        <w:t>this here</w:t>
      </w:r>
      <w:r>
        <w:t xml:space="preserve"> to tie it into the conclusion.</w:t>
      </w:r>
    </w:p>
  </w:comment>
  <w:comment w:id="274" w:author="Susan" w:date="2022-08-30T10:02:00Z" w:initials="S">
    <w:p w14:paraId="2F8ADDCE" w14:textId="0C2AACEC" w:rsidR="00E6136E" w:rsidRDefault="00E6136E">
      <w:pPr>
        <w:pStyle w:val="CommentText"/>
      </w:pPr>
      <w:r>
        <w:rPr>
          <w:rStyle w:val="CommentReference"/>
        </w:rPr>
        <w:annotationRef/>
      </w:r>
      <w:r>
        <w:t>Modernization perhaps?</w:t>
      </w:r>
    </w:p>
  </w:comment>
  <w:comment w:id="364" w:author="Christopher Fotheringham" w:date="2022-08-23T13:22:00Z" w:initials="CF">
    <w:p w14:paraId="7838447B" w14:textId="6C68260D" w:rsidR="00E6136E" w:rsidRDefault="00E6136E">
      <w:pPr>
        <w:pStyle w:val="CommentText"/>
      </w:pPr>
      <w:r>
        <w:rPr>
          <w:rStyle w:val="CommentReference"/>
        </w:rPr>
        <w:annotationRef/>
      </w:r>
      <w:r>
        <w:t xml:space="preserve">One sentence qualifying this would be useful.  </w:t>
      </w:r>
    </w:p>
  </w:comment>
  <w:comment w:id="368" w:author="Elana Gomel" w:date="2022-04-21T14:46:00Z" w:initials="EG">
    <w:p w14:paraId="05606101" w14:textId="103EFA89" w:rsidR="00E6136E" w:rsidRDefault="00E6136E">
      <w:pPr>
        <w:pStyle w:val="CommentText"/>
      </w:pPr>
      <w:r>
        <w:rPr>
          <w:rStyle w:val="CommentReference"/>
        </w:rPr>
        <w:annotationRef/>
      </w:r>
      <w:r>
        <w:rPr>
          <w:noProof/>
        </w:rPr>
        <w:t>Feels like a wrong word. Mythificantion, maybe?</w:t>
      </w:r>
    </w:p>
  </w:comment>
  <w:comment w:id="371" w:author="Christopher Fotheringham" w:date="2022-08-23T13:24:00Z" w:initials="CF">
    <w:p w14:paraId="36C1F9DC" w14:textId="77777777" w:rsidR="00E6136E" w:rsidRDefault="00E6136E">
      <w:pPr>
        <w:pStyle w:val="CommentText"/>
        <w:rPr>
          <w:noProof/>
        </w:rPr>
      </w:pPr>
      <w:r>
        <w:rPr>
          <w:rStyle w:val="CommentReference"/>
        </w:rPr>
        <w:annotationRef/>
      </w:r>
      <w:r>
        <w:t xml:space="preserve">What makes them Tibetan then? What constitutes Tibetaness? </w:t>
      </w:r>
    </w:p>
    <w:p w14:paraId="72CF24C5" w14:textId="79CFD710" w:rsidR="00E6136E" w:rsidRDefault="00E6136E">
      <w:pPr>
        <w:pStyle w:val="CommentText"/>
      </w:pPr>
    </w:p>
  </w:comment>
  <w:comment w:id="372" w:author="Michal Zelcer-Lavid" w:date="2022-08-27T13:47:00Z" w:initials="MZ">
    <w:p w14:paraId="5848B331" w14:textId="3BA0B634" w:rsidR="00E6136E" w:rsidRDefault="00E6136E" w:rsidP="001D49A6">
      <w:pPr>
        <w:pStyle w:val="CommentText"/>
      </w:pPr>
      <w:r>
        <w:rPr>
          <w:rStyle w:val="CommentReference"/>
        </w:rPr>
        <w:annotationRef/>
      </w:r>
      <w:r w:rsidRPr="001D49A6">
        <w:rPr>
          <w:noProof/>
        </w:rPr>
        <w:t>Their ethnicity. As I mentioned earlier they grew up outside Tibet. later on I discuss the issue of "authenticity". Perhaps it should be included here?</w:t>
      </w:r>
      <w:r>
        <w:rPr>
          <w:noProof/>
        </w:rPr>
        <w:t xml:space="preserve"> </w:t>
      </w:r>
    </w:p>
  </w:comment>
  <w:comment w:id="373" w:author="Susan" w:date="2022-08-30T08:19:00Z" w:initials="S">
    <w:p w14:paraId="112DA5CF" w14:textId="23695DEF" w:rsidR="00E6136E" w:rsidRDefault="00E6136E">
      <w:pPr>
        <w:pStyle w:val="CommentText"/>
      </w:pPr>
      <w:r>
        <w:rPr>
          <w:rStyle w:val="CommentReference"/>
        </w:rPr>
        <w:annotationRef/>
      </w:r>
      <w:r>
        <w:t>Please see change.</w:t>
      </w:r>
    </w:p>
  </w:comment>
  <w:comment w:id="381" w:author="Christopher Fotheringham" w:date="2022-08-23T13:23:00Z" w:initials="CF">
    <w:p w14:paraId="15929508" w14:textId="22EC1C10" w:rsidR="00E6136E" w:rsidRDefault="00E6136E">
      <w:pPr>
        <w:pStyle w:val="CommentText"/>
      </w:pPr>
      <w:r>
        <w:rPr>
          <w:rStyle w:val="CommentReference"/>
        </w:rPr>
        <w:annotationRef/>
      </w:r>
      <w:r>
        <w:t>Assimilated or appropriated?</w:t>
      </w:r>
    </w:p>
  </w:comment>
  <w:comment w:id="390" w:author="Christopher Fotheringham" w:date="2022-08-23T13:24:00Z" w:initials="CF">
    <w:p w14:paraId="24B0AE3B" w14:textId="793E1472" w:rsidR="00E6136E" w:rsidRDefault="00E6136E">
      <w:pPr>
        <w:pStyle w:val="CommentText"/>
      </w:pPr>
      <w:r>
        <w:rPr>
          <w:rStyle w:val="CommentReference"/>
        </w:rPr>
        <w:annotationRef/>
      </w:r>
      <w:r>
        <w:t>What is the relevance of the Western view when we are dealing with Chinese writing on Tibet for Chinese audiences?</w:t>
      </w:r>
    </w:p>
  </w:comment>
  <w:comment w:id="391" w:author="Elana Gomel" w:date="2022-04-21T14:45:00Z" w:initials="EG">
    <w:p w14:paraId="2971F0D3" w14:textId="1495508B" w:rsidR="00E6136E" w:rsidRDefault="00E6136E">
      <w:pPr>
        <w:pStyle w:val="CommentText"/>
      </w:pPr>
      <w:r>
        <w:rPr>
          <w:rStyle w:val="CommentReference"/>
        </w:rPr>
        <w:annotationRef/>
      </w:r>
      <w:r>
        <w:rPr>
          <w:noProof/>
        </w:rPr>
        <w:t>Are you saing that Tibetal literature is orintalist? A very interesting claim but needs explaining.</w:t>
      </w:r>
    </w:p>
  </w:comment>
  <w:comment w:id="392" w:author="Christopher Fotheringham" w:date="2022-08-22T13:44:00Z" w:initials="CF">
    <w:p w14:paraId="2E543F06" w14:textId="2F0D78CE" w:rsidR="00E6136E" w:rsidRDefault="00E6136E">
      <w:pPr>
        <w:pStyle w:val="CommentText"/>
      </w:pPr>
      <w:r>
        <w:rPr>
          <w:rStyle w:val="CommentReference"/>
        </w:rPr>
        <w:annotationRef/>
      </w:r>
      <w:r>
        <w:t xml:space="preserve">I wouldn’t go down the Orientalism route because it concerns the writing of the East by Western writers and is in any case Said is quite controversial with a number of scholars suggesting his arguments are deeply flawed. Instead I would suggest Graham Huggan’s </w:t>
      </w:r>
      <w:r>
        <w:rPr>
          <w:i/>
          <w:iCs/>
        </w:rPr>
        <w:t xml:space="preserve">The Postcolonial Exotic: Marketing the Margins </w:t>
      </w:r>
      <w:r>
        <w:t xml:space="preserve">as a framework for engaging with how Tibetan writers enlist Tibet’s “exoticism” in the service of making their writing appeal to audiences hungry for exoticism and perhaps even to feed a yearning for some sort of spirituality in their lives. You could really unpack “Tibet in the global imaginary” as a framing concept.   </w:t>
      </w:r>
    </w:p>
  </w:comment>
  <w:comment w:id="427" w:author="Susan" w:date="2022-08-30T08:31:00Z" w:initials="S">
    <w:p w14:paraId="154100C5" w14:textId="2B323184" w:rsidR="00E6136E" w:rsidRDefault="00E6136E">
      <w:pPr>
        <w:pStyle w:val="CommentText"/>
      </w:pPr>
      <w:r>
        <w:rPr>
          <w:rStyle w:val="CommentReference"/>
        </w:rPr>
        <w:annotationRef/>
      </w:r>
      <w:r>
        <w:t>In Tibet?</w:t>
      </w:r>
    </w:p>
  </w:comment>
  <w:comment w:id="443" w:author="Susan" w:date="2022-08-30T08:30:00Z" w:initials="S">
    <w:p w14:paraId="4A10E577" w14:textId="4A2D2F86" w:rsidR="00E6136E" w:rsidRDefault="00E6136E">
      <w:pPr>
        <w:pStyle w:val="CommentText"/>
      </w:pPr>
      <w:r>
        <w:rPr>
          <w:rStyle w:val="CommentReference"/>
        </w:rPr>
        <w:annotationRef/>
      </w:r>
      <w:r>
        <w:t>This actually raises new issues – what is the local Tibetan literature – does it follow a certain party line? What is its nature? This becomes important in discussing the questions you then raise of what characterizes Tibetan literature.</w:t>
      </w:r>
    </w:p>
  </w:comment>
  <w:comment w:id="450" w:author="Elana Gomel" w:date="2022-04-21T14:45:00Z" w:initials="EG">
    <w:p w14:paraId="5F2688B0" w14:textId="51DE4043" w:rsidR="00E6136E" w:rsidRDefault="00E6136E">
      <w:pPr>
        <w:pStyle w:val="CommentText"/>
      </w:pPr>
      <w:r>
        <w:rPr>
          <w:rStyle w:val="CommentReference"/>
        </w:rPr>
        <w:annotationRef/>
      </w:r>
      <w:r>
        <w:rPr>
          <w:noProof/>
        </w:rPr>
        <w:t>We do not use this term in our book. If the author wants do, she needs to explain how it is different from "fantastic"</w:t>
      </w:r>
    </w:p>
  </w:comment>
  <w:comment w:id="454" w:author="Elana Gomel" w:date="2022-04-21T14:47:00Z" w:initials="EG">
    <w:p w14:paraId="68CCE40F" w14:textId="444B6058" w:rsidR="00E6136E" w:rsidRDefault="00E6136E">
      <w:pPr>
        <w:pStyle w:val="CommentText"/>
      </w:pPr>
      <w:r>
        <w:rPr>
          <w:rStyle w:val="CommentReference"/>
        </w:rPr>
        <w:annotationRef/>
      </w:r>
      <w:r>
        <w:rPr>
          <w:noProof/>
        </w:rPr>
        <w:t>This sentence REALLY needs to be unpacked. There are at least 3 different questions that must be answered: 1. Why is a religious attitude populist by definition? 2. What is a "superficial religious experience"? 3. An ethic asset to whom?</w:t>
      </w:r>
    </w:p>
  </w:comment>
  <w:comment w:id="455" w:author="Christopher Fotheringham" w:date="2022-08-22T13:43:00Z" w:initials="CF">
    <w:p w14:paraId="309EDA10" w14:textId="1180BAC4" w:rsidR="00E6136E" w:rsidRDefault="00E6136E">
      <w:pPr>
        <w:pStyle w:val="CommentText"/>
      </w:pPr>
      <w:r>
        <w:rPr>
          <w:rStyle w:val="CommentReference"/>
        </w:rPr>
        <w:annotationRef/>
      </w:r>
      <w:r>
        <w:t xml:space="preserve">This concept of “ethnic asset” is well expressed by Huggan. See comment above. </w:t>
      </w:r>
    </w:p>
  </w:comment>
  <w:comment w:id="477" w:author="Christopher Fotheringham" w:date="2022-08-22T14:06:00Z" w:initials="CF">
    <w:p w14:paraId="49BB9D5D" w14:textId="293A2FC6" w:rsidR="00E6136E" w:rsidRDefault="00E6136E">
      <w:pPr>
        <w:pStyle w:val="CommentText"/>
      </w:pPr>
      <w:r>
        <w:rPr>
          <w:rStyle w:val="CommentReference"/>
        </w:rPr>
        <w:annotationRef/>
      </w:r>
      <w:r>
        <w:t xml:space="preserve">Mainland China makes it sound like Tibet is an island. </w:t>
      </w:r>
    </w:p>
  </w:comment>
  <w:comment w:id="478" w:author="Michal Zelcer-Lavid" w:date="2022-08-27T22:45:00Z" w:initials="MZ">
    <w:p w14:paraId="48ADAD21" w14:textId="78E87D50" w:rsidR="00E6136E" w:rsidRDefault="00E6136E">
      <w:pPr>
        <w:pStyle w:val="CommentText"/>
      </w:pPr>
      <w:r>
        <w:rPr>
          <w:rStyle w:val="CommentReference"/>
        </w:rPr>
        <w:annotationRef/>
      </w:r>
      <w:r>
        <w:rPr>
          <w:noProof/>
        </w:rPr>
        <w:t>O.K.</w:t>
      </w:r>
    </w:p>
  </w:comment>
  <w:comment w:id="533" w:author="Elana Gomel" w:date="2022-04-21T14:50:00Z" w:initials="EG">
    <w:p w14:paraId="5B8FA801" w14:textId="0DA84BC1" w:rsidR="00E6136E" w:rsidRDefault="00E6136E">
      <w:pPr>
        <w:pStyle w:val="CommentText"/>
      </w:pPr>
      <w:r>
        <w:rPr>
          <w:rStyle w:val="CommentReference"/>
        </w:rPr>
        <w:annotationRef/>
      </w:r>
      <w:r>
        <w:rPr>
          <w:noProof/>
        </w:rPr>
        <w:t xml:space="preserve">Some basic information is necessary for the lay reader. What is the difference between Tibetan and Chinese languages, for example? </w:t>
      </w:r>
    </w:p>
  </w:comment>
  <w:comment w:id="534" w:author="Susan" w:date="2022-08-30T09:05:00Z" w:initials="S">
    <w:p w14:paraId="2AB2CBCA" w14:textId="426B200F" w:rsidR="00E6136E" w:rsidRDefault="00E6136E">
      <w:pPr>
        <w:pStyle w:val="CommentText"/>
      </w:pPr>
      <w:r>
        <w:rPr>
          <w:rStyle w:val="CommentReference"/>
        </w:rPr>
        <w:annotationRef/>
      </w:r>
      <w:r w:rsidRPr="004C30BC">
        <w:rPr>
          <w:highlight w:val="yellow"/>
        </w:rPr>
        <w:t>Michal – this point of differentiating between the languages seems critical and has not been done – this is especially important given that Tibetan seems to be written in a different script rather than in Chinese characters, making these fantasy works even less accessible to non-bilingual Tibetans.</w:t>
      </w:r>
    </w:p>
  </w:comment>
  <w:comment w:id="523" w:author="Christopher Fotheringham" w:date="2022-08-23T13:27:00Z" w:initials="CF">
    <w:p w14:paraId="29EBD222" w14:textId="2C6E9228" w:rsidR="00E6136E" w:rsidRDefault="00E6136E">
      <w:pPr>
        <w:pStyle w:val="CommentText"/>
      </w:pPr>
      <w:r>
        <w:rPr>
          <w:rStyle w:val="CommentReference"/>
        </w:rPr>
        <w:annotationRef/>
      </w:r>
      <w:r>
        <w:t>This is central. You can really make a lot of this. The co-option of another culture as a fantasy landscape is a very interesting theme in this paper and ought to be made quite central to the argument.</w:t>
      </w:r>
    </w:p>
  </w:comment>
  <w:comment w:id="580" w:author="Susan" w:date="2022-08-30T09:01:00Z" w:initials="S">
    <w:p w14:paraId="16CE8B4A" w14:textId="4B9EEB39" w:rsidR="00E6136E" w:rsidRDefault="00E6136E">
      <w:pPr>
        <w:pStyle w:val="CommentText"/>
      </w:pPr>
      <w:r>
        <w:rPr>
          <w:rStyle w:val="CommentReference"/>
        </w:rPr>
        <w:annotationRef/>
      </w:r>
      <w:r>
        <w:t xml:space="preserve">Became secondary for whom? The public? </w:t>
      </w:r>
    </w:p>
  </w:comment>
  <w:comment w:id="627" w:author="Elana Gomel" w:date="2022-04-21T14:51:00Z" w:initials="EG">
    <w:p w14:paraId="01E9996C" w14:textId="76FD4BBD" w:rsidR="00E6136E" w:rsidRDefault="00E6136E">
      <w:pPr>
        <w:pStyle w:val="CommentText"/>
      </w:pPr>
      <w:r>
        <w:rPr>
          <w:rStyle w:val="CommentReference"/>
        </w:rPr>
        <w:annotationRef/>
      </w:r>
      <w:r>
        <w:rPr>
          <w:noProof/>
        </w:rPr>
        <w:t>How do we know this?</w:t>
      </w:r>
    </w:p>
  </w:comment>
  <w:comment w:id="628" w:author="Christopher Fotheringham" w:date="2022-08-23T13:33:00Z" w:initials="CF">
    <w:p w14:paraId="36867F5B" w14:textId="07AB3B34" w:rsidR="00E6136E" w:rsidRDefault="00E6136E">
      <w:pPr>
        <w:pStyle w:val="CommentText"/>
      </w:pPr>
      <w:r>
        <w:rPr>
          <w:rStyle w:val="CommentReference"/>
        </w:rPr>
        <w:annotationRef/>
      </w:r>
      <w:r>
        <w:t>Yes. Some qualification and references are needed here.</w:t>
      </w:r>
    </w:p>
  </w:comment>
  <w:comment w:id="629" w:author="Michal Zelcer-Lavid" w:date="2022-08-28T00:08:00Z" w:initials="MZ">
    <w:p w14:paraId="44278E58" w14:textId="6774573C" w:rsidR="00E6136E" w:rsidRDefault="00E6136E" w:rsidP="00617E4B">
      <w:pPr>
        <w:pStyle w:val="CommentText"/>
      </w:pPr>
      <w:r>
        <w:rPr>
          <w:rStyle w:val="CommentReference"/>
        </w:rPr>
        <w:annotationRef/>
      </w:r>
      <w:r w:rsidRPr="00617E4B">
        <w:t>I added a reference.</w:t>
      </w:r>
    </w:p>
  </w:comment>
  <w:comment w:id="630" w:author="Susan" w:date="2022-08-30T11:40:00Z" w:initials="S">
    <w:p w14:paraId="2603717C" w14:textId="4371BE85" w:rsidR="00E6136E" w:rsidRDefault="00E6136E">
      <w:pPr>
        <w:pStyle w:val="CommentText"/>
      </w:pPr>
      <w:r>
        <w:rPr>
          <w:rStyle w:val="CommentReference"/>
        </w:rPr>
        <w:annotationRef/>
      </w:r>
      <w:r>
        <w:t>good</w:t>
      </w:r>
    </w:p>
  </w:comment>
  <w:comment w:id="610" w:author="Christopher Fotheringham" w:date="2022-08-23T13:28:00Z" w:initials="CF">
    <w:p w14:paraId="25640751" w14:textId="5A5D2B57" w:rsidR="00E6136E" w:rsidRDefault="00E6136E">
      <w:pPr>
        <w:pStyle w:val="CommentText"/>
      </w:pPr>
      <w:r>
        <w:rPr>
          <w:rStyle w:val="CommentReference"/>
        </w:rPr>
        <w:annotationRef/>
      </w:r>
      <w:r>
        <w:t>This is extremely interesting. In the West Tibet is very often idealized as a peaceful Buddhist kingdom cruelly interrupted by Chinese communist takeover. The classic example is Seven Years in Tibet. But in reality the theocratic feudal system was not an ideal situation either. I have personally had this discussion with people and they got annoyed with me. The current Dalai Lama’s brand is internationally very influential and can obfuscate what is actually a massively complicated issue. Now what would be interesting to learn about in the context of this paper would be how these Chinese authors sell an idealized and even fantasy portrait of Tibet.</w:t>
      </w:r>
    </w:p>
  </w:comment>
  <w:comment w:id="611" w:author="Michal Zelcer-Lavid" w:date="2022-08-27T23:55:00Z" w:initials="MZ">
    <w:p w14:paraId="7683713E" w14:textId="0645500A" w:rsidR="00E6136E" w:rsidRDefault="00E6136E" w:rsidP="00617E4B">
      <w:pPr>
        <w:pStyle w:val="CommentText"/>
      </w:pPr>
      <w:r>
        <w:rPr>
          <w:rStyle w:val="CommentReference"/>
        </w:rPr>
        <w:annotationRef/>
      </w:r>
      <w:r w:rsidRPr="00617E4B">
        <w:t>They are, in fact, Tibetan authors, which makes it, in my opinion, even more interesting. It's not a popular voice in the west but quite familiar among Tibet's scholars. I mention it later on in the article. I have to limit the themes in this article since it is too long already.</w:t>
      </w:r>
    </w:p>
  </w:comment>
  <w:comment w:id="644" w:author="Elana Gomel" w:date="2022-04-21T14:52:00Z" w:initials="EG">
    <w:p w14:paraId="4F41FB8E" w14:textId="391DA41A" w:rsidR="00E6136E" w:rsidRDefault="00E6136E">
      <w:pPr>
        <w:pStyle w:val="CommentText"/>
      </w:pPr>
      <w:r>
        <w:rPr>
          <w:rStyle w:val="CommentReference"/>
        </w:rPr>
        <w:annotationRef/>
      </w:r>
      <w:r>
        <w:rPr>
          <w:noProof/>
        </w:rPr>
        <w:t>this sentence needs to be rephrased</w:t>
      </w:r>
    </w:p>
  </w:comment>
  <w:comment w:id="683" w:author="Susan" w:date="2022-08-30T12:19:00Z" w:initials="S">
    <w:p w14:paraId="706B1351" w14:textId="18E5398C" w:rsidR="00E6136E" w:rsidRDefault="00E6136E">
      <w:pPr>
        <w:pStyle w:val="CommentText"/>
      </w:pPr>
      <w:r>
        <w:rPr>
          <w:rStyle w:val="CommentReference"/>
        </w:rPr>
        <w:annotationRef/>
      </w:r>
      <w:r>
        <w:t>is this another reason why they don’t read it, in addition to the language?</w:t>
      </w:r>
    </w:p>
  </w:comment>
  <w:comment w:id="689" w:author="Elana Gomel" w:date="2022-04-21T14:52:00Z" w:initials="EG">
    <w:p w14:paraId="0CC86428" w14:textId="507B4A7C" w:rsidR="00E6136E" w:rsidRDefault="00E6136E">
      <w:pPr>
        <w:pStyle w:val="CommentText"/>
      </w:pPr>
      <w:r>
        <w:rPr>
          <w:rStyle w:val="CommentReference"/>
        </w:rPr>
        <w:annotationRef/>
      </w:r>
      <w:r>
        <w:rPr>
          <w:noProof/>
        </w:rPr>
        <w:t>seems to be a contradiction here: if they want to preserve the Tibetan tradition, why are they critical of its use in fantasy?</w:t>
      </w:r>
    </w:p>
  </w:comment>
  <w:comment w:id="690" w:author="Michal Zelcer-Lavid" w:date="2022-08-28T16:09:00Z" w:initials="MZ">
    <w:p w14:paraId="431F37E7" w14:textId="678CCCA9" w:rsidR="00E6136E" w:rsidRDefault="00E6136E">
      <w:pPr>
        <w:pStyle w:val="CommentText"/>
      </w:pPr>
      <w:r>
        <w:rPr>
          <w:rStyle w:val="CommentReference"/>
        </w:rPr>
        <w:annotationRef/>
      </w:r>
      <w:r>
        <w:rPr>
          <w:noProof/>
        </w:rPr>
        <w:t>T</w:t>
      </w:r>
      <w:r w:rsidRPr="00E22B73">
        <w:t>they wish to preserve their culture, not a simplistic representation of it</w:t>
      </w:r>
      <w:r>
        <w:rPr>
          <w:noProof/>
        </w:rPr>
        <w:t>. Which is the case in most of the fantastic Tibetan literature.</w:t>
      </w:r>
    </w:p>
  </w:comment>
  <w:comment w:id="691" w:author="Susan" w:date="2022-08-30T12:19:00Z" w:initials="S">
    <w:p w14:paraId="1F5EA68A" w14:textId="563CAAA3" w:rsidR="00E6136E" w:rsidRDefault="00E6136E">
      <w:pPr>
        <w:pStyle w:val="CommentText"/>
      </w:pPr>
      <w:r>
        <w:rPr>
          <w:rStyle w:val="CommentReference"/>
        </w:rPr>
        <w:annotationRef/>
      </w:r>
      <w:r>
        <w:t>Please see change</w:t>
      </w:r>
    </w:p>
  </w:comment>
  <w:comment w:id="679" w:author="Christopher Fotheringham" w:date="2022-08-23T13:36:00Z" w:initials="CF">
    <w:p w14:paraId="0D9C5309" w14:textId="4B037F20" w:rsidR="00E6136E" w:rsidRDefault="00E6136E">
      <w:pPr>
        <w:pStyle w:val="CommentText"/>
      </w:pPr>
      <w:r>
        <w:rPr>
          <w:rStyle w:val="CommentReference"/>
        </w:rPr>
        <w:annotationRef/>
      </w:r>
      <w:r>
        <w:t>You need a reference or two here.</w:t>
      </w:r>
    </w:p>
  </w:comment>
  <w:comment w:id="792" w:author="Susan" w:date="2022-08-30T12:49:00Z" w:initials="S">
    <w:p w14:paraId="278E88DA" w14:textId="3F168DF5" w:rsidR="00E6136E" w:rsidRDefault="00E6136E">
      <w:pPr>
        <w:pStyle w:val="CommentText"/>
      </w:pPr>
      <w:r>
        <w:rPr>
          <w:rStyle w:val="CommentReference"/>
        </w:rPr>
        <w:annotationRef/>
      </w:r>
      <w:r>
        <w:t>How is this possible if there is no freedom of expression?</w:t>
      </w:r>
    </w:p>
  </w:comment>
  <w:comment w:id="795" w:author="Susan" w:date="2022-08-30T12:50:00Z" w:initials="S">
    <w:p w14:paraId="1B9BB24B" w14:textId="02E6FD86" w:rsidR="00E6136E" w:rsidRDefault="00E6136E">
      <w:pPr>
        <w:pStyle w:val="CommentText"/>
      </w:pPr>
      <w:r>
        <w:rPr>
          <w:rStyle w:val="CommentReference"/>
        </w:rPr>
        <w:annotationRef/>
      </w:r>
      <w:r>
        <w:t>Wasn’t most literature religious – worth adding a few words if that is the case.</w:t>
      </w:r>
    </w:p>
  </w:comment>
  <w:comment w:id="808" w:author="Elana Gomel" w:date="2022-04-21T14:54:00Z" w:initials="EG">
    <w:p w14:paraId="64B07FA4" w14:textId="0552AFB5" w:rsidR="00E6136E" w:rsidRDefault="00E6136E">
      <w:pPr>
        <w:pStyle w:val="CommentText"/>
      </w:pPr>
      <w:r>
        <w:rPr>
          <w:rStyle w:val="CommentReference"/>
        </w:rPr>
        <w:annotationRef/>
      </w:r>
      <w:r>
        <w:rPr>
          <w:noProof/>
        </w:rPr>
        <w:t>Unclear. A specific cultural order or order in general?</w:t>
      </w:r>
    </w:p>
  </w:comment>
  <w:comment w:id="809" w:author="Christopher Fotheringham" w:date="2022-08-23T13:47:00Z" w:initials="CF">
    <w:p w14:paraId="0355F22A" w14:textId="4196AA0C" w:rsidR="00E6136E" w:rsidRDefault="00E6136E">
      <w:pPr>
        <w:pStyle w:val="CommentText"/>
      </w:pPr>
      <w:r>
        <w:rPr>
          <w:rStyle w:val="CommentReference"/>
        </w:rPr>
        <w:annotationRef/>
      </w:r>
      <w:r>
        <w:t>This does need a bit more explanation.</w:t>
      </w:r>
    </w:p>
  </w:comment>
  <w:comment w:id="810" w:author="Michal Zelcer-Lavid" w:date="2022-08-28T18:21:00Z" w:initials="MZ">
    <w:p w14:paraId="783048D2" w14:textId="7186BF96" w:rsidR="00E6136E" w:rsidRDefault="00E6136E">
      <w:pPr>
        <w:pStyle w:val="CommentText"/>
      </w:pPr>
      <w:r>
        <w:rPr>
          <w:rStyle w:val="CommentReference"/>
        </w:rPr>
        <w:annotationRef/>
      </w:r>
      <w:r w:rsidRPr="00817BEC">
        <w:t>It's a traditional Chinese perception in which the written words can keep the universal order. I omitted the sentence to avoid elaborating on this issue.</w:t>
      </w:r>
    </w:p>
  </w:comment>
  <w:comment w:id="823" w:author="Susan" w:date="2022-08-30T12:53:00Z" w:initials="S">
    <w:p w14:paraId="623F5EE5" w14:textId="27954C24" w:rsidR="00E6136E" w:rsidRDefault="00E6136E">
      <w:pPr>
        <w:pStyle w:val="CommentText"/>
      </w:pPr>
      <w:r>
        <w:rPr>
          <w:rStyle w:val="CommentReference"/>
        </w:rPr>
        <w:annotationRef/>
      </w:r>
      <w:r>
        <w:t xml:space="preserve">This seems to contradict the first sentence: </w:t>
      </w:r>
      <w:r>
        <w:rPr>
          <w:rFonts w:asciiTheme="majorBidi" w:hAnsiTheme="majorBidi" w:cstheme="majorBidi"/>
          <w:sz w:val="24"/>
          <w:szCs w:val="24"/>
        </w:rPr>
        <w:t>literature has served as</w:t>
      </w:r>
      <w:r w:rsidRPr="00E7555E">
        <w:rPr>
          <w:rFonts w:asciiTheme="majorBidi" w:hAnsiTheme="majorBidi" w:cstheme="majorBidi"/>
          <w:sz w:val="24"/>
          <w:szCs w:val="24"/>
        </w:rPr>
        <w:t xml:space="preserve"> a primary tool for expressing views and spreading ideas</w:t>
      </w:r>
      <w:r>
        <w:rPr>
          <w:rStyle w:val="CommentReference"/>
        </w:rPr>
        <w:annotationRef/>
      </w:r>
      <w:r w:rsidRPr="00E7555E">
        <w:rPr>
          <w:rFonts w:asciiTheme="majorBidi" w:hAnsiTheme="majorBidi" w:cstheme="majorBidi"/>
          <w:sz w:val="24"/>
          <w:szCs w:val="24"/>
        </w:rPr>
        <w:t xml:space="preserve"> related to sensitive </w:t>
      </w:r>
      <w:r>
        <w:rPr>
          <w:rFonts w:asciiTheme="majorBidi" w:hAnsiTheme="majorBidi" w:cstheme="majorBidi"/>
          <w:sz w:val="24"/>
          <w:szCs w:val="24"/>
        </w:rPr>
        <w:t xml:space="preserve">issues, </w:t>
      </w:r>
      <w:r w:rsidRPr="00E7555E">
        <w:rPr>
          <w:rFonts w:asciiTheme="majorBidi" w:hAnsiTheme="majorBidi" w:cstheme="majorBidi"/>
          <w:sz w:val="24"/>
          <w:szCs w:val="24"/>
        </w:rPr>
        <w:t>such as Tibetan religion and its place in current society</w:t>
      </w:r>
    </w:p>
  </w:comment>
  <w:comment w:id="901" w:author="Christopher Fotheringham" w:date="2022-08-23T14:42:00Z" w:initials="CF">
    <w:p w14:paraId="3E61A26F" w14:textId="2664E26B" w:rsidR="00E6136E" w:rsidRDefault="00E6136E">
      <w:pPr>
        <w:pStyle w:val="CommentText"/>
      </w:pPr>
      <w:r>
        <w:rPr>
          <w:rStyle w:val="CommentReference"/>
        </w:rPr>
        <w:annotationRef/>
      </w:r>
      <w:r>
        <w:t>Novel?</w:t>
      </w:r>
    </w:p>
  </w:comment>
  <w:comment w:id="907" w:author="Elana Gomel" w:date="2022-04-21T14:55:00Z" w:initials="EG">
    <w:p w14:paraId="1C785BF5" w14:textId="2D65F88C" w:rsidR="00E6136E" w:rsidRDefault="00E6136E">
      <w:pPr>
        <w:pStyle w:val="CommentText"/>
      </w:pPr>
      <w:r>
        <w:rPr>
          <w:rStyle w:val="CommentReference"/>
        </w:rPr>
        <w:annotationRef/>
      </w:r>
      <w:r>
        <w:rPr>
          <w:noProof/>
        </w:rPr>
        <w:t>published?</w:t>
      </w:r>
    </w:p>
  </w:comment>
  <w:comment w:id="968" w:author="Elana Gomel" w:date="2022-04-21T14:57:00Z" w:initials="EG">
    <w:p w14:paraId="6DB9193F" w14:textId="314F0AAC" w:rsidR="00E6136E" w:rsidRDefault="00E6136E">
      <w:pPr>
        <w:pStyle w:val="CommentText"/>
      </w:pPr>
      <w:r>
        <w:rPr>
          <w:rStyle w:val="CommentReference"/>
        </w:rPr>
        <w:annotationRef/>
      </w:r>
      <w:r>
        <w:rPr>
          <w:noProof/>
        </w:rPr>
        <w:t>how?</w:t>
      </w:r>
    </w:p>
  </w:comment>
  <w:comment w:id="1030" w:author="Christopher Fotheringham" w:date="2022-08-23T14:47:00Z" w:initials="CF">
    <w:p w14:paraId="22358C5F" w14:textId="23D74287" w:rsidR="00E6136E" w:rsidRDefault="00E6136E">
      <w:pPr>
        <w:pStyle w:val="CommentText"/>
      </w:pPr>
      <w:r>
        <w:rPr>
          <w:rStyle w:val="CommentReference"/>
        </w:rPr>
        <w:annotationRef/>
      </w:r>
      <w:r>
        <w:t>Serfs?</w:t>
      </w:r>
    </w:p>
  </w:comment>
  <w:comment w:id="1032" w:author="Susan" w:date="2022-08-30T13:48:00Z" w:initials="S">
    <w:p w14:paraId="1F0AE973" w14:textId="77777777" w:rsidR="00E6136E" w:rsidRDefault="00E6136E" w:rsidP="00B54B51">
      <w:pPr>
        <w:pStyle w:val="CommentText"/>
      </w:pPr>
      <w:r>
        <w:rPr>
          <w:rStyle w:val="CommentReference"/>
        </w:rPr>
        <w:annotationRef/>
      </w:r>
      <w:r>
        <w:t>This is a bit confusing – how can people be serfs and nomads – is the change correct?</w:t>
      </w:r>
    </w:p>
  </w:comment>
  <w:comment w:id="1051" w:author="Susan" w:date="2022-08-30T13:48:00Z" w:initials="S">
    <w:p w14:paraId="7F7AC0BD" w14:textId="604A33BA" w:rsidR="00E6136E" w:rsidRDefault="00E6136E">
      <w:pPr>
        <w:pStyle w:val="CommentText"/>
      </w:pPr>
      <w:r>
        <w:rPr>
          <w:rStyle w:val="CommentReference"/>
        </w:rPr>
        <w:annotationRef/>
      </w:r>
      <w:r>
        <w:t>This is a bit confusing – how can people be serfs and nomads – is the change correct?</w:t>
      </w:r>
    </w:p>
  </w:comment>
  <w:comment w:id="1091" w:author="Christopher Fotheringham" w:date="2022-08-23T14:52:00Z" w:initials="CF">
    <w:p w14:paraId="1855AFB9" w14:textId="4EB0F136" w:rsidR="00E6136E" w:rsidRDefault="00E6136E">
      <w:pPr>
        <w:pStyle w:val="CommentText"/>
      </w:pPr>
      <w:r>
        <w:rPr>
          <w:rStyle w:val="CommentReference"/>
        </w:rPr>
        <w:annotationRef/>
      </w:r>
      <w:r>
        <w:t>You might want to put some references or evidence in for these points.</w:t>
      </w:r>
    </w:p>
  </w:comment>
  <w:comment w:id="1142" w:author="Christopher Fotheringham" w:date="2022-08-23T14:55:00Z" w:initials="CF">
    <w:p w14:paraId="40505075" w14:textId="5B7AF966" w:rsidR="00E6136E" w:rsidRDefault="00E6136E">
      <w:pPr>
        <w:pStyle w:val="CommentText"/>
      </w:pPr>
      <w:r>
        <w:rPr>
          <w:rStyle w:val="CommentReference"/>
        </w:rPr>
        <w:annotationRef/>
      </w:r>
      <w:r>
        <w:t>Some examples of the writers and works in this category would be useful. A footnote would do well.</w:t>
      </w:r>
    </w:p>
  </w:comment>
  <w:comment w:id="1169" w:author="Christopher Fotheringham" w:date="2022-08-23T14:55:00Z" w:initials="CF">
    <w:p w14:paraId="6211C747" w14:textId="46AE8E7C" w:rsidR="00E6136E" w:rsidRDefault="00E6136E">
      <w:pPr>
        <w:pStyle w:val="CommentText"/>
      </w:pPr>
      <w:r>
        <w:rPr>
          <w:rStyle w:val="CommentReference"/>
        </w:rPr>
        <w:annotationRef/>
      </w:r>
      <w:r>
        <w:t>Some examples of the writers and works in this category would be useful. A footnote would do well.</w:t>
      </w:r>
    </w:p>
  </w:comment>
  <w:comment w:id="1184" w:author="Christopher Fotheringham" w:date="2022-08-23T14:57:00Z" w:initials="CF">
    <w:p w14:paraId="0B93AF81" w14:textId="0D07D1BB" w:rsidR="00E6136E" w:rsidRDefault="00E6136E">
      <w:pPr>
        <w:pStyle w:val="CommentText"/>
      </w:pPr>
      <w:r>
        <w:rPr>
          <w:rStyle w:val="CommentReference"/>
        </w:rPr>
        <w:annotationRef/>
      </w:r>
      <w:r>
        <w:t xml:space="preserve">This is getting confusing. Which regime? Beijing? In which case why would Beijing be interested in promoting secular Tibetan nationalism. Was there a sort of sub-regime at the level of the autonomous government. These complex political facts need to be spelled out a bit. The reviewer commented on this in the introduction. Given that the readers will be a general academic audience interested in fantasy literature and not the audience of specialists in China that you may be used to writing for, you should take the audience by the hand a bit more in this case.  </w:t>
      </w:r>
    </w:p>
  </w:comment>
  <w:comment w:id="1185" w:author="Michal Zelcer-Lavid" w:date="2022-08-28T20:02:00Z" w:initials="MZ">
    <w:p w14:paraId="1D011B3A" w14:textId="665AB862" w:rsidR="00E6136E" w:rsidRDefault="00E6136E">
      <w:pPr>
        <w:pStyle w:val="CommentText"/>
      </w:pPr>
      <w:r>
        <w:rPr>
          <w:rStyle w:val="CommentReference"/>
        </w:rPr>
        <w:annotationRef/>
      </w:r>
      <w:r w:rsidRPr="00526756">
        <w:t>The Chinese government assumed at this point that the Communist indoctrination had been assimilated, at least among the younger generation/urban residents, and therefore promoted secular modern values and identity. Should I add it to the text or is it clear from what is written?</w:t>
      </w:r>
    </w:p>
  </w:comment>
  <w:comment w:id="1186" w:author="Susan" w:date="2022-08-30T14:37:00Z" w:initials="S">
    <w:p w14:paraId="048417BE" w14:textId="649AD033" w:rsidR="00E6136E" w:rsidRDefault="00E6136E">
      <w:pPr>
        <w:pStyle w:val="CommentText"/>
      </w:pPr>
      <w:r>
        <w:rPr>
          <w:rStyle w:val="CommentReference"/>
        </w:rPr>
        <w:annotationRef/>
      </w:r>
      <w:r>
        <w:t>Please see slight change.</w:t>
      </w:r>
    </w:p>
  </w:comment>
  <w:comment w:id="1207" w:author="Elana Gomel" w:date="2022-04-21T14:58:00Z" w:initials="EG">
    <w:p w14:paraId="3BEE825D" w14:textId="2BBB1307" w:rsidR="00E6136E" w:rsidRDefault="00E6136E">
      <w:pPr>
        <w:pStyle w:val="CommentText"/>
      </w:pPr>
      <w:r>
        <w:rPr>
          <w:rStyle w:val="CommentReference"/>
        </w:rPr>
        <w:annotationRef/>
      </w:r>
      <w:r>
        <w:rPr>
          <w:noProof/>
        </w:rPr>
        <w:t>Not sure I understand this. Was the secular regime interested in strengthening Tibetan nationalism?</w:t>
      </w:r>
    </w:p>
  </w:comment>
  <w:comment w:id="1219" w:author="Christopher Fotheringham" w:date="2022-08-23T15:03:00Z" w:initials="CF">
    <w:p w14:paraId="6C9CDC85" w14:textId="0DB0FF3B" w:rsidR="00E6136E" w:rsidRDefault="00E6136E">
      <w:pPr>
        <w:pStyle w:val="CommentText"/>
      </w:pPr>
      <w:r>
        <w:rPr>
          <w:rStyle w:val="CommentReference"/>
        </w:rPr>
        <w:annotationRef/>
      </w:r>
      <w:r>
        <w:t xml:space="preserve">You need to engage with this quote directly. I have put in a suggestion. </w:t>
      </w:r>
    </w:p>
  </w:comment>
  <w:comment w:id="1220" w:author="Michal Zelcer-Lavid" w:date="2022-08-28T20:03:00Z" w:initials="MZ">
    <w:p w14:paraId="47FED36C" w14:textId="1AD766EA" w:rsidR="00E6136E" w:rsidRDefault="00E6136E">
      <w:pPr>
        <w:pStyle w:val="CommentText"/>
      </w:pPr>
      <w:r>
        <w:rPr>
          <w:rStyle w:val="CommentReference"/>
        </w:rPr>
        <w:annotationRef/>
      </w:r>
      <w:r>
        <w:rPr>
          <w:noProof/>
        </w:rPr>
        <w:t>Great suggestion. Thanks.</w:t>
      </w:r>
    </w:p>
  </w:comment>
  <w:comment w:id="1277" w:author="Christopher Fotheringham" w:date="2022-08-23T15:16:00Z" w:initials="CF">
    <w:p w14:paraId="07F9CBAA" w14:textId="6C4CEF7A" w:rsidR="00E6136E" w:rsidRDefault="00E6136E">
      <w:pPr>
        <w:pStyle w:val="CommentText"/>
      </w:pPr>
      <w:r>
        <w:rPr>
          <w:rStyle w:val="CommentReference"/>
        </w:rPr>
        <w:annotationRef/>
      </w:r>
      <w:r>
        <w:t>Why in  retrospect?</w:t>
      </w:r>
    </w:p>
  </w:comment>
  <w:comment w:id="1278" w:author="Michal Zelcer-Lavid" w:date="2022-08-28T20:07:00Z" w:initials="MZ">
    <w:p w14:paraId="39EA7EFA" w14:textId="468E94F3" w:rsidR="00E6136E" w:rsidRDefault="00E6136E">
      <w:pPr>
        <w:pStyle w:val="CommentText"/>
      </w:pPr>
      <w:r>
        <w:rPr>
          <w:rStyle w:val="CommentReference"/>
        </w:rPr>
        <w:annotationRef/>
      </w:r>
      <w:r w:rsidRPr="00EB0A1A">
        <w:t>The word retro</w:t>
      </w:r>
      <w:r>
        <w:rPr>
          <w:noProof/>
        </w:rPr>
        <w:t>spect</w:t>
      </w:r>
      <w:r w:rsidRPr="00EB0A1A">
        <w:t xml:space="preserve"> is not appropriate. I meant that the story, apparently, describes a banal reality, but later it turns out that it has a different message.</w:t>
      </w:r>
    </w:p>
  </w:comment>
  <w:comment w:id="1315" w:author="Elana Gomel" w:date="2022-04-21T15:00:00Z" w:initials="EG">
    <w:p w14:paraId="14F2C197" w14:textId="37428299" w:rsidR="00E6136E" w:rsidRDefault="00E6136E">
      <w:pPr>
        <w:pStyle w:val="CommentText"/>
      </w:pPr>
      <w:r>
        <w:rPr>
          <w:rStyle w:val="CommentReference"/>
        </w:rPr>
        <w:annotationRef/>
      </w:r>
      <w:r>
        <w:rPr>
          <w:noProof/>
        </w:rPr>
        <w:t>Need a reference to Lukacs</w:t>
      </w:r>
    </w:p>
  </w:comment>
  <w:comment w:id="1334" w:author="Elana Gomel" w:date="2022-04-21T15:01:00Z" w:initials="EG">
    <w:p w14:paraId="70FE9C5B" w14:textId="68EC6260" w:rsidR="00E6136E" w:rsidRDefault="00E6136E">
      <w:pPr>
        <w:pStyle w:val="CommentText"/>
      </w:pPr>
      <w:r>
        <w:rPr>
          <w:rStyle w:val="CommentReference"/>
        </w:rPr>
        <w:annotationRef/>
      </w:r>
      <w:r>
        <w:rPr>
          <w:noProof/>
        </w:rPr>
        <w:t>Can this story be regarded as fantasy?</w:t>
      </w:r>
    </w:p>
  </w:comment>
  <w:comment w:id="1331" w:author="Christopher Fotheringham" w:date="2022-08-23T15:22:00Z" w:initials="CF">
    <w:p w14:paraId="6F71BC23" w14:textId="2FCE366A" w:rsidR="00E6136E" w:rsidRDefault="00E6136E">
      <w:pPr>
        <w:pStyle w:val="CommentText"/>
      </w:pPr>
      <w:r>
        <w:rPr>
          <w:rStyle w:val="CommentReference"/>
        </w:rPr>
        <w:annotationRef/>
      </w:r>
      <w:r>
        <w:t xml:space="preserve">Yes. I am also puzzled by this. Critical realism is probably the polar opposite of fantasy. It is rooted in the real and often depressing social situations like the one you describe here. Fantasy is about escapism. If it offers social criticism it is by allegory and this is only ever a subtext of the genre.  </w:t>
      </w:r>
    </w:p>
  </w:comment>
  <w:comment w:id="1332" w:author="Michal Zelcer-Lavid" w:date="2022-08-28T20:14:00Z" w:initials="MZ">
    <w:p w14:paraId="1F7772DD" w14:textId="288DF8EC" w:rsidR="00E6136E" w:rsidRDefault="00E6136E">
      <w:pPr>
        <w:pStyle w:val="CommentText"/>
      </w:pPr>
      <w:r>
        <w:rPr>
          <w:rStyle w:val="CommentReference"/>
        </w:rPr>
        <w:annotationRef/>
      </w:r>
      <w:r w:rsidRPr="006644CA">
        <w:t>This is the uniqeness of Tibetan fantasy literature. It is not defined as a proper genre of fantasy but hidden within an apparently realistic description of Tibet. Similar to magical realism, but without a clear political expression, there is a combination of reality and fantasy, natural and supernatural.</w:t>
      </w:r>
    </w:p>
  </w:comment>
  <w:comment w:id="1333" w:author="Susan" w:date="2022-08-30T14:54:00Z" w:initials="S">
    <w:p w14:paraId="19EA5E36" w14:textId="68F077D9" w:rsidR="00E6136E" w:rsidRDefault="00E6136E">
      <w:pPr>
        <w:pStyle w:val="CommentText"/>
      </w:pPr>
      <w:r>
        <w:rPr>
          <w:rStyle w:val="CommentReference"/>
        </w:rPr>
        <w:annotationRef/>
      </w:r>
      <w:r>
        <w:t>I have added your words to the text.</w:t>
      </w:r>
    </w:p>
  </w:comment>
  <w:comment w:id="1368" w:author="Elana Gomel" w:date="2022-04-21T15:02:00Z" w:initials="EG">
    <w:p w14:paraId="2352A2B1" w14:textId="1F32FFC1" w:rsidR="00E6136E" w:rsidRDefault="00E6136E">
      <w:pPr>
        <w:pStyle w:val="CommentText"/>
      </w:pPr>
      <w:r>
        <w:rPr>
          <w:rStyle w:val="CommentReference"/>
        </w:rPr>
        <w:annotationRef/>
      </w:r>
      <w:r>
        <w:rPr>
          <w:noProof/>
        </w:rPr>
        <w:t>the summary of the story does not contain any reference to this</w:t>
      </w:r>
    </w:p>
  </w:comment>
  <w:comment w:id="1369" w:author="Michal Zelcer-Lavid" w:date="2022-08-28T20:14:00Z" w:initials="MZ">
    <w:p w14:paraId="03F92BCD" w14:textId="6862FB16" w:rsidR="00E6136E" w:rsidRDefault="00E6136E">
      <w:pPr>
        <w:pStyle w:val="CommentText"/>
      </w:pPr>
      <w:r>
        <w:rPr>
          <w:rStyle w:val="CommentReference"/>
        </w:rPr>
        <w:annotationRef/>
      </w:r>
      <w:r w:rsidRPr="0010671C">
        <w:t>I refer to sexuality in the following paragraphs.</w:t>
      </w:r>
    </w:p>
  </w:comment>
  <w:comment w:id="1415" w:author="Michal Zelcer-Lavid" w:date="2022-08-28T22:52:00Z" w:initials="MZ">
    <w:p w14:paraId="2CB1AE3E" w14:textId="16047BDC" w:rsidR="00E6136E" w:rsidRDefault="00E6136E" w:rsidP="00FE0A94">
      <w:pPr>
        <w:pStyle w:val="CommentText"/>
      </w:pPr>
      <w:r>
        <w:rPr>
          <w:rStyle w:val="CommentReference"/>
        </w:rPr>
        <w:annotationRef/>
      </w:r>
      <w:r>
        <w:rPr>
          <w:noProof/>
        </w:rPr>
        <w:t>Do I need to explain that a lama a high rank monk?</w:t>
      </w:r>
    </w:p>
  </w:comment>
  <w:comment w:id="1416" w:author="Susan" w:date="2022-08-30T14:57:00Z" w:initials="S">
    <w:p w14:paraId="1AD63012" w14:textId="002442F1" w:rsidR="00E6136E" w:rsidRDefault="00E6136E">
      <w:pPr>
        <w:pStyle w:val="CommentText"/>
      </w:pPr>
      <w:r>
        <w:rPr>
          <w:rStyle w:val="CommentReference"/>
        </w:rPr>
        <w:annotationRef/>
      </w:r>
      <w:r>
        <w:t xml:space="preserve">I don’t think so </w:t>
      </w:r>
      <w:proofErr w:type="gramStart"/>
      <w:r>
        <w:t>for  your</w:t>
      </w:r>
      <w:proofErr w:type="gramEnd"/>
      <w:r>
        <w:t xml:space="preserve"> audience.</w:t>
      </w:r>
    </w:p>
  </w:comment>
  <w:comment w:id="1424" w:author="Elana Gomel" w:date="2022-04-21T15:02:00Z" w:initials="EG">
    <w:p w14:paraId="5E8A371B" w14:textId="4228F643" w:rsidR="00E6136E" w:rsidRDefault="00E6136E">
      <w:pPr>
        <w:pStyle w:val="CommentText"/>
      </w:pPr>
      <w:r>
        <w:rPr>
          <w:rStyle w:val="CommentReference"/>
        </w:rPr>
        <w:annotationRef/>
      </w:r>
      <w:r>
        <w:rPr>
          <w:noProof/>
        </w:rPr>
        <w:t xml:space="preserve">not clear. </w:t>
      </w:r>
    </w:p>
  </w:comment>
  <w:comment w:id="1421" w:author="Christopher Fotheringham" w:date="2022-08-23T15:28:00Z" w:initials="CF">
    <w:p w14:paraId="0E79A2BE" w14:textId="68C4B32D" w:rsidR="00E6136E" w:rsidRDefault="00E6136E">
      <w:pPr>
        <w:pStyle w:val="CommentText"/>
      </w:pPr>
      <w:r>
        <w:rPr>
          <w:rStyle w:val="CommentReference"/>
        </w:rPr>
        <w:annotationRef/>
      </w:r>
      <w:r>
        <w:t>Can you explain what you mean in a reply to this comment so I can sort it out for you?</w:t>
      </w:r>
    </w:p>
  </w:comment>
  <w:comment w:id="1422" w:author="Michal Zelcer-Lavid" w:date="2022-08-28T22:53:00Z" w:initials="MZ">
    <w:p w14:paraId="5F518BB2" w14:textId="44771E2F" w:rsidR="00E6136E" w:rsidRDefault="00E6136E" w:rsidP="006317B9">
      <w:pPr>
        <w:pStyle w:val="CommentText"/>
      </w:pPr>
      <w:r>
        <w:rPr>
          <w:rStyle w:val="CommentReference"/>
        </w:rPr>
        <w:annotationRef/>
      </w:r>
      <w:r w:rsidRPr="006317B9">
        <w:t>It is related to the concepts of compassion in Tibetan Buddhism. Begg</w:t>
      </w:r>
      <w:r>
        <w:rPr>
          <w:noProof/>
        </w:rPr>
        <w:t>a</w:t>
      </w:r>
      <w:r w:rsidRPr="006317B9">
        <w:t>rs are regarded differently than in the west. Monks, for example, beg daily for food to practice unattachment and compassion for all living creatures. If it's unclear, then please remove the part about the begg</w:t>
      </w:r>
      <w:r>
        <w:rPr>
          <w:noProof/>
        </w:rPr>
        <w:t>a</w:t>
      </w:r>
      <w:r w:rsidRPr="006317B9">
        <w:t>r.</w:t>
      </w:r>
    </w:p>
  </w:comment>
  <w:comment w:id="1423" w:author="Susan" w:date="2022-08-30T15:02:00Z" w:initials="S">
    <w:p w14:paraId="73CFDBDF" w14:textId="1280B729" w:rsidR="00E6136E" w:rsidRDefault="00E6136E">
      <w:pPr>
        <w:pStyle w:val="CommentText"/>
      </w:pPr>
      <w:r>
        <w:rPr>
          <w:rStyle w:val="CommentReference"/>
        </w:rPr>
        <w:annotationRef/>
      </w:r>
      <w:r>
        <w:t>Please see change.</w:t>
      </w:r>
    </w:p>
  </w:comment>
  <w:comment w:id="1432" w:author="Elana Gomel" w:date="2022-04-21T15:03:00Z" w:initials="EG">
    <w:p w14:paraId="4F10EA57" w14:textId="5628F0C3" w:rsidR="00E6136E" w:rsidRDefault="00E6136E">
      <w:pPr>
        <w:pStyle w:val="CommentText"/>
      </w:pPr>
      <w:r>
        <w:rPr>
          <w:rStyle w:val="CommentReference"/>
        </w:rPr>
        <w:annotationRef/>
      </w:r>
      <w:r>
        <w:rPr>
          <w:noProof/>
        </w:rPr>
        <w:t>what stereotypes?</w:t>
      </w:r>
    </w:p>
  </w:comment>
  <w:comment w:id="1433" w:author="Michal Zelcer-Lavid" w:date="2022-08-28T20:10:00Z" w:initials="MZ">
    <w:p w14:paraId="3798B6C0" w14:textId="3D64C7E6" w:rsidR="00E6136E" w:rsidRDefault="00E6136E">
      <w:pPr>
        <w:pStyle w:val="CommentText"/>
      </w:pPr>
      <w:r>
        <w:rPr>
          <w:noProof/>
        </w:rPr>
        <w:t xml:space="preserve">explained in the </w:t>
      </w:r>
      <w:r>
        <w:rPr>
          <w:rStyle w:val="CommentReference"/>
        </w:rPr>
        <w:annotationRef/>
      </w:r>
      <w:r>
        <w:rPr>
          <w:noProof/>
        </w:rPr>
        <w:t>next line</w:t>
      </w:r>
    </w:p>
  </w:comment>
  <w:comment w:id="1434" w:author="Susan" w:date="2022-08-30T15:03:00Z" w:initials="S">
    <w:p w14:paraId="09DC0094" w14:textId="18EC247C" w:rsidR="00E6136E" w:rsidRDefault="00E6136E">
      <w:pPr>
        <w:pStyle w:val="CommentText"/>
      </w:pPr>
      <w:r>
        <w:rPr>
          <w:rStyle w:val="CommentReference"/>
        </w:rPr>
        <w:annotationRef/>
      </w:r>
      <w:r>
        <w:t>see above</w:t>
      </w:r>
    </w:p>
  </w:comment>
  <w:comment w:id="1425" w:author="Christopher Fotheringham" w:date="2022-08-23T15:28:00Z" w:initials="CF">
    <w:p w14:paraId="14A639C0" w14:textId="77777777" w:rsidR="00E6136E" w:rsidRDefault="00E6136E">
      <w:pPr>
        <w:pStyle w:val="CommentText"/>
      </w:pPr>
      <w:r>
        <w:rPr>
          <w:rStyle w:val="CommentReference"/>
        </w:rPr>
        <w:annotationRef/>
      </w:r>
      <w:r>
        <w:t xml:space="preserve">It is really unclear what you are trying to express here. How does this novel express stereotypes of Tibet? </w:t>
      </w:r>
    </w:p>
    <w:p w14:paraId="78D488F8" w14:textId="77777777" w:rsidR="00E6136E" w:rsidRDefault="00E6136E">
      <w:pPr>
        <w:pStyle w:val="CommentText"/>
      </w:pPr>
    </w:p>
    <w:p w14:paraId="5F5DA3BF" w14:textId="77777777" w:rsidR="00E6136E" w:rsidRDefault="00E6136E">
      <w:pPr>
        <w:pStyle w:val="CommentText"/>
      </w:pPr>
      <w:r>
        <w:t xml:space="preserve">I would posit that it is like a piece of folklore or a didactic religious tale dressed in modern clothing. But I’m not sure why this is infantilizing Tibetans or any of what you are saying. </w:t>
      </w:r>
    </w:p>
    <w:p w14:paraId="230D3A0E" w14:textId="77777777" w:rsidR="00E6136E" w:rsidRDefault="00E6136E">
      <w:pPr>
        <w:pStyle w:val="CommentText"/>
      </w:pPr>
    </w:p>
    <w:p w14:paraId="6206DEB8" w14:textId="49274897" w:rsidR="00E6136E" w:rsidRDefault="00E6136E">
      <w:pPr>
        <w:pStyle w:val="CommentText"/>
      </w:pPr>
      <w:r>
        <w:t xml:space="preserve">Please guide me through your thinking in a reply to this comment so I can help.  </w:t>
      </w:r>
    </w:p>
  </w:comment>
  <w:comment w:id="1426" w:author="Susan" w:date="2022-08-30T15:03:00Z" w:initials="S">
    <w:p w14:paraId="2FB7FE9F" w14:textId="0BA3E174" w:rsidR="00E6136E" w:rsidRDefault="00E6136E">
      <w:pPr>
        <w:pStyle w:val="CommentText"/>
      </w:pPr>
      <w:r>
        <w:rPr>
          <w:rStyle w:val="CommentReference"/>
        </w:rPr>
        <w:annotationRef/>
      </w:r>
      <w:r>
        <w:t>I think it’s clear now.</w:t>
      </w:r>
    </w:p>
  </w:comment>
  <w:comment w:id="1482" w:author="Christopher Fotheringham" w:date="2022-08-23T15:33:00Z" w:initials="CF">
    <w:p w14:paraId="3CF3CD41" w14:textId="01D894E1" w:rsidR="00E6136E" w:rsidRDefault="00E6136E">
      <w:pPr>
        <w:pStyle w:val="CommentText"/>
      </w:pPr>
      <w:r>
        <w:rPr>
          <w:rStyle w:val="CommentReference"/>
        </w:rPr>
        <w:annotationRef/>
      </w:r>
      <w:r>
        <w:t>No mention of sexuality in your summary.</w:t>
      </w:r>
    </w:p>
  </w:comment>
  <w:comment w:id="1483" w:author="Michal Zelcer-Lavid" w:date="2022-08-28T23:47:00Z" w:initials="MZ">
    <w:p w14:paraId="466C9563" w14:textId="61E9B894" w:rsidR="00E6136E" w:rsidRDefault="00E6136E">
      <w:pPr>
        <w:pStyle w:val="CommentText"/>
      </w:pPr>
      <w:r>
        <w:rPr>
          <w:rStyle w:val="CommentReference"/>
        </w:rPr>
        <w:annotationRef/>
      </w:r>
      <w:r>
        <w:rPr>
          <w:noProof/>
        </w:rPr>
        <w:t>I added above.</w:t>
      </w:r>
    </w:p>
  </w:comment>
  <w:comment w:id="1503" w:author="Christopher Fotheringham" w:date="2022-08-23T15:34:00Z" w:initials="CF">
    <w:p w14:paraId="19CA7428" w14:textId="20917ECB" w:rsidR="00E6136E" w:rsidRDefault="00E6136E">
      <w:pPr>
        <w:pStyle w:val="CommentText"/>
      </w:pPr>
      <w:r>
        <w:rPr>
          <w:rStyle w:val="CommentReference"/>
        </w:rPr>
        <w:annotationRef/>
      </w:r>
      <w:r>
        <w:t xml:space="preserve">So there is an eroticization of the city itself. This is not uncommon in colonial writing and is a common critique of tourism. Sebo is pointing a finger at the west in particular here. We can draw in the theory a bit here. </w:t>
      </w:r>
    </w:p>
  </w:comment>
  <w:comment w:id="1504" w:author="Michal Zelcer-Lavid" w:date="2022-08-28T23:48:00Z" w:initials="MZ">
    <w:p w14:paraId="17DFFB8D" w14:textId="78ED1C94" w:rsidR="00E6136E" w:rsidRDefault="00E6136E" w:rsidP="008C4AAC">
      <w:pPr>
        <w:pStyle w:val="CommentText"/>
      </w:pPr>
      <w:r>
        <w:rPr>
          <w:rStyle w:val="CommentReference"/>
        </w:rPr>
        <w:annotationRef/>
      </w:r>
      <w:r w:rsidRPr="008C4AAC">
        <w:rPr>
          <w:noProof/>
        </w:rPr>
        <w:t xml:space="preserve">True, but I'm not sure I have enough space to elaborate further. </w:t>
      </w:r>
      <w:r>
        <w:rPr>
          <w:noProof/>
        </w:rPr>
        <w:t xml:space="preserve"> </w:t>
      </w:r>
    </w:p>
  </w:comment>
  <w:comment w:id="1505" w:author="Susan" w:date="2022-08-30T15:18:00Z" w:initials="S">
    <w:p w14:paraId="1C413937" w14:textId="51017741" w:rsidR="00E6136E" w:rsidRDefault="00E6136E">
      <w:pPr>
        <w:pStyle w:val="CommentText"/>
      </w:pPr>
      <w:r>
        <w:rPr>
          <w:rStyle w:val="CommentReference"/>
        </w:rPr>
        <w:annotationRef/>
      </w:r>
      <w:r>
        <w:t>I think adding the word sensuous is sufficient to get the point across here.</w:t>
      </w:r>
    </w:p>
  </w:comment>
  <w:comment w:id="1540" w:author="Elana Gomel" w:date="2022-04-21T15:05:00Z" w:initials="EG">
    <w:p w14:paraId="227FDEDE" w14:textId="3C81EB0A" w:rsidR="00E6136E" w:rsidRDefault="00E6136E">
      <w:pPr>
        <w:pStyle w:val="CommentText"/>
      </w:pPr>
      <w:r>
        <w:rPr>
          <w:rStyle w:val="CommentReference"/>
        </w:rPr>
        <w:annotationRef/>
      </w:r>
      <w:r>
        <w:rPr>
          <w:noProof/>
        </w:rPr>
        <w:t>needs to be rephrased</w:t>
      </w:r>
    </w:p>
  </w:comment>
  <w:comment w:id="1588" w:author="Elana Gomel" w:date="2022-04-21T15:06:00Z" w:initials="EG">
    <w:p w14:paraId="4F2592DC" w14:textId="4D6A04F0" w:rsidR="00E6136E" w:rsidRDefault="00E6136E">
      <w:pPr>
        <w:pStyle w:val="CommentText"/>
      </w:pPr>
      <w:r>
        <w:rPr>
          <w:rStyle w:val="CommentReference"/>
        </w:rPr>
        <w:annotationRef/>
      </w:r>
      <w:r>
        <w:rPr>
          <w:noProof/>
        </w:rPr>
        <w:t>how?</w:t>
      </w:r>
    </w:p>
  </w:comment>
  <w:comment w:id="1589" w:author="Susan" w:date="2022-08-30T15:30:00Z" w:initials="S">
    <w:p w14:paraId="295716EA" w14:textId="3BD22DFA" w:rsidR="00E6136E" w:rsidRDefault="00E6136E">
      <w:pPr>
        <w:pStyle w:val="CommentText"/>
      </w:pPr>
      <w:r>
        <w:rPr>
          <w:rStyle w:val="CommentReference"/>
        </w:rPr>
        <w:annotationRef/>
      </w:r>
      <w:r>
        <w:t>Please see change</w:t>
      </w:r>
    </w:p>
  </w:comment>
  <w:comment w:id="1563" w:author="Christopher Fotheringham" w:date="2022-08-23T15:40:00Z" w:initials="CF">
    <w:p w14:paraId="5317279C" w14:textId="77777777" w:rsidR="00E6136E" w:rsidRDefault="00E6136E">
      <w:pPr>
        <w:pStyle w:val="CommentText"/>
      </w:pPr>
      <w:r>
        <w:rPr>
          <w:rStyle w:val="CommentReference"/>
        </w:rPr>
        <w:annotationRef/>
      </w:r>
      <w:r>
        <w:t xml:space="preserve">This needs some work. The image is powerful. To me the old woman, cracked and wizened and impoverished, might actually represent Tibet itself, an ancient country laden with the weight of traditions but reduced in stature by its occupation by China. The fact that the color of the tracksuit is red is perhaps no accident. The fact that it doesn’t fit her and is totally incongruous, as you rightly say, is significant. I’m not clear why you say the young woman and the old woman are one in the same. Does the young woman perhaps represent the new Tibet, caught up in the rat race of consumerism, but, at the end, fundamentally in touch with Buddhist ethics that win out? There is a lot going on here. </w:t>
      </w:r>
    </w:p>
    <w:p w14:paraId="0D8B7433" w14:textId="77777777" w:rsidR="00E6136E" w:rsidRDefault="00E6136E">
      <w:pPr>
        <w:pStyle w:val="CommentText"/>
      </w:pPr>
    </w:p>
    <w:p w14:paraId="307725BD" w14:textId="3E0FBA02" w:rsidR="00E6136E" w:rsidRDefault="00E6136E">
      <w:pPr>
        <w:pStyle w:val="CommentText"/>
      </w:pPr>
      <w:r>
        <w:t>Again. I am concerned that none of this has anything at all to do with fanatasy.</w:t>
      </w:r>
    </w:p>
  </w:comment>
  <w:comment w:id="1668" w:author="Elana Gomel" w:date="2022-04-21T15:09:00Z" w:initials="EG">
    <w:p w14:paraId="0D8C0A15" w14:textId="476EC64A" w:rsidR="00E6136E" w:rsidRDefault="00E6136E">
      <w:pPr>
        <w:pStyle w:val="CommentText"/>
      </w:pPr>
      <w:r>
        <w:rPr>
          <w:rStyle w:val="CommentReference"/>
        </w:rPr>
        <w:annotationRef/>
      </w:r>
      <w:r>
        <w:rPr>
          <w:noProof/>
        </w:rPr>
        <w:t>not clear from the essay: is he of western origin or educated in the West?</w:t>
      </w:r>
    </w:p>
  </w:comment>
  <w:comment w:id="1669" w:author="Susan" w:date="2022-08-30T15:47:00Z" w:initials="S">
    <w:p w14:paraId="6F969679" w14:textId="0BF0E564" w:rsidR="00E6136E" w:rsidRDefault="00E6136E">
      <w:pPr>
        <w:pStyle w:val="CommentText"/>
      </w:pPr>
      <w:r>
        <w:rPr>
          <w:rStyle w:val="CommentReference"/>
        </w:rPr>
        <w:annotationRef/>
      </w:r>
      <w:r>
        <w:t>Please see addition above.</w:t>
      </w:r>
    </w:p>
  </w:comment>
  <w:comment w:id="1686" w:author="Christopher Fotheringham" w:date="2022-08-23T15:53:00Z" w:initials="CF">
    <w:p w14:paraId="57A1FF17" w14:textId="6C94D7F3" w:rsidR="00E6136E" w:rsidRDefault="00E6136E">
      <w:pPr>
        <w:pStyle w:val="CommentText"/>
      </w:pPr>
      <w:r>
        <w:rPr>
          <w:rStyle w:val="CommentReference"/>
        </w:rPr>
        <w:annotationRef/>
      </w:r>
      <w:r>
        <w:t>What is comparable? This is jarring.</w:t>
      </w:r>
    </w:p>
  </w:comment>
  <w:comment w:id="1687" w:author="Susan" w:date="2022-08-30T15:47:00Z" w:initials="S">
    <w:p w14:paraId="339CD69D" w14:textId="47425546" w:rsidR="00E6136E" w:rsidRDefault="00E6136E">
      <w:pPr>
        <w:pStyle w:val="CommentText"/>
      </w:pPr>
      <w:r>
        <w:rPr>
          <w:rStyle w:val="CommentReference"/>
        </w:rPr>
        <w:annotationRef/>
      </w:r>
      <w:r>
        <w:t>This still needs clarification – is the change correct?</w:t>
      </w:r>
    </w:p>
  </w:comment>
  <w:comment w:id="1698" w:author="Christopher Fotheringham" w:date="2022-08-23T15:54:00Z" w:initials="CF">
    <w:p w14:paraId="3F5646EB" w14:textId="2F4632D7" w:rsidR="00E6136E" w:rsidRDefault="00E6136E">
      <w:pPr>
        <w:pStyle w:val="CommentText"/>
      </w:pPr>
      <w:r>
        <w:rPr>
          <w:rStyle w:val="CommentReference"/>
        </w:rPr>
        <w:annotationRef/>
      </w:r>
      <w:r>
        <w:t>Please explain your thought process to me in a reply to this comment so that I can find a solution for you.</w:t>
      </w:r>
    </w:p>
  </w:comment>
  <w:comment w:id="1699" w:author="Elana Gomel" w:date="2022-04-21T15:10:00Z" w:initials="EG">
    <w:p w14:paraId="0A2E2329" w14:textId="0037DF16" w:rsidR="00E6136E" w:rsidRDefault="00E6136E">
      <w:pPr>
        <w:pStyle w:val="CommentText"/>
      </w:pPr>
      <w:r>
        <w:rPr>
          <w:rStyle w:val="CommentReference"/>
        </w:rPr>
        <w:annotationRef/>
      </w:r>
      <w:r>
        <w:rPr>
          <w:noProof/>
        </w:rPr>
        <w:t xml:space="preserve">not sure what it means. Does he expose the orientalist stereotypes of Tibet or create his own? </w:t>
      </w:r>
    </w:p>
  </w:comment>
  <w:comment w:id="1707" w:author="Elana Gomel" w:date="2022-04-21T15:12:00Z" w:initials="EG">
    <w:p w14:paraId="5387210C" w14:textId="77777777" w:rsidR="00E6136E" w:rsidRDefault="00E6136E" w:rsidP="00BD50D3">
      <w:pPr>
        <w:pStyle w:val="CommentText"/>
      </w:pPr>
      <w:r>
        <w:rPr>
          <w:rStyle w:val="CommentReference"/>
        </w:rPr>
        <w:annotationRef/>
      </w:r>
      <w:r>
        <w:rPr>
          <w:noProof/>
        </w:rPr>
        <w:t>Isn't this true about all literature?</w:t>
      </w:r>
    </w:p>
  </w:comment>
  <w:comment w:id="1708" w:author="Elana Gomel" w:date="2022-04-21T15:12:00Z" w:initials="EG">
    <w:p w14:paraId="206D623B" w14:textId="259A1AF4" w:rsidR="00E6136E" w:rsidRDefault="00E6136E">
      <w:pPr>
        <w:pStyle w:val="CommentText"/>
      </w:pPr>
      <w:r>
        <w:rPr>
          <w:rStyle w:val="CommentReference"/>
        </w:rPr>
        <w:annotationRef/>
      </w:r>
      <w:r>
        <w:rPr>
          <w:noProof/>
        </w:rPr>
        <w:t>Isn't this true about all literature?</w:t>
      </w:r>
    </w:p>
  </w:comment>
  <w:comment w:id="1714" w:author="Susan" w:date="2022-08-30T15:54:00Z" w:initials="S">
    <w:p w14:paraId="5F40192D" w14:textId="3715AC00" w:rsidR="00E6136E" w:rsidRDefault="00E6136E">
      <w:pPr>
        <w:pStyle w:val="CommentText"/>
      </w:pPr>
      <w:r>
        <w:rPr>
          <w:rStyle w:val="CommentReference"/>
        </w:rPr>
        <w:annotationRef/>
      </w:r>
      <w:r>
        <w:t>Please see suggested change.</w:t>
      </w:r>
    </w:p>
  </w:comment>
  <w:comment w:id="1709" w:author="Christopher Fotheringham" w:date="2022-08-23T15:54:00Z" w:initials="CF">
    <w:p w14:paraId="0B3D0564" w14:textId="77777777" w:rsidR="00E6136E" w:rsidRDefault="00E6136E" w:rsidP="005C797D">
      <w:pPr>
        <w:pStyle w:val="CommentText"/>
      </w:pPr>
      <w:r>
        <w:rPr>
          <w:rStyle w:val="CommentReference"/>
        </w:rPr>
        <w:annotationRef/>
      </w:r>
      <w:r>
        <w:t>Please explain your thought process to me in a reply to this comment so that I can find a solution for you.</w:t>
      </w:r>
    </w:p>
    <w:p w14:paraId="50E44741" w14:textId="3F04920A" w:rsidR="00E6136E" w:rsidRDefault="00E6136E">
      <w:pPr>
        <w:pStyle w:val="CommentText"/>
      </w:pPr>
    </w:p>
  </w:comment>
  <w:comment w:id="1745" w:author="Elana Gomel" w:date="2022-04-21T15:14:00Z" w:initials="EG">
    <w:p w14:paraId="14879F93" w14:textId="40B6D173" w:rsidR="00E6136E" w:rsidRDefault="00E6136E">
      <w:pPr>
        <w:pStyle w:val="CommentText"/>
      </w:pPr>
      <w:r>
        <w:rPr>
          <w:rStyle w:val="CommentReference"/>
        </w:rPr>
        <w:annotationRef/>
      </w:r>
      <w:r>
        <w:rPr>
          <w:noProof/>
        </w:rPr>
        <w:t>unclear</w:t>
      </w:r>
    </w:p>
  </w:comment>
  <w:comment w:id="1760" w:author="Elana Gomel" w:date="2022-04-21T15:14:00Z" w:initials="EG">
    <w:p w14:paraId="4ADDFDD6" w14:textId="6D63E225" w:rsidR="00E6136E" w:rsidRDefault="00E6136E">
      <w:pPr>
        <w:pStyle w:val="CommentText"/>
      </w:pPr>
      <w:r>
        <w:rPr>
          <w:rStyle w:val="CommentReference"/>
        </w:rPr>
        <w:annotationRef/>
      </w:r>
      <w:r>
        <w:rPr>
          <w:noProof/>
        </w:rPr>
        <w:t>?</w:t>
      </w:r>
    </w:p>
  </w:comment>
  <w:comment w:id="1755" w:author="Christopher Fotheringham" w:date="2022-08-23T15:57:00Z" w:initials="CF">
    <w:p w14:paraId="555EC9A4" w14:textId="07874774" w:rsidR="00E6136E" w:rsidRDefault="00E6136E">
      <w:pPr>
        <w:pStyle w:val="CommentText"/>
      </w:pPr>
      <w:r>
        <w:rPr>
          <w:rStyle w:val="CommentReference"/>
        </w:rPr>
        <w:annotationRef/>
      </w:r>
      <w:r>
        <w:t>Please explain this in a reply to this comment</w:t>
      </w:r>
    </w:p>
  </w:comment>
  <w:comment w:id="1771" w:author="Elana Gomel" w:date="2022-04-21T15:15:00Z" w:initials="EG">
    <w:p w14:paraId="76674D21" w14:textId="682F8160" w:rsidR="00E6136E" w:rsidRDefault="00E6136E">
      <w:pPr>
        <w:pStyle w:val="CommentText"/>
      </w:pPr>
      <w:r>
        <w:rPr>
          <w:rStyle w:val="CommentReference"/>
        </w:rPr>
        <w:annotationRef/>
      </w:r>
      <w:r>
        <w:rPr>
          <w:noProof/>
        </w:rPr>
        <w:t>this needs to be explained</w:t>
      </w:r>
    </w:p>
  </w:comment>
  <w:comment w:id="1772" w:author="Susan" w:date="2022-08-30T15:59:00Z" w:initials="S">
    <w:p w14:paraId="503F3A11" w14:textId="08DC6CFB" w:rsidR="00E6136E" w:rsidRDefault="00E6136E">
      <w:pPr>
        <w:pStyle w:val="CommentText"/>
      </w:pPr>
      <w:r>
        <w:rPr>
          <w:rStyle w:val="CommentReference"/>
        </w:rPr>
        <w:annotationRef/>
      </w:r>
      <w:r>
        <w:t>please see change</w:t>
      </w:r>
    </w:p>
  </w:comment>
  <w:comment w:id="1833" w:author="Susan" w:date="2022-08-30T16:22:00Z" w:initials="S">
    <w:p w14:paraId="7C73C2C6" w14:textId="376DA01B" w:rsidR="00D72460" w:rsidRDefault="00D72460">
      <w:pPr>
        <w:pStyle w:val="CommentText"/>
      </w:pPr>
      <w:r>
        <w:rPr>
          <w:rStyle w:val="CommentReference"/>
        </w:rPr>
        <w:annotationRef/>
      </w:r>
      <w:r>
        <w:t>consider deleting this sentence – it seems to break up the train of thought</w:t>
      </w:r>
    </w:p>
  </w:comment>
  <w:comment w:id="1829" w:author="Christopher Fotheringham" w:date="2022-08-23T16:01:00Z" w:initials="CF">
    <w:p w14:paraId="29F14021" w14:textId="5CE53CCA" w:rsidR="00E6136E" w:rsidRDefault="00E6136E">
      <w:pPr>
        <w:pStyle w:val="CommentText"/>
      </w:pPr>
      <w:r>
        <w:rPr>
          <w:rStyle w:val="CommentReference"/>
        </w:rPr>
        <w:annotationRef/>
      </w:r>
      <w:r>
        <w:t>You need to explain how the writer co-opts the stereotypes in the interest of subverting them. It is not clear.</w:t>
      </w:r>
    </w:p>
  </w:comment>
  <w:comment w:id="1839" w:author="Elana Gomel" w:date="2022-04-21T15:16:00Z" w:initials="EG">
    <w:p w14:paraId="26793327" w14:textId="2FA92837" w:rsidR="00E6136E" w:rsidRDefault="00E6136E">
      <w:pPr>
        <w:pStyle w:val="CommentText"/>
      </w:pPr>
      <w:r>
        <w:rPr>
          <w:rStyle w:val="CommentReference"/>
        </w:rPr>
        <w:annotationRef/>
      </w:r>
      <w:r>
        <w:rPr>
          <w:noProof/>
        </w:rPr>
        <w:t>the author needs to explain what she means by "radicalization".</w:t>
      </w:r>
    </w:p>
  </w:comment>
  <w:comment w:id="1840" w:author="Susan" w:date="2022-08-30T16:23:00Z" w:initials="S">
    <w:p w14:paraId="6C75AF90" w14:textId="6F823C9A" w:rsidR="00D72460" w:rsidRDefault="00D72460">
      <w:pPr>
        <w:pStyle w:val="CommentText"/>
      </w:pPr>
      <w:r>
        <w:rPr>
          <w:rStyle w:val="CommentReference"/>
        </w:rPr>
        <w:annotationRef/>
      </w:r>
      <w:r>
        <w:t>Please see change</w:t>
      </w:r>
    </w:p>
  </w:comment>
  <w:comment w:id="1859" w:author="Elana Gomel" w:date="2022-04-21T15:16:00Z" w:initials="EG">
    <w:p w14:paraId="735F5127" w14:textId="28E2AD48" w:rsidR="00E6136E" w:rsidRDefault="00E6136E">
      <w:pPr>
        <w:pStyle w:val="CommentText"/>
      </w:pPr>
      <w:r>
        <w:rPr>
          <w:rStyle w:val="CommentReference"/>
        </w:rPr>
        <w:annotationRef/>
      </w:r>
      <w:r>
        <w:rPr>
          <w:noProof/>
        </w:rPr>
        <w:t>?</w:t>
      </w:r>
    </w:p>
  </w:comment>
  <w:comment w:id="1860" w:author="Susan" w:date="2022-08-30T16:25:00Z" w:initials="S">
    <w:p w14:paraId="1169972D" w14:textId="3D092DC3" w:rsidR="00D72460" w:rsidRDefault="00D72460">
      <w:pPr>
        <w:pStyle w:val="CommentText"/>
      </w:pPr>
      <w:r>
        <w:rPr>
          <w:rStyle w:val="CommentReference"/>
        </w:rPr>
        <w:annotationRef/>
      </w:r>
      <w:r>
        <w:t>Please see change.</w:t>
      </w:r>
    </w:p>
  </w:comment>
  <w:comment w:id="1876" w:author="Elana Gomel" w:date="2022-04-21T15:17:00Z" w:initials="EG">
    <w:p w14:paraId="4E644ABB" w14:textId="1FF4185A" w:rsidR="00E6136E" w:rsidRDefault="00E6136E">
      <w:pPr>
        <w:pStyle w:val="CommentText"/>
      </w:pPr>
      <w:r>
        <w:rPr>
          <w:rStyle w:val="CommentReference"/>
        </w:rPr>
        <w:annotationRef/>
      </w:r>
      <w:r>
        <w:rPr>
          <w:noProof/>
        </w:rPr>
        <w:t>why?</w:t>
      </w:r>
    </w:p>
  </w:comment>
  <w:comment w:id="1873" w:author="Christopher Fotheringham" w:date="2022-08-23T16:03:00Z" w:initials="CF">
    <w:p w14:paraId="48411C0C" w14:textId="001D4EF9" w:rsidR="00E6136E" w:rsidRDefault="00E6136E">
      <w:pPr>
        <w:pStyle w:val="CommentText"/>
      </w:pPr>
      <w:r>
        <w:rPr>
          <w:rStyle w:val="CommentReference"/>
        </w:rPr>
        <w:annotationRef/>
      </w:r>
      <w:r>
        <w:t>What do you mean roots? Why would he represent the Buddhist believers?</w:t>
      </w:r>
    </w:p>
  </w:comment>
  <w:comment w:id="1892" w:author="Susan" w:date="2022-08-30T16:29:00Z" w:initials="S">
    <w:p w14:paraId="3051ADF0" w14:textId="6F8B8404" w:rsidR="009C7BDC" w:rsidRDefault="009C7BDC">
      <w:pPr>
        <w:pStyle w:val="CommentText"/>
      </w:pPr>
      <w:r>
        <w:rPr>
          <w:rStyle w:val="CommentReference"/>
        </w:rPr>
        <w:annotationRef/>
      </w:r>
      <w:r>
        <w:t>Consider deleting this sentence – it doesn’t seem to advance your argument.</w:t>
      </w:r>
    </w:p>
  </w:comment>
  <w:comment w:id="1949" w:author="Christopher Fotheringham" w:date="2022-08-23T17:18:00Z" w:initials="CF">
    <w:p w14:paraId="14C5E1AB" w14:textId="54A48189" w:rsidR="00E6136E" w:rsidRDefault="00E6136E">
      <w:pPr>
        <w:pStyle w:val="CommentText"/>
      </w:pPr>
      <w:r>
        <w:rPr>
          <w:rStyle w:val="CommentReference"/>
        </w:rPr>
        <w:annotationRef/>
      </w:r>
      <w:r>
        <w:t>You keep using the word stereotypical but stereotypical of what and to whom?</w:t>
      </w:r>
    </w:p>
  </w:comment>
  <w:comment w:id="1955" w:author="Christopher Fotheringham" w:date="2022-08-23T17:19:00Z" w:initials="CF">
    <w:p w14:paraId="15EF3D5B" w14:textId="4D35B796" w:rsidR="00E6136E" w:rsidRDefault="00E6136E">
      <w:pPr>
        <w:pStyle w:val="CommentText"/>
      </w:pPr>
      <w:r>
        <w:rPr>
          <w:rStyle w:val="CommentReference"/>
        </w:rPr>
        <w:annotationRef/>
      </w:r>
      <w:r>
        <w:t>It is not clear what this means. Please explain it to me in a reply to this comment so I can help you rephrase it.</w:t>
      </w:r>
    </w:p>
  </w:comment>
  <w:comment w:id="1956" w:author="Susan" w:date="2022-08-30T16:35:00Z" w:initials="S">
    <w:p w14:paraId="00742B6D" w14:textId="76E663D2" w:rsidR="00950DD3" w:rsidRDefault="00950DD3">
      <w:pPr>
        <w:pStyle w:val="CommentText"/>
      </w:pPr>
      <w:r>
        <w:rPr>
          <w:rStyle w:val="CommentReference"/>
        </w:rPr>
        <w:annotationRef/>
      </w:r>
      <w:r>
        <w:t>Please see change</w:t>
      </w:r>
    </w:p>
  </w:comment>
  <w:comment w:id="1969" w:author="Elana Gomel" w:date="2022-04-21T15:19:00Z" w:initials="EG">
    <w:p w14:paraId="5C271BD0" w14:textId="388F1FAC" w:rsidR="00E6136E" w:rsidRDefault="00E6136E">
      <w:pPr>
        <w:pStyle w:val="CommentText"/>
      </w:pPr>
      <w:r>
        <w:rPr>
          <w:rStyle w:val="CommentReference"/>
        </w:rPr>
        <w:annotationRef/>
      </w:r>
      <w:r>
        <w:rPr>
          <w:noProof/>
        </w:rPr>
        <w:t>characters?</w:t>
      </w:r>
    </w:p>
  </w:comment>
  <w:comment w:id="2002" w:author="Christopher Fotheringham" w:date="2022-08-23T17:27:00Z" w:initials="CF">
    <w:p w14:paraId="5E8199F2" w14:textId="6C964DDE" w:rsidR="00E6136E" w:rsidRDefault="00E6136E">
      <w:pPr>
        <w:pStyle w:val="CommentText"/>
      </w:pPr>
      <w:r>
        <w:rPr>
          <w:rStyle w:val="CommentReference"/>
        </w:rPr>
        <w:annotationRef/>
      </w:r>
      <w:r>
        <w:t>It is not clear what is meant by this.</w:t>
      </w:r>
    </w:p>
  </w:comment>
  <w:comment w:id="2009" w:author="Elana Gomel" w:date="2022-04-21T15:20:00Z" w:initials="EG">
    <w:p w14:paraId="38AE9FFC" w14:textId="20F0FB06" w:rsidR="00E6136E" w:rsidRDefault="00E6136E">
      <w:pPr>
        <w:pStyle w:val="CommentText"/>
      </w:pPr>
      <w:r>
        <w:rPr>
          <w:rStyle w:val="CommentReference"/>
        </w:rPr>
        <w:annotationRef/>
      </w:r>
      <w:r>
        <w:rPr>
          <w:noProof/>
        </w:rPr>
        <w:t>This needs to be explained earlier; maybe in the INtro</w:t>
      </w:r>
    </w:p>
  </w:comment>
  <w:comment w:id="2010" w:author="Susan" w:date="2022-08-30T16:47:00Z" w:initials="S">
    <w:p w14:paraId="2231DF44" w14:textId="28BE610F" w:rsidR="00887FF2" w:rsidRDefault="00887FF2">
      <w:pPr>
        <w:pStyle w:val="CommentText"/>
      </w:pPr>
      <w:r>
        <w:rPr>
          <w:rStyle w:val="CommentReference"/>
        </w:rPr>
        <w:annotationRef/>
      </w:r>
      <w:r>
        <w:t xml:space="preserve">See suggestion on page </w:t>
      </w:r>
      <w:r w:rsidR="007510BA">
        <w:t>1</w:t>
      </w:r>
      <w:r>
        <w:t>.</w:t>
      </w:r>
    </w:p>
  </w:comment>
  <w:comment w:id="2028" w:author="Susan" w:date="2022-08-30T16:59:00Z" w:initials="S">
    <w:p w14:paraId="0209F854" w14:textId="4F27D055" w:rsidR="00ED17CD" w:rsidRDefault="00ED17CD">
      <w:pPr>
        <w:pStyle w:val="CommentText"/>
      </w:pPr>
      <w:r>
        <w:rPr>
          <w:rStyle w:val="CommentReference"/>
        </w:rPr>
        <w:annotationRef/>
      </w:r>
      <w:r>
        <w:t>This has been moved from the end, but if you prefer, its original position can be restored.</w:t>
      </w:r>
    </w:p>
  </w:comment>
  <w:comment w:id="2032" w:author="Susan" w:date="2022-08-30T16:50:00Z" w:initials="S">
    <w:p w14:paraId="02BF40E7" w14:textId="222694C7" w:rsidR="00AB10D3" w:rsidRDefault="00AB10D3">
      <w:pPr>
        <w:pStyle w:val="CommentText"/>
      </w:pPr>
      <w:r>
        <w:rPr>
          <w:rStyle w:val="CommentReference"/>
        </w:rPr>
        <w:annotationRef/>
      </w:r>
      <w:r>
        <w:t>Where is it more popular – in mainland PRC or Tibet? Is this change correct?</w:t>
      </w:r>
    </w:p>
  </w:comment>
  <w:comment w:id="2046" w:author="Susan" w:date="2022-08-30T17:59:00Z" w:initials="S">
    <w:p w14:paraId="16335423" w14:textId="1AD387E7" w:rsidR="007510BA" w:rsidRDefault="007510BA">
      <w:pPr>
        <w:pStyle w:val="CommentText"/>
      </w:pPr>
      <w:r>
        <w:rPr>
          <w:rStyle w:val="CommentReference"/>
        </w:rPr>
        <w:annotationRef/>
      </w:r>
      <w:r>
        <w:t>Why is there a footnote before and after the quote?</w:t>
      </w:r>
    </w:p>
  </w:comment>
  <w:comment w:id="2052" w:author="Susan" w:date="2022-08-30T17:00:00Z" w:initials="S">
    <w:p w14:paraId="45702FB6" w14:textId="6E6D7E4D" w:rsidR="00ED17CD" w:rsidRDefault="00ED17CD">
      <w:pPr>
        <w:pStyle w:val="CommentText"/>
      </w:pPr>
      <w:r>
        <w:rPr>
          <w:rStyle w:val="CommentReference"/>
        </w:rPr>
        <w:annotationRef/>
      </w:r>
      <w:r>
        <w:t>This section has been moved, but it can be restored to its original location.</w:t>
      </w:r>
    </w:p>
  </w:comment>
  <w:comment w:id="2065" w:author="Susan" w:date="2022-08-30T17:00:00Z" w:initials="S">
    <w:p w14:paraId="79933905" w14:textId="40567E82" w:rsidR="00ED17CD" w:rsidRDefault="00ED17CD">
      <w:pPr>
        <w:pStyle w:val="CommentText"/>
      </w:pPr>
      <w:r>
        <w:rPr>
          <w:rStyle w:val="CommentReference"/>
        </w:rPr>
        <w:annotationRef/>
      </w:r>
      <w:r>
        <w:t>The following sections have been integrated into other places in the conclusion, but could be restored. It does seem, however, that this now last paragraph leads more naturally into a concluding sentence or two.</w:t>
      </w:r>
    </w:p>
  </w:comment>
  <w:comment w:id="2092" w:author="Elana Gomel" w:date="2022-04-21T15:22:00Z" w:initials="EG">
    <w:p w14:paraId="0BF14B3A" w14:textId="4FB0962D" w:rsidR="00E6136E" w:rsidRDefault="00E6136E">
      <w:pPr>
        <w:pStyle w:val="CommentText"/>
      </w:pPr>
      <w:r>
        <w:rPr>
          <w:rStyle w:val="CommentReference"/>
        </w:rPr>
        <w:annotationRef/>
      </w:r>
      <w:r>
        <w:rPr>
          <w:noProof/>
        </w:rPr>
        <w:t>need a stronger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57CDFE" w15:done="1"/>
  <w15:commentEx w15:paraId="328216FD" w15:done="1"/>
  <w15:commentEx w15:paraId="755DE508" w15:paraIdParent="328216FD" w15:done="1"/>
  <w15:commentEx w15:paraId="25913188" w15:done="1"/>
  <w15:commentEx w15:paraId="1620654B" w15:done="0"/>
  <w15:commentEx w15:paraId="75CB1727" w15:paraIdParent="1620654B" w15:done="0"/>
  <w15:commentEx w15:paraId="4BD90F33" w15:paraIdParent="1620654B" w15:done="0"/>
  <w15:commentEx w15:paraId="1E506BED" w15:paraIdParent="1620654B" w15:done="0"/>
  <w15:commentEx w15:paraId="5D2DC61C" w15:paraIdParent="1620654B" w15:done="0"/>
  <w15:commentEx w15:paraId="0C463BFC" w15:done="0"/>
  <w15:commentEx w15:paraId="1D7DDD3B" w15:done="0"/>
  <w15:commentEx w15:paraId="1F144ADD" w15:done="0"/>
  <w15:commentEx w15:paraId="2F8ADDCE" w15:done="0"/>
  <w15:commentEx w15:paraId="7838447B" w15:done="1"/>
  <w15:commentEx w15:paraId="05606101" w15:done="1"/>
  <w15:commentEx w15:paraId="72CF24C5" w15:done="0"/>
  <w15:commentEx w15:paraId="5848B331" w15:paraIdParent="72CF24C5" w15:done="0"/>
  <w15:commentEx w15:paraId="112DA5CF" w15:paraIdParent="72CF24C5" w15:done="0"/>
  <w15:commentEx w15:paraId="15929508" w15:done="1"/>
  <w15:commentEx w15:paraId="24B0AE3B" w15:done="1"/>
  <w15:commentEx w15:paraId="2971F0D3" w15:done="1"/>
  <w15:commentEx w15:paraId="2E543F06" w15:paraIdParent="2971F0D3" w15:done="1"/>
  <w15:commentEx w15:paraId="154100C5" w15:done="0"/>
  <w15:commentEx w15:paraId="4A10E577" w15:done="0"/>
  <w15:commentEx w15:paraId="5F2688B0" w15:done="1"/>
  <w15:commentEx w15:paraId="68CCE40F" w15:done="1"/>
  <w15:commentEx w15:paraId="309EDA10" w15:paraIdParent="68CCE40F" w15:done="1"/>
  <w15:commentEx w15:paraId="49BB9D5D" w15:done="1"/>
  <w15:commentEx w15:paraId="48ADAD21" w15:paraIdParent="49BB9D5D" w15:done="1"/>
  <w15:commentEx w15:paraId="5B8FA801" w15:done="0"/>
  <w15:commentEx w15:paraId="2AB2CBCA" w15:paraIdParent="5B8FA801" w15:done="0"/>
  <w15:commentEx w15:paraId="29EBD222" w15:done="1"/>
  <w15:commentEx w15:paraId="16CE8B4A" w15:done="0"/>
  <w15:commentEx w15:paraId="01E9996C" w15:done="0"/>
  <w15:commentEx w15:paraId="36867F5B" w15:paraIdParent="01E9996C" w15:done="0"/>
  <w15:commentEx w15:paraId="44278E58" w15:paraIdParent="01E9996C" w15:done="0"/>
  <w15:commentEx w15:paraId="2603717C" w15:paraIdParent="01E9996C" w15:done="0"/>
  <w15:commentEx w15:paraId="25640751" w15:done="1"/>
  <w15:commentEx w15:paraId="7683713E" w15:paraIdParent="25640751" w15:done="1"/>
  <w15:commentEx w15:paraId="4F41FB8E" w15:done="0"/>
  <w15:commentEx w15:paraId="706B1351" w15:done="0"/>
  <w15:commentEx w15:paraId="0CC86428" w15:done="0"/>
  <w15:commentEx w15:paraId="431F37E7" w15:paraIdParent="0CC86428" w15:done="0"/>
  <w15:commentEx w15:paraId="1F5EA68A" w15:paraIdParent="0CC86428" w15:done="0"/>
  <w15:commentEx w15:paraId="0D9C5309" w15:done="1"/>
  <w15:commentEx w15:paraId="278E88DA" w15:done="0"/>
  <w15:commentEx w15:paraId="1B9BB24B" w15:done="0"/>
  <w15:commentEx w15:paraId="64B07FA4" w15:done="1"/>
  <w15:commentEx w15:paraId="0355F22A" w15:done="1"/>
  <w15:commentEx w15:paraId="783048D2" w15:paraIdParent="0355F22A" w15:done="1"/>
  <w15:commentEx w15:paraId="623F5EE5" w15:done="0"/>
  <w15:commentEx w15:paraId="3E61A26F" w15:done="1"/>
  <w15:commentEx w15:paraId="1C785BF5" w15:done="1"/>
  <w15:commentEx w15:paraId="6DB9193F" w15:done="1"/>
  <w15:commentEx w15:paraId="22358C5F" w15:done="1"/>
  <w15:commentEx w15:paraId="1F0AE973" w15:done="0"/>
  <w15:commentEx w15:paraId="7F7AC0BD" w15:done="0"/>
  <w15:commentEx w15:paraId="1855AFB9" w15:done="1"/>
  <w15:commentEx w15:paraId="40505075" w15:done="1"/>
  <w15:commentEx w15:paraId="6211C747" w15:done="1"/>
  <w15:commentEx w15:paraId="0B93AF81" w15:done="0"/>
  <w15:commentEx w15:paraId="1D011B3A" w15:paraIdParent="0B93AF81" w15:done="0"/>
  <w15:commentEx w15:paraId="048417BE" w15:paraIdParent="0B93AF81" w15:done="0"/>
  <w15:commentEx w15:paraId="3BEE825D" w15:done="1"/>
  <w15:commentEx w15:paraId="6C9CDC85" w15:done="1"/>
  <w15:commentEx w15:paraId="47FED36C" w15:paraIdParent="6C9CDC85" w15:done="1"/>
  <w15:commentEx w15:paraId="07F9CBAA" w15:done="1"/>
  <w15:commentEx w15:paraId="39EA7EFA" w15:paraIdParent="07F9CBAA" w15:done="1"/>
  <w15:commentEx w15:paraId="14F2C197" w15:done="1"/>
  <w15:commentEx w15:paraId="70FE9C5B" w15:done="0"/>
  <w15:commentEx w15:paraId="6F71BC23" w15:done="0"/>
  <w15:commentEx w15:paraId="1F7772DD" w15:paraIdParent="6F71BC23" w15:done="0"/>
  <w15:commentEx w15:paraId="19EA5E36" w15:paraIdParent="6F71BC23" w15:done="0"/>
  <w15:commentEx w15:paraId="2352A2B1" w15:done="0"/>
  <w15:commentEx w15:paraId="03F92BCD" w15:paraIdParent="2352A2B1" w15:done="0"/>
  <w15:commentEx w15:paraId="2CB1AE3E" w15:done="0"/>
  <w15:commentEx w15:paraId="1AD63012" w15:paraIdParent="2CB1AE3E" w15:done="0"/>
  <w15:commentEx w15:paraId="5E8A371B" w15:done="0"/>
  <w15:commentEx w15:paraId="0E79A2BE" w15:done="0"/>
  <w15:commentEx w15:paraId="5F518BB2" w15:paraIdParent="0E79A2BE" w15:done="0"/>
  <w15:commentEx w15:paraId="73CFDBDF" w15:paraIdParent="0E79A2BE" w15:done="0"/>
  <w15:commentEx w15:paraId="4F10EA57" w15:done="0"/>
  <w15:commentEx w15:paraId="3798B6C0" w15:paraIdParent="4F10EA57" w15:done="0"/>
  <w15:commentEx w15:paraId="09DC0094" w15:paraIdParent="4F10EA57" w15:done="0"/>
  <w15:commentEx w15:paraId="6206DEB8" w15:done="0"/>
  <w15:commentEx w15:paraId="2FB7FE9F" w15:paraIdParent="6206DEB8" w15:done="0"/>
  <w15:commentEx w15:paraId="3CF3CD41" w15:done="1"/>
  <w15:commentEx w15:paraId="466C9563" w15:paraIdParent="3CF3CD41" w15:done="1"/>
  <w15:commentEx w15:paraId="19CA7428" w15:done="0"/>
  <w15:commentEx w15:paraId="17DFFB8D" w15:paraIdParent="19CA7428" w15:done="0"/>
  <w15:commentEx w15:paraId="1C413937" w15:paraIdParent="19CA7428" w15:done="0"/>
  <w15:commentEx w15:paraId="227FDEDE" w15:done="1"/>
  <w15:commentEx w15:paraId="4F2592DC" w15:done="0"/>
  <w15:commentEx w15:paraId="295716EA" w15:paraIdParent="4F2592DC" w15:done="0"/>
  <w15:commentEx w15:paraId="307725BD" w15:done="0"/>
  <w15:commentEx w15:paraId="0D8C0A15" w15:done="0"/>
  <w15:commentEx w15:paraId="6F969679" w15:paraIdParent="0D8C0A15" w15:done="0"/>
  <w15:commentEx w15:paraId="57A1FF17" w15:done="0"/>
  <w15:commentEx w15:paraId="339CD69D" w15:paraIdParent="57A1FF17" w15:done="0"/>
  <w15:commentEx w15:paraId="3F5646EB" w15:done="0"/>
  <w15:commentEx w15:paraId="0A2E2329" w15:done="0"/>
  <w15:commentEx w15:paraId="5387210C" w15:done="0"/>
  <w15:commentEx w15:paraId="206D623B" w15:done="0"/>
  <w15:commentEx w15:paraId="5F40192D" w15:done="0"/>
  <w15:commentEx w15:paraId="50E44741" w15:done="0"/>
  <w15:commentEx w15:paraId="14879F93" w15:done="0"/>
  <w15:commentEx w15:paraId="4ADDFDD6" w15:done="0"/>
  <w15:commentEx w15:paraId="555EC9A4" w15:done="0"/>
  <w15:commentEx w15:paraId="76674D21" w15:done="0"/>
  <w15:commentEx w15:paraId="503F3A11" w15:paraIdParent="76674D21" w15:done="0"/>
  <w15:commentEx w15:paraId="7C73C2C6" w15:done="0"/>
  <w15:commentEx w15:paraId="29F14021" w15:done="1"/>
  <w15:commentEx w15:paraId="26793327" w15:done="0"/>
  <w15:commentEx w15:paraId="6C75AF90" w15:paraIdParent="26793327" w15:done="0"/>
  <w15:commentEx w15:paraId="735F5127" w15:done="0"/>
  <w15:commentEx w15:paraId="1169972D" w15:paraIdParent="735F5127" w15:done="0"/>
  <w15:commentEx w15:paraId="4E644ABB" w15:done="0"/>
  <w15:commentEx w15:paraId="48411C0C" w15:done="0"/>
  <w15:commentEx w15:paraId="3051ADF0" w15:done="0"/>
  <w15:commentEx w15:paraId="14C5E1AB" w15:done="1"/>
  <w15:commentEx w15:paraId="15EF3D5B" w15:done="0"/>
  <w15:commentEx w15:paraId="00742B6D" w15:paraIdParent="15EF3D5B" w15:done="0"/>
  <w15:commentEx w15:paraId="5C271BD0" w15:done="0"/>
  <w15:commentEx w15:paraId="5E8199F2" w15:done="0"/>
  <w15:commentEx w15:paraId="38AE9FFC" w15:done="0"/>
  <w15:commentEx w15:paraId="2231DF44" w15:paraIdParent="38AE9FFC" w15:done="0"/>
  <w15:commentEx w15:paraId="0209F854" w15:done="0"/>
  <w15:commentEx w15:paraId="02BF40E7" w15:done="0"/>
  <w15:commentEx w15:paraId="16335423" w15:done="0"/>
  <w15:commentEx w15:paraId="45702FB6" w15:done="0"/>
  <w15:commentEx w15:paraId="79933905" w15:done="0"/>
  <w15:commentEx w15:paraId="0BF14B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4FC3" w16cex:dateUtc="2022-08-23T11:08:00Z"/>
  <w16cex:commentExtensible w16cex:durableId="260BEBE3" w16cex:dateUtc="2022-04-21T21:42:00Z"/>
  <w16cex:commentExtensible w16cex:durableId="266C0455" w16cex:dateUtc="2022-07-03T09:04:00Z"/>
  <w16cex:commentExtensible w16cex:durableId="26AF50C2" w16cex:dateUtc="2022-08-23T11:12:00Z"/>
  <w16cex:commentExtensible w16cex:durableId="260BEC16" w16cex:dateUtc="2022-04-21T21:43:00Z"/>
  <w16cex:commentExtensible w16cex:durableId="266C178F" w16cex:dateUtc="2022-07-03T10:26:00Z"/>
  <w16cex:commentExtensible w16cex:durableId="26AF4FE2" w16cex:dateUtc="2022-08-23T11:08:00Z"/>
  <w16cex:commentExtensible w16cex:durableId="26B3CD4A" w16cex:dateUtc="2022-08-26T19:52:00Z"/>
  <w16cex:commentExtensible w16cex:durableId="26AF532F" w16cex:dateUtc="2022-08-23T11:22:00Z"/>
  <w16cex:commentExtensible w16cex:durableId="260BECD6" w16cex:dateUtc="2022-04-21T21:46:00Z"/>
  <w16cex:commentExtensible w16cex:durableId="26AF5371" w16cex:dateUtc="2022-08-23T11:24:00Z"/>
  <w16cex:commentExtensible w16cex:durableId="26B49EDB" w16cex:dateUtc="2022-08-27T10:47:00Z"/>
  <w16cex:commentExtensible w16cex:durableId="26AF5357" w16cex:dateUtc="2022-08-23T11:23:00Z"/>
  <w16cex:commentExtensible w16cex:durableId="26AF539E" w16cex:dateUtc="2022-08-23T11:24:00Z"/>
  <w16cex:commentExtensible w16cex:durableId="260BEC70" w16cex:dateUtc="2022-04-21T21:45:00Z"/>
  <w16cex:commentExtensible w16cex:durableId="26AE06AA" w16cex:dateUtc="2022-08-22T11:44:00Z"/>
  <w16cex:commentExtensible w16cex:durableId="260BEC9A" w16cex:dateUtc="2022-04-21T21:45:00Z"/>
  <w16cex:commentExtensible w16cex:durableId="260BED07" w16cex:dateUtc="2022-04-21T21:47:00Z"/>
  <w16cex:commentExtensible w16cex:durableId="26AE066F" w16cex:dateUtc="2022-08-22T11:43:00Z"/>
  <w16cex:commentExtensible w16cex:durableId="26AE0C01" w16cex:dateUtc="2022-08-22T12:06:00Z"/>
  <w16cex:commentExtensible w16cex:durableId="26B51D15" w16cex:dateUtc="2022-08-27T19:45:00Z"/>
  <w16cex:commentExtensible w16cex:durableId="260BEDB4" w16cex:dateUtc="2022-04-21T21:50:00Z"/>
  <w16cex:commentExtensible w16cex:durableId="26AF5437" w16cex:dateUtc="2022-08-23T11:27:00Z"/>
  <w16cex:commentExtensible w16cex:durableId="260BEDF4" w16cex:dateUtc="2022-04-21T21:51:00Z"/>
  <w16cex:commentExtensible w16cex:durableId="26AF5596" w16cex:dateUtc="2022-08-23T11:33:00Z"/>
  <w16cex:commentExtensible w16cex:durableId="26B53095" w16cex:dateUtc="2022-08-27T21:08:00Z"/>
  <w16cex:commentExtensible w16cex:durableId="26AF5487" w16cex:dateUtc="2022-08-23T11:28:00Z"/>
  <w16cex:commentExtensible w16cex:durableId="26B52D6A" w16cex:dateUtc="2022-08-27T20:55:00Z"/>
  <w16cex:commentExtensible w16cex:durableId="260BEE18" w16cex:dateUtc="2022-04-21T21:52:00Z"/>
  <w16cex:commentExtensible w16cex:durableId="260BEE36" w16cex:dateUtc="2022-04-21T21:52:00Z"/>
  <w16cex:commentExtensible w16cex:durableId="26B611C7" w16cex:dateUtc="2022-08-28T13:09:00Z"/>
  <w16cex:commentExtensible w16cex:durableId="26AF566D" w16cex:dateUtc="2022-08-23T11:36:00Z"/>
  <w16cex:commentExtensible w16cex:durableId="260BEE99" w16cex:dateUtc="2022-04-21T21:54:00Z"/>
  <w16cex:commentExtensible w16cex:durableId="26AF58EB" w16cex:dateUtc="2022-08-23T11:47:00Z"/>
  <w16cex:commentExtensible w16cex:durableId="26B630A0" w16cex:dateUtc="2022-08-28T15:21:00Z"/>
  <w16cex:commentExtensible w16cex:durableId="26AF65D4" w16cex:dateUtc="2022-08-23T12:42:00Z"/>
  <w16cex:commentExtensible w16cex:durableId="260BEEF5" w16cex:dateUtc="2022-04-21T21:55:00Z"/>
  <w16cex:commentExtensible w16cex:durableId="260BEF4A" w16cex:dateUtc="2022-04-21T21:57:00Z"/>
  <w16cex:commentExtensible w16cex:durableId="26AF6718" w16cex:dateUtc="2022-08-23T12:47:00Z"/>
  <w16cex:commentExtensible w16cex:durableId="26AF6846" w16cex:dateUtc="2022-08-23T12:52:00Z"/>
  <w16cex:commentExtensible w16cex:durableId="26AF68CA" w16cex:dateUtc="2022-08-23T12:55:00Z"/>
  <w16cex:commentExtensible w16cex:durableId="26AF68EF" w16cex:dateUtc="2022-08-23T12:55:00Z"/>
  <w16cex:commentExtensible w16cex:durableId="26AF695F" w16cex:dateUtc="2022-08-23T12:57:00Z"/>
  <w16cex:commentExtensible w16cex:durableId="26B64843" w16cex:dateUtc="2022-08-28T17:02:00Z"/>
  <w16cex:commentExtensible w16cex:durableId="260BEF93" w16cex:dateUtc="2022-04-21T21:58:00Z"/>
  <w16cex:commentExtensible w16cex:durableId="26AF6AD1" w16cex:dateUtc="2022-08-23T13:03:00Z"/>
  <w16cex:commentExtensible w16cex:durableId="26B64878" w16cex:dateUtc="2022-08-28T17:03:00Z"/>
  <w16cex:commentExtensible w16cex:durableId="26AF6DB1" w16cex:dateUtc="2022-08-23T13:16:00Z"/>
  <w16cex:commentExtensible w16cex:durableId="26B64975" w16cex:dateUtc="2022-08-28T17:07:00Z"/>
  <w16cex:commentExtensible w16cex:durableId="260BF00D" w16cex:dateUtc="2022-04-21T22:00:00Z"/>
  <w16cex:commentExtensible w16cex:durableId="260BF03D" w16cex:dateUtc="2022-04-21T22:01:00Z"/>
  <w16cex:commentExtensible w16cex:durableId="26AF6F52" w16cex:dateUtc="2022-08-23T13:22:00Z"/>
  <w16cex:commentExtensible w16cex:durableId="26B64B0A" w16cex:dateUtc="2022-08-28T17:14:00Z"/>
  <w16cex:commentExtensible w16cex:durableId="260BF06E" w16cex:dateUtc="2022-04-21T22:02:00Z"/>
  <w16cex:commentExtensible w16cex:durableId="26B64B22" w16cex:dateUtc="2022-08-28T17:14:00Z"/>
  <w16cex:commentExtensible w16cex:durableId="26B6702E" w16cex:dateUtc="2022-08-28T19:52:00Z"/>
  <w16cex:commentExtensible w16cex:durableId="260BF091" w16cex:dateUtc="2022-04-21T22:02:00Z"/>
  <w16cex:commentExtensible w16cex:durableId="26AF709A" w16cex:dateUtc="2022-08-23T13:28:00Z"/>
  <w16cex:commentExtensible w16cex:durableId="26B6707E" w16cex:dateUtc="2022-08-28T19:53:00Z"/>
  <w16cex:commentExtensible w16cex:durableId="260BF0BB" w16cex:dateUtc="2022-04-21T22:03:00Z"/>
  <w16cex:commentExtensible w16cex:durableId="26B64A4C" w16cex:dateUtc="2022-08-28T17:10:00Z"/>
  <w16cex:commentExtensible w16cex:durableId="26AF70B5" w16cex:dateUtc="2022-08-23T13:28:00Z"/>
  <w16cex:commentExtensible w16cex:durableId="26AF71AF" w16cex:dateUtc="2022-08-23T13:33:00Z"/>
  <w16cex:commentExtensible w16cex:durableId="26B67D03" w16cex:dateUtc="2022-08-28T20:47:00Z"/>
  <w16cex:commentExtensible w16cex:durableId="26AF71EB" w16cex:dateUtc="2022-08-23T13:34:00Z"/>
  <w16cex:commentExtensible w16cex:durableId="26B67D3D" w16cex:dateUtc="2022-08-28T20:48:00Z"/>
  <w16cex:commentExtensible w16cex:durableId="260BF135" w16cex:dateUtc="2022-04-21T22:05:00Z"/>
  <w16cex:commentExtensible w16cex:durableId="260BF16F" w16cex:dateUtc="2022-04-21T22:06:00Z"/>
  <w16cex:commentExtensible w16cex:durableId="26AF7370" w16cex:dateUtc="2022-08-23T13:40:00Z"/>
  <w16cex:commentExtensible w16cex:durableId="260BF246" w16cex:dateUtc="2022-04-21T22:09:00Z"/>
  <w16cex:commentExtensible w16cex:durableId="26AF765C" w16cex:dateUtc="2022-08-23T13:53:00Z"/>
  <w16cex:commentExtensible w16cex:durableId="26AF7699" w16cex:dateUtc="2022-08-23T13:54:00Z"/>
  <w16cex:commentExtensible w16cex:durableId="260BF282" w16cex:dateUtc="2022-04-21T22:10:00Z"/>
  <w16cex:commentExtensible w16cex:durableId="260BF2DD" w16cex:dateUtc="2022-04-21T22:12:00Z"/>
  <w16cex:commentExtensible w16cex:durableId="26AF76BC" w16cex:dateUtc="2022-08-23T13:54:00Z"/>
  <w16cex:commentExtensible w16cex:durableId="260BF346" w16cex:dateUtc="2022-04-21T22:14:00Z"/>
  <w16cex:commentExtensible w16cex:durableId="260BF372" w16cex:dateUtc="2022-04-21T22:14:00Z"/>
  <w16cex:commentExtensible w16cex:durableId="26AF7769" w16cex:dateUtc="2022-08-23T13:57:00Z"/>
  <w16cex:commentExtensible w16cex:durableId="260BF385" w16cex:dateUtc="2022-04-21T22:15:00Z"/>
  <w16cex:commentExtensible w16cex:durableId="26AF783D" w16cex:dateUtc="2022-08-23T14:01:00Z"/>
  <w16cex:commentExtensible w16cex:durableId="260BF3CA" w16cex:dateUtc="2022-04-21T22:16:00Z"/>
  <w16cex:commentExtensible w16cex:durableId="260BF3EA" w16cex:dateUtc="2022-04-21T22:16:00Z"/>
  <w16cex:commentExtensible w16cex:durableId="260BF404" w16cex:dateUtc="2022-04-21T22:17:00Z"/>
  <w16cex:commentExtensible w16cex:durableId="26AF78EC" w16cex:dateUtc="2022-08-23T14:03:00Z"/>
  <w16cex:commentExtensible w16cex:durableId="26AF8A6E" w16cex:dateUtc="2022-08-23T15:18:00Z"/>
  <w16cex:commentExtensible w16cex:durableId="26AF8AAE" w16cex:dateUtc="2022-08-23T15:19:00Z"/>
  <w16cex:commentExtensible w16cex:durableId="260BF496" w16cex:dateUtc="2022-04-21T22:19:00Z"/>
  <w16cex:commentExtensible w16cex:durableId="26AF8C65" w16cex:dateUtc="2022-08-23T15:27:00Z"/>
  <w16cex:commentExtensible w16cex:durableId="260BF4C4" w16cex:dateUtc="2022-04-21T22:20:00Z"/>
  <w16cex:commentExtensible w16cex:durableId="260BF529" w16cex:dateUtc="2022-04-21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7CDFE" w16cid:durableId="26AF4FC3"/>
  <w16cid:commentId w16cid:paraId="328216FD" w16cid:durableId="260BEBE3"/>
  <w16cid:commentId w16cid:paraId="755DE508" w16cid:durableId="266C0455"/>
  <w16cid:commentId w16cid:paraId="25913188" w16cid:durableId="26AF50C2"/>
  <w16cid:commentId w16cid:paraId="1620654B" w16cid:durableId="260BEC16"/>
  <w16cid:commentId w16cid:paraId="75CB1727" w16cid:durableId="266C178F"/>
  <w16cid:commentId w16cid:paraId="4BD90F33" w16cid:durableId="26AF4FE2"/>
  <w16cid:commentId w16cid:paraId="1E506BED" w16cid:durableId="26B3CD4A"/>
  <w16cid:commentId w16cid:paraId="5D2DC61C" w16cid:durableId="26B83D8A"/>
  <w16cid:commentId w16cid:paraId="0C463BFC" w16cid:durableId="26B85E4F"/>
  <w16cid:commentId w16cid:paraId="1D7DDD3B" w16cid:durableId="26B8C99D"/>
  <w16cid:commentId w16cid:paraId="1F144ADD" w16cid:durableId="26B8BD3B"/>
  <w16cid:commentId w16cid:paraId="2F8ADDCE" w16cid:durableId="26B85EC6"/>
  <w16cid:commentId w16cid:paraId="7838447B" w16cid:durableId="26AF532F"/>
  <w16cid:commentId w16cid:paraId="05606101" w16cid:durableId="260BECD6"/>
  <w16cid:commentId w16cid:paraId="72CF24C5" w16cid:durableId="26AF5371"/>
  <w16cid:commentId w16cid:paraId="5848B331" w16cid:durableId="26B49EDB"/>
  <w16cid:commentId w16cid:paraId="112DA5CF" w16cid:durableId="26B8468B"/>
  <w16cid:commentId w16cid:paraId="15929508" w16cid:durableId="26AF5357"/>
  <w16cid:commentId w16cid:paraId="24B0AE3B" w16cid:durableId="26AF539E"/>
  <w16cid:commentId w16cid:paraId="2971F0D3" w16cid:durableId="260BEC70"/>
  <w16cid:commentId w16cid:paraId="2E543F06" w16cid:durableId="26AE06AA"/>
  <w16cid:commentId w16cid:paraId="154100C5" w16cid:durableId="26B8497F"/>
  <w16cid:commentId w16cid:paraId="4A10E577" w16cid:durableId="26B84942"/>
  <w16cid:commentId w16cid:paraId="5F2688B0" w16cid:durableId="260BEC9A"/>
  <w16cid:commentId w16cid:paraId="68CCE40F" w16cid:durableId="260BED07"/>
  <w16cid:commentId w16cid:paraId="309EDA10" w16cid:durableId="26AE066F"/>
  <w16cid:commentId w16cid:paraId="49BB9D5D" w16cid:durableId="26AE0C01"/>
  <w16cid:commentId w16cid:paraId="48ADAD21" w16cid:durableId="26B51D15"/>
  <w16cid:commentId w16cid:paraId="5B8FA801" w16cid:durableId="260BEDB4"/>
  <w16cid:commentId w16cid:paraId="2AB2CBCA" w16cid:durableId="26B85157"/>
  <w16cid:commentId w16cid:paraId="29EBD222" w16cid:durableId="26AF5437"/>
  <w16cid:commentId w16cid:paraId="16CE8B4A" w16cid:durableId="26B85067"/>
  <w16cid:commentId w16cid:paraId="01E9996C" w16cid:durableId="260BEDF4"/>
  <w16cid:commentId w16cid:paraId="36867F5B" w16cid:durableId="26AF5596"/>
  <w16cid:commentId w16cid:paraId="44278E58" w16cid:durableId="26B53095"/>
  <w16cid:commentId w16cid:paraId="2603717C" w16cid:durableId="26B875AA"/>
  <w16cid:commentId w16cid:paraId="25640751" w16cid:durableId="26AF5487"/>
  <w16cid:commentId w16cid:paraId="7683713E" w16cid:durableId="26B52D6A"/>
  <w16cid:commentId w16cid:paraId="4F41FB8E" w16cid:durableId="260BEE18"/>
  <w16cid:commentId w16cid:paraId="706B1351" w16cid:durableId="26B87EDE"/>
  <w16cid:commentId w16cid:paraId="0CC86428" w16cid:durableId="260BEE36"/>
  <w16cid:commentId w16cid:paraId="431F37E7" w16cid:durableId="26B611C7"/>
  <w16cid:commentId w16cid:paraId="1F5EA68A" w16cid:durableId="26B87EC7"/>
  <w16cid:commentId w16cid:paraId="0D9C5309" w16cid:durableId="26AF566D"/>
  <w16cid:commentId w16cid:paraId="278E88DA" w16cid:durableId="26B885F7"/>
  <w16cid:commentId w16cid:paraId="1B9BB24B" w16cid:durableId="26B88621"/>
  <w16cid:commentId w16cid:paraId="64B07FA4" w16cid:durableId="260BEE99"/>
  <w16cid:commentId w16cid:paraId="0355F22A" w16cid:durableId="26AF58EB"/>
  <w16cid:commentId w16cid:paraId="783048D2" w16cid:durableId="26B630A0"/>
  <w16cid:commentId w16cid:paraId="623F5EE5" w16cid:durableId="26B886D8"/>
  <w16cid:commentId w16cid:paraId="3E61A26F" w16cid:durableId="26AF65D4"/>
  <w16cid:commentId w16cid:paraId="1C785BF5" w16cid:durableId="260BEEF5"/>
  <w16cid:commentId w16cid:paraId="6DB9193F" w16cid:durableId="260BEF4A"/>
  <w16cid:commentId w16cid:paraId="22358C5F" w16cid:durableId="26AF6718"/>
  <w16cid:commentId w16cid:paraId="7F7AC0BD" w16cid:durableId="26B893C2"/>
  <w16cid:commentId w16cid:paraId="1855AFB9" w16cid:durableId="26AF6846"/>
  <w16cid:commentId w16cid:paraId="40505075" w16cid:durableId="26AF68CA"/>
  <w16cid:commentId w16cid:paraId="6211C747" w16cid:durableId="26AF68EF"/>
  <w16cid:commentId w16cid:paraId="0B93AF81" w16cid:durableId="26AF695F"/>
  <w16cid:commentId w16cid:paraId="1D011B3A" w16cid:durableId="26B64843"/>
  <w16cid:commentId w16cid:paraId="048417BE" w16cid:durableId="26B89F19"/>
  <w16cid:commentId w16cid:paraId="3BEE825D" w16cid:durableId="260BEF93"/>
  <w16cid:commentId w16cid:paraId="6C9CDC85" w16cid:durableId="26AF6AD1"/>
  <w16cid:commentId w16cid:paraId="47FED36C" w16cid:durableId="26B64878"/>
  <w16cid:commentId w16cid:paraId="07F9CBAA" w16cid:durableId="26AF6DB1"/>
  <w16cid:commentId w16cid:paraId="39EA7EFA" w16cid:durableId="26B64975"/>
  <w16cid:commentId w16cid:paraId="14F2C197" w16cid:durableId="260BF00D"/>
  <w16cid:commentId w16cid:paraId="70FE9C5B" w16cid:durableId="260BF03D"/>
  <w16cid:commentId w16cid:paraId="6F71BC23" w16cid:durableId="26AF6F52"/>
  <w16cid:commentId w16cid:paraId="1F7772DD" w16cid:durableId="26B64B0A"/>
  <w16cid:commentId w16cid:paraId="19EA5E36" w16cid:durableId="26B8A337"/>
  <w16cid:commentId w16cid:paraId="2352A2B1" w16cid:durableId="260BF06E"/>
  <w16cid:commentId w16cid:paraId="03F92BCD" w16cid:durableId="26B64B22"/>
  <w16cid:commentId w16cid:paraId="2CB1AE3E" w16cid:durableId="26B6702E"/>
  <w16cid:commentId w16cid:paraId="1AD63012" w16cid:durableId="26B8A3F4"/>
  <w16cid:commentId w16cid:paraId="5E8A371B" w16cid:durableId="260BF091"/>
  <w16cid:commentId w16cid:paraId="0E79A2BE" w16cid:durableId="26AF709A"/>
  <w16cid:commentId w16cid:paraId="5F518BB2" w16cid:durableId="26B6707E"/>
  <w16cid:commentId w16cid:paraId="73CFDBDF" w16cid:durableId="26B8A50A"/>
  <w16cid:commentId w16cid:paraId="4F10EA57" w16cid:durableId="260BF0BB"/>
  <w16cid:commentId w16cid:paraId="3798B6C0" w16cid:durableId="26B64A4C"/>
  <w16cid:commentId w16cid:paraId="09DC0094" w16cid:durableId="26B8A538"/>
  <w16cid:commentId w16cid:paraId="6206DEB8" w16cid:durableId="26AF70B5"/>
  <w16cid:commentId w16cid:paraId="2FB7FE9F" w16cid:durableId="26B8A531"/>
  <w16cid:commentId w16cid:paraId="3CF3CD41" w16cid:durableId="26AF71AF"/>
  <w16cid:commentId w16cid:paraId="466C9563" w16cid:durableId="26B67D03"/>
  <w16cid:commentId w16cid:paraId="19CA7428" w16cid:durableId="26AF71EB"/>
  <w16cid:commentId w16cid:paraId="17DFFB8D" w16cid:durableId="26B67D3D"/>
  <w16cid:commentId w16cid:paraId="1C413937" w16cid:durableId="26B8A8E2"/>
  <w16cid:commentId w16cid:paraId="227FDEDE" w16cid:durableId="260BF135"/>
  <w16cid:commentId w16cid:paraId="4F2592DC" w16cid:durableId="260BF16F"/>
  <w16cid:commentId w16cid:paraId="295716EA" w16cid:durableId="26B8ABAF"/>
  <w16cid:commentId w16cid:paraId="307725BD" w16cid:durableId="26AF7370"/>
  <w16cid:commentId w16cid:paraId="0D8C0A15" w16cid:durableId="260BF246"/>
  <w16cid:commentId w16cid:paraId="6F969679" w16cid:durableId="26B8AF9B"/>
  <w16cid:commentId w16cid:paraId="57A1FF17" w16cid:durableId="26AF765C"/>
  <w16cid:commentId w16cid:paraId="339CD69D" w16cid:durableId="26B8AFAD"/>
  <w16cid:commentId w16cid:paraId="3F5646EB" w16cid:durableId="26AF7699"/>
  <w16cid:commentId w16cid:paraId="0A2E2329" w16cid:durableId="260BF282"/>
  <w16cid:commentId w16cid:paraId="206D623B" w16cid:durableId="260BF2DD"/>
  <w16cid:commentId w16cid:paraId="5F40192D" w16cid:durableId="26B8B11B"/>
  <w16cid:commentId w16cid:paraId="50E44741" w16cid:durableId="26AF76BC"/>
  <w16cid:commentId w16cid:paraId="14879F93" w16cid:durableId="260BF346"/>
  <w16cid:commentId w16cid:paraId="4ADDFDD6" w16cid:durableId="260BF372"/>
  <w16cid:commentId w16cid:paraId="555EC9A4" w16cid:durableId="26AF7769"/>
  <w16cid:commentId w16cid:paraId="76674D21" w16cid:durableId="260BF385"/>
  <w16cid:commentId w16cid:paraId="503F3A11" w16cid:durableId="26B8B25B"/>
  <w16cid:commentId w16cid:paraId="7C73C2C6" w16cid:durableId="26B8B7D3"/>
  <w16cid:commentId w16cid:paraId="29F14021" w16cid:durableId="26AF783D"/>
  <w16cid:commentId w16cid:paraId="26793327" w16cid:durableId="260BF3CA"/>
  <w16cid:commentId w16cid:paraId="6C75AF90" w16cid:durableId="26B8B807"/>
  <w16cid:commentId w16cid:paraId="735F5127" w16cid:durableId="260BF3EA"/>
  <w16cid:commentId w16cid:paraId="1169972D" w16cid:durableId="26B8B88F"/>
  <w16cid:commentId w16cid:paraId="4E644ABB" w16cid:durableId="260BF404"/>
  <w16cid:commentId w16cid:paraId="48411C0C" w16cid:durableId="26AF78EC"/>
  <w16cid:commentId w16cid:paraId="3051ADF0" w16cid:durableId="26B8B957"/>
  <w16cid:commentId w16cid:paraId="14C5E1AB" w16cid:durableId="26AF8A6E"/>
  <w16cid:commentId w16cid:paraId="15EF3D5B" w16cid:durableId="26AF8AAE"/>
  <w16cid:commentId w16cid:paraId="00742B6D" w16cid:durableId="26B8BAC8"/>
  <w16cid:commentId w16cid:paraId="5C271BD0" w16cid:durableId="260BF496"/>
  <w16cid:commentId w16cid:paraId="5E8199F2" w16cid:durableId="26AF8C65"/>
  <w16cid:commentId w16cid:paraId="38AE9FFC" w16cid:durableId="260BF4C4"/>
  <w16cid:commentId w16cid:paraId="2231DF44" w16cid:durableId="26B8BD8D"/>
  <w16cid:commentId w16cid:paraId="0209F854" w16cid:durableId="26B8C08C"/>
  <w16cid:commentId w16cid:paraId="02BF40E7" w16cid:durableId="26B8BE38"/>
  <w16cid:commentId w16cid:paraId="16335423" w16cid:durableId="26B8CE74"/>
  <w16cid:commentId w16cid:paraId="45702FB6" w16cid:durableId="26B8C0AA"/>
  <w16cid:commentId w16cid:paraId="79933905" w16cid:durableId="26B8C0BE"/>
  <w16cid:commentId w16cid:paraId="0BF14B3A" w16cid:durableId="260BF5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1871A" w14:textId="77777777" w:rsidR="0078483A" w:rsidRDefault="0078483A" w:rsidP="00980B1D">
      <w:pPr>
        <w:spacing w:after="0"/>
      </w:pPr>
      <w:r>
        <w:separator/>
      </w:r>
    </w:p>
  </w:endnote>
  <w:endnote w:type="continuationSeparator" w:id="0">
    <w:p w14:paraId="0D7C6DE1" w14:textId="77777777" w:rsidR="0078483A" w:rsidRDefault="0078483A" w:rsidP="00980B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DB8C9" w14:textId="2098138F" w:rsidR="00E6136E" w:rsidRDefault="00E6136E">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14:paraId="6CF19EB6" w14:textId="77777777" w:rsidR="00E6136E" w:rsidRDefault="00E61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7CE28" w14:textId="77777777" w:rsidR="0078483A" w:rsidRDefault="0078483A" w:rsidP="00980B1D">
      <w:pPr>
        <w:spacing w:after="0"/>
      </w:pPr>
      <w:r>
        <w:separator/>
      </w:r>
    </w:p>
  </w:footnote>
  <w:footnote w:type="continuationSeparator" w:id="0">
    <w:p w14:paraId="10CE79FC" w14:textId="77777777" w:rsidR="0078483A" w:rsidRDefault="0078483A" w:rsidP="00980B1D">
      <w:pPr>
        <w:spacing w:after="0"/>
      </w:pPr>
      <w:r>
        <w:continuationSeparator/>
      </w:r>
    </w:p>
  </w:footnote>
  <w:footnote w:id="1">
    <w:p w14:paraId="5BEB129A" w14:textId="3E875CE3" w:rsidR="00E6136E" w:rsidRPr="00F6519F" w:rsidRDefault="00E6136E">
      <w:pPr>
        <w:pStyle w:val="EndnoteText"/>
        <w:rPr>
          <w:ins w:id="18" w:author="Michal Zelcer-Lavid" w:date="2022-08-26T18:50:00Z"/>
          <w:rFonts w:ascii="Times New Roman" w:hAnsi="Times New Roman" w:cs="Times New Roman"/>
          <w:rPrChange w:id="19" w:author="Michal Zelcer-Lavid" w:date="2022-08-26T21:31:00Z">
            <w:rPr>
              <w:ins w:id="20" w:author="Michal Zelcer-Lavid" w:date="2022-08-26T18:50:00Z"/>
            </w:rPr>
          </w:rPrChange>
        </w:rPr>
        <w:pPrChange w:id="21" w:author="Michal Zelcer-Lavid" w:date="2022-08-26T21:31:00Z">
          <w:pPr>
            <w:pStyle w:val="FootnoteText"/>
          </w:pPr>
        </w:pPrChange>
      </w:pPr>
      <w:ins w:id="22" w:author="Michal Zelcer-Lavid" w:date="2022-08-26T18:50:00Z">
        <w:r>
          <w:rPr>
            <w:rStyle w:val="FootnoteReference"/>
          </w:rPr>
          <w:footnoteRef/>
        </w:r>
        <w:r>
          <w:t xml:space="preserve"> </w:t>
        </w:r>
        <w:proofErr w:type="spellStart"/>
        <w:r w:rsidRPr="00F5153A">
          <w:rPr>
            <w:rFonts w:ascii="Times New Roman" w:hAnsi="Times New Roman" w:cs="Times New Roman"/>
          </w:rPr>
          <w:t>Tsering</w:t>
        </w:r>
        <w:proofErr w:type="spellEnd"/>
        <w:r w:rsidRPr="00F5153A">
          <w:rPr>
            <w:rFonts w:ascii="Times New Roman" w:hAnsi="Times New Roman" w:cs="Times New Roman"/>
          </w:rPr>
          <w:t xml:space="preserve"> Shakya, “Tibet and the Occident: The Myth of Shangri-La,” </w:t>
        </w:r>
        <w:proofErr w:type="spellStart"/>
        <w:r w:rsidRPr="000D7BA2">
          <w:rPr>
            <w:rFonts w:ascii="Times New Roman" w:hAnsi="Times New Roman" w:cs="Times New Roman"/>
            <w:i/>
            <w:iCs/>
          </w:rPr>
          <w:t>Lungta</w:t>
        </w:r>
        <w:proofErr w:type="spellEnd"/>
        <w:r w:rsidRPr="000D7BA2">
          <w:rPr>
            <w:rFonts w:ascii="Times New Roman" w:hAnsi="Times New Roman" w:cs="Times New Roman"/>
          </w:rPr>
          <w:t xml:space="preserve"> </w:t>
        </w:r>
        <w:r>
          <w:rPr>
            <w:rFonts w:ascii="Times New Roman" w:hAnsi="Times New Roman" w:cs="Times New Roman"/>
          </w:rPr>
          <w:t xml:space="preserve">(1991): 20. On Tibet’s myth in the west see </w:t>
        </w:r>
        <w:r w:rsidRPr="00F5153A">
          <w:rPr>
            <w:rFonts w:ascii="Times New Roman" w:hAnsi="Times New Roman" w:cs="Times New Roman"/>
          </w:rPr>
          <w:t xml:space="preserve">Donald S. Lopez Jr, </w:t>
        </w:r>
      </w:ins>
      <w:ins w:id="23" w:author="Susan" w:date="2022-08-30T07:48:00Z">
        <w:r>
          <w:rPr>
            <w:rFonts w:ascii="Times New Roman" w:hAnsi="Times New Roman" w:cs="Times New Roman"/>
          </w:rPr>
          <w:t>“</w:t>
        </w:r>
      </w:ins>
      <w:ins w:id="24" w:author="Michal Zelcer-Lavid" w:date="2022-08-26T18:50:00Z">
        <w:del w:id="25" w:author="Susan" w:date="2022-08-30T07:48:00Z">
          <w:r w:rsidRPr="00F5153A" w:rsidDel="00440BB7">
            <w:rPr>
              <w:rFonts w:ascii="Times New Roman" w:hAnsi="Times New Roman" w:cs="Times New Roman"/>
            </w:rPr>
            <w:delText>"</w:delText>
          </w:r>
        </w:del>
        <w:r w:rsidRPr="00F5153A">
          <w:rPr>
            <w:rFonts w:ascii="Times New Roman" w:hAnsi="Times New Roman" w:cs="Times New Roman"/>
          </w:rPr>
          <w:t>New Age Orientalism: The Case of Tibet</w:t>
        </w:r>
        <w:r>
          <w:rPr>
            <w:rFonts w:ascii="Times New Roman" w:hAnsi="Times New Roman" w:cs="Times New Roman"/>
          </w:rPr>
          <w:t>,</w:t>
        </w:r>
      </w:ins>
      <w:ins w:id="26" w:author="Susan" w:date="2022-08-30T07:48:00Z">
        <w:r>
          <w:rPr>
            <w:rFonts w:ascii="Times New Roman" w:hAnsi="Times New Roman" w:cs="Times New Roman"/>
          </w:rPr>
          <w:t>”</w:t>
        </w:r>
      </w:ins>
      <w:ins w:id="27" w:author="Michal Zelcer-Lavid" w:date="2022-08-26T18:50:00Z">
        <w:del w:id="28" w:author="Susan" w:date="2022-08-30T07:48:00Z">
          <w:r w:rsidRPr="00F5153A" w:rsidDel="00440BB7">
            <w:rPr>
              <w:rFonts w:ascii="Times New Roman" w:hAnsi="Times New Roman" w:cs="Times New Roman"/>
            </w:rPr>
            <w:delText>"</w:delText>
          </w:r>
        </w:del>
        <w:r w:rsidRPr="00F5153A">
          <w:rPr>
            <w:rFonts w:ascii="Times New Roman" w:hAnsi="Times New Roman" w:cs="Times New Roman"/>
          </w:rPr>
          <w:t xml:space="preserve"> </w:t>
        </w:r>
        <w:r w:rsidRPr="00F5153A">
          <w:rPr>
            <w:rFonts w:ascii="Times New Roman" w:hAnsi="Times New Roman" w:cs="Times New Roman"/>
            <w:i/>
          </w:rPr>
          <w:t>Tricycle: The Buddhist Review</w:t>
        </w:r>
        <w:r>
          <w:rPr>
            <w:rFonts w:ascii="Times New Roman" w:hAnsi="Times New Roman" w:cs="Times New Roman"/>
            <w:i/>
          </w:rPr>
          <w:t xml:space="preserve"> </w:t>
        </w:r>
        <w:r>
          <w:rPr>
            <w:rFonts w:ascii="Times New Roman" w:hAnsi="Times New Roman" w:cs="Times New Roman"/>
            <w:iCs/>
          </w:rPr>
          <w:t>3</w:t>
        </w:r>
        <w:r>
          <w:rPr>
            <w:rFonts w:ascii="Times New Roman" w:hAnsi="Times New Roman" w:cs="Times New Roman"/>
            <w:i/>
          </w:rPr>
          <w:t xml:space="preserve">, </w:t>
        </w:r>
        <w:r>
          <w:rPr>
            <w:rFonts w:ascii="Times New Roman" w:hAnsi="Times New Roman" w:cs="Times New Roman"/>
            <w:iCs/>
          </w:rPr>
          <w:t>no.</w:t>
        </w:r>
        <w:r w:rsidRPr="00F5153A">
          <w:rPr>
            <w:rFonts w:ascii="Times New Roman" w:hAnsi="Times New Roman" w:cs="Times New Roman"/>
          </w:rPr>
          <w:t xml:space="preserve"> 3</w:t>
        </w:r>
        <w:r>
          <w:rPr>
            <w:rFonts w:ascii="Times New Roman" w:hAnsi="Times New Roman" w:cs="Times New Roman"/>
          </w:rPr>
          <w:t xml:space="preserve"> (</w:t>
        </w:r>
        <w:r w:rsidRPr="00F5153A">
          <w:rPr>
            <w:rFonts w:ascii="Times New Roman" w:hAnsi="Times New Roman" w:cs="Times New Roman"/>
          </w:rPr>
          <w:t>1994</w:t>
        </w:r>
        <w:r>
          <w:rPr>
            <w:rFonts w:ascii="Times New Roman" w:hAnsi="Times New Roman" w:cs="Times New Roman"/>
          </w:rPr>
          <w:t>):</w:t>
        </w:r>
        <w:r w:rsidRPr="00F5153A">
          <w:rPr>
            <w:rFonts w:ascii="Times New Roman" w:hAnsi="Times New Roman" w:cs="Times New Roman"/>
          </w:rPr>
          <w:t xml:space="preserve"> 3</w:t>
        </w:r>
        <w:r>
          <w:rPr>
            <w:rFonts w:ascii="Times New Roman" w:hAnsi="Times New Roman" w:cs="Times New Roman"/>
          </w:rPr>
          <w:t>6</w:t>
        </w:r>
        <w:del w:id="29" w:author="Susan" w:date="2022-08-30T07:48:00Z">
          <w:r w:rsidDel="00440BB7">
            <w:rPr>
              <w:rFonts w:ascii="Times New Roman" w:hAnsi="Times New Roman" w:cs="Times New Roman"/>
            </w:rPr>
            <w:delText>-</w:delText>
          </w:r>
        </w:del>
      </w:ins>
      <w:ins w:id="30" w:author="Susan" w:date="2022-08-30T07:48:00Z">
        <w:r>
          <w:rPr>
            <w:rFonts w:ascii="Times New Roman" w:hAnsi="Times New Roman" w:cs="Times New Roman"/>
          </w:rPr>
          <w:t>–</w:t>
        </w:r>
      </w:ins>
      <w:ins w:id="31" w:author="Michal Zelcer-Lavid" w:date="2022-08-26T18:50:00Z">
        <w:r>
          <w:rPr>
            <w:rFonts w:ascii="Times New Roman" w:hAnsi="Times New Roman" w:cs="Times New Roman"/>
          </w:rPr>
          <w:t>43</w:t>
        </w:r>
        <w:r w:rsidRPr="00F5153A">
          <w:rPr>
            <w:rFonts w:ascii="Times New Roman" w:hAnsi="Times New Roman" w:cs="Times New Roman"/>
          </w:rPr>
          <w:t>.</w:t>
        </w:r>
      </w:ins>
    </w:p>
  </w:footnote>
  <w:footnote w:id="2">
    <w:p w14:paraId="4CD79404" w14:textId="67238A53" w:rsidR="00E6136E" w:rsidRPr="00F6519F" w:rsidRDefault="00E6136E" w:rsidP="00F6519F">
      <w:pPr>
        <w:pStyle w:val="FootnoteText"/>
        <w:rPr>
          <w:ins w:id="101" w:author="Michal Zelcer-Lavid" w:date="2022-08-26T21:33:00Z"/>
          <w:rFonts w:ascii="Times New Roman" w:hAnsi="Times New Roman" w:cs="Times New Roman"/>
          <w:rPrChange w:id="102" w:author="Michal Zelcer-Lavid" w:date="2022-08-26T21:33:00Z">
            <w:rPr>
              <w:ins w:id="103" w:author="Michal Zelcer-Lavid" w:date="2022-08-26T21:33:00Z"/>
            </w:rPr>
          </w:rPrChange>
        </w:rPr>
      </w:pPr>
      <w:ins w:id="104" w:author="Michal Zelcer-Lavid" w:date="2022-08-26T21:31:00Z">
        <w:r>
          <w:rPr>
            <w:rStyle w:val="FootnoteReference"/>
          </w:rPr>
          <w:footnoteRef/>
        </w:r>
        <w:r>
          <w:t xml:space="preserve"> </w:t>
        </w:r>
      </w:ins>
      <w:ins w:id="105" w:author="Michal Zelcer-Lavid" w:date="2022-08-26T21:33:00Z">
        <w:r w:rsidRPr="00F6519F">
          <w:rPr>
            <w:rFonts w:ascii="Times New Roman" w:hAnsi="Times New Roman" w:cs="Times New Roman"/>
            <w:rPrChange w:id="106" w:author="Michal Zelcer-Lavid" w:date="2022-08-26T21:33:00Z">
              <w:rPr/>
            </w:rPrChange>
          </w:rPr>
          <w:t>Robin</w:t>
        </w:r>
        <w:r>
          <w:rPr>
            <w:rFonts w:ascii="Times New Roman" w:hAnsi="Times New Roman" w:cs="Times New Roman"/>
          </w:rPr>
          <w:t xml:space="preserve"> </w:t>
        </w:r>
        <w:proofErr w:type="spellStart"/>
        <w:r>
          <w:rPr>
            <w:rFonts w:ascii="Times New Roman" w:hAnsi="Times New Roman" w:cs="Times New Roman"/>
          </w:rPr>
          <w:t>Iredale</w:t>
        </w:r>
        <w:proofErr w:type="spellEnd"/>
        <w:r w:rsidRPr="00F6519F">
          <w:rPr>
            <w:rFonts w:ascii="Times New Roman" w:hAnsi="Times New Roman" w:cs="Times New Roman"/>
            <w:rPrChange w:id="107" w:author="Michal Zelcer-Lavid" w:date="2022-08-26T21:33:00Z">
              <w:rPr/>
            </w:rPrChange>
          </w:rPr>
          <w:t xml:space="preserve">, </w:t>
        </w:r>
        <w:proofErr w:type="spellStart"/>
        <w:r w:rsidRPr="00F6519F">
          <w:rPr>
            <w:rFonts w:ascii="Times New Roman" w:hAnsi="Times New Roman" w:cs="Times New Roman"/>
            <w:rPrChange w:id="108" w:author="Michal Zelcer-Lavid" w:date="2022-08-26T21:33:00Z">
              <w:rPr/>
            </w:rPrChange>
          </w:rPr>
          <w:t>Naran</w:t>
        </w:r>
        <w:proofErr w:type="spellEnd"/>
        <w:r w:rsidRPr="00F6519F">
          <w:rPr>
            <w:rFonts w:ascii="Times New Roman" w:hAnsi="Times New Roman" w:cs="Times New Roman"/>
            <w:rPrChange w:id="109" w:author="Michal Zelcer-Lavid" w:date="2022-08-26T21:33:00Z">
              <w:rPr/>
            </w:rPrChange>
          </w:rPr>
          <w:t xml:space="preserve"> </w:t>
        </w:r>
        <w:proofErr w:type="spellStart"/>
        <w:r w:rsidRPr="00F6519F">
          <w:rPr>
            <w:rFonts w:ascii="Times New Roman" w:hAnsi="Times New Roman" w:cs="Times New Roman"/>
            <w:rPrChange w:id="110" w:author="Michal Zelcer-Lavid" w:date="2022-08-26T21:33:00Z">
              <w:rPr/>
            </w:rPrChange>
          </w:rPr>
          <w:t>Bilik</w:t>
        </w:r>
      </w:ins>
      <w:proofErr w:type="spellEnd"/>
      <w:ins w:id="111" w:author="Michal Zelcer-Lavid" w:date="2022-08-26T21:34:00Z">
        <w:r>
          <w:rPr>
            <w:rFonts w:ascii="Times New Roman" w:hAnsi="Times New Roman" w:cs="Times New Roman"/>
          </w:rPr>
          <w:t>,</w:t>
        </w:r>
      </w:ins>
      <w:ins w:id="112" w:author="Michal Zelcer-Lavid" w:date="2022-08-26T21:33:00Z">
        <w:r w:rsidRPr="00F6519F">
          <w:rPr>
            <w:rFonts w:ascii="Times New Roman" w:hAnsi="Times New Roman" w:cs="Times New Roman"/>
            <w:rPrChange w:id="113" w:author="Michal Zelcer-Lavid" w:date="2022-08-26T21:33:00Z">
              <w:rPr/>
            </w:rPrChange>
          </w:rPr>
          <w:t xml:space="preserve"> and Wang </w:t>
        </w:r>
        <w:proofErr w:type="spellStart"/>
        <w:r w:rsidRPr="00F6519F">
          <w:rPr>
            <w:rFonts w:ascii="Times New Roman" w:hAnsi="Times New Roman" w:cs="Times New Roman"/>
            <w:rPrChange w:id="114" w:author="Michal Zelcer-Lavid" w:date="2022-08-26T21:33:00Z">
              <w:rPr/>
            </w:rPrChange>
          </w:rPr>
          <w:t>Su</w:t>
        </w:r>
        <w:proofErr w:type="spellEnd"/>
        <w:r w:rsidRPr="00F6519F">
          <w:rPr>
            <w:rFonts w:ascii="Times New Roman" w:hAnsi="Times New Roman" w:cs="Times New Roman"/>
            <w:rPrChange w:id="115" w:author="Michal Zelcer-Lavid" w:date="2022-08-26T21:33:00Z">
              <w:rPr/>
            </w:rPrChange>
          </w:rPr>
          <w:t xml:space="preserve">, </w:t>
        </w:r>
        <w:r w:rsidRPr="00F6519F">
          <w:rPr>
            <w:rFonts w:ascii="Times New Roman" w:hAnsi="Times New Roman" w:cs="Times New Roman"/>
            <w:i/>
            <w:iCs/>
            <w:rPrChange w:id="116" w:author="Michal Zelcer-Lavid" w:date="2022-08-26T21:33:00Z">
              <w:rPr>
                <w:i/>
                <w:iCs/>
              </w:rPr>
            </w:rPrChange>
          </w:rPr>
          <w:t>Contemporary Minority Migration, Education, and Ethnicity in China</w:t>
        </w:r>
        <w:r w:rsidRPr="00F6519F">
          <w:rPr>
            <w:rFonts w:ascii="Times New Roman" w:hAnsi="Times New Roman" w:cs="Times New Roman"/>
            <w:rPrChange w:id="117" w:author="Michal Zelcer-Lavid" w:date="2022-08-26T21:33:00Z">
              <w:rPr/>
            </w:rPrChange>
          </w:rPr>
          <w:t xml:space="preserve">, </w:t>
        </w:r>
      </w:ins>
      <w:ins w:id="118" w:author="Michal Zelcer-Lavid" w:date="2022-08-26T21:34:00Z">
        <w:r>
          <w:rPr>
            <w:rFonts w:ascii="Times New Roman" w:hAnsi="Times New Roman" w:cs="Times New Roman"/>
          </w:rPr>
          <w:t>(</w:t>
        </w:r>
      </w:ins>
      <w:ins w:id="119" w:author="Michal Zelcer-Lavid" w:date="2022-08-26T21:33:00Z">
        <w:r w:rsidRPr="00F6519F">
          <w:rPr>
            <w:rFonts w:ascii="Times New Roman" w:hAnsi="Times New Roman" w:cs="Times New Roman"/>
            <w:rPrChange w:id="120" w:author="Michal Zelcer-Lavid" w:date="2022-08-26T21:33:00Z">
              <w:rPr/>
            </w:rPrChange>
          </w:rPr>
          <w:t>Cheltenham: Edward Elgar</w:t>
        </w:r>
      </w:ins>
      <w:ins w:id="121" w:author="Michal Zelcer-Lavid" w:date="2022-08-26T21:35:00Z">
        <w:r>
          <w:rPr>
            <w:rFonts w:ascii="Times New Roman" w:hAnsi="Times New Roman" w:cs="Times New Roman"/>
          </w:rPr>
          <w:t xml:space="preserve">, </w:t>
        </w:r>
      </w:ins>
      <w:ins w:id="122" w:author="Michal Zelcer-Lavid" w:date="2022-08-26T21:33:00Z">
        <w:r w:rsidRPr="00F6519F">
          <w:rPr>
            <w:rFonts w:ascii="Times New Roman" w:hAnsi="Times New Roman" w:cs="Times New Roman"/>
            <w:rPrChange w:id="123" w:author="Michal Zelcer-Lavid" w:date="2022-08-26T21:33:00Z">
              <w:rPr/>
            </w:rPrChange>
          </w:rPr>
          <w:t>2001)</w:t>
        </w:r>
      </w:ins>
      <w:ins w:id="124" w:author="Michal Zelcer-Lavid" w:date="2022-08-27T23:53:00Z">
        <w:r>
          <w:rPr>
            <w:rFonts w:ascii="Times New Roman" w:hAnsi="Times New Roman" w:cs="Times New Roman"/>
          </w:rPr>
          <w:t>:</w:t>
        </w:r>
      </w:ins>
      <w:ins w:id="125" w:author="Michal Zelcer-Lavid" w:date="2022-08-26T21:35:00Z">
        <w:r>
          <w:rPr>
            <w:rFonts w:ascii="Times New Roman" w:hAnsi="Times New Roman" w:cs="Times New Roman"/>
          </w:rPr>
          <w:t xml:space="preserve"> 162</w:t>
        </w:r>
      </w:ins>
      <w:ins w:id="126" w:author="Michal Zelcer-Lavid" w:date="2022-08-26T21:33:00Z">
        <w:r w:rsidRPr="00F6519F">
          <w:rPr>
            <w:rFonts w:ascii="Times New Roman" w:hAnsi="Times New Roman" w:cs="Times New Roman"/>
            <w:rPrChange w:id="127" w:author="Michal Zelcer-Lavid" w:date="2022-08-26T21:33:00Z">
              <w:rPr/>
            </w:rPrChange>
          </w:rPr>
          <w:t>.</w:t>
        </w:r>
      </w:ins>
    </w:p>
    <w:p w14:paraId="2C7769BC" w14:textId="05562AB5" w:rsidR="00E6136E" w:rsidRPr="00F6519F" w:rsidRDefault="00E6136E">
      <w:pPr>
        <w:pStyle w:val="FootnoteText"/>
        <w:rPr>
          <w:rFonts w:ascii="Times New Roman" w:hAnsi="Times New Roman" w:cs="Times New Roman"/>
          <w:rPrChange w:id="128" w:author="Michal Zelcer-Lavid" w:date="2022-08-26T21:33:00Z">
            <w:rPr/>
          </w:rPrChange>
        </w:rPr>
      </w:pPr>
    </w:p>
  </w:footnote>
  <w:footnote w:id="3">
    <w:p w14:paraId="0C982B20" w14:textId="517C9B03" w:rsidR="00E6136E" w:rsidRPr="00D7066A" w:rsidRDefault="00E6136E">
      <w:pPr>
        <w:rPr>
          <w:rFonts w:ascii="Times New Roman" w:hAnsi="Times New Roman" w:cs="Times New Roman"/>
          <w:rPrChange w:id="215" w:author="Michal Zelcer-Lavid" w:date="2022-08-26T23:07:00Z">
            <w:rPr/>
          </w:rPrChange>
        </w:rPr>
        <w:pPrChange w:id="216" w:author="Michal Zelcer-Lavid" w:date="2022-08-27T13:34:00Z">
          <w:pPr>
            <w:pStyle w:val="FootnoteText"/>
          </w:pPr>
        </w:pPrChange>
      </w:pPr>
      <w:ins w:id="217" w:author="Michal Zelcer-Lavid" w:date="2022-08-26T23:00:00Z">
        <w:r w:rsidRPr="00D7066A">
          <w:rPr>
            <w:rStyle w:val="FootnoteReference"/>
            <w:rFonts w:ascii="Times New Roman" w:hAnsi="Times New Roman" w:cs="Times New Roman"/>
            <w:rPrChange w:id="218" w:author="Michal Zelcer-Lavid" w:date="2022-08-26T23:07:00Z">
              <w:rPr>
                <w:rStyle w:val="FootnoteReference"/>
              </w:rPr>
            </w:rPrChange>
          </w:rPr>
          <w:footnoteRef/>
        </w:r>
      </w:ins>
      <w:ins w:id="219" w:author="Michal Zelcer-Lavid" w:date="2022-08-26T23:05:00Z">
        <w:r w:rsidRPr="00176B08">
          <w:rPr>
            <w:rFonts w:ascii="Times New Roman" w:hAnsi="Times New Roman" w:cs="Times New Roman"/>
            <w:sz w:val="20"/>
            <w:szCs w:val="20"/>
            <w:rPrChange w:id="220" w:author="Michal Zelcer-Lavid" w:date="2022-08-26T23:08:00Z">
              <w:rPr/>
            </w:rPrChange>
          </w:rPr>
          <w:t>See</w:t>
        </w:r>
      </w:ins>
      <w:ins w:id="221" w:author="Michal Zelcer-Lavid" w:date="2022-08-26T23:07:00Z">
        <w:r w:rsidRPr="00176B08">
          <w:rPr>
            <w:rFonts w:ascii="Times New Roman" w:hAnsi="Times New Roman" w:cs="Times New Roman"/>
            <w:sz w:val="20"/>
            <w:szCs w:val="20"/>
          </w:rPr>
          <w:t xml:space="preserve"> </w:t>
        </w:r>
      </w:ins>
      <w:proofErr w:type="spellStart"/>
      <w:ins w:id="222" w:author="Michal Zelcer-Lavid" w:date="2022-08-26T23:01:00Z">
        <w:r w:rsidRPr="00176B08">
          <w:rPr>
            <w:rFonts w:ascii="Times New Roman" w:hAnsi="Times New Roman" w:cs="Times New Roman"/>
            <w:sz w:val="20"/>
            <w:szCs w:val="20"/>
          </w:rPr>
          <w:t>Schiaffini-Vedani</w:t>
        </w:r>
        <w:proofErr w:type="spellEnd"/>
        <w:r w:rsidRPr="00176B08">
          <w:rPr>
            <w:rFonts w:ascii="Times New Roman" w:hAnsi="Times New Roman" w:cs="Times New Roman"/>
            <w:sz w:val="20"/>
            <w:szCs w:val="20"/>
          </w:rPr>
          <w:t xml:space="preserve">, </w:t>
        </w:r>
        <w:proofErr w:type="spellStart"/>
        <w:r w:rsidRPr="00176B08">
          <w:rPr>
            <w:rFonts w:ascii="Times New Roman" w:hAnsi="Times New Roman" w:cs="Times New Roman"/>
            <w:i/>
            <w:iCs/>
            <w:sz w:val="20"/>
            <w:szCs w:val="20"/>
          </w:rPr>
          <w:t>Tashi</w:t>
        </w:r>
        <w:proofErr w:type="spellEnd"/>
        <w:r w:rsidRPr="00176B08">
          <w:rPr>
            <w:rFonts w:ascii="Times New Roman" w:hAnsi="Times New Roman" w:cs="Times New Roman"/>
            <w:i/>
            <w:iCs/>
            <w:sz w:val="20"/>
            <w:szCs w:val="20"/>
          </w:rPr>
          <w:t xml:space="preserve"> </w:t>
        </w:r>
        <w:proofErr w:type="spellStart"/>
        <w:r w:rsidRPr="00176B08">
          <w:rPr>
            <w:rFonts w:ascii="Times New Roman" w:hAnsi="Times New Roman" w:cs="Times New Roman"/>
            <w:i/>
            <w:iCs/>
            <w:sz w:val="20"/>
            <w:szCs w:val="20"/>
          </w:rPr>
          <w:t>Dawa</w:t>
        </w:r>
        <w:proofErr w:type="spellEnd"/>
        <w:r w:rsidRPr="00176B08">
          <w:rPr>
            <w:rFonts w:ascii="Times New Roman" w:hAnsi="Times New Roman" w:cs="Times New Roman"/>
            <w:i/>
            <w:iCs/>
            <w:sz w:val="20"/>
            <w:szCs w:val="20"/>
          </w:rPr>
          <w:t>: Magical Realism and Contested Identity in Modern Tibet</w:t>
        </w:r>
        <w:r w:rsidRPr="00176B08">
          <w:rPr>
            <w:rFonts w:ascii="Times New Roman" w:hAnsi="Times New Roman" w:cs="Times New Roman"/>
            <w:sz w:val="20"/>
            <w:szCs w:val="20"/>
          </w:rPr>
          <w:t>, PhD diss., (University of Pennsylvania, 2002)</w:t>
        </w:r>
      </w:ins>
      <w:ins w:id="223" w:author="Michal Zelcer-Lavid" w:date="2022-08-26T23:07:00Z">
        <w:r w:rsidRPr="00176B08">
          <w:rPr>
            <w:rFonts w:ascii="Times New Roman" w:hAnsi="Times New Roman" w:cs="Times New Roman"/>
            <w:sz w:val="20"/>
            <w:szCs w:val="20"/>
          </w:rPr>
          <w:t>;</w:t>
        </w:r>
        <w:r>
          <w:rPr>
            <w:rFonts w:ascii="Times New Roman" w:hAnsi="Times New Roman" w:cs="Times New Roman"/>
          </w:rPr>
          <w:t xml:space="preserve"> Lara </w:t>
        </w:r>
        <w:proofErr w:type="spellStart"/>
        <w:r w:rsidRPr="00D7066A">
          <w:rPr>
            <w:rFonts w:ascii="Times New Roman" w:hAnsi="Times New Roman" w:cs="Times New Roman"/>
            <w:sz w:val="20"/>
            <w:szCs w:val="20"/>
            <w:rPrChange w:id="224" w:author="Michal Zelcer-Lavid" w:date="2022-08-26T23:07:00Z">
              <w:rPr/>
            </w:rPrChange>
          </w:rPr>
          <w:t>Maconi</w:t>
        </w:r>
        <w:proofErr w:type="spellEnd"/>
        <w:r w:rsidRPr="00D7066A">
          <w:rPr>
            <w:rFonts w:ascii="Times New Roman" w:hAnsi="Times New Roman" w:cs="Times New Roman"/>
            <w:sz w:val="20"/>
            <w:szCs w:val="20"/>
            <w:rPrChange w:id="225" w:author="Michal Zelcer-Lavid" w:date="2022-08-26T23:07:00Z">
              <w:rPr/>
            </w:rPrChange>
          </w:rPr>
          <w:t>,</w:t>
        </w:r>
      </w:ins>
      <w:ins w:id="226" w:author="Michal Zelcer-Lavid" w:date="2022-08-26T23:08:00Z">
        <w:r>
          <w:rPr>
            <w:rFonts w:ascii="Times New Roman" w:hAnsi="Times New Roman" w:cs="Times New Roman"/>
            <w:sz w:val="20"/>
            <w:szCs w:val="20"/>
          </w:rPr>
          <w:t xml:space="preserve"> </w:t>
        </w:r>
      </w:ins>
      <w:ins w:id="227" w:author="Susan" w:date="2022-08-30T08:09:00Z">
        <w:r>
          <w:rPr>
            <w:rFonts w:ascii="Times New Roman" w:hAnsi="Times New Roman" w:cs="Times New Roman"/>
            <w:sz w:val="20"/>
            <w:szCs w:val="20"/>
          </w:rPr>
          <w:t>“</w:t>
        </w:r>
      </w:ins>
      <w:ins w:id="228" w:author="Michal Zelcer-Lavid" w:date="2022-08-26T23:07:00Z">
        <w:del w:id="229" w:author="Susan" w:date="2022-08-30T08:09:00Z">
          <w:r w:rsidRPr="00D7066A" w:rsidDel="00323020">
            <w:rPr>
              <w:rFonts w:ascii="Times New Roman" w:hAnsi="Times New Roman" w:cs="Times New Roman"/>
              <w:sz w:val="20"/>
              <w:szCs w:val="20"/>
              <w:rPrChange w:id="230" w:author="Michal Zelcer-Lavid" w:date="2022-08-26T23:07:00Z">
                <w:rPr/>
              </w:rPrChange>
            </w:rPr>
            <w:delText>"</w:delText>
          </w:r>
        </w:del>
        <w:r w:rsidRPr="00D7066A">
          <w:rPr>
            <w:rFonts w:ascii="Times New Roman" w:hAnsi="Times New Roman" w:cs="Times New Roman"/>
            <w:sz w:val="20"/>
            <w:szCs w:val="20"/>
            <w:rPrChange w:id="231" w:author="Michal Zelcer-Lavid" w:date="2022-08-26T23:07:00Z">
              <w:rPr/>
            </w:rPrChange>
          </w:rPr>
          <w:t>One Nation, Two Discourses: Tibetan New Era Literature and the Language Debate</w:t>
        </w:r>
      </w:ins>
      <w:ins w:id="232" w:author="Michal Zelcer-Lavid" w:date="2022-08-26T23:09:00Z">
        <w:r>
          <w:rPr>
            <w:rFonts w:ascii="Times New Roman" w:hAnsi="Times New Roman" w:cs="Times New Roman"/>
            <w:sz w:val="20"/>
            <w:szCs w:val="20"/>
          </w:rPr>
          <w:t>,</w:t>
        </w:r>
      </w:ins>
      <w:ins w:id="233" w:author="Susan" w:date="2022-08-30T08:09:00Z">
        <w:r>
          <w:rPr>
            <w:rFonts w:ascii="Times New Roman" w:hAnsi="Times New Roman" w:cs="Times New Roman"/>
            <w:sz w:val="20"/>
            <w:szCs w:val="20"/>
          </w:rPr>
          <w:t>”</w:t>
        </w:r>
      </w:ins>
      <w:ins w:id="234" w:author="Michal Zelcer-Lavid" w:date="2022-08-26T23:07:00Z">
        <w:del w:id="235" w:author="Susan" w:date="2022-08-30T08:09:00Z">
          <w:r w:rsidRPr="00D7066A" w:rsidDel="00323020">
            <w:rPr>
              <w:rFonts w:ascii="Times New Roman" w:hAnsi="Times New Roman" w:cs="Times New Roman"/>
              <w:sz w:val="20"/>
              <w:szCs w:val="20"/>
              <w:rPrChange w:id="236" w:author="Michal Zelcer-Lavid" w:date="2022-08-26T23:07:00Z">
                <w:rPr/>
              </w:rPrChange>
            </w:rPr>
            <w:delText>"</w:delText>
          </w:r>
        </w:del>
        <w:r w:rsidRPr="00D7066A">
          <w:rPr>
            <w:rFonts w:ascii="Times New Roman" w:hAnsi="Times New Roman" w:cs="Times New Roman"/>
            <w:sz w:val="20"/>
            <w:szCs w:val="20"/>
            <w:rPrChange w:id="237" w:author="Michal Zelcer-Lavid" w:date="2022-08-26T23:07:00Z">
              <w:rPr/>
            </w:rPrChange>
          </w:rPr>
          <w:t xml:space="preserve"> </w:t>
        </w:r>
      </w:ins>
      <w:ins w:id="238" w:author="Michal Zelcer-Lavid" w:date="2022-08-26T23:09:00Z">
        <w:r>
          <w:rPr>
            <w:rFonts w:ascii="Times New Roman" w:hAnsi="Times New Roman" w:cs="Times New Roman"/>
            <w:sz w:val="20"/>
            <w:szCs w:val="20"/>
          </w:rPr>
          <w:t>i</w:t>
        </w:r>
      </w:ins>
      <w:ins w:id="239" w:author="Michal Zelcer-Lavid" w:date="2022-08-26T23:07:00Z">
        <w:r w:rsidRPr="00D7066A">
          <w:rPr>
            <w:rFonts w:ascii="Times New Roman" w:hAnsi="Times New Roman" w:cs="Times New Roman"/>
            <w:sz w:val="20"/>
            <w:szCs w:val="20"/>
            <w:rPrChange w:id="240" w:author="Michal Zelcer-Lavid" w:date="2022-08-26T23:07:00Z">
              <w:rPr/>
            </w:rPrChange>
          </w:rPr>
          <w:t xml:space="preserve">n Lauran R. Hartley and Patricia </w:t>
        </w:r>
        <w:proofErr w:type="spellStart"/>
        <w:r w:rsidRPr="00D7066A">
          <w:rPr>
            <w:rFonts w:ascii="Times New Roman" w:hAnsi="Times New Roman" w:cs="Times New Roman"/>
            <w:sz w:val="20"/>
            <w:szCs w:val="20"/>
            <w:rPrChange w:id="241" w:author="Michal Zelcer-Lavid" w:date="2022-08-26T23:07:00Z">
              <w:rPr/>
            </w:rPrChange>
          </w:rPr>
          <w:t>Schiaffini-Vedani</w:t>
        </w:r>
        <w:proofErr w:type="spellEnd"/>
        <w:r w:rsidRPr="00D7066A">
          <w:rPr>
            <w:rFonts w:ascii="Times New Roman" w:hAnsi="Times New Roman" w:cs="Times New Roman"/>
            <w:sz w:val="20"/>
            <w:szCs w:val="20"/>
            <w:rPrChange w:id="242" w:author="Michal Zelcer-Lavid" w:date="2022-08-26T23:07:00Z">
              <w:rPr/>
            </w:rPrChange>
          </w:rPr>
          <w:t xml:space="preserve"> (eds.), </w:t>
        </w:r>
        <w:r w:rsidRPr="00D7066A">
          <w:rPr>
            <w:rFonts w:ascii="Times New Roman" w:hAnsi="Times New Roman" w:cs="Times New Roman"/>
            <w:i/>
            <w:iCs/>
            <w:sz w:val="20"/>
            <w:szCs w:val="20"/>
            <w:rPrChange w:id="243" w:author="Michal Zelcer-Lavid" w:date="2022-08-26T23:07:00Z">
              <w:rPr>
                <w:i/>
                <w:iCs/>
              </w:rPr>
            </w:rPrChange>
          </w:rPr>
          <w:t>Modern Tibetan Literature and Social Change</w:t>
        </w:r>
      </w:ins>
      <w:ins w:id="244" w:author="Michal Zelcer-Lavid" w:date="2022-08-26T23:08:00Z">
        <w:r>
          <w:rPr>
            <w:rFonts w:ascii="Times New Roman" w:hAnsi="Times New Roman" w:cs="Times New Roman"/>
            <w:sz w:val="20"/>
            <w:szCs w:val="20"/>
          </w:rPr>
          <w:t xml:space="preserve"> (</w:t>
        </w:r>
      </w:ins>
      <w:ins w:id="245" w:author="Michal Zelcer-Lavid" w:date="2022-08-26T23:07:00Z">
        <w:r w:rsidRPr="00D7066A">
          <w:rPr>
            <w:rFonts w:ascii="Times New Roman" w:hAnsi="Times New Roman" w:cs="Times New Roman"/>
            <w:sz w:val="20"/>
            <w:szCs w:val="20"/>
            <w:rPrChange w:id="246" w:author="Michal Zelcer-Lavid" w:date="2022-08-26T23:07:00Z">
              <w:rPr/>
            </w:rPrChange>
          </w:rPr>
          <w:t>Durham and London: Duke University Press</w:t>
        </w:r>
      </w:ins>
      <w:ins w:id="247" w:author="Michal Zelcer-Lavid" w:date="2022-08-26T23:08:00Z">
        <w:r>
          <w:rPr>
            <w:rFonts w:ascii="Times New Roman" w:hAnsi="Times New Roman" w:cs="Times New Roman"/>
            <w:sz w:val="20"/>
            <w:szCs w:val="20"/>
          </w:rPr>
          <w:t>,</w:t>
        </w:r>
      </w:ins>
      <w:ins w:id="248" w:author="Michal Zelcer-Lavid" w:date="2022-08-26T23:07:00Z">
        <w:r w:rsidRPr="00D7066A">
          <w:rPr>
            <w:rFonts w:ascii="Times New Roman" w:hAnsi="Times New Roman" w:cs="Times New Roman"/>
            <w:sz w:val="20"/>
            <w:szCs w:val="20"/>
            <w:rPrChange w:id="249" w:author="Michal Zelcer-Lavid" w:date="2022-08-26T23:07:00Z">
              <w:rPr/>
            </w:rPrChange>
          </w:rPr>
          <w:t xml:space="preserve"> 2008)</w:t>
        </w:r>
      </w:ins>
      <w:ins w:id="250" w:author="Michal Zelcer-Lavid" w:date="2022-08-27T23:53:00Z">
        <w:r>
          <w:rPr>
            <w:rFonts w:ascii="Times New Roman" w:hAnsi="Times New Roman" w:cs="Times New Roman"/>
            <w:sz w:val="20"/>
            <w:szCs w:val="20"/>
          </w:rPr>
          <w:t>:</w:t>
        </w:r>
      </w:ins>
      <w:ins w:id="251" w:author="Michal Zelcer-Lavid" w:date="2022-08-26T23:17:00Z">
        <w:r>
          <w:rPr>
            <w:rFonts w:ascii="Times New Roman" w:hAnsi="Times New Roman" w:cs="Times New Roman"/>
            <w:sz w:val="20"/>
            <w:szCs w:val="20"/>
          </w:rPr>
          <w:t xml:space="preserve"> 172</w:t>
        </w:r>
      </w:ins>
      <w:ins w:id="252" w:author="Susan" w:date="2022-08-30T08:09:00Z">
        <w:r>
          <w:rPr>
            <w:rFonts w:ascii="Times New Roman" w:hAnsi="Times New Roman" w:cs="Times New Roman"/>
            <w:sz w:val="20"/>
            <w:szCs w:val="20"/>
          </w:rPr>
          <w:t>–</w:t>
        </w:r>
      </w:ins>
      <w:ins w:id="253" w:author="Michal Zelcer-Lavid" w:date="2022-08-26T23:17:00Z">
        <w:del w:id="254" w:author="Susan" w:date="2022-08-30T08:09:00Z">
          <w:r w:rsidDel="00323020">
            <w:rPr>
              <w:rFonts w:ascii="Times New Roman" w:hAnsi="Times New Roman" w:cs="Times New Roman"/>
              <w:sz w:val="20"/>
              <w:szCs w:val="20"/>
            </w:rPr>
            <w:delText>-</w:delText>
          </w:r>
        </w:del>
        <w:r>
          <w:rPr>
            <w:rFonts w:ascii="Times New Roman" w:hAnsi="Times New Roman" w:cs="Times New Roman"/>
            <w:sz w:val="20"/>
            <w:szCs w:val="20"/>
          </w:rPr>
          <w:t>201</w:t>
        </w:r>
      </w:ins>
      <w:ins w:id="255" w:author="Michal Zelcer-Lavid" w:date="2022-08-26T23:07:00Z">
        <w:r w:rsidRPr="00D7066A">
          <w:rPr>
            <w:rFonts w:ascii="Times New Roman" w:hAnsi="Times New Roman" w:cs="Times New Roman"/>
            <w:sz w:val="20"/>
            <w:szCs w:val="20"/>
            <w:rPrChange w:id="256" w:author="Michal Zelcer-Lavid" w:date="2022-08-26T23:07:00Z">
              <w:rPr/>
            </w:rPrChange>
          </w:rPr>
          <w:t>.</w:t>
        </w:r>
      </w:ins>
    </w:p>
  </w:footnote>
  <w:footnote w:id="4">
    <w:p w14:paraId="2D11EEED" w14:textId="525697E3" w:rsidR="00E6136E" w:rsidRPr="001F1939" w:rsidRDefault="00E6136E" w:rsidP="001F1939">
      <w:pPr>
        <w:pStyle w:val="FootnoteText"/>
        <w:rPr>
          <w:ins w:id="295" w:author="Michal Zelcer-Lavid" w:date="2022-08-27T13:44:00Z"/>
        </w:rPr>
      </w:pPr>
      <w:ins w:id="296" w:author="Michal Zelcer-Lavid" w:date="2022-08-27T13:33:00Z">
        <w:r>
          <w:rPr>
            <w:rStyle w:val="FootnoteReference"/>
          </w:rPr>
          <w:footnoteRef/>
        </w:r>
        <w:r>
          <w:t xml:space="preserve"> </w:t>
        </w:r>
      </w:ins>
      <w:ins w:id="297" w:author="Michal Zelcer-Lavid" w:date="2022-08-27T13:37:00Z">
        <w:r w:rsidRPr="001F1939">
          <w:rPr>
            <w:rFonts w:ascii="Times New Roman" w:hAnsi="Times New Roman" w:cs="Times New Roman"/>
            <w:rPrChange w:id="298" w:author="Michal Zelcer-Lavid" w:date="2022-08-27T13:46:00Z">
              <w:rPr/>
            </w:rPrChange>
          </w:rPr>
          <w:t xml:space="preserve">Franz </w:t>
        </w:r>
        <w:proofErr w:type="spellStart"/>
        <w:r w:rsidRPr="001F1939">
          <w:rPr>
            <w:rFonts w:ascii="Times New Roman" w:hAnsi="Times New Roman" w:cs="Times New Roman"/>
            <w:rPrChange w:id="299" w:author="Michal Zelcer-Lavid" w:date="2022-08-27T13:46:00Z">
              <w:rPr/>
            </w:rPrChange>
          </w:rPr>
          <w:t>Xaver</w:t>
        </w:r>
        <w:proofErr w:type="spellEnd"/>
        <w:r w:rsidRPr="001F1939">
          <w:rPr>
            <w:rFonts w:ascii="Times New Roman" w:hAnsi="Times New Roman" w:cs="Times New Roman"/>
            <w:rPrChange w:id="300" w:author="Michal Zelcer-Lavid" w:date="2022-08-27T13:46:00Z">
              <w:rPr/>
            </w:rPrChange>
          </w:rPr>
          <w:t xml:space="preserve"> Erhard,</w:t>
        </w:r>
      </w:ins>
      <w:ins w:id="301" w:author="Michal Zelcer-Lavid" w:date="2022-08-27T13:46:00Z">
        <w:r w:rsidRPr="001F1939">
          <w:rPr>
            <w:rFonts w:ascii="Times New Roman" w:hAnsi="Times New Roman" w:cs="Times New Roman"/>
            <w:rPrChange w:id="302" w:author="Michal Zelcer-Lavid" w:date="2022-08-27T13:46:00Z">
              <w:rPr/>
            </w:rPrChange>
          </w:rPr>
          <w:t xml:space="preserve"> </w:t>
        </w:r>
      </w:ins>
      <w:ins w:id="303" w:author="Michal Zelcer-Lavid" w:date="2022-08-27T13:38:00Z">
        <w:r w:rsidRPr="001F1939">
          <w:rPr>
            <w:rFonts w:ascii="Times New Roman" w:hAnsi="Times New Roman" w:cs="Times New Roman"/>
            <w:rPrChange w:id="304" w:author="Michal Zelcer-Lavid" w:date="2022-08-27T13:46:00Z">
              <w:rPr/>
            </w:rPrChange>
          </w:rPr>
          <w:t>“</w:t>
        </w:r>
      </w:ins>
      <w:ins w:id="305" w:author="Michal Zelcer-Lavid" w:date="2022-08-27T13:37:00Z">
        <w:r w:rsidRPr="001F1939">
          <w:rPr>
            <w:rFonts w:ascii="Times New Roman" w:hAnsi="Times New Roman" w:cs="Times New Roman"/>
            <w:rPrChange w:id="306" w:author="Michal Zelcer-Lavid" w:date="2022-08-27T13:46:00Z">
              <w:rPr/>
            </w:rPrChange>
          </w:rPr>
          <w:t>M</w:t>
        </w:r>
      </w:ins>
      <w:ins w:id="307" w:author="Michal Zelcer-Lavid" w:date="2022-08-27T13:38:00Z">
        <w:r w:rsidRPr="001F1939">
          <w:rPr>
            <w:rFonts w:ascii="Times New Roman" w:hAnsi="Times New Roman" w:cs="Times New Roman"/>
            <w:rPrChange w:id="308" w:author="Michal Zelcer-Lavid" w:date="2022-08-27T13:46:00Z">
              <w:rPr/>
            </w:rPrChange>
          </w:rPr>
          <w:t>agical</w:t>
        </w:r>
      </w:ins>
      <w:ins w:id="309" w:author="Michal Zelcer-Lavid" w:date="2022-08-27T13:37:00Z">
        <w:r w:rsidRPr="001F1939">
          <w:rPr>
            <w:rFonts w:ascii="Times New Roman" w:hAnsi="Times New Roman" w:cs="Times New Roman"/>
            <w:rPrChange w:id="310" w:author="Michal Zelcer-Lavid" w:date="2022-08-27T13:46:00Z">
              <w:rPr/>
            </w:rPrChange>
          </w:rPr>
          <w:t xml:space="preserve"> R</w:t>
        </w:r>
      </w:ins>
      <w:ins w:id="311" w:author="Michal Zelcer-Lavid" w:date="2022-08-27T13:38:00Z">
        <w:r w:rsidRPr="001F1939">
          <w:rPr>
            <w:rFonts w:ascii="Times New Roman" w:hAnsi="Times New Roman" w:cs="Times New Roman"/>
            <w:rPrChange w:id="312" w:author="Michal Zelcer-Lavid" w:date="2022-08-27T13:46:00Z">
              <w:rPr/>
            </w:rPrChange>
          </w:rPr>
          <w:t>ealism and</w:t>
        </w:r>
      </w:ins>
      <w:ins w:id="313" w:author="Michal Zelcer-Lavid" w:date="2022-08-27T13:37:00Z">
        <w:r w:rsidRPr="001F1939">
          <w:rPr>
            <w:rFonts w:ascii="Times New Roman" w:hAnsi="Times New Roman" w:cs="Times New Roman"/>
            <w:rPrChange w:id="314" w:author="Michal Zelcer-Lavid" w:date="2022-08-27T13:46:00Z">
              <w:rPr/>
            </w:rPrChange>
          </w:rPr>
          <w:t xml:space="preserve"> T</w:t>
        </w:r>
      </w:ins>
      <w:ins w:id="315" w:author="Michal Zelcer-Lavid" w:date="2022-08-27T13:38:00Z">
        <w:r w:rsidRPr="001F1939">
          <w:rPr>
            <w:rFonts w:ascii="Times New Roman" w:hAnsi="Times New Roman" w:cs="Times New Roman"/>
            <w:rPrChange w:id="316" w:author="Michal Zelcer-Lavid" w:date="2022-08-27T13:46:00Z">
              <w:rPr/>
            </w:rPrChange>
          </w:rPr>
          <w:t>ibetan</w:t>
        </w:r>
      </w:ins>
      <w:ins w:id="317" w:author="Michal Zelcer-Lavid" w:date="2022-08-27T13:37:00Z">
        <w:r w:rsidRPr="001F1939">
          <w:rPr>
            <w:rFonts w:ascii="Times New Roman" w:hAnsi="Times New Roman" w:cs="Times New Roman"/>
            <w:rPrChange w:id="318" w:author="Michal Zelcer-Lavid" w:date="2022-08-27T13:46:00Z">
              <w:rPr/>
            </w:rPrChange>
          </w:rPr>
          <w:t xml:space="preserve"> L</w:t>
        </w:r>
      </w:ins>
      <w:ins w:id="319" w:author="Michal Zelcer-Lavid" w:date="2022-08-27T13:38:00Z">
        <w:r w:rsidRPr="001F1939">
          <w:rPr>
            <w:rFonts w:ascii="Times New Roman" w:hAnsi="Times New Roman" w:cs="Times New Roman"/>
            <w:rPrChange w:id="320" w:author="Michal Zelcer-Lavid" w:date="2022-08-27T13:46:00Z">
              <w:rPr/>
            </w:rPrChange>
          </w:rPr>
          <w:t xml:space="preserve">iterature,” </w:t>
        </w:r>
      </w:ins>
      <w:ins w:id="321" w:author="Michal Zelcer-Lavid" w:date="2022-08-27T13:44:00Z">
        <w:r w:rsidRPr="001F1939">
          <w:rPr>
            <w:rFonts w:ascii="Times New Roman" w:hAnsi="Times New Roman" w:cs="Times New Roman"/>
            <w:rPrChange w:id="322" w:author="Michal Zelcer-Lavid" w:date="2022-08-27T13:46:00Z">
              <w:rPr/>
            </w:rPrChange>
          </w:rPr>
          <w:t>i</w:t>
        </w:r>
      </w:ins>
      <w:ins w:id="323" w:author="Michal Zelcer-Lavid" w:date="2022-08-27T13:45:00Z">
        <w:r w:rsidRPr="001F1939">
          <w:rPr>
            <w:rFonts w:ascii="Times New Roman" w:hAnsi="Times New Roman" w:cs="Times New Roman"/>
            <w:rPrChange w:id="324" w:author="Michal Zelcer-Lavid" w:date="2022-08-27T13:46:00Z">
              <w:rPr/>
            </w:rPrChange>
          </w:rPr>
          <w:t xml:space="preserve">n Steven J. </w:t>
        </w:r>
        <w:proofErr w:type="spellStart"/>
        <w:r w:rsidRPr="001F1939">
          <w:rPr>
            <w:rFonts w:ascii="Times New Roman" w:hAnsi="Times New Roman" w:cs="Times New Roman"/>
            <w:rPrChange w:id="325" w:author="Michal Zelcer-Lavid" w:date="2022-08-27T13:46:00Z">
              <w:rPr/>
            </w:rPrChange>
          </w:rPr>
          <w:t>Venturino</w:t>
        </w:r>
        <w:proofErr w:type="spellEnd"/>
        <w:r w:rsidRPr="001F1939">
          <w:rPr>
            <w:rFonts w:ascii="Times New Roman" w:hAnsi="Times New Roman" w:cs="Times New Roman"/>
            <w:rPrChange w:id="326" w:author="Michal Zelcer-Lavid" w:date="2022-08-27T13:46:00Z">
              <w:rPr/>
            </w:rPrChange>
          </w:rPr>
          <w:t xml:space="preserve"> (ed.), </w:t>
        </w:r>
      </w:ins>
      <w:ins w:id="327" w:author="Michal Zelcer-Lavid" w:date="2022-08-27T13:39:00Z">
        <w:r w:rsidRPr="001F1939">
          <w:rPr>
            <w:rFonts w:ascii="Times New Roman" w:hAnsi="Times New Roman" w:cs="Times New Roman"/>
            <w:i/>
            <w:iCs/>
            <w:rPrChange w:id="328" w:author="Michal Zelcer-Lavid" w:date="2022-08-27T13:46:00Z">
              <w:rPr/>
            </w:rPrChange>
          </w:rPr>
          <w:t>Proceedings of the Tenth Seminar of the IATS 2003</w:t>
        </w:r>
      </w:ins>
      <w:ins w:id="329" w:author="Michal Zelcer-Lavid" w:date="2022-08-27T13:40:00Z">
        <w:r w:rsidRPr="001F1939">
          <w:rPr>
            <w:rFonts w:ascii="Times New Roman" w:hAnsi="Times New Roman" w:cs="Times New Roman"/>
            <w:rPrChange w:id="330" w:author="Michal Zelcer-Lavid" w:date="2022-08-27T13:46:00Z">
              <w:rPr/>
            </w:rPrChange>
          </w:rPr>
          <w:t xml:space="preserve">, </w:t>
        </w:r>
      </w:ins>
      <w:ins w:id="331" w:author="Michal Zelcer-Lavid" w:date="2022-08-27T13:45:00Z">
        <w:r w:rsidRPr="001F1939">
          <w:rPr>
            <w:rFonts w:ascii="Times New Roman" w:hAnsi="Times New Roman" w:cs="Times New Roman"/>
            <w:rPrChange w:id="332" w:author="Michal Zelcer-Lavid" w:date="2022-08-27T13:46:00Z">
              <w:rPr/>
            </w:rPrChange>
          </w:rPr>
          <w:t>Vol. 6</w:t>
        </w:r>
      </w:ins>
      <w:ins w:id="333" w:author="Michal Zelcer-Lavid" w:date="2022-08-27T13:44:00Z">
        <w:r w:rsidRPr="001F1939">
          <w:rPr>
            <w:rFonts w:ascii="Times New Roman" w:hAnsi="Times New Roman" w:cs="Times New Roman"/>
            <w:rPrChange w:id="334" w:author="Michal Zelcer-Lavid" w:date="2022-08-27T13:46:00Z">
              <w:rPr/>
            </w:rPrChange>
          </w:rPr>
          <w:t xml:space="preserve"> </w:t>
        </w:r>
      </w:ins>
      <w:ins w:id="335" w:author="Michal Zelcer-Lavid" w:date="2022-08-27T13:45:00Z">
        <w:r w:rsidRPr="001F1939">
          <w:rPr>
            <w:rFonts w:ascii="Times New Roman" w:hAnsi="Times New Roman" w:cs="Times New Roman"/>
            <w:rPrChange w:id="336" w:author="Michal Zelcer-Lavid" w:date="2022-08-27T13:46:00Z">
              <w:rPr/>
            </w:rPrChange>
          </w:rPr>
          <w:t>(</w:t>
        </w:r>
      </w:ins>
      <w:ins w:id="337" w:author="Michal Zelcer-Lavid" w:date="2022-08-27T13:44:00Z">
        <w:r w:rsidRPr="001F1939">
          <w:rPr>
            <w:rFonts w:ascii="Times New Roman" w:hAnsi="Times New Roman" w:cs="Times New Roman"/>
            <w:rPrChange w:id="338" w:author="Michal Zelcer-Lavid" w:date="2022-08-27T13:46:00Z">
              <w:rPr/>
            </w:rPrChange>
          </w:rPr>
          <w:t>Leiden: Brill</w:t>
        </w:r>
      </w:ins>
      <w:ins w:id="339" w:author="Michal Zelcer-Lavid" w:date="2022-08-27T13:46:00Z">
        <w:r w:rsidRPr="001F1939">
          <w:rPr>
            <w:rFonts w:ascii="Times New Roman" w:hAnsi="Times New Roman" w:cs="Times New Roman"/>
            <w:rPrChange w:id="340" w:author="Michal Zelcer-Lavid" w:date="2022-08-27T13:46:00Z">
              <w:rPr/>
            </w:rPrChange>
          </w:rPr>
          <w:t xml:space="preserve">, </w:t>
        </w:r>
      </w:ins>
      <w:ins w:id="341" w:author="Michal Zelcer-Lavid" w:date="2022-08-27T13:44:00Z">
        <w:r w:rsidRPr="001F1939">
          <w:rPr>
            <w:rFonts w:ascii="Times New Roman" w:hAnsi="Times New Roman" w:cs="Times New Roman"/>
            <w:rPrChange w:id="342" w:author="Michal Zelcer-Lavid" w:date="2022-08-27T13:46:00Z">
              <w:rPr/>
            </w:rPrChange>
          </w:rPr>
          <w:t>200</w:t>
        </w:r>
      </w:ins>
      <w:ins w:id="343" w:author="Michal Zelcer-Lavid" w:date="2022-08-27T13:46:00Z">
        <w:r w:rsidRPr="001F1939">
          <w:rPr>
            <w:rFonts w:ascii="Times New Roman" w:hAnsi="Times New Roman" w:cs="Times New Roman"/>
            <w:rPrChange w:id="344" w:author="Michal Zelcer-Lavid" w:date="2022-08-27T13:46:00Z">
              <w:rPr/>
            </w:rPrChange>
          </w:rPr>
          <w:t>7</w:t>
        </w:r>
      </w:ins>
      <w:ins w:id="345" w:author="Michal Zelcer-Lavid" w:date="2022-08-27T13:44:00Z">
        <w:r w:rsidRPr="001F1939">
          <w:rPr>
            <w:rFonts w:ascii="Times New Roman" w:hAnsi="Times New Roman" w:cs="Times New Roman"/>
            <w:rPrChange w:id="346" w:author="Michal Zelcer-Lavid" w:date="2022-08-27T13:46:00Z">
              <w:rPr/>
            </w:rPrChange>
          </w:rPr>
          <w:t>)</w:t>
        </w:r>
      </w:ins>
      <w:ins w:id="347" w:author="Michal Zelcer-Lavid" w:date="2022-08-27T23:53:00Z">
        <w:r>
          <w:rPr>
            <w:rFonts w:ascii="Times New Roman" w:hAnsi="Times New Roman" w:cs="Times New Roman"/>
          </w:rPr>
          <w:t>:</w:t>
        </w:r>
      </w:ins>
      <w:ins w:id="348" w:author="Michal Zelcer-Lavid" w:date="2022-08-27T13:46:00Z">
        <w:r w:rsidRPr="001F1939">
          <w:rPr>
            <w:rFonts w:ascii="Times New Roman" w:hAnsi="Times New Roman" w:cs="Times New Roman"/>
            <w:rPrChange w:id="349" w:author="Michal Zelcer-Lavid" w:date="2022-08-27T13:46:00Z">
              <w:rPr/>
            </w:rPrChange>
          </w:rPr>
          <w:t xml:space="preserve"> 135</w:t>
        </w:r>
      </w:ins>
      <w:ins w:id="350" w:author="Susan" w:date="2022-08-30T08:32:00Z">
        <w:r>
          <w:rPr>
            <w:rFonts w:ascii="Times New Roman" w:hAnsi="Times New Roman" w:cs="Times New Roman"/>
          </w:rPr>
          <w:t>–</w:t>
        </w:r>
      </w:ins>
      <w:ins w:id="351" w:author="Michal Zelcer-Lavid" w:date="2022-08-27T13:46:00Z">
        <w:del w:id="352" w:author="Susan" w:date="2022-08-30T08:32:00Z">
          <w:r w:rsidRPr="001F1939" w:rsidDel="004A4BDD">
            <w:rPr>
              <w:rFonts w:ascii="Times New Roman" w:hAnsi="Times New Roman" w:cs="Times New Roman"/>
              <w:rPrChange w:id="353" w:author="Michal Zelcer-Lavid" w:date="2022-08-27T13:46:00Z">
                <w:rPr/>
              </w:rPrChange>
            </w:rPr>
            <w:delText>-</w:delText>
          </w:r>
        </w:del>
        <w:r w:rsidRPr="001F1939">
          <w:rPr>
            <w:rFonts w:ascii="Times New Roman" w:hAnsi="Times New Roman" w:cs="Times New Roman"/>
            <w:rPrChange w:id="354" w:author="Michal Zelcer-Lavid" w:date="2022-08-27T13:46:00Z">
              <w:rPr/>
            </w:rPrChange>
          </w:rPr>
          <w:t>137</w:t>
        </w:r>
      </w:ins>
      <w:ins w:id="355" w:author="Michal Zelcer-Lavid" w:date="2022-08-27T13:44:00Z">
        <w:r w:rsidRPr="001F1939">
          <w:rPr>
            <w:rFonts w:ascii="Times New Roman" w:hAnsi="Times New Roman" w:cs="Times New Roman"/>
            <w:rPrChange w:id="356" w:author="Michal Zelcer-Lavid" w:date="2022-08-27T13:46:00Z">
              <w:rPr/>
            </w:rPrChange>
          </w:rPr>
          <w:t>.</w:t>
        </w:r>
      </w:ins>
    </w:p>
    <w:p w14:paraId="2407B717" w14:textId="4998755B" w:rsidR="00E6136E" w:rsidRPr="001F1939" w:rsidDel="00FE79E0" w:rsidRDefault="00E6136E" w:rsidP="001F1939">
      <w:pPr>
        <w:pStyle w:val="FootnoteText"/>
        <w:rPr>
          <w:ins w:id="357" w:author="Michal Zelcer-Lavid" w:date="2022-08-27T13:44:00Z"/>
          <w:del w:id="358" w:author="Susan" w:date="2022-08-30T09:54:00Z"/>
        </w:rPr>
      </w:pPr>
      <w:ins w:id="359" w:author="Michal Zelcer-Lavid" w:date="2022-08-27T13:44:00Z">
        <w:r w:rsidRPr="001F1939">
          <w:t xml:space="preserve"> </w:t>
        </w:r>
      </w:ins>
    </w:p>
    <w:p w14:paraId="3A481701" w14:textId="5707C1A6" w:rsidR="00E6136E" w:rsidRPr="00001DB2" w:rsidRDefault="00E6136E" w:rsidP="0067663B">
      <w:pPr>
        <w:pStyle w:val="FootnoteText"/>
        <w:rPr>
          <w:rFonts w:ascii="Times New Roman" w:hAnsi="Times New Roman" w:cs="Times New Roman"/>
          <w:rPrChange w:id="360" w:author="Michal Zelcer-Lavid" w:date="2022-08-27T13:40:00Z">
            <w:rPr/>
          </w:rPrChange>
        </w:rPr>
        <w:pPrChange w:id="361" w:author="Susan" w:date="2022-08-30T10:15:00Z">
          <w:pPr>
            <w:pStyle w:val="FootnoteText"/>
          </w:pPr>
        </w:pPrChange>
      </w:pPr>
    </w:p>
  </w:footnote>
  <w:footnote w:id="5">
    <w:p w14:paraId="3ADE1922" w14:textId="20B727D0" w:rsidR="00E6136E" w:rsidRPr="000D6F48" w:rsidRDefault="00E6136E">
      <w:pPr>
        <w:pStyle w:val="FootnoteText"/>
        <w:rPr>
          <w:rFonts w:ascii="Times New Roman" w:hAnsi="Times New Roman" w:cs="Times New Roman"/>
          <w:rPrChange w:id="404" w:author="Michal Zelcer-Lavid" w:date="2022-08-27T20:09:00Z">
            <w:rPr/>
          </w:rPrChange>
        </w:rPr>
      </w:pPr>
      <w:ins w:id="405" w:author="Michal Zelcer-Lavid" w:date="2022-08-27T20:06:00Z">
        <w:r>
          <w:rPr>
            <w:rStyle w:val="FootnoteReference"/>
          </w:rPr>
          <w:footnoteRef/>
        </w:r>
        <w:r>
          <w:t xml:space="preserve"> </w:t>
        </w:r>
      </w:ins>
      <w:ins w:id="406" w:author="Michal Zelcer-Lavid" w:date="2022-08-27T20:08:00Z">
        <w:r w:rsidRPr="000D6F48">
          <w:rPr>
            <w:rFonts w:ascii="Times New Roman" w:hAnsi="Times New Roman" w:cs="Times New Roman"/>
            <w:rPrChange w:id="407" w:author="Michal Zelcer-Lavid" w:date="2022-08-27T20:09:00Z">
              <w:rPr/>
            </w:rPrChange>
          </w:rPr>
          <w:t xml:space="preserve">Graham </w:t>
        </w:r>
        <w:proofErr w:type="spellStart"/>
        <w:r w:rsidRPr="000D6F48">
          <w:rPr>
            <w:rFonts w:ascii="Times New Roman" w:hAnsi="Times New Roman" w:cs="Times New Roman"/>
            <w:rPrChange w:id="408" w:author="Michal Zelcer-Lavid" w:date="2022-08-27T20:09:00Z">
              <w:rPr/>
            </w:rPrChange>
          </w:rPr>
          <w:t>Huggan</w:t>
        </w:r>
        <w:proofErr w:type="spellEnd"/>
        <w:r w:rsidRPr="000D6F48">
          <w:rPr>
            <w:rFonts w:ascii="Times New Roman" w:hAnsi="Times New Roman" w:cs="Times New Roman"/>
            <w:rPrChange w:id="409" w:author="Michal Zelcer-Lavid" w:date="2022-08-27T20:09:00Z">
              <w:rPr/>
            </w:rPrChange>
          </w:rPr>
          <w:t>,</w:t>
        </w:r>
        <w:r>
          <w:t xml:space="preserve"> </w:t>
        </w:r>
      </w:ins>
      <w:ins w:id="410" w:author="Michal Zelcer-Lavid" w:date="2022-08-27T20:09:00Z">
        <w:r w:rsidRPr="000D6F48">
          <w:rPr>
            <w:rFonts w:ascii="Times New Roman" w:hAnsi="Times New Roman" w:cs="Times New Roman"/>
            <w:i/>
            <w:iCs/>
            <w:rPrChange w:id="411" w:author="Michal Zelcer-Lavid" w:date="2022-08-27T20:09:00Z">
              <w:rPr/>
            </w:rPrChange>
          </w:rPr>
          <w:t>The Postcolonial Exotic: Marketing the Margins</w:t>
        </w:r>
        <w:r>
          <w:rPr>
            <w:rFonts w:ascii="Times New Roman" w:hAnsi="Times New Roman" w:cs="Times New Roman"/>
          </w:rPr>
          <w:t>, (</w:t>
        </w:r>
      </w:ins>
      <w:ins w:id="412" w:author="Michal Zelcer-Lavid" w:date="2022-08-27T20:10:00Z">
        <w:r w:rsidRPr="000D6F48">
          <w:rPr>
            <w:rFonts w:ascii="Times New Roman" w:hAnsi="Times New Roman" w:cs="Times New Roman"/>
          </w:rPr>
          <w:t>Abingdon</w:t>
        </w:r>
        <w:r>
          <w:rPr>
            <w:rFonts w:ascii="Times New Roman" w:hAnsi="Times New Roman" w:cs="Times New Roman"/>
          </w:rPr>
          <w:t xml:space="preserve">: </w:t>
        </w:r>
      </w:ins>
      <w:ins w:id="413" w:author="Michal Zelcer-Lavid" w:date="2022-08-27T20:09:00Z">
        <w:r w:rsidRPr="000D6F48">
          <w:rPr>
            <w:rFonts w:ascii="Times New Roman" w:hAnsi="Times New Roman" w:cs="Times New Roman"/>
          </w:rPr>
          <w:t>Routledge, 2002</w:t>
        </w:r>
        <w:r>
          <w:rPr>
            <w:rFonts w:ascii="Times New Roman" w:hAnsi="Times New Roman" w:cs="Times New Roman"/>
          </w:rPr>
          <w:t>)</w:t>
        </w:r>
      </w:ins>
      <w:ins w:id="414" w:author="Michal Zelcer-Lavid" w:date="2022-08-27T23:53:00Z">
        <w:r>
          <w:rPr>
            <w:rFonts w:ascii="Times New Roman" w:hAnsi="Times New Roman" w:cs="Times New Roman"/>
          </w:rPr>
          <w:t>:</w:t>
        </w:r>
      </w:ins>
      <w:ins w:id="415" w:author="Michal Zelcer-Lavid" w:date="2022-08-27T20:09:00Z">
        <w:r>
          <w:rPr>
            <w:rFonts w:ascii="Times New Roman" w:hAnsi="Times New Roman" w:cs="Times New Roman"/>
          </w:rPr>
          <w:t xml:space="preserve"> </w:t>
        </w:r>
      </w:ins>
      <w:ins w:id="416" w:author="Michal Zelcer-Lavid" w:date="2022-08-27T20:10:00Z">
        <w:r>
          <w:rPr>
            <w:rFonts w:ascii="Times New Roman" w:hAnsi="Times New Roman" w:cs="Times New Roman"/>
          </w:rPr>
          <w:t>14.</w:t>
        </w:r>
      </w:ins>
    </w:p>
  </w:footnote>
  <w:footnote w:id="6">
    <w:p w14:paraId="0FCE41FF" w14:textId="36C1994D" w:rsidR="00E6136E" w:rsidRPr="004B3439" w:rsidRDefault="00E6136E" w:rsidP="00D71DC4">
      <w:pPr>
        <w:spacing w:after="0"/>
        <w:rPr>
          <w:rFonts w:asciiTheme="majorBidi" w:hAnsiTheme="majorBidi" w:cstheme="majorBidi"/>
          <w:sz w:val="20"/>
          <w:szCs w:val="20"/>
        </w:rPr>
      </w:pPr>
      <w:r>
        <w:rPr>
          <w:rStyle w:val="FootnoteReference"/>
        </w:rPr>
        <w:footnoteRef/>
      </w:r>
      <w:r>
        <w:rPr>
          <w:rFonts w:asciiTheme="majorBidi" w:hAnsiTheme="majorBidi" w:cstheme="majorBidi"/>
          <w:sz w:val="20"/>
          <w:szCs w:val="20"/>
        </w:rPr>
        <w:t xml:space="preserve">Gang </w:t>
      </w:r>
      <w:r w:rsidRPr="004B3439">
        <w:rPr>
          <w:rFonts w:asciiTheme="majorBidi" w:hAnsiTheme="majorBidi" w:cstheme="majorBidi"/>
          <w:sz w:val="20"/>
          <w:szCs w:val="20"/>
        </w:rPr>
        <w:t>Yue</w:t>
      </w:r>
      <w:r>
        <w:rPr>
          <w:rFonts w:asciiTheme="majorBidi" w:hAnsiTheme="majorBidi" w:cstheme="majorBidi"/>
          <w:sz w:val="20"/>
          <w:szCs w:val="20"/>
        </w:rPr>
        <w:t>,</w:t>
      </w:r>
      <w:r w:rsidRPr="004B3439">
        <w:rPr>
          <w:rFonts w:asciiTheme="majorBidi" w:hAnsiTheme="majorBidi" w:cstheme="majorBidi"/>
          <w:sz w:val="20"/>
          <w:szCs w:val="20"/>
        </w:rPr>
        <w:t xml:space="preserve"> </w:t>
      </w:r>
      <w:ins w:id="487" w:author="Susan" w:date="2022-08-30T08:47:00Z">
        <w:r>
          <w:rPr>
            <w:rFonts w:asciiTheme="majorBidi" w:hAnsiTheme="majorBidi" w:cstheme="majorBidi"/>
            <w:sz w:val="20"/>
            <w:szCs w:val="20"/>
          </w:rPr>
          <w:t>“</w:t>
        </w:r>
      </w:ins>
      <w:del w:id="488" w:author="Susan" w:date="2022-08-30T08:47:00Z">
        <w:r w:rsidRPr="004B3439" w:rsidDel="009C0663">
          <w:rPr>
            <w:rFonts w:asciiTheme="majorBidi" w:hAnsiTheme="majorBidi" w:cstheme="majorBidi"/>
            <w:sz w:val="20"/>
            <w:szCs w:val="20"/>
          </w:rPr>
          <w:delText>"</w:delText>
        </w:r>
      </w:del>
      <w:r w:rsidRPr="004B3439">
        <w:rPr>
          <w:rFonts w:asciiTheme="majorBidi" w:hAnsiTheme="majorBidi" w:cstheme="majorBidi"/>
          <w:sz w:val="20"/>
          <w:szCs w:val="20"/>
        </w:rPr>
        <w:t xml:space="preserve">Echoes from the Himalayas: The Quest of Ma </w:t>
      </w:r>
      <w:proofErr w:type="spellStart"/>
      <w:r w:rsidRPr="004B3439">
        <w:rPr>
          <w:rFonts w:asciiTheme="majorBidi" w:hAnsiTheme="majorBidi" w:cstheme="majorBidi"/>
          <w:sz w:val="20"/>
          <w:szCs w:val="20"/>
        </w:rPr>
        <w:t>Lihua</w:t>
      </w:r>
      <w:proofErr w:type="spellEnd"/>
      <w:r w:rsidRPr="004B3439">
        <w:rPr>
          <w:rFonts w:asciiTheme="majorBidi" w:hAnsiTheme="majorBidi" w:cstheme="majorBidi"/>
          <w:sz w:val="20"/>
          <w:szCs w:val="20"/>
        </w:rPr>
        <w:t>, Chinese Intellectual in Tibet</w:t>
      </w:r>
      <w:r>
        <w:rPr>
          <w:rFonts w:asciiTheme="majorBidi" w:hAnsiTheme="majorBidi" w:cstheme="majorBidi"/>
          <w:sz w:val="20"/>
          <w:szCs w:val="20"/>
        </w:rPr>
        <w:t>,</w:t>
      </w:r>
      <w:ins w:id="489" w:author="Susan" w:date="2022-08-30T08:47:00Z">
        <w:r>
          <w:rPr>
            <w:rFonts w:asciiTheme="majorBidi" w:hAnsiTheme="majorBidi" w:cstheme="majorBidi"/>
            <w:sz w:val="20"/>
            <w:szCs w:val="20"/>
          </w:rPr>
          <w:t>”</w:t>
        </w:r>
      </w:ins>
      <w:del w:id="490" w:author="Susan" w:date="2022-08-30T08:47:00Z">
        <w:r w:rsidRPr="004B3439" w:rsidDel="009C0663">
          <w:rPr>
            <w:rFonts w:asciiTheme="majorBidi" w:hAnsiTheme="majorBidi" w:cstheme="majorBidi"/>
            <w:sz w:val="20"/>
            <w:szCs w:val="20"/>
          </w:rPr>
          <w:delText>"</w:delText>
        </w:r>
      </w:del>
      <w:r w:rsidRPr="004B3439">
        <w:rPr>
          <w:rFonts w:asciiTheme="majorBidi" w:hAnsiTheme="majorBidi" w:cstheme="majorBidi"/>
          <w:sz w:val="20"/>
          <w:szCs w:val="20"/>
        </w:rPr>
        <w:t xml:space="preserve"> </w:t>
      </w:r>
      <w:r w:rsidRPr="004B3439">
        <w:rPr>
          <w:rFonts w:asciiTheme="majorBidi" w:hAnsiTheme="majorBidi" w:cstheme="majorBidi"/>
          <w:i/>
          <w:iCs/>
          <w:sz w:val="20"/>
          <w:szCs w:val="20"/>
        </w:rPr>
        <w:t xml:space="preserve">Journal of Contemporary China </w:t>
      </w:r>
      <w:r w:rsidRPr="004B3439">
        <w:rPr>
          <w:rFonts w:asciiTheme="majorBidi" w:hAnsiTheme="majorBidi" w:cstheme="majorBidi"/>
          <w:sz w:val="20"/>
          <w:szCs w:val="20"/>
        </w:rPr>
        <w:t>13</w:t>
      </w:r>
      <w:r>
        <w:rPr>
          <w:rFonts w:asciiTheme="majorBidi" w:hAnsiTheme="majorBidi" w:cstheme="majorBidi"/>
          <w:sz w:val="20"/>
          <w:szCs w:val="20"/>
        </w:rPr>
        <w:t xml:space="preserve">, no. </w:t>
      </w:r>
      <w:r w:rsidRPr="004B3439">
        <w:rPr>
          <w:rFonts w:asciiTheme="majorBidi" w:hAnsiTheme="majorBidi" w:cstheme="majorBidi"/>
          <w:sz w:val="20"/>
          <w:szCs w:val="20"/>
        </w:rPr>
        <w:t>38</w:t>
      </w:r>
      <w:r>
        <w:rPr>
          <w:rFonts w:asciiTheme="majorBidi" w:hAnsiTheme="majorBidi" w:cstheme="majorBidi"/>
          <w:sz w:val="20"/>
          <w:szCs w:val="20"/>
        </w:rPr>
        <w:t xml:space="preserve"> (2004): 76</w:t>
      </w:r>
      <w:r w:rsidRPr="004B3439">
        <w:rPr>
          <w:rFonts w:asciiTheme="majorBidi" w:hAnsiTheme="majorBidi" w:cstheme="majorBidi"/>
          <w:sz w:val="20"/>
          <w:szCs w:val="20"/>
        </w:rPr>
        <w:t xml:space="preserve">. </w:t>
      </w:r>
    </w:p>
  </w:footnote>
  <w:footnote w:id="7">
    <w:p w14:paraId="76C69FE9" w14:textId="5A09D5AF" w:rsidR="00E6136E" w:rsidRPr="004F202E" w:rsidRDefault="00E6136E" w:rsidP="00D71DC4">
      <w:pPr>
        <w:spacing w:after="0"/>
        <w:rPr>
          <w:sz w:val="20"/>
          <w:szCs w:val="20"/>
        </w:rPr>
      </w:pPr>
      <w:r>
        <w:rPr>
          <w:rStyle w:val="FootnoteReference"/>
        </w:rPr>
        <w:footnoteRef/>
      </w:r>
      <w:r w:rsidRPr="004F202E">
        <w:rPr>
          <w:rFonts w:asciiTheme="majorBidi" w:hAnsiTheme="majorBidi" w:cstheme="majorBidi"/>
          <w:sz w:val="20"/>
          <w:szCs w:val="20"/>
        </w:rPr>
        <w:t>Patricia</w:t>
      </w:r>
      <w:r>
        <w:rPr>
          <w:sz w:val="20"/>
          <w:szCs w:val="20"/>
        </w:rPr>
        <w:t xml:space="preserve"> </w:t>
      </w:r>
      <w:bookmarkStart w:id="496" w:name="_Hlk59436110"/>
      <w:proofErr w:type="spellStart"/>
      <w:r w:rsidRPr="004F202E">
        <w:rPr>
          <w:rFonts w:asciiTheme="majorBidi" w:hAnsiTheme="majorBidi" w:cstheme="majorBidi"/>
          <w:sz w:val="20"/>
          <w:szCs w:val="20"/>
        </w:rPr>
        <w:t>Schiaffini-Vedani</w:t>
      </w:r>
      <w:proofErr w:type="spellEnd"/>
      <w:r w:rsidRPr="004F202E">
        <w:rPr>
          <w:rFonts w:asciiTheme="majorBidi" w:hAnsiTheme="majorBidi" w:cstheme="majorBidi"/>
          <w:sz w:val="20"/>
          <w:szCs w:val="20"/>
        </w:rPr>
        <w:t>,</w:t>
      </w:r>
      <w:del w:id="497" w:author="Susan" w:date="2022-08-30T08:47:00Z">
        <w:r w:rsidRPr="004F202E" w:rsidDel="009C0663">
          <w:rPr>
            <w:rFonts w:asciiTheme="majorBidi" w:hAnsiTheme="majorBidi" w:cstheme="majorBidi"/>
            <w:sz w:val="20"/>
            <w:szCs w:val="20"/>
          </w:rPr>
          <w:delText>"</w:delText>
        </w:r>
      </w:del>
      <w:ins w:id="498" w:author="Susan" w:date="2022-08-30T08:47:00Z">
        <w:r>
          <w:rPr>
            <w:rFonts w:asciiTheme="majorBidi" w:hAnsiTheme="majorBidi" w:cstheme="majorBidi"/>
            <w:sz w:val="20"/>
            <w:szCs w:val="20"/>
          </w:rPr>
          <w:t xml:space="preserve"> “</w:t>
        </w:r>
      </w:ins>
      <w:r w:rsidRPr="004F202E">
        <w:rPr>
          <w:rFonts w:asciiTheme="majorBidi" w:hAnsiTheme="majorBidi" w:cstheme="majorBidi"/>
          <w:sz w:val="20"/>
          <w:szCs w:val="20"/>
        </w:rPr>
        <w:t>The Language Divide</w:t>
      </w:r>
      <w:bookmarkEnd w:id="496"/>
      <w:r w:rsidRPr="004F202E">
        <w:rPr>
          <w:rFonts w:asciiTheme="majorBidi" w:hAnsiTheme="majorBidi" w:cstheme="majorBidi"/>
          <w:sz w:val="20"/>
          <w:szCs w:val="20"/>
        </w:rPr>
        <w:t>: Identity and Literary Choices in Modern Tibet</w:t>
      </w:r>
      <w:r>
        <w:rPr>
          <w:rFonts w:asciiTheme="majorBidi" w:hAnsiTheme="majorBidi" w:cstheme="majorBidi"/>
          <w:sz w:val="20"/>
          <w:szCs w:val="20"/>
        </w:rPr>
        <w:t>,</w:t>
      </w:r>
      <w:ins w:id="499" w:author="Susan" w:date="2022-08-30T08:47:00Z">
        <w:r>
          <w:rPr>
            <w:rFonts w:asciiTheme="majorBidi" w:hAnsiTheme="majorBidi" w:cstheme="majorBidi"/>
            <w:sz w:val="20"/>
            <w:szCs w:val="20"/>
          </w:rPr>
          <w:t>”</w:t>
        </w:r>
      </w:ins>
      <w:del w:id="500" w:author="Susan" w:date="2022-08-30T08:47:00Z">
        <w:r w:rsidRPr="004F202E" w:rsidDel="009C0663">
          <w:rPr>
            <w:rFonts w:asciiTheme="majorBidi" w:hAnsiTheme="majorBidi" w:cstheme="majorBidi"/>
            <w:sz w:val="20"/>
            <w:szCs w:val="20"/>
          </w:rPr>
          <w:delText>"</w:delText>
        </w:r>
      </w:del>
      <w:r w:rsidRPr="004F202E">
        <w:rPr>
          <w:rFonts w:asciiTheme="majorBidi" w:hAnsiTheme="majorBidi" w:cstheme="majorBidi"/>
          <w:sz w:val="20"/>
          <w:szCs w:val="20"/>
        </w:rPr>
        <w:t xml:space="preserve"> </w:t>
      </w:r>
      <w:r w:rsidRPr="004F202E">
        <w:rPr>
          <w:rFonts w:asciiTheme="majorBidi" w:hAnsiTheme="majorBidi" w:cstheme="majorBidi"/>
          <w:i/>
          <w:iCs/>
          <w:sz w:val="20"/>
          <w:szCs w:val="20"/>
        </w:rPr>
        <w:t>Journal of International Affairs</w:t>
      </w:r>
      <w:r w:rsidRPr="004F202E">
        <w:rPr>
          <w:rFonts w:asciiTheme="majorBidi" w:hAnsiTheme="majorBidi" w:cstheme="majorBidi"/>
          <w:sz w:val="20"/>
          <w:szCs w:val="20"/>
        </w:rPr>
        <w:t xml:space="preserve"> 57</w:t>
      </w:r>
      <w:r>
        <w:rPr>
          <w:rFonts w:asciiTheme="majorBidi" w:hAnsiTheme="majorBidi" w:cstheme="majorBidi"/>
          <w:sz w:val="20"/>
          <w:szCs w:val="20"/>
        </w:rPr>
        <w:t xml:space="preserve">, no. </w:t>
      </w:r>
      <w:r w:rsidRPr="004F202E">
        <w:rPr>
          <w:rFonts w:asciiTheme="majorBidi" w:hAnsiTheme="majorBidi" w:cstheme="majorBidi"/>
          <w:sz w:val="20"/>
          <w:szCs w:val="20"/>
        </w:rPr>
        <w:t>2</w:t>
      </w:r>
      <w:r>
        <w:rPr>
          <w:rFonts w:asciiTheme="majorBidi" w:hAnsiTheme="majorBidi" w:cstheme="majorBidi"/>
          <w:sz w:val="20"/>
          <w:szCs w:val="20"/>
        </w:rPr>
        <w:t xml:space="preserve"> (2004</w:t>
      </w:r>
      <w:r w:rsidRPr="004F202E">
        <w:rPr>
          <w:rFonts w:asciiTheme="majorBidi" w:hAnsiTheme="majorBidi" w:cstheme="majorBidi"/>
          <w:sz w:val="20"/>
          <w:szCs w:val="20"/>
        </w:rPr>
        <w:t>): 81.</w:t>
      </w:r>
    </w:p>
  </w:footnote>
  <w:footnote w:id="8">
    <w:p w14:paraId="1C37F10A" w14:textId="241F1B6A" w:rsidR="00E6136E" w:rsidRDefault="00E6136E">
      <w:pPr>
        <w:pStyle w:val="FootnoteText"/>
      </w:pPr>
      <w:ins w:id="586" w:author="Michal Zelcer-Lavid" w:date="2022-08-27T23:18:00Z">
        <w:r>
          <w:rPr>
            <w:rStyle w:val="FootnoteReference"/>
          </w:rPr>
          <w:footnoteRef/>
        </w:r>
        <w:r>
          <w:t xml:space="preserve"> </w:t>
        </w:r>
        <w:r>
          <w:rPr>
            <w:rFonts w:asciiTheme="majorBidi" w:hAnsiTheme="majorBidi" w:cstheme="majorBidi"/>
          </w:rPr>
          <w:t xml:space="preserve">Michal </w:t>
        </w:r>
        <w:proofErr w:type="spellStart"/>
        <w:r w:rsidRPr="00F631F9">
          <w:rPr>
            <w:rFonts w:asciiTheme="majorBidi" w:hAnsiTheme="majorBidi" w:cstheme="majorBidi"/>
          </w:rPr>
          <w:t>Zelcer-Lavid</w:t>
        </w:r>
        <w:proofErr w:type="spellEnd"/>
        <w:r w:rsidRPr="00F631F9">
          <w:rPr>
            <w:rFonts w:asciiTheme="majorBidi" w:hAnsiTheme="majorBidi" w:cstheme="majorBidi"/>
          </w:rPr>
          <w:t>,</w:t>
        </w:r>
        <w:r>
          <w:rPr>
            <w:rFonts w:asciiTheme="majorBidi" w:hAnsiTheme="majorBidi" w:cstheme="majorBidi"/>
          </w:rPr>
          <w:t xml:space="preserve"> </w:t>
        </w:r>
      </w:ins>
      <w:ins w:id="587" w:author="Susan" w:date="2022-08-30T12:17:00Z">
        <w:r>
          <w:rPr>
            <w:rFonts w:asciiTheme="majorBidi" w:hAnsiTheme="majorBidi" w:cstheme="majorBidi"/>
          </w:rPr>
          <w:t>“</w:t>
        </w:r>
      </w:ins>
      <w:ins w:id="588" w:author="Michal Zelcer-Lavid" w:date="2022-08-27T23:18:00Z">
        <w:del w:id="589" w:author="Susan" w:date="2022-08-30T12:17:00Z">
          <w:r w:rsidRPr="00F631F9" w:rsidDel="00AF783C">
            <w:rPr>
              <w:rFonts w:asciiTheme="majorBidi" w:hAnsiTheme="majorBidi" w:cstheme="majorBidi"/>
            </w:rPr>
            <w:delText>"</w:delText>
          </w:r>
        </w:del>
        <w:r w:rsidRPr="00F631F9">
          <w:rPr>
            <w:rFonts w:asciiTheme="majorBidi" w:hAnsiTheme="majorBidi" w:cstheme="majorBidi"/>
          </w:rPr>
          <w:t>Modern Education and Literary Traditions: A Comparative View on the Development of Modern Uyghur and Tibetan Literature</w:t>
        </w:r>
        <w:r>
          <w:rPr>
            <w:rFonts w:asciiTheme="majorBidi" w:hAnsiTheme="majorBidi" w:cstheme="majorBidi"/>
          </w:rPr>
          <w:t>,</w:t>
        </w:r>
      </w:ins>
      <w:ins w:id="590" w:author="Susan" w:date="2022-08-30T12:17:00Z">
        <w:r>
          <w:rPr>
            <w:rFonts w:asciiTheme="majorBidi" w:hAnsiTheme="majorBidi" w:cstheme="majorBidi"/>
          </w:rPr>
          <w:t>”</w:t>
        </w:r>
      </w:ins>
      <w:ins w:id="591" w:author="Michal Zelcer-Lavid" w:date="2022-08-27T23:18:00Z">
        <w:del w:id="592" w:author="Susan" w:date="2022-08-30T12:17:00Z">
          <w:r w:rsidRPr="00F631F9" w:rsidDel="00AF783C">
            <w:rPr>
              <w:rFonts w:asciiTheme="majorBidi" w:hAnsiTheme="majorBidi" w:cstheme="majorBidi"/>
            </w:rPr>
            <w:delText>"</w:delText>
          </w:r>
        </w:del>
        <w:r w:rsidRPr="00F631F9">
          <w:rPr>
            <w:rFonts w:asciiTheme="majorBidi" w:hAnsiTheme="majorBidi" w:cstheme="majorBidi"/>
          </w:rPr>
          <w:t xml:space="preserve"> </w:t>
        </w:r>
        <w:r w:rsidRPr="00F631F9">
          <w:rPr>
            <w:rFonts w:asciiTheme="majorBidi" w:hAnsiTheme="majorBidi" w:cstheme="majorBidi"/>
            <w:i/>
            <w:iCs/>
          </w:rPr>
          <w:t>Central Asian Survey</w:t>
        </w:r>
        <w:r w:rsidRPr="00F631F9">
          <w:rPr>
            <w:rFonts w:asciiTheme="majorBidi" w:hAnsiTheme="majorBidi" w:cstheme="majorBidi"/>
          </w:rPr>
          <w:t xml:space="preserve"> 37</w:t>
        </w:r>
        <w:r>
          <w:rPr>
            <w:rFonts w:asciiTheme="majorBidi" w:hAnsiTheme="majorBidi" w:cstheme="majorBidi"/>
          </w:rPr>
          <w:t xml:space="preserve">, no. </w:t>
        </w:r>
        <w:r w:rsidRPr="00F631F9">
          <w:rPr>
            <w:rFonts w:asciiTheme="majorBidi" w:hAnsiTheme="majorBidi" w:cstheme="majorBidi"/>
          </w:rPr>
          <w:t>4</w:t>
        </w:r>
        <w:r>
          <w:rPr>
            <w:rFonts w:asciiTheme="majorBidi" w:hAnsiTheme="majorBidi" w:cstheme="majorBidi"/>
          </w:rPr>
          <w:t xml:space="preserve"> (2018</w:t>
        </w:r>
        <w:r w:rsidRPr="00F631F9">
          <w:rPr>
            <w:rFonts w:asciiTheme="majorBidi" w:hAnsiTheme="majorBidi" w:cstheme="majorBidi"/>
          </w:rPr>
          <w:t>)</w:t>
        </w:r>
        <w:r>
          <w:rPr>
            <w:rFonts w:asciiTheme="majorBidi" w:hAnsiTheme="majorBidi" w:cstheme="majorBidi"/>
          </w:rPr>
          <w:t>: 572.</w:t>
        </w:r>
      </w:ins>
    </w:p>
  </w:footnote>
  <w:footnote w:id="9">
    <w:p w14:paraId="0E9C4A5E" w14:textId="3358C854" w:rsidR="00E6136E" w:rsidRDefault="00E6136E">
      <w:pPr>
        <w:pStyle w:val="FootnoteText"/>
      </w:pPr>
      <w:ins w:id="632" w:author="Michal Zelcer-Lavid" w:date="2022-08-27T23:52:00Z">
        <w:r>
          <w:rPr>
            <w:rStyle w:val="FootnoteReference"/>
          </w:rPr>
          <w:footnoteRef/>
        </w:r>
        <w:r>
          <w:t xml:space="preserve"> </w:t>
        </w:r>
        <w:r w:rsidRPr="00CA12D1">
          <w:rPr>
            <w:rFonts w:ascii="Times New Roman" w:hAnsi="Times New Roman" w:cs="Times New Roman"/>
          </w:rPr>
          <w:t xml:space="preserve">Pema </w:t>
        </w:r>
        <w:proofErr w:type="spellStart"/>
        <w:r w:rsidRPr="00CA12D1">
          <w:rPr>
            <w:rFonts w:ascii="Times New Roman" w:hAnsi="Times New Roman" w:cs="Times New Roman"/>
          </w:rPr>
          <w:t>Bhum</w:t>
        </w:r>
        <w:proofErr w:type="spellEnd"/>
        <w:r>
          <w:rPr>
            <w:rFonts w:ascii="Times New Roman" w:hAnsi="Times New Roman" w:cs="Times New Roman"/>
          </w:rPr>
          <w:t>,</w:t>
        </w:r>
        <w:r w:rsidRPr="00CA12D1">
          <w:rPr>
            <w:rFonts w:ascii="Times New Roman" w:hAnsi="Times New Roman" w:cs="Times New Roman"/>
          </w:rPr>
          <w:t xml:space="preserve"> </w:t>
        </w:r>
      </w:ins>
      <w:ins w:id="633" w:author="Susan" w:date="2022-08-30T12:18:00Z">
        <w:r>
          <w:rPr>
            <w:rFonts w:ascii="Times New Roman" w:hAnsi="Times New Roman" w:cs="Times New Roman"/>
          </w:rPr>
          <w:t>“</w:t>
        </w:r>
      </w:ins>
      <w:ins w:id="634" w:author="Michal Zelcer-Lavid" w:date="2022-08-27T23:52:00Z">
        <w:del w:id="635" w:author="Susan" w:date="2022-08-30T12:18:00Z">
          <w:r w:rsidRPr="00CA12D1" w:rsidDel="00AF783C">
            <w:rPr>
              <w:rFonts w:ascii="Times New Roman" w:hAnsi="Times New Roman" w:cs="Times New Roman"/>
            </w:rPr>
            <w:delText>"</w:delText>
          </w:r>
        </w:del>
        <w:r w:rsidRPr="00CA12D1">
          <w:rPr>
            <w:rFonts w:ascii="Times New Roman" w:hAnsi="Times New Roman" w:cs="Times New Roman"/>
          </w:rPr>
          <w:t>The Heart-Beat of New Generation: A Discussion of the New Poetry</w:t>
        </w:r>
        <w:r>
          <w:rPr>
            <w:rFonts w:ascii="Times New Roman" w:hAnsi="Times New Roman" w:cs="Times New Roman"/>
          </w:rPr>
          <w:t>,</w:t>
        </w:r>
      </w:ins>
      <w:ins w:id="636" w:author="Susan" w:date="2022-08-30T12:18:00Z">
        <w:r>
          <w:rPr>
            <w:rFonts w:ascii="Times New Roman" w:hAnsi="Times New Roman" w:cs="Times New Roman"/>
          </w:rPr>
          <w:t>”</w:t>
        </w:r>
      </w:ins>
      <w:ins w:id="637" w:author="Michal Zelcer-Lavid" w:date="2022-08-27T23:52:00Z">
        <w:del w:id="638" w:author="Susan" w:date="2022-08-30T12:18:00Z">
          <w:r w:rsidRPr="00CA12D1" w:rsidDel="00AF783C">
            <w:rPr>
              <w:rFonts w:ascii="Times New Roman" w:hAnsi="Times New Roman" w:cs="Times New Roman"/>
            </w:rPr>
            <w:delText>"</w:delText>
          </w:r>
        </w:del>
        <w:r w:rsidRPr="00CA12D1">
          <w:rPr>
            <w:rFonts w:ascii="Times New Roman" w:hAnsi="Times New Roman" w:cs="Times New Roman"/>
          </w:rPr>
          <w:t xml:space="preserve"> </w:t>
        </w:r>
        <w:proofErr w:type="spellStart"/>
        <w:r w:rsidRPr="00CA12D1">
          <w:rPr>
            <w:rFonts w:ascii="Times New Roman" w:hAnsi="Times New Roman" w:cs="Times New Roman"/>
            <w:i/>
            <w:iCs/>
          </w:rPr>
          <w:t>Lungta</w:t>
        </w:r>
        <w:proofErr w:type="spellEnd"/>
        <w:r w:rsidRPr="00CA12D1">
          <w:rPr>
            <w:rFonts w:ascii="Times New Roman" w:hAnsi="Times New Roman" w:cs="Times New Roman"/>
            <w:i/>
            <w:iCs/>
          </w:rPr>
          <w:t>, special issue on Modern Tibetan Literature</w:t>
        </w:r>
        <w:r w:rsidRPr="00CA12D1">
          <w:rPr>
            <w:rFonts w:ascii="Times New Roman" w:hAnsi="Times New Roman" w:cs="Times New Roman"/>
          </w:rPr>
          <w:t xml:space="preserve"> 12</w:t>
        </w:r>
        <w:r>
          <w:rPr>
            <w:rFonts w:ascii="Times New Roman" w:hAnsi="Times New Roman" w:cs="Times New Roman"/>
          </w:rPr>
          <w:t xml:space="preserve"> (</w:t>
        </w:r>
        <w:r w:rsidRPr="00CA12D1">
          <w:rPr>
            <w:rFonts w:ascii="Times New Roman" w:hAnsi="Times New Roman" w:cs="Times New Roman"/>
          </w:rPr>
          <w:t>1999</w:t>
        </w:r>
        <w:r>
          <w:rPr>
            <w:rFonts w:ascii="Times New Roman" w:hAnsi="Times New Roman" w:cs="Times New Roman"/>
          </w:rPr>
          <w:t>): 5</w:t>
        </w:r>
        <w:r w:rsidRPr="00CA12D1">
          <w:rPr>
            <w:rFonts w:ascii="Times New Roman" w:hAnsi="Times New Roman" w:cs="Times New Roman"/>
          </w:rPr>
          <w:t>.</w:t>
        </w:r>
      </w:ins>
    </w:p>
  </w:footnote>
  <w:footnote w:id="10">
    <w:p w14:paraId="4EE9D1EE" w14:textId="734C2268" w:rsidR="00E6136E" w:rsidRPr="00667798" w:rsidRDefault="00E6136E" w:rsidP="00667798">
      <w:pPr>
        <w:pStyle w:val="FootnoteText"/>
        <w:rPr>
          <w:ins w:id="698" w:author="Michal Zelcer-Lavid" w:date="2022-08-28T18:18:00Z"/>
          <w:rFonts w:asciiTheme="majorBidi" w:hAnsiTheme="majorBidi" w:cstheme="majorBidi"/>
        </w:rPr>
      </w:pPr>
      <w:ins w:id="699" w:author="Michal Zelcer-Lavid" w:date="2022-08-28T16:16:00Z">
        <w:r>
          <w:rPr>
            <w:rStyle w:val="FootnoteReference"/>
          </w:rPr>
          <w:footnoteRef/>
        </w:r>
        <w:r>
          <w:t xml:space="preserve"> </w:t>
        </w:r>
        <w:proofErr w:type="spellStart"/>
        <w:r w:rsidRPr="00F631F9">
          <w:rPr>
            <w:rFonts w:asciiTheme="majorBidi" w:hAnsiTheme="majorBidi" w:cstheme="majorBidi"/>
          </w:rPr>
          <w:t>Zelcer-Lavid</w:t>
        </w:r>
        <w:proofErr w:type="spellEnd"/>
        <w:r w:rsidRPr="00F631F9">
          <w:rPr>
            <w:rFonts w:asciiTheme="majorBidi" w:hAnsiTheme="majorBidi" w:cstheme="majorBidi"/>
          </w:rPr>
          <w:t>,</w:t>
        </w:r>
        <w:r>
          <w:rPr>
            <w:rFonts w:asciiTheme="majorBidi" w:hAnsiTheme="majorBidi" w:cstheme="majorBidi"/>
          </w:rPr>
          <w:t xml:space="preserve"> </w:t>
        </w:r>
      </w:ins>
      <w:ins w:id="700" w:author="Susan" w:date="2022-08-30T12:31:00Z">
        <w:r>
          <w:rPr>
            <w:rFonts w:asciiTheme="majorBidi" w:hAnsiTheme="majorBidi" w:cstheme="majorBidi"/>
          </w:rPr>
          <w:t>“</w:t>
        </w:r>
      </w:ins>
      <w:ins w:id="701" w:author="Michal Zelcer-Lavid" w:date="2022-08-28T16:16:00Z">
        <w:del w:id="702" w:author="Susan" w:date="2022-08-30T12:31:00Z">
          <w:r w:rsidRPr="00F631F9" w:rsidDel="006101E6">
            <w:rPr>
              <w:rFonts w:asciiTheme="majorBidi" w:hAnsiTheme="majorBidi" w:cstheme="majorBidi"/>
            </w:rPr>
            <w:delText>"</w:delText>
          </w:r>
        </w:del>
        <w:r w:rsidRPr="00F631F9">
          <w:rPr>
            <w:rFonts w:asciiTheme="majorBidi" w:hAnsiTheme="majorBidi" w:cstheme="majorBidi"/>
          </w:rPr>
          <w:t>Modern Education and Literary Traditions</w:t>
        </w:r>
        <w:r>
          <w:rPr>
            <w:rFonts w:asciiTheme="majorBidi" w:hAnsiTheme="majorBidi" w:cstheme="majorBidi"/>
          </w:rPr>
          <w:t>,” 572</w:t>
        </w:r>
      </w:ins>
      <w:ins w:id="703" w:author="Susan" w:date="2022-08-30T12:31:00Z">
        <w:r>
          <w:rPr>
            <w:rFonts w:asciiTheme="majorBidi" w:hAnsiTheme="majorBidi" w:cstheme="majorBidi"/>
          </w:rPr>
          <w:t>–</w:t>
        </w:r>
      </w:ins>
      <w:ins w:id="704" w:author="Michal Zelcer-Lavid" w:date="2022-08-28T16:16:00Z">
        <w:del w:id="705" w:author="Susan" w:date="2022-08-30T12:31:00Z">
          <w:r w:rsidDel="006101E6">
            <w:rPr>
              <w:rFonts w:asciiTheme="majorBidi" w:hAnsiTheme="majorBidi" w:cstheme="majorBidi"/>
            </w:rPr>
            <w:delText>-</w:delText>
          </w:r>
        </w:del>
        <w:r>
          <w:rPr>
            <w:rFonts w:asciiTheme="majorBidi" w:hAnsiTheme="majorBidi" w:cstheme="majorBidi"/>
          </w:rPr>
          <w:t>573</w:t>
        </w:r>
      </w:ins>
      <w:ins w:id="706" w:author="Michal Zelcer-Lavid" w:date="2022-08-28T18:18:00Z">
        <w:r>
          <w:rPr>
            <w:rFonts w:asciiTheme="majorBidi" w:hAnsiTheme="majorBidi" w:cstheme="majorBidi"/>
          </w:rPr>
          <w:t xml:space="preserve">; </w:t>
        </w:r>
        <w:proofErr w:type="spellStart"/>
        <w:r w:rsidRPr="00667798">
          <w:rPr>
            <w:rFonts w:asciiTheme="majorBidi" w:hAnsiTheme="majorBidi" w:cstheme="majorBidi"/>
          </w:rPr>
          <w:t>Tsering</w:t>
        </w:r>
        <w:proofErr w:type="spellEnd"/>
        <w:r w:rsidRPr="00667798">
          <w:rPr>
            <w:rFonts w:asciiTheme="majorBidi" w:hAnsiTheme="majorBidi" w:cstheme="majorBidi"/>
          </w:rPr>
          <w:t xml:space="preserve"> Shakya, </w:t>
        </w:r>
      </w:ins>
    </w:p>
    <w:p w14:paraId="7B276888" w14:textId="61634310" w:rsidR="00E6136E" w:rsidRPr="00667798" w:rsidRDefault="00E6136E" w:rsidP="00667798">
      <w:pPr>
        <w:pStyle w:val="FootnoteText"/>
        <w:rPr>
          <w:ins w:id="707" w:author="Michal Zelcer-Lavid" w:date="2022-08-28T18:18:00Z"/>
          <w:rFonts w:asciiTheme="majorBidi" w:hAnsiTheme="majorBidi" w:cstheme="majorBidi"/>
        </w:rPr>
      </w:pPr>
      <w:ins w:id="708" w:author="Susan" w:date="2022-08-30T12:31:00Z">
        <w:r>
          <w:rPr>
            <w:rFonts w:asciiTheme="majorBidi" w:hAnsiTheme="majorBidi" w:cstheme="majorBidi"/>
          </w:rPr>
          <w:t>“</w:t>
        </w:r>
      </w:ins>
      <w:ins w:id="709" w:author="Michal Zelcer-Lavid" w:date="2022-08-28T18:18:00Z">
        <w:del w:id="710" w:author="Susan" w:date="2022-08-30T12:31:00Z">
          <w:r w:rsidRPr="00667798" w:rsidDel="006101E6">
            <w:rPr>
              <w:rFonts w:asciiTheme="majorBidi" w:hAnsiTheme="majorBidi" w:cstheme="majorBidi"/>
            </w:rPr>
            <w:delText>"</w:delText>
          </w:r>
        </w:del>
        <w:r w:rsidRPr="00667798">
          <w:rPr>
            <w:rFonts w:asciiTheme="majorBidi" w:hAnsiTheme="majorBidi" w:cstheme="majorBidi"/>
          </w:rPr>
          <w:t>The Waterfall and Fragrant Flowers: The Development of Tibetan Literature Since 1950</w:t>
        </w:r>
        <w:r>
          <w:rPr>
            <w:rFonts w:asciiTheme="majorBidi" w:hAnsiTheme="majorBidi" w:cstheme="majorBidi"/>
          </w:rPr>
          <w:t>,</w:t>
        </w:r>
      </w:ins>
      <w:ins w:id="711" w:author="Susan" w:date="2022-08-30T12:31:00Z">
        <w:r>
          <w:rPr>
            <w:rFonts w:asciiTheme="majorBidi" w:hAnsiTheme="majorBidi" w:cstheme="majorBidi"/>
          </w:rPr>
          <w:t>”</w:t>
        </w:r>
      </w:ins>
      <w:ins w:id="712" w:author="Michal Zelcer-Lavid" w:date="2022-08-28T18:18:00Z">
        <w:del w:id="713" w:author="Susan" w:date="2022-08-30T12:31:00Z">
          <w:r w:rsidRPr="00667798" w:rsidDel="006101E6">
            <w:rPr>
              <w:rFonts w:asciiTheme="majorBidi" w:hAnsiTheme="majorBidi" w:cstheme="majorBidi"/>
            </w:rPr>
            <w:delText>"</w:delText>
          </w:r>
        </w:del>
        <w:r>
          <w:rPr>
            <w:rFonts w:asciiTheme="majorBidi" w:hAnsiTheme="majorBidi" w:cstheme="majorBidi"/>
          </w:rPr>
          <w:t xml:space="preserve"> i</w:t>
        </w:r>
        <w:r w:rsidRPr="00667798">
          <w:rPr>
            <w:rFonts w:asciiTheme="majorBidi" w:hAnsiTheme="majorBidi" w:cstheme="majorBidi"/>
          </w:rPr>
          <w:t>n Frank Ste</w:t>
        </w:r>
        <w:del w:id="714" w:author="Susan" w:date="2022-08-30T12:31:00Z">
          <w:r w:rsidRPr="00667798" w:rsidDel="006101E6">
            <w:rPr>
              <w:rFonts w:asciiTheme="majorBidi" w:hAnsiTheme="majorBidi" w:cstheme="majorBidi"/>
            </w:rPr>
            <w:delText>r</w:delText>
          </w:r>
        </w:del>
        <w:r w:rsidRPr="00667798">
          <w:rPr>
            <w:rFonts w:asciiTheme="majorBidi" w:hAnsiTheme="majorBidi" w:cstheme="majorBidi"/>
          </w:rPr>
          <w:t xml:space="preserve">wart (ed.), </w:t>
        </w:r>
        <w:proofErr w:type="spellStart"/>
        <w:r w:rsidRPr="00667798">
          <w:rPr>
            <w:rFonts w:asciiTheme="majorBidi" w:hAnsiTheme="majorBidi" w:cstheme="majorBidi"/>
            <w:i/>
            <w:iCs/>
          </w:rPr>
          <w:t>Manöa</w:t>
        </w:r>
        <w:proofErr w:type="spellEnd"/>
        <w:r w:rsidRPr="00667798">
          <w:rPr>
            <w:rFonts w:asciiTheme="majorBidi" w:hAnsiTheme="majorBidi" w:cstheme="majorBidi"/>
            <w:i/>
            <w:iCs/>
          </w:rPr>
          <w:t>: Song of the Snow Lion</w:t>
        </w:r>
        <w:r w:rsidRPr="00667798">
          <w:rPr>
            <w:rFonts w:asciiTheme="majorBidi" w:hAnsiTheme="majorBidi" w:cstheme="majorBidi"/>
          </w:rPr>
          <w:t xml:space="preserve"> 12</w:t>
        </w:r>
        <w:r>
          <w:rPr>
            <w:rFonts w:asciiTheme="majorBidi" w:hAnsiTheme="majorBidi" w:cstheme="majorBidi"/>
          </w:rPr>
          <w:t xml:space="preserve">, no. </w:t>
        </w:r>
        <w:r w:rsidRPr="00667798">
          <w:rPr>
            <w:rFonts w:asciiTheme="majorBidi" w:hAnsiTheme="majorBidi" w:cstheme="majorBidi"/>
          </w:rPr>
          <w:t>2</w:t>
        </w:r>
        <w:r>
          <w:rPr>
            <w:rFonts w:asciiTheme="majorBidi" w:hAnsiTheme="majorBidi" w:cstheme="majorBidi"/>
          </w:rPr>
          <w:t>,</w:t>
        </w:r>
        <w:r w:rsidRPr="00667798">
          <w:rPr>
            <w:rFonts w:asciiTheme="majorBidi" w:hAnsiTheme="majorBidi" w:cstheme="majorBidi"/>
          </w:rPr>
          <w:t xml:space="preserve"> (Winter 2000)</w:t>
        </w:r>
      </w:ins>
      <w:ins w:id="715" w:author="Michal Zelcer-Lavid" w:date="2022-08-28T18:19:00Z">
        <w:r>
          <w:rPr>
            <w:rFonts w:asciiTheme="majorBidi" w:hAnsiTheme="majorBidi" w:cstheme="majorBidi"/>
          </w:rPr>
          <w:t>:</w:t>
        </w:r>
      </w:ins>
      <w:ins w:id="716" w:author="Michal Zelcer-Lavid" w:date="2022-08-28T18:18:00Z">
        <w:r w:rsidRPr="00667798">
          <w:rPr>
            <w:rFonts w:asciiTheme="majorBidi" w:hAnsiTheme="majorBidi" w:cstheme="majorBidi"/>
          </w:rPr>
          <w:t xml:space="preserve"> </w:t>
        </w:r>
      </w:ins>
      <w:ins w:id="717" w:author="Michal Zelcer-Lavid" w:date="2022-08-28T18:19:00Z">
        <w:r>
          <w:rPr>
            <w:rFonts w:asciiTheme="majorBidi" w:hAnsiTheme="majorBidi" w:cstheme="majorBidi"/>
          </w:rPr>
          <w:t>35</w:t>
        </w:r>
      </w:ins>
      <w:ins w:id="718" w:author="Susan" w:date="2022-08-30T12:31:00Z">
        <w:r>
          <w:rPr>
            <w:rFonts w:asciiTheme="majorBidi" w:hAnsiTheme="majorBidi" w:cstheme="majorBidi"/>
          </w:rPr>
          <w:t>–</w:t>
        </w:r>
      </w:ins>
      <w:ins w:id="719" w:author="Michal Zelcer-Lavid" w:date="2022-08-28T18:19:00Z">
        <w:del w:id="720" w:author="Susan" w:date="2022-08-30T12:31:00Z">
          <w:r w:rsidDel="006101E6">
            <w:rPr>
              <w:rFonts w:asciiTheme="majorBidi" w:hAnsiTheme="majorBidi" w:cstheme="majorBidi"/>
            </w:rPr>
            <w:delText>-</w:delText>
          </w:r>
        </w:del>
        <w:r>
          <w:rPr>
            <w:rFonts w:asciiTheme="majorBidi" w:hAnsiTheme="majorBidi" w:cstheme="majorBidi"/>
          </w:rPr>
          <w:t>38</w:t>
        </w:r>
      </w:ins>
      <w:ins w:id="721" w:author="Michal Zelcer-Lavid" w:date="2022-08-28T18:18:00Z">
        <w:r w:rsidRPr="00667798">
          <w:rPr>
            <w:rFonts w:asciiTheme="majorBidi" w:hAnsiTheme="majorBidi" w:cstheme="majorBidi"/>
          </w:rPr>
          <w:t>.</w:t>
        </w:r>
      </w:ins>
    </w:p>
    <w:p w14:paraId="0BC4BF6F" w14:textId="31E217C7" w:rsidR="00E6136E" w:rsidRDefault="00E6136E">
      <w:pPr>
        <w:pStyle w:val="FootnoteText"/>
      </w:pPr>
    </w:p>
  </w:footnote>
  <w:footnote w:id="11">
    <w:p w14:paraId="33400619" w14:textId="17C1FD77" w:rsidR="00E6136E" w:rsidRPr="004B3439" w:rsidRDefault="00E6136E" w:rsidP="00522236">
      <w:pPr>
        <w:spacing w:after="0"/>
        <w:rPr>
          <w:rFonts w:asciiTheme="majorBidi" w:hAnsiTheme="majorBidi" w:cstheme="majorBidi"/>
        </w:rPr>
      </w:pPr>
      <w:r>
        <w:rPr>
          <w:rStyle w:val="FootnoteReference"/>
        </w:rPr>
        <w:footnoteRef/>
      </w:r>
      <w:r w:rsidRPr="004B3439">
        <w:rPr>
          <w:rFonts w:asciiTheme="majorBidi" w:hAnsiTheme="majorBidi" w:cstheme="majorBidi"/>
          <w:sz w:val="20"/>
          <w:szCs w:val="20"/>
        </w:rPr>
        <w:t xml:space="preserve">Perry Link, </w:t>
      </w:r>
      <w:r w:rsidRPr="004B3439">
        <w:rPr>
          <w:rFonts w:asciiTheme="majorBidi" w:hAnsiTheme="majorBidi" w:cstheme="majorBidi"/>
          <w:i/>
          <w:iCs/>
          <w:sz w:val="20"/>
          <w:szCs w:val="20"/>
        </w:rPr>
        <w:t xml:space="preserve">The Uses of Literature: Life in the Socialist Chinese Literary System </w:t>
      </w:r>
      <w:r>
        <w:rPr>
          <w:rFonts w:asciiTheme="majorBidi" w:hAnsiTheme="majorBidi" w:cstheme="majorBidi"/>
          <w:sz w:val="20"/>
          <w:szCs w:val="20"/>
        </w:rPr>
        <w:t>(</w:t>
      </w:r>
      <w:r w:rsidRPr="004B3439">
        <w:rPr>
          <w:rFonts w:asciiTheme="majorBidi" w:hAnsiTheme="majorBidi" w:cstheme="majorBidi"/>
          <w:sz w:val="20"/>
          <w:szCs w:val="20"/>
        </w:rPr>
        <w:t>New</w:t>
      </w:r>
      <w:del w:id="799" w:author="Susan" w:date="2022-08-30T13:08:00Z">
        <w:r w:rsidRPr="004B3439" w:rsidDel="002751CD">
          <w:rPr>
            <w:rFonts w:asciiTheme="majorBidi" w:hAnsiTheme="majorBidi" w:cstheme="majorBidi"/>
            <w:sz w:val="20"/>
            <w:szCs w:val="20"/>
          </w:rPr>
          <w:delText>-</w:delText>
        </w:r>
      </w:del>
      <w:ins w:id="800" w:author="Susan" w:date="2022-08-30T13:08:00Z">
        <w:r>
          <w:rPr>
            <w:rFonts w:asciiTheme="majorBidi" w:hAnsiTheme="majorBidi" w:cstheme="majorBidi"/>
            <w:sz w:val="20"/>
            <w:szCs w:val="20"/>
          </w:rPr>
          <w:t xml:space="preserve"> </w:t>
        </w:r>
      </w:ins>
      <w:r w:rsidRPr="004B3439">
        <w:rPr>
          <w:rFonts w:asciiTheme="majorBidi" w:hAnsiTheme="majorBidi" w:cstheme="majorBidi"/>
          <w:sz w:val="20"/>
          <w:szCs w:val="20"/>
        </w:rPr>
        <w:t>Jersey: Princeton University Press</w:t>
      </w:r>
      <w:r>
        <w:rPr>
          <w:rFonts w:asciiTheme="majorBidi" w:hAnsiTheme="majorBidi" w:cstheme="majorBidi"/>
          <w:sz w:val="20"/>
          <w:szCs w:val="20"/>
        </w:rPr>
        <w:t>, 2000), 104</w:t>
      </w:r>
      <w:ins w:id="801" w:author="Susan" w:date="2022-08-30T13:08:00Z">
        <w:r>
          <w:rPr>
            <w:rFonts w:asciiTheme="majorBidi" w:hAnsiTheme="majorBidi" w:cstheme="majorBidi"/>
            <w:sz w:val="20"/>
            <w:szCs w:val="20"/>
          </w:rPr>
          <w:t>–</w:t>
        </w:r>
      </w:ins>
      <w:del w:id="802" w:author="Susan" w:date="2022-08-30T13:08:00Z">
        <w:r w:rsidDel="002751CD">
          <w:rPr>
            <w:rFonts w:asciiTheme="majorBidi" w:hAnsiTheme="majorBidi" w:cstheme="majorBidi"/>
            <w:sz w:val="20"/>
            <w:szCs w:val="20"/>
          </w:rPr>
          <w:delText>-</w:delText>
        </w:r>
      </w:del>
      <w:r>
        <w:rPr>
          <w:rFonts w:asciiTheme="majorBidi" w:hAnsiTheme="majorBidi" w:cstheme="majorBidi"/>
          <w:sz w:val="20"/>
          <w:szCs w:val="20"/>
        </w:rPr>
        <w:t>5</w:t>
      </w:r>
      <w:r w:rsidRPr="004B3439">
        <w:rPr>
          <w:rFonts w:asciiTheme="majorBidi" w:hAnsiTheme="majorBidi" w:cstheme="majorBidi"/>
          <w:sz w:val="20"/>
          <w:szCs w:val="20"/>
        </w:rPr>
        <w:t>.</w:t>
      </w:r>
    </w:p>
  </w:footnote>
  <w:footnote w:id="12">
    <w:p w14:paraId="7AB5C4BC" w14:textId="1768DDCC" w:rsidR="00E6136E" w:rsidRPr="004B3439" w:rsidRDefault="00E6136E" w:rsidP="00522236">
      <w:pPr>
        <w:spacing w:after="0"/>
        <w:rPr>
          <w:rFonts w:asciiTheme="majorBidi" w:hAnsiTheme="majorBidi" w:cstheme="majorBidi"/>
          <w:sz w:val="20"/>
          <w:szCs w:val="20"/>
        </w:rPr>
      </w:pPr>
      <w:r>
        <w:rPr>
          <w:rStyle w:val="FootnoteReference"/>
        </w:rPr>
        <w:footnoteRef/>
      </w:r>
      <w:proofErr w:type="spellStart"/>
      <w:r w:rsidRPr="004B3439">
        <w:rPr>
          <w:rFonts w:asciiTheme="majorBidi" w:hAnsiTheme="majorBidi" w:cstheme="majorBidi"/>
          <w:sz w:val="20"/>
          <w:szCs w:val="20"/>
        </w:rPr>
        <w:t>Changtai</w:t>
      </w:r>
      <w:proofErr w:type="spellEnd"/>
      <w:r>
        <w:t xml:space="preserve"> </w:t>
      </w:r>
      <w:r w:rsidRPr="004B3439">
        <w:rPr>
          <w:rFonts w:asciiTheme="majorBidi" w:hAnsiTheme="majorBidi" w:cstheme="majorBidi"/>
          <w:sz w:val="20"/>
          <w:szCs w:val="20"/>
        </w:rPr>
        <w:t>Hung,</w:t>
      </w:r>
      <w:r>
        <w:rPr>
          <w:rFonts w:asciiTheme="majorBidi" w:hAnsiTheme="majorBidi" w:cstheme="majorBidi"/>
          <w:sz w:val="20"/>
          <w:szCs w:val="20"/>
        </w:rPr>
        <w:t xml:space="preserve"> </w:t>
      </w:r>
      <w:r w:rsidRPr="004B3439">
        <w:rPr>
          <w:rFonts w:asciiTheme="majorBidi" w:hAnsiTheme="majorBidi" w:cstheme="majorBidi"/>
          <w:i/>
          <w:iCs/>
          <w:sz w:val="20"/>
          <w:szCs w:val="20"/>
        </w:rPr>
        <w:t>War and Popular Culture: Resistance in Modern China, 1937-1945</w:t>
      </w:r>
      <w:r w:rsidRPr="004B3439">
        <w:rPr>
          <w:rFonts w:asciiTheme="majorBidi" w:hAnsiTheme="majorBidi" w:cstheme="majorBidi"/>
          <w:sz w:val="20"/>
          <w:szCs w:val="20"/>
        </w:rPr>
        <w:t xml:space="preserve"> </w:t>
      </w:r>
      <w:r>
        <w:rPr>
          <w:rFonts w:asciiTheme="majorBidi" w:hAnsiTheme="majorBidi" w:cstheme="majorBidi"/>
          <w:sz w:val="20"/>
          <w:szCs w:val="20"/>
        </w:rPr>
        <w:t>(</w:t>
      </w:r>
      <w:r w:rsidRPr="004B3439">
        <w:rPr>
          <w:rFonts w:asciiTheme="majorBidi" w:hAnsiTheme="majorBidi" w:cstheme="majorBidi"/>
          <w:sz w:val="20"/>
          <w:szCs w:val="20"/>
        </w:rPr>
        <w:t>Berkeley: University of California Press</w:t>
      </w:r>
      <w:r>
        <w:rPr>
          <w:rFonts w:asciiTheme="majorBidi" w:hAnsiTheme="majorBidi" w:cstheme="majorBidi"/>
          <w:sz w:val="20"/>
          <w:szCs w:val="20"/>
        </w:rPr>
        <w:t xml:space="preserve">, 1994), </w:t>
      </w:r>
      <w:r w:rsidRPr="004B3439">
        <w:rPr>
          <w:rFonts w:asciiTheme="majorBidi" w:hAnsiTheme="majorBidi" w:cstheme="majorBidi"/>
          <w:sz w:val="20"/>
          <w:szCs w:val="20"/>
        </w:rPr>
        <w:t>181</w:t>
      </w:r>
      <w:ins w:id="824" w:author="Susan" w:date="2022-08-30T13:08:00Z">
        <w:r>
          <w:rPr>
            <w:rFonts w:asciiTheme="majorBidi" w:hAnsiTheme="majorBidi" w:cstheme="majorBidi"/>
            <w:sz w:val="20"/>
            <w:szCs w:val="20"/>
          </w:rPr>
          <w:t>–</w:t>
        </w:r>
      </w:ins>
      <w:del w:id="825" w:author="Susan" w:date="2022-08-30T13:08:00Z">
        <w:r w:rsidRPr="004B3439" w:rsidDel="002751CD">
          <w:rPr>
            <w:rFonts w:asciiTheme="majorBidi" w:hAnsiTheme="majorBidi" w:cstheme="majorBidi"/>
            <w:sz w:val="20"/>
            <w:szCs w:val="20"/>
          </w:rPr>
          <w:delText>-</w:delText>
        </w:r>
      </w:del>
      <w:r w:rsidRPr="004B3439">
        <w:rPr>
          <w:rFonts w:asciiTheme="majorBidi" w:hAnsiTheme="majorBidi" w:cstheme="majorBidi"/>
          <w:sz w:val="20"/>
          <w:szCs w:val="20"/>
        </w:rPr>
        <w:t>91</w:t>
      </w:r>
      <w:r>
        <w:rPr>
          <w:rFonts w:asciiTheme="majorBidi" w:hAnsiTheme="majorBidi" w:cstheme="majorBidi"/>
          <w:sz w:val="20"/>
          <w:szCs w:val="20"/>
        </w:rPr>
        <w:t>.</w:t>
      </w:r>
    </w:p>
    <w:p w14:paraId="2A495689" w14:textId="77777777" w:rsidR="00E6136E" w:rsidRDefault="00E6136E" w:rsidP="00522236">
      <w:pPr>
        <w:pStyle w:val="FootnoteText"/>
      </w:pPr>
    </w:p>
  </w:footnote>
  <w:footnote w:id="13">
    <w:p w14:paraId="6F837DAD" w14:textId="0368B486" w:rsidR="00E6136E" w:rsidRPr="00157565" w:rsidRDefault="00E6136E" w:rsidP="00845EBE">
      <w:pPr>
        <w:spacing w:after="0"/>
        <w:rPr>
          <w:rFonts w:asciiTheme="majorBidi" w:hAnsiTheme="majorBidi" w:cstheme="majorBidi"/>
          <w:sz w:val="20"/>
          <w:szCs w:val="20"/>
        </w:rPr>
      </w:pPr>
      <w:r w:rsidRPr="004B5E5F">
        <w:rPr>
          <w:rStyle w:val="FootnoteReference"/>
          <w:sz w:val="20"/>
          <w:szCs w:val="20"/>
        </w:rPr>
        <w:footnoteRef/>
      </w:r>
      <w:proofErr w:type="spellStart"/>
      <w:r w:rsidRPr="004B5E5F">
        <w:rPr>
          <w:rFonts w:asciiTheme="majorBidi" w:hAnsiTheme="majorBidi" w:cstheme="majorBidi"/>
          <w:sz w:val="20"/>
          <w:szCs w:val="20"/>
        </w:rPr>
        <w:t>Tsering</w:t>
      </w:r>
      <w:proofErr w:type="spellEnd"/>
      <w:r>
        <w:rPr>
          <w:rFonts w:asciiTheme="majorBidi" w:hAnsiTheme="majorBidi" w:cstheme="majorBidi"/>
          <w:sz w:val="20"/>
          <w:szCs w:val="20"/>
        </w:rPr>
        <w:t xml:space="preserve"> </w:t>
      </w:r>
      <w:r w:rsidRPr="004B5E5F">
        <w:rPr>
          <w:rFonts w:asciiTheme="majorBidi" w:hAnsiTheme="majorBidi" w:cstheme="majorBidi"/>
          <w:sz w:val="20"/>
          <w:szCs w:val="20"/>
        </w:rPr>
        <w:t>Shakya</w:t>
      </w:r>
      <w:r>
        <w:rPr>
          <w:rFonts w:asciiTheme="majorBidi" w:hAnsiTheme="majorBidi" w:cstheme="majorBidi"/>
          <w:sz w:val="20"/>
          <w:szCs w:val="20"/>
        </w:rPr>
        <w:t xml:space="preserve">, </w:t>
      </w:r>
      <w:ins w:id="894" w:author="Susan" w:date="2022-08-30T13:14:00Z">
        <w:r>
          <w:rPr>
            <w:rFonts w:asciiTheme="majorBidi" w:hAnsiTheme="majorBidi" w:cstheme="majorBidi"/>
            <w:sz w:val="20"/>
            <w:szCs w:val="20"/>
          </w:rPr>
          <w:t>“</w:t>
        </w:r>
      </w:ins>
      <w:del w:id="895" w:author="Susan" w:date="2022-08-30T13:14:00Z">
        <w:r w:rsidRPr="004B5E5F" w:rsidDel="00540AF1">
          <w:rPr>
            <w:rFonts w:asciiTheme="majorBidi" w:hAnsiTheme="majorBidi" w:cstheme="majorBidi"/>
            <w:sz w:val="20"/>
            <w:szCs w:val="20"/>
          </w:rPr>
          <w:delText>"</w:delText>
        </w:r>
      </w:del>
      <w:r w:rsidRPr="004B5E5F">
        <w:rPr>
          <w:rFonts w:asciiTheme="majorBidi" w:hAnsiTheme="majorBidi" w:cstheme="majorBidi"/>
          <w:sz w:val="20"/>
          <w:szCs w:val="20"/>
        </w:rPr>
        <w:t>Language, Literature, and Representation in Tibet</w:t>
      </w:r>
      <w:r>
        <w:rPr>
          <w:rFonts w:asciiTheme="majorBidi" w:hAnsiTheme="majorBidi" w:cstheme="majorBidi"/>
          <w:sz w:val="20"/>
          <w:szCs w:val="20"/>
        </w:rPr>
        <w:t>,</w:t>
      </w:r>
      <w:ins w:id="896" w:author="Susan" w:date="2022-08-30T13:14:00Z">
        <w:r>
          <w:rPr>
            <w:rFonts w:asciiTheme="majorBidi" w:hAnsiTheme="majorBidi" w:cstheme="majorBidi"/>
            <w:sz w:val="20"/>
            <w:szCs w:val="20"/>
          </w:rPr>
          <w:t>”</w:t>
        </w:r>
      </w:ins>
      <w:del w:id="897" w:author="Susan" w:date="2022-08-30T13:14:00Z">
        <w:r w:rsidRPr="004B5E5F" w:rsidDel="00540AF1">
          <w:rPr>
            <w:rFonts w:asciiTheme="majorBidi" w:hAnsiTheme="majorBidi" w:cstheme="majorBidi"/>
            <w:sz w:val="20"/>
            <w:szCs w:val="20"/>
          </w:rPr>
          <w:delText>"</w:delText>
        </w:r>
      </w:del>
      <w:r w:rsidRPr="004B5E5F">
        <w:rPr>
          <w:rFonts w:asciiTheme="majorBidi" w:hAnsiTheme="majorBidi" w:cstheme="majorBidi"/>
          <w:sz w:val="20"/>
          <w:szCs w:val="20"/>
        </w:rPr>
        <w:t xml:space="preserve"> </w:t>
      </w:r>
      <w:r>
        <w:rPr>
          <w:rFonts w:asciiTheme="majorBidi" w:hAnsiTheme="majorBidi" w:cstheme="majorBidi"/>
          <w:sz w:val="20"/>
          <w:szCs w:val="20"/>
        </w:rPr>
        <w:t>i</w:t>
      </w:r>
      <w:r w:rsidRPr="004B5E5F">
        <w:rPr>
          <w:rFonts w:asciiTheme="majorBidi" w:hAnsiTheme="majorBidi" w:cstheme="majorBidi"/>
          <w:sz w:val="20"/>
          <w:szCs w:val="20"/>
        </w:rPr>
        <w:t>n Herbert J. Batt</w:t>
      </w:r>
      <w:r>
        <w:rPr>
          <w:rFonts w:asciiTheme="majorBidi" w:hAnsiTheme="majorBidi" w:cstheme="majorBidi"/>
          <w:sz w:val="20"/>
          <w:szCs w:val="20"/>
        </w:rPr>
        <w:t xml:space="preserve"> (ed.)</w:t>
      </w:r>
      <w:r w:rsidRPr="004B5E5F">
        <w:rPr>
          <w:rFonts w:asciiTheme="majorBidi" w:hAnsiTheme="majorBidi" w:cstheme="majorBidi"/>
          <w:i/>
          <w:iCs/>
          <w:sz w:val="20"/>
          <w:szCs w:val="20"/>
        </w:rPr>
        <w:t xml:space="preserve"> Tales of Tibet</w:t>
      </w:r>
      <w:r>
        <w:rPr>
          <w:rFonts w:asciiTheme="majorBidi" w:hAnsiTheme="majorBidi" w:cstheme="majorBidi"/>
          <w:sz w:val="20"/>
          <w:szCs w:val="20"/>
        </w:rPr>
        <w:t xml:space="preserve"> (</w:t>
      </w:r>
      <w:r w:rsidRPr="004B5E5F">
        <w:rPr>
          <w:rFonts w:asciiTheme="majorBidi" w:hAnsiTheme="majorBidi" w:cstheme="majorBidi"/>
          <w:sz w:val="20"/>
          <w:szCs w:val="20"/>
        </w:rPr>
        <w:t>Lanham: Rowman and Littlefield Pub</w:t>
      </w:r>
      <w:r>
        <w:rPr>
          <w:rFonts w:asciiTheme="majorBidi" w:hAnsiTheme="majorBidi" w:cstheme="majorBidi"/>
          <w:sz w:val="20"/>
          <w:szCs w:val="20"/>
        </w:rPr>
        <w:t>,</w:t>
      </w:r>
      <w:r w:rsidRPr="00237AE6">
        <w:rPr>
          <w:rFonts w:asciiTheme="majorBidi" w:hAnsiTheme="majorBidi" w:cstheme="majorBidi"/>
          <w:sz w:val="20"/>
          <w:szCs w:val="20"/>
        </w:rPr>
        <w:t xml:space="preserve"> 2001</w:t>
      </w:r>
      <w:r>
        <w:rPr>
          <w:rFonts w:asciiTheme="majorBidi" w:hAnsiTheme="majorBidi" w:cstheme="majorBidi"/>
          <w:sz w:val="20"/>
          <w:szCs w:val="20"/>
        </w:rPr>
        <w:t>), 28.</w:t>
      </w:r>
    </w:p>
  </w:footnote>
  <w:footnote w:id="14">
    <w:p w14:paraId="2C26ACA7" w14:textId="196E9016" w:rsidR="00E6136E" w:rsidRPr="00E7555E" w:rsidRDefault="00E6136E" w:rsidP="00845EBE">
      <w:pPr>
        <w:pStyle w:val="FootnoteText"/>
        <w:rPr>
          <w:rFonts w:asciiTheme="majorBidi" w:hAnsiTheme="majorBidi" w:cstheme="majorBidi"/>
        </w:rPr>
      </w:pPr>
      <w:r>
        <w:rPr>
          <w:rStyle w:val="FootnoteReference"/>
        </w:rPr>
        <w:footnoteRef/>
      </w:r>
      <w:r w:rsidRPr="00E7555E">
        <w:rPr>
          <w:rFonts w:asciiTheme="majorBidi" w:hAnsiTheme="majorBidi" w:cstheme="majorBidi"/>
        </w:rPr>
        <w:t xml:space="preserve">The novel </w:t>
      </w:r>
      <w:r w:rsidRPr="00E7555E">
        <w:rPr>
          <w:rFonts w:asciiTheme="majorBidi" w:hAnsiTheme="majorBidi" w:cstheme="majorBidi"/>
          <w:i/>
          <w:iCs/>
        </w:rPr>
        <w:t xml:space="preserve">The Legend of the Prince Who Was Unlike Himself </w:t>
      </w:r>
      <w:r w:rsidRPr="00E7555E">
        <w:rPr>
          <w:rFonts w:asciiTheme="majorBidi" w:hAnsiTheme="majorBidi" w:cstheme="majorBidi"/>
        </w:rPr>
        <w:t xml:space="preserve">(Tibetan: </w:t>
      </w:r>
      <w:proofErr w:type="spellStart"/>
      <w:r w:rsidRPr="00E7555E">
        <w:rPr>
          <w:rFonts w:asciiTheme="majorBidi" w:hAnsiTheme="majorBidi" w:cstheme="majorBidi"/>
          <w:i/>
          <w:iCs/>
        </w:rPr>
        <w:t>Gzhon</w:t>
      </w:r>
      <w:proofErr w:type="spellEnd"/>
      <w:r w:rsidRPr="00E7555E">
        <w:rPr>
          <w:rFonts w:asciiTheme="majorBidi" w:hAnsiTheme="majorBidi" w:cstheme="majorBidi"/>
          <w:i/>
          <w:iCs/>
        </w:rPr>
        <w:t xml:space="preserve"> nu </w:t>
      </w:r>
      <w:proofErr w:type="spellStart"/>
      <w:r w:rsidRPr="00E7555E">
        <w:rPr>
          <w:rFonts w:asciiTheme="majorBidi" w:hAnsiTheme="majorBidi" w:cstheme="majorBidi"/>
          <w:i/>
          <w:iCs/>
        </w:rPr>
        <w:t>zla</w:t>
      </w:r>
      <w:proofErr w:type="spellEnd"/>
      <w:r w:rsidRPr="00E7555E">
        <w:rPr>
          <w:rFonts w:asciiTheme="majorBidi" w:hAnsiTheme="majorBidi" w:cstheme="majorBidi"/>
          <w:i/>
          <w:iCs/>
        </w:rPr>
        <w:t xml:space="preserve"> med </w:t>
      </w:r>
      <w:proofErr w:type="spellStart"/>
      <w:r w:rsidRPr="00E7555E">
        <w:rPr>
          <w:rFonts w:asciiTheme="majorBidi" w:hAnsiTheme="majorBidi" w:cstheme="majorBidi"/>
          <w:i/>
          <w:iCs/>
        </w:rPr>
        <w:t>kyi</w:t>
      </w:r>
      <w:proofErr w:type="spellEnd"/>
      <w:r w:rsidRPr="00E7555E">
        <w:rPr>
          <w:rFonts w:asciiTheme="majorBidi" w:hAnsiTheme="majorBidi" w:cstheme="majorBidi"/>
          <w:i/>
          <w:iCs/>
        </w:rPr>
        <w:t xml:space="preserve"> </w:t>
      </w:r>
      <w:proofErr w:type="spellStart"/>
      <w:r w:rsidRPr="00E7555E">
        <w:rPr>
          <w:rFonts w:asciiTheme="majorBidi" w:hAnsiTheme="majorBidi" w:cstheme="majorBidi"/>
          <w:i/>
          <w:iCs/>
        </w:rPr>
        <w:t>gtam</w:t>
      </w:r>
      <w:proofErr w:type="spellEnd"/>
      <w:r w:rsidRPr="00E7555E">
        <w:rPr>
          <w:rFonts w:asciiTheme="majorBidi" w:hAnsiTheme="majorBidi" w:cstheme="majorBidi"/>
          <w:i/>
          <w:iCs/>
        </w:rPr>
        <w:t xml:space="preserve"> </w:t>
      </w:r>
      <w:proofErr w:type="spellStart"/>
      <w:r w:rsidRPr="00E7555E">
        <w:rPr>
          <w:rFonts w:asciiTheme="majorBidi" w:hAnsiTheme="majorBidi" w:cstheme="majorBidi"/>
          <w:i/>
          <w:iCs/>
        </w:rPr>
        <w:t>rgyud</w:t>
      </w:r>
      <w:proofErr w:type="spellEnd"/>
      <w:r w:rsidRPr="00E7555E">
        <w:rPr>
          <w:rFonts w:asciiTheme="majorBidi" w:hAnsiTheme="majorBidi" w:cstheme="majorBidi"/>
        </w:rPr>
        <w:t xml:space="preserve">) was written by </w:t>
      </w:r>
      <w:proofErr w:type="spellStart"/>
      <w:r w:rsidRPr="00E7555E">
        <w:rPr>
          <w:rFonts w:asciiTheme="majorBidi" w:hAnsiTheme="majorBidi" w:cstheme="majorBidi"/>
        </w:rPr>
        <w:t>Dokhar</w:t>
      </w:r>
      <w:proofErr w:type="spellEnd"/>
      <w:r w:rsidRPr="00E7555E">
        <w:rPr>
          <w:rFonts w:asciiTheme="majorBidi" w:hAnsiTheme="majorBidi" w:cstheme="majorBidi"/>
        </w:rPr>
        <w:t xml:space="preserve"> </w:t>
      </w:r>
      <w:proofErr w:type="spellStart"/>
      <w:r w:rsidRPr="00E7555E">
        <w:rPr>
          <w:rFonts w:asciiTheme="majorBidi" w:hAnsiTheme="majorBidi" w:cstheme="majorBidi"/>
        </w:rPr>
        <w:t>Tsering</w:t>
      </w:r>
      <w:proofErr w:type="spellEnd"/>
      <w:r w:rsidRPr="00E7555E">
        <w:rPr>
          <w:rFonts w:asciiTheme="majorBidi" w:hAnsiTheme="majorBidi" w:cstheme="majorBidi"/>
        </w:rPr>
        <w:t xml:space="preserve"> </w:t>
      </w:r>
      <w:proofErr w:type="spellStart"/>
      <w:r w:rsidRPr="00E7555E">
        <w:rPr>
          <w:rFonts w:asciiTheme="majorBidi" w:hAnsiTheme="majorBidi" w:cstheme="majorBidi"/>
        </w:rPr>
        <w:t>Wanggyel</w:t>
      </w:r>
      <w:proofErr w:type="spellEnd"/>
      <w:r w:rsidRPr="00E7555E">
        <w:rPr>
          <w:rFonts w:asciiTheme="majorBidi" w:hAnsiTheme="majorBidi" w:cstheme="majorBidi"/>
        </w:rPr>
        <w:t xml:space="preserve"> (1689</w:t>
      </w:r>
      <w:ins w:id="912" w:author="Susan" w:date="2022-08-30T13:15:00Z">
        <w:r>
          <w:rPr>
            <w:rFonts w:asciiTheme="majorBidi" w:hAnsiTheme="majorBidi" w:cstheme="majorBidi"/>
          </w:rPr>
          <w:t>–</w:t>
        </w:r>
      </w:ins>
      <w:del w:id="913" w:author="Susan" w:date="2022-08-30T13:15:00Z">
        <w:r w:rsidRPr="00E7555E" w:rsidDel="00540AF1">
          <w:rPr>
            <w:rFonts w:asciiTheme="majorBidi" w:hAnsiTheme="majorBidi" w:cstheme="majorBidi"/>
          </w:rPr>
          <w:delText>-</w:delText>
        </w:r>
      </w:del>
      <w:r w:rsidRPr="00E7555E">
        <w:rPr>
          <w:rFonts w:asciiTheme="majorBidi" w:hAnsiTheme="majorBidi" w:cstheme="majorBidi"/>
        </w:rPr>
        <w:t>1763).</w:t>
      </w:r>
    </w:p>
  </w:footnote>
  <w:footnote w:id="15">
    <w:p w14:paraId="174695F8" w14:textId="78C16DC2" w:rsidR="00E6136E" w:rsidRPr="000155AE" w:rsidRDefault="00E6136E" w:rsidP="00845EBE">
      <w:pPr>
        <w:pStyle w:val="FootnoteText"/>
        <w:rPr>
          <w:rFonts w:asciiTheme="majorBidi" w:hAnsiTheme="majorBidi" w:cstheme="majorBidi"/>
        </w:rPr>
      </w:pPr>
      <w:r>
        <w:rPr>
          <w:rStyle w:val="FootnoteReference"/>
        </w:rPr>
        <w:footnoteRef/>
      </w:r>
      <w:r w:rsidRPr="004B5E5F">
        <w:rPr>
          <w:rFonts w:asciiTheme="majorBidi" w:hAnsiTheme="majorBidi" w:cstheme="majorBidi"/>
        </w:rPr>
        <w:t>Shakya</w:t>
      </w:r>
      <w:r>
        <w:rPr>
          <w:rFonts w:asciiTheme="majorBidi" w:hAnsiTheme="majorBidi" w:cstheme="majorBidi"/>
        </w:rPr>
        <w:t xml:space="preserve">, </w:t>
      </w:r>
      <w:ins w:id="927" w:author="Susan" w:date="2022-08-30T13:15:00Z">
        <w:r>
          <w:rPr>
            <w:rFonts w:asciiTheme="majorBidi" w:hAnsiTheme="majorBidi" w:cstheme="majorBidi"/>
          </w:rPr>
          <w:t>“</w:t>
        </w:r>
      </w:ins>
      <w:del w:id="928" w:author="Susan" w:date="2022-08-30T13:15:00Z">
        <w:r w:rsidRPr="004B5E5F" w:rsidDel="00540AF1">
          <w:rPr>
            <w:rFonts w:asciiTheme="majorBidi" w:hAnsiTheme="majorBidi" w:cstheme="majorBidi"/>
          </w:rPr>
          <w:delText>"</w:delText>
        </w:r>
      </w:del>
      <w:r w:rsidRPr="004B5E5F">
        <w:rPr>
          <w:rFonts w:asciiTheme="majorBidi" w:hAnsiTheme="majorBidi" w:cstheme="majorBidi"/>
        </w:rPr>
        <w:t>Language, Literature, and Representation in Tibet</w:t>
      </w:r>
      <w:r>
        <w:rPr>
          <w:rFonts w:asciiTheme="majorBidi" w:hAnsiTheme="majorBidi" w:cstheme="majorBidi"/>
        </w:rPr>
        <w:t>,</w:t>
      </w:r>
      <w:ins w:id="929" w:author="Susan" w:date="2022-08-30T13:15:00Z">
        <w:r>
          <w:rPr>
            <w:rFonts w:asciiTheme="majorBidi" w:hAnsiTheme="majorBidi" w:cstheme="majorBidi"/>
          </w:rPr>
          <w:t>”</w:t>
        </w:r>
      </w:ins>
      <w:del w:id="930" w:author="Susan" w:date="2022-08-30T13:15:00Z">
        <w:r w:rsidRPr="004B5E5F" w:rsidDel="00540AF1">
          <w:rPr>
            <w:rFonts w:asciiTheme="majorBidi" w:hAnsiTheme="majorBidi" w:cstheme="majorBidi"/>
          </w:rPr>
          <w:delText>"</w:delText>
        </w:r>
      </w:del>
      <w:r>
        <w:rPr>
          <w:rFonts w:asciiTheme="majorBidi" w:hAnsiTheme="majorBidi" w:cstheme="majorBidi"/>
        </w:rPr>
        <w:t xml:space="preserve"> 29; </w:t>
      </w:r>
      <w:r w:rsidRPr="00F631F9">
        <w:rPr>
          <w:rFonts w:asciiTheme="majorBidi" w:hAnsiTheme="majorBidi" w:cstheme="majorBidi"/>
        </w:rPr>
        <w:t xml:space="preserve">Matthew T. </w:t>
      </w:r>
      <w:proofErr w:type="spellStart"/>
      <w:r w:rsidRPr="00F631F9">
        <w:rPr>
          <w:rFonts w:asciiTheme="majorBidi" w:hAnsiTheme="majorBidi" w:cstheme="majorBidi"/>
        </w:rPr>
        <w:t>Kapstein</w:t>
      </w:r>
      <w:proofErr w:type="spellEnd"/>
      <w:r w:rsidRPr="00F631F9">
        <w:rPr>
          <w:rFonts w:asciiTheme="majorBidi" w:hAnsiTheme="majorBidi" w:cstheme="majorBidi"/>
        </w:rPr>
        <w:t>, "Foreword</w:t>
      </w:r>
      <w:r>
        <w:rPr>
          <w:rFonts w:asciiTheme="majorBidi" w:hAnsiTheme="majorBidi" w:cstheme="majorBidi"/>
        </w:rPr>
        <w:t>,</w:t>
      </w:r>
      <w:r w:rsidRPr="00F631F9">
        <w:rPr>
          <w:rFonts w:asciiTheme="majorBidi" w:hAnsiTheme="majorBidi" w:cstheme="majorBidi"/>
        </w:rPr>
        <w:t xml:space="preserve">” </w:t>
      </w:r>
      <w:r>
        <w:rPr>
          <w:rFonts w:asciiTheme="majorBidi" w:hAnsiTheme="majorBidi" w:cstheme="majorBidi"/>
        </w:rPr>
        <w:t>i</w:t>
      </w:r>
      <w:r w:rsidRPr="00F631F9">
        <w:rPr>
          <w:rFonts w:asciiTheme="majorBidi" w:hAnsiTheme="majorBidi" w:cstheme="majorBidi"/>
        </w:rPr>
        <w:t xml:space="preserve">n Lauran R. Hartley and Patricia </w:t>
      </w:r>
      <w:proofErr w:type="spellStart"/>
      <w:r w:rsidRPr="00F631F9">
        <w:rPr>
          <w:rFonts w:asciiTheme="majorBidi" w:hAnsiTheme="majorBidi" w:cstheme="majorBidi"/>
        </w:rPr>
        <w:t>Schiaffini-Vedani</w:t>
      </w:r>
      <w:proofErr w:type="spellEnd"/>
      <w:r>
        <w:rPr>
          <w:rFonts w:asciiTheme="majorBidi" w:hAnsiTheme="majorBidi" w:cstheme="majorBidi"/>
        </w:rPr>
        <w:t xml:space="preserve"> (eds.), </w:t>
      </w:r>
      <w:r w:rsidRPr="00F631F9">
        <w:rPr>
          <w:rFonts w:asciiTheme="majorBidi" w:hAnsiTheme="majorBidi" w:cstheme="majorBidi"/>
          <w:i/>
          <w:iCs/>
        </w:rPr>
        <w:t>Modern Tibetan Literature and Social Change</w:t>
      </w:r>
      <w:r>
        <w:rPr>
          <w:rFonts w:asciiTheme="majorBidi" w:hAnsiTheme="majorBidi" w:cstheme="majorBidi"/>
        </w:rPr>
        <w:t xml:space="preserve"> (</w:t>
      </w:r>
      <w:r w:rsidRPr="00F631F9">
        <w:rPr>
          <w:rFonts w:asciiTheme="majorBidi" w:hAnsiTheme="majorBidi" w:cstheme="majorBidi"/>
        </w:rPr>
        <w:t>Durham: Duke University Press</w:t>
      </w:r>
      <w:r>
        <w:rPr>
          <w:rFonts w:asciiTheme="majorBidi" w:hAnsiTheme="majorBidi" w:cstheme="majorBidi"/>
        </w:rPr>
        <w:t>, 2008), ix.</w:t>
      </w:r>
      <w:r w:rsidRPr="00F631F9">
        <w:rPr>
          <w:rFonts w:asciiTheme="majorBidi" w:hAnsiTheme="majorBidi" w:cstheme="majorBidi"/>
        </w:rPr>
        <w:t xml:space="preserve"> </w:t>
      </w:r>
    </w:p>
  </w:footnote>
  <w:footnote w:id="16">
    <w:p w14:paraId="07A573BB" w14:textId="49DBCBE6" w:rsidR="00E6136E" w:rsidRPr="00E7555E" w:rsidRDefault="00E6136E" w:rsidP="0062765D">
      <w:pPr>
        <w:pStyle w:val="FootnoteText"/>
        <w:rPr>
          <w:rFonts w:asciiTheme="majorBidi" w:hAnsiTheme="majorBidi" w:cstheme="majorBidi"/>
        </w:rPr>
      </w:pPr>
      <w:r w:rsidRPr="00E7555E">
        <w:rPr>
          <w:rStyle w:val="FootnoteReference"/>
          <w:rFonts w:asciiTheme="majorBidi" w:hAnsiTheme="majorBidi" w:cstheme="majorBidi"/>
        </w:rPr>
        <w:footnoteRef/>
      </w:r>
      <w:r w:rsidRPr="00E7555E">
        <w:rPr>
          <w:rFonts w:asciiTheme="majorBidi" w:hAnsiTheme="majorBidi" w:cstheme="majorBidi"/>
        </w:rPr>
        <w:t>Tibet’s illiteracy is the highest in China, at 35.2% in 2018</w:t>
      </w:r>
      <w:r>
        <w:rPr>
          <w:rFonts w:asciiTheme="majorBidi" w:hAnsiTheme="majorBidi" w:cstheme="majorBidi"/>
        </w:rPr>
        <w:t>, see:</w:t>
      </w:r>
      <w:r w:rsidRPr="00E7555E">
        <w:rPr>
          <w:rFonts w:asciiTheme="majorBidi" w:hAnsiTheme="majorBidi" w:cstheme="majorBidi"/>
        </w:rPr>
        <w:t xml:space="preserve"> </w:t>
      </w:r>
      <w:r w:rsidRPr="0062765D">
        <w:rPr>
          <w:rFonts w:asciiTheme="majorBidi" w:hAnsiTheme="majorBidi" w:cstheme="majorBidi"/>
        </w:rPr>
        <w:t>National Bureau of Statistics</w:t>
      </w:r>
      <w:r>
        <w:rPr>
          <w:rFonts w:asciiTheme="majorBidi" w:hAnsiTheme="majorBidi" w:cstheme="majorBidi"/>
        </w:rPr>
        <w:t xml:space="preserve">, </w:t>
      </w:r>
      <w:r w:rsidRPr="0062765D">
        <w:rPr>
          <w:rFonts w:asciiTheme="majorBidi" w:hAnsiTheme="majorBidi" w:cstheme="majorBidi"/>
          <w:i/>
          <w:iCs/>
        </w:rPr>
        <w:t>China Statistical Yearbook 2018</w:t>
      </w:r>
      <w:r w:rsidRPr="0062765D">
        <w:rPr>
          <w:rFonts w:asciiTheme="majorBidi" w:hAnsiTheme="majorBidi" w:cstheme="majorBidi"/>
        </w:rPr>
        <w:t xml:space="preserve"> </w:t>
      </w:r>
      <w:r>
        <w:rPr>
          <w:rFonts w:asciiTheme="majorBidi" w:hAnsiTheme="majorBidi" w:cstheme="majorBidi"/>
        </w:rPr>
        <w:t>(</w:t>
      </w:r>
      <w:r w:rsidRPr="0062765D">
        <w:rPr>
          <w:rFonts w:asciiTheme="majorBidi" w:hAnsiTheme="majorBidi" w:cstheme="majorBidi"/>
        </w:rPr>
        <w:t>Beijing: China Statistic Press</w:t>
      </w:r>
      <w:r>
        <w:rPr>
          <w:rFonts w:asciiTheme="majorBidi" w:hAnsiTheme="majorBidi" w:cstheme="majorBidi"/>
        </w:rPr>
        <w:t>, 2019)</w:t>
      </w:r>
      <w:r w:rsidRPr="0062765D">
        <w:rPr>
          <w:rFonts w:asciiTheme="majorBidi" w:hAnsiTheme="majorBidi" w:cstheme="majorBidi"/>
        </w:rPr>
        <w:t>.</w:t>
      </w:r>
    </w:p>
  </w:footnote>
  <w:footnote w:id="17">
    <w:p w14:paraId="6CB415ED" w14:textId="66C834FB" w:rsidR="00E6136E" w:rsidRPr="000155AE" w:rsidRDefault="00E6136E" w:rsidP="000155AE">
      <w:pPr>
        <w:rPr>
          <w:rFonts w:asciiTheme="majorBidi" w:hAnsiTheme="majorBidi" w:cstheme="majorBidi"/>
          <w:sz w:val="20"/>
          <w:szCs w:val="20"/>
        </w:rPr>
      </w:pPr>
      <w:r>
        <w:rPr>
          <w:rStyle w:val="FootnoteReference"/>
        </w:rPr>
        <w:footnoteRef/>
      </w:r>
      <w:del w:id="953" w:author="Michal Zelcer-Lavid" w:date="2022-08-27T23:19:00Z">
        <w:r w:rsidDel="00F93C6F">
          <w:rPr>
            <w:rFonts w:asciiTheme="majorBidi" w:hAnsiTheme="majorBidi" w:cstheme="majorBidi"/>
            <w:sz w:val="20"/>
            <w:szCs w:val="20"/>
          </w:rPr>
          <w:delText>Michal</w:delText>
        </w:r>
      </w:del>
      <w:r>
        <w:rPr>
          <w:rFonts w:asciiTheme="majorBidi" w:hAnsiTheme="majorBidi" w:cstheme="majorBidi"/>
          <w:sz w:val="20"/>
          <w:szCs w:val="20"/>
        </w:rPr>
        <w:t xml:space="preserve"> </w:t>
      </w:r>
      <w:bookmarkStart w:id="954" w:name="_Hlk59113733"/>
      <w:r w:rsidRPr="00F631F9">
        <w:rPr>
          <w:rFonts w:asciiTheme="majorBidi" w:hAnsiTheme="majorBidi" w:cstheme="majorBidi"/>
          <w:sz w:val="20"/>
          <w:szCs w:val="20"/>
        </w:rPr>
        <w:t>Zelcer-Lavid,</w:t>
      </w:r>
      <w:r>
        <w:rPr>
          <w:rFonts w:asciiTheme="majorBidi" w:hAnsiTheme="majorBidi" w:cstheme="majorBidi"/>
          <w:sz w:val="20"/>
          <w:szCs w:val="20"/>
        </w:rPr>
        <w:t xml:space="preserve"> </w:t>
      </w:r>
      <w:r w:rsidRPr="00F631F9">
        <w:rPr>
          <w:rFonts w:asciiTheme="majorBidi" w:hAnsiTheme="majorBidi" w:cstheme="majorBidi"/>
          <w:sz w:val="20"/>
          <w:szCs w:val="20"/>
        </w:rPr>
        <w:t>"Modern Education and Literary Traditions</w:t>
      </w:r>
      <w:bookmarkEnd w:id="954"/>
      <w:ins w:id="955" w:author="Michal Zelcer-Lavid" w:date="2022-08-27T23:19:00Z">
        <w:r>
          <w:rPr>
            <w:rFonts w:asciiTheme="majorBidi" w:hAnsiTheme="majorBidi" w:cstheme="majorBidi"/>
            <w:sz w:val="20"/>
            <w:szCs w:val="20"/>
          </w:rPr>
          <w:t>”</w:t>
        </w:r>
      </w:ins>
      <w:del w:id="956" w:author="Michal Zelcer-Lavid" w:date="2022-08-27T23:19:00Z">
        <w:r w:rsidRPr="00F631F9" w:rsidDel="00F93C6F">
          <w:rPr>
            <w:rFonts w:asciiTheme="majorBidi" w:hAnsiTheme="majorBidi" w:cstheme="majorBidi"/>
            <w:sz w:val="20"/>
            <w:szCs w:val="20"/>
          </w:rPr>
          <w:delText>: A Comparative View on the Development of Modern Uyghur and Tibetan Literature</w:delText>
        </w:r>
        <w:r w:rsidDel="00F93C6F">
          <w:rPr>
            <w:rFonts w:asciiTheme="majorBidi" w:hAnsiTheme="majorBidi" w:cstheme="majorBidi"/>
            <w:sz w:val="20"/>
            <w:szCs w:val="20"/>
          </w:rPr>
          <w:delText>,</w:delText>
        </w:r>
        <w:r w:rsidRPr="00F631F9" w:rsidDel="00F93C6F">
          <w:rPr>
            <w:rFonts w:asciiTheme="majorBidi" w:hAnsiTheme="majorBidi" w:cstheme="majorBidi"/>
            <w:sz w:val="20"/>
            <w:szCs w:val="20"/>
          </w:rPr>
          <w:delText xml:space="preserve">" </w:delText>
        </w:r>
        <w:r w:rsidRPr="00F631F9" w:rsidDel="00F93C6F">
          <w:rPr>
            <w:rFonts w:asciiTheme="majorBidi" w:hAnsiTheme="majorBidi" w:cstheme="majorBidi"/>
            <w:i/>
            <w:iCs/>
            <w:sz w:val="20"/>
            <w:szCs w:val="20"/>
          </w:rPr>
          <w:delText>Central Asian Survey</w:delText>
        </w:r>
        <w:r w:rsidRPr="00F631F9" w:rsidDel="00F93C6F">
          <w:rPr>
            <w:rFonts w:asciiTheme="majorBidi" w:hAnsiTheme="majorBidi" w:cstheme="majorBidi"/>
            <w:sz w:val="20"/>
            <w:szCs w:val="20"/>
          </w:rPr>
          <w:delText xml:space="preserve"> 37</w:delText>
        </w:r>
        <w:r w:rsidDel="00F93C6F">
          <w:rPr>
            <w:rFonts w:asciiTheme="majorBidi" w:hAnsiTheme="majorBidi" w:cstheme="majorBidi"/>
            <w:sz w:val="20"/>
            <w:szCs w:val="20"/>
          </w:rPr>
          <w:delText xml:space="preserve">, no. </w:delText>
        </w:r>
        <w:r w:rsidRPr="00F631F9" w:rsidDel="00F93C6F">
          <w:rPr>
            <w:rFonts w:asciiTheme="majorBidi" w:hAnsiTheme="majorBidi" w:cstheme="majorBidi"/>
            <w:sz w:val="20"/>
            <w:szCs w:val="20"/>
          </w:rPr>
          <w:delText>4</w:delText>
        </w:r>
        <w:r w:rsidDel="00F93C6F">
          <w:rPr>
            <w:rFonts w:asciiTheme="majorBidi" w:hAnsiTheme="majorBidi" w:cstheme="majorBidi"/>
            <w:sz w:val="20"/>
            <w:szCs w:val="20"/>
          </w:rPr>
          <w:delText xml:space="preserve"> (2018</w:delText>
        </w:r>
        <w:r w:rsidRPr="00F631F9" w:rsidDel="00F93C6F">
          <w:rPr>
            <w:rFonts w:asciiTheme="majorBidi" w:hAnsiTheme="majorBidi" w:cstheme="majorBidi"/>
            <w:sz w:val="20"/>
            <w:szCs w:val="20"/>
          </w:rPr>
          <w:delText>)</w:delText>
        </w:r>
        <w:r w:rsidDel="00F93C6F">
          <w:rPr>
            <w:rFonts w:asciiTheme="majorBidi" w:hAnsiTheme="majorBidi" w:cstheme="majorBidi"/>
            <w:sz w:val="20"/>
            <w:szCs w:val="20"/>
          </w:rPr>
          <w:delText>:</w:delText>
        </w:r>
      </w:del>
      <w:ins w:id="957" w:author="Michal Zelcer-Lavid" w:date="2022-08-27T23:19:00Z">
        <w:r>
          <w:rPr>
            <w:rFonts w:asciiTheme="majorBidi" w:hAnsiTheme="majorBidi" w:cstheme="majorBidi"/>
            <w:sz w:val="20"/>
            <w:szCs w:val="20"/>
          </w:rPr>
          <w:t>,</w:t>
        </w:r>
      </w:ins>
      <w:r>
        <w:rPr>
          <w:rFonts w:asciiTheme="majorBidi" w:hAnsiTheme="majorBidi" w:cstheme="majorBidi"/>
          <w:sz w:val="20"/>
          <w:szCs w:val="20"/>
        </w:rPr>
        <w:t xml:space="preserve"> 574.</w:t>
      </w:r>
    </w:p>
  </w:footnote>
  <w:footnote w:id="18">
    <w:p w14:paraId="24D386B4" w14:textId="49DBA683" w:rsidR="00E6136E" w:rsidRPr="000D7AF9" w:rsidRDefault="00E6136E">
      <w:pPr>
        <w:pStyle w:val="FootnoteText"/>
        <w:rPr>
          <w:rFonts w:ascii="Times New Roman" w:hAnsi="Times New Roman" w:cs="Times New Roman"/>
        </w:rPr>
      </w:pPr>
      <w:r>
        <w:rPr>
          <w:rStyle w:val="FootnoteReference"/>
        </w:rPr>
        <w:footnoteRef/>
      </w:r>
      <w:r>
        <w:rPr>
          <w:rFonts w:ascii="Times New Roman" w:hAnsi="Times New Roman" w:cs="Times New Roman"/>
        </w:rPr>
        <w:t>Ibid., 574-5.</w:t>
      </w:r>
    </w:p>
  </w:footnote>
  <w:footnote w:id="19">
    <w:p w14:paraId="18E1C507" w14:textId="72BCF81F" w:rsidR="00E6136E" w:rsidRPr="002F5A93" w:rsidRDefault="00E6136E" w:rsidP="002F5A93">
      <w:pPr>
        <w:spacing w:after="0"/>
        <w:rPr>
          <w:rFonts w:asciiTheme="majorBidi" w:hAnsiTheme="majorBidi" w:cstheme="majorBidi"/>
          <w:sz w:val="20"/>
          <w:szCs w:val="20"/>
        </w:rPr>
      </w:pPr>
      <w:r>
        <w:rPr>
          <w:rStyle w:val="FootnoteReference"/>
        </w:rPr>
        <w:footnoteRef/>
      </w:r>
      <w:r>
        <w:t xml:space="preserve"> </w:t>
      </w:r>
      <w:r w:rsidRPr="002F5A93">
        <w:rPr>
          <w:rFonts w:asciiTheme="majorBidi" w:hAnsiTheme="majorBidi" w:cstheme="majorBidi"/>
          <w:sz w:val="20"/>
          <w:szCs w:val="20"/>
        </w:rPr>
        <w:t>Adrian A. Moon, "Modern Tibetan Fiction, Part 1</w:t>
      </w:r>
      <w:r>
        <w:rPr>
          <w:rFonts w:asciiTheme="majorBidi" w:hAnsiTheme="majorBidi" w:cstheme="majorBidi"/>
          <w:sz w:val="20"/>
          <w:szCs w:val="20"/>
        </w:rPr>
        <w:t>,</w:t>
      </w:r>
      <w:r w:rsidRPr="002F5A93">
        <w:rPr>
          <w:rFonts w:asciiTheme="majorBidi" w:hAnsiTheme="majorBidi" w:cstheme="majorBidi"/>
          <w:sz w:val="20"/>
          <w:szCs w:val="20"/>
        </w:rPr>
        <w:t xml:space="preserve">" </w:t>
      </w:r>
      <w:r w:rsidRPr="002F5A93">
        <w:rPr>
          <w:rFonts w:asciiTheme="majorBidi" w:hAnsiTheme="majorBidi" w:cstheme="majorBidi"/>
          <w:i/>
          <w:iCs/>
          <w:sz w:val="20"/>
          <w:szCs w:val="20"/>
        </w:rPr>
        <w:t>Tibetan Review</w:t>
      </w:r>
      <w:r w:rsidRPr="002F5A93">
        <w:rPr>
          <w:rFonts w:asciiTheme="majorBidi" w:hAnsiTheme="majorBidi" w:cstheme="majorBidi"/>
          <w:sz w:val="20"/>
          <w:szCs w:val="20"/>
        </w:rPr>
        <w:t xml:space="preserve"> 26</w:t>
      </w:r>
      <w:r>
        <w:rPr>
          <w:rFonts w:asciiTheme="majorBidi" w:hAnsiTheme="majorBidi" w:cstheme="majorBidi"/>
          <w:sz w:val="20"/>
          <w:szCs w:val="20"/>
        </w:rPr>
        <w:t>, no.</w:t>
      </w:r>
      <w:r w:rsidRPr="002F5A93">
        <w:rPr>
          <w:rFonts w:asciiTheme="majorBidi" w:hAnsiTheme="majorBidi" w:cstheme="majorBidi"/>
          <w:sz w:val="20"/>
          <w:szCs w:val="20"/>
        </w:rPr>
        <w:t>10</w:t>
      </w:r>
      <w:r>
        <w:rPr>
          <w:rFonts w:asciiTheme="majorBidi" w:hAnsiTheme="majorBidi" w:cstheme="majorBidi"/>
          <w:sz w:val="20"/>
          <w:szCs w:val="20"/>
        </w:rPr>
        <w:t xml:space="preserve"> (1991</w:t>
      </w:r>
      <w:r w:rsidRPr="002F5A93">
        <w:rPr>
          <w:rFonts w:asciiTheme="majorBidi" w:hAnsiTheme="majorBidi" w:cstheme="majorBidi"/>
          <w:sz w:val="20"/>
          <w:szCs w:val="20"/>
        </w:rPr>
        <w:t xml:space="preserve">): 19. </w:t>
      </w:r>
    </w:p>
  </w:footnote>
  <w:footnote w:id="20">
    <w:p w14:paraId="68870080" w14:textId="1464DF1B" w:rsidR="00E6136E" w:rsidRPr="002F5A93" w:rsidRDefault="00E6136E" w:rsidP="002F5A93">
      <w:pPr>
        <w:spacing w:after="0"/>
        <w:rPr>
          <w:rFonts w:asciiTheme="majorBidi" w:hAnsiTheme="majorBidi" w:cstheme="majorBidi"/>
        </w:rPr>
      </w:pPr>
      <w:r>
        <w:rPr>
          <w:rStyle w:val="FootnoteReference"/>
        </w:rPr>
        <w:footnoteRef/>
      </w:r>
      <w:r w:rsidRPr="002F5A93">
        <w:rPr>
          <w:rFonts w:asciiTheme="majorBidi" w:hAnsiTheme="majorBidi" w:cstheme="majorBidi"/>
          <w:sz w:val="20"/>
          <w:szCs w:val="20"/>
        </w:rPr>
        <w:t xml:space="preserve"> Tom A.</w:t>
      </w:r>
      <w:r>
        <w:rPr>
          <w:rFonts w:asciiTheme="majorBidi" w:hAnsiTheme="majorBidi" w:cstheme="majorBidi"/>
          <w:sz w:val="20"/>
          <w:szCs w:val="20"/>
        </w:rPr>
        <w:t xml:space="preserve"> </w:t>
      </w:r>
      <w:r w:rsidRPr="002F5A93">
        <w:rPr>
          <w:rFonts w:asciiTheme="majorBidi" w:hAnsiTheme="majorBidi" w:cstheme="majorBidi"/>
          <w:sz w:val="20"/>
          <w:szCs w:val="20"/>
        </w:rPr>
        <w:t xml:space="preserve">Grunfeld, </w:t>
      </w:r>
      <w:r w:rsidRPr="002F5A93">
        <w:rPr>
          <w:rFonts w:asciiTheme="majorBidi" w:hAnsiTheme="majorBidi" w:cstheme="majorBidi"/>
          <w:i/>
          <w:iCs/>
          <w:sz w:val="20"/>
          <w:szCs w:val="20"/>
        </w:rPr>
        <w:t>The Making of Modern Tibet</w:t>
      </w:r>
      <w:r>
        <w:rPr>
          <w:rFonts w:asciiTheme="majorBidi" w:hAnsiTheme="majorBidi" w:cstheme="majorBidi"/>
          <w:sz w:val="20"/>
          <w:szCs w:val="20"/>
        </w:rPr>
        <w:t>,</w:t>
      </w:r>
      <w:r w:rsidRPr="002F5A93">
        <w:rPr>
          <w:rFonts w:asciiTheme="majorBidi" w:hAnsiTheme="majorBidi" w:cstheme="majorBidi"/>
          <w:sz w:val="20"/>
          <w:szCs w:val="20"/>
        </w:rPr>
        <w:t xml:space="preserve"> Revised Edition</w:t>
      </w:r>
      <w:r>
        <w:rPr>
          <w:rFonts w:asciiTheme="majorBidi" w:hAnsiTheme="majorBidi" w:cstheme="majorBidi"/>
          <w:sz w:val="20"/>
          <w:szCs w:val="20"/>
        </w:rPr>
        <w:t xml:space="preserve"> (</w:t>
      </w:r>
      <w:r w:rsidRPr="002F5A93">
        <w:rPr>
          <w:rFonts w:asciiTheme="majorBidi" w:hAnsiTheme="majorBidi" w:cstheme="majorBidi"/>
          <w:sz w:val="20"/>
          <w:szCs w:val="20"/>
        </w:rPr>
        <w:t>Armonk: M.E. Sharpe</w:t>
      </w:r>
      <w:r>
        <w:rPr>
          <w:rFonts w:asciiTheme="majorBidi" w:hAnsiTheme="majorBidi" w:cstheme="majorBidi"/>
          <w:sz w:val="20"/>
          <w:szCs w:val="20"/>
        </w:rPr>
        <w:t>, 1996), 8-14</w:t>
      </w:r>
      <w:r w:rsidRPr="002F5A93">
        <w:rPr>
          <w:rFonts w:asciiTheme="majorBidi" w:hAnsiTheme="majorBidi" w:cstheme="majorBidi"/>
          <w:sz w:val="20"/>
          <w:szCs w:val="20"/>
        </w:rPr>
        <w:t xml:space="preserve">. </w:t>
      </w:r>
    </w:p>
  </w:footnote>
  <w:footnote w:id="21">
    <w:p w14:paraId="7262758A" w14:textId="1F5A0263" w:rsidR="00E6136E" w:rsidRPr="000D7AF9" w:rsidRDefault="00E6136E" w:rsidP="00BF76C5">
      <w:pPr>
        <w:spacing w:after="0"/>
        <w:rPr>
          <w:rFonts w:asciiTheme="majorBidi" w:hAnsiTheme="majorBidi" w:cstheme="majorBidi"/>
          <w:sz w:val="20"/>
          <w:szCs w:val="20"/>
        </w:rPr>
      </w:pPr>
      <w:r>
        <w:rPr>
          <w:rStyle w:val="FootnoteReference"/>
        </w:rPr>
        <w:footnoteRef/>
      </w:r>
      <w:r>
        <w:t xml:space="preserve"> </w:t>
      </w:r>
      <w:proofErr w:type="spellStart"/>
      <w:r w:rsidRPr="002F5A93">
        <w:rPr>
          <w:rFonts w:asciiTheme="majorBidi" w:hAnsiTheme="majorBidi" w:cstheme="majorBidi"/>
          <w:sz w:val="20"/>
          <w:szCs w:val="20"/>
        </w:rPr>
        <w:t>Hongyi</w:t>
      </w:r>
      <w:proofErr w:type="spellEnd"/>
      <w:r w:rsidRPr="002F5A93">
        <w:rPr>
          <w:rFonts w:asciiTheme="majorBidi" w:hAnsiTheme="majorBidi" w:cstheme="majorBidi"/>
          <w:sz w:val="20"/>
          <w:szCs w:val="20"/>
        </w:rPr>
        <w:t xml:space="preserve"> Harry Lai</w:t>
      </w:r>
      <w:r>
        <w:rPr>
          <w:rFonts w:asciiTheme="majorBidi" w:hAnsiTheme="majorBidi" w:cstheme="majorBidi"/>
          <w:sz w:val="20"/>
          <w:szCs w:val="20"/>
        </w:rPr>
        <w:t xml:space="preserve">, </w:t>
      </w:r>
      <w:ins w:id="1092" w:author="Susan" w:date="2022-08-30T14:36:00Z">
        <w:r>
          <w:rPr>
            <w:rFonts w:asciiTheme="majorBidi" w:hAnsiTheme="majorBidi" w:cstheme="majorBidi"/>
            <w:sz w:val="20"/>
            <w:szCs w:val="20"/>
          </w:rPr>
          <w:t>“</w:t>
        </w:r>
      </w:ins>
      <w:del w:id="1093" w:author="Susan" w:date="2022-08-30T14:36:00Z">
        <w:r w:rsidRPr="002F5A93" w:rsidDel="00CA7FF0">
          <w:rPr>
            <w:rFonts w:asciiTheme="majorBidi" w:hAnsiTheme="majorBidi" w:cstheme="majorBidi"/>
            <w:sz w:val="20"/>
            <w:szCs w:val="20"/>
          </w:rPr>
          <w:delText>"</w:delText>
        </w:r>
      </w:del>
      <w:r w:rsidRPr="002F5A93">
        <w:rPr>
          <w:rFonts w:asciiTheme="majorBidi" w:hAnsiTheme="majorBidi" w:cstheme="majorBidi"/>
          <w:sz w:val="20"/>
          <w:szCs w:val="20"/>
        </w:rPr>
        <w:t>The Religious Revival of China</w:t>
      </w:r>
      <w:r>
        <w:rPr>
          <w:rFonts w:asciiTheme="majorBidi" w:hAnsiTheme="majorBidi" w:cstheme="majorBidi"/>
          <w:sz w:val="20"/>
          <w:szCs w:val="20"/>
        </w:rPr>
        <w:t>,</w:t>
      </w:r>
      <w:ins w:id="1094" w:author="Susan" w:date="2022-08-30T14:36:00Z">
        <w:r>
          <w:rPr>
            <w:rFonts w:asciiTheme="majorBidi" w:hAnsiTheme="majorBidi" w:cstheme="majorBidi"/>
            <w:sz w:val="20"/>
            <w:szCs w:val="20"/>
          </w:rPr>
          <w:t>”</w:t>
        </w:r>
      </w:ins>
      <w:del w:id="1095" w:author="Susan" w:date="2022-08-30T14:36:00Z">
        <w:r w:rsidRPr="002F5A93" w:rsidDel="00CA7FF0">
          <w:rPr>
            <w:rFonts w:asciiTheme="majorBidi" w:hAnsiTheme="majorBidi" w:cstheme="majorBidi"/>
            <w:sz w:val="20"/>
            <w:szCs w:val="20"/>
          </w:rPr>
          <w:delText>"</w:delText>
        </w:r>
      </w:del>
      <w:r w:rsidRPr="002F5A93">
        <w:rPr>
          <w:rFonts w:asciiTheme="majorBidi" w:hAnsiTheme="majorBidi" w:cstheme="majorBidi"/>
          <w:sz w:val="20"/>
          <w:szCs w:val="20"/>
        </w:rPr>
        <w:t xml:space="preserve"> </w:t>
      </w:r>
      <w:r w:rsidRPr="002F5A93">
        <w:rPr>
          <w:rFonts w:asciiTheme="majorBidi" w:hAnsiTheme="majorBidi" w:cstheme="majorBidi"/>
          <w:i/>
          <w:iCs/>
          <w:sz w:val="20"/>
          <w:szCs w:val="20"/>
        </w:rPr>
        <w:t>Copenhagen Journal of Asian Studies</w:t>
      </w:r>
      <w:r w:rsidRPr="002F5A93">
        <w:rPr>
          <w:rFonts w:asciiTheme="majorBidi" w:hAnsiTheme="majorBidi" w:cstheme="majorBidi"/>
          <w:sz w:val="20"/>
          <w:szCs w:val="20"/>
        </w:rPr>
        <w:t xml:space="preserve"> 18</w:t>
      </w:r>
      <w:r>
        <w:rPr>
          <w:rFonts w:asciiTheme="majorBidi" w:hAnsiTheme="majorBidi" w:cstheme="majorBidi"/>
          <w:sz w:val="20"/>
          <w:szCs w:val="20"/>
        </w:rPr>
        <w:t xml:space="preserve"> (2003)</w:t>
      </w:r>
      <w:r w:rsidRPr="002F5A93">
        <w:rPr>
          <w:rFonts w:asciiTheme="majorBidi" w:hAnsiTheme="majorBidi" w:cstheme="majorBidi"/>
          <w:sz w:val="20"/>
          <w:szCs w:val="20"/>
        </w:rPr>
        <w:t xml:space="preserve">: </w:t>
      </w:r>
      <w:r>
        <w:rPr>
          <w:rFonts w:asciiTheme="majorBidi" w:hAnsiTheme="majorBidi" w:cstheme="majorBidi"/>
          <w:sz w:val="20"/>
          <w:szCs w:val="20"/>
        </w:rPr>
        <w:t>52</w:t>
      </w:r>
      <w:ins w:id="1096" w:author="Susan" w:date="2022-08-30T14:36:00Z">
        <w:r>
          <w:rPr>
            <w:rFonts w:asciiTheme="majorBidi" w:hAnsiTheme="majorBidi" w:cstheme="majorBidi"/>
            <w:sz w:val="20"/>
            <w:szCs w:val="20"/>
          </w:rPr>
          <w:t>–</w:t>
        </w:r>
      </w:ins>
      <w:del w:id="1097" w:author="Susan" w:date="2022-08-30T14:36:00Z">
        <w:r w:rsidDel="00CA7FF0">
          <w:rPr>
            <w:rFonts w:asciiTheme="majorBidi" w:hAnsiTheme="majorBidi" w:cstheme="majorBidi"/>
            <w:sz w:val="20"/>
            <w:szCs w:val="20"/>
          </w:rPr>
          <w:delText>-</w:delText>
        </w:r>
      </w:del>
      <w:r>
        <w:rPr>
          <w:rFonts w:asciiTheme="majorBidi" w:hAnsiTheme="majorBidi" w:cstheme="majorBidi"/>
          <w:sz w:val="20"/>
          <w:szCs w:val="20"/>
        </w:rPr>
        <w:t>55</w:t>
      </w:r>
      <w:r w:rsidRPr="002F5A93">
        <w:rPr>
          <w:rFonts w:asciiTheme="majorBidi" w:hAnsiTheme="majorBidi" w:cstheme="majorBidi"/>
          <w:sz w:val="20"/>
          <w:szCs w:val="20"/>
        </w:rPr>
        <w:t xml:space="preserve">. </w:t>
      </w:r>
    </w:p>
  </w:footnote>
  <w:footnote w:id="22">
    <w:p w14:paraId="2AA8F318" w14:textId="2F14AD1D" w:rsidR="00E6136E" w:rsidRPr="00BA5977" w:rsidRDefault="00E6136E" w:rsidP="00EF0EA1">
      <w:pPr>
        <w:pStyle w:val="FootnoteText"/>
        <w:rPr>
          <w:rtl/>
        </w:rPr>
      </w:pPr>
      <w:ins w:id="1119" w:author="Michal Zelcer-Lavid" w:date="2022-08-28T19:39:00Z">
        <w:r>
          <w:rPr>
            <w:rStyle w:val="FootnoteReference"/>
          </w:rPr>
          <w:footnoteRef/>
        </w:r>
        <w:r>
          <w:t xml:space="preserve"> </w:t>
        </w:r>
      </w:ins>
      <w:proofErr w:type="spellStart"/>
      <w:ins w:id="1120" w:author="Michal Zelcer-Lavid" w:date="2022-08-28T19:44:00Z">
        <w:r w:rsidRPr="00EF0EA1">
          <w:rPr>
            <w:rFonts w:ascii="Times New Roman" w:hAnsi="Times New Roman" w:cs="Times New Roman"/>
            <w:rPrChange w:id="1121" w:author="Michal Zelcer-Lavid" w:date="2022-08-28T19:45:00Z">
              <w:rPr/>
            </w:rPrChange>
          </w:rPr>
          <w:t>Xudong</w:t>
        </w:r>
        <w:proofErr w:type="spellEnd"/>
        <w:r w:rsidRPr="00EF0EA1">
          <w:rPr>
            <w:rFonts w:ascii="Times New Roman" w:hAnsi="Times New Roman" w:cs="Times New Roman"/>
            <w:rPrChange w:id="1122" w:author="Michal Zelcer-Lavid" w:date="2022-08-28T19:45:00Z">
              <w:rPr/>
            </w:rPrChange>
          </w:rPr>
          <w:t xml:space="preserve"> Zhang, </w:t>
        </w:r>
        <w:r w:rsidRPr="00EF0EA1">
          <w:rPr>
            <w:rFonts w:ascii="Times New Roman" w:hAnsi="Times New Roman" w:cs="Times New Roman"/>
            <w:i/>
            <w:iCs/>
            <w:rPrChange w:id="1123" w:author="Michal Zelcer-Lavid" w:date="2022-08-28T19:45:00Z">
              <w:rPr>
                <w:i/>
                <w:iCs/>
              </w:rPr>
            </w:rPrChange>
          </w:rPr>
          <w:t>Chinese Modernism in the Era of Reforms: Cultural Fever, Avant-Garde Fiction, and the New Chinese Cinema</w:t>
        </w:r>
        <w:r w:rsidRPr="00EF0EA1">
          <w:rPr>
            <w:rFonts w:ascii="Times New Roman" w:hAnsi="Times New Roman" w:cs="Times New Roman"/>
            <w:rPrChange w:id="1124" w:author="Michal Zelcer-Lavid" w:date="2022-08-28T19:45:00Z">
              <w:rPr/>
            </w:rPrChange>
          </w:rPr>
          <w:t xml:space="preserve"> (Durham: Duke University Press</w:t>
        </w:r>
      </w:ins>
      <w:ins w:id="1125" w:author="Michal Zelcer-Lavid" w:date="2022-08-28T19:45:00Z">
        <w:r w:rsidRPr="00EF0EA1">
          <w:rPr>
            <w:rFonts w:ascii="Times New Roman" w:hAnsi="Times New Roman" w:cs="Times New Roman"/>
            <w:rPrChange w:id="1126" w:author="Michal Zelcer-Lavid" w:date="2022-08-28T19:45:00Z">
              <w:rPr/>
            </w:rPrChange>
          </w:rPr>
          <w:t>,</w:t>
        </w:r>
      </w:ins>
      <w:ins w:id="1127" w:author="Michal Zelcer-Lavid" w:date="2022-08-28T19:44:00Z">
        <w:r w:rsidRPr="00EF0EA1">
          <w:rPr>
            <w:rFonts w:ascii="Times New Roman" w:hAnsi="Times New Roman" w:cs="Times New Roman"/>
            <w:rPrChange w:id="1128" w:author="Michal Zelcer-Lavid" w:date="2022-08-28T19:45:00Z">
              <w:rPr/>
            </w:rPrChange>
          </w:rPr>
          <w:t xml:space="preserve"> 1997)</w:t>
        </w:r>
      </w:ins>
      <w:ins w:id="1129" w:author="Michal Zelcer-Lavid" w:date="2022-08-28T19:47:00Z">
        <w:r>
          <w:rPr>
            <w:rFonts w:ascii="Times New Roman" w:hAnsi="Times New Roman" w:cs="Times New Roman"/>
          </w:rPr>
          <w:t>, 116-117</w:t>
        </w:r>
      </w:ins>
      <w:ins w:id="1130" w:author="Michal Zelcer-Lavid" w:date="2022-08-28T19:44:00Z">
        <w:r>
          <w:t>;</w:t>
        </w:r>
      </w:ins>
      <w:ins w:id="1131" w:author="Michal Zelcer-Lavid" w:date="2022-08-28T19:45:00Z">
        <w:r>
          <w:t xml:space="preserve"> </w:t>
        </w:r>
      </w:ins>
      <w:ins w:id="1132" w:author="Michal Zelcer-Lavid" w:date="2022-08-28T19:41:00Z">
        <w:r w:rsidRPr="00CA12D1">
          <w:rPr>
            <w:rFonts w:ascii="Times New Roman" w:hAnsi="Times New Roman" w:cs="Times New Roman"/>
          </w:rPr>
          <w:t xml:space="preserve">Nimrod </w:t>
        </w:r>
        <w:proofErr w:type="spellStart"/>
        <w:r w:rsidRPr="00CA12D1">
          <w:rPr>
            <w:rFonts w:ascii="Times New Roman" w:hAnsi="Times New Roman" w:cs="Times New Roman"/>
          </w:rPr>
          <w:t>Baranovitch</w:t>
        </w:r>
        <w:proofErr w:type="spellEnd"/>
        <w:r w:rsidRPr="00CA12D1">
          <w:rPr>
            <w:rFonts w:ascii="Times New Roman" w:hAnsi="Times New Roman" w:cs="Times New Roman"/>
          </w:rPr>
          <w:t xml:space="preserve">, </w:t>
        </w:r>
        <w:r w:rsidRPr="00CA12D1">
          <w:rPr>
            <w:rFonts w:ascii="Times New Roman" w:hAnsi="Times New Roman" w:cs="Times New Roman"/>
            <w:i/>
            <w:iCs/>
          </w:rPr>
          <w:t>China's</w:t>
        </w:r>
        <w:r w:rsidRPr="00CA12D1">
          <w:rPr>
            <w:rFonts w:ascii="Times New Roman" w:hAnsi="Times New Roman" w:cs="Times New Roman"/>
          </w:rPr>
          <w:t xml:space="preserve"> </w:t>
        </w:r>
        <w:r w:rsidRPr="00CA12D1">
          <w:rPr>
            <w:rFonts w:ascii="Times New Roman" w:hAnsi="Times New Roman" w:cs="Times New Roman"/>
            <w:i/>
            <w:iCs/>
          </w:rPr>
          <w:t>New Voices: Popular Music, Ethnicity, Gender and Politics, 1978-1997</w:t>
        </w:r>
        <w:r w:rsidRPr="00CA12D1">
          <w:rPr>
            <w:rFonts w:ascii="Times New Roman" w:hAnsi="Times New Roman" w:cs="Times New Roman"/>
          </w:rPr>
          <w:t xml:space="preserve"> </w:t>
        </w:r>
        <w:r>
          <w:rPr>
            <w:rFonts w:ascii="Times New Roman" w:hAnsi="Times New Roman" w:cs="Times New Roman"/>
          </w:rPr>
          <w:t>(</w:t>
        </w:r>
        <w:r w:rsidRPr="00CA12D1">
          <w:rPr>
            <w:rFonts w:ascii="Times New Roman" w:hAnsi="Times New Roman" w:cs="Times New Roman"/>
          </w:rPr>
          <w:t>Berkeley: University of California Press</w:t>
        </w:r>
        <w:r>
          <w:rPr>
            <w:rFonts w:ascii="Times New Roman" w:hAnsi="Times New Roman" w:cs="Times New Roman"/>
          </w:rPr>
          <w:t xml:space="preserve">, </w:t>
        </w:r>
        <w:r w:rsidRPr="00CA12D1">
          <w:rPr>
            <w:rFonts w:ascii="Times New Roman" w:hAnsi="Times New Roman" w:cs="Times New Roman"/>
          </w:rPr>
          <w:t>2003</w:t>
        </w:r>
        <w:r>
          <w:rPr>
            <w:rFonts w:ascii="Times New Roman" w:hAnsi="Times New Roman" w:cs="Times New Roman"/>
          </w:rPr>
          <w:t>), 81</w:t>
        </w:r>
        <w:r w:rsidRPr="00CA12D1">
          <w:rPr>
            <w:rFonts w:ascii="Times New Roman" w:hAnsi="Times New Roman" w:cs="Times New Roman"/>
          </w:rPr>
          <w:t>.</w:t>
        </w:r>
      </w:ins>
    </w:p>
  </w:footnote>
  <w:footnote w:id="23">
    <w:p w14:paraId="6E44ECAA" w14:textId="77777777" w:rsidR="00E6136E" w:rsidRPr="00754D5E" w:rsidRDefault="00E6136E" w:rsidP="00754D5E">
      <w:pPr>
        <w:pStyle w:val="FootnoteText"/>
        <w:rPr>
          <w:ins w:id="1145" w:author="Michal Zelcer-Lavid" w:date="2022-08-28T19:55:00Z"/>
          <w:rFonts w:ascii="Times New Roman" w:hAnsi="Times New Roman" w:cs="Times New Roman"/>
          <w:rPrChange w:id="1146" w:author="Michal Zelcer-Lavid" w:date="2022-08-28T19:56:00Z">
            <w:rPr>
              <w:ins w:id="1147" w:author="Michal Zelcer-Lavid" w:date="2022-08-28T19:55:00Z"/>
              <w:rFonts w:asciiTheme="majorBidi" w:hAnsiTheme="majorBidi" w:cstheme="majorBidi"/>
            </w:rPr>
          </w:rPrChange>
        </w:rPr>
      </w:pPr>
      <w:ins w:id="1148" w:author="Michal Zelcer-Lavid" w:date="2022-08-28T19:52:00Z">
        <w:r>
          <w:rPr>
            <w:rStyle w:val="FootnoteReference"/>
          </w:rPr>
          <w:footnoteRef/>
        </w:r>
        <w:r>
          <w:t xml:space="preserve"> </w:t>
        </w:r>
      </w:ins>
      <w:ins w:id="1149" w:author="Michal Zelcer-Lavid" w:date="2022-08-28T19:53:00Z">
        <w:r w:rsidRPr="00754D5E">
          <w:rPr>
            <w:rFonts w:ascii="Times New Roman" w:hAnsi="Times New Roman" w:cs="Times New Roman"/>
            <w:rPrChange w:id="1150" w:author="Michal Zelcer-Lavid" w:date="2022-08-28T19:56:00Z">
              <w:rPr/>
            </w:rPrChange>
          </w:rPr>
          <w:t>A prominent example is t</w:t>
        </w:r>
      </w:ins>
      <w:ins w:id="1151" w:author="Michal Zelcer-Lavid" w:date="2022-08-28T19:54:00Z">
        <w:r w:rsidRPr="00754D5E">
          <w:rPr>
            <w:rFonts w:ascii="Times New Roman" w:hAnsi="Times New Roman" w:cs="Times New Roman"/>
            <w:rPrChange w:id="1152" w:author="Michal Zelcer-Lavid" w:date="2022-08-28T19:56:00Z">
              <w:rPr/>
            </w:rPrChange>
          </w:rPr>
          <w:t xml:space="preserve">he author, </w:t>
        </w:r>
        <w:proofErr w:type="spellStart"/>
        <w:r w:rsidRPr="00754D5E">
          <w:rPr>
            <w:rFonts w:ascii="Times New Roman" w:hAnsi="Times New Roman" w:cs="Times New Roman"/>
            <w:rPrChange w:id="1153" w:author="Michal Zelcer-Lavid" w:date="2022-08-28T19:56:00Z">
              <w:rPr/>
            </w:rPrChange>
          </w:rPr>
          <w:t>Dhondup</w:t>
        </w:r>
        <w:proofErr w:type="spellEnd"/>
        <w:r w:rsidRPr="00754D5E">
          <w:rPr>
            <w:rFonts w:ascii="Times New Roman" w:hAnsi="Times New Roman" w:cs="Times New Roman"/>
            <w:rPrChange w:id="1154" w:author="Michal Zelcer-Lavid" w:date="2022-08-28T19:56:00Z">
              <w:rPr/>
            </w:rPrChange>
          </w:rPr>
          <w:t xml:space="preserve"> </w:t>
        </w:r>
        <w:proofErr w:type="spellStart"/>
        <w:r w:rsidRPr="00754D5E">
          <w:rPr>
            <w:rFonts w:ascii="Times New Roman" w:hAnsi="Times New Roman" w:cs="Times New Roman"/>
            <w:rPrChange w:id="1155" w:author="Michal Zelcer-Lavid" w:date="2022-08-28T19:56:00Z">
              <w:rPr/>
            </w:rPrChange>
          </w:rPr>
          <w:t>Gyal</w:t>
        </w:r>
        <w:proofErr w:type="spellEnd"/>
        <w:r w:rsidRPr="00754D5E">
          <w:rPr>
            <w:rFonts w:ascii="Times New Roman" w:hAnsi="Times New Roman" w:cs="Times New Roman"/>
            <w:rPrChange w:id="1156" w:author="Michal Zelcer-Lavid" w:date="2022-08-28T19:56:00Z">
              <w:rPr/>
            </w:rPrChange>
          </w:rPr>
          <w:t xml:space="preserve">. </w:t>
        </w:r>
      </w:ins>
      <w:ins w:id="1157" w:author="Michal Zelcer-Lavid" w:date="2022-08-28T19:55:00Z">
        <w:r w:rsidRPr="00754D5E">
          <w:rPr>
            <w:rFonts w:ascii="Times New Roman" w:hAnsi="Times New Roman" w:cs="Times New Roman"/>
            <w:rPrChange w:id="1158" w:author="Michal Zelcer-Lavid" w:date="2022-08-28T19:56:00Z">
              <w:rPr/>
            </w:rPrChange>
          </w:rPr>
          <w:t xml:space="preserve">For others see </w:t>
        </w:r>
        <w:proofErr w:type="spellStart"/>
        <w:r w:rsidRPr="00754D5E">
          <w:rPr>
            <w:rFonts w:ascii="Times New Roman" w:hAnsi="Times New Roman" w:cs="Times New Roman"/>
            <w:rPrChange w:id="1159" w:author="Michal Zelcer-Lavid" w:date="2022-08-28T19:56:00Z">
              <w:rPr>
                <w:rFonts w:asciiTheme="majorBidi" w:hAnsiTheme="majorBidi" w:cstheme="majorBidi"/>
              </w:rPr>
            </w:rPrChange>
          </w:rPr>
          <w:t>Tsering</w:t>
        </w:r>
        <w:proofErr w:type="spellEnd"/>
        <w:r w:rsidRPr="00754D5E">
          <w:rPr>
            <w:rFonts w:ascii="Times New Roman" w:hAnsi="Times New Roman" w:cs="Times New Roman"/>
            <w:rPrChange w:id="1160" w:author="Michal Zelcer-Lavid" w:date="2022-08-28T19:56:00Z">
              <w:rPr>
                <w:rFonts w:asciiTheme="majorBidi" w:hAnsiTheme="majorBidi" w:cstheme="majorBidi"/>
              </w:rPr>
            </w:rPrChange>
          </w:rPr>
          <w:t xml:space="preserve"> Shakya, </w:t>
        </w:r>
      </w:ins>
    </w:p>
    <w:p w14:paraId="69C2EBDF" w14:textId="57417075" w:rsidR="00E6136E" w:rsidRPr="00754D5E" w:rsidRDefault="00E6136E" w:rsidP="00754D5E">
      <w:pPr>
        <w:pStyle w:val="FootnoteText"/>
        <w:rPr>
          <w:rFonts w:ascii="Times New Roman" w:hAnsi="Times New Roman" w:cs="Times New Roman"/>
          <w:rPrChange w:id="1161" w:author="Michal Zelcer-Lavid" w:date="2022-08-28T19:56:00Z">
            <w:rPr/>
          </w:rPrChange>
        </w:rPr>
      </w:pPr>
      <w:ins w:id="1162" w:author="Susan" w:date="2022-08-30T14:37:00Z">
        <w:r>
          <w:rPr>
            <w:rFonts w:ascii="Times New Roman" w:hAnsi="Times New Roman" w:cs="Times New Roman"/>
          </w:rPr>
          <w:t>“</w:t>
        </w:r>
      </w:ins>
      <w:ins w:id="1163" w:author="Michal Zelcer-Lavid" w:date="2022-08-28T19:55:00Z">
        <w:del w:id="1164" w:author="Susan" w:date="2022-08-30T14:37:00Z">
          <w:r w:rsidRPr="00754D5E" w:rsidDel="00CA7FF0">
            <w:rPr>
              <w:rFonts w:ascii="Times New Roman" w:hAnsi="Times New Roman" w:cs="Times New Roman"/>
              <w:rPrChange w:id="1165" w:author="Michal Zelcer-Lavid" w:date="2022-08-28T19:56:00Z">
                <w:rPr>
                  <w:rFonts w:asciiTheme="majorBidi" w:hAnsiTheme="majorBidi" w:cstheme="majorBidi"/>
                </w:rPr>
              </w:rPrChange>
            </w:rPr>
            <w:delText>"</w:delText>
          </w:r>
        </w:del>
        <w:r w:rsidRPr="00754D5E">
          <w:rPr>
            <w:rFonts w:ascii="Times New Roman" w:hAnsi="Times New Roman" w:cs="Times New Roman"/>
            <w:rPrChange w:id="1166" w:author="Michal Zelcer-Lavid" w:date="2022-08-28T19:56:00Z">
              <w:rPr>
                <w:rFonts w:asciiTheme="majorBidi" w:hAnsiTheme="majorBidi" w:cstheme="majorBidi"/>
              </w:rPr>
            </w:rPrChange>
          </w:rPr>
          <w:t xml:space="preserve">The Waterfall and Fragrant Flowers,” </w:t>
        </w:r>
      </w:ins>
      <w:ins w:id="1167" w:author="Michal Zelcer-Lavid" w:date="2022-08-28T19:56:00Z">
        <w:r w:rsidRPr="00754D5E">
          <w:rPr>
            <w:rFonts w:ascii="Times New Roman" w:hAnsi="Times New Roman" w:cs="Times New Roman"/>
            <w:rPrChange w:id="1168" w:author="Michal Zelcer-Lavid" w:date="2022-08-28T19:56:00Z">
              <w:rPr>
                <w:rFonts w:asciiTheme="majorBidi" w:hAnsiTheme="majorBidi" w:cstheme="majorBidi"/>
              </w:rPr>
            </w:rPrChange>
          </w:rPr>
          <w:t>36.</w:t>
        </w:r>
      </w:ins>
    </w:p>
  </w:footnote>
  <w:footnote w:id="24">
    <w:p w14:paraId="6B9C459A" w14:textId="71FB0912" w:rsidR="00E6136E" w:rsidRPr="0008613A" w:rsidRDefault="00E6136E" w:rsidP="00BF76C5">
      <w:pPr>
        <w:spacing w:after="0"/>
        <w:rPr>
          <w:rFonts w:asciiTheme="majorBidi" w:hAnsiTheme="majorBidi" w:cstheme="majorBidi"/>
        </w:rPr>
      </w:pPr>
      <w:r>
        <w:rPr>
          <w:rStyle w:val="FootnoteReference"/>
        </w:rPr>
        <w:footnoteRef/>
      </w:r>
      <w:ins w:id="1206" w:author="Susan" w:date="2022-08-30T14:49:00Z">
        <w:r>
          <w:rPr>
            <w:rFonts w:asciiTheme="majorBidi" w:hAnsiTheme="majorBidi" w:cstheme="majorBidi"/>
            <w:sz w:val="20"/>
            <w:szCs w:val="20"/>
          </w:rPr>
          <w:t xml:space="preserve"> </w:t>
        </w:r>
      </w:ins>
      <w:proofErr w:type="spellStart"/>
      <w:r w:rsidRPr="0008613A">
        <w:rPr>
          <w:rFonts w:asciiTheme="majorBidi" w:hAnsiTheme="majorBidi" w:cstheme="majorBidi"/>
          <w:sz w:val="20"/>
          <w:szCs w:val="20"/>
        </w:rPr>
        <w:t>Tsering</w:t>
      </w:r>
      <w:proofErr w:type="spellEnd"/>
      <w:r>
        <w:rPr>
          <w:rFonts w:asciiTheme="majorBidi" w:hAnsiTheme="majorBidi" w:cstheme="majorBidi"/>
          <w:sz w:val="20"/>
          <w:szCs w:val="20"/>
        </w:rPr>
        <w:t xml:space="preserve"> </w:t>
      </w:r>
      <w:r w:rsidRPr="0008613A">
        <w:rPr>
          <w:rFonts w:asciiTheme="majorBidi" w:hAnsiTheme="majorBidi" w:cstheme="majorBidi"/>
          <w:sz w:val="20"/>
          <w:szCs w:val="20"/>
        </w:rPr>
        <w:t>Shakya,</w:t>
      </w:r>
      <w:r w:rsidRPr="0008613A">
        <w:rPr>
          <w:rFonts w:asciiTheme="majorBidi" w:hAnsiTheme="majorBidi" w:cstheme="majorBidi"/>
          <w:i/>
          <w:iCs/>
          <w:sz w:val="20"/>
          <w:szCs w:val="20"/>
        </w:rPr>
        <w:t xml:space="preserve"> The Dragon in the Land of Snows, A History of Modern Tibet Since 1947</w:t>
      </w:r>
      <w:r>
        <w:rPr>
          <w:rFonts w:asciiTheme="majorBidi" w:hAnsiTheme="majorBidi" w:cstheme="majorBidi"/>
          <w:sz w:val="20"/>
          <w:szCs w:val="20"/>
        </w:rPr>
        <w:t>,</w:t>
      </w:r>
      <w:r w:rsidRPr="0008613A">
        <w:rPr>
          <w:rFonts w:asciiTheme="majorBidi" w:hAnsiTheme="majorBidi" w:cstheme="majorBidi"/>
          <w:sz w:val="20"/>
          <w:szCs w:val="20"/>
        </w:rPr>
        <w:t xml:space="preserve"> </w:t>
      </w:r>
      <w:r>
        <w:rPr>
          <w:rFonts w:asciiTheme="majorBidi" w:hAnsiTheme="majorBidi" w:cstheme="majorBidi"/>
          <w:sz w:val="20"/>
          <w:szCs w:val="20"/>
        </w:rPr>
        <w:t>(</w:t>
      </w:r>
      <w:r w:rsidRPr="0008613A">
        <w:rPr>
          <w:rFonts w:asciiTheme="majorBidi" w:hAnsiTheme="majorBidi" w:cstheme="majorBidi"/>
          <w:sz w:val="20"/>
          <w:szCs w:val="20"/>
        </w:rPr>
        <w:t>New York: Penguin Compass</w:t>
      </w:r>
      <w:r>
        <w:rPr>
          <w:rFonts w:asciiTheme="majorBidi" w:hAnsiTheme="majorBidi" w:cstheme="majorBidi"/>
          <w:sz w:val="20"/>
          <w:szCs w:val="20"/>
        </w:rPr>
        <w:t>, 1999), 420</w:t>
      </w:r>
      <w:r w:rsidRPr="0008613A">
        <w:rPr>
          <w:rFonts w:asciiTheme="majorBidi" w:hAnsiTheme="majorBidi" w:cstheme="majorBidi"/>
          <w:sz w:val="20"/>
          <w:szCs w:val="20"/>
        </w:rPr>
        <w:t>.</w:t>
      </w:r>
    </w:p>
  </w:footnote>
  <w:footnote w:id="25">
    <w:p w14:paraId="3ECBFA62" w14:textId="585FE5AD" w:rsidR="00E6136E" w:rsidRPr="00D8598B" w:rsidRDefault="00E6136E" w:rsidP="00D8598B">
      <w:pPr>
        <w:pStyle w:val="FootnoteText"/>
        <w:rPr>
          <w:rFonts w:ascii="Times New Roman" w:hAnsi="Times New Roman" w:cs="Times New Roman"/>
        </w:rPr>
      </w:pPr>
      <w:r>
        <w:rPr>
          <w:rStyle w:val="FootnoteReference"/>
        </w:rPr>
        <w:footnoteRef/>
      </w:r>
      <w:ins w:id="1221" w:author="Susan" w:date="2022-08-30T14:49:00Z">
        <w:r>
          <w:rPr>
            <w:rFonts w:ascii="Times New Roman" w:hAnsi="Times New Roman" w:cs="Times New Roman"/>
          </w:rPr>
          <w:t xml:space="preserve"> </w:t>
        </w:r>
      </w:ins>
      <w:proofErr w:type="spellStart"/>
      <w:r w:rsidRPr="00E87237">
        <w:rPr>
          <w:rFonts w:ascii="Times New Roman" w:hAnsi="Times New Roman" w:cs="Times New Roman"/>
        </w:rPr>
        <w:t>Sebo</w:t>
      </w:r>
      <w:proofErr w:type="spellEnd"/>
      <w:r>
        <w:rPr>
          <w:rFonts w:ascii="Times New Roman" w:hAnsi="Times New Roman" w:cs="Times New Roman"/>
        </w:rPr>
        <w:t>,</w:t>
      </w:r>
      <w:r w:rsidRPr="00E87237">
        <w:rPr>
          <w:rFonts w:ascii="Times New Roman" w:hAnsi="Times New Roman" w:cs="Times New Roman"/>
        </w:rPr>
        <w:t xml:space="preserve"> </w:t>
      </w:r>
      <w:ins w:id="1222" w:author="Susan" w:date="2022-08-30T14:49:00Z">
        <w:r>
          <w:rPr>
            <w:rFonts w:ascii="Times New Roman" w:hAnsi="Times New Roman" w:cs="Times New Roman"/>
          </w:rPr>
          <w:t>“</w:t>
        </w:r>
      </w:ins>
      <w:del w:id="1223" w:author="Susan" w:date="2022-08-30T14:49:00Z">
        <w:r w:rsidRPr="00E87237" w:rsidDel="00D517BB">
          <w:rPr>
            <w:rFonts w:ascii="Times New Roman" w:hAnsi="Times New Roman" w:cs="Times New Roman"/>
          </w:rPr>
          <w:delText>"</w:delText>
        </w:r>
      </w:del>
      <w:r w:rsidRPr="00E87237">
        <w:rPr>
          <w:rFonts w:ascii="Times New Roman" w:hAnsi="Times New Roman" w:cs="Times New Roman"/>
        </w:rPr>
        <w:t>The Circular Day</w:t>
      </w:r>
      <w:r>
        <w:rPr>
          <w:rFonts w:ascii="Times New Roman" w:hAnsi="Times New Roman" w:cs="Times New Roman"/>
        </w:rPr>
        <w:t>,</w:t>
      </w:r>
      <w:ins w:id="1224" w:author="Susan" w:date="2022-08-30T14:49:00Z">
        <w:r>
          <w:rPr>
            <w:rFonts w:ascii="Times New Roman" w:hAnsi="Times New Roman" w:cs="Times New Roman"/>
          </w:rPr>
          <w:t>”</w:t>
        </w:r>
      </w:ins>
      <w:del w:id="1225" w:author="Susan" w:date="2022-08-30T14:49:00Z">
        <w:r w:rsidRPr="00E87237" w:rsidDel="00D517BB">
          <w:rPr>
            <w:rFonts w:ascii="Times New Roman" w:hAnsi="Times New Roman" w:cs="Times New Roman"/>
          </w:rPr>
          <w:delText>"</w:delText>
        </w:r>
      </w:del>
      <w:r w:rsidRPr="00E87237">
        <w:rPr>
          <w:rFonts w:ascii="Times New Roman" w:hAnsi="Times New Roman" w:cs="Times New Roman"/>
        </w:rPr>
        <w:t xml:space="preserve"> </w:t>
      </w:r>
      <w:r>
        <w:rPr>
          <w:rFonts w:ascii="Times New Roman" w:hAnsi="Times New Roman" w:cs="Times New Roman"/>
        </w:rPr>
        <w:t>i</w:t>
      </w:r>
      <w:r w:rsidRPr="00E87237">
        <w:rPr>
          <w:rFonts w:ascii="Times New Roman" w:hAnsi="Times New Roman" w:cs="Times New Roman"/>
        </w:rPr>
        <w:t>n Herbert J. Batt</w:t>
      </w:r>
      <w:r w:rsidRPr="00E87237">
        <w:rPr>
          <w:rFonts w:ascii="Times New Roman" w:hAnsi="Times New Roman" w:cs="Times New Roman"/>
          <w:i/>
          <w:iCs/>
        </w:rPr>
        <w:t xml:space="preserve"> </w:t>
      </w:r>
      <w:r>
        <w:rPr>
          <w:rFonts w:ascii="Times New Roman" w:hAnsi="Times New Roman" w:cs="Times New Roman"/>
        </w:rPr>
        <w:t xml:space="preserve">(ed.), </w:t>
      </w:r>
      <w:r w:rsidRPr="00E87237">
        <w:rPr>
          <w:rFonts w:ascii="Times New Roman" w:hAnsi="Times New Roman" w:cs="Times New Roman"/>
          <w:i/>
          <w:iCs/>
        </w:rPr>
        <w:t>Tales of Tibet</w:t>
      </w:r>
      <w:r w:rsidRPr="00E87237">
        <w:rPr>
          <w:rFonts w:ascii="Times New Roman" w:hAnsi="Times New Roman" w:cs="Times New Roman"/>
        </w:rPr>
        <w:t xml:space="preserve"> </w:t>
      </w:r>
      <w:r>
        <w:rPr>
          <w:rFonts w:ascii="Times New Roman" w:hAnsi="Times New Roman" w:cs="Times New Roman"/>
        </w:rPr>
        <w:t>(</w:t>
      </w:r>
      <w:r w:rsidRPr="00E87237">
        <w:rPr>
          <w:rFonts w:ascii="Times New Roman" w:hAnsi="Times New Roman" w:cs="Times New Roman"/>
        </w:rPr>
        <w:t>Lanham: Rowman and Littlefield Pub.</w:t>
      </w:r>
      <w:r>
        <w:rPr>
          <w:rFonts w:ascii="Times New Roman" w:hAnsi="Times New Roman" w:cs="Times New Roman"/>
        </w:rPr>
        <w:t>,</w:t>
      </w:r>
      <w:r w:rsidRPr="00E87237">
        <w:rPr>
          <w:rFonts w:ascii="Times New Roman" w:hAnsi="Times New Roman" w:cs="Times New Roman"/>
        </w:rPr>
        <w:t xml:space="preserve"> 2001</w:t>
      </w:r>
      <w:r>
        <w:rPr>
          <w:rFonts w:ascii="Times New Roman" w:hAnsi="Times New Roman" w:cs="Times New Roman"/>
        </w:rPr>
        <w:t>), 212</w:t>
      </w:r>
      <w:r w:rsidRPr="00E87237">
        <w:rPr>
          <w:rFonts w:ascii="Times New Roman" w:hAnsi="Times New Roman" w:cs="Times New Roman"/>
        </w:rPr>
        <w:t xml:space="preserve">. </w:t>
      </w:r>
    </w:p>
  </w:footnote>
  <w:footnote w:id="26">
    <w:p w14:paraId="21A28D95" w14:textId="243A156E" w:rsidR="00E6136E" w:rsidDel="00AD2B2E" w:rsidRDefault="00E6136E" w:rsidP="007A23E0">
      <w:pPr>
        <w:pStyle w:val="FootnoteText"/>
        <w:rPr>
          <w:del w:id="1313" w:author="Christopher Fotheringham" w:date="2022-08-23T15:22:00Z"/>
        </w:rPr>
      </w:pPr>
      <w:del w:id="1314" w:author="Christopher Fotheringham" w:date="2022-08-23T15:22:00Z">
        <w:r w:rsidDel="00AD2B2E">
          <w:rPr>
            <w:rStyle w:val="FootnoteReference"/>
          </w:rPr>
          <w:footnoteRef/>
        </w:r>
        <w:r w:rsidDel="00AD2B2E">
          <w:delText xml:space="preserve"> </w:delText>
        </w:r>
        <w:r w:rsidRPr="004B5E5F" w:rsidDel="00AD2B2E">
          <w:rPr>
            <w:rFonts w:asciiTheme="majorBidi" w:hAnsiTheme="majorBidi" w:cstheme="majorBidi"/>
          </w:rPr>
          <w:delText>Shakya</w:delText>
        </w:r>
        <w:r w:rsidDel="00AD2B2E">
          <w:rPr>
            <w:rFonts w:asciiTheme="majorBidi" w:hAnsiTheme="majorBidi" w:cstheme="majorBidi"/>
          </w:rPr>
          <w:delText xml:space="preserve">, </w:delText>
        </w:r>
        <w:r w:rsidRPr="004B5E5F" w:rsidDel="00AD2B2E">
          <w:rPr>
            <w:rFonts w:asciiTheme="majorBidi" w:hAnsiTheme="majorBidi" w:cstheme="majorBidi"/>
          </w:rPr>
          <w:delText>"Language, Literature, and Representation in Tibet</w:delText>
        </w:r>
        <w:r w:rsidDel="00AD2B2E">
          <w:rPr>
            <w:rFonts w:asciiTheme="majorBidi" w:hAnsiTheme="majorBidi" w:cstheme="majorBidi"/>
          </w:rPr>
          <w:delText>,</w:delText>
        </w:r>
        <w:r w:rsidRPr="004B5E5F" w:rsidDel="00AD2B2E">
          <w:rPr>
            <w:rFonts w:asciiTheme="majorBidi" w:hAnsiTheme="majorBidi" w:cstheme="majorBidi"/>
          </w:rPr>
          <w:delText>"</w:delText>
        </w:r>
        <w:r w:rsidDel="00AD2B2E">
          <w:rPr>
            <w:rFonts w:asciiTheme="majorBidi" w:hAnsiTheme="majorBidi" w:cstheme="majorBidi"/>
          </w:rPr>
          <w:delText xml:space="preserve"> </w:delText>
        </w:r>
        <w:r w:rsidRPr="007A23E0" w:rsidDel="00AD2B2E">
          <w:rPr>
            <w:rFonts w:asciiTheme="majorBidi" w:hAnsiTheme="majorBidi" w:cstheme="majorBidi"/>
          </w:rPr>
          <w:delText>xviii</w:delText>
        </w:r>
        <w:r w:rsidDel="00AD2B2E">
          <w:rPr>
            <w:rFonts w:asciiTheme="majorBidi" w:hAnsiTheme="majorBidi" w:cstheme="majorBidi"/>
          </w:rPr>
          <w:delText>.</w:delText>
        </w:r>
      </w:del>
    </w:p>
  </w:footnote>
  <w:footnote w:id="27">
    <w:p w14:paraId="0830E73C" w14:textId="60E834F0" w:rsidR="00E6136E" w:rsidRDefault="00E6136E" w:rsidP="00AD2B2E">
      <w:pPr>
        <w:pStyle w:val="FootnoteText"/>
        <w:rPr>
          <w:ins w:id="1358" w:author="Christopher Fotheringham" w:date="2022-08-23T15:22:00Z"/>
        </w:rPr>
      </w:pPr>
      <w:ins w:id="1359" w:author="Christopher Fotheringham" w:date="2022-08-23T15:22:00Z">
        <w:r>
          <w:rPr>
            <w:rStyle w:val="FootnoteReference"/>
          </w:rPr>
          <w:footnoteRef/>
        </w:r>
        <w:r>
          <w:t xml:space="preserve"> </w:t>
        </w:r>
        <w:r w:rsidRPr="004B5E5F">
          <w:rPr>
            <w:rFonts w:asciiTheme="majorBidi" w:hAnsiTheme="majorBidi" w:cstheme="majorBidi"/>
          </w:rPr>
          <w:t>Shakya</w:t>
        </w:r>
        <w:r>
          <w:rPr>
            <w:rFonts w:asciiTheme="majorBidi" w:hAnsiTheme="majorBidi" w:cstheme="majorBidi"/>
          </w:rPr>
          <w:t xml:space="preserve">, </w:t>
        </w:r>
      </w:ins>
      <w:ins w:id="1360" w:author="Susan" w:date="2022-08-30T15:04:00Z">
        <w:r>
          <w:rPr>
            <w:rFonts w:asciiTheme="majorBidi" w:hAnsiTheme="majorBidi" w:cstheme="majorBidi"/>
          </w:rPr>
          <w:t>“</w:t>
        </w:r>
      </w:ins>
      <w:ins w:id="1361" w:author="Christopher Fotheringham" w:date="2022-08-23T15:22:00Z">
        <w:del w:id="1362" w:author="Susan" w:date="2022-08-30T15:04:00Z">
          <w:r w:rsidRPr="004B5E5F" w:rsidDel="00F32260">
            <w:rPr>
              <w:rFonts w:asciiTheme="majorBidi" w:hAnsiTheme="majorBidi" w:cstheme="majorBidi"/>
            </w:rPr>
            <w:delText>"</w:delText>
          </w:r>
        </w:del>
        <w:r w:rsidRPr="004B5E5F">
          <w:rPr>
            <w:rFonts w:asciiTheme="majorBidi" w:hAnsiTheme="majorBidi" w:cstheme="majorBidi"/>
          </w:rPr>
          <w:t>Language, Literature, and Representation in Tibet</w:t>
        </w:r>
        <w:r>
          <w:rPr>
            <w:rFonts w:asciiTheme="majorBidi" w:hAnsiTheme="majorBidi" w:cstheme="majorBidi"/>
          </w:rPr>
          <w:t>,</w:t>
        </w:r>
        <w:del w:id="1363" w:author="Susan" w:date="2022-08-30T15:04:00Z">
          <w:r w:rsidRPr="004B5E5F" w:rsidDel="00F32260">
            <w:rPr>
              <w:rFonts w:asciiTheme="majorBidi" w:hAnsiTheme="majorBidi" w:cstheme="majorBidi"/>
            </w:rPr>
            <w:delText>"</w:delText>
          </w:r>
        </w:del>
        <w:r>
          <w:rPr>
            <w:rFonts w:asciiTheme="majorBidi" w:hAnsiTheme="majorBidi" w:cstheme="majorBidi"/>
          </w:rPr>
          <w:t xml:space="preserve"> </w:t>
        </w:r>
        <w:r w:rsidRPr="007A23E0">
          <w:rPr>
            <w:rFonts w:asciiTheme="majorBidi" w:hAnsiTheme="majorBidi" w:cstheme="majorBidi"/>
          </w:rPr>
          <w:t>xviii</w:t>
        </w:r>
        <w:r>
          <w:rPr>
            <w:rFonts w:asciiTheme="majorBidi" w:hAnsiTheme="majorBidi" w:cstheme="majorBidi"/>
          </w:rPr>
          <w:t>.</w:t>
        </w:r>
      </w:ins>
    </w:p>
  </w:footnote>
  <w:footnote w:id="28">
    <w:p w14:paraId="5AC982B0" w14:textId="0E433E43" w:rsidR="00E6136E" w:rsidRDefault="00E6136E">
      <w:pPr>
        <w:rPr>
          <w:rtl/>
        </w:rPr>
        <w:pPrChange w:id="1446" w:author="Michal Zelcer-Lavid" w:date="2022-08-28T22:36:00Z">
          <w:pPr>
            <w:pStyle w:val="FootnoteText"/>
          </w:pPr>
        </w:pPrChange>
      </w:pPr>
      <w:ins w:id="1447" w:author="Michal Zelcer-Lavid" w:date="2022-08-28T22:33:00Z">
        <w:r>
          <w:rPr>
            <w:rStyle w:val="FootnoteReference"/>
          </w:rPr>
          <w:footnoteRef/>
        </w:r>
        <w:r>
          <w:t xml:space="preserve"> </w:t>
        </w:r>
        <w:r w:rsidRPr="005F3742">
          <w:rPr>
            <w:rFonts w:ascii="Times New Roman" w:hAnsi="Times New Roman" w:cs="Times New Roman"/>
            <w:sz w:val="20"/>
            <w:szCs w:val="20"/>
          </w:rPr>
          <w:t>For minorities representation</w:t>
        </w:r>
        <w:r w:rsidRPr="005F3742">
          <w:rPr>
            <w:rFonts w:ascii="Times New Roman" w:hAnsi="Times New Roman" w:cs="Times New Roman"/>
            <w:sz w:val="20"/>
            <w:szCs w:val="20"/>
            <w:rtl/>
          </w:rPr>
          <w:t xml:space="preserve"> </w:t>
        </w:r>
      </w:ins>
      <w:ins w:id="1448" w:author="Michal Zelcer-Lavid" w:date="2022-08-28T22:34:00Z">
        <w:r w:rsidRPr="005F3742">
          <w:rPr>
            <w:rFonts w:ascii="Times New Roman" w:hAnsi="Times New Roman" w:cs="Times New Roman"/>
            <w:sz w:val="20"/>
            <w:szCs w:val="20"/>
          </w:rPr>
          <w:t>and stereotypes</w:t>
        </w:r>
      </w:ins>
      <w:ins w:id="1449" w:author="Michal Zelcer-Lavid" w:date="2022-08-28T22:33:00Z">
        <w:r w:rsidRPr="005F3742">
          <w:rPr>
            <w:rFonts w:ascii="Times New Roman" w:hAnsi="Times New Roman" w:cs="Times New Roman"/>
            <w:sz w:val="20"/>
            <w:szCs w:val="20"/>
          </w:rPr>
          <w:t xml:space="preserve"> in China</w:t>
        </w:r>
      </w:ins>
      <w:ins w:id="1450" w:author="Michal Zelcer-Lavid" w:date="2022-08-28T22:34:00Z">
        <w:r w:rsidRPr="005F3742">
          <w:rPr>
            <w:rFonts w:ascii="Times New Roman" w:hAnsi="Times New Roman" w:cs="Times New Roman"/>
            <w:sz w:val="20"/>
            <w:szCs w:val="20"/>
          </w:rPr>
          <w:t>,</w:t>
        </w:r>
      </w:ins>
      <w:ins w:id="1451" w:author="Michal Zelcer-Lavid" w:date="2022-08-28T22:33:00Z">
        <w:r w:rsidRPr="005F3742">
          <w:rPr>
            <w:rFonts w:ascii="Times New Roman" w:hAnsi="Times New Roman" w:cs="Times New Roman"/>
            <w:sz w:val="20"/>
            <w:szCs w:val="20"/>
          </w:rPr>
          <w:t xml:space="preserve"> see </w:t>
        </w:r>
      </w:ins>
      <w:ins w:id="1452" w:author="Michal Zelcer-Lavid" w:date="2022-08-28T22:37:00Z">
        <w:r w:rsidRPr="00F5153A">
          <w:rPr>
            <w:rFonts w:ascii="Times New Roman" w:hAnsi="Times New Roman" w:cs="Times New Roman"/>
            <w:sz w:val="20"/>
            <w:szCs w:val="20"/>
          </w:rPr>
          <w:t xml:space="preserve">Dru. C. </w:t>
        </w:r>
      </w:ins>
      <w:ins w:id="1453" w:author="Michal Zelcer-Lavid" w:date="2022-08-28T22:36:00Z">
        <w:r w:rsidRPr="005F3742">
          <w:rPr>
            <w:rFonts w:ascii="Times New Roman" w:hAnsi="Times New Roman" w:cs="Times New Roman"/>
            <w:sz w:val="20"/>
            <w:szCs w:val="20"/>
            <w:rPrChange w:id="1454" w:author="Michal Zelcer-Lavid" w:date="2022-08-28T22:36:00Z">
              <w:rPr/>
            </w:rPrChange>
          </w:rPr>
          <w:t xml:space="preserve">Gladney, </w:t>
        </w:r>
      </w:ins>
      <w:ins w:id="1455" w:author="Susan" w:date="2022-08-30T15:07:00Z">
        <w:r>
          <w:rPr>
            <w:rFonts w:ascii="Times New Roman" w:hAnsi="Times New Roman" w:cs="Times New Roman"/>
            <w:sz w:val="20"/>
            <w:szCs w:val="20"/>
          </w:rPr>
          <w:t>“</w:t>
        </w:r>
      </w:ins>
      <w:ins w:id="1456" w:author="Michal Zelcer-Lavid" w:date="2022-08-28T22:36:00Z">
        <w:del w:id="1457" w:author="Susan" w:date="2022-08-30T15:07:00Z">
          <w:r w:rsidRPr="005F3742" w:rsidDel="00F32260">
            <w:rPr>
              <w:rFonts w:ascii="Times New Roman" w:hAnsi="Times New Roman" w:cs="Times New Roman"/>
              <w:sz w:val="20"/>
              <w:szCs w:val="20"/>
              <w:rPrChange w:id="1458" w:author="Michal Zelcer-Lavid" w:date="2022-08-28T22:36:00Z">
                <w:rPr/>
              </w:rPrChange>
            </w:rPr>
            <w:delText>"</w:delText>
          </w:r>
        </w:del>
        <w:r w:rsidRPr="005F3742">
          <w:rPr>
            <w:rFonts w:ascii="Times New Roman" w:hAnsi="Times New Roman" w:cs="Times New Roman"/>
            <w:sz w:val="20"/>
            <w:szCs w:val="20"/>
            <w:rPrChange w:id="1459" w:author="Michal Zelcer-Lavid" w:date="2022-08-28T22:36:00Z">
              <w:rPr/>
            </w:rPrChange>
          </w:rPr>
          <w:t>Representing Nationality in China: Refiguring Majority/Minority Identities</w:t>
        </w:r>
      </w:ins>
      <w:ins w:id="1460" w:author="Michal Zelcer-Lavid" w:date="2022-08-28T22:37:00Z">
        <w:r>
          <w:rPr>
            <w:rFonts w:ascii="Times New Roman" w:hAnsi="Times New Roman" w:cs="Times New Roman"/>
            <w:sz w:val="20"/>
            <w:szCs w:val="20"/>
          </w:rPr>
          <w:t>,</w:t>
        </w:r>
      </w:ins>
      <w:ins w:id="1461" w:author="Susan" w:date="2022-08-30T15:07:00Z">
        <w:r>
          <w:rPr>
            <w:rFonts w:ascii="Times New Roman" w:hAnsi="Times New Roman" w:cs="Times New Roman"/>
            <w:sz w:val="20"/>
            <w:szCs w:val="20"/>
          </w:rPr>
          <w:t>”</w:t>
        </w:r>
      </w:ins>
      <w:ins w:id="1462" w:author="Michal Zelcer-Lavid" w:date="2022-08-28T22:36:00Z">
        <w:del w:id="1463" w:author="Susan" w:date="2022-08-30T15:07:00Z">
          <w:r w:rsidRPr="005F3742" w:rsidDel="00F32260">
            <w:rPr>
              <w:rFonts w:ascii="Times New Roman" w:hAnsi="Times New Roman" w:cs="Times New Roman"/>
              <w:sz w:val="20"/>
              <w:szCs w:val="20"/>
              <w:rPrChange w:id="1464" w:author="Michal Zelcer-Lavid" w:date="2022-08-28T22:36:00Z">
                <w:rPr/>
              </w:rPrChange>
            </w:rPr>
            <w:delText>"</w:delText>
          </w:r>
        </w:del>
      </w:ins>
      <w:ins w:id="1465" w:author="Michal Zelcer-Lavid" w:date="2022-08-28T22:37:00Z">
        <w:r>
          <w:rPr>
            <w:rFonts w:ascii="Times New Roman" w:hAnsi="Times New Roman" w:cs="Times New Roman"/>
            <w:sz w:val="20"/>
            <w:szCs w:val="20"/>
          </w:rPr>
          <w:t xml:space="preserve"> </w:t>
        </w:r>
      </w:ins>
      <w:ins w:id="1466" w:author="Michal Zelcer-Lavid" w:date="2022-08-28T22:36:00Z">
        <w:r w:rsidRPr="005F3742">
          <w:rPr>
            <w:rFonts w:ascii="Times New Roman" w:hAnsi="Times New Roman" w:cs="Times New Roman"/>
            <w:i/>
            <w:iCs/>
            <w:sz w:val="20"/>
            <w:szCs w:val="20"/>
            <w:rPrChange w:id="1467" w:author="Michal Zelcer-Lavid" w:date="2022-08-28T22:36:00Z">
              <w:rPr>
                <w:i/>
                <w:iCs/>
              </w:rPr>
            </w:rPrChange>
          </w:rPr>
          <w:t>The Journal of Asian Studies</w:t>
        </w:r>
        <w:r w:rsidRPr="005F3742">
          <w:rPr>
            <w:rFonts w:ascii="Times New Roman" w:hAnsi="Times New Roman" w:cs="Times New Roman"/>
            <w:sz w:val="20"/>
            <w:szCs w:val="20"/>
            <w:rPrChange w:id="1468" w:author="Michal Zelcer-Lavid" w:date="2022-08-28T22:36:00Z">
              <w:rPr/>
            </w:rPrChange>
          </w:rPr>
          <w:t xml:space="preserve"> 53</w:t>
        </w:r>
      </w:ins>
      <w:ins w:id="1469" w:author="Michal Zelcer-Lavid" w:date="2022-08-28T22:37:00Z">
        <w:r>
          <w:rPr>
            <w:rFonts w:ascii="Times New Roman" w:hAnsi="Times New Roman" w:cs="Times New Roman"/>
            <w:sz w:val="20"/>
            <w:szCs w:val="20"/>
          </w:rPr>
          <w:t>, no.</w:t>
        </w:r>
      </w:ins>
      <w:ins w:id="1470" w:author="Michal Zelcer-Lavid" w:date="2022-08-28T22:36:00Z">
        <w:r w:rsidRPr="005F3742">
          <w:rPr>
            <w:rFonts w:ascii="Times New Roman" w:hAnsi="Times New Roman" w:cs="Times New Roman"/>
            <w:sz w:val="20"/>
            <w:szCs w:val="20"/>
            <w:rPrChange w:id="1471" w:author="Michal Zelcer-Lavid" w:date="2022-08-28T22:36:00Z">
              <w:rPr/>
            </w:rPrChange>
          </w:rPr>
          <w:t>1 (February, 1994).</w:t>
        </w:r>
      </w:ins>
    </w:p>
  </w:footnote>
  <w:footnote w:id="29">
    <w:p w14:paraId="45ACE3E2" w14:textId="6202C3B0" w:rsidR="00E6136E" w:rsidRPr="00171605" w:rsidRDefault="00E6136E" w:rsidP="00171605">
      <w:pPr>
        <w:spacing w:after="0"/>
        <w:rPr>
          <w:rFonts w:asciiTheme="majorBidi" w:hAnsiTheme="majorBidi" w:cstheme="majorBidi"/>
          <w:sz w:val="20"/>
          <w:szCs w:val="20"/>
          <w:rtl/>
        </w:rPr>
      </w:pPr>
      <w:r>
        <w:rPr>
          <w:rStyle w:val="FootnoteReference"/>
        </w:rPr>
        <w:footnoteRef/>
      </w:r>
      <w:r w:rsidRPr="00922348">
        <w:rPr>
          <w:rFonts w:asciiTheme="majorBidi" w:hAnsiTheme="majorBidi" w:cstheme="majorBidi"/>
          <w:sz w:val="20"/>
          <w:szCs w:val="20"/>
        </w:rPr>
        <w:t>Herbert J.</w:t>
      </w:r>
      <w:r>
        <w:rPr>
          <w:rFonts w:asciiTheme="majorBidi" w:hAnsiTheme="majorBidi" w:cstheme="majorBidi" w:hint="cs"/>
          <w:sz w:val="20"/>
          <w:szCs w:val="20"/>
          <w:rtl/>
        </w:rPr>
        <w:t xml:space="preserve"> </w:t>
      </w:r>
      <w:r w:rsidRPr="00922348">
        <w:rPr>
          <w:rFonts w:asciiTheme="majorBidi" w:hAnsiTheme="majorBidi" w:cstheme="majorBidi"/>
          <w:sz w:val="20"/>
          <w:szCs w:val="20"/>
        </w:rPr>
        <w:t xml:space="preserve">Batt </w:t>
      </w:r>
      <w:r>
        <w:rPr>
          <w:rFonts w:asciiTheme="majorBidi" w:hAnsiTheme="majorBidi" w:cstheme="majorBidi"/>
          <w:sz w:val="20"/>
          <w:szCs w:val="20"/>
        </w:rPr>
        <w:t>(</w:t>
      </w:r>
      <w:r w:rsidRPr="00922348">
        <w:rPr>
          <w:rFonts w:asciiTheme="majorBidi" w:hAnsiTheme="majorBidi" w:cstheme="majorBidi"/>
          <w:sz w:val="20"/>
          <w:szCs w:val="20"/>
        </w:rPr>
        <w:t>ed.</w:t>
      </w:r>
      <w:r>
        <w:rPr>
          <w:rFonts w:asciiTheme="majorBidi" w:hAnsiTheme="majorBidi" w:cstheme="majorBidi"/>
          <w:sz w:val="20"/>
          <w:szCs w:val="20"/>
        </w:rPr>
        <w:t>),</w:t>
      </w:r>
      <w:r w:rsidRPr="00922348">
        <w:rPr>
          <w:rFonts w:asciiTheme="majorBidi" w:hAnsiTheme="majorBidi" w:cstheme="majorBidi"/>
          <w:sz w:val="20"/>
          <w:szCs w:val="20"/>
        </w:rPr>
        <w:t xml:space="preserve"> </w:t>
      </w:r>
      <w:r w:rsidRPr="00922348">
        <w:rPr>
          <w:rFonts w:asciiTheme="majorBidi" w:hAnsiTheme="majorBidi" w:cstheme="majorBidi"/>
          <w:i/>
          <w:iCs/>
          <w:sz w:val="20"/>
          <w:szCs w:val="20"/>
        </w:rPr>
        <w:t>Tales of Tibet</w:t>
      </w:r>
      <w:r>
        <w:rPr>
          <w:rFonts w:asciiTheme="majorBidi" w:hAnsiTheme="majorBidi" w:cstheme="majorBidi"/>
          <w:sz w:val="20"/>
          <w:szCs w:val="20"/>
        </w:rPr>
        <w:t>,</w:t>
      </w:r>
      <w:r w:rsidRPr="00922348">
        <w:rPr>
          <w:rFonts w:asciiTheme="majorBidi" w:hAnsiTheme="majorBidi" w:cstheme="majorBidi"/>
          <w:sz w:val="20"/>
          <w:szCs w:val="20"/>
        </w:rPr>
        <w:t xml:space="preserve"> </w:t>
      </w:r>
      <w:r>
        <w:rPr>
          <w:rFonts w:asciiTheme="majorBidi" w:hAnsiTheme="majorBidi" w:cstheme="majorBidi"/>
          <w:sz w:val="20"/>
          <w:szCs w:val="20"/>
        </w:rPr>
        <w:t>(</w:t>
      </w:r>
      <w:r w:rsidRPr="00922348">
        <w:rPr>
          <w:rFonts w:asciiTheme="majorBidi" w:hAnsiTheme="majorBidi" w:cstheme="majorBidi"/>
          <w:sz w:val="20"/>
          <w:szCs w:val="20"/>
        </w:rPr>
        <w:t>Lanham: Rowman and Littlefield Pub.</w:t>
      </w:r>
      <w:r>
        <w:rPr>
          <w:rFonts w:asciiTheme="majorBidi" w:hAnsiTheme="majorBidi" w:cstheme="majorBidi"/>
          <w:sz w:val="20"/>
          <w:szCs w:val="20"/>
        </w:rPr>
        <w:t xml:space="preserve">, </w:t>
      </w:r>
      <w:r w:rsidRPr="00922348">
        <w:rPr>
          <w:rFonts w:asciiTheme="majorBidi" w:hAnsiTheme="majorBidi" w:cstheme="majorBidi"/>
          <w:sz w:val="20"/>
          <w:szCs w:val="20"/>
        </w:rPr>
        <w:t>2001</w:t>
      </w:r>
      <w:r>
        <w:rPr>
          <w:rFonts w:asciiTheme="majorBidi" w:hAnsiTheme="majorBidi" w:cstheme="majorBidi"/>
          <w:sz w:val="20"/>
          <w:szCs w:val="20"/>
        </w:rPr>
        <w:t>), 163</w:t>
      </w:r>
      <w:r w:rsidRPr="00922348">
        <w:rPr>
          <w:rFonts w:asciiTheme="majorBidi" w:hAnsiTheme="majorBidi" w:cstheme="majorBidi"/>
          <w:sz w:val="20"/>
          <w:szCs w:val="20"/>
        </w:rPr>
        <w:t>.</w:t>
      </w:r>
    </w:p>
  </w:footnote>
  <w:footnote w:id="30">
    <w:p w14:paraId="448AEA86" w14:textId="4185A734" w:rsidR="00E6136E" w:rsidRPr="000D7AF9" w:rsidRDefault="00E6136E" w:rsidP="000D7AF9">
      <w:pPr>
        <w:pStyle w:val="FootnoteText"/>
        <w:rPr>
          <w:rFonts w:ascii="Times New Roman" w:hAnsi="Times New Roman" w:cs="Times New Roman"/>
        </w:rPr>
      </w:pPr>
      <w:r>
        <w:rPr>
          <w:rStyle w:val="FootnoteReference"/>
        </w:rPr>
        <w:footnoteRef/>
      </w:r>
      <w:r>
        <w:t xml:space="preserve"> </w:t>
      </w:r>
      <w:bookmarkStart w:id="1478" w:name="_Hlk59436189"/>
      <w:proofErr w:type="spellStart"/>
      <w:r w:rsidRPr="00171605">
        <w:rPr>
          <w:rFonts w:ascii="Times New Roman" w:hAnsi="Times New Roman" w:cs="Times New Roman"/>
        </w:rPr>
        <w:t>Schiaffini-Vedani</w:t>
      </w:r>
      <w:proofErr w:type="spellEnd"/>
      <w:r>
        <w:rPr>
          <w:rFonts w:ascii="Times New Roman" w:hAnsi="Times New Roman" w:cs="Times New Roman"/>
        </w:rPr>
        <w:t>,</w:t>
      </w:r>
      <w:r w:rsidRPr="00171605">
        <w:rPr>
          <w:rFonts w:ascii="Times New Roman" w:hAnsi="Times New Roman" w:cs="Times New Roman"/>
        </w:rPr>
        <w:t xml:space="preserve"> </w:t>
      </w:r>
      <w:proofErr w:type="spellStart"/>
      <w:r w:rsidRPr="00171605">
        <w:rPr>
          <w:rFonts w:ascii="Times New Roman" w:hAnsi="Times New Roman" w:cs="Times New Roman"/>
          <w:i/>
          <w:iCs/>
        </w:rPr>
        <w:t>Tashi</w:t>
      </w:r>
      <w:proofErr w:type="spellEnd"/>
      <w:r w:rsidRPr="00171605">
        <w:rPr>
          <w:rFonts w:ascii="Times New Roman" w:hAnsi="Times New Roman" w:cs="Times New Roman"/>
          <w:i/>
          <w:iCs/>
        </w:rPr>
        <w:t xml:space="preserve"> </w:t>
      </w:r>
      <w:proofErr w:type="spellStart"/>
      <w:r w:rsidRPr="00171605">
        <w:rPr>
          <w:rFonts w:ascii="Times New Roman" w:hAnsi="Times New Roman" w:cs="Times New Roman"/>
          <w:i/>
          <w:iCs/>
        </w:rPr>
        <w:t>Dawa</w:t>
      </w:r>
      <w:bookmarkEnd w:id="1478"/>
      <w:proofErr w:type="spellEnd"/>
      <w:r>
        <w:rPr>
          <w:rFonts w:ascii="Times New Roman" w:hAnsi="Times New Roman" w:cs="Times New Roman"/>
        </w:rPr>
        <w:t>, 148</w:t>
      </w:r>
      <w:r w:rsidRPr="00171605">
        <w:rPr>
          <w:rFonts w:ascii="Times New Roman" w:hAnsi="Times New Roman" w:cs="Times New Roman"/>
        </w:rPr>
        <w:t>.</w:t>
      </w:r>
    </w:p>
  </w:footnote>
  <w:footnote w:id="31">
    <w:p w14:paraId="76FE3B64" w14:textId="1C77FAE5" w:rsidR="00E6136E" w:rsidRPr="00E7555E" w:rsidRDefault="00E6136E">
      <w:pPr>
        <w:pStyle w:val="FootnoteText"/>
        <w:rPr>
          <w:rFonts w:asciiTheme="majorBidi" w:hAnsiTheme="majorBidi" w:cstheme="majorBidi"/>
        </w:rPr>
      </w:pPr>
      <w:r w:rsidRPr="00E7555E">
        <w:rPr>
          <w:rStyle w:val="FootnoteReference"/>
          <w:rFonts w:asciiTheme="majorBidi" w:hAnsiTheme="majorBidi" w:cstheme="majorBidi"/>
        </w:rPr>
        <w:footnoteRef/>
      </w:r>
      <w:proofErr w:type="spellStart"/>
      <w:r w:rsidRPr="00E87237">
        <w:rPr>
          <w:rFonts w:ascii="Times New Roman" w:hAnsi="Times New Roman" w:cs="Times New Roman"/>
        </w:rPr>
        <w:t>Sebo</w:t>
      </w:r>
      <w:proofErr w:type="spellEnd"/>
      <w:r>
        <w:rPr>
          <w:rFonts w:ascii="Times New Roman" w:hAnsi="Times New Roman" w:cs="Times New Roman"/>
        </w:rPr>
        <w:t>,</w:t>
      </w:r>
      <w:r w:rsidRPr="00E87237">
        <w:rPr>
          <w:rFonts w:ascii="Times New Roman" w:hAnsi="Times New Roman" w:cs="Times New Roman"/>
        </w:rPr>
        <w:t xml:space="preserve"> </w:t>
      </w:r>
      <w:ins w:id="1499" w:author="Susan" w:date="2022-08-30T15:26:00Z">
        <w:r>
          <w:rPr>
            <w:rFonts w:ascii="Times New Roman" w:hAnsi="Times New Roman" w:cs="Times New Roman"/>
          </w:rPr>
          <w:t>“</w:t>
        </w:r>
      </w:ins>
      <w:del w:id="1500" w:author="Susan" w:date="2022-08-30T15:26:00Z">
        <w:r w:rsidRPr="00E87237" w:rsidDel="00875C91">
          <w:rPr>
            <w:rFonts w:ascii="Times New Roman" w:hAnsi="Times New Roman" w:cs="Times New Roman"/>
          </w:rPr>
          <w:delText>"</w:delText>
        </w:r>
      </w:del>
      <w:r w:rsidRPr="00E87237">
        <w:rPr>
          <w:rFonts w:ascii="Times New Roman" w:hAnsi="Times New Roman" w:cs="Times New Roman"/>
        </w:rPr>
        <w:t>The Circular Day</w:t>
      </w:r>
      <w:r>
        <w:rPr>
          <w:rFonts w:ascii="Times New Roman" w:hAnsi="Times New Roman" w:cs="Times New Roman"/>
        </w:rPr>
        <w:t>,</w:t>
      </w:r>
      <w:ins w:id="1501" w:author="Susan" w:date="2022-08-30T15:26:00Z">
        <w:r>
          <w:rPr>
            <w:rFonts w:ascii="Times New Roman" w:hAnsi="Times New Roman" w:cs="Times New Roman"/>
          </w:rPr>
          <w:t>”</w:t>
        </w:r>
      </w:ins>
      <w:del w:id="1502" w:author="Susan" w:date="2022-08-30T15:26:00Z">
        <w:r w:rsidRPr="00E87237" w:rsidDel="00875C91">
          <w:rPr>
            <w:rFonts w:ascii="Times New Roman" w:hAnsi="Times New Roman" w:cs="Times New Roman"/>
          </w:rPr>
          <w:delText>"</w:delText>
        </w:r>
      </w:del>
      <w:r>
        <w:rPr>
          <w:rFonts w:ascii="Times New Roman" w:hAnsi="Times New Roman" w:cs="Times New Roman"/>
        </w:rPr>
        <w:t xml:space="preserve"> 211.</w:t>
      </w:r>
      <w:r w:rsidRPr="00AA4B76">
        <w:rPr>
          <w:rFonts w:asciiTheme="majorBidi" w:hAnsiTheme="majorBidi" w:cstheme="majorBidi"/>
        </w:rPr>
        <w:t xml:space="preserve"> </w:t>
      </w:r>
      <w:r w:rsidRPr="00E7555E">
        <w:rPr>
          <w:rFonts w:asciiTheme="majorBidi" w:hAnsiTheme="majorBidi" w:cstheme="majorBidi"/>
        </w:rPr>
        <w:t>This is the original poem’s construction.</w:t>
      </w:r>
    </w:p>
  </w:footnote>
  <w:footnote w:id="32">
    <w:p w14:paraId="6C8A8549" w14:textId="527B07BB" w:rsidR="00E6136E" w:rsidRDefault="00E6136E">
      <w:pPr>
        <w:pStyle w:val="FootnoteText"/>
      </w:pPr>
      <w:r>
        <w:rPr>
          <w:rStyle w:val="FootnoteReference"/>
        </w:rPr>
        <w:footnoteRef/>
      </w:r>
      <w:proofErr w:type="spellStart"/>
      <w:r w:rsidRPr="00E87237">
        <w:rPr>
          <w:rFonts w:ascii="Times New Roman" w:hAnsi="Times New Roman" w:cs="Times New Roman"/>
        </w:rPr>
        <w:t>Sebo</w:t>
      </w:r>
      <w:proofErr w:type="spellEnd"/>
      <w:r>
        <w:rPr>
          <w:rFonts w:ascii="Times New Roman" w:hAnsi="Times New Roman" w:cs="Times New Roman"/>
        </w:rPr>
        <w:t>,</w:t>
      </w:r>
      <w:r w:rsidRPr="00E87237">
        <w:rPr>
          <w:rFonts w:ascii="Times New Roman" w:hAnsi="Times New Roman" w:cs="Times New Roman"/>
        </w:rPr>
        <w:t xml:space="preserve"> </w:t>
      </w:r>
      <w:ins w:id="1559" w:author="Susan" w:date="2022-08-30T15:41:00Z">
        <w:r>
          <w:rPr>
            <w:rFonts w:ascii="Times New Roman" w:hAnsi="Times New Roman" w:cs="Times New Roman"/>
          </w:rPr>
          <w:t>“</w:t>
        </w:r>
      </w:ins>
      <w:del w:id="1560" w:author="Susan" w:date="2022-08-30T15:41:00Z">
        <w:r w:rsidRPr="00E87237" w:rsidDel="0084720F">
          <w:rPr>
            <w:rFonts w:ascii="Times New Roman" w:hAnsi="Times New Roman" w:cs="Times New Roman"/>
          </w:rPr>
          <w:delText>"</w:delText>
        </w:r>
      </w:del>
      <w:r w:rsidRPr="00E87237">
        <w:rPr>
          <w:rFonts w:ascii="Times New Roman" w:hAnsi="Times New Roman" w:cs="Times New Roman"/>
        </w:rPr>
        <w:t>The Circular Day</w:t>
      </w:r>
      <w:r>
        <w:rPr>
          <w:rFonts w:ascii="Times New Roman" w:hAnsi="Times New Roman" w:cs="Times New Roman"/>
        </w:rPr>
        <w:t>,</w:t>
      </w:r>
      <w:ins w:id="1561" w:author="Susan" w:date="2022-08-30T15:41:00Z">
        <w:r>
          <w:rPr>
            <w:rFonts w:ascii="Times New Roman" w:hAnsi="Times New Roman" w:cs="Times New Roman"/>
          </w:rPr>
          <w:t>”</w:t>
        </w:r>
      </w:ins>
      <w:del w:id="1562" w:author="Susan" w:date="2022-08-30T15:41:00Z">
        <w:r w:rsidRPr="00E87237" w:rsidDel="0084720F">
          <w:rPr>
            <w:rFonts w:ascii="Times New Roman" w:hAnsi="Times New Roman" w:cs="Times New Roman"/>
          </w:rPr>
          <w:delText>"</w:delText>
        </w:r>
      </w:del>
      <w:r>
        <w:rPr>
          <w:rFonts w:ascii="Times New Roman" w:hAnsi="Times New Roman" w:cs="Times New Roman"/>
        </w:rPr>
        <w:t xml:space="preserve"> 215.</w:t>
      </w:r>
      <w:r w:rsidRPr="00AA4B76">
        <w:rPr>
          <w:rFonts w:asciiTheme="majorBidi" w:hAnsiTheme="majorBidi" w:cstheme="majorBidi"/>
        </w:rPr>
        <w:t xml:space="preserve"> </w:t>
      </w:r>
      <w:r>
        <w:t xml:space="preserve"> </w:t>
      </w:r>
    </w:p>
  </w:footnote>
  <w:footnote w:id="33">
    <w:p w14:paraId="123975E0" w14:textId="53CC5F10" w:rsidR="00E6136E" w:rsidRPr="00E7555E" w:rsidRDefault="00E6136E" w:rsidP="00DB7AA3">
      <w:pPr>
        <w:pStyle w:val="FootnoteText"/>
        <w:rPr>
          <w:rFonts w:asciiTheme="majorBidi" w:hAnsiTheme="majorBidi" w:cstheme="majorBidi"/>
        </w:rPr>
      </w:pPr>
      <w:r w:rsidRPr="00E7555E">
        <w:rPr>
          <w:rStyle w:val="FootnoteReference"/>
          <w:rFonts w:asciiTheme="majorBidi" w:hAnsiTheme="majorBidi" w:cstheme="majorBidi"/>
        </w:rPr>
        <w:footnoteRef/>
      </w:r>
      <w:proofErr w:type="spellStart"/>
      <w:r w:rsidRPr="00E7555E">
        <w:rPr>
          <w:rFonts w:asciiTheme="majorBidi" w:hAnsiTheme="majorBidi" w:cstheme="majorBidi"/>
        </w:rPr>
        <w:t>Tashi</w:t>
      </w:r>
      <w:proofErr w:type="spellEnd"/>
      <w:r w:rsidRPr="00E7555E">
        <w:rPr>
          <w:rFonts w:asciiTheme="majorBidi" w:hAnsiTheme="majorBidi" w:cstheme="majorBidi"/>
        </w:rPr>
        <w:t xml:space="preserve"> </w:t>
      </w:r>
      <w:proofErr w:type="spellStart"/>
      <w:r w:rsidRPr="00E7555E">
        <w:rPr>
          <w:rFonts w:asciiTheme="majorBidi" w:hAnsiTheme="majorBidi" w:cstheme="majorBidi"/>
        </w:rPr>
        <w:t>Dawa</w:t>
      </w:r>
      <w:proofErr w:type="spellEnd"/>
      <w:r w:rsidRPr="00E7555E">
        <w:rPr>
          <w:rFonts w:asciiTheme="majorBidi" w:hAnsiTheme="majorBidi" w:cstheme="majorBidi"/>
        </w:rPr>
        <w:t xml:space="preserve"> is the nom de plume used by Zhang </w:t>
      </w:r>
      <w:proofErr w:type="spellStart"/>
      <w:r w:rsidRPr="00E7555E">
        <w:rPr>
          <w:rFonts w:asciiTheme="majorBidi" w:hAnsiTheme="majorBidi" w:cstheme="majorBidi"/>
        </w:rPr>
        <w:t>Niansheng</w:t>
      </w:r>
      <w:proofErr w:type="spellEnd"/>
      <w:r w:rsidRPr="00E7555E">
        <w:rPr>
          <w:rFonts w:asciiTheme="majorBidi" w:hAnsiTheme="majorBidi" w:cstheme="majorBidi"/>
        </w:rPr>
        <w:t xml:space="preserve">. </w:t>
      </w:r>
    </w:p>
  </w:footnote>
  <w:footnote w:id="34">
    <w:p w14:paraId="3BD49A0B" w14:textId="606A0196" w:rsidR="00E6136E" w:rsidRPr="00AD7447" w:rsidRDefault="00E6136E" w:rsidP="00AD7447">
      <w:pPr>
        <w:pStyle w:val="FootnoteText"/>
        <w:rPr>
          <w:rFonts w:ascii="Times New Roman" w:hAnsi="Times New Roman" w:cs="Times New Roman"/>
        </w:rPr>
      </w:pPr>
      <w:r>
        <w:rPr>
          <w:rStyle w:val="FootnoteReference"/>
        </w:rPr>
        <w:footnoteRef/>
      </w:r>
      <w:ins w:id="1615" w:author="Susan" w:date="2022-08-30T15:48:00Z">
        <w:r>
          <w:rPr>
            <w:rFonts w:ascii="Times New Roman" w:hAnsi="Times New Roman" w:cs="Times New Roman"/>
          </w:rPr>
          <w:t xml:space="preserve"> </w:t>
        </w:r>
      </w:ins>
      <w:proofErr w:type="spellStart"/>
      <w:r w:rsidRPr="003F2445">
        <w:rPr>
          <w:rFonts w:ascii="Times New Roman" w:hAnsi="Times New Roman" w:cs="Times New Roman"/>
        </w:rPr>
        <w:t>Danzhu</w:t>
      </w:r>
      <w:proofErr w:type="spellEnd"/>
      <w:r>
        <w:rPr>
          <w:rFonts w:ascii="Times New Roman" w:hAnsi="Times New Roman" w:cs="Times New Roman"/>
        </w:rPr>
        <w:t xml:space="preserve"> </w:t>
      </w:r>
      <w:proofErr w:type="spellStart"/>
      <w:r w:rsidRPr="003F2445">
        <w:rPr>
          <w:rFonts w:ascii="Times New Roman" w:hAnsi="Times New Roman" w:cs="Times New Roman"/>
        </w:rPr>
        <w:t>Angben</w:t>
      </w:r>
      <w:proofErr w:type="spellEnd"/>
      <w:r>
        <w:rPr>
          <w:rFonts w:ascii="Times New Roman" w:hAnsi="Times New Roman" w:cs="Times New Roman"/>
        </w:rPr>
        <w:t>,</w:t>
      </w:r>
      <w:r w:rsidRPr="003F2445">
        <w:rPr>
          <w:rFonts w:ascii="Times New Roman" w:hAnsi="Times New Roman" w:cs="Times New Roman"/>
        </w:rPr>
        <w:t xml:space="preserve"> </w:t>
      </w:r>
      <w:ins w:id="1616" w:author="Susan" w:date="2022-08-30T15:48:00Z">
        <w:r>
          <w:rPr>
            <w:rFonts w:ascii="Times New Roman" w:hAnsi="Times New Roman" w:cs="Times New Roman"/>
          </w:rPr>
          <w:t>“</w:t>
        </w:r>
      </w:ins>
      <w:proofErr w:type="spellStart"/>
      <w:del w:id="1617" w:author="Susan" w:date="2022-08-30T15:48:00Z">
        <w:r w:rsidRPr="003F2445" w:rsidDel="00BD50D3">
          <w:rPr>
            <w:rFonts w:ascii="Times New Roman" w:hAnsi="Times New Roman" w:cs="Times New Roman"/>
          </w:rPr>
          <w:delText>"</w:delText>
        </w:r>
      </w:del>
      <w:r w:rsidRPr="003F2445">
        <w:rPr>
          <w:rFonts w:ascii="Times New Roman" w:hAnsi="Times New Roman" w:cs="Times New Roman"/>
        </w:rPr>
        <w:t>Tashi</w:t>
      </w:r>
      <w:proofErr w:type="spellEnd"/>
      <w:r w:rsidRPr="003F2445">
        <w:rPr>
          <w:rFonts w:ascii="Times New Roman" w:hAnsi="Times New Roman" w:cs="Times New Roman"/>
        </w:rPr>
        <w:t xml:space="preserve"> </w:t>
      </w:r>
      <w:proofErr w:type="spellStart"/>
      <w:r w:rsidRPr="003F2445">
        <w:rPr>
          <w:rFonts w:ascii="Times New Roman" w:hAnsi="Times New Roman" w:cs="Times New Roman"/>
        </w:rPr>
        <w:t>Dawa</w:t>
      </w:r>
      <w:proofErr w:type="spellEnd"/>
      <w:r w:rsidRPr="003F2445">
        <w:rPr>
          <w:rFonts w:ascii="Times New Roman" w:hAnsi="Times New Roman" w:cs="Times New Roman"/>
        </w:rPr>
        <w:t xml:space="preserve"> and His Work</w:t>
      </w:r>
      <w:r>
        <w:rPr>
          <w:rFonts w:ascii="Times New Roman" w:hAnsi="Times New Roman" w:cs="Times New Roman"/>
        </w:rPr>
        <w:t>,</w:t>
      </w:r>
      <w:ins w:id="1618" w:author="Susan" w:date="2022-08-30T15:48:00Z">
        <w:r>
          <w:rPr>
            <w:rFonts w:ascii="Times New Roman" w:hAnsi="Times New Roman" w:cs="Times New Roman"/>
          </w:rPr>
          <w:t>”</w:t>
        </w:r>
      </w:ins>
      <w:del w:id="1619" w:author="Susan" w:date="2022-08-30T15:48:00Z">
        <w:r w:rsidRPr="003F2445" w:rsidDel="00BD50D3">
          <w:rPr>
            <w:rFonts w:ascii="Times New Roman" w:hAnsi="Times New Roman" w:cs="Times New Roman"/>
          </w:rPr>
          <w:delText>"</w:delText>
        </w:r>
      </w:del>
      <w:r w:rsidRPr="003F2445">
        <w:rPr>
          <w:rFonts w:ascii="Times New Roman" w:hAnsi="Times New Roman" w:cs="Times New Roman"/>
        </w:rPr>
        <w:t xml:space="preserve"> </w:t>
      </w:r>
      <w:r w:rsidRPr="003F2445">
        <w:rPr>
          <w:rFonts w:ascii="Times New Roman" w:hAnsi="Times New Roman" w:cs="Times New Roman"/>
          <w:i/>
          <w:iCs/>
        </w:rPr>
        <w:t xml:space="preserve">Chinese Literature </w:t>
      </w:r>
      <w:r w:rsidRPr="003F2445">
        <w:rPr>
          <w:rFonts w:ascii="Times New Roman" w:hAnsi="Times New Roman" w:cs="Times New Roman"/>
        </w:rPr>
        <w:t>3</w:t>
      </w:r>
      <w:r>
        <w:rPr>
          <w:rFonts w:ascii="Times New Roman" w:hAnsi="Times New Roman" w:cs="Times New Roman"/>
        </w:rPr>
        <w:t xml:space="preserve"> (</w:t>
      </w:r>
      <w:r w:rsidRPr="003F2445">
        <w:rPr>
          <w:rFonts w:ascii="Times New Roman" w:hAnsi="Times New Roman" w:cs="Times New Roman"/>
        </w:rPr>
        <w:t>1991</w:t>
      </w:r>
      <w:r>
        <w:rPr>
          <w:rFonts w:ascii="Times New Roman" w:hAnsi="Times New Roman" w:cs="Times New Roman"/>
        </w:rPr>
        <w:t>)</w:t>
      </w:r>
      <w:r w:rsidRPr="003F2445">
        <w:rPr>
          <w:rFonts w:ascii="Times New Roman" w:hAnsi="Times New Roman" w:cs="Times New Roman"/>
        </w:rPr>
        <w:t xml:space="preserve">: </w:t>
      </w:r>
      <w:r>
        <w:rPr>
          <w:rFonts w:ascii="Times New Roman" w:hAnsi="Times New Roman" w:cs="Times New Roman"/>
        </w:rPr>
        <w:t>59</w:t>
      </w:r>
      <w:r w:rsidRPr="003F2445">
        <w:rPr>
          <w:rFonts w:ascii="Times New Roman" w:hAnsi="Times New Roman" w:cs="Times New Roman"/>
        </w:rPr>
        <w:t>.</w:t>
      </w:r>
    </w:p>
  </w:footnote>
  <w:footnote w:id="35">
    <w:p w14:paraId="4C5C514A" w14:textId="257FD940" w:rsidR="00E6136E" w:rsidRPr="00AD7447" w:rsidRDefault="00E6136E" w:rsidP="00D8598B">
      <w:pPr>
        <w:pStyle w:val="FootnoteText"/>
        <w:rPr>
          <w:rFonts w:ascii="Times New Roman" w:hAnsi="Times New Roman" w:cs="Times New Roman"/>
        </w:rPr>
      </w:pPr>
      <w:r>
        <w:rPr>
          <w:rStyle w:val="FootnoteReference"/>
        </w:rPr>
        <w:footnoteRef/>
      </w:r>
      <w:ins w:id="1627" w:author="Susan" w:date="2022-08-30T15:48:00Z">
        <w:r>
          <w:rPr>
            <w:rFonts w:ascii="Times New Roman" w:hAnsi="Times New Roman" w:cs="Times New Roman"/>
          </w:rPr>
          <w:t xml:space="preserve"> </w:t>
        </w:r>
      </w:ins>
      <w:r w:rsidRPr="00AD7447">
        <w:rPr>
          <w:rFonts w:ascii="Times New Roman" w:hAnsi="Times New Roman" w:cs="Times New Roman"/>
        </w:rPr>
        <w:t xml:space="preserve">Lois Parkinson Zamora and Wendy B. Faris, </w:t>
      </w:r>
      <w:ins w:id="1628" w:author="Susan" w:date="2022-08-30T15:48:00Z">
        <w:r>
          <w:rPr>
            <w:rFonts w:ascii="Times New Roman" w:hAnsi="Times New Roman" w:cs="Times New Roman"/>
          </w:rPr>
          <w:t>“</w:t>
        </w:r>
      </w:ins>
      <w:del w:id="1629" w:author="Susan" w:date="2022-08-30T15:48:00Z">
        <w:r w:rsidRPr="00AD7447" w:rsidDel="00BD50D3">
          <w:rPr>
            <w:rFonts w:ascii="Times New Roman" w:hAnsi="Times New Roman" w:cs="Times New Roman"/>
          </w:rPr>
          <w:delText>"</w:delText>
        </w:r>
      </w:del>
      <w:r w:rsidRPr="00AD7447">
        <w:rPr>
          <w:rFonts w:ascii="Times New Roman" w:hAnsi="Times New Roman" w:cs="Times New Roman"/>
        </w:rPr>
        <w:t>Introduction: Daiquiri birds and Flaubertian parrot(</w:t>
      </w:r>
      <w:proofErr w:type="spellStart"/>
      <w:r w:rsidRPr="00AD7447">
        <w:rPr>
          <w:rFonts w:ascii="Times New Roman" w:hAnsi="Times New Roman" w:cs="Times New Roman"/>
        </w:rPr>
        <w:t>ie</w:t>
      </w:r>
      <w:proofErr w:type="spellEnd"/>
      <w:r w:rsidRPr="00AD7447">
        <w:rPr>
          <w:rFonts w:ascii="Times New Roman" w:hAnsi="Times New Roman" w:cs="Times New Roman"/>
        </w:rPr>
        <w:t>)s</w:t>
      </w:r>
      <w:r>
        <w:rPr>
          <w:rFonts w:ascii="Times New Roman" w:hAnsi="Times New Roman" w:cs="Times New Roman"/>
        </w:rPr>
        <w:t>,</w:t>
      </w:r>
      <w:ins w:id="1630" w:author="Susan" w:date="2022-08-30T15:48:00Z">
        <w:r>
          <w:rPr>
            <w:rFonts w:ascii="Times New Roman" w:hAnsi="Times New Roman" w:cs="Times New Roman"/>
          </w:rPr>
          <w:t>”</w:t>
        </w:r>
      </w:ins>
      <w:del w:id="1631" w:author="Susan" w:date="2022-08-30T15:48:00Z">
        <w:r w:rsidRPr="00AD7447" w:rsidDel="00BD50D3">
          <w:rPr>
            <w:rFonts w:ascii="Times New Roman" w:hAnsi="Times New Roman" w:cs="Times New Roman"/>
          </w:rPr>
          <w:delText>"</w:delText>
        </w:r>
      </w:del>
      <w:r w:rsidRPr="00AD7447">
        <w:rPr>
          <w:rFonts w:ascii="Times New Roman" w:hAnsi="Times New Roman" w:cs="Times New Roman"/>
        </w:rPr>
        <w:t xml:space="preserve"> </w:t>
      </w:r>
      <w:r>
        <w:rPr>
          <w:rFonts w:ascii="Times New Roman" w:hAnsi="Times New Roman" w:cs="Times New Roman"/>
        </w:rPr>
        <w:t>i</w:t>
      </w:r>
      <w:r w:rsidRPr="00AD7447">
        <w:rPr>
          <w:rFonts w:ascii="Times New Roman" w:hAnsi="Times New Roman" w:cs="Times New Roman"/>
        </w:rPr>
        <w:t>n Lois Parkinson Zamora and Wendy B. Faris</w:t>
      </w:r>
      <w:r>
        <w:rPr>
          <w:rFonts w:ascii="Times New Roman" w:hAnsi="Times New Roman" w:cs="Times New Roman"/>
        </w:rPr>
        <w:t xml:space="preserve"> (eds.),</w:t>
      </w:r>
      <w:r w:rsidRPr="00AD7447">
        <w:rPr>
          <w:rFonts w:ascii="Times New Roman" w:hAnsi="Times New Roman" w:cs="Times New Roman"/>
          <w:i/>
          <w:iCs/>
        </w:rPr>
        <w:t xml:space="preserve"> Magical Realism: Theory, History, Community</w:t>
      </w:r>
      <w:r w:rsidRPr="00AD7447">
        <w:rPr>
          <w:rFonts w:ascii="Times New Roman" w:hAnsi="Times New Roman" w:cs="Times New Roman"/>
        </w:rPr>
        <w:t xml:space="preserve"> </w:t>
      </w:r>
      <w:r>
        <w:rPr>
          <w:rFonts w:ascii="Times New Roman" w:hAnsi="Times New Roman" w:cs="Times New Roman"/>
        </w:rPr>
        <w:t>(</w:t>
      </w:r>
      <w:r w:rsidRPr="00AD7447">
        <w:rPr>
          <w:rFonts w:ascii="Times New Roman" w:hAnsi="Times New Roman" w:cs="Times New Roman"/>
        </w:rPr>
        <w:t>Durham and London: Duke University Press</w:t>
      </w:r>
      <w:r>
        <w:rPr>
          <w:rFonts w:ascii="Times New Roman" w:hAnsi="Times New Roman" w:cs="Times New Roman"/>
        </w:rPr>
        <w:t>,</w:t>
      </w:r>
      <w:r w:rsidRPr="00AD7447">
        <w:rPr>
          <w:rFonts w:ascii="Times New Roman" w:hAnsi="Times New Roman" w:cs="Times New Roman"/>
        </w:rPr>
        <w:t xml:space="preserve"> 1995</w:t>
      </w:r>
      <w:r>
        <w:rPr>
          <w:rFonts w:ascii="Times New Roman" w:hAnsi="Times New Roman" w:cs="Times New Roman"/>
        </w:rPr>
        <w:t>), 3</w:t>
      </w:r>
      <w:ins w:id="1632" w:author="Susan" w:date="2022-08-30T15:48:00Z">
        <w:r>
          <w:rPr>
            <w:rFonts w:ascii="Times New Roman" w:hAnsi="Times New Roman" w:cs="Times New Roman"/>
          </w:rPr>
          <w:t>–</w:t>
        </w:r>
      </w:ins>
      <w:del w:id="1633" w:author="Susan" w:date="2022-08-30T15:48:00Z">
        <w:r w:rsidDel="00BD50D3">
          <w:rPr>
            <w:rFonts w:ascii="Times New Roman" w:hAnsi="Times New Roman" w:cs="Times New Roman"/>
          </w:rPr>
          <w:delText>-</w:delText>
        </w:r>
      </w:del>
      <w:r>
        <w:rPr>
          <w:rFonts w:ascii="Times New Roman" w:hAnsi="Times New Roman" w:cs="Times New Roman"/>
        </w:rPr>
        <w:t>5</w:t>
      </w:r>
      <w:r w:rsidRPr="00AD7447">
        <w:rPr>
          <w:rFonts w:ascii="Times New Roman" w:hAnsi="Times New Roman" w:cs="Times New Roman"/>
        </w:rPr>
        <w:t>.</w:t>
      </w:r>
    </w:p>
  </w:footnote>
  <w:footnote w:id="36">
    <w:p w14:paraId="2E486FE6" w14:textId="077828F3" w:rsidR="00E6136E" w:rsidRPr="004C34A3" w:rsidRDefault="00E6136E" w:rsidP="00BD50D3">
      <w:pPr>
        <w:pStyle w:val="FootnoteText"/>
        <w:rPr>
          <w:lang w:val="it-IT"/>
          <w:rPrChange w:id="1659" w:author="Christopher Fotheringham" w:date="2022-08-22T13:43:00Z">
            <w:rPr/>
          </w:rPrChange>
        </w:rPr>
        <w:pPrChange w:id="1660" w:author="Susan" w:date="2022-08-30T15:48:00Z">
          <w:pPr>
            <w:pStyle w:val="FootnoteText"/>
          </w:pPr>
        </w:pPrChange>
      </w:pPr>
      <w:r>
        <w:rPr>
          <w:rStyle w:val="FootnoteReference"/>
        </w:rPr>
        <w:footnoteRef/>
      </w:r>
      <w:r w:rsidRPr="004C34A3">
        <w:rPr>
          <w:rFonts w:asciiTheme="majorBidi" w:hAnsiTheme="majorBidi" w:cstheme="majorBidi"/>
          <w:lang w:val="it-IT"/>
          <w:rPrChange w:id="1661" w:author="Christopher Fotheringham" w:date="2022-08-22T13:43:00Z">
            <w:rPr>
              <w:rFonts w:asciiTheme="majorBidi" w:hAnsiTheme="majorBidi" w:cstheme="majorBidi"/>
            </w:rPr>
          </w:rPrChange>
        </w:rPr>
        <w:t>Schiaffini-Vedani,</w:t>
      </w:r>
      <w:ins w:id="1662" w:author="Susan" w:date="2022-08-30T15:48:00Z">
        <w:r>
          <w:rPr>
            <w:rFonts w:asciiTheme="majorBidi" w:hAnsiTheme="majorBidi" w:cstheme="majorBidi"/>
            <w:lang w:val="it-IT"/>
          </w:rPr>
          <w:t xml:space="preserve"> “</w:t>
        </w:r>
      </w:ins>
      <w:del w:id="1663" w:author="Susan" w:date="2022-08-30T15:48:00Z">
        <w:r w:rsidRPr="004C34A3" w:rsidDel="00BD50D3">
          <w:rPr>
            <w:rFonts w:asciiTheme="majorBidi" w:hAnsiTheme="majorBidi" w:cstheme="majorBidi"/>
            <w:lang w:val="it-IT"/>
            <w:rPrChange w:id="1664" w:author="Christopher Fotheringham" w:date="2022-08-22T13:43:00Z">
              <w:rPr>
                <w:rFonts w:asciiTheme="majorBidi" w:hAnsiTheme="majorBidi" w:cstheme="majorBidi"/>
              </w:rPr>
            </w:rPrChange>
          </w:rPr>
          <w:delText>"</w:delText>
        </w:r>
      </w:del>
      <w:r w:rsidRPr="004C34A3">
        <w:rPr>
          <w:rFonts w:asciiTheme="majorBidi" w:hAnsiTheme="majorBidi" w:cstheme="majorBidi"/>
          <w:lang w:val="it-IT"/>
          <w:rPrChange w:id="1665" w:author="Christopher Fotheringham" w:date="2022-08-22T13:43:00Z">
            <w:rPr>
              <w:rFonts w:asciiTheme="majorBidi" w:hAnsiTheme="majorBidi" w:cstheme="majorBidi"/>
            </w:rPr>
          </w:rPrChange>
        </w:rPr>
        <w:t>The Language Divide,” 90.</w:t>
      </w:r>
      <w:r w:rsidRPr="004C34A3">
        <w:rPr>
          <w:lang w:val="it-IT"/>
          <w:rPrChange w:id="1666" w:author="Christopher Fotheringham" w:date="2022-08-22T13:43:00Z">
            <w:rPr/>
          </w:rPrChange>
        </w:rPr>
        <w:t xml:space="preserve"> </w:t>
      </w:r>
    </w:p>
  </w:footnote>
  <w:footnote w:id="37">
    <w:p w14:paraId="72A7F0CA" w14:textId="7737018B" w:rsidR="00E6136E" w:rsidRPr="004C34A3" w:rsidRDefault="00E6136E">
      <w:pPr>
        <w:pStyle w:val="FootnoteText"/>
        <w:rPr>
          <w:lang w:val="it-IT"/>
          <w:rPrChange w:id="1679" w:author="Christopher Fotheringham" w:date="2022-08-22T13:43:00Z">
            <w:rPr/>
          </w:rPrChange>
        </w:rPr>
      </w:pPr>
      <w:r>
        <w:rPr>
          <w:rStyle w:val="FootnoteReference"/>
        </w:rPr>
        <w:footnoteRef/>
      </w:r>
      <w:r w:rsidRPr="004C34A3">
        <w:rPr>
          <w:lang w:val="it-IT"/>
          <w:rPrChange w:id="1680" w:author="Christopher Fotheringham" w:date="2022-08-22T13:43:00Z">
            <w:rPr/>
          </w:rPrChange>
        </w:rPr>
        <w:t xml:space="preserve"> </w:t>
      </w:r>
      <w:r w:rsidRPr="004C34A3">
        <w:rPr>
          <w:rFonts w:ascii="Times New Roman" w:hAnsi="Times New Roman" w:cs="Times New Roman"/>
          <w:lang w:val="it-IT"/>
          <w:rPrChange w:id="1681" w:author="Christopher Fotheringham" w:date="2022-08-22T13:43:00Z">
            <w:rPr>
              <w:rFonts w:ascii="Times New Roman" w:hAnsi="Times New Roman" w:cs="Times New Roman"/>
            </w:rPr>
          </w:rPrChange>
        </w:rPr>
        <w:t xml:space="preserve">Schiaffini-Vedani, </w:t>
      </w:r>
      <w:r w:rsidRPr="004C34A3">
        <w:rPr>
          <w:rFonts w:ascii="Times New Roman" w:hAnsi="Times New Roman" w:cs="Times New Roman"/>
          <w:i/>
          <w:iCs/>
          <w:lang w:val="it-IT"/>
          <w:rPrChange w:id="1682" w:author="Christopher Fotheringham" w:date="2022-08-22T13:43:00Z">
            <w:rPr>
              <w:rFonts w:ascii="Times New Roman" w:hAnsi="Times New Roman" w:cs="Times New Roman"/>
              <w:i/>
              <w:iCs/>
            </w:rPr>
          </w:rPrChange>
        </w:rPr>
        <w:t>Tashi Dawa</w:t>
      </w:r>
      <w:r w:rsidRPr="004C34A3">
        <w:rPr>
          <w:rFonts w:ascii="Times New Roman" w:hAnsi="Times New Roman" w:cs="Times New Roman"/>
          <w:lang w:val="it-IT"/>
          <w:rPrChange w:id="1683" w:author="Christopher Fotheringham" w:date="2022-08-22T13:43:00Z">
            <w:rPr>
              <w:rFonts w:ascii="Times New Roman" w:hAnsi="Times New Roman" w:cs="Times New Roman"/>
            </w:rPr>
          </w:rPrChange>
        </w:rPr>
        <w:t>, 151.</w:t>
      </w:r>
    </w:p>
  </w:footnote>
  <w:footnote w:id="38">
    <w:p w14:paraId="79978788" w14:textId="2DDDE92C" w:rsidR="00E6136E" w:rsidRPr="004C34A3" w:rsidRDefault="00E6136E">
      <w:pPr>
        <w:pStyle w:val="FootnoteText"/>
        <w:rPr>
          <w:lang w:val="it-IT"/>
          <w:rPrChange w:id="1688" w:author="Christopher Fotheringham" w:date="2022-08-22T13:43:00Z">
            <w:rPr/>
          </w:rPrChange>
        </w:rPr>
      </w:pPr>
      <w:r>
        <w:rPr>
          <w:rStyle w:val="FootnoteReference"/>
        </w:rPr>
        <w:footnoteRef/>
      </w:r>
      <w:del w:id="1689" w:author="Michal Zelcer-Lavid" w:date="2022-08-28T19:40:00Z">
        <w:r w:rsidRPr="004C34A3" w:rsidDel="00BA5977">
          <w:rPr>
            <w:rFonts w:asciiTheme="majorBidi" w:hAnsiTheme="majorBidi" w:cstheme="majorBidi"/>
            <w:lang w:val="it-IT"/>
            <w:rPrChange w:id="1690" w:author="Christopher Fotheringham" w:date="2022-08-22T13:43:00Z">
              <w:rPr>
                <w:rFonts w:asciiTheme="majorBidi" w:hAnsiTheme="majorBidi" w:cstheme="majorBidi"/>
              </w:rPr>
            </w:rPrChange>
          </w:rPr>
          <w:delText>.</w:delText>
        </w:r>
        <w:r w:rsidDel="00BA5977">
          <w:rPr>
            <w:rFonts w:asciiTheme="majorBidi" w:hAnsiTheme="majorBidi" w:cstheme="majorBidi" w:hint="cs"/>
            <w:rtl/>
          </w:rPr>
          <w:delText xml:space="preserve"> </w:delText>
        </w:r>
      </w:del>
      <w:ins w:id="1691" w:author="Susan" w:date="2022-08-30T15:57:00Z">
        <w:r>
          <w:rPr>
            <w:rFonts w:asciiTheme="majorBidi" w:hAnsiTheme="majorBidi" w:cstheme="majorBidi"/>
          </w:rPr>
          <w:t xml:space="preserve"> </w:t>
        </w:r>
      </w:ins>
      <w:r w:rsidRPr="004C34A3">
        <w:rPr>
          <w:rFonts w:asciiTheme="majorBidi" w:hAnsiTheme="majorBidi" w:cstheme="majorBidi"/>
          <w:lang w:val="it-IT"/>
          <w:rPrChange w:id="1692" w:author="Christopher Fotheringham" w:date="2022-08-22T13:43:00Z">
            <w:rPr>
              <w:rFonts w:asciiTheme="majorBidi" w:hAnsiTheme="majorBidi" w:cstheme="majorBidi"/>
            </w:rPr>
          </w:rPrChange>
        </w:rPr>
        <w:t xml:space="preserve">Batt, </w:t>
      </w:r>
      <w:r w:rsidRPr="004C34A3">
        <w:rPr>
          <w:rFonts w:asciiTheme="majorBidi" w:hAnsiTheme="majorBidi" w:cstheme="majorBidi"/>
          <w:i/>
          <w:iCs/>
          <w:lang w:val="it-IT"/>
          <w:rPrChange w:id="1693" w:author="Christopher Fotheringham" w:date="2022-08-22T13:43:00Z">
            <w:rPr>
              <w:rFonts w:asciiTheme="majorBidi" w:hAnsiTheme="majorBidi" w:cstheme="majorBidi"/>
              <w:i/>
              <w:iCs/>
            </w:rPr>
          </w:rPrChange>
        </w:rPr>
        <w:t>Tales of Tibet</w:t>
      </w:r>
      <w:r w:rsidRPr="004C34A3">
        <w:rPr>
          <w:rFonts w:asciiTheme="majorBidi" w:hAnsiTheme="majorBidi" w:cstheme="majorBidi"/>
          <w:lang w:val="it-IT"/>
          <w:rPrChange w:id="1694" w:author="Christopher Fotheringham" w:date="2022-08-22T13:43:00Z">
            <w:rPr>
              <w:rFonts w:asciiTheme="majorBidi" w:hAnsiTheme="majorBidi" w:cstheme="majorBidi"/>
            </w:rPr>
          </w:rPrChange>
        </w:rPr>
        <w:t>, 264.</w:t>
      </w:r>
      <w:r w:rsidRPr="004C34A3">
        <w:rPr>
          <w:lang w:val="it-IT"/>
          <w:rPrChange w:id="1695" w:author="Christopher Fotheringham" w:date="2022-08-22T13:43:00Z">
            <w:rPr/>
          </w:rPrChange>
        </w:rPr>
        <w:t xml:space="preserve"> </w:t>
      </w:r>
    </w:p>
  </w:footnote>
  <w:footnote w:id="39">
    <w:p w14:paraId="30B8EFF9" w14:textId="7DF05726" w:rsidR="00E6136E" w:rsidRPr="006D0071" w:rsidRDefault="00E6136E" w:rsidP="006D0071">
      <w:pPr>
        <w:pStyle w:val="FootnoteText"/>
        <w:rPr>
          <w:rFonts w:ascii="Times New Roman" w:hAnsi="Times New Roman" w:cs="Times New Roman"/>
        </w:rPr>
      </w:pPr>
      <w:r>
        <w:rPr>
          <w:rStyle w:val="FootnoteReference"/>
        </w:rPr>
        <w:footnoteRef/>
      </w:r>
      <w:bookmarkStart w:id="1784" w:name="_Hlk59441780"/>
      <w:proofErr w:type="spellStart"/>
      <w:r w:rsidRPr="006D0071">
        <w:rPr>
          <w:rFonts w:ascii="Times New Roman" w:hAnsi="Times New Roman" w:cs="Times New Roman"/>
        </w:rPr>
        <w:t>Tashi</w:t>
      </w:r>
      <w:proofErr w:type="spellEnd"/>
      <w:r w:rsidRPr="006D0071">
        <w:rPr>
          <w:rFonts w:ascii="Times New Roman" w:hAnsi="Times New Roman" w:cs="Times New Roman"/>
        </w:rPr>
        <w:t xml:space="preserve"> </w:t>
      </w:r>
      <w:proofErr w:type="spellStart"/>
      <w:r w:rsidRPr="006D0071">
        <w:rPr>
          <w:rFonts w:ascii="Times New Roman" w:hAnsi="Times New Roman" w:cs="Times New Roman"/>
        </w:rPr>
        <w:t>Dawa</w:t>
      </w:r>
      <w:proofErr w:type="spellEnd"/>
      <w:r>
        <w:rPr>
          <w:rFonts w:ascii="Times New Roman" w:hAnsi="Times New Roman" w:cs="Times New Roman"/>
        </w:rPr>
        <w:t>,</w:t>
      </w:r>
      <w:r w:rsidRPr="006D0071">
        <w:rPr>
          <w:rFonts w:ascii="Times New Roman" w:hAnsi="Times New Roman" w:cs="Times New Roman"/>
        </w:rPr>
        <w:t xml:space="preserve"> </w:t>
      </w:r>
      <w:ins w:id="1785" w:author="Susan" w:date="2022-08-30T16:04:00Z">
        <w:r>
          <w:rPr>
            <w:rFonts w:ascii="Times New Roman" w:hAnsi="Times New Roman" w:cs="Times New Roman"/>
          </w:rPr>
          <w:t>“</w:t>
        </w:r>
      </w:ins>
      <w:del w:id="1786" w:author="Susan" w:date="2022-08-30T16:04:00Z">
        <w:r w:rsidRPr="006D0071" w:rsidDel="00E6136E">
          <w:rPr>
            <w:rFonts w:ascii="Times New Roman" w:hAnsi="Times New Roman" w:cs="Times New Roman"/>
          </w:rPr>
          <w:delText>"</w:delText>
        </w:r>
      </w:del>
      <w:r w:rsidRPr="006D0071">
        <w:rPr>
          <w:rFonts w:ascii="Times New Roman" w:hAnsi="Times New Roman" w:cs="Times New Roman"/>
        </w:rPr>
        <w:t>Tibet: A Soul Knotted on a Leather Thong</w:t>
      </w:r>
      <w:bookmarkEnd w:id="1784"/>
      <w:r>
        <w:rPr>
          <w:rFonts w:ascii="Times New Roman" w:hAnsi="Times New Roman" w:cs="Times New Roman"/>
        </w:rPr>
        <w:t>,</w:t>
      </w:r>
      <w:ins w:id="1787" w:author="Susan" w:date="2022-08-30T16:04:00Z">
        <w:r>
          <w:rPr>
            <w:rFonts w:ascii="Times New Roman" w:hAnsi="Times New Roman" w:cs="Times New Roman"/>
          </w:rPr>
          <w:t>”</w:t>
        </w:r>
      </w:ins>
      <w:del w:id="1788" w:author="Susan" w:date="2022-08-30T16:04:00Z">
        <w:r w:rsidRPr="006D0071" w:rsidDel="00E6136E">
          <w:rPr>
            <w:rFonts w:ascii="Times New Roman" w:hAnsi="Times New Roman" w:cs="Times New Roman"/>
          </w:rPr>
          <w:delText>"</w:delText>
        </w:r>
      </w:del>
      <w:r w:rsidRPr="006D0071">
        <w:rPr>
          <w:rFonts w:ascii="Times New Roman" w:hAnsi="Times New Roman" w:cs="Times New Roman"/>
        </w:rPr>
        <w:t xml:space="preserve"> </w:t>
      </w:r>
      <w:r>
        <w:rPr>
          <w:rFonts w:ascii="Times New Roman" w:hAnsi="Times New Roman" w:cs="Times New Roman"/>
        </w:rPr>
        <w:t>i</w:t>
      </w:r>
      <w:r w:rsidRPr="006D0071">
        <w:rPr>
          <w:rFonts w:ascii="Times New Roman" w:hAnsi="Times New Roman" w:cs="Times New Roman"/>
        </w:rPr>
        <w:t>n Herbert J. Batt</w:t>
      </w:r>
      <w:r>
        <w:rPr>
          <w:rFonts w:ascii="Times New Roman" w:hAnsi="Times New Roman" w:cs="Times New Roman"/>
        </w:rPr>
        <w:t xml:space="preserve"> (ed.),</w:t>
      </w:r>
      <w:r w:rsidRPr="006D0071">
        <w:rPr>
          <w:rFonts w:ascii="Times New Roman" w:hAnsi="Times New Roman" w:cs="Times New Roman"/>
          <w:i/>
          <w:iCs/>
        </w:rPr>
        <w:t xml:space="preserve"> Tales of Tibet</w:t>
      </w:r>
      <w:r>
        <w:rPr>
          <w:rFonts w:ascii="Times New Roman" w:hAnsi="Times New Roman" w:cs="Times New Roman"/>
          <w:i/>
          <w:iCs/>
        </w:rPr>
        <w:t xml:space="preserve"> </w:t>
      </w:r>
      <w:r>
        <w:rPr>
          <w:rFonts w:ascii="Times New Roman" w:hAnsi="Times New Roman" w:cs="Times New Roman"/>
        </w:rPr>
        <w:t>(</w:t>
      </w:r>
      <w:r w:rsidRPr="006D0071">
        <w:rPr>
          <w:rFonts w:ascii="Times New Roman" w:hAnsi="Times New Roman" w:cs="Times New Roman"/>
        </w:rPr>
        <w:t>Lanham: Rowman and Littlefield Pub.</w:t>
      </w:r>
      <w:r>
        <w:rPr>
          <w:rFonts w:ascii="Times New Roman" w:hAnsi="Times New Roman" w:cs="Times New Roman"/>
        </w:rPr>
        <w:t>,</w:t>
      </w:r>
      <w:r w:rsidRPr="006D0071">
        <w:rPr>
          <w:rFonts w:ascii="Times New Roman" w:hAnsi="Times New Roman" w:cs="Times New Roman"/>
        </w:rPr>
        <w:t xml:space="preserve"> 2001</w:t>
      </w:r>
      <w:r>
        <w:rPr>
          <w:rFonts w:ascii="Times New Roman" w:hAnsi="Times New Roman" w:cs="Times New Roman"/>
        </w:rPr>
        <w:t>), 110</w:t>
      </w:r>
      <w:r w:rsidRPr="006D0071">
        <w:rPr>
          <w:rFonts w:ascii="Times New Roman" w:hAnsi="Times New Roman" w:cs="Times New Roman"/>
        </w:rPr>
        <w:t>.</w:t>
      </w:r>
    </w:p>
    <w:p w14:paraId="7CFB11D0" w14:textId="41DAF547" w:rsidR="00E6136E" w:rsidRDefault="00E6136E">
      <w:pPr>
        <w:pStyle w:val="FootnoteText"/>
      </w:pPr>
    </w:p>
  </w:footnote>
  <w:footnote w:id="40">
    <w:p w14:paraId="409FB0B0" w14:textId="1F5F51C9" w:rsidR="00E6136E" w:rsidRDefault="00E6136E">
      <w:pPr>
        <w:pStyle w:val="FootnoteText"/>
      </w:pPr>
      <w:r>
        <w:rPr>
          <w:rStyle w:val="FootnoteReference"/>
        </w:rPr>
        <w:footnoteRef/>
      </w:r>
      <w:r>
        <w:t xml:space="preserve"> </w:t>
      </w:r>
      <w:r>
        <w:rPr>
          <w:rFonts w:ascii="Times New Roman" w:hAnsi="Times New Roman" w:cs="Times New Roman"/>
        </w:rPr>
        <w:t>i</w:t>
      </w:r>
      <w:r w:rsidRPr="00CA12D1">
        <w:rPr>
          <w:rFonts w:ascii="Times New Roman" w:hAnsi="Times New Roman" w:cs="Times New Roman"/>
        </w:rPr>
        <w:t>bid., 114.</w:t>
      </w:r>
    </w:p>
  </w:footnote>
  <w:footnote w:id="41">
    <w:p w14:paraId="248F94CA" w14:textId="70C403A6" w:rsidR="00E6136E" w:rsidRPr="00CA12D1" w:rsidRDefault="00E6136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ibid., 118.</w:t>
      </w:r>
    </w:p>
  </w:footnote>
  <w:footnote w:id="42">
    <w:p w14:paraId="73FC1197" w14:textId="1A5F708F" w:rsidR="00E6136E" w:rsidRPr="00CA12D1" w:rsidRDefault="00E6136E" w:rsidP="00CA12D1">
      <w:pPr>
        <w:pStyle w:val="FootnoteText"/>
        <w:rPr>
          <w:rFonts w:ascii="Times New Roman" w:hAnsi="Times New Roman" w:cs="Times New Roman"/>
        </w:rPr>
      </w:pPr>
      <w:r>
        <w:rPr>
          <w:rStyle w:val="FootnoteReference"/>
        </w:rPr>
        <w:footnoteRef/>
      </w:r>
      <w:r w:rsidRPr="00CA12D1">
        <w:rPr>
          <w:rFonts w:ascii="Times New Roman" w:hAnsi="Times New Roman" w:cs="Times New Roman"/>
        </w:rPr>
        <w:t xml:space="preserve">Pema </w:t>
      </w:r>
      <w:proofErr w:type="spellStart"/>
      <w:r w:rsidRPr="00CA12D1">
        <w:rPr>
          <w:rFonts w:ascii="Times New Roman" w:hAnsi="Times New Roman" w:cs="Times New Roman"/>
        </w:rPr>
        <w:t>Bhum</w:t>
      </w:r>
      <w:proofErr w:type="spellEnd"/>
      <w:r>
        <w:rPr>
          <w:rFonts w:ascii="Times New Roman" w:hAnsi="Times New Roman" w:cs="Times New Roman"/>
        </w:rPr>
        <w:t>,</w:t>
      </w:r>
      <w:r w:rsidRPr="00CA12D1">
        <w:rPr>
          <w:rFonts w:ascii="Times New Roman" w:hAnsi="Times New Roman" w:cs="Times New Roman"/>
        </w:rPr>
        <w:t xml:space="preserve"> </w:t>
      </w:r>
      <w:ins w:id="1918" w:author="Susan" w:date="2022-08-30T16:32:00Z">
        <w:r w:rsidR="00950DD3">
          <w:rPr>
            <w:rFonts w:ascii="Times New Roman" w:hAnsi="Times New Roman" w:cs="Times New Roman"/>
          </w:rPr>
          <w:t>“</w:t>
        </w:r>
      </w:ins>
      <w:del w:id="1919" w:author="Susan" w:date="2022-08-30T16:32:00Z">
        <w:r w:rsidRPr="00CA12D1" w:rsidDel="00950DD3">
          <w:rPr>
            <w:rFonts w:ascii="Times New Roman" w:hAnsi="Times New Roman" w:cs="Times New Roman"/>
          </w:rPr>
          <w:delText>"</w:delText>
        </w:r>
      </w:del>
      <w:r w:rsidRPr="00CA12D1">
        <w:rPr>
          <w:rFonts w:ascii="Times New Roman" w:hAnsi="Times New Roman" w:cs="Times New Roman"/>
        </w:rPr>
        <w:t>The Heart-Beat of New Generation</w:t>
      </w:r>
      <w:ins w:id="1920" w:author="Susan" w:date="2022-08-30T16:32:00Z">
        <w:r w:rsidR="00950DD3">
          <w:rPr>
            <w:rFonts w:ascii="Times New Roman" w:hAnsi="Times New Roman" w:cs="Times New Roman"/>
          </w:rPr>
          <w:t>,”</w:t>
        </w:r>
      </w:ins>
      <w:del w:id="1921" w:author="Susan" w:date="2022-08-30T16:32:00Z">
        <w:r w:rsidRPr="00CA12D1" w:rsidDel="00950DD3">
          <w:rPr>
            <w:rFonts w:ascii="Times New Roman" w:hAnsi="Times New Roman" w:cs="Times New Roman"/>
          </w:rPr>
          <w:delText>:</w:delText>
        </w:r>
      </w:del>
      <w:del w:id="1922" w:author="Michal Zelcer-Lavid" w:date="2022-08-27T23:53:00Z">
        <w:r w:rsidRPr="00CA12D1" w:rsidDel="00FE201D">
          <w:rPr>
            <w:rFonts w:ascii="Times New Roman" w:hAnsi="Times New Roman" w:cs="Times New Roman"/>
          </w:rPr>
          <w:delText xml:space="preserve"> A Discussion of the New Poetry</w:delText>
        </w:r>
        <w:r w:rsidDel="00FE201D">
          <w:rPr>
            <w:rFonts w:ascii="Times New Roman" w:hAnsi="Times New Roman" w:cs="Times New Roman"/>
          </w:rPr>
          <w:delText>,</w:delText>
        </w:r>
        <w:r w:rsidRPr="00CA12D1" w:rsidDel="00FE201D">
          <w:rPr>
            <w:rFonts w:ascii="Times New Roman" w:hAnsi="Times New Roman" w:cs="Times New Roman"/>
          </w:rPr>
          <w:delText xml:space="preserve">" </w:delText>
        </w:r>
        <w:r w:rsidRPr="00CA12D1" w:rsidDel="00FE201D">
          <w:rPr>
            <w:rFonts w:ascii="Times New Roman" w:hAnsi="Times New Roman" w:cs="Times New Roman"/>
            <w:i/>
            <w:iCs/>
          </w:rPr>
          <w:delText>Lungta, special issue on Modern Tibetan Literature</w:delText>
        </w:r>
        <w:r w:rsidRPr="00CA12D1" w:rsidDel="00FE201D">
          <w:rPr>
            <w:rFonts w:ascii="Times New Roman" w:hAnsi="Times New Roman" w:cs="Times New Roman"/>
          </w:rPr>
          <w:delText xml:space="preserve"> 12</w:delText>
        </w:r>
        <w:r w:rsidDel="00FE201D">
          <w:rPr>
            <w:rFonts w:ascii="Times New Roman" w:hAnsi="Times New Roman" w:cs="Times New Roman"/>
          </w:rPr>
          <w:delText xml:space="preserve"> (</w:delText>
        </w:r>
        <w:r w:rsidRPr="00CA12D1" w:rsidDel="00FE201D">
          <w:rPr>
            <w:rFonts w:ascii="Times New Roman" w:hAnsi="Times New Roman" w:cs="Times New Roman"/>
          </w:rPr>
          <w:delText>1999</w:delText>
        </w:r>
      </w:del>
      <w:del w:id="1923" w:author="Susan" w:date="2022-08-30T16:32:00Z">
        <w:r w:rsidDel="00950DD3">
          <w:rPr>
            <w:rFonts w:ascii="Times New Roman" w:hAnsi="Times New Roman" w:cs="Times New Roman"/>
          </w:rPr>
          <w:delText xml:space="preserve">): </w:delText>
        </w:r>
      </w:del>
      <w:ins w:id="1924" w:author="Michal Zelcer-Lavid" w:date="2022-08-27T23:53:00Z">
        <w:del w:id="1925" w:author="Susan" w:date="2022-08-30T16:32:00Z">
          <w:r w:rsidDel="00950DD3">
            <w:rPr>
              <w:rFonts w:ascii="Times New Roman" w:hAnsi="Times New Roman" w:cs="Times New Roman"/>
            </w:rPr>
            <w:delText>“</w:delText>
          </w:r>
        </w:del>
      </w:ins>
      <w:ins w:id="1926" w:author="Michal Zelcer-Lavid" w:date="2022-08-27T23:54:00Z">
        <w:del w:id="1927" w:author="Susan" w:date="2022-08-30T16:32:00Z">
          <w:r w:rsidDel="00950DD3">
            <w:rPr>
              <w:rFonts w:ascii="Times New Roman" w:hAnsi="Times New Roman" w:cs="Times New Roman"/>
            </w:rPr>
            <w:delText xml:space="preserve">, </w:delText>
          </w:r>
        </w:del>
      </w:ins>
      <w:ins w:id="1928" w:author="Susan" w:date="2022-08-30T16:32:00Z">
        <w:r w:rsidR="00950DD3">
          <w:rPr>
            <w:rFonts w:ascii="Times New Roman" w:hAnsi="Times New Roman" w:cs="Times New Roman"/>
          </w:rPr>
          <w:t xml:space="preserve"> </w:t>
        </w:r>
      </w:ins>
      <w:r>
        <w:rPr>
          <w:rFonts w:ascii="Times New Roman" w:hAnsi="Times New Roman" w:cs="Times New Roman"/>
        </w:rPr>
        <w:t>3</w:t>
      </w:r>
      <w:ins w:id="1929" w:author="Susan" w:date="2022-08-30T16:32:00Z">
        <w:r w:rsidR="00950DD3">
          <w:rPr>
            <w:rFonts w:ascii="Times New Roman" w:hAnsi="Times New Roman" w:cs="Times New Roman"/>
          </w:rPr>
          <w:t>–</w:t>
        </w:r>
      </w:ins>
      <w:del w:id="1930" w:author="Susan" w:date="2022-08-30T16:32:00Z">
        <w:r w:rsidDel="00950DD3">
          <w:rPr>
            <w:rFonts w:ascii="Times New Roman" w:hAnsi="Times New Roman" w:cs="Times New Roman"/>
          </w:rPr>
          <w:delText>-</w:delText>
        </w:r>
      </w:del>
      <w:r>
        <w:rPr>
          <w:rFonts w:ascii="Times New Roman" w:hAnsi="Times New Roman" w:cs="Times New Roman"/>
        </w:rPr>
        <w:t>4</w:t>
      </w:r>
      <w:r w:rsidRPr="00CA12D1">
        <w:rPr>
          <w:rFonts w:ascii="Times New Roman" w:hAnsi="Times New Roman" w:cs="Times New Roman"/>
        </w:rPr>
        <w:t>.</w:t>
      </w:r>
    </w:p>
    <w:p w14:paraId="13881041" w14:textId="283BD3FB" w:rsidR="00E6136E" w:rsidRPr="00CA12D1" w:rsidRDefault="00E6136E">
      <w:pPr>
        <w:pStyle w:val="FootnoteText"/>
        <w:rPr>
          <w:rFonts w:ascii="Times New Roman" w:hAnsi="Times New Roman" w:cs="Times New Roman"/>
        </w:rPr>
      </w:pPr>
    </w:p>
  </w:footnote>
  <w:footnote w:id="43">
    <w:p w14:paraId="37DEA80D" w14:textId="48DB4E7F" w:rsidR="00E6136E" w:rsidRDefault="00E6136E">
      <w:pPr>
        <w:pStyle w:val="FootnoteText"/>
      </w:pPr>
      <w:r>
        <w:rPr>
          <w:rStyle w:val="FootnoteReference"/>
        </w:rPr>
        <w:footnoteRef/>
      </w:r>
      <w:proofErr w:type="spellStart"/>
      <w:r w:rsidRPr="006D0071">
        <w:rPr>
          <w:rFonts w:ascii="Times New Roman" w:hAnsi="Times New Roman" w:cs="Times New Roman"/>
        </w:rPr>
        <w:t>Tashi</w:t>
      </w:r>
      <w:proofErr w:type="spellEnd"/>
      <w:r w:rsidRPr="006D0071">
        <w:rPr>
          <w:rFonts w:ascii="Times New Roman" w:hAnsi="Times New Roman" w:cs="Times New Roman"/>
        </w:rPr>
        <w:t xml:space="preserve"> </w:t>
      </w:r>
      <w:proofErr w:type="spellStart"/>
      <w:r w:rsidRPr="006D0071">
        <w:rPr>
          <w:rFonts w:ascii="Times New Roman" w:hAnsi="Times New Roman" w:cs="Times New Roman"/>
        </w:rPr>
        <w:t>Dawa</w:t>
      </w:r>
      <w:proofErr w:type="spellEnd"/>
      <w:r>
        <w:rPr>
          <w:rFonts w:ascii="Times New Roman" w:hAnsi="Times New Roman" w:cs="Times New Roman"/>
        </w:rPr>
        <w:t>,</w:t>
      </w:r>
      <w:r w:rsidRPr="006D0071">
        <w:rPr>
          <w:rFonts w:ascii="Times New Roman" w:hAnsi="Times New Roman" w:cs="Times New Roman"/>
        </w:rPr>
        <w:t xml:space="preserve"> </w:t>
      </w:r>
      <w:ins w:id="1967" w:author="Susan" w:date="2022-08-30T16:35:00Z">
        <w:r w:rsidR="00950DD3">
          <w:rPr>
            <w:rFonts w:ascii="Times New Roman" w:hAnsi="Times New Roman" w:cs="Times New Roman"/>
          </w:rPr>
          <w:t>“</w:t>
        </w:r>
      </w:ins>
      <w:del w:id="1968" w:author="Susan" w:date="2022-08-30T16:35:00Z">
        <w:r w:rsidRPr="006D0071" w:rsidDel="00950DD3">
          <w:rPr>
            <w:rFonts w:ascii="Times New Roman" w:hAnsi="Times New Roman" w:cs="Times New Roman"/>
          </w:rPr>
          <w:delText>"</w:delText>
        </w:r>
      </w:del>
      <w:r w:rsidRPr="006D0071">
        <w:rPr>
          <w:rFonts w:ascii="Times New Roman" w:hAnsi="Times New Roman" w:cs="Times New Roman"/>
        </w:rPr>
        <w:t>Tibet: A Soul Knotted on a Leather Thong</w:t>
      </w:r>
      <w:r>
        <w:rPr>
          <w:rFonts w:ascii="Times New Roman" w:hAnsi="Times New Roman" w:cs="Times New Roman"/>
        </w:rPr>
        <w:t>,” 123.</w:t>
      </w:r>
    </w:p>
  </w:footnote>
  <w:footnote w:id="44">
    <w:p w14:paraId="76BB5C97" w14:textId="604ECE0E" w:rsidR="00E6136E" w:rsidRPr="00CA12D1" w:rsidRDefault="00E6136E" w:rsidP="00BA5977">
      <w:pPr>
        <w:pStyle w:val="FootnoteText"/>
        <w:rPr>
          <w:rFonts w:ascii="Times New Roman" w:hAnsi="Times New Roman" w:cs="Times New Roman"/>
        </w:rPr>
      </w:pPr>
      <w:r>
        <w:rPr>
          <w:rStyle w:val="FootnoteReference"/>
        </w:rPr>
        <w:footnoteRef/>
      </w:r>
      <w:del w:id="2023" w:author="Michal Zelcer-Lavid" w:date="2022-08-28T19:41:00Z">
        <w:r w:rsidRPr="00CA12D1" w:rsidDel="00BA5977">
          <w:rPr>
            <w:rFonts w:ascii="Times New Roman" w:hAnsi="Times New Roman" w:cs="Times New Roman"/>
          </w:rPr>
          <w:delText>Nimrod</w:delText>
        </w:r>
      </w:del>
      <w:r w:rsidRPr="00CA12D1">
        <w:rPr>
          <w:rFonts w:ascii="Times New Roman" w:hAnsi="Times New Roman" w:cs="Times New Roman"/>
        </w:rPr>
        <w:t xml:space="preserve"> </w:t>
      </w:r>
      <w:proofErr w:type="spellStart"/>
      <w:r w:rsidRPr="00CA12D1">
        <w:rPr>
          <w:rFonts w:ascii="Times New Roman" w:hAnsi="Times New Roman" w:cs="Times New Roman"/>
        </w:rPr>
        <w:t>Baranovitch</w:t>
      </w:r>
      <w:proofErr w:type="spellEnd"/>
      <w:r w:rsidRPr="00CA12D1">
        <w:rPr>
          <w:rFonts w:ascii="Times New Roman" w:hAnsi="Times New Roman" w:cs="Times New Roman"/>
        </w:rPr>
        <w:t xml:space="preserve">, </w:t>
      </w:r>
      <w:r w:rsidRPr="00CA12D1">
        <w:rPr>
          <w:rFonts w:ascii="Times New Roman" w:hAnsi="Times New Roman" w:cs="Times New Roman"/>
          <w:i/>
          <w:iCs/>
        </w:rPr>
        <w:t>China's</w:t>
      </w:r>
      <w:r w:rsidRPr="00CA12D1">
        <w:rPr>
          <w:rFonts w:ascii="Times New Roman" w:hAnsi="Times New Roman" w:cs="Times New Roman"/>
        </w:rPr>
        <w:t xml:space="preserve"> </w:t>
      </w:r>
      <w:r w:rsidRPr="00CA12D1">
        <w:rPr>
          <w:rFonts w:ascii="Times New Roman" w:hAnsi="Times New Roman" w:cs="Times New Roman"/>
          <w:i/>
          <w:iCs/>
        </w:rPr>
        <w:t>New Voices</w:t>
      </w:r>
      <w:del w:id="2024" w:author="Michal Zelcer-Lavid" w:date="2022-08-28T19:41:00Z">
        <w:r w:rsidRPr="00CA12D1" w:rsidDel="00BA5977">
          <w:rPr>
            <w:rFonts w:ascii="Times New Roman" w:hAnsi="Times New Roman" w:cs="Times New Roman"/>
            <w:i/>
            <w:iCs/>
          </w:rPr>
          <w:delText>: Popular Music, Ethnicity, Gender and Politics, 1978-1997</w:delText>
        </w:r>
        <w:r w:rsidRPr="00CA12D1" w:rsidDel="00BA5977">
          <w:rPr>
            <w:rFonts w:ascii="Times New Roman" w:hAnsi="Times New Roman" w:cs="Times New Roman"/>
          </w:rPr>
          <w:delText xml:space="preserve"> </w:delText>
        </w:r>
        <w:r w:rsidDel="00BA5977">
          <w:rPr>
            <w:rFonts w:ascii="Times New Roman" w:hAnsi="Times New Roman" w:cs="Times New Roman"/>
          </w:rPr>
          <w:delText>(</w:delText>
        </w:r>
        <w:r w:rsidRPr="00CA12D1" w:rsidDel="00BA5977">
          <w:rPr>
            <w:rFonts w:ascii="Times New Roman" w:hAnsi="Times New Roman" w:cs="Times New Roman"/>
          </w:rPr>
          <w:delText>Berkeley: University of California Press</w:delText>
        </w:r>
        <w:r w:rsidDel="00BA5977">
          <w:rPr>
            <w:rFonts w:ascii="Times New Roman" w:hAnsi="Times New Roman" w:cs="Times New Roman"/>
          </w:rPr>
          <w:delText xml:space="preserve">, </w:delText>
        </w:r>
        <w:r w:rsidRPr="00CA12D1" w:rsidDel="00BA5977">
          <w:rPr>
            <w:rFonts w:ascii="Times New Roman" w:hAnsi="Times New Roman" w:cs="Times New Roman"/>
          </w:rPr>
          <w:delText>2003</w:delText>
        </w:r>
        <w:r w:rsidDel="00BA5977">
          <w:rPr>
            <w:rFonts w:ascii="Times New Roman" w:hAnsi="Times New Roman" w:cs="Times New Roman"/>
          </w:rPr>
          <w:delText>)</w:delText>
        </w:r>
      </w:del>
      <w:r>
        <w:rPr>
          <w:rFonts w:ascii="Times New Roman" w:hAnsi="Times New Roman" w:cs="Times New Roman"/>
        </w:rPr>
        <w:t>, 81</w:t>
      </w:r>
      <w:r w:rsidRPr="00CA12D1">
        <w:rPr>
          <w:rFonts w:ascii="Times New Roman" w:hAnsi="Times New Roman" w:cs="Times New Roman"/>
        </w:rPr>
        <w:t>.</w:t>
      </w:r>
    </w:p>
  </w:footnote>
  <w:footnote w:id="45">
    <w:p w14:paraId="416BC04E" w14:textId="5F821343" w:rsidR="00E6136E" w:rsidRPr="00E7555E" w:rsidRDefault="00E6136E" w:rsidP="00EE3B3D">
      <w:pPr>
        <w:pStyle w:val="FootnoteText"/>
        <w:rPr>
          <w:rFonts w:asciiTheme="majorBidi" w:hAnsiTheme="majorBidi" w:cstheme="majorBidi"/>
        </w:rPr>
      </w:pPr>
      <w:r w:rsidRPr="00E7555E">
        <w:rPr>
          <w:rStyle w:val="FootnoteReference"/>
          <w:rFonts w:asciiTheme="majorBidi" w:hAnsiTheme="majorBidi" w:cstheme="majorBidi"/>
        </w:rPr>
        <w:footnoteRef/>
      </w:r>
      <w:r w:rsidRPr="00E7555E">
        <w:rPr>
          <w:rFonts w:asciiTheme="majorBidi" w:hAnsiTheme="majorBidi" w:cstheme="majorBidi"/>
        </w:rPr>
        <w:t xml:space="preserve"> </w:t>
      </w:r>
      <w:proofErr w:type="spellStart"/>
      <w:r w:rsidRPr="00E7555E">
        <w:rPr>
          <w:rFonts w:asciiTheme="majorBidi" w:hAnsiTheme="majorBidi" w:cstheme="majorBidi"/>
        </w:rPr>
        <w:t>Sebo</w:t>
      </w:r>
      <w:proofErr w:type="spellEnd"/>
      <w:r w:rsidRPr="00E7555E">
        <w:rPr>
          <w:rFonts w:asciiTheme="majorBidi" w:hAnsiTheme="majorBidi" w:cstheme="majorBidi"/>
        </w:rPr>
        <w:t xml:space="preserve"> testifies to the fact that he and other authors, such as </w:t>
      </w:r>
      <w:proofErr w:type="spellStart"/>
      <w:r w:rsidRPr="00E7555E">
        <w:rPr>
          <w:rFonts w:asciiTheme="majorBidi" w:hAnsiTheme="majorBidi" w:cstheme="majorBidi"/>
        </w:rPr>
        <w:t>Tashi</w:t>
      </w:r>
      <w:proofErr w:type="spellEnd"/>
      <w:r w:rsidRPr="00E7555E">
        <w:rPr>
          <w:rFonts w:asciiTheme="majorBidi" w:hAnsiTheme="majorBidi" w:cstheme="majorBidi"/>
        </w:rPr>
        <w:t xml:space="preserve"> </w:t>
      </w:r>
      <w:proofErr w:type="spellStart"/>
      <w:r w:rsidRPr="00E7555E">
        <w:rPr>
          <w:rFonts w:asciiTheme="majorBidi" w:hAnsiTheme="majorBidi" w:cstheme="majorBidi"/>
        </w:rPr>
        <w:t>Dawa</w:t>
      </w:r>
      <w:proofErr w:type="spellEnd"/>
      <w:r w:rsidRPr="00E7555E">
        <w:rPr>
          <w:rFonts w:asciiTheme="majorBidi" w:hAnsiTheme="majorBidi" w:cstheme="majorBidi"/>
        </w:rPr>
        <w:t>, who grew up outside Tibet, still do not understand Tibetan culture despite having spent 20 years in Tibet</w:t>
      </w:r>
      <w:r>
        <w:rPr>
          <w:rFonts w:asciiTheme="majorBidi" w:hAnsiTheme="majorBidi" w:cstheme="majorBidi"/>
        </w:rPr>
        <w:t xml:space="preserve">, see </w:t>
      </w:r>
      <w:proofErr w:type="spellStart"/>
      <w:r w:rsidRPr="00EE3B3D">
        <w:rPr>
          <w:rFonts w:asciiTheme="majorBidi" w:hAnsiTheme="majorBidi" w:cstheme="majorBidi"/>
        </w:rPr>
        <w:t>Sebo</w:t>
      </w:r>
      <w:proofErr w:type="spellEnd"/>
      <w:r w:rsidRPr="00EE3B3D">
        <w:rPr>
          <w:rFonts w:asciiTheme="majorBidi" w:hAnsiTheme="majorBidi" w:cstheme="majorBidi"/>
        </w:rPr>
        <w:t>, "</w:t>
      </w:r>
      <w:proofErr w:type="spellStart"/>
      <w:r w:rsidRPr="00EE3B3D">
        <w:rPr>
          <w:rFonts w:asciiTheme="majorBidi" w:hAnsiTheme="majorBidi" w:cstheme="majorBidi"/>
        </w:rPr>
        <w:t>Yaoyuan</w:t>
      </w:r>
      <w:proofErr w:type="spellEnd"/>
      <w:r w:rsidRPr="00EE3B3D">
        <w:rPr>
          <w:rFonts w:asciiTheme="majorBidi" w:hAnsiTheme="majorBidi" w:cstheme="majorBidi"/>
        </w:rPr>
        <w:t xml:space="preserve"> de </w:t>
      </w:r>
      <w:proofErr w:type="spellStart"/>
      <w:r w:rsidRPr="00EE3B3D">
        <w:rPr>
          <w:rFonts w:asciiTheme="majorBidi" w:hAnsiTheme="majorBidi" w:cstheme="majorBidi"/>
        </w:rPr>
        <w:t>jiyi</w:t>
      </w:r>
      <w:proofErr w:type="spellEnd"/>
      <w:r w:rsidRPr="00EE3B3D">
        <w:rPr>
          <w:rFonts w:asciiTheme="majorBidi" w:hAnsiTheme="majorBidi" w:cstheme="majorBidi"/>
        </w:rPr>
        <w:t xml:space="preserve">" [Reflections from a Far], </w:t>
      </w:r>
      <w:r w:rsidRPr="00EE3B3D">
        <w:rPr>
          <w:rFonts w:asciiTheme="majorBidi" w:hAnsiTheme="majorBidi" w:cstheme="majorBidi"/>
          <w:i/>
          <w:iCs/>
        </w:rPr>
        <w:t xml:space="preserve">Xizang </w:t>
      </w:r>
      <w:proofErr w:type="spellStart"/>
      <w:r w:rsidRPr="00EE3B3D">
        <w:rPr>
          <w:rFonts w:asciiTheme="majorBidi" w:hAnsiTheme="majorBidi" w:cstheme="majorBidi"/>
          <w:i/>
          <w:iCs/>
        </w:rPr>
        <w:t>wenxue</w:t>
      </w:r>
      <w:proofErr w:type="spellEnd"/>
      <w:r w:rsidRPr="00EE3B3D">
        <w:rPr>
          <w:rFonts w:asciiTheme="majorBidi" w:hAnsiTheme="majorBidi" w:cstheme="majorBidi"/>
          <w:i/>
          <w:iCs/>
        </w:rPr>
        <w:t xml:space="preserve"> </w:t>
      </w:r>
      <w:r w:rsidRPr="00EE3B3D">
        <w:rPr>
          <w:rFonts w:asciiTheme="majorBidi" w:hAnsiTheme="majorBidi" w:cstheme="majorBidi"/>
        </w:rPr>
        <w:t>[Tibetan Literature] 1</w:t>
      </w:r>
      <w:r>
        <w:rPr>
          <w:rFonts w:asciiTheme="majorBidi" w:hAnsiTheme="majorBidi" w:cstheme="majorBidi"/>
        </w:rPr>
        <w:t xml:space="preserve"> (2006)</w:t>
      </w:r>
      <w:r w:rsidRPr="00EE3B3D">
        <w:rPr>
          <w:rFonts w:asciiTheme="majorBidi" w:hAnsiTheme="majorBidi" w:cstheme="majorBidi"/>
        </w:rPr>
        <w:t>:</w:t>
      </w:r>
      <w:r>
        <w:rPr>
          <w:rFonts w:asciiTheme="majorBidi" w:hAnsiTheme="majorBidi" w:cstheme="majorBidi"/>
        </w:rPr>
        <w:t xml:space="preserve"> 78</w:t>
      </w:r>
      <w:r w:rsidRPr="00E7555E">
        <w:rPr>
          <w:rFonts w:asciiTheme="majorBidi" w:hAnsiTheme="majorBidi" w:cstheme="majorBidi"/>
        </w:rPr>
        <w:t>.</w:t>
      </w:r>
    </w:p>
  </w:footnote>
  <w:footnote w:id="46">
    <w:p w14:paraId="61D81AEF" w14:textId="77777777" w:rsidR="00ED17CD" w:rsidRPr="00E7555E" w:rsidRDefault="00ED17CD" w:rsidP="00ED17CD">
      <w:pPr>
        <w:pStyle w:val="FootnoteText"/>
        <w:rPr>
          <w:ins w:id="2044" w:author="Susan" w:date="2022-08-30T16:58:00Z"/>
          <w:rFonts w:asciiTheme="majorBidi" w:hAnsiTheme="majorBidi" w:cstheme="majorBidi"/>
        </w:rPr>
      </w:pPr>
      <w:ins w:id="2045" w:author="Susan" w:date="2022-08-30T16:58:00Z">
        <w:r w:rsidRPr="00E7555E">
          <w:rPr>
            <w:rStyle w:val="FootnoteReference"/>
            <w:rFonts w:asciiTheme="majorBidi" w:hAnsiTheme="majorBidi" w:cstheme="majorBidi"/>
          </w:rPr>
          <w:footnoteRef/>
        </w:r>
        <w:r w:rsidRPr="00E7555E">
          <w:rPr>
            <w:rFonts w:asciiTheme="majorBidi" w:hAnsiTheme="majorBidi" w:cstheme="majorBidi"/>
          </w:rPr>
          <w:t xml:space="preserve"> The author is also known by his Chinese name, </w:t>
        </w:r>
        <w:proofErr w:type="spellStart"/>
        <w:r w:rsidRPr="00E7555E">
          <w:rPr>
            <w:rFonts w:asciiTheme="majorBidi" w:hAnsiTheme="majorBidi" w:cstheme="majorBidi"/>
          </w:rPr>
          <w:t>Danzhu</w:t>
        </w:r>
        <w:proofErr w:type="spellEnd"/>
        <w:r w:rsidRPr="00E7555E">
          <w:rPr>
            <w:rFonts w:asciiTheme="majorBidi" w:hAnsiTheme="majorBidi" w:cstheme="majorBidi"/>
          </w:rPr>
          <w:t xml:space="preserve"> </w:t>
        </w:r>
        <w:proofErr w:type="spellStart"/>
        <w:r w:rsidRPr="00E7555E">
          <w:rPr>
            <w:rFonts w:asciiTheme="majorBidi" w:hAnsiTheme="majorBidi" w:cstheme="majorBidi"/>
          </w:rPr>
          <w:t>Angben</w:t>
        </w:r>
        <w:proofErr w:type="spellEnd"/>
        <w:r w:rsidRPr="00E7555E">
          <w:rPr>
            <w:rFonts w:asciiTheme="majorBidi" w:hAnsiTheme="majorBidi" w:cstheme="majorBidi"/>
          </w:rPr>
          <w:t>.</w:t>
        </w:r>
      </w:ins>
    </w:p>
  </w:footnote>
  <w:footnote w:id="47">
    <w:p w14:paraId="3A8E3936" w14:textId="77777777" w:rsidR="00ED17CD" w:rsidRPr="00B630D6" w:rsidRDefault="00ED17CD" w:rsidP="00ED17CD">
      <w:pPr>
        <w:pStyle w:val="FootnoteText"/>
        <w:rPr>
          <w:ins w:id="2047" w:author="Susan" w:date="2022-08-30T16:58:00Z"/>
          <w:rFonts w:ascii="Times New Roman" w:hAnsi="Times New Roman" w:cs="Times New Roman"/>
        </w:rPr>
      </w:pPr>
      <w:ins w:id="2048" w:author="Susan" w:date="2022-08-30T16:58:00Z">
        <w:r>
          <w:rPr>
            <w:rStyle w:val="FootnoteReference"/>
          </w:rPr>
          <w:footnoteRef/>
        </w:r>
        <w:r w:rsidRPr="00B630D6">
          <w:rPr>
            <w:rFonts w:ascii="Times New Roman" w:hAnsi="Times New Roman" w:cs="Times New Roman"/>
          </w:rPr>
          <w:t>Patricia</w:t>
        </w:r>
        <w:r>
          <w:rPr>
            <w:rFonts w:ascii="Times New Roman" w:hAnsi="Times New Roman" w:cs="Times New Roman"/>
          </w:rPr>
          <w:t xml:space="preserve"> </w:t>
        </w:r>
        <w:proofErr w:type="spellStart"/>
        <w:r w:rsidRPr="00B630D6">
          <w:rPr>
            <w:rFonts w:ascii="Times New Roman" w:hAnsi="Times New Roman" w:cs="Times New Roman"/>
          </w:rPr>
          <w:t>Schiaffini-Vedani</w:t>
        </w:r>
        <w:proofErr w:type="spellEnd"/>
        <w:r w:rsidRPr="00B630D6">
          <w:rPr>
            <w:rFonts w:ascii="Times New Roman" w:hAnsi="Times New Roman" w:cs="Times New Roman"/>
          </w:rPr>
          <w:t xml:space="preserve">, </w:t>
        </w:r>
        <w:r>
          <w:rPr>
            <w:rFonts w:ascii="Times New Roman" w:hAnsi="Times New Roman" w:cs="Times New Roman"/>
          </w:rPr>
          <w:t>“</w:t>
        </w:r>
        <w:r w:rsidRPr="00B630D6">
          <w:rPr>
            <w:rFonts w:ascii="Times New Roman" w:hAnsi="Times New Roman" w:cs="Times New Roman"/>
          </w:rPr>
          <w:t xml:space="preserve">The </w:t>
        </w:r>
        <w:r>
          <w:rPr>
            <w:rFonts w:ascii="Times New Roman" w:hAnsi="Times New Roman" w:cs="Times New Roman"/>
          </w:rPr>
          <w:t>‘</w:t>
        </w:r>
        <w:r w:rsidRPr="00B630D6">
          <w:rPr>
            <w:rFonts w:ascii="Times New Roman" w:hAnsi="Times New Roman" w:cs="Times New Roman"/>
          </w:rPr>
          <w:t xml:space="preserve">Condor' Flies Over Tibet: </w:t>
        </w:r>
        <w:proofErr w:type="spellStart"/>
        <w:r w:rsidRPr="00B630D6">
          <w:rPr>
            <w:rFonts w:ascii="Times New Roman" w:hAnsi="Times New Roman" w:cs="Times New Roman"/>
          </w:rPr>
          <w:t>Zhaxi</w:t>
        </w:r>
        <w:proofErr w:type="spellEnd"/>
        <w:r w:rsidRPr="00B630D6">
          <w:rPr>
            <w:rFonts w:ascii="Times New Roman" w:hAnsi="Times New Roman" w:cs="Times New Roman"/>
          </w:rPr>
          <w:t xml:space="preserve"> </w:t>
        </w:r>
        <w:proofErr w:type="spellStart"/>
        <w:r w:rsidRPr="00B630D6">
          <w:rPr>
            <w:rFonts w:ascii="Times New Roman" w:hAnsi="Times New Roman" w:cs="Times New Roman"/>
          </w:rPr>
          <w:t>Dawa</w:t>
        </w:r>
        <w:proofErr w:type="spellEnd"/>
        <w:r w:rsidRPr="00B630D6">
          <w:rPr>
            <w:rFonts w:ascii="Times New Roman" w:hAnsi="Times New Roman" w:cs="Times New Roman"/>
          </w:rPr>
          <w:t xml:space="preserve"> and the Significance of Tibetan Magical Realism</w:t>
        </w:r>
        <w:r>
          <w:rPr>
            <w:rFonts w:ascii="Times New Roman" w:hAnsi="Times New Roman" w:cs="Times New Roman"/>
          </w:rPr>
          <w:t>,”</w:t>
        </w:r>
        <w:r w:rsidRPr="00B630D6">
          <w:rPr>
            <w:rFonts w:ascii="Times New Roman" w:hAnsi="Times New Roman" w:cs="Times New Roman"/>
          </w:rPr>
          <w:t xml:space="preserve"> </w:t>
        </w:r>
        <w:r>
          <w:rPr>
            <w:rFonts w:ascii="Times New Roman" w:hAnsi="Times New Roman" w:cs="Times New Roman"/>
          </w:rPr>
          <w:t>i</w:t>
        </w:r>
        <w:r w:rsidRPr="00B630D6">
          <w:rPr>
            <w:rFonts w:ascii="Times New Roman" w:hAnsi="Times New Roman" w:cs="Times New Roman"/>
          </w:rPr>
          <w:t xml:space="preserve">n Lauran R. Hartley and Patricia </w:t>
        </w:r>
        <w:proofErr w:type="spellStart"/>
        <w:r w:rsidRPr="00B630D6">
          <w:rPr>
            <w:rFonts w:ascii="Times New Roman" w:hAnsi="Times New Roman" w:cs="Times New Roman"/>
          </w:rPr>
          <w:t>Schiaffini-Vedani</w:t>
        </w:r>
        <w:proofErr w:type="spellEnd"/>
        <w:r w:rsidRPr="00B630D6">
          <w:rPr>
            <w:rFonts w:ascii="Times New Roman" w:hAnsi="Times New Roman" w:cs="Times New Roman"/>
          </w:rPr>
          <w:t xml:space="preserve"> </w:t>
        </w:r>
        <w:r>
          <w:rPr>
            <w:rFonts w:ascii="Times New Roman" w:hAnsi="Times New Roman" w:cs="Times New Roman"/>
          </w:rPr>
          <w:t xml:space="preserve">(eds.), </w:t>
        </w:r>
        <w:r w:rsidRPr="00B630D6">
          <w:rPr>
            <w:rFonts w:ascii="Times New Roman" w:hAnsi="Times New Roman" w:cs="Times New Roman"/>
            <w:i/>
            <w:iCs/>
          </w:rPr>
          <w:t>Modern Tibetan Literature and Social Change</w:t>
        </w:r>
        <w:r w:rsidRPr="00B630D6">
          <w:rPr>
            <w:rFonts w:ascii="Times New Roman" w:hAnsi="Times New Roman" w:cs="Times New Roman"/>
          </w:rPr>
          <w:t xml:space="preserve"> </w:t>
        </w:r>
        <w:r>
          <w:rPr>
            <w:rFonts w:ascii="Times New Roman" w:hAnsi="Times New Roman" w:cs="Times New Roman"/>
          </w:rPr>
          <w:t>(</w:t>
        </w:r>
        <w:r w:rsidRPr="00B630D6">
          <w:rPr>
            <w:rFonts w:ascii="Times New Roman" w:hAnsi="Times New Roman" w:cs="Times New Roman"/>
          </w:rPr>
          <w:t>Durham: Duke University Press</w:t>
        </w:r>
        <w:r>
          <w:rPr>
            <w:rFonts w:ascii="Times New Roman" w:hAnsi="Times New Roman" w:cs="Times New Roman"/>
          </w:rPr>
          <w:t xml:space="preserve">, </w:t>
        </w:r>
        <w:r w:rsidRPr="00B630D6">
          <w:rPr>
            <w:rFonts w:ascii="Times New Roman" w:hAnsi="Times New Roman" w:cs="Times New Roman"/>
          </w:rPr>
          <w:t>2008</w:t>
        </w:r>
        <w:r>
          <w:rPr>
            <w:rFonts w:ascii="Times New Roman" w:hAnsi="Times New Roman" w:cs="Times New Roman"/>
          </w:rPr>
          <w:t>), 218</w:t>
        </w:r>
        <w:r w:rsidRPr="00B630D6">
          <w:rPr>
            <w:rFonts w:ascii="Times New Roman" w:hAnsi="Times New Roman" w:cs="Times New Roman"/>
          </w:rPr>
          <w:t xml:space="preserve">. </w:t>
        </w:r>
      </w:ins>
    </w:p>
    <w:p w14:paraId="7D35A627" w14:textId="77777777" w:rsidR="00ED17CD" w:rsidRPr="00B630D6" w:rsidRDefault="00ED17CD" w:rsidP="00ED17CD">
      <w:pPr>
        <w:pStyle w:val="FootnoteText"/>
        <w:rPr>
          <w:ins w:id="2049" w:author="Susan" w:date="2022-08-30T16:58:00Z"/>
          <w:rFonts w:ascii="Times New Roman" w:hAnsi="Times New Roman" w:cs="Times New Roman"/>
        </w:rPr>
      </w:pPr>
    </w:p>
  </w:footnote>
  <w:footnote w:id="48">
    <w:p w14:paraId="5DBD5770" w14:textId="77777777" w:rsidR="00E6136E" w:rsidRPr="00E7555E" w:rsidDel="00ED17CD" w:rsidRDefault="00E6136E">
      <w:pPr>
        <w:pStyle w:val="FootnoteText"/>
        <w:rPr>
          <w:del w:id="2070" w:author="Susan" w:date="2022-08-30T16:58:00Z"/>
          <w:rFonts w:asciiTheme="majorBidi" w:hAnsiTheme="majorBidi" w:cstheme="majorBidi"/>
        </w:rPr>
      </w:pPr>
      <w:del w:id="2071" w:author="Susan" w:date="2022-08-30T16:58:00Z">
        <w:r w:rsidRPr="00E7555E" w:rsidDel="00ED17CD">
          <w:rPr>
            <w:rStyle w:val="FootnoteReference"/>
            <w:rFonts w:asciiTheme="majorBidi" w:hAnsiTheme="majorBidi" w:cstheme="majorBidi"/>
          </w:rPr>
          <w:footnoteRef/>
        </w:r>
        <w:r w:rsidRPr="00E7555E" w:rsidDel="00ED17CD">
          <w:rPr>
            <w:rFonts w:asciiTheme="majorBidi" w:hAnsiTheme="majorBidi" w:cstheme="majorBidi"/>
          </w:rPr>
          <w:delText xml:space="preserve"> The author is also known by his Chinese name, Danzhu Angben.</w:delText>
        </w:r>
      </w:del>
    </w:p>
  </w:footnote>
  <w:footnote w:id="49">
    <w:p w14:paraId="109FE6F2" w14:textId="5F99C31B" w:rsidR="00E6136E" w:rsidRPr="00B630D6" w:rsidDel="00ED17CD" w:rsidRDefault="00E6136E" w:rsidP="00B630D6">
      <w:pPr>
        <w:pStyle w:val="FootnoteText"/>
        <w:rPr>
          <w:del w:id="2072" w:author="Susan" w:date="2022-08-30T16:58:00Z"/>
          <w:rFonts w:ascii="Times New Roman" w:hAnsi="Times New Roman" w:cs="Times New Roman"/>
        </w:rPr>
      </w:pPr>
      <w:del w:id="2073" w:author="Susan" w:date="2022-08-30T16:58:00Z">
        <w:r w:rsidDel="00ED17CD">
          <w:rPr>
            <w:rStyle w:val="FootnoteReference"/>
          </w:rPr>
          <w:footnoteRef/>
        </w:r>
        <w:r w:rsidRPr="00B630D6" w:rsidDel="00ED17CD">
          <w:rPr>
            <w:rFonts w:ascii="Times New Roman" w:hAnsi="Times New Roman" w:cs="Times New Roman"/>
          </w:rPr>
          <w:delText>Patricia</w:delText>
        </w:r>
        <w:r w:rsidDel="00ED17CD">
          <w:rPr>
            <w:rFonts w:ascii="Times New Roman" w:hAnsi="Times New Roman" w:cs="Times New Roman"/>
          </w:rPr>
          <w:delText xml:space="preserve"> </w:delText>
        </w:r>
        <w:r w:rsidRPr="00B630D6" w:rsidDel="00ED17CD">
          <w:rPr>
            <w:rFonts w:ascii="Times New Roman" w:hAnsi="Times New Roman" w:cs="Times New Roman"/>
          </w:rPr>
          <w:delText xml:space="preserve">Schiaffini-Vedani, </w:delText>
        </w:r>
      </w:del>
      <w:ins w:id="2074" w:author="Susan" w:date="2022-08-30T16:49:00Z">
        <w:del w:id="2075" w:author="Susan" w:date="2022-08-30T16:58:00Z">
          <w:r w:rsidR="00AB10D3" w:rsidDel="00ED17CD">
            <w:rPr>
              <w:rFonts w:ascii="Times New Roman" w:hAnsi="Times New Roman" w:cs="Times New Roman"/>
            </w:rPr>
            <w:delText>“</w:delText>
          </w:r>
        </w:del>
      </w:ins>
      <w:del w:id="2076" w:author="Susan" w:date="2022-08-30T16:58:00Z">
        <w:r w:rsidRPr="00B630D6" w:rsidDel="00ED17CD">
          <w:rPr>
            <w:rFonts w:ascii="Times New Roman" w:hAnsi="Times New Roman" w:cs="Times New Roman"/>
          </w:rPr>
          <w:delText xml:space="preserve">"The </w:delText>
        </w:r>
      </w:del>
      <w:ins w:id="2077" w:author="Susan" w:date="2022-08-30T16:49:00Z">
        <w:del w:id="2078" w:author="Susan" w:date="2022-08-30T16:58:00Z">
          <w:r w:rsidR="00AB10D3" w:rsidDel="00ED17CD">
            <w:rPr>
              <w:rFonts w:ascii="Times New Roman" w:hAnsi="Times New Roman" w:cs="Times New Roman"/>
            </w:rPr>
            <w:delText>‘</w:delText>
          </w:r>
        </w:del>
      </w:ins>
      <w:del w:id="2079" w:author="Susan" w:date="2022-08-30T16:58:00Z">
        <w:r w:rsidRPr="00B630D6" w:rsidDel="00ED17CD">
          <w:rPr>
            <w:rFonts w:ascii="Times New Roman" w:hAnsi="Times New Roman" w:cs="Times New Roman"/>
          </w:rPr>
          <w:delText>'Condor' Flies Over Tibet: Zhaxi Dawa and the Significance of Tibetan Magical Realism</w:delText>
        </w:r>
        <w:r w:rsidDel="00ED17CD">
          <w:rPr>
            <w:rFonts w:ascii="Times New Roman" w:hAnsi="Times New Roman" w:cs="Times New Roman"/>
          </w:rPr>
          <w:delText>,</w:delText>
        </w:r>
      </w:del>
      <w:ins w:id="2080" w:author="Susan" w:date="2022-08-30T16:49:00Z">
        <w:del w:id="2081" w:author="Susan" w:date="2022-08-30T16:58:00Z">
          <w:r w:rsidR="00AB10D3" w:rsidDel="00ED17CD">
            <w:rPr>
              <w:rFonts w:ascii="Times New Roman" w:hAnsi="Times New Roman" w:cs="Times New Roman"/>
            </w:rPr>
            <w:delText>”</w:delText>
          </w:r>
        </w:del>
      </w:ins>
      <w:del w:id="2082" w:author="Susan" w:date="2022-08-30T16:58:00Z">
        <w:r w:rsidRPr="00B630D6" w:rsidDel="00ED17CD">
          <w:rPr>
            <w:rFonts w:ascii="Times New Roman" w:hAnsi="Times New Roman" w:cs="Times New Roman"/>
          </w:rPr>
          <w:delText xml:space="preserve">" </w:delText>
        </w:r>
        <w:r w:rsidDel="00ED17CD">
          <w:rPr>
            <w:rFonts w:ascii="Times New Roman" w:hAnsi="Times New Roman" w:cs="Times New Roman"/>
          </w:rPr>
          <w:delText>i</w:delText>
        </w:r>
        <w:r w:rsidRPr="00B630D6" w:rsidDel="00ED17CD">
          <w:rPr>
            <w:rFonts w:ascii="Times New Roman" w:hAnsi="Times New Roman" w:cs="Times New Roman"/>
          </w:rPr>
          <w:delText xml:space="preserve">n Lauran R. Hartley and Patricia Schiaffini-Vedani </w:delText>
        </w:r>
        <w:r w:rsidDel="00ED17CD">
          <w:rPr>
            <w:rFonts w:ascii="Times New Roman" w:hAnsi="Times New Roman" w:cs="Times New Roman"/>
          </w:rPr>
          <w:delText xml:space="preserve">(eds.), </w:delText>
        </w:r>
        <w:r w:rsidRPr="00B630D6" w:rsidDel="00ED17CD">
          <w:rPr>
            <w:rFonts w:ascii="Times New Roman" w:hAnsi="Times New Roman" w:cs="Times New Roman"/>
            <w:i/>
            <w:iCs/>
          </w:rPr>
          <w:delText>Modern Tibetan Literature and Social Change</w:delText>
        </w:r>
        <w:r w:rsidRPr="00B630D6" w:rsidDel="00ED17CD">
          <w:rPr>
            <w:rFonts w:ascii="Times New Roman" w:hAnsi="Times New Roman" w:cs="Times New Roman"/>
          </w:rPr>
          <w:delText xml:space="preserve"> </w:delText>
        </w:r>
        <w:r w:rsidDel="00ED17CD">
          <w:rPr>
            <w:rFonts w:ascii="Times New Roman" w:hAnsi="Times New Roman" w:cs="Times New Roman"/>
          </w:rPr>
          <w:delText>(</w:delText>
        </w:r>
        <w:r w:rsidRPr="00B630D6" w:rsidDel="00ED17CD">
          <w:rPr>
            <w:rFonts w:ascii="Times New Roman" w:hAnsi="Times New Roman" w:cs="Times New Roman"/>
          </w:rPr>
          <w:delText>Durham: Duke University Press</w:delText>
        </w:r>
        <w:r w:rsidDel="00ED17CD">
          <w:rPr>
            <w:rFonts w:ascii="Times New Roman" w:hAnsi="Times New Roman" w:cs="Times New Roman"/>
          </w:rPr>
          <w:delText xml:space="preserve">, </w:delText>
        </w:r>
        <w:r w:rsidRPr="00B630D6" w:rsidDel="00ED17CD">
          <w:rPr>
            <w:rFonts w:ascii="Times New Roman" w:hAnsi="Times New Roman" w:cs="Times New Roman"/>
          </w:rPr>
          <w:delText>2008</w:delText>
        </w:r>
        <w:r w:rsidDel="00ED17CD">
          <w:rPr>
            <w:rFonts w:ascii="Times New Roman" w:hAnsi="Times New Roman" w:cs="Times New Roman"/>
          </w:rPr>
          <w:delText>), 218</w:delText>
        </w:r>
        <w:r w:rsidRPr="00B630D6" w:rsidDel="00ED17CD">
          <w:rPr>
            <w:rFonts w:ascii="Times New Roman" w:hAnsi="Times New Roman" w:cs="Times New Roman"/>
          </w:rPr>
          <w:delText xml:space="preserve">. </w:delText>
        </w:r>
      </w:del>
    </w:p>
    <w:p w14:paraId="797F726A" w14:textId="616B993E" w:rsidR="00E6136E" w:rsidRPr="00B630D6" w:rsidDel="00ED17CD" w:rsidRDefault="00E6136E">
      <w:pPr>
        <w:pStyle w:val="FootnoteText"/>
        <w:rPr>
          <w:del w:id="2083" w:author="Susan" w:date="2022-08-30T16:58:00Z"/>
          <w:rFonts w:ascii="Times New Roman" w:hAnsi="Times New Roman" w:cs="Times New Roman"/>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l Zelcer-Lavid">
    <w15:presenceInfo w15:providerId="Windows Live" w15:userId="3c0ff15d07bc787d"/>
  </w15:person>
  <w15:person w15:author="Christopher Fotheringham">
    <w15:presenceInfo w15:providerId="Windows Live" w15:userId="1ac167f86307c0c8"/>
  </w15:person>
  <w15:person w15:author="Susan">
    <w15:presenceInfo w15:providerId="None" w15:userId="Susan"/>
  </w15:person>
  <w15:person w15:author="Elana Gomel">
    <w15:presenceInfo w15:providerId="Windows Live" w15:userId="3836895088974f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3MjMBQQMDA0sLJR2l4NTi4sz8PJACo1oAUXwyFiwAAAA="/>
  </w:docVars>
  <w:rsids>
    <w:rsidRoot w:val="008B464A"/>
    <w:rsid w:val="000005FC"/>
    <w:rsid w:val="000018BA"/>
    <w:rsid w:val="00001DB2"/>
    <w:rsid w:val="00013C8C"/>
    <w:rsid w:val="000155AE"/>
    <w:rsid w:val="00021476"/>
    <w:rsid w:val="00021DD2"/>
    <w:rsid w:val="00023831"/>
    <w:rsid w:val="0003653D"/>
    <w:rsid w:val="0004098F"/>
    <w:rsid w:val="00042790"/>
    <w:rsid w:val="00044961"/>
    <w:rsid w:val="00056ADD"/>
    <w:rsid w:val="0006081D"/>
    <w:rsid w:val="0007382E"/>
    <w:rsid w:val="00077AC3"/>
    <w:rsid w:val="0008067A"/>
    <w:rsid w:val="0008091A"/>
    <w:rsid w:val="0008613A"/>
    <w:rsid w:val="000901A5"/>
    <w:rsid w:val="000A2503"/>
    <w:rsid w:val="000A5116"/>
    <w:rsid w:val="000A5854"/>
    <w:rsid w:val="000A7AED"/>
    <w:rsid w:val="000B0BA3"/>
    <w:rsid w:val="000B1647"/>
    <w:rsid w:val="000B7AA3"/>
    <w:rsid w:val="000C096A"/>
    <w:rsid w:val="000D6F48"/>
    <w:rsid w:val="000D7AF9"/>
    <w:rsid w:val="000D7BA2"/>
    <w:rsid w:val="000E6BFA"/>
    <w:rsid w:val="000F0E9B"/>
    <w:rsid w:val="000F2325"/>
    <w:rsid w:val="000F4391"/>
    <w:rsid w:val="001026AA"/>
    <w:rsid w:val="00104679"/>
    <w:rsid w:val="00104AFF"/>
    <w:rsid w:val="00105C7A"/>
    <w:rsid w:val="0010671C"/>
    <w:rsid w:val="00117FD8"/>
    <w:rsid w:val="0012450D"/>
    <w:rsid w:val="00127DB8"/>
    <w:rsid w:val="00132B46"/>
    <w:rsid w:val="00132C5A"/>
    <w:rsid w:val="00136C49"/>
    <w:rsid w:val="00145834"/>
    <w:rsid w:val="00154D78"/>
    <w:rsid w:val="001557EB"/>
    <w:rsid w:val="00157565"/>
    <w:rsid w:val="001667DA"/>
    <w:rsid w:val="00166BBD"/>
    <w:rsid w:val="00171605"/>
    <w:rsid w:val="00176596"/>
    <w:rsid w:val="00176B08"/>
    <w:rsid w:val="00177C4D"/>
    <w:rsid w:val="00182C9E"/>
    <w:rsid w:val="00182D26"/>
    <w:rsid w:val="00183224"/>
    <w:rsid w:val="00187E9A"/>
    <w:rsid w:val="001A2F6A"/>
    <w:rsid w:val="001A413D"/>
    <w:rsid w:val="001A4E75"/>
    <w:rsid w:val="001B2852"/>
    <w:rsid w:val="001B2F63"/>
    <w:rsid w:val="001C0814"/>
    <w:rsid w:val="001D49A6"/>
    <w:rsid w:val="001D68B2"/>
    <w:rsid w:val="001E0DAA"/>
    <w:rsid w:val="001E0FCB"/>
    <w:rsid w:val="001E4E2B"/>
    <w:rsid w:val="001F1939"/>
    <w:rsid w:val="001F34AE"/>
    <w:rsid w:val="001F3B8A"/>
    <w:rsid w:val="001F69AF"/>
    <w:rsid w:val="001F6D66"/>
    <w:rsid w:val="00210A1C"/>
    <w:rsid w:val="002131F3"/>
    <w:rsid w:val="00216CBC"/>
    <w:rsid w:val="00221182"/>
    <w:rsid w:val="00226099"/>
    <w:rsid w:val="0023303E"/>
    <w:rsid w:val="002351DA"/>
    <w:rsid w:val="002363AD"/>
    <w:rsid w:val="002376F2"/>
    <w:rsid w:val="00237AE6"/>
    <w:rsid w:val="00243E47"/>
    <w:rsid w:val="00252F05"/>
    <w:rsid w:val="00261DC0"/>
    <w:rsid w:val="00271BAF"/>
    <w:rsid w:val="002744EE"/>
    <w:rsid w:val="002751CD"/>
    <w:rsid w:val="002765A2"/>
    <w:rsid w:val="00285184"/>
    <w:rsid w:val="0028581F"/>
    <w:rsid w:val="00286034"/>
    <w:rsid w:val="0029260A"/>
    <w:rsid w:val="0029333C"/>
    <w:rsid w:val="0029683F"/>
    <w:rsid w:val="00296DE1"/>
    <w:rsid w:val="002B02E9"/>
    <w:rsid w:val="002B6B29"/>
    <w:rsid w:val="002D0174"/>
    <w:rsid w:val="002D101C"/>
    <w:rsid w:val="002D3536"/>
    <w:rsid w:val="002E2A7E"/>
    <w:rsid w:val="002E3149"/>
    <w:rsid w:val="002E448D"/>
    <w:rsid w:val="002E7B71"/>
    <w:rsid w:val="002F5A93"/>
    <w:rsid w:val="00301132"/>
    <w:rsid w:val="00301DFF"/>
    <w:rsid w:val="003043E0"/>
    <w:rsid w:val="003120C9"/>
    <w:rsid w:val="0032067C"/>
    <w:rsid w:val="00322AC4"/>
    <w:rsid w:val="00323020"/>
    <w:rsid w:val="0032311F"/>
    <w:rsid w:val="00325281"/>
    <w:rsid w:val="00327F35"/>
    <w:rsid w:val="00330CC2"/>
    <w:rsid w:val="0033578D"/>
    <w:rsid w:val="0033798E"/>
    <w:rsid w:val="0034395D"/>
    <w:rsid w:val="003530D4"/>
    <w:rsid w:val="00354280"/>
    <w:rsid w:val="00360415"/>
    <w:rsid w:val="00365CA7"/>
    <w:rsid w:val="00365D7F"/>
    <w:rsid w:val="00374F42"/>
    <w:rsid w:val="00374F8F"/>
    <w:rsid w:val="00375138"/>
    <w:rsid w:val="00375694"/>
    <w:rsid w:val="00376B94"/>
    <w:rsid w:val="00376D2F"/>
    <w:rsid w:val="00383A23"/>
    <w:rsid w:val="00383DD4"/>
    <w:rsid w:val="00396FCC"/>
    <w:rsid w:val="003A1AD3"/>
    <w:rsid w:val="003B182E"/>
    <w:rsid w:val="003B5EB3"/>
    <w:rsid w:val="003C0FB4"/>
    <w:rsid w:val="003C3D34"/>
    <w:rsid w:val="003C7DC6"/>
    <w:rsid w:val="003D1ACB"/>
    <w:rsid w:val="003E70B4"/>
    <w:rsid w:val="003F06AE"/>
    <w:rsid w:val="003F2445"/>
    <w:rsid w:val="003F3857"/>
    <w:rsid w:val="003F75F7"/>
    <w:rsid w:val="004038BC"/>
    <w:rsid w:val="00405ECD"/>
    <w:rsid w:val="00411789"/>
    <w:rsid w:val="004129C4"/>
    <w:rsid w:val="00421D39"/>
    <w:rsid w:val="00423ACA"/>
    <w:rsid w:val="0042565B"/>
    <w:rsid w:val="0043496F"/>
    <w:rsid w:val="00440BB7"/>
    <w:rsid w:val="004448BE"/>
    <w:rsid w:val="00457AFB"/>
    <w:rsid w:val="004631F2"/>
    <w:rsid w:val="00464A73"/>
    <w:rsid w:val="0046538C"/>
    <w:rsid w:val="004743E1"/>
    <w:rsid w:val="00480EAB"/>
    <w:rsid w:val="00486AB3"/>
    <w:rsid w:val="00495151"/>
    <w:rsid w:val="004A4BDD"/>
    <w:rsid w:val="004B0DE2"/>
    <w:rsid w:val="004B3439"/>
    <w:rsid w:val="004B4382"/>
    <w:rsid w:val="004B5664"/>
    <w:rsid w:val="004B5E5F"/>
    <w:rsid w:val="004B6B77"/>
    <w:rsid w:val="004C10FB"/>
    <w:rsid w:val="004C30BC"/>
    <w:rsid w:val="004C34A3"/>
    <w:rsid w:val="004D0FE4"/>
    <w:rsid w:val="004D5F8F"/>
    <w:rsid w:val="004E108B"/>
    <w:rsid w:val="004E2B93"/>
    <w:rsid w:val="004E4E84"/>
    <w:rsid w:val="004F12F4"/>
    <w:rsid w:val="004F202E"/>
    <w:rsid w:val="004F5C5C"/>
    <w:rsid w:val="004F629E"/>
    <w:rsid w:val="00503D16"/>
    <w:rsid w:val="00506036"/>
    <w:rsid w:val="005106EB"/>
    <w:rsid w:val="00512719"/>
    <w:rsid w:val="00521CF7"/>
    <w:rsid w:val="00521E80"/>
    <w:rsid w:val="00522236"/>
    <w:rsid w:val="00524CAA"/>
    <w:rsid w:val="005262DB"/>
    <w:rsid w:val="00526756"/>
    <w:rsid w:val="00535966"/>
    <w:rsid w:val="00540AF1"/>
    <w:rsid w:val="00546DF7"/>
    <w:rsid w:val="00550BFB"/>
    <w:rsid w:val="00551C37"/>
    <w:rsid w:val="00551CB8"/>
    <w:rsid w:val="00557381"/>
    <w:rsid w:val="00561C87"/>
    <w:rsid w:val="00562AD8"/>
    <w:rsid w:val="005650BD"/>
    <w:rsid w:val="00567CCC"/>
    <w:rsid w:val="00567E00"/>
    <w:rsid w:val="005735F1"/>
    <w:rsid w:val="00583970"/>
    <w:rsid w:val="0059158C"/>
    <w:rsid w:val="005924E2"/>
    <w:rsid w:val="00597A91"/>
    <w:rsid w:val="005A1DE6"/>
    <w:rsid w:val="005A3835"/>
    <w:rsid w:val="005A73DD"/>
    <w:rsid w:val="005B13BD"/>
    <w:rsid w:val="005C0B08"/>
    <w:rsid w:val="005C797D"/>
    <w:rsid w:val="005D4A26"/>
    <w:rsid w:val="005F3742"/>
    <w:rsid w:val="005F7F28"/>
    <w:rsid w:val="00602722"/>
    <w:rsid w:val="006101E6"/>
    <w:rsid w:val="00616919"/>
    <w:rsid w:val="00617E4B"/>
    <w:rsid w:val="006201AB"/>
    <w:rsid w:val="00622825"/>
    <w:rsid w:val="00623589"/>
    <w:rsid w:val="006246BD"/>
    <w:rsid w:val="0062765D"/>
    <w:rsid w:val="006317B9"/>
    <w:rsid w:val="006404F4"/>
    <w:rsid w:val="00643171"/>
    <w:rsid w:val="00645383"/>
    <w:rsid w:val="006512A2"/>
    <w:rsid w:val="00655C12"/>
    <w:rsid w:val="006644CA"/>
    <w:rsid w:val="00665E69"/>
    <w:rsid w:val="00666A37"/>
    <w:rsid w:val="00667798"/>
    <w:rsid w:val="00674322"/>
    <w:rsid w:val="00674FA2"/>
    <w:rsid w:val="006752FA"/>
    <w:rsid w:val="0067663B"/>
    <w:rsid w:val="00687C47"/>
    <w:rsid w:val="006910A6"/>
    <w:rsid w:val="006B02F8"/>
    <w:rsid w:val="006B23C4"/>
    <w:rsid w:val="006B2A0E"/>
    <w:rsid w:val="006B2D3F"/>
    <w:rsid w:val="006B5B62"/>
    <w:rsid w:val="006B6EDC"/>
    <w:rsid w:val="006C25A0"/>
    <w:rsid w:val="006C357F"/>
    <w:rsid w:val="006D0071"/>
    <w:rsid w:val="006D158D"/>
    <w:rsid w:val="006D2D57"/>
    <w:rsid w:val="006D35D6"/>
    <w:rsid w:val="006D4066"/>
    <w:rsid w:val="006D520A"/>
    <w:rsid w:val="006D52D7"/>
    <w:rsid w:val="006E16FB"/>
    <w:rsid w:val="006F3B84"/>
    <w:rsid w:val="006F47BC"/>
    <w:rsid w:val="006F6471"/>
    <w:rsid w:val="0070381B"/>
    <w:rsid w:val="00717CAA"/>
    <w:rsid w:val="007232BC"/>
    <w:rsid w:val="00730CE0"/>
    <w:rsid w:val="007314AF"/>
    <w:rsid w:val="007379FA"/>
    <w:rsid w:val="00747B84"/>
    <w:rsid w:val="007505B4"/>
    <w:rsid w:val="007510BA"/>
    <w:rsid w:val="00753692"/>
    <w:rsid w:val="00754D5E"/>
    <w:rsid w:val="00756D35"/>
    <w:rsid w:val="00756D70"/>
    <w:rsid w:val="0077085C"/>
    <w:rsid w:val="007763F7"/>
    <w:rsid w:val="00776842"/>
    <w:rsid w:val="007840A8"/>
    <w:rsid w:val="0078483A"/>
    <w:rsid w:val="00791223"/>
    <w:rsid w:val="007A23E0"/>
    <w:rsid w:val="007A3DA4"/>
    <w:rsid w:val="007A4682"/>
    <w:rsid w:val="007B324A"/>
    <w:rsid w:val="007C119A"/>
    <w:rsid w:val="007C5240"/>
    <w:rsid w:val="007C5ADB"/>
    <w:rsid w:val="007D2DC7"/>
    <w:rsid w:val="007D3259"/>
    <w:rsid w:val="007E45BE"/>
    <w:rsid w:val="007E5D38"/>
    <w:rsid w:val="007E772F"/>
    <w:rsid w:val="007F3FDB"/>
    <w:rsid w:val="007F44BC"/>
    <w:rsid w:val="007F59F4"/>
    <w:rsid w:val="00803504"/>
    <w:rsid w:val="00817BEC"/>
    <w:rsid w:val="008233F9"/>
    <w:rsid w:val="0082686C"/>
    <w:rsid w:val="0082746E"/>
    <w:rsid w:val="008319CB"/>
    <w:rsid w:val="00831C82"/>
    <w:rsid w:val="00835C91"/>
    <w:rsid w:val="00841F25"/>
    <w:rsid w:val="00843B8B"/>
    <w:rsid w:val="00845EBE"/>
    <w:rsid w:val="0084720F"/>
    <w:rsid w:val="008518FB"/>
    <w:rsid w:val="00851EB8"/>
    <w:rsid w:val="0086240D"/>
    <w:rsid w:val="008732CE"/>
    <w:rsid w:val="00875C91"/>
    <w:rsid w:val="008879C6"/>
    <w:rsid w:val="00887FF2"/>
    <w:rsid w:val="008912F9"/>
    <w:rsid w:val="0089328C"/>
    <w:rsid w:val="00895B14"/>
    <w:rsid w:val="008A107D"/>
    <w:rsid w:val="008B357F"/>
    <w:rsid w:val="008B464A"/>
    <w:rsid w:val="008C2BD9"/>
    <w:rsid w:val="008C4AAC"/>
    <w:rsid w:val="008C4FD3"/>
    <w:rsid w:val="008C5693"/>
    <w:rsid w:val="008C76A1"/>
    <w:rsid w:val="008D2EEB"/>
    <w:rsid w:val="008D3D59"/>
    <w:rsid w:val="008D69E1"/>
    <w:rsid w:val="008E58A3"/>
    <w:rsid w:val="00922348"/>
    <w:rsid w:val="0092255B"/>
    <w:rsid w:val="00922587"/>
    <w:rsid w:val="00922CFA"/>
    <w:rsid w:val="00925CDF"/>
    <w:rsid w:val="009269AD"/>
    <w:rsid w:val="0093462F"/>
    <w:rsid w:val="00950DD3"/>
    <w:rsid w:val="009514C5"/>
    <w:rsid w:val="009577FA"/>
    <w:rsid w:val="0096493C"/>
    <w:rsid w:val="00966958"/>
    <w:rsid w:val="00970018"/>
    <w:rsid w:val="0098006A"/>
    <w:rsid w:val="00980B1D"/>
    <w:rsid w:val="0098302C"/>
    <w:rsid w:val="00992929"/>
    <w:rsid w:val="00994D6B"/>
    <w:rsid w:val="0099591B"/>
    <w:rsid w:val="009B04FD"/>
    <w:rsid w:val="009C0663"/>
    <w:rsid w:val="009C0F7B"/>
    <w:rsid w:val="009C16EE"/>
    <w:rsid w:val="009C26B4"/>
    <w:rsid w:val="009C33CE"/>
    <w:rsid w:val="009C7BDC"/>
    <w:rsid w:val="009D0D42"/>
    <w:rsid w:val="009D2421"/>
    <w:rsid w:val="009D411C"/>
    <w:rsid w:val="009E4C1D"/>
    <w:rsid w:val="009E54AF"/>
    <w:rsid w:val="009E7C14"/>
    <w:rsid w:val="009F42C7"/>
    <w:rsid w:val="009F5357"/>
    <w:rsid w:val="009F7CAA"/>
    <w:rsid w:val="00A06A45"/>
    <w:rsid w:val="00A27B15"/>
    <w:rsid w:val="00A33B1A"/>
    <w:rsid w:val="00A3563F"/>
    <w:rsid w:val="00A35B1E"/>
    <w:rsid w:val="00A37016"/>
    <w:rsid w:val="00A37681"/>
    <w:rsid w:val="00A41411"/>
    <w:rsid w:val="00A43D16"/>
    <w:rsid w:val="00A448DA"/>
    <w:rsid w:val="00A57E6F"/>
    <w:rsid w:val="00A6067A"/>
    <w:rsid w:val="00A61007"/>
    <w:rsid w:val="00A626C1"/>
    <w:rsid w:val="00A63640"/>
    <w:rsid w:val="00A64911"/>
    <w:rsid w:val="00A65606"/>
    <w:rsid w:val="00A65A7C"/>
    <w:rsid w:val="00A65C32"/>
    <w:rsid w:val="00A66484"/>
    <w:rsid w:val="00A712F0"/>
    <w:rsid w:val="00A74E96"/>
    <w:rsid w:val="00A846D4"/>
    <w:rsid w:val="00A87CEF"/>
    <w:rsid w:val="00AA4B76"/>
    <w:rsid w:val="00AA6AEE"/>
    <w:rsid w:val="00AB10D3"/>
    <w:rsid w:val="00AB26B6"/>
    <w:rsid w:val="00AB3EEE"/>
    <w:rsid w:val="00AB44A5"/>
    <w:rsid w:val="00AB5AC9"/>
    <w:rsid w:val="00AC112A"/>
    <w:rsid w:val="00AC278B"/>
    <w:rsid w:val="00AC354C"/>
    <w:rsid w:val="00AD2B2E"/>
    <w:rsid w:val="00AD3C1F"/>
    <w:rsid w:val="00AD613A"/>
    <w:rsid w:val="00AD7447"/>
    <w:rsid w:val="00AF49D5"/>
    <w:rsid w:val="00AF783C"/>
    <w:rsid w:val="00B02D09"/>
    <w:rsid w:val="00B12841"/>
    <w:rsid w:val="00B27B86"/>
    <w:rsid w:val="00B418DE"/>
    <w:rsid w:val="00B45784"/>
    <w:rsid w:val="00B47780"/>
    <w:rsid w:val="00B52E17"/>
    <w:rsid w:val="00B545A3"/>
    <w:rsid w:val="00B54B51"/>
    <w:rsid w:val="00B62A61"/>
    <w:rsid w:val="00B630D6"/>
    <w:rsid w:val="00B66FFE"/>
    <w:rsid w:val="00B670D2"/>
    <w:rsid w:val="00B8203C"/>
    <w:rsid w:val="00B83B7C"/>
    <w:rsid w:val="00B93FB2"/>
    <w:rsid w:val="00BA1756"/>
    <w:rsid w:val="00BA5140"/>
    <w:rsid w:val="00BA5977"/>
    <w:rsid w:val="00BA618F"/>
    <w:rsid w:val="00BB0456"/>
    <w:rsid w:val="00BB21F6"/>
    <w:rsid w:val="00BB63D6"/>
    <w:rsid w:val="00BB6610"/>
    <w:rsid w:val="00BB69CB"/>
    <w:rsid w:val="00BC7744"/>
    <w:rsid w:val="00BD2203"/>
    <w:rsid w:val="00BD50D3"/>
    <w:rsid w:val="00BD50D6"/>
    <w:rsid w:val="00BE3DF7"/>
    <w:rsid w:val="00BE6329"/>
    <w:rsid w:val="00BE740D"/>
    <w:rsid w:val="00BF0108"/>
    <w:rsid w:val="00BF3BC1"/>
    <w:rsid w:val="00BF76C5"/>
    <w:rsid w:val="00C03D2E"/>
    <w:rsid w:val="00C11B8E"/>
    <w:rsid w:val="00C20FD5"/>
    <w:rsid w:val="00C217FB"/>
    <w:rsid w:val="00C27E94"/>
    <w:rsid w:val="00C364B6"/>
    <w:rsid w:val="00C44C9C"/>
    <w:rsid w:val="00C52DBF"/>
    <w:rsid w:val="00C55618"/>
    <w:rsid w:val="00C600D4"/>
    <w:rsid w:val="00C617EF"/>
    <w:rsid w:val="00C64F63"/>
    <w:rsid w:val="00C64FC5"/>
    <w:rsid w:val="00C66177"/>
    <w:rsid w:val="00C66A07"/>
    <w:rsid w:val="00C709A8"/>
    <w:rsid w:val="00C723C8"/>
    <w:rsid w:val="00C72AF6"/>
    <w:rsid w:val="00C807A5"/>
    <w:rsid w:val="00C8205E"/>
    <w:rsid w:val="00CA12D1"/>
    <w:rsid w:val="00CA7FF0"/>
    <w:rsid w:val="00CB22BE"/>
    <w:rsid w:val="00CB6338"/>
    <w:rsid w:val="00CC37F4"/>
    <w:rsid w:val="00CC4C96"/>
    <w:rsid w:val="00CC74B0"/>
    <w:rsid w:val="00CD071C"/>
    <w:rsid w:val="00CD19BE"/>
    <w:rsid w:val="00CD43FC"/>
    <w:rsid w:val="00CE0BED"/>
    <w:rsid w:val="00CE46FF"/>
    <w:rsid w:val="00CF4F50"/>
    <w:rsid w:val="00CF63A6"/>
    <w:rsid w:val="00CF645F"/>
    <w:rsid w:val="00D026A7"/>
    <w:rsid w:val="00D11939"/>
    <w:rsid w:val="00D16A41"/>
    <w:rsid w:val="00D265E0"/>
    <w:rsid w:val="00D26BA7"/>
    <w:rsid w:val="00D3204F"/>
    <w:rsid w:val="00D35C68"/>
    <w:rsid w:val="00D35F75"/>
    <w:rsid w:val="00D41B75"/>
    <w:rsid w:val="00D517BB"/>
    <w:rsid w:val="00D57686"/>
    <w:rsid w:val="00D60D4A"/>
    <w:rsid w:val="00D616C2"/>
    <w:rsid w:val="00D659DF"/>
    <w:rsid w:val="00D6671A"/>
    <w:rsid w:val="00D7066A"/>
    <w:rsid w:val="00D71DC4"/>
    <w:rsid w:val="00D72460"/>
    <w:rsid w:val="00D741B2"/>
    <w:rsid w:val="00D77DEF"/>
    <w:rsid w:val="00D8369E"/>
    <w:rsid w:val="00D8598B"/>
    <w:rsid w:val="00D90BA2"/>
    <w:rsid w:val="00D97A49"/>
    <w:rsid w:val="00DA31F5"/>
    <w:rsid w:val="00DA3E2A"/>
    <w:rsid w:val="00DB5538"/>
    <w:rsid w:val="00DB7AA3"/>
    <w:rsid w:val="00DC236D"/>
    <w:rsid w:val="00DC5E74"/>
    <w:rsid w:val="00DC6DBC"/>
    <w:rsid w:val="00DD1B9D"/>
    <w:rsid w:val="00DD29B7"/>
    <w:rsid w:val="00DD5CF9"/>
    <w:rsid w:val="00DD78FE"/>
    <w:rsid w:val="00DE41C2"/>
    <w:rsid w:val="00DE4502"/>
    <w:rsid w:val="00DF17A2"/>
    <w:rsid w:val="00DF53BA"/>
    <w:rsid w:val="00E0262F"/>
    <w:rsid w:val="00E10E69"/>
    <w:rsid w:val="00E1280E"/>
    <w:rsid w:val="00E20963"/>
    <w:rsid w:val="00E22B73"/>
    <w:rsid w:val="00E44059"/>
    <w:rsid w:val="00E44719"/>
    <w:rsid w:val="00E51AB0"/>
    <w:rsid w:val="00E6136E"/>
    <w:rsid w:val="00E677E5"/>
    <w:rsid w:val="00E70D2F"/>
    <w:rsid w:val="00E71E5E"/>
    <w:rsid w:val="00E7555E"/>
    <w:rsid w:val="00E83499"/>
    <w:rsid w:val="00E87237"/>
    <w:rsid w:val="00E8774F"/>
    <w:rsid w:val="00E94ED2"/>
    <w:rsid w:val="00E9637B"/>
    <w:rsid w:val="00E968A2"/>
    <w:rsid w:val="00EA0543"/>
    <w:rsid w:val="00EA0967"/>
    <w:rsid w:val="00EA10CD"/>
    <w:rsid w:val="00EA2BEA"/>
    <w:rsid w:val="00EA4CE7"/>
    <w:rsid w:val="00EB01F1"/>
    <w:rsid w:val="00EB02C3"/>
    <w:rsid w:val="00EB0A1A"/>
    <w:rsid w:val="00EB2970"/>
    <w:rsid w:val="00EC42A4"/>
    <w:rsid w:val="00EC5D6C"/>
    <w:rsid w:val="00EC74F4"/>
    <w:rsid w:val="00ED17CD"/>
    <w:rsid w:val="00ED5B96"/>
    <w:rsid w:val="00EE12EB"/>
    <w:rsid w:val="00EE3B3D"/>
    <w:rsid w:val="00EE3BC1"/>
    <w:rsid w:val="00EF0EA1"/>
    <w:rsid w:val="00EF2FAD"/>
    <w:rsid w:val="00EF339D"/>
    <w:rsid w:val="00F01B30"/>
    <w:rsid w:val="00F10B43"/>
    <w:rsid w:val="00F14CEB"/>
    <w:rsid w:val="00F26814"/>
    <w:rsid w:val="00F306FF"/>
    <w:rsid w:val="00F32260"/>
    <w:rsid w:val="00F3263D"/>
    <w:rsid w:val="00F351B4"/>
    <w:rsid w:val="00F361CB"/>
    <w:rsid w:val="00F36CD1"/>
    <w:rsid w:val="00F37002"/>
    <w:rsid w:val="00F428F3"/>
    <w:rsid w:val="00F42993"/>
    <w:rsid w:val="00F50E56"/>
    <w:rsid w:val="00F54D66"/>
    <w:rsid w:val="00F631F9"/>
    <w:rsid w:val="00F6519F"/>
    <w:rsid w:val="00F739C7"/>
    <w:rsid w:val="00F74479"/>
    <w:rsid w:val="00F75EFC"/>
    <w:rsid w:val="00F8244A"/>
    <w:rsid w:val="00F839F9"/>
    <w:rsid w:val="00F92CF4"/>
    <w:rsid w:val="00F93C6F"/>
    <w:rsid w:val="00F966B6"/>
    <w:rsid w:val="00F975FB"/>
    <w:rsid w:val="00FA0BA0"/>
    <w:rsid w:val="00FA2F82"/>
    <w:rsid w:val="00FB029E"/>
    <w:rsid w:val="00FB6765"/>
    <w:rsid w:val="00FD0902"/>
    <w:rsid w:val="00FD6997"/>
    <w:rsid w:val="00FD7FC7"/>
    <w:rsid w:val="00FE0A94"/>
    <w:rsid w:val="00FE201D"/>
    <w:rsid w:val="00FE743E"/>
    <w:rsid w:val="00FE79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4A5F"/>
  <w15:docId w15:val="{DDCDBBF8-E3DC-491D-8C5E-1EF6C2B9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8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E84"/>
    <w:pPr>
      <w:tabs>
        <w:tab w:val="center" w:pos="4153"/>
        <w:tab w:val="right" w:pos="8306"/>
      </w:tabs>
      <w:bidi/>
      <w:spacing w:after="0"/>
      <w:jc w:val="left"/>
    </w:pPr>
    <w:rPr>
      <w:rFonts w:ascii="Times New Roman" w:eastAsia="SimSun" w:hAnsi="Times New Roman" w:cs="David"/>
      <w:color w:val="000000"/>
      <w:sz w:val="24"/>
      <w:szCs w:val="24"/>
      <w:lang w:eastAsia="zh-CN"/>
    </w:rPr>
  </w:style>
  <w:style w:type="character" w:customStyle="1" w:styleId="HeaderChar">
    <w:name w:val="Header Char"/>
    <w:basedOn w:val="DefaultParagraphFont"/>
    <w:link w:val="Header"/>
    <w:uiPriority w:val="99"/>
    <w:rsid w:val="004E4E84"/>
    <w:rPr>
      <w:rFonts w:ascii="Times New Roman" w:eastAsia="SimSun" w:hAnsi="Times New Roman" w:cs="David"/>
      <w:color w:val="000000"/>
      <w:sz w:val="24"/>
      <w:szCs w:val="24"/>
      <w:lang w:eastAsia="zh-CN"/>
    </w:rPr>
  </w:style>
  <w:style w:type="paragraph" w:styleId="FootnoteText">
    <w:name w:val="footnote text"/>
    <w:aliases w:val="תו תו"/>
    <w:basedOn w:val="Normal"/>
    <w:link w:val="FootnoteTextChar"/>
    <w:uiPriority w:val="99"/>
    <w:semiHidden/>
    <w:unhideWhenUsed/>
    <w:rsid w:val="00980B1D"/>
    <w:pPr>
      <w:spacing w:after="0"/>
    </w:pPr>
    <w:rPr>
      <w:sz w:val="20"/>
      <w:szCs w:val="20"/>
    </w:rPr>
  </w:style>
  <w:style w:type="character" w:customStyle="1" w:styleId="FootnoteTextChar">
    <w:name w:val="Footnote Text Char"/>
    <w:aliases w:val="תו תו Char"/>
    <w:basedOn w:val="DefaultParagraphFont"/>
    <w:link w:val="FootnoteText"/>
    <w:uiPriority w:val="99"/>
    <w:rsid w:val="00980B1D"/>
    <w:rPr>
      <w:sz w:val="20"/>
      <w:szCs w:val="20"/>
    </w:rPr>
  </w:style>
  <w:style w:type="character" w:styleId="FootnoteReference">
    <w:name w:val="footnote reference"/>
    <w:basedOn w:val="DefaultParagraphFont"/>
    <w:uiPriority w:val="99"/>
    <w:semiHidden/>
    <w:unhideWhenUsed/>
    <w:rsid w:val="00980B1D"/>
    <w:rPr>
      <w:vertAlign w:val="superscript"/>
    </w:rPr>
  </w:style>
  <w:style w:type="character" w:styleId="CommentReference">
    <w:name w:val="annotation reference"/>
    <w:basedOn w:val="DefaultParagraphFont"/>
    <w:uiPriority w:val="99"/>
    <w:semiHidden/>
    <w:unhideWhenUsed/>
    <w:rsid w:val="00C66A07"/>
    <w:rPr>
      <w:sz w:val="16"/>
      <w:szCs w:val="16"/>
    </w:rPr>
  </w:style>
  <w:style w:type="paragraph" w:styleId="CommentText">
    <w:name w:val="annotation text"/>
    <w:basedOn w:val="Normal"/>
    <w:link w:val="CommentTextChar"/>
    <w:uiPriority w:val="99"/>
    <w:semiHidden/>
    <w:unhideWhenUsed/>
    <w:rsid w:val="00C66A07"/>
    <w:rPr>
      <w:sz w:val="20"/>
      <w:szCs w:val="20"/>
    </w:rPr>
  </w:style>
  <w:style w:type="character" w:customStyle="1" w:styleId="CommentTextChar">
    <w:name w:val="Comment Text Char"/>
    <w:basedOn w:val="DefaultParagraphFont"/>
    <w:link w:val="CommentText"/>
    <w:uiPriority w:val="99"/>
    <w:semiHidden/>
    <w:rsid w:val="00C66A07"/>
    <w:rPr>
      <w:sz w:val="20"/>
      <w:szCs w:val="20"/>
    </w:rPr>
  </w:style>
  <w:style w:type="paragraph" w:styleId="CommentSubject">
    <w:name w:val="annotation subject"/>
    <w:basedOn w:val="CommentText"/>
    <w:next w:val="CommentText"/>
    <w:link w:val="CommentSubjectChar"/>
    <w:uiPriority w:val="99"/>
    <w:semiHidden/>
    <w:unhideWhenUsed/>
    <w:rsid w:val="00C66A07"/>
    <w:rPr>
      <w:b/>
      <w:bCs/>
    </w:rPr>
  </w:style>
  <w:style w:type="character" w:customStyle="1" w:styleId="CommentSubjectChar">
    <w:name w:val="Comment Subject Char"/>
    <w:basedOn w:val="CommentTextChar"/>
    <w:link w:val="CommentSubject"/>
    <w:uiPriority w:val="99"/>
    <w:semiHidden/>
    <w:rsid w:val="00C66A07"/>
    <w:rPr>
      <w:b/>
      <w:bCs/>
      <w:sz w:val="20"/>
      <w:szCs w:val="20"/>
    </w:rPr>
  </w:style>
  <w:style w:type="paragraph" w:styleId="BalloonText">
    <w:name w:val="Balloon Text"/>
    <w:basedOn w:val="Normal"/>
    <w:link w:val="BalloonTextChar"/>
    <w:uiPriority w:val="99"/>
    <w:semiHidden/>
    <w:unhideWhenUsed/>
    <w:rsid w:val="00C66A07"/>
    <w:pPr>
      <w:spacing w:after="0"/>
    </w:pPr>
    <w:rPr>
      <w:rFonts w:ascii="Tahoma" w:hAnsi="Tahoma" w:cs="Tahoma"/>
      <w:sz w:val="18"/>
      <w:szCs w:val="18"/>
    </w:rPr>
  </w:style>
  <w:style w:type="character" w:customStyle="1" w:styleId="BalloonTextChar">
    <w:name w:val="Balloon Text Char"/>
    <w:basedOn w:val="DefaultParagraphFont"/>
    <w:link w:val="BalloonText"/>
    <w:uiPriority w:val="99"/>
    <w:semiHidden/>
    <w:rsid w:val="00C66A07"/>
    <w:rPr>
      <w:rFonts w:ascii="Tahoma" w:hAnsi="Tahoma" w:cs="Tahoma"/>
      <w:sz w:val="18"/>
      <w:szCs w:val="18"/>
    </w:rPr>
  </w:style>
  <w:style w:type="character" w:styleId="Hyperlink">
    <w:name w:val="Hyperlink"/>
    <w:basedOn w:val="DefaultParagraphFont"/>
    <w:uiPriority w:val="99"/>
    <w:unhideWhenUsed/>
    <w:rsid w:val="0029333C"/>
    <w:rPr>
      <w:color w:val="0000FF"/>
      <w:u w:val="single"/>
    </w:rPr>
  </w:style>
  <w:style w:type="paragraph" w:styleId="EndnoteText">
    <w:name w:val="endnote text"/>
    <w:basedOn w:val="Normal"/>
    <w:link w:val="EndnoteTextChar"/>
    <w:unhideWhenUsed/>
    <w:rsid w:val="0086240D"/>
    <w:pPr>
      <w:spacing w:after="0"/>
    </w:pPr>
    <w:rPr>
      <w:sz w:val="20"/>
      <w:szCs w:val="20"/>
    </w:rPr>
  </w:style>
  <w:style w:type="character" w:customStyle="1" w:styleId="EndnoteTextChar">
    <w:name w:val="Endnote Text Char"/>
    <w:basedOn w:val="DefaultParagraphFont"/>
    <w:link w:val="EndnoteText"/>
    <w:uiPriority w:val="99"/>
    <w:rsid w:val="0086240D"/>
    <w:rPr>
      <w:sz w:val="20"/>
      <w:szCs w:val="20"/>
    </w:rPr>
  </w:style>
  <w:style w:type="character" w:styleId="EndnoteReference">
    <w:name w:val="endnote reference"/>
    <w:basedOn w:val="DefaultParagraphFont"/>
    <w:uiPriority w:val="99"/>
    <w:semiHidden/>
    <w:unhideWhenUsed/>
    <w:rsid w:val="0086240D"/>
    <w:rPr>
      <w:vertAlign w:val="superscript"/>
    </w:rPr>
  </w:style>
  <w:style w:type="paragraph" w:styleId="Footer">
    <w:name w:val="footer"/>
    <w:basedOn w:val="Normal"/>
    <w:link w:val="FooterChar"/>
    <w:uiPriority w:val="99"/>
    <w:unhideWhenUsed/>
    <w:rsid w:val="00D8598B"/>
    <w:pPr>
      <w:tabs>
        <w:tab w:val="center" w:pos="4680"/>
        <w:tab w:val="right" w:pos="9360"/>
      </w:tabs>
      <w:spacing w:after="0"/>
    </w:pPr>
  </w:style>
  <w:style w:type="character" w:customStyle="1" w:styleId="FooterChar">
    <w:name w:val="Footer Char"/>
    <w:basedOn w:val="DefaultParagraphFont"/>
    <w:link w:val="Footer"/>
    <w:uiPriority w:val="99"/>
    <w:rsid w:val="00D8598B"/>
  </w:style>
  <w:style w:type="paragraph" w:styleId="Revision">
    <w:name w:val="Revision"/>
    <w:hidden/>
    <w:uiPriority w:val="99"/>
    <w:semiHidden/>
    <w:rsid w:val="00261DC0"/>
    <w:pPr>
      <w:spacing w:after="0"/>
      <w:jc w:val="left"/>
    </w:pPr>
  </w:style>
  <w:style w:type="character" w:customStyle="1" w:styleId="Heading1Char">
    <w:name w:val="Heading 1 Char"/>
    <w:basedOn w:val="DefaultParagraphFont"/>
    <w:link w:val="Heading1"/>
    <w:uiPriority w:val="9"/>
    <w:rsid w:val="001D68B2"/>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0D7B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469937">
      <w:bodyDiv w:val="1"/>
      <w:marLeft w:val="0"/>
      <w:marRight w:val="0"/>
      <w:marTop w:val="0"/>
      <w:marBottom w:val="0"/>
      <w:divBdr>
        <w:top w:val="none" w:sz="0" w:space="0" w:color="auto"/>
        <w:left w:val="none" w:sz="0" w:space="0" w:color="auto"/>
        <w:bottom w:val="none" w:sz="0" w:space="0" w:color="auto"/>
        <w:right w:val="none" w:sz="0" w:space="0" w:color="auto"/>
      </w:divBdr>
    </w:div>
    <w:div w:id="1059398601">
      <w:bodyDiv w:val="1"/>
      <w:marLeft w:val="0"/>
      <w:marRight w:val="0"/>
      <w:marTop w:val="0"/>
      <w:marBottom w:val="0"/>
      <w:divBdr>
        <w:top w:val="none" w:sz="0" w:space="0" w:color="auto"/>
        <w:left w:val="none" w:sz="0" w:space="0" w:color="auto"/>
        <w:bottom w:val="none" w:sz="0" w:space="0" w:color="auto"/>
        <w:right w:val="none" w:sz="0" w:space="0" w:color="auto"/>
      </w:divBdr>
    </w:div>
    <w:div w:id="1099789783">
      <w:bodyDiv w:val="1"/>
      <w:marLeft w:val="0"/>
      <w:marRight w:val="0"/>
      <w:marTop w:val="0"/>
      <w:marBottom w:val="0"/>
      <w:divBdr>
        <w:top w:val="none" w:sz="0" w:space="0" w:color="auto"/>
        <w:left w:val="none" w:sz="0" w:space="0" w:color="auto"/>
        <w:bottom w:val="none" w:sz="0" w:space="0" w:color="auto"/>
        <w:right w:val="none" w:sz="0" w:space="0" w:color="auto"/>
      </w:divBdr>
      <w:divsChild>
        <w:div w:id="1843932864">
          <w:marLeft w:val="0"/>
          <w:marRight w:val="0"/>
          <w:marTop w:val="0"/>
          <w:marBottom w:val="150"/>
          <w:divBdr>
            <w:top w:val="none" w:sz="0" w:space="0" w:color="auto"/>
            <w:left w:val="none" w:sz="0" w:space="0" w:color="auto"/>
            <w:bottom w:val="none" w:sz="0" w:space="0" w:color="auto"/>
            <w:right w:val="none" w:sz="0" w:space="0" w:color="auto"/>
          </w:divBdr>
          <w:divsChild>
            <w:div w:id="716666921">
              <w:marLeft w:val="0"/>
              <w:marRight w:val="0"/>
              <w:marTop w:val="0"/>
              <w:marBottom w:val="0"/>
              <w:divBdr>
                <w:top w:val="none" w:sz="0" w:space="0" w:color="auto"/>
                <w:left w:val="none" w:sz="0" w:space="0" w:color="auto"/>
                <w:bottom w:val="none" w:sz="0" w:space="0" w:color="auto"/>
                <w:right w:val="none" w:sz="0" w:space="0" w:color="auto"/>
              </w:divBdr>
              <w:divsChild>
                <w:div w:id="961762582">
                  <w:marLeft w:val="0"/>
                  <w:marRight w:val="0"/>
                  <w:marTop w:val="0"/>
                  <w:marBottom w:val="0"/>
                  <w:divBdr>
                    <w:top w:val="none" w:sz="0" w:space="0" w:color="auto"/>
                    <w:left w:val="none" w:sz="0" w:space="0" w:color="auto"/>
                    <w:bottom w:val="none" w:sz="0" w:space="0" w:color="auto"/>
                    <w:right w:val="none" w:sz="0" w:space="0" w:color="auto"/>
                  </w:divBdr>
                  <w:divsChild>
                    <w:div w:id="807936627">
                      <w:marLeft w:val="0"/>
                      <w:marRight w:val="0"/>
                      <w:marTop w:val="0"/>
                      <w:marBottom w:val="0"/>
                      <w:divBdr>
                        <w:top w:val="none" w:sz="0" w:space="0" w:color="auto"/>
                        <w:left w:val="none" w:sz="0" w:space="0" w:color="auto"/>
                        <w:bottom w:val="none" w:sz="0" w:space="0" w:color="auto"/>
                        <w:right w:val="none" w:sz="0" w:space="0" w:color="auto"/>
                      </w:divBdr>
                      <w:divsChild>
                        <w:div w:id="8046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3558">
                  <w:marLeft w:val="0"/>
                  <w:marRight w:val="0"/>
                  <w:marTop w:val="0"/>
                  <w:marBottom w:val="0"/>
                  <w:divBdr>
                    <w:top w:val="none" w:sz="0" w:space="0" w:color="auto"/>
                    <w:left w:val="none" w:sz="0" w:space="0" w:color="auto"/>
                    <w:bottom w:val="none" w:sz="0" w:space="0" w:color="auto"/>
                    <w:right w:val="none" w:sz="0" w:space="0" w:color="auto"/>
                  </w:divBdr>
                  <w:divsChild>
                    <w:div w:id="13750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69325">
          <w:marLeft w:val="0"/>
          <w:marRight w:val="0"/>
          <w:marTop w:val="0"/>
          <w:marBottom w:val="150"/>
          <w:divBdr>
            <w:top w:val="none" w:sz="0" w:space="0" w:color="auto"/>
            <w:left w:val="none" w:sz="0" w:space="0" w:color="auto"/>
            <w:bottom w:val="none" w:sz="0" w:space="0" w:color="auto"/>
            <w:right w:val="none" w:sz="0" w:space="0" w:color="auto"/>
          </w:divBdr>
          <w:divsChild>
            <w:div w:id="1664357142">
              <w:marLeft w:val="0"/>
              <w:marRight w:val="0"/>
              <w:marTop w:val="0"/>
              <w:marBottom w:val="0"/>
              <w:divBdr>
                <w:top w:val="none" w:sz="0" w:space="0" w:color="auto"/>
                <w:left w:val="none" w:sz="0" w:space="0" w:color="auto"/>
                <w:bottom w:val="none" w:sz="0" w:space="0" w:color="auto"/>
                <w:right w:val="none" w:sz="0" w:space="0" w:color="auto"/>
              </w:divBdr>
              <w:divsChild>
                <w:div w:id="280234938">
                  <w:marLeft w:val="0"/>
                  <w:marRight w:val="0"/>
                  <w:marTop w:val="0"/>
                  <w:marBottom w:val="0"/>
                  <w:divBdr>
                    <w:top w:val="none" w:sz="0" w:space="0" w:color="auto"/>
                    <w:left w:val="none" w:sz="0" w:space="0" w:color="auto"/>
                    <w:bottom w:val="none" w:sz="0" w:space="0" w:color="auto"/>
                    <w:right w:val="none" w:sz="0" w:space="0" w:color="auto"/>
                  </w:divBdr>
                  <w:divsChild>
                    <w:div w:id="272441170">
                      <w:marLeft w:val="0"/>
                      <w:marRight w:val="0"/>
                      <w:marTop w:val="0"/>
                      <w:marBottom w:val="0"/>
                      <w:divBdr>
                        <w:top w:val="none" w:sz="0" w:space="0" w:color="auto"/>
                        <w:left w:val="none" w:sz="0" w:space="0" w:color="auto"/>
                        <w:bottom w:val="none" w:sz="0" w:space="0" w:color="auto"/>
                        <w:right w:val="none" w:sz="0" w:space="0" w:color="auto"/>
                      </w:divBdr>
                      <w:divsChild>
                        <w:div w:id="5398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71454">
      <w:bodyDiv w:val="1"/>
      <w:marLeft w:val="0"/>
      <w:marRight w:val="0"/>
      <w:marTop w:val="0"/>
      <w:marBottom w:val="0"/>
      <w:divBdr>
        <w:top w:val="none" w:sz="0" w:space="0" w:color="auto"/>
        <w:left w:val="none" w:sz="0" w:space="0" w:color="auto"/>
        <w:bottom w:val="none" w:sz="0" w:space="0" w:color="auto"/>
        <w:right w:val="none" w:sz="0" w:space="0" w:color="auto"/>
      </w:divBdr>
      <w:divsChild>
        <w:div w:id="88478035">
          <w:marLeft w:val="0"/>
          <w:marRight w:val="0"/>
          <w:marTop w:val="0"/>
          <w:marBottom w:val="150"/>
          <w:divBdr>
            <w:top w:val="none" w:sz="0" w:space="0" w:color="auto"/>
            <w:left w:val="none" w:sz="0" w:space="0" w:color="auto"/>
            <w:bottom w:val="none" w:sz="0" w:space="0" w:color="auto"/>
            <w:right w:val="none" w:sz="0" w:space="0" w:color="auto"/>
          </w:divBdr>
          <w:divsChild>
            <w:div w:id="532352034">
              <w:marLeft w:val="0"/>
              <w:marRight w:val="0"/>
              <w:marTop w:val="0"/>
              <w:marBottom w:val="0"/>
              <w:divBdr>
                <w:top w:val="none" w:sz="0" w:space="0" w:color="auto"/>
                <w:left w:val="none" w:sz="0" w:space="0" w:color="auto"/>
                <w:bottom w:val="none" w:sz="0" w:space="0" w:color="auto"/>
                <w:right w:val="none" w:sz="0" w:space="0" w:color="auto"/>
              </w:divBdr>
              <w:divsChild>
                <w:div w:id="1714427270">
                  <w:marLeft w:val="0"/>
                  <w:marRight w:val="0"/>
                  <w:marTop w:val="0"/>
                  <w:marBottom w:val="0"/>
                  <w:divBdr>
                    <w:top w:val="none" w:sz="0" w:space="0" w:color="auto"/>
                    <w:left w:val="none" w:sz="0" w:space="0" w:color="auto"/>
                    <w:bottom w:val="none" w:sz="0" w:space="0" w:color="auto"/>
                    <w:right w:val="none" w:sz="0" w:space="0" w:color="auto"/>
                  </w:divBdr>
                  <w:divsChild>
                    <w:div w:id="1762488220">
                      <w:marLeft w:val="0"/>
                      <w:marRight w:val="0"/>
                      <w:marTop w:val="0"/>
                      <w:marBottom w:val="0"/>
                      <w:divBdr>
                        <w:top w:val="none" w:sz="0" w:space="0" w:color="auto"/>
                        <w:left w:val="none" w:sz="0" w:space="0" w:color="auto"/>
                        <w:bottom w:val="none" w:sz="0" w:space="0" w:color="auto"/>
                        <w:right w:val="none" w:sz="0" w:space="0" w:color="auto"/>
                      </w:divBdr>
                      <w:divsChild>
                        <w:div w:id="178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9276">
                  <w:marLeft w:val="0"/>
                  <w:marRight w:val="0"/>
                  <w:marTop w:val="0"/>
                  <w:marBottom w:val="0"/>
                  <w:divBdr>
                    <w:top w:val="none" w:sz="0" w:space="0" w:color="auto"/>
                    <w:left w:val="none" w:sz="0" w:space="0" w:color="auto"/>
                    <w:bottom w:val="none" w:sz="0" w:space="0" w:color="auto"/>
                    <w:right w:val="none" w:sz="0" w:space="0" w:color="auto"/>
                  </w:divBdr>
                  <w:divsChild>
                    <w:div w:id="88973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9615">
          <w:marLeft w:val="0"/>
          <w:marRight w:val="0"/>
          <w:marTop w:val="0"/>
          <w:marBottom w:val="150"/>
          <w:divBdr>
            <w:top w:val="none" w:sz="0" w:space="0" w:color="auto"/>
            <w:left w:val="none" w:sz="0" w:space="0" w:color="auto"/>
            <w:bottom w:val="none" w:sz="0" w:space="0" w:color="auto"/>
            <w:right w:val="none" w:sz="0" w:space="0" w:color="auto"/>
          </w:divBdr>
          <w:divsChild>
            <w:div w:id="458231902">
              <w:marLeft w:val="0"/>
              <w:marRight w:val="0"/>
              <w:marTop w:val="0"/>
              <w:marBottom w:val="0"/>
              <w:divBdr>
                <w:top w:val="none" w:sz="0" w:space="0" w:color="auto"/>
                <w:left w:val="none" w:sz="0" w:space="0" w:color="auto"/>
                <w:bottom w:val="none" w:sz="0" w:space="0" w:color="auto"/>
                <w:right w:val="none" w:sz="0" w:space="0" w:color="auto"/>
              </w:divBdr>
              <w:divsChild>
                <w:div w:id="1313215543">
                  <w:marLeft w:val="0"/>
                  <w:marRight w:val="0"/>
                  <w:marTop w:val="0"/>
                  <w:marBottom w:val="0"/>
                  <w:divBdr>
                    <w:top w:val="none" w:sz="0" w:space="0" w:color="auto"/>
                    <w:left w:val="none" w:sz="0" w:space="0" w:color="auto"/>
                    <w:bottom w:val="none" w:sz="0" w:space="0" w:color="auto"/>
                    <w:right w:val="none" w:sz="0" w:space="0" w:color="auto"/>
                  </w:divBdr>
                  <w:divsChild>
                    <w:div w:id="686323649">
                      <w:marLeft w:val="0"/>
                      <w:marRight w:val="0"/>
                      <w:marTop w:val="0"/>
                      <w:marBottom w:val="0"/>
                      <w:divBdr>
                        <w:top w:val="none" w:sz="0" w:space="0" w:color="auto"/>
                        <w:left w:val="none" w:sz="0" w:space="0" w:color="auto"/>
                        <w:bottom w:val="none" w:sz="0" w:space="0" w:color="auto"/>
                        <w:right w:val="none" w:sz="0" w:space="0" w:color="auto"/>
                      </w:divBdr>
                      <w:divsChild>
                        <w:div w:id="7506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80B24-20C3-4DED-AECF-3BA60466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22</Pages>
  <Words>7380</Words>
  <Characters>42071</Characters>
  <Application>Microsoft Office Word</Application>
  <DocSecurity>0</DocSecurity>
  <Lines>350</Lines>
  <Paragraphs>98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Seree</dc:creator>
  <cp:keywords/>
  <dc:description/>
  <cp:lastModifiedBy>Susan</cp:lastModifiedBy>
  <cp:revision>18</cp:revision>
  <dcterms:created xsi:type="dcterms:W3CDTF">2022-08-30T04:36:00Z</dcterms:created>
  <dcterms:modified xsi:type="dcterms:W3CDTF">2022-08-30T15:01:00Z</dcterms:modified>
</cp:coreProperties>
</file>