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01FF" w14:textId="64B9ADD7" w:rsidR="00E15492" w:rsidRPr="00E15492" w:rsidRDefault="00E15492" w:rsidP="00E15492">
      <w:pPr>
        <w:bidi w:val="0"/>
        <w:rPr>
          <w:b/>
          <w:bCs/>
        </w:rPr>
      </w:pPr>
      <w:r w:rsidRPr="00E15492">
        <w:rPr>
          <w:b/>
          <w:bCs/>
        </w:rPr>
        <w:t>Time Schedule</w:t>
      </w:r>
    </w:p>
    <w:tbl>
      <w:tblPr>
        <w:tblStyle w:val="TableGrid"/>
        <w:tblW w:w="1029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24"/>
        <w:gridCol w:w="737"/>
        <w:gridCol w:w="255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5A598E" w14:paraId="53BBEEC3" w14:textId="77777777" w:rsidTr="00D55BAD">
        <w:tc>
          <w:tcPr>
            <w:tcW w:w="624" w:type="dxa"/>
            <w:shd w:val="clear" w:color="auto" w:fill="F2F2F2" w:themeFill="background1" w:themeFillShade="F2"/>
          </w:tcPr>
          <w:p w14:paraId="66C39255" w14:textId="157F2B50" w:rsidR="005A598E" w:rsidRDefault="000B0653" w:rsidP="00E46418">
            <w:pPr>
              <w:bidi w:val="0"/>
            </w:pPr>
            <w:r>
              <w:t>Year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91DE049" w14:textId="174DC0A0" w:rsidR="005A598E" w:rsidRDefault="005A598E" w:rsidP="00836113">
            <w:pPr>
              <w:bidi w:val="0"/>
            </w:pPr>
            <w:r>
              <w:t xml:space="preserve">study 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EFC96FC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14:paraId="3A3241A9" w14:textId="4117F41B" w:rsidR="005A598E" w:rsidRDefault="005A598E" w:rsidP="003F0C3F">
            <w:pPr>
              <w:bidi w:val="0"/>
            </w:pPr>
            <w:r>
              <w:t>1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14:paraId="350DD4E0" w14:textId="05CCF316" w:rsidR="005A598E" w:rsidRDefault="005A598E" w:rsidP="003F0C3F">
            <w:pPr>
              <w:bidi w:val="0"/>
            </w:pPr>
            <w:r>
              <w:t>2</w:t>
            </w:r>
          </w:p>
        </w:tc>
        <w:tc>
          <w:tcPr>
            <w:tcW w:w="531" w:type="dxa"/>
            <w:shd w:val="clear" w:color="auto" w:fill="F2F2F2" w:themeFill="background1" w:themeFillShade="F2"/>
          </w:tcPr>
          <w:p w14:paraId="6EAC5F1A" w14:textId="2296475F" w:rsidR="005A598E" w:rsidRDefault="005A598E" w:rsidP="003F0C3F">
            <w:pPr>
              <w:bidi w:val="0"/>
            </w:pPr>
            <w:r>
              <w:t>3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14:paraId="65C95E75" w14:textId="7A3CB9B6" w:rsidR="005A598E" w:rsidRDefault="005A598E" w:rsidP="003F0C3F">
            <w:pPr>
              <w:bidi w:val="0"/>
            </w:pPr>
            <w:r>
              <w:t>4</w:t>
            </w:r>
          </w:p>
        </w:tc>
        <w:tc>
          <w:tcPr>
            <w:tcW w:w="531" w:type="dxa"/>
            <w:shd w:val="clear" w:color="auto" w:fill="F2F2F2" w:themeFill="background1" w:themeFillShade="F2"/>
          </w:tcPr>
          <w:p w14:paraId="79398BA3" w14:textId="06AD6FC9" w:rsidR="005A598E" w:rsidRDefault="005A598E" w:rsidP="003F0C3F">
            <w:pPr>
              <w:bidi w:val="0"/>
            </w:pPr>
            <w:r>
              <w:t>5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14:paraId="2FAEE3F4" w14:textId="46A61E74" w:rsidR="005A598E" w:rsidRDefault="005A598E" w:rsidP="003F0C3F">
            <w:pPr>
              <w:bidi w:val="0"/>
            </w:pPr>
            <w:r>
              <w:t>6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14:paraId="636BC54E" w14:textId="6DEB16F6" w:rsidR="005A598E" w:rsidRDefault="005A598E" w:rsidP="003F0C3F">
            <w:pPr>
              <w:bidi w:val="0"/>
            </w:pPr>
            <w:r>
              <w:t>7</w:t>
            </w:r>
          </w:p>
        </w:tc>
        <w:tc>
          <w:tcPr>
            <w:tcW w:w="531" w:type="dxa"/>
            <w:shd w:val="clear" w:color="auto" w:fill="F2F2F2" w:themeFill="background1" w:themeFillShade="F2"/>
          </w:tcPr>
          <w:p w14:paraId="387D2DFC" w14:textId="6EDCDEDD" w:rsidR="005A598E" w:rsidRDefault="005A598E" w:rsidP="003F0C3F">
            <w:pPr>
              <w:bidi w:val="0"/>
            </w:pPr>
            <w:r>
              <w:t>8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14:paraId="4F769491" w14:textId="7230A8F9" w:rsidR="005A598E" w:rsidRDefault="005A598E" w:rsidP="003F0C3F">
            <w:pPr>
              <w:bidi w:val="0"/>
            </w:pPr>
            <w:r>
              <w:t>9</w:t>
            </w:r>
          </w:p>
        </w:tc>
        <w:tc>
          <w:tcPr>
            <w:tcW w:w="531" w:type="dxa"/>
            <w:shd w:val="clear" w:color="auto" w:fill="F2F2F2" w:themeFill="background1" w:themeFillShade="F2"/>
          </w:tcPr>
          <w:p w14:paraId="18D4E4C7" w14:textId="5F136DF4" w:rsidR="005A598E" w:rsidRDefault="005A598E" w:rsidP="003F0C3F">
            <w:pPr>
              <w:bidi w:val="0"/>
            </w:pPr>
            <w:r>
              <w:t>10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14:paraId="6EFCFA22" w14:textId="234EAE6F" w:rsidR="005A598E" w:rsidRDefault="005A598E" w:rsidP="003F0C3F">
            <w:pPr>
              <w:bidi w:val="0"/>
            </w:pPr>
            <w:r>
              <w:t>11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14:paraId="3559DE8F" w14:textId="72C5AF93" w:rsidR="005A598E" w:rsidRDefault="005A598E" w:rsidP="003F0C3F">
            <w:pPr>
              <w:bidi w:val="0"/>
              <w:rPr>
                <w:rtl/>
              </w:rPr>
            </w:pPr>
            <w:r>
              <w:t>12</w:t>
            </w:r>
          </w:p>
        </w:tc>
      </w:tr>
      <w:tr w:rsidR="000B0653" w14:paraId="330DE320" w14:textId="77777777" w:rsidTr="00D55BAD">
        <w:tc>
          <w:tcPr>
            <w:tcW w:w="624" w:type="dxa"/>
            <w:vMerge w:val="restart"/>
            <w:vAlign w:val="center"/>
          </w:tcPr>
          <w:p w14:paraId="5C937FB8" w14:textId="77777777" w:rsidR="000B0653" w:rsidRDefault="000B0653" w:rsidP="000B0653">
            <w:pPr>
              <w:bidi w:val="0"/>
            </w:pPr>
            <w:r>
              <w:t>#1</w:t>
            </w:r>
          </w:p>
          <w:p w14:paraId="063FE580" w14:textId="77777777" w:rsidR="000B0653" w:rsidRDefault="000B0653" w:rsidP="000B0653">
            <w:pPr>
              <w:bidi w:val="0"/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479A2BD3" w14:textId="16138772" w:rsidR="000B0653" w:rsidRDefault="000B0653" w:rsidP="00836113">
            <w:pPr>
              <w:bidi w:val="0"/>
            </w:pPr>
            <w:r>
              <w:t>#1</w:t>
            </w:r>
          </w:p>
          <w:p w14:paraId="2F54EBF8" w14:textId="77777777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6B7838E6" w14:textId="39679CF9" w:rsidR="000B0653" w:rsidRPr="004C4327" w:rsidRDefault="000B0653" w:rsidP="00087019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Literature review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67ED49E8" w14:textId="33875FF0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153927B2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CB4860B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4873E8B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3773F94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0CEC583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77C2DFE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1FD6FB1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2B2D469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18B8468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0634F78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CEC5F3A" w14:textId="77777777" w:rsidR="000B0653" w:rsidRDefault="000B0653" w:rsidP="003F0C3F">
            <w:pPr>
              <w:bidi w:val="0"/>
            </w:pPr>
          </w:p>
        </w:tc>
      </w:tr>
      <w:tr w:rsidR="000B0653" w14:paraId="7EF58DEC" w14:textId="77777777" w:rsidTr="00D55BAD">
        <w:tc>
          <w:tcPr>
            <w:tcW w:w="624" w:type="dxa"/>
            <w:vMerge/>
          </w:tcPr>
          <w:p w14:paraId="4CD6BB8D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606EE1B5" w14:textId="2EF01EB4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14520DC9" w14:textId="736AAB45" w:rsidR="000B0653" w:rsidRPr="004C4327" w:rsidRDefault="000B0653" w:rsidP="003F0C3F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Preparation of interview layout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18D5D983" w14:textId="5D07EE69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5F063AA0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0D03E345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9328B0E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530D92BE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AC36A20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5CB2511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D59D60B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A7527CF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B84F270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6557C0B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884852B" w14:textId="77777777" w:rsidR="000B0653" w:rsidRDefault="000B0653" w:rsidP="003F0C3F">
            <w:pPr>
              <w:bidi w:val="0"/>
            </w:pPr>
          </w:p>
        </w:tc>
      </w:tr>
      <w:tr w:rsidR="000B0653" w14:paraId="6C723B1A" w14:textId="77777777" w:rsidTr="00D55BAD">
        <w:tc>
          <w:tcPr>
            <w:tcW w:w="624" w:type="dxa"/>
            <w:vMerge/>
          </w:tcPr>
          <w:p w14:paraId="5A82594E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A19CE5E" w14:textId="6CF3A809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76B6AC49" w14:textId="131CD563" w:rsidR="000B0653" w:rsidRPr="004C4327" w:rsidRDefault="000B0653" w:rsidP="003F0C3F">
            <w:pPr>
              <w:bidi w:val="0"/>
              <w:rPr>
                <w:rFonts w:asciiTheme="majorBidi" w:hAnsiTheme="majorBidi" w:cstheme="majorBidi"/>
              </w:rPr>
            </w:pPr>
            <w:commentRangeStart w:id="0"/>
            <w:r w:rsidRPr="004C4327">
              <w:rPr>
                <w:rFonts w:asciiTheme="majorBidi" w:hAnsiTheme="majorBidi" w:cstheme="majorBidi"/>
              </w:rPr>
              <w:t>Ethics committee approval</w:t>
            </w:r>
            <w:commentRangeEnd w:id="0"/>
            <w:r w:rsidR="005B045B">
              <w:rPr>
                <w:rStyle w:val="CommentReference"/>
              </w:rPr>
              <w:commentReference w:id="0"/>
            </w:r>
          </w:p>
        </w:tc>
        <w:tc>
          <w:tcPr>
            <w:tcW w:w="531" w:type="dxa"/>
            <w:shd w:val="clear" w:color="auto" w:fill="auto"/>
          </w:tcPr>
          <w:p w14:paraId="3B0EB222" w14:textId="54FFDC63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DD48EDB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E792C7F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29ACBBCF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2ADCC77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089CA05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1180507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1857D8A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92DE01D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FFB9ABA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26BC029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AB7E8FF" w14:textId="77777777" w:rsidR="000B0653" w:rsidRDefault="000B0653" w:rsidP="003F0C3F">
            <w:pPr>
              <w:bidi w:val="0"/>
            </w:pPr>
          </w:p>
        </w:tc>
      </w:tr>
      <w:tr w:rsidR="000B0653" w14:paraId="70D1C559" w14:textId="77777777" w:rsidTr="00D55BAD">
        <w:tc>
          <w:tcPr>
            <w:tcW w:w="624" w:type="dxa"/>
            <w:vMerge/>
          </w:tcPr>
          <w:p w14:paraId="71BA7EAA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61437D6C" w14:textId="6EA958A4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06EDC0F0" w14:textId="011246C1" w:rsidR="000B0653" w:rsidRPr="004C4327" w:rsidRDefault="000B0653" w:rsidP="00087019">
            <w:pPr>
              <w:bidi w:val="0"/>
              <w:rPr>
                <w:rFonts w:asciiTheme="majorBidi" w:hAnsiTheme="majorBidi" w:cstheme="majorBidi"/>
              </w:rPr>
            </w:pPr>
            <w:del w:id="1" w:author="Steve Zimmerman" w:date="2022-10-26T19:57:00Z">
              <w:r w:rsidRPr="004C4327" w:rsidDel="00916F07">
                <w:rPr>
                  <w:rFonts w:asciiTheme="majorBidi" w:hAnsiTheme="majorBidi" w:cstheme="majorBidi"/>
                </w:rPr>
                <w:delText>Interviewees r</w:delText>
              </w:r>
            </w:del>
            <w:ins w:id="2" w:author="Steve Zimmerman" w:date="2022-10-26T19:57:00Z">
              <w:r w:rsidR="00916F07">
                <w:rPr>
                  <w:rFonts w:asciiTheme="majorBidi" w:hAnsiTheme="majorBidi" w:cstheme="majorBidi"/>
                </w:rPr>
                <w:t>R</w:t>
              </w:r>
            </w:ins>
            <w:r w:rsidRPr="004C4327">
              <w:rPr>
                <w:rFonts w:asciiTheme="majorBidi" w:hAnsiTheme="majorBidi" w:cstheme="majorBidi"/>
              </w:rPr>
              <w:t>ecruitment</w:t>
            </w:r>
          </w:p>
        </w:tc>
        <w:tc>
          <w:tcPr>
            <w:tcW w:w="531" w:type="dxa"/>
            <w:shd w:val="clear" w:color="auto" w:fill="auto"/>
          </w:tcPr>
          <w:p w14:paraId="752F7E95" w14:textId="08ECFE8B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A181EFA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A69389B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41AD7FB4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3808FDB9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BFA7A2C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32DCD43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F287707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E6B32C3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1876058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187F365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7916B65" w14:textId="77777777" w:rsidR="000B0653" w:rsidRDefault="000B0653" w:rsidP="003F0C3F">
            <w:pPr>
              <w:bidi w:val="0"/>
            </w:pPr>
          </w:p>
        </w:tc>
      </w:tr>
      <w:tr w:rsidR="000B0653" w14:paraId="1DABC619" w14:textId="77777777" w:rsidTr="00D55BAD">
        <w:tc>
          <w:tcPr>
            <w:tcW w:w="624" w:type="dxa"/>
            <w:vMerge/>
          </w:tcPr>
          <w:p w14:paraId="0B31154D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38853F3A" w14:textId="20B642E5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08A643EE" w14:textId="1FABF73E" w:rsidR="000B0653" w:rsidRPr="004C4327" w:rsidRDefault="000B0653" w:rsidP="00087019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Conduct</w:t>
            </w:r>
            <w:del w:id="3" w:author="Steve Zimmerman" w:date="2022-10-26T19:57:00Z">
              <w:r w:rsidRPr="004C4327" w:rsidDel="00916F07">
                <w:rPr>
                  <w:rFonts w:asciiTheme="majorBidi" w:hAnsiTheme="majorBidi" w:cstheme="majorBidi"/>
                </w:rPr>
                <w:delText>ion</w:delText>
              </w:r>
            </w:del>
            <w:r w:rsidRPr="004C4327">
              <w:rPr>
                <w:rFonts w:asciiTheme="majorBidi" w:hAnsiTheme="majorBidi" w:cstheme="majorBidi"/>
              </w:rPr>
              <w:t xml:space="preserve"> </w:t>
            </w:r>
            <w:del w:id="4" w:author="Steve Zimmerman" w:date="2022-10-26T19:57:00Z">
              <w:r w:rsidRPr="004C4327" w:rsidDel="00916F07">
                <w:rPr>
                  <w:rFonts w:asciiTheme="majorBidi" w:hAnsiTheme="majorBidi" w:cstheme="majorBidi"/>
                </w:rPr>
                <w:delText xml:space="preserve">of </w:delText>
              </w:r>
            </w:del>
            <w:r w:rsidRPr="004C4327">
              <w:rPr>
                <w:rFonts w:asciiTheme="majorBidi" w:hAnsiTheme="majorBidi" w:cstheme="majorBidi"/>
              </w:rPr>
              <w:t>interviews</w:t>
            </w:r>
          </w:p>
        </w:tc>
        <w:tc>
          <w:tcPr>
            <w:tcW w:w="531" w:type="dxa"/>
            <w:shd w:val="clear" w:color="auto" w:fill="auto"/>
          </w:tcPr>
          <w:p w14:paraId="6AD75960" w14:textId="7419462E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28CB8C0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B9887C6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59D9198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8E745D0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5B6E3558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2E0169AE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07400398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DD6875B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A137D2E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8B646B9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3C3E818" w14:textId="77777777" w:rsidR="000B0653" w:rsidRDefault="000B0653" w:rsidP="003F0C3F">
            <w:pPr>
              <w:bidi w:val="0"/>
            </w:pPr>
          </w:p>
        </w:tc>
      </w:tr>
      <w:tr w:rsidR="000B0653" w14:paraId="6219D688" w14:textId="77777777" w:rsidTr="00D55BAD">
        <w:tc>
          <w:tcPr>
            <w:tcW w:w="624" w:type="dxa"/>
            <w:vMerge/>
          </w:tcPr>
          <w:p w14:paraId="7E6BF69B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48D45CB2" w14:textId="240F6A41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3363F3E2" w14:textId="1E372137" w:rsidR="000B0653" w:rsidRPr="004C4327" w:rsidRDefault="000B0653" w:rsidP="003F0C3F">
            <w:pPr>
              <w:bidi w:val="0"/>
              <w:rPr>
                <w:rFonts w:asciiTheme="majorBidi" w:hAnsiTheme="majorBidi" w:cstheme="majorBidi"/>
              </w:rPr>
            </w:pPr>
            <w:del w:id="5" w:author="Steve Zimmerman" w:date="2022-10-26T19:57:00Z">
              <w:r w:rsidRPr="004C4327" w:rsidDel="00916F07">
                <w:rPr>
                  <w:rFonts w:asciiTheme="majorBidi" w:hAnsiTheme="majorBidi" w:cstheme="majorBidi"/>
                </w:rPr>
                <w:delText xml:space="preserve">Interviews </w:delText>
              </w:r>
            </w:del>
            <w:ins w:id="6" w:author="Steve Zimmerman" w:date="2022-10-26T19:57:00Z">
              <w:r w:rsidR="00916F07">
                <w:rPr>
                  <w:rFonts w:asciiTheme="majorBidi" w:hAnsiTheme="majorBidi" w:cstheme="majorBidi"/>
                </w:rPr>
                <w:t>C</w:t>
              </w:r>
            </w:ins>
            <w:del w:id="7" w:author="Steve Zimmerman" w:date="2022-10-26T19:57:00Z">
              <w:r w:rsidRPr="004C4327" w:rsidDel="00916F07">
                <w:rPr>
                  <w:rFonts w:asciiTheme="majorBidi" w:hAnsiTheme="majorBidi" w:cstheme="majorBidi"/>
                </w:rPr>
                <w:delText>c</w:delText>
              </w:r>
            </w:del>
            <w:r w:rsidRPr="004C4327">
              <w:rPr>
                <w:rFonts w:asciiTheme="majorBidi" w:hAnsiTheme="majorBidi" w:cstheme="majorBidi"/>
              </w:rPr>
              <w:t>ontent analysis</w:t>
            </w:r>
            <w:ins w:id="8" w:author="Steve Zimmerman" w:date="2022-10-26T19:57:00Z">
              <w:r w:rsidR="00916F07">
                <w:rPr>
                  <w:rFonts w:asciiTheme="majorBidi" w:hAnsiTheme="majorBidi" w:cstheme="majorBidi"/>
                </w:rPr>
                <w:t xml:space="preserve"> of interviews</w:t>
              </w:r>
            </w:ins>
          </w:p>
        </w:tc>
        <w:tc>
          <w:tcPr>
            <w:tcW w:w="531" w:type="dxa"/>
            <w:shd w:val="clear" w:color="auto" w:fill="auto"/>
          </w:tcPr>
          <w:p w14:paraId="15F4E2FF" w14:textId="1BB96BA9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EB50B4E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327F91CB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308E64C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777CB5F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9C1EC93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F9DC747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2F2BCA6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353BD537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36F7F91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77DAD52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B6F2637" w14:textId="77777777" w:rsidR="000B0653" w:rsidRDefault="000B0653" w:rsidP="003F0C3F">
            <w:pPr>
              <w:bidi w:val="0"/>
            </w:pPr>
          </w:p>
        </w:tc>
      </w:tr>
      <w:tr w:rsidR="000B0653" w14:paraId="75477975" w14:textId="77777777" w:rsidTr="00D55BAD">
        <w:tc>
          <w:tcPr>
            <w:tcW w:w="624" w:type="dxa"/>
            <w:vMerge/>
          </w:tcPr>
          <w:p w14:paraId="0171F9B6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7B4CDB72" w14:textId="2F2D8C74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313D04C3" w14:textId="123B9E8D" w:rsidR="000B0653" w:rsidRPr="001817D3" w:rsidRDefault="000B0653" w:rsidP="003F0C3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817D3">
              <w:rPr>
                <w:rFonts w:asciiTheme="majorBidi" w:hAnsiTheme="majorBidi" w:cstheme="majorBidi"/>
                <w:sz w:val="20"/>
                <w:szCs w:val="20"/>
              </w:rPr>
              <w:t xml:space="preserve">Presentation of preliminary results </w:t>
            </w:r>
            <w:ins w:id="9" w:author="Steve Zimmerman" w:date="2022-10-26T19:57:00Z">
              <w:r w:rsidR="00916F07">
                <w:rPr>
                  <w:rFonts w:asciiTheme="majorBidi" w:hAnsiTheme="majorBidi" w:cstheme="majorBidi"/>
                  <w:sz w:val="20"/>
                  <w:szCs w:val="20"/>
                </w:rPr>
                <w:t>at</w:t>
              </w:r>
            </w:ins>
            <w:del w:id="10" w:author="Steve Zimmerman" w:date="2022-10-26T19:57:00Z">
              <w:r w:rsidRPr="001817D3" w:rsidDel="00916F07">
                <w:rPr>
                  <w:rFonts w:asciiTheme="majorBidi" w:hAnsiTheme="majorBidi" w:cstheme="majorBidi"/>
                  <w:sz w:val="20"/>
                  <w:szCs w:val="20"/>
                </w:rPr>
                <w:delText>in</w:delText>
              </w:r>
            </w:del>
            <w:r w:rsidRPr="001817D3">
              <w:rPr>
                <w:rFonts w:asciiTheme="majorBidi" w:hAnsiTheme="majorBidi" w:cstheme="majorBidi"/>
                <w:sz w:val="20"/>
                <w:szCs w:val="20"/>
              </w:rPr>
              <w:t xml:space="preserve"> a conference</w:t>
            </w:r>
          </w:p>
        </w:tc>
        <w:tc>
          <w:tcPr>
            <w:tcW w:w="531" w:type="dxa"/>
            <w:shd w:val="clear" w:color="auto" w:fill="auto"/>
          </w:tcPr>
          <w:p w14:paraId="4E8BB1A7" w14:textId="364286E0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02B3CA4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5C24BC6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9E1CFDC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26EFF82D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F10943D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A13C35A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033A0959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48550E7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97DA940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14D2EC58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AC1BB9D" w14:textId="77777777" w:rsidR="000B0653" w:rsidRDefault="000B0653" w:rsidP="003F0C3F">
            <w:pPr>
              <w:bidi w:val="0"/>
            </w:pPr>
          </w:p>
        </w:tc>
      </w:tr>
      <w:tr w:rsidR="000B0653" w14:paraId="54A558D6" w14:textId="77777777" w:rsidTr="00D55BAD">
        <w:tc>
          <w:tcPr>
            <w:tcW w:w="624" w:type="dxa"/>
            <w:vMerge w:val="restart"/>
            <w:vAlign w:val="center"/>
          </w:tcPr>
          <w:p w14:paraId="55E498ED" w14:textId="77777777" w:rsidR="000B0653" w:rsidRDefault="000B0653" w:rsidP="000B0653">
            <w:pPr>
              <w:bidi w:val="0"/>
            </w:pPr>
            <w:r>
              <w:t>#2</w:t>
            </w:r>
          </w:p>
          <w:p w14:paraId="46E53ABA" w14:textId="77777777" w:rsidR="000B0653" w:rsidRDefault="000B0653" w:rsidP="000B0653">
            <w:pPr>
              <w:bidi w:val="0"/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56FD2A20" w14:textId="53964516" w:rsidR="000B0653" w:rsidRDefault="000B0653" w:rsidP="008B543F">
            <w:pPr>
              <w:bidi w:val="0"/>
            </w:pPr>
            <w:r>
              <w:t>#2</w:t>
            </w:r>
          </w:p>
          <w:p w14:paraId="786F3CFF" w14:textId="77777777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5E83E817" w14:textId="3DDE10F7" w:rsidR="000B0653" w:rsidRPr="004C4327" w:rsidRDefault="000B0653" w:rsidP="00087019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Write first paper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056B921A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0AD09776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F4F3D31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1DEB6AE7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B70DB2F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63958DE9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B721CF3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3CD9966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182D976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3DD63EC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F4F4FB2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0B115FC" w14:textId="77777777" w:rsidR="000B0653" w:rsidRDefault="000B0653" w:rsidP="003F0C3F">
            <w:pPr>
              <w:bidi w:val="0"/>
            </w:pPr>
          </w:p>
        </w:tc>
      </w:tr>
      <w:tr w:rsidR="000B0653" w14:paraId="27969B68" w14:textId="77777777" w:rsidTr="00D55BAD">
        <w:tc>
          <w:tcPr>
            <w:tcW w:w="624" w:type="dxa"/>
            <w:vMerge/>
          </w:tcPr>
          <w:p w14:paraId="505184C8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063E3E47" w14:textId="248D004E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413559DD" w14:textId="649F3A83" w:rsidR="000B0653" w:rsidRPr="001817D3" w:rsidRDefault="000B0653" w:rsidP="003F0C3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817D3">
              <w:rPr>
                <w:rFonts w:asciiTheme="majorBidi" w:hAnsiTheme="majorBidi" w:cstheme="majorBidi"/>
                <w:sz w:val="20"/>
                <w:szCs w:val="20"/>
              </w:rPr>
              <w:t>Literature review and preparation of survey items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1CE7E9A2" w14:textId="60052A51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07FABC67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391A7903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7A12767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0C7186EB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A519971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7788D79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56D81387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A720134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2A4F597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D6E898E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49FF56A" w14:textId="77777777" w:rsidR="000B0653" w:rsidRDefault="000B0653" w:rsidP="003F0C3F">
            <w:pPr>
              <w:bidi w:val="0"/>
            </w:pPr>
          </w:p>
        </w:tc>
      </w:tr>
      <w:tr w:rsidR="000B0653" w14:paraId="3FD17176" w14:textId="77777777" w:rsidTr="00D55BAD">
        <w:tc>
          <w:tcPr>
            <w:tcW w:w="624" w:type="dxa"/>
            <w:vMerge/>
          </w:tcPr>
          <w:p w14:paraId="3861A5DF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735A416A" w14:textId="2D5887E2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64CBF934" w14:textId="0C8DC55B" w:rsidR="000B0653" w:rsidRPr="004C4327" w:rsidRDefault="000B0653" w:rsidP="003F0C3F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Ethics committee approval</w:t>
            </w:r>
          </w:p>
        </w:tc>
        <w:tc>
          <w:tcPr>
            <w:tcW w:w="531" w:type="dxa"/>
            <w:shd w:val="clear" w:color="auto" w:fill="auto"/>
          </w:tcPr>
          <w:p w14:paraId="688C6C14" w14:textId="1D83CFEA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E1B1CBF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12AB14B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DE03EEB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EDAB1D0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6E43687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C0CBB33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F766B6B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D03C430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48A1085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FA8A92B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46E8AD9" w14:textId="77777777" w:rsidR="000B0653" w:rsidRDefault="000B0653" w:rsidP="003F0C3F">
            <w:pPr>
              <w:bidi w:val="0"/>
            </w:pPr>
          </w:p>
        </w:tc>
      </w:tr>
      <w:tr w:rsidR="000B0653" w14:paraId="00872B93" w14:textId="77777777" w:rsidTr="00D55BAD">
        <w:tc>
          <w:tcPr>
            <w:tcW w:w="624" w:type="dxa"/>
            <w:vMerge/>
          </w:tcPr>
          <w:p w14:paraId="606D0148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3FAD581" w14:textId="495BC3A2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615FA6CB" w14:textId="665990B1" w:rsidR="000B0653" w:rsidRPr="004C4327" w:rsidRDefault="000B0653" w:rsidP="003F0C3F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Preparation of survey instrument</w:t>
            </w:r>
          </w:p>
        </w:tc>
        <w:tc>
          <w:tcPr>
            <w:tcW w:w="531" w:type="dxa"/>
            <w:shd w:val="clear" w:color="auto" w:fill="auto"/>
          </w:tcPr>
          <w:p w14:paraId="68DD6CDC" w14:textId="3E9125B0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1A61A34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C47EE0C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5E83FBD4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0860DA12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69AA727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60B4900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29FC69EE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3789CB6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5520D65F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7CCD5B3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82F100A" w14:textId="77777777" w:rsidR="000B0653" w:rsidRDefault="000B0653" w:rsidP="003F0C3F">
            <w:pPr>
              <w:bidi w:val="0"/>
            </w:pPr>
          </w:p>
        </w:tc>
      </w:tr>
      <w:tr w:rsidR="000B0653" w14:paraId="12E173DD" w14:textId="77777777" w:rsidTr="00D55BAD">
        <w:tc>
          <w:tcPr>
            <w:tcW w:w="624" w:type="dxa"/>
            <w:vMerge/>
          </w:tcPr>
          <w:p w14:paraId="67FE6C6E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107D3A7" w14:textId="72DB7402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444F66FD" w14:textId="7CA10991" w:rsidR="000B0653" w:rsidRPr="004C4327" w:rsidRDefault="000B0653" w:rsidP="00087019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Pilot survey</w:t>
            </w:r>
          </w:p>
        </w:tc>
        <w:tc>
          <w:tcPr>
            <w:tcW w:w="531" w:type="dxa"/>
            <w:shd w:val="clear" w:color="auto" w:fill="auto"/>
          </w:tcPr>
          <w:p w14:paraId="352ED007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FEF6765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E5E7923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FFFFFF" w:themeFill="background1"/>
          </w:tcPr>
          <w:p w14:paraId="095A1FB1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17E7309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B1000C7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FFAAA56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0E656921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37EE031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56BA367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D685399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65C02BB" w14:textId="77777777" w:rsidR="000B0653" w:rsidRDefault="000B0653" w:rsidP="003F0C3F">
            <w:pPr>
              <w:bidi w:val="0"/>
            </w:pPr>
          </w:p>
        </w:tc>
      </w:tr>
      <w:tr w:rsidR="000B0653" w14:paraId="5D942226" w14:textId="77777777" w:rsidTr="00D55BAD">
        <w:tc>
          <w:tcPr>
            <w:tcW w:w="624" w:type="dxa"/>
            <w:vMerge/>
          </w:tcPr>
          <w:p w14:paraId="40D81911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7500F9D9" w14:textId="0AECFDFA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417DEB80" w14:textId="30F98BCA" w:rsidR="000B0653" w:rsidRPr="004C4327" w:rsidRDefault="000B0653" w:rsidP="00087019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Perform</w:t>
            </w:r>
            <w:del w:id="11" w:author="Steve Zimmerman" w:date="2022-10-26T19:57:00Z">
              <w:r w:rsidRPr="004C4327" w:rsidDel="00916F07">
                <w:rPr>
                  <w:rFonts w:asciiTheme="majorBidi" w:hAnsiTheme="majorBidi" w:cstheme="majorBidi"/>
                </w:rPr>
                <w:delText>ing</w:delText>
              </w:r>
            </w:del>
            <w:r w:rsidRPr="004C4327">
              <w:rPr>
                <w:rFonts w:asciiTheme="majorBidi" w:hAnsiTheme="majorBidi" w:cstheme="majorBidi"/>
              </w:rPr>
              <w:t xml:space="preserve"> survey </w:t>
            </w:r>
          </w:p>
        </w:tc>
        <w:tc>
          <w:tcPr>
            <w:tcW w:w="531" w:type="dxa"/>
            <w:shd w:val="clear" w:color="auto" w:fill="auto"/>
          </w:tcPr>
          <w:p w14:paraId="16C0561C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BB42405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8D6C854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2D029BC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6DE0ECD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6FEAB1D3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19B4E650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BF44BE0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60FAEC8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52B129C3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19C0876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9FD82EB" w14:textId="77777777" w:rsidR="000B0653" w:rsidRDefault="000B0653" w:rsidP="003F0C3F">
            <w:pPr>
              <w:bidi w:val="0"/>
            </w:pPr>
          </w:p>
        </w:tc>
      </w:tr>
      <w:tr w:rsidR="000B0653" w14:paraId="59A65F52" w14:textId="77777777" w:rsidTr="00D55BAD">
        <w:tc>
          <w:tcPr>
            <w:tcW w:w="624" w:type="dxa"/>
            <w:vMerge/>
          </w:tcPr>
          <w:p w14:paraId="2E606B29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0F68351E" w14:textId="5F111BB2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2BCA8A4E" w14:textId="65E0FAE7" w:rsidR="000B0653" w:rsidRPr="004C4327" w:rsidRDefault="000B0653" w:rsidP="00087019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Survey data analysis</w:t>
            </w:r>
          </w:p>
        </w:tc>
        <w:tc>
          <w:tcPr>
            <w:tcW w:w="531" w:type="dxa"/>
            <w:shd w:val="clear" w:color="auto" w:fill="auto"/>
          </w:tcPr>
          <w:p w14:paraId="142893FA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3C195CA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49C5A85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D498F22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A04FDFD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C90CFAA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A7B9728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3262B0AD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0F2099D8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0BAA166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2CEAD28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DD5AEFA" w14:textId="77777777" w:rsidR="000B0653" w:rsidRDefault="000B0653" w:rsidP="003F0C3F">
            <w:pPr>
              <w:bidi w:val="0"/>
            </w:pPr>
          </w:p>
        </w:tc>
      </w:tr>
      <w:tr w:rsidR="000B0653" w14:paraId="1432BED8" w14:textId="77777777" w:rsidTr="00D55BAD">
        <w:tc>
          <w:tcPr>
            <w:tcW w:w="624" w:type="dxa"/>
            <w:vMerge/>
          </w:tcPr>
          <w:p w14:paraId="439425A7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6B89DBEC" w14:textId="3F5539B8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22C6EB5E" w14:textId="270A9245" w:rsidR="000B0653" w:rsidRPr="004C4327" w:rsidRDefault="000B0653" w:rsidP="003F0C3F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 xml:space="preserve">Presentation of results </w:t>
            </w:r>
            <w:ins w:id="12" w:author="Steve Zimmerman" w:date="2022-10-26T19:57:00Z">
              <w:r w:rsidR="00916F07">
                <w:rPr>
                  <w:rFonts w:asciiTheme="majorBidi" w:hAnsiTheme="majorBidi" w:cstheme="majorBidi"/>
                </w:rPr>
                <w:t>at</w:t>
              </w:r>
            </w:ins>
            <w:del w:id="13" w:author="Steve Zimmerman" w:date="2022-10-26T19:57:00Z">
              <w:r w:rsidRPr="004C4327" w:rsidDel="00916F07">
                <w:rPr>
                  <w:rFonts w:asciiTheme="majorBidi" w:hAnsiTheme="majorBidi" w:cstheme="majorBidi"/>
                </w:rPr>
                <w:delText>in</w:delText>
              </w:r>
            </w:del>
            <w:r w:rsidRPr="004C4327">
              <w:rPr>
                <w:rFonts w:asciiTheme="majorBidi" w:hAnsiTheme="majorBidi" w:cstheme="majorBidi"/>
              </w:rPr>
              <w:t xml:space="preserve"> a conference</w:t>
            </w:r>
          </w:p>
        </w:tc>
        <w:tc>
          <w:tcPr>
            <w:tcW w:w="531" w:type="dxa"/>
            <w:shd w:val="clear" w:color="auto" w:fill="auto"/>
          </w:tcPr>
          <w:p w14:paraId="444035F6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E62FCC6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6883309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21ACAE5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28E678E0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CB8005E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9F2EB92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743F636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5495BF8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5A5A1794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4D47647A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46E682BF" w14:textId="77777777" w:rsidR="000B0653" w:rsidRDefault="000B0653" w:rsidP="003F0C3F">
            <w:pPr>
              <w:bidi w:val="0"/>
            </w:pPr>
          </w:p>
        </w:tc>
      </w:tr>
      <w:tr w:rsidR="00E41760" w14:paraId="51C7AA85" w14:textId="77777777" w:rsidTr="00A85AB6">
        <w:tc>
          <w:tcPr>
            <w:tcW w:w="624" w:type="dxa"/>
            <w:vMerge w:val="restart"/>
            <w:vAlign w:val="center"/>
          </w:tcPr>
          <w:p w14:paraId="5CB22EC4" w14:textId="73AEF332" w:rsidR="00E41760" w:rsidRDefault="00E41760" w:rsidP="00A85AB6">
            <w:pPr>
              <w:bidi w:val="0"/>
            </w:pPr>
            <w:r>
              <w:t>#3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1CF54C96" w14:textId="37376493" w:rsidR="00E41760" w:rsidRDefault="00E41760" w:rsidP="00E46418">
            <w:pPr>
              <w:bidi w:val="0"/>
            </w:pPr>
            <w:r>
              <w:t>#3</w:t>
            </w:r>
          </w:p>
        </w:tc>
        <w:tc>
          <w:tcPr>
            <w:tcW w:w="2552" w:type="dxa"/>
          </w:tcPr>
          <w:p w14:paraId="0987CC5F" w14:textId="487DE047" w:rsidR="00E41760" w:rsidRPr="004C4327" w:rsidRDefault="00E41760" w:rsidP="003F0C3F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Preparation of experiment instrument</w:t>
            </w:r>
          </w:p>
        </w:tc>
        <w:tc>
          <w:tcPr>
            <w:tcW w:w="531" w:type="dxa"/>
            <w:shd w:val="clear" w:color="auto" w:fill="FFFFFF" w:themeFill="background1"/>
          </w:tcPr>
          <w:p w14:paraId="39B7FCA1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62637518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C8FF3EF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98DE5F9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33BC6C9B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E9F4668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F5CE44B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9AEC2EC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078C1FB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3B6A9C0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19B1659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5B527E1" w14:textId="77777777" w:rsidR="00E41760" w:rsidRDefault="00E41760" w:rsidP="003F0C3F">
            <w:pPr>
              <w:bidi w:val="0"/>
            </w:pPr>
          </w:p>
        </w:tc>
      </w:tr>
      <w:tr w:rsidR="00E41760" w14:paraId="0CCB4CC5" w14:textId="77777777" w:rsidTr="007F59BE">
        <w:tc>
          <w:tcPr>
            <w:tcW w:w="624" w:type="dxa"/>
            <w:vMerge/>
          </w:tcPr>
          <w:p w14:paraId="29447867" w14:textId="61B4C772" w:rsidR="00E41760" w:rsidRDefault="00E41760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AD67500" w14:textId="16F4E92E" w:rsidR="00E41760" w:rsidRDefault="00E41760" w:rsidP="00E46418">
            <w:pPr>
              <w:bidi w:val="0"/>
            </w:pPr>
          </w:p>
        </w:tc>
        <w:tc>
          <w:tcPr>
            <w:tcW w:w="2552" w:type="dxa"/>
          </w:tcPr>
          <w:p w14:paraId="00534574" w14:textId="7CBC1C05" w:rsidR="00E41760" w:rsidRPr="004C4327" w:rsidRDefault="00E41760" w:rsidP="003F0C3F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Ethics committee approval</w:t>
            </w:r>
          </w:p>
        </w:tc>
        <w:tc>
          <w:tcPr>
            <w:tcW w:w="531" w:type="dxa"/>
            <w:shd w:val="clear" w:color="auto" w:fill="auto"/>
          </w:tcPr>
          <w:p w14:paraId="159C10B4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F3982E7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FFFFFF" w:themeFill="background1"/>
          </w:tcPr>
          <w:p w14:paraId="7C5F9646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A14F88F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1906CFB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CB1835E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109911A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7107847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DE2E992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35278591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83BEB82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DC6C048" w14:textId="77777777" w:rsidR="00E41760" w:rsidRDefault="00E41760" w:rsidP="003F0C3F">
            <w:pPr>
              <w:bidi w:val="0"/>
            </w:pPr>
          </w:p>
        </w:tc>
      </w:tr>
      <w:tr w:rsidR="00E41760" w14:paraId="3179C049" w14:textId="77777777" w:rsidTr="007F59BE">
        <w:tc>
          <w:tcPr>
            <w:tcW w:w="624" w:type="dxa"/>
            <w:vMerge/>
          </w:tcPr>
          <w:p w14:paraId="4AC40478" w14:textId="035AF9DA" w:rsidR="00E41760" w:rsidRDefault="00E41760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54AAD491" w14:textId="43807727" w:rsidR="00E41760" w:rsidRDefault="00E41760" w:rsidP="00E46418">
            <w:pPr>
              <w:bidi w:val="0"/>
            </w:pPr>
          </w:p>
        </w:tc>
        <w:tc>
          <w:tcPr>
            <w:tcW w:w="2552" w:type="dxa"/>
          </w:tcPr>
          <w:p w14:paraId="50277C9C" w14:textId="06DD34FA" w:rsidR="00E41760" w:rsidRPr="004C4327" w:rsidRDefault="00E41760" w:rsidP="003F0C3F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Conduct</w:t>
            </w:r>
            <w:del w:id="14" w:author="Steve Zimmerman" w:date="2022-10-26T19:57:00Z">
              <w:r w:rsidRPr="004C4327" w:rsidDel="00916F07">
                <w:rPr>
                  <w:rFonts w:asciiTheme="majorBidi" w:hAnsiTheme="majorBidi" w:cstheme="majorBidi"/>
                </w:rPr>
                <w:delText>ing</w:delText>
              </w:r>
            </w:del>
            <w:r w:rsidRPr="004C4327">
              <w:rPr>
                <w:rFonts w:asciiTheme="majorBidi" w:hAnsiTheme="majorBidi" w:cstheme="majorBidi"/>
              </w:rPr>
              <w:t xml:space="preserve"> experiment </w:t>
            </w:r>
          </w:p>
        </w:tc>
        <w:tc>
          <w:tcPr>
            <w:tcW w:w="531" w:type="dxa"/>
            <w:shd w:val="clear" w:color="auto" w:fill="auto"/>
          </w:tcPr>
          <w:p w14:paraId="38A9ADDF" w14:textId="67EB7D01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0800CC4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2B76A35B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1659FF9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FFFFFF" w:themeFill="background1"/>
          </w:tcPr>
          <w:p w14:paraId="32B6B2A1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25EF938C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2FC24A8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E172B77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9EB6226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0621378E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35CFDB4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17DC84B" w14:textId="77777777" w:rsidR="00E41760" w:rsidRDefault="00E41760" w:rsidP="003F0C3F">
            <w:pPr>
              <w:bidi w:val="0"/>
            </w:pPr>
          </w:p>
        </w:tc>
      </w:tr>
      <w:tr w:rsidR="00E41760" w14:paraId="70F9B24D" w14:textId="77777777" w:rsidTr="007F59BE">
        <w:tc>
          <w:tcPr>
            <w:tcW w:w="624" w:type="dxa"/>
            <w:vMerge/>
          </w:tcPr>
          <w:p w14:paraId="4475B71F" w14:textId="3A49EFF8" w:rsidR="00E41760" w:rsidRDefault="00E41760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9D7F2BC" w14:textId="2CF50372" w:rsidR="00E41760" w:rsidRDefault="00E41760" w:rsidP="00E46418">
            <w:pPr>
              <w:bidi w:val="0"/>
            </w:pPr>
          </w:p>
        </w:tc>
        <w:tc>
          <w:tcPr>
            <w:tcW w:w="2552" w:type="dxa"/>
          </w:tcPr>
          <w:p w14:paraId="410F02CC" w14:textId="15851EDF" w:rsidR="00E41760" w:rsidRPr="004C4327" w:rsidRDefault="00916F07" w:rsidP="003F0C3F">
            <w:pPr>
              <w:bidi w:val="0"/>
              <w:rPr>
                <w:rFonts w:asciiTheme="majorBidi" w:hAnsiTheme="majorBidi" w:cstheme="majorBidi"/>
              </w:rPr>
            </w:pPr>
            <w:ins w:id="15" w:author="Steve Zimmerman" w:date="2022-10-26T19:57:00Z">
              <w:r>
                <w:rPr>
                  <w:rFonts w:asciiTheme="majorBidi" w:hAnsiTheme="majorBidi" w:cstheme="majorBidi"/>
                </w:rPr>
                <w:t>P</w:t>
              </w:r>
            </w:ins>
            <w:del w:id="16" w:author="Steve Zimmerman" w:date="2022-10-26T19:57:00Z">
              <w:r w:rsidR="00E41760" w:rsidRPr="004C4327" w:rsidDel="00916F07">
                <w:rPr>
                  <w:rFonts w:asciiTheme="majorBidi" w:hAnsiTheme="majorBidi" w:cstheme="majorBidi"/>
                </w:rPr>
                <w:delText>p</w:delText>
              </w:r>
            </w:del>
            <w:r w:rsidR="00E41760" w:rsidRPr="004C4327">
              <w:rPr>
                <w:rFonts w:asciiTheme="majorBidi" w:hAnsiTheme="majorBidi" w:cstheme="majorBidi"/>
              </w:rPr>
              <w:t>repar</w:t>
            </w:r>
            <w:ins w:id="17" w:author="Steve Zimmerman" w:date="2022-10-26T19:57:00Z">
              <w:r>
                <w:rPr>
                  <w:rFonts w:asciiTheme="majorBidi" w:hAnsiTheme="majorBidi" w:cstheme="majorBidi"/>
                </w:rPr>
                <w:t>e</w:t>
              </w:r>
            </w:ins>
            <w:del w:id="18" w:author="Steve Zimmerman" w:date="2022-10-26T19:57:00Z">
              <w:r w:rsidR="00E41760" w:rsidRPr="004C4327" w:rsidDel="00916F07">
                <w:rPr>
                  <w:rFonts w:asciiTheme="majorBidi" w:hAnsiTheme="majorBidi" w:cstheme="majorBidi"/>
                </w:rPr>
                <w:delText>ing</w:delText>
              </w:r>
            </w:del>
            <w:r w:rsidR="00E41760" w:rsidRPr="004C4327">
              <w:rPr>
                <w:rFonts w:asciiTheme="majorBidi" w:hAnsiTheme="majorBidi" w:cstheme="majorBidi"/>
              </w:rPr>
              <w:t xml:space="preserve"> data for analysis</w:t>
            </w:r>
          </w:p>
        </w:tc>
        <w:tc>
          <w:tcPr>
            <w:tcW w:w="531" w:type="dxa"/>
            <w:shd w:val="clear" w:color="auto" w:fill="auto"/>
          </w:tcPr>
          <w:p w14:paraId="5C87D037" w14:textId="2D340E22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14BB77A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30CAB9EF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C4BCDE7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FFFFFF" w:themeFill="background1"/>
          </w:tcPr>
          <w:p w14:paraId="33270D15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C2DA356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DE009BB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6E255EE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4073CD8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24B5D27C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E58925F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6F4309C" w14:textId="77777777" w:rsidR="00E41760" w:rsidRDefault="00E41760" w:rsidP="003F0C3F">
            <w:pPr>
              <w:bidi w:val="0"/>
            </w:pPr>
          </w:p>
        </w:tc>
      </w:tr>
      <w:tr w:rsidR="00E41760" w14:paraId="255CB995" w14:textId="77777777" w:rsidTr="007F59BE">
        <w:tc>
          <w:tcPr>
            <w:tcW w:w="624" w:type="dxa"/>
            <w:vMerge/>
          </w:tcPr>
          <w:p w14:paraId="3B3EB810" w14:textId="77777777" w:rsidR="00E41760" w:rsidRDefault="00E41760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11F73528" w14:textId="6CA2C3CE" w:rsidR="00E41760" w:rsidRDefault="00E41760" w:rsidP="00E46418">
            <w:pPr>
              <w:bidi w:val="0"/>
            </w:pPr>
          </w:p>
        </w:tc>
        <w:tc>
          <w:tcPr>
            <w:tcW w:w="2552" w:type="dxa"/>
          </w:tcPr>
          <w:p w14:paraId="53BF007F" w14:textId="2D61239B" w:rsidR="00E41760" w:rsidRPr="004C4327" w:rsidRDefault="00916F07" w:rsidP="003F0C3F">
            <w:pPr>
              <w:bidi w:val="0"/>
              <w:rPr>
                <w:rFonts w:asciiTheme="majorBidi" w:hAnsiTheme="majorBidi" w:cstheme="majorBidi"/>
              </w:rPr>
            </w:pPr>
            <w:ins w:id="19" w:author="Steve Zimmerman" w:date="2022-10-26T19:58:00Z">
              <w:r>
                <w:rPr>
                  <w:rFonts w:asciiTheme="majorBidi" w:hAnsiTheme="majorBidi" w:cstheme="majorBidi"/>
                </w:rPr>
                <w:t>D</w:t>
              </w:r>
            </w:ins>
            <w:del w:id="20" w:author="Steve Zimmerman" w:date="2022-10-26T19:58:00Z">
              <w:r w:rsidR="00E41760" w:rsidRPr="004C4327" w:rsidDel="00916F07">
                <w:rPr>
                  <w:rFonts w:asciiTheme="majorBidi" w:hAnsiTheme="majorBidi" w:cstheme="majorBidi"/>
                </w:rPr>
                <w:delText>Expe</w:delText>
              </w:r>
            </w:del>
            <w:del w:id="21" w:author="Steve Zimmerman" w:date="2022-10-26T19:57:00Z">
              <w:r w:rsidR="00E41760" w:rsidRPr="004C4327" w:rsidDel="00916F07">
                <w:rPr>
                  <w:rFonts w:asciiTheme="majorBidi" w:hAnsiTheme="majorBidi" w:cstheme="majorBidi"/>
                </w:rPr>
                <w:delText xml:space="preserve">riment </w:delText>
              </w:r>
              <w:r w:rsidR="00EF7516" w:rsidDel="00916F07">
                <w:rPr>
                  <w:rFonts w:asciiTheme="majorBidi" w:hAnsiTheme="majorBidi" w:cstheme="majorBidi"/>
                </w:rPr>
                <w:delText>d</w:delText>
              </w:r>
            </w:del>
            <w:r w:rsidR="00EF7516">
              <w:rPr>
                <w:rFonts w:asciiTheme="majorBidi" w:hAnsiTheme="majorBidi" w:cstheme="majorBidi"/>
              </w:rPr>
              <w:t xml:space="preserve">ata </w:t>
            </w:r>
            <w:r w:rsidR="00E41760" w:rsidRPr="004C4327">
              <w:rPr>
                <w:rFonts w:asciiTheme="majorBidi" w:hAnsiTheme="majorBidi" w:cstheme="majorBidi"/>
              </w:rPr>
              <w:t>analysis</w:t>
            </w:r>
          </w:p>
        </w:tc>
        <w:tc>
          <w:tcPr>
            <w:tcW w:w="531" w:type="dxa"/>
            <w:shd w:val="clear" w:color="auto" w:fill="auto"/>
          </w:tcPr>
          <w:p w14:paraId="6182E51F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59CC00F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980EB93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1DA1E14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27C0972B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FFFFFF" w:themeFill="background1"/>
          </w:tcPr>
          <w:p w14:paraId="2274256A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FFFFFF" w:themeFill="background1"/>
          </w:tcPr>
          <w:p w14:paraId="5CCC275A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F0E8B5A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0C04C581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E19961E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6A0D5D7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33863E3" w14:textId="77777777" w:rsidR="00E41760" w:rsidRDefault="00E41760" w:rsidP="003F0C3F">
            <w:pPr>
              <w:bidi w:val="0"/>
            </w:pPr>
          </w:p>
        </w:tc>
      </w:tr>
      <w:tr w:rsidR="00E41760" w14:paraId="6AFDECC8" w14:textId="77777777" w:rsidTr="001469BF">
        <w:tc>
          <w:tcPr>
            <w:tcW w:w="624" w:type="dxa"/>
            <w:vMerge/>
          </w:tcPr>
          <w:p w14:paraId="299A09F9" w14:textId="77777777" w:rsidR="00E41760" w:rsidRDefault="00E41760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59D24BB6" w14:textId="3475E334" w:rsidR="00E41760" w:rsidRDefault="00E41760" w:rsidP="00E46418">
            <w:pPr>
              <w:bidi w:val="0"/>
            </w:pPr>
          </w:p>
        </w:tc>
        <w:tc>
          <w:tcPr>
            <w:tcW w:w="2552" w:type="dxa"/>
          </w:tcPr>
          <w:p w14:paraId="73AF68B2" w14:textId="520C66AE" w:rsidR="00E41760" w:rsidRPr="004C4327" w:rsidRDefault="00E41760" w:rsidP="003F0C3F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 xml:space="preserve">Presentation of results </w:t>
            </w:r>
            <w:ins w:id="22" w:author="Steve Zimmerman" w:date="2022-10-26T19:58:00Z">
              <w:r w:rsidR="00916F07">
                <w:rPr>
                  <w:rFonts w:asciiTheme="majorBidi" w:hAnsiTheme="majorBidi" w:cstheme="majorBidi"/>
                </w:rPr>
                <w:t>at</w:t>
              </w:r>
            </w:ins>
            <w:del w:id="23" w:author="Steve Zimmerman" w:date="2022-10-26T19:58:00Z">
              <w:r w:rsidRPr="004C4327" w:rsidDel="00916F07">
                <w:rPr>
                  <w:rFonts w:asciiTheme="majorBidi" w:hAnsiTheme="majorBidi" w:cstheme="majorBidi"/>
                </w:rPr>
                <w:delText>in</w:delText>
              </w:r>
            </w:del>
            <w:r w:rsidRPr="004C4327">
              <w:rPr>
                <w:rFonts w:asciiTheme="majorBidi" w:hAnsiTheme="majorBidi" w:cstheme="majorBidi"/>
              </w:rPr>
              <w:t xml:space="preserve"> a conference</w:t>
            </w:r>
          </w:p>
        </w:tc>
        <w:tc>
          <w:tcPr>
            <w:tcW w:w="531" w:type="dxa"/>
            <w:shd w:val="clear" w:color="auto" w:fill="auto"/>
          </w:tcPr>
          <w:p w14:paraId="2B505DDD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52DC206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077938C0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082C5B0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3E6C3A9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6ECF241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B166282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34CDE63A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FFFFFF" w:themeFill="background1"/>
          </w:tcPr>
          <w:p w14:paraId="5A06001B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FFFFFF" w:themeFill="background1"/>
          </w:tcPr>
          <w:p w14:paraId="333EFF20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12CE3702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0C210D0A" w14:textId="77777777" w:rsidR="00E41760" w:rsidRDefault="00E41760" w:rsidP="003F0C3F">
            <w:pPr>
              <w:bidi w:val="0"/>
            </w:pPr>
          </w:p>
        </w:tc>
      </w:tr>
      <w:tr w:rsidR="0042033C" w14:paraId="2D52DC36" w14:textId="77777777" w:rsidTr="0042033C">
        <w:tc>
          <w:tcPr>
            <w:tcW w:w="624" w:type="dxa"/>
          </w:tcPr>
          <w:p w14:paraId="6D59D710" w14:textId="77777777" w:rsidR="0042033C" w:rsidRDefault="0042033C" w:rsidP="00E46418">
            <w:pPr>
              <w:bidi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A9C6B96" w14:textId="77777777" w:rsidR="0042033C" w:rsidRDefault="0042033C" w:rsidP="00E46418">
            <w:pPr>
              <w:bidi w:val="0"/>
            </w:pPr>
          </w:p>
        </w:tc>
        <w:tc>
          <w:tcPr>
            <w:tcW w:w="2552" w:type="dxa"/>
          </w:tcPr>
          <w:p w14:paraId="4DD82D30" w14:textId="7074BFE9" w:rsidR="0042033C" w:rsidRDefault="0042033C" w:rsidP="003F0C3F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Write second paper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794A6027" w14:textId="77777777" w:rsidR="0042033C" w:rsidRDefault="0042033C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3557B094" w14:textId="77777777" w:rsidR="0042033C" w:rsidRDefault="0042033C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01DF3B6" w14:textId="77777777" w:rsidR="0042033C" w:rsidRDefault="0042033C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181B4DB5" w14:textId="77777777" w:rsidR="0042033C" w:rsidRDefault="0042033C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A80E242" w14:textId="77777777" w:rsidR="0042033C" w:rsidRDefault="0042033C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6D74ED73" w14:textId="77777777" w:rsidR="0042033C" w:rsidRDefault="0042033C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9C64146" w14:textId="77777777" w:rsidR="0042033C" w:rsidRDefault="0042033C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05C2F4DF" w14:textId="77777777" w:rsidR="0042033C" w:rsidRDefault="0042033C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338CBB5" w14:textId="77777777" w:rsidR="0042033C" w:rsidRDefault="0042033C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54EB972D" w14:textId="77777777" w:rsidR="0042033C" w:rsidRDefault="0042033C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D136A91" w14:textId="77777777" w:rsidR="0042033C" w:rsidRDefault="0042033C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CEC38FC" w14:textId="77777777" w:rsidR="0042033C" w:rsidRDefault="0042033C" w:rsidP="003F0C3F">
            <w:pPr>
              <w:bidi w:val="0"/>
            </w:pPr>
          </w:p>
        </w:tc>
      </w:tr>
      <w:tr w:rsidR="005A598E" w14:paraId="4F8B39B1" w14:textId="77777777" w:rsidTr="00A85AB6">
        <w:tc>
          <w:tcPr>
            <w:tcW w:w="624" w:type="dxa"/>
          </w:tcPr>
          <w:p w14:paraId="286B7423" w14:textId="77777777" w:rsidR="005A598E" w:rsidRDefault="005A598E" w:rsidP="00E46418">
            <w:pPr>
              <w:bidi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B429738" w14:textId="2546CE77" w:rsidR="005A598E" w:rsidRDefault="005A598E" w:rsidP="00E46418">
            <w:pPr>
              <w:bidi w:val="0"/>
            </w:pPr>
          </w:p>
        </w:tc>
        <w:tc>
          <w:tcPr>
            <w:tcW w:w="2552" w:type="dxa"/>
          </w:tcPr>
          <w:p w14:paraId="24B0203A" w14:textId="0A2F4172" w:rsidR="005A598E" w:rsidRPr="004C4327" w:rsidRDefault="00E52E99" w:rsidP="003F0C3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</w:rPr>
              <w:t>Preparation of educational intervention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13D12598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99BE77F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D0CE494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2A9DBC2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9605AB9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0853C5C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2695509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DF01C46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F7999BE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70C1903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6288632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BB0FA9C" w14:textId="77777777" w:rsidR="005A598E" w:rsidRDefault="005A598E" w:rsidP="003F0C3F">
            <w:pPr>
              <w:bidi w:val="0"/>
            </w:pPr>
          </w:p>
        </w:tc>
      </w:tr>
      <w:tr w:rsidR="005A598E" w14:paraId="49D9EDDD" w14:textId="77777777" w:rsidTr="00A81CAF">
        <w:tc>
          <w:tcPr>
            <w:tcW w:w="624" w:type="dxa"/>
          </w:tcPr>
          <w:p w14:paraId="63E80F00" w14:textId="77777777" w:rsidR="005A598E" w:rsidRDefault="005A598E" w:rsidP="00E46418">
            <w:pPr>
              <w:bidi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B31216E" w14:textId="3CB41721" w:rsidR="005A598E" w:rsidRDefault="005A598E" w:rsidP="00E46418">
            <w:pPr>
              <w:bidi w:val="0"/>
            </w:pPr>
          </w:p>
        </w:tc>
        <w:tc>
          <w:tcPr>
            <w:tcW w:w="2552" w:type="dxa"/>
          </w:tcPr>
          <w:p w14:paraId="16DC428B" w14:textId="7183D3A3" w:rsidR="005A598E" w:rsidRPr="004C4327" w:rsidRDefault="00A85AB6" w:rsidP="003F0C3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07B99">
              <w:rPr>
                <w:rFonts w:asciiTheme="majorBidi" w:hAnsiTheme="majorBidi" w:cstheme="majorBidi"/>
              </w:rPr>
              <w:t>Ethics committee approval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31" w:type="dxa"/>
            <w:shd w:val="clear" w:color="auto" w:fill="auto"/>
          </w:tcPr>
          <w:p w14:paraId="1AF19036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4036268F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872059A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94DD3FD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9CA723E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68D8C7C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F537AB1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3096A5B4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E5FB638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58DE554A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47AD4A4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73C92D6" w14:textId="77777777" w:rsidR="005A598E" w:rsidRDefault="005A598E" w:rsidP="003F0C3F">
            <w:pPr>
              <w:bidi w:val="0"/>
            </w:pPr>
          </w:p>
        </w:tc>
      </w:tr>
      <w:tr w:rsidR="005A598E" w14:paraId="281689E2" w14:textId="77777777" w:rsidTr="00A81CAF">
        <w:tc>
          <w:tcPr>
            <w:tcW w:w="624" w:type="dxa"/>
          </w:tcPr>
          <w:p w14:paraId="012FC671" w14:textId="77777777" w:rsidR="005A598E" w:rsidRDefault="005A598E" w:rsidP="00E46418">
            <w:pPr>
              <w:bidi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224D462" w14:textId="7FFBFD42" w:rsidR="005A598E" w:rsidRDefault="005A598E" w:rsidP="00E46418">
            <w:pPr>
              <w:bidi w:val="0"/>
            </w:pPr>
          </w:p>
        </w:tc>
        <w:tc>
          <w:tcPr>
            <w:tcW w:w="2552" w:type="dxa"/>
          </w:tcPr>
          <w:p w14:paraId="69F49D19" w14:textId="7EB2E56F" w:rsidR="005A598E" w:rsidRPr="004C4327" w:rsidRDefault="00916F07" w:rsidP="003F0C3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ins w:id="24" w:author="Steve Zimmerman" w:date="2022-10-26T19:58:00Z">
              <w:r>
                <w:rPr>
                  <w:rFonts w:asciiTheme="majorBidi" w:hAnsiTheme="majorBidi" w:cstheme="majorBidi"/>
                </w:rPr>
                <w:t>R</w:t>
              </w:r>
            </w:ins>
            <w:del w:id="25" w:author="Steve Zimmerman" w:date="2022-10-26T19:58:00Z">
              <w:r w:rsidR="00A81CAF" w:rsidDel="00916F07">
                <w:rPr>
                  <w:rFonts w:asciiTheme="majorBidi" w:hAnsiTheme="majorBidi" w:cstheme="majorBidi"/>
                </w:rPr>
                <w:delText>participants r</w:delText>
              </w:r>
            </w:del>
            <w:r w:rsidR="00A81CAF">
              <w:rPr>
                <w:rFonts w:asciiTheme="majorBidi" w:hAnsiTheme="majorBidi" w:cstheme="majorBidi"/>
              </w:rPr>
              <w:t>ecruitment</w:t>
            </w:r>
          </w:p>
        </w:tc>
        <w:tc>
          <w:tcPr>
            <w:tcW w:w="531" w:type="dxa"/>
            <w:shd w:val="clear" w:color="auto" w:fill="auto"/>
          </w:tcPr>
          <w:p w14:paraId="683BBEB1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570F7ABE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7E4C130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DD41312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BEC8210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B4688A3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BF4B38D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598F600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822264F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124630A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BF85545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0EBFB59" w14:textId="77777777" w:rsidR="005A598E" w:rsidRDefault="005A598E" w:rsidP="003F0C3F">
            <w:pPr>
              <w:bidi w:val="0"/>
            </w:pPr>
          </w:p>
        </w:tc>
      </w:tr>
      <w:tr w:rsidR="005A598E" w14:paraId="7238F466" w14:textId="77777777" w:rsidTr="00D309A0">
        <w:tc>
          <w:tcPr>
            <w:tcW w:w="624" w:type="dxa"/>
          </w:tcPr>
          <w:p w14:paraId="1122286F" w14:textId="77777777" w:rsidR="005A598E" w:rsidRDefault="005A598E" w:rsidP="00E46418">
            <w:pPr>
              <w:bidi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3B46305" w14:textId="3EC470A4" w:rsidR="005A598E" w:rsidRDefault="005A598E" w:rsidP="00E46418">
            <w:pPr>
              <w:bidi w:val="0"/>
            </w:pPr>
          </w:p>
        </w:tc>
        <w:tc>
          <w:tcPr>
            <w:tcW w:w="2552" w:type="dxa"/>
          </w:tcPr>
          <w:p w14:paraId="3A4767F8" w14:textId="376302A1" w:rsidR="005A598E" w:rsidRPr="004C4327" w:rsidRDefault="00D309A0" w:rsidP="003F0C3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</w:rPr>
              <w:t>Conduct</w:t>
            </w:r>
            <w:del w:id="26" w:author="Steve Zimmerman" w:date="2022-10-26T19:58:00Z">
              <w:r w:rsidDel="00916F07">
                <w:rPr>
                  <w:rFonts w:asciiTheme="majorBidi" w:hAnsiTheme="majorBidi" w:cstheme="majorBidi"/>
                </w:rPr>
                <w:delText>ing</w:delText>
              </w:r>
            </w:del>
            <w:r>
              <w:rPr>
                <w:rFonts w:asciiTheme="majorBidi" w:hAnsiTheme="majorBidi" w:cstheme="majorBidi"/>
              </w:rPr>
              <w:t xml:space="preserve"> educational intervention</w:t>
            </w:r>
          </w:p>
        </w:tc>
        <w:tc>
          <w:tcPr>
            <w:tcW w:w="531" w:type="dxa"/>
            <w:shd w:val="clear" w:color="auto" w:fill="auto"/>
          </w:tcPr>
          <w:p w14:paraId="606C74ED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BCE8E27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E3030C7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19CC2E7E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9205657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89D14C7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D3319F1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C7711EF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EF7E06E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669B74C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0A9C88F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C7FE9CC" w14:textId="77777777" w:rsidR="005A598E" w:rsidRDefault="005A598E" w:rsidP="003F0C3F">
            <w:pPr>
              <w:bidi w:val="0"/>
            </w:pPr>
          </w:p>
        </w:tc>
      </w:tr>
      <w:tr w:rsidR="005A598E" w14:paraId="03631AF5" w14:textId="77777777" w:rsidTr="00D309A0">
        <w:tc>
          <w:tcPr>
            <w:tcW w:w="624" w:type="dxa"/>
          </w:tcPr>
          <w:p w14:paraId="10400B4D" w14:textId="77777777" w:rsidR="005A598E" w:rsidRDefault="005A598E" w:rsidP="00E46418">
            <w:pPr>
              <w:bidi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E04DD3A" w14:textId="7AD6747E" w:rsidR="005A598E" w:rsidRDefault="005A598E" w:rsidP="00E46418">
            <w:pPr>
              <w:bidi w:val="0"/>
            </w:pPr>
          </w:p>
        </w:tc>
        <w:tc>
          <w:tcPr>
            <w:tcW w:w="2552" w:type="dxa"/>
          </w:tcPr>
          <w:p w14:paraId="6BA7AA66" w14:textId="4A073BE7" w:rsidR="005A598E" w:rsidRPr="004C4327" w:rsidRDefault="00D309A0" w:rsidP="003F0C3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</w:rPr>
              <w:t>Data collection</w:t>
            </w:r>
          </w:p>
        </w:tc>
        <w:tc>
          <w:tcPr>
            <w:tcW w:w="531" w:type="dxa"/>
            <w:shd w:val="clear" w:color="auto" w:fill="auto"/>
          </w:tcPr>
          <w:p w14:paraId="1A40EAF7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782CC63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FE7D6D1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C28FC7E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B6B759E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48C145F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CF688E2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58EE100E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FEACDA4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2DDFDD47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038B853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B03FF3A" w14:textId="77777777" w:rsidR="005A598E" w:rsidRDefault="005A598E" w:rsidP="003F0C3F">
            <w:pPr>
              <w:bidi w:val="0"/>
            </w:pPr>
          </w:p>
        </w:tc>
      </w:tr>
      <w:tr w:rsidR="00087019" w14:paraId="0FDFD645" w14:textId="77777777" w:rsidTr="00AE1C7A">
        <w:tc>
          <w:tcPr>
            <w:tcW w:w="624" w:type="dxa"/>
          </w:tcPr>
          <w:p w14:paraId="6612CE3C" w14:textId="77777777" w:rsidR="00087019" w:rsidRDefault="00087019" w:rsidP="00E46418">
            <w:pPr>
              <w:bidi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A7EC323" w14:textId="77777777" w:rsidR="00087019" w:rsidRDefault="00087019" w:rsidP="00E46418">
            <w:pPr>
              <w:bidi w:val="0"/>
            </w:pPr>
          </w:p>
        </w:tc>
        <w:tc>
          <w:tcPr>
            <w:tcW w:w="2552" w:type="dxa"/>
          </w:tcPr>
          <w:p w14:paraId="6C1112C5" w14:textId="5502C6CB" w:rsidR="00087019" w:rsidRDefault="00916F07" w:rsidP="003F0C3F">
            <w:pPr>
              <w:bidi w:val="0"/>
              <w:rPr>
                <w:rFonts w:asciiTheme="majorBidi" w:hAnsiTheme="majorBidi" w:cstheme="majorBidi"/>
              </w:rPr>
            </w:pPr>
            <w:ins w:id="27" w:author="Steve Zimmerman" w:date="2022-10-26T19:58:00Z">
              <w:r>
                <w:rPr>
                  <w:rFonts w:asciiTheme="majorBidi" w:hAnsiTheme="majorBidi" w:cstheme="majorBidi"/>
                </w:rPr>
                <w:t>D</w:t>
              </w:r>
            </w:ins>
            <w:del w:id="28" w:author="Steve Zimmerman" w:date="2022-10-26T19:58:00Z">
              <w:r w:rsidR="00AE1C7A" w:rsidDel="00916F07">
                <w:rPr>
                  <w:rFonts w:asciiTheme="majorBidi" w:hAnsiTheme="majorBidi" w:cstheme="majorBidi"/>
                </w:rPr>
                <w:delText>Intervention d</w:delText>
              </w:r>
            </w:del>
            <w:r w:rsidR="00AE1C7A">
              <w:rPr>
                <w:rFonts w:asciiTheme="majorBidi" w:hAnsiTheme="majorBidi" w:cstheme="majorBidi"/>
              </w:rPr>
              <w:t>ata analysis</w:t>
            </w:r>
          </w:p>
        </w:tc>
        <w:tc>
          <w:tcPr>
            <w:tcW w:w="531" w:type="dxa"/>
            <w:shd w:val="clear" w:color="auto" w:fill="auto"/>
          </w:tcPr>
          <w:p w14:paraId="6609EF8C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637C1ED" w14:textId="77777777" w:rsidR="00087019" w:rsidRDefault="00087019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417626F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FFFFFF" w:themeFill="background1"/>
          </w:tcPr>
          <w:p w14:paraId="50282526" w14:textId="77777777" w:rsidR="00087019" w:rsidRDefault="00087019" w:rsidP="003F0C3F">
            <w:pPr>
              <w:bidi w:val="0"/>
            </w:pPr>
          </w:p>
        </w:tc>
        <w:tc>
          <w:tcPr>
            <w:tcW w:w="531" w:type="dxa"/>
            <w:shd w:val="clear" w:color="auto" w:fill="FFFFFF" w:themeFill="background1"/>
          </w:tcPr>
          <w:p w14:paraId="2F260111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FFFFFF" w:themeFill="background1"/>
          </w:tcPr>
          <w:p w14:paraId="6003AFFB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088322FA" w14:textId="77777777" w:rsidR="00087019" w:rsidRDefault="00087019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9E18ECA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4D2F972D" w14:textId="77777777" w:rsidR="00087019" w:rsidRDefault="00087019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35C7713D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F500D79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D21AC67" w14:textId="77777777" w:rsidR="00087019" w:rsidRDefault="00087019" w:rsidP="003F0C3F">
            <w:pPr>
              <w:bidi w:val="0"/>
            </w:pPr>
          </w:p>
        </w:tc>
      </w:tr>
      <w:tr w:rsidR="00087019" w14:paraId="7BF559D2" w14:textId="77777777" w:rsidTr="007E0019">
        <w:tc>
          <w:tcPr>
            <w:tcW w:w="624" w:type="dxa"/>
          </w:tcPr>
          <w:p w14:paraId="4B92F738" w14:textId="77777777" w:rsidR="00087019" w:rsidRDefault="00087019" w:rsidP="00E46418">
            <w:pPr>
              <w:bidi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022EBFE" w14:textId="77777777" w:rsidR="00087019" w:rsidRDefault="00087019" w:rsidP="00E46418">
            <w:pPr>
              <w:bidi w:val="0"/>
            </w:pPr>
          </w:p>
        </w:tc>
        <w:tc>
          <w:tcPr>
            <w:tcW w:w="2552" w:type="dxa"/>
          </w:tcPr>
          <w:p w14:paraId="36C46882" w14:textId="43AECB76" w:rsidR="00087019" w:rsidRDefault="00F05D01" w:rsidP="003F0C3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Write up final report</w:t>
            </w:r>
          </w:p>
        </w:tc>
        <w:tc>
          <w:tcPr>
            <w:tcW w:w="531" w:type="dxa"/>
            <w:shd w:val="clear" w:color="auto" w:fill="auto"/>
          </w:tcPr>
          <w:p w14:paraId="27EA1905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ACEADD4" w14:textId="77777777" w:rsidR="00087019" w:rsidRDefault="00087019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5EF9620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FFFFFF" w:themeFill="background1"/>
          </w:tcPr>
          <w:p w14:paraId="135F29FC" w14:textId="77777777" w:rsidR="00087019" w:rsidRDefault="00087019" w:rsidP="003F0C3F">
            <w:pPr>
              <w:bidi w:val="0"/>
            </w:pPr>
          </w:p>
        </w:tc>
        <w:tc>
          <w:tcPr>
            <w:tcW w:w="531" w:type="dxa"/>
            <w:shd w:val="clear" w:color="auto" w:fill="FFFFFF" w:themeFill="background1"/>
          </w:tcPr>
          <w:p w14:paraId="44DA72A7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FFFFFF" w:themeFill="background1"/>
          </w:tcPr>
          <w:p w14:paraId="0B6D3CCC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8C22690" w14:textId="77777777" w:rsidR="00087019" w:rsidRDefault="00087019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B4E54F4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71DEB30" w14:textId="77777777" w:rsidR="00087019" w:rsidRDefault="00087019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1D43C0B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6106742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6E563327" w14:textId="77777777" w:rsidR="00087019" w:rsidRDefault="00087019" w:rsidP="003F0C3F">
            <w:pPr>
              <w:bidi w:val="0"/>
            </w:pPr>
          </w:p>
        </w:tc>
      </w:tr>
    </w:tbl>
    <w:p w14:paraId="6E76D93B" w14:textId="3FC39FB2" w:rsidR="00AA5191" w:rsidRDefault="00AA5191">
      <w:pPr>
        <w:bidi w:val="0"/>
      </w:pPr>
    </w:p>
    <w:p w14:paraId="38083483" w14:textId="58DCB7D1" w:rsidR="0097360D" w:rsidRDefault="0097360D" w:rsidP="0097360D">
      <w:pPr>
        <w:bidi w:val="0"/>
      </w:pPr>
    </w:p>
    <w:p w14:paraId="2684AC03" w14:textId="77777777" w:rsidR="007E0019" w:rsidRDefault="007E0019" w:rsidP="007E0019">
      <w:pPr>
        <w:bidi w:val="0"/>
      </w:pPr>
    </w:p>
    <w:p w14:paraId="329AAEDA" w14:textId="07A448C4" w:rsidR="000E7EC0" w:rsidRDefault="00CB191C" w:rsidP="00CB191C">
      <w:pPr>
        <w:bidi w:val="0"/>
        <w:rPr>
          <w:b/>
          <w:bCs/>
        </w:rPr>
      </w:pPr>
      <w:r w:rsidRPr="00CB191C">
        <w:rPr>
          <w:b/>
          <w:bCs/>
        </w:rPr>
        <w:lastRenderedPageBreak/>
        <w:t>Note Explanatory</w:t>
      </w:r>
    </w:p>
    <w:p w14:paraId="44884937" w14:textId="453C3130" w:rsidR="006174E3" w:rsidRDefault="00916F07" w:rsidP="00B05591">
      <w:pPr>
        <w:pStyle w:val="ListParagraph"/>
        <w:numPr>
          <w:ilvl w:val="0"/>
          <w:numId w:val="1"/>
        </w:numPr>
        <w:bidi w:val="0"/>
      </w:pPr>
      <w:ins w:id="29" w:author="Steve Zimmerman" w:date="2022-10-26T19:58:00Z">
        <w:r>
          <w:t>The t</w:t>
        </w:r>
      </w:ins>
      <w:del w:id="30" w:author="Steve Zimmerman" w:date="2022-10-26T19:58:00Z">
        <w:r w:rsidR="00D111D0" w:rsidRPr="00F11EAA" w:rsidDel="00916F07">
          <w:delText>T</w:delText>
        </w:r>
      </w:del>
      <w:r w:rsidR="00D111D0" w:rsidRPr="00F11EAA">
        <w:t xml:space="preserve">imetable </w:t>
      </w:r>
      <w:ins w:id="31" w:author="Steve Zimmerman" w:date="2022-10-26T19:58:00Z">
        <w:r>
          <w:t>for</w:t>
        </w:r>
      </w:ins>
      <w:del w:id="32" w:author="Steve Zimmerman" w:date="2022-10-26T19:58:00Z">
        <w:r w:rsidR="00D111D0" w:rsidRPr="00F11EAA" w:rsidDel="00916F07">
          <w:delText>in</w:delText>
        </w:r>
      </w:del>
      <w:r w:rsidR="00D111D0" w:rsidRPr="00F11EAA">
        <w:t xml:space="preserve"> each of the four project years </w:t>
      </w:r>
      <w:ins w:id="33" w:author="Steve Zimmerman" w:date="2022-10-26T19:58:00Z">
        <w:r>
          <w:t>is</w:t>
        </w:r>
      </w:ins>
      <w:del w:id="34" w:author="Steve Zimmerman" w:date="2022-10-26T19:58:00Z">
        <w:r w:rsidR="00D111D0" w:rsidRPr="00F11EAA" w:rsidDel="00916F07">
          <w:delText>will be</w:delText>
        </w:r>
      </w:del>
      <w:r w:rsidR="00D111D0" w:rsidRPr="00F11EAA">
        <w:t xml:space="preserve"> design</w:t>
      </w:r>
      <w:ins w:id="35" w:author="Steve Zimmerman" w:date="2022-10-26T19:58:00Z">
        <w:r>
          <w:t>ed</w:t>
        </w:r>
      </w:ins>
      <w:r w:rsidR="004E5D33" w:rsidRPr="00F11EAA">
        <w:t xml:space="preserve"> </w:t>
      </w:r>
      <w:r w:rsidR="009740F6" w:rsidRPr="00F11EAA">
        <w:t>according to the main mission of the specific ye</w:t>
      </w:r>
      <w:r w:rsidR="00F11EAA" w:rsidRPr="00F11EAA">
        <w:t>ar.</w:t>
      </w:r>
    </w:p>
    <w:p w14:paraId="2F70AE67" w14:textId="77777777" w:rsidR="00493E09" w:rsidRDefault="00D86026" w:rsidP="00B05591">
      <w:pPr>
        <w:pStyle w:val="ListParagraph"/>
        <w:numPr>
          <w:ilvl w:val="0"/>
          <w:numId w:val="1"/>
        </w:numPr>
        <w:bidi w:val="0"/>
      </w:pPr>
      <w:r>
        <w:t xml:space="preserve">In each year a literature review will be taken to address </w:t>
      </w:r>
      <w:r w:rsidRPr="00B05591">
        <w:t xml:space="preserve">the specific </w:t>
      </w:r>
      <w:r w:rsidR="00C65035" w:rsidRPr="00B05591">
        <w:t>mission</w:t>
      </w:r>
      <w:r w:rsidR="00835A3B" w:rsidRPr="00B05591">
        <w:t xml:space="preserve">. </w:t>
      </w:r>
      <w:r w:rsidR="00E4508E" w:rsidRPr="00B05591">
        <w:t xml:space="preserve">A literature review is important </w:t>
      </w:r>
      <w:proofErr w:type="gramStart"/>
      <w:r w:rsidR="00E4508E" w:rsidRPr="00B05591">
        <w:t>in order to</w:t>
      </w:r>
      <w:proofErr w:type="gramEnd"/>
      <w:r w:rsidR="00E4508E" w:rsidRPr="00B05591">
        <w:t xml:space="preserve"> design the best suitable interventions that can address the specific research question</w:t>
      </w:r>
      <w:r w:rsidR="00B05591" w:rsidRPr="00B05591">
        <w:t>s.</w:t>
      </w:r>
    </w:p>
    <w:p w14:paraId="193BF7F6" w14:textId="24E4968A" w:rsidR="00493E09" w:rsidRPr="00B05591" w:rsidRDefault="00916F07" w:rsidP="00493E09">
      <w:pPr>
        <w:pStyle w:val="ListParagraph"/>
        <w:numPr>
          <w:ilvl w:val="0"/>
          <w:numId w:val="1"/>
        </w:numPr>
        <w:bidi w:val="0"/>
      </w:pPr>
      <w:ins w:id="36" w:author="Steve Zimmerman" w:date="2022-10-26T19:59:00Z">
        <w:r>
          <w:t>E</w:t>
        </w:r>
      </w:ins>
      <w:del w:id="37" w:author="Steve Zimmerman" w:date="2022-10-26T19:59:00Z">
        <w:r w:rsidR="00493E09" w:rsidDel="00916F07">
          <w:delText xml:space="preserve">Receiving </w:delText>
        </w:r>
      </w:del>
      <w:del w:id="38" w:author="Steve Zimmerman" w:date="2022-10-26T19:58:00Z">
        <w:r w:rsidR="00493E09" w:rsidRPr="00B05591" w:rsidDel="00916F07">
          <w:delText xml:space="preserve">an </w:delText>
        </w:r>
      </w:del>
      <w:del w:id="39" w:author="Steve Zimmerman" w:date="2022-10-26T19:59:00Z">
        <w:r w:rsidR="00493E09" w:rsidRPr="00B05591" w:rsidDel="00916F07">
          <w:delText>e</w:delText>
        </w:r>
      </w:del>
      <w:r w:rsidR="00493E09" w:rsidRPr="00B05591">
        <w:t>thics committee approval will be</w:t>
      </w:r>
      <w:ins w:id="40" w:author="Steve Zimmerman" w:date="2022-10-26T19:59:00Z">
        <w:r>
          <w:t xml:space="preserve"> sought</w:t>
        </w:r>
      </w:ins>
      <w:del w:id="41" w:author="Steve Zimmerman" w:date="2022-10-26T19:59:00Z">
        <w:r w:rsidR="00493E09" w:rsidRPr="00B05591" w:rsidDel="00916F07">
          <w:delText xml:space="preserve"> achieved</w:delText>
        </w:r>
      </w:del>
      <w:r w:rsidR="00493E09" w:rsidRPr="00B05591">
        <w:t xml:space="preserve"> before performing the study</w:t>
      </w:r>
      <w:r w:rsidR="00493E09">
        <w:t xml:space="preserve"> in each year. </w:t>
      </w:r>
    </w:p>
    <w:p w14:paraId="7F70E48A" w14:textId="77777777" w:rsidR="00807F3E" w:rsidRDefault="00493E09" w:rsidP="00493E09">
      <w:pPr>
        <w:pStyle w:val="ListParagraph"/>
        <w:numPr>
          <w:ilvl w:val="0"/>
          <w:numId w:val="1"/>
        </w:numPr>
        <w:bidi w:val="0"/>
      </w:pPr>
      <w:r>
        <w:t>Three months will be dedicated to data analysis in each of the four years</w:t>
      </w:r>
    </w:p>
    <w:p w14:paraId="0E8F1CC7" w14:textId="5D3C013F" w:rsidR="00F11EAA" w:rsidRDefault="00807F3E" w:rsidP="00807F3E">
      <w:pPr>
        <w:pStyle w:val="ListParagraph"/>
        <w:numPr>
          <w:ilvl w:val="0"/>
          <w:numId w:val="1"/>
        </w:numPr>
        <w:bidi w:val="0"/>
      </w:pPr>
      <w:r>
        <w:t xml:space="preserve">Two articles will be written during the four-year project. Time will be devoted to it during the second and the fourth year. </w:t>
      </w:r>
      <w:r w:rsidR="00B05591" w:rsidRPr="00B05591">
        <w:t xml:space="preserve"> </w:t>
      </w:r>
    </w:p>
    <w:p w14:paraId="7ED24663" w14:textId="63E34763" w:rsidR="004936AD" w:rsidRDefault="004936AD" w:rsidP="004936AD">
      <w:pPr>
        <w:pStyle w:val="ListParagraph"/>
        <w:bidi w:val="0"/>
      </w:pPr>
    </w:p>
    <w:p w14:paraId="213691E2" w14:textId="45875AAD" w:rsidR="004936AD" w:rsidRDefault="004936AD" w:rsidP="004936AD">
      <w:pPr>
        <w:pStyle w:val="ListParagraph"/>
        <w:bidi w:val="0"/>
      </w:pPr>
    </w:p>
    <w:p w14:paraId="74AE74F0" w14:textId="63C91013" w:rsidR="004936AD" w:rsidRDefault="004936AD" w:rsidP="004936AD">
      <w:pPr>
        <w:pStyle w:val="ListParagraph"/>
        <w:bidi w:val="0"/>
      </w:pPr>
    </w:p>
    <w:p w14:paraId="337A9087" w14:textId="00076CE7" w:rsidR="004936AD" w:rsidRDefault="004936AD" w:rsidP="004936AD">
      <w:pPr>
        <w:pStyle w:val="ListParagraph"/>
        <w:bidi w:val="0"/>
      </w:pPr>
    </w:p>
    <w:sectPr w:rsidR="004936AD" w:rsidSect="00770AF1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teve Zimmerman" w:date="2022-10-27T19:11:00Z" w:initials="SZ">
    <w:p w14:paraId="1B500398" w14:textId="77777777" w:rsidR="005B045B" w:rsidRDefault="005B045B" w:rsidP="0080574C">
      <w:pPr>
        <w:pStyle w:val="CommentText"/>
        <w:bidi w:val="0"/>
      </w:pPr>
      <w:r>
        <w:rPr>
          <w:rStyle w:val="CommentReference"/>
        </w:rPr>
        <w:annotationRef/>
      </w:r>
      <w:r>
        <w:t>Keren, you asked me to comment about ethical review. Although you *could* just put in one ethics request for all 4 years/studies, it is highly likely that you would need to submit amendments as you make adjustments to the measures you use, and so on, so submitting four different requests makes more sense. Therefore I think what you have in your time schedule now is fine!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5003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55645" w16cex:dateUtc="2022-10-27T1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500398" w16cid:durableId="270556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1244" w14:textId="77777777" w:rsidR="00B77D58" w:rsidRDefault="00B77D58" w:rsidP="000E7EC0">
      <w:pPr>
        <w:spacing w:after="0" w:line="240" w:lineRule="auto"/>
      </w:pPr>
      <w:r>
        <w:separator/>
      </w:r>
    </w:p>
  </w:endnote>
  <w:endnote w:type="continuationSeparator" w:id="0">
    <w:p w14:paraId="02C90CC6" w14:textId="77777777" w:rsidR="00B77D58" w:rsidRDefault="00B77D58" w:rsidP="000E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3B7D" w14:textId="77777777" w:rsidR="00B77D58" w:rsidRDefault="00B77D58" w:rsidP="000E7EC0">
      <w:pPr>
        <w:spacing w:after="0" w:line="240" w:lineRule="auto"/>
      </w:pPr>
      <w:r>
        <w:separator/>
      </w:r>
    </w:p>
  </w:footnote>
  <w:footnote w:type="continuationSeparator" w:id="0">
    <w:p w14:paraId="61604DFE" w14:textId="77777777" w:rsidR="00B77D58" w:rsidRDefault="00B77D58" w:rsidP="000E7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053" w14:textId="29146C5F" w:rsidR="000E7EC0" w:rsidRPr="003B015E" w:rsidRDefault="000E7EC0" w:rsidP="000E7EC0">
    <w:pPr>
      <w:pStyle w:val="Header"/>
      <w:rPr>
        <w:rFonts w:asciiTheme="majorBidi" w:hAnsiTheme="majorBidi" w:cstheme="majorBidi"/>
        <w:color w:val="222222"/>
        <w:shd w:val="clear" w:color="auto" w:fill="FFFFFF"/>
        <w:rtl/>
      </w:rPr>
    </w:pPr>
    <w:r w:rsidRPr="003B015E">
      <w:rPr>
        <w:rFonts w:asciiTheme="majorBidi" w:hAnsiTheme="majorBidi" w:cstheme="majorBidi"/>
      </w:rPr>
      <w:t xml:space="preserve">Application No. </w:t>
    </w:r>
    <w:r w:rsidRPr="003B015E">
      <w:rPr>
        <w:rFonts w:asciiTheme="majorBidi" w:hAnsiTheme="majorBidi" w:cstheme="majorBidi"/>
        <w:color w:val="222222"/>
        <w:shd w:val="clear" w:color="auto" w:fill="FFFFFF"/>
      </w:rPr>
      <w:t>688/23</w:t>
    </w:r>
  </w:p>
  <w:p w14:paraId="5B4F2427" w14:textId="77777777" w:rsidR="000E7EC0" w:rsidRPr="003B015E" w:rsidRDefault="000E7EC0" w:rsidP="000E7EC0">
    <w:pPr>
      <w:pStyle w:val="Header"/>
      <w:rPr>
        <w:rFonts w:asciiTheme="majorBidi" w:hAnsiTheme="majorBidi" w:cstheme="majorBidi"/>
      </w:rPr>
    </w:pPr>
    <w:r w:rsidRPr="003B015E">
      <w:rPr>
        <w:rFonts w:asciiTheme="majorBidi" w:hAnsiTheme="majorBidi" w:cstheme="majorBidi"/>
        <w:color w:val="222222"/>
        <w:shd w:val="clear" w:color="auto" w:fill="FFFFFF"/>
      </w:rPr>
      <w:t>PI: Keren Kaplan Mintz</w:t>
    </w:r>
  </w:p>
  <w:p w14:paraId="424B7C68" w14:textId="20243BBC" w:rsidR="000E7EC0" w:rsidRPr="000E7EC0" w:rsidRDefault="000E7EC0">
    <w:pPr>
      <w:pStyle w:val="Header"/>
    </w:pPr>
  </w:p>
  <w:p w14:paraId="671A8DFD" w14:textId="77777777" w:rsidR="000E7EC0" w:rsidRDefault="000E7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05153"/>
    <w:multiLevelType w:val="hybridMultilevel"/>
    <w:tmpl w:val="CF34BE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B4D95"/>
    <w:multiLevelType w:val="hybridMultilevel"/>
    <w:tmpl w:val="03F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361602">
    <w:abstractNumId w:val="1"/>
  </w:num>
  <w:num w:numId="2" w16cid:durableId="13324857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 Zimmerman">
    <w15:presenceInfo w15:providerId="Windows Live" w15:userId="6f9b3662e62835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C0"/>
    <w:rsid w:val="00003224"/>
    <w:rsid w:val="00015EB2"/>
    <w:rsid w:val="00044BE8"/>
    <w:rsid w:val="00044D2F"/>
    <w:rsid w:val="00047CC0"/>
    <w:rsid w:val="00054D93"/>
    <w:rsid w:val="00057FE2"/>
    <w:rsid w:val="000673BF"/>
    <w:rsid w:val="00071116"/>
    <w:rsid w:val="00087019"/>
    <w:rsid w:val="00092C2B"/>
    <w:rsid w:val="000B0653"/>
    <w:rsid w:val="000C70CF"/>
    <w:rsid w:val="000E023D"/>
    <w:rsid w:val="000E7EC0"/>
    <w:rsid w:val="00106AC2"/>
    <w:rsid w:val="00107B99"/>
    <w:rsid w:val="001271A7"/>
    <w:rsid w:val="001469BF"/>
    <w:rsid w:val="00155E12"/>
    <w:rsid w:val="001817D3"/>
    <w:rsid w:val="001875AD"/>
    <w:rsid w:val="001D16AF"/>
    <w:rsid w:val="001F6EB2"/>
    <w:rsid w:val="002203FC"/>
    <w:rsid w:val="0022607B"/>
    <w:rsid w:val="00227855"/>
    <w:rsid w:val="002408E2"/>
    <w:rsid w:val="0024195B"/>
    <w:rsid w:val="002A0F9C"/>
    <w:rsid w:val="002B1420"/>
    <w:rsid w:val="002D0653"/>
    <w:rsid w:val="002D7C7A"/>
    <w:rsid w:val="002F06FF"/>
    <w:rsid w:val="002F5A09"/>
    <w:rsid w:val="002F6B67"/>
    <w:rsid w:val="00302406"/>
    <w:rsid w:val="003025D7"/>
    <w:rsid w:val="0032232B"/>
    <w:rsid w:val="00326391"/>
    <w:rsid w:val="003618DC"/>
    <w:rsid w:val="00362427"/>
    <w:rsid w:val="00373A1D"/>
    <w:rsid w:val="00384EFA"/>
    <w:rsid w:val="00391A1D"/>
    <w:rsid w:val="003A6673"/>
    <w:rsid w:val="003C12EA"/>
    <w:rsid w:val="003D6B24"/>
    <w:rsid w:val="003D7995"/>
    <w:rsid w:val="003F0C3F"/>
    <w:rsid w:val="003F151F"/>
    <w:rsid w:val="003F69F0"/>
    <w:rsid w:val="00401833"/>
    <w:rsid w:val="00407D1C"/>
    <w:rsid w:val="0042033C"/>
    <w:rsid w:val="004203C6"/>
    <w:rsid w:val="00434573"/>
    <w:rsid w:val="00463247"/>
    <w:rsid w:val="00486633"/>
    <w:rsid w:val="004936AD"/>
    <w:rsid w:val="00493E09"/>
    <w:rsid w:val="0049500F"/>
    <w:rsid w:val="004B19AA"/>
    <w:rsid w:val="004B2435"/>
    <w:rsid w:val="004B4882"/>
    <w:rsid w:val="004C12B4"/>
    <w:rsid w:val="004C3D0A"/>
    <w:rsid w:val="004C4327"/>
    <w:rsid w:val="004E419A"/>
    <w:rsid w:val="004E5D33"/>
    <w:rsid w:val="005068F7"/>
    <w:rsid w:val="00517A74"/>
    <w:rsid w:val="00531F0B"/>
    <w:rsid w:val="00535D42"/>
    <w:rsid w:val="00542E1F"/>
    <w:rsid w:val="0055729C"/>
    <w:rsid w:val="00582287"/>
    <w:rsid w:val="0059696A"/>
    <w:rsid w:val="005A4203"/>
    <w:rsid w:val="005A598E"/>
    <w:rsid w:val="005B045B"/>
    <w:rsid w:val="005C4263"/>
    <w:rsid w:val="005C481E"/>
    <w:rsid w:val="005E0FF3"/>
    <w:rsid w:val="006156B5"/>
    <w:rsid w:val="006174E3"/>
    <w:rsid w:val="00627526"/>
    <w:rsid w:val="006414C0"/>
    <w:rsid w:val="00646C59"/>
    <w:rsid w:val="00652886"/>
    <w:rsid w:val="006576D7"/>
    <w:rsid w:val="00673E72"/>
    <w:rsid w:val="00680BE2"/>
    <w:rsid w:val="006C2859"/>
    <w:rsid w:val="006C4D7D"/>
    <w:rsid w:val="00715654"/>
    <w:rsid w:val="007333C4"/>
    <w:rsid w:val="00752F05"/>
    <w:rsid w:val="00765ABB"/>
    <w:rsid w:val="00770AF1"/>
    <w:rsid w:val="00792C6F"/>
    <w:rsid w:val="007A1139"/>
    <w:rsid w:val="007C65C0"/>
    <w:rsid w:val="007E0019"/>
    <w:rsid w:val="007E45F0"/>
    <w:rsid w:val="007F59BE"/>
    <w:rsid w:val="00804A8C"/>
    <w:rsid w:val="00807F3E"/>
    <w:rsid w:val="00835A3B"/>
    <w:rsid w:val="00836113"/>
    <w:rsid w:val="00867D15"/>
    <w:rsid w:val="0088328B"/>
    <w:rsid w:val="00886AD8"/>
    <w:rsid w:val="0089203C"/>
    <w:rsid w:val="008921C5"/>
    <w:rsid w:val="00894195"/>
    <w:rsid w:val="008B1FE3"/>
    <w:rsid w:val="008B543F"/>
    <w:rsid w:val="008D2A1C"/>
    <w:rsid w:val="008E7574"/>
    <w:rsid w:val="00915F6D"/>
    <w:rsid w:val="00916F07"/>
    <w:rsid w:val="009344FD"/>
    <w:rsid w:val="009613C4"/>
    <w:rsid w:val="0097096A"/>
    <w:rsid w:val="00972FDE"/>
    <w:rsid w:val="0097360D"/>
    <w:rsid w:val="009740F6"/>
    <w:rsid w:val="00985615"/>
    <w:rsid w:val="00986B51"/>
    <w:rsid w:val="009B7676"/>
    <w:rsid w:val="009C3FF6"/>
    <w:rsid w:val="009D075D"/>
    <w:rsid w:val="009E74DF"/>
    <w:rsid w:val="00A01BEB"/>
    <w:rsid w:val="00A0313C"/>
    <w:rsid w:val="00A52298"/>
    <w:rsid w:val="00A705D3"/>
    <w:rsid w:val="00A81CAF"/>
    <w:rsid w:val="00A85AB6"/>
    <w:rsid w:val="00AA5191"/>
    <w:rsid w:val="00AA7D2F"/>
    <w:rsid w:val="00AD0DDD"/>
    <w:rsid w:val="00AD4765"/>
    <w:rsid w:val="00AE1C7A"/>
    <w:rsid w:val="00AF1914"/>
    <w:rsid w:val="00AF1FCA"/>
    <w:rsid w:val="00B05591"/>
    <w:rsid w:val="00B1471C"/>
    <w:rsid w:val="00B1556B"/>
    <w:rsid w:val="00B46E9B"/>
    <w:rsid w:val="00B7221A"/>
    <w:rsid w:val="00B722FF"/>
    <w:rsid w:val="00B77D58"/>
    <w:rsid w:val="00B969B5"/>
    <w:rsid w:val="00BB5245"/>
    <w:rsid w:val="00BC3E1C"/>
    <w:rsid w:val="00BE7D39"/>
    <w:rsid w:val="00BF3245"/>
    <w:rsid w:val="00BF59F7"/>
    <w:rsid w:val="00BF7130"/>
    <w:rsid w:val="00C02BC7"/>
    <w:rsid w:val="00C0691D"/>
    <w:rsid w:val="00C31DD0"/>
    <w:rsid w:val="00C340D3"/>
    <w:rsid w:val="00C65035"/>
    <w:rsid w:val="00CA27E4"/>
    <w:rsid w:val="00CA35F7"/>
    <w:rsid w:val="00CA59AE"/>
    <w:rsid w:val="00CB191C"/>
    <w:rsid w:val="00CB4A40"/>
    <w:rsid w:val="00CD56DC"/>
    <w:rsid w:val="00D05344"/>
    <w:rsid w:val="00D111D0"/>
    <w:rsid w:val="00D309A0"/>
    <w:rsid w:val="00D36253"/>
    <w:rsid w:val="00D55BAD"/>
    <w:rsid w:val="00D639B1"/>
    <w:rsid w:val="00D64855"/>
    <w:rsid w:val="00D82A57"/>
    <w:rsid w:val="00D86026"/>
    <w:rsid w:val="00D933C2"/>
    <w:rsid w:val="00DA113D"/>
    <w:rsid w:val="00DD3EE5"/>
    <w:rsid w:val="00DE2F6F"/>
    <w:rsid w:val="00E15492"/>
    <w:rsid w:val="00E1794C"/>
    <w:rsid w:val="00E27EFD"/>
    <w:rsid w:val="00E30E44"/>
    <w:rsid w:val="00E41760"/>
    <w:rsid w:val="00E4508E"/>
    <w:rsid w:val="00E46418"/>
    <w:rsid w:val="00E52E99"/>
    <w:rsid w:val="00E62988"/>
    <w:rsid w:val="00E66735"/>
    <w:rsid w:val="00E72584"/>
    <w:rsid w:val="00EC43C3"/>
    <w:rsid w:val="00EF7516"/>
    <w:rsid w:val="00F035B9"/>
    <w:rsid w:val="00F05D01"/>
    <w:rsid w:val="00F1100A"/>
    <w:rsid w:val="00F11EAA"/>
    <w:rsid w:val="00F67D91"/>
    <w:rsid w:val="00F87E75"/>
    <w:rsid w:val="00F978C5"/>
    <w:rsid w:val="00FB72CA"/>
    <w:rsid w:val="00FC0892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99FA"/>
  <w15:chartTrackingRefBased/>
  <w15:docId w15:val="{FD71D543-E1CA-4898-B8FA-5108802D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E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EC0"/>
  </w:style>
  <w:style w:type="paragraph" w:styleId="Footer">
    <w:name w:val="footer"/>
    <w:basedOn w:val="Normal"/>
    <w:link w:val="FooterChar"/>
    <w:uiPriority w:val="99"/>
    <w:unhideWhenUsed/>
    <w:rsid w:val="000E7E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EC0"/>
  </w:style>
  <w:style w:type="table" w:styleId="TableGrid">
    <w:name w:val="Table Grid"/>
    <w:basedOn w:val="TableNormal"/>
    <w:uiPriority w:val="39"/>
    <w:rsid w:val="00E1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14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591"/>
    <w:pPr>
      <w:ind w:left="720"/>
      <w:contextualSpacing/>
    </w:pPr>
  </w:style>
  <w:style w:type="paragraph" w:styleId="Revision">
    <w:name w:val="Revision"/>
    <w:hidden/>
    <w:uiPriority w:val="99"/>
    <w:semiHidden/>
    <w:rsid w:val="00916F0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0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04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4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4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0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קרן קפלן מינץ</dc:creator>
  <cp:keywords/>
  <dc:description/>
  <cp:lastModifiedBy>Steve Zimmerman</cp:lastModifiedBy>
  <cp:revision>4</cp:revision>
  <dcterms:created xsi:type="dcterms:W3CDTF">2022-10-26T18:56:00Z</dcterms:created>
  <dcterms:modified xsi:type="dcterms:W3CDTF">2022-10-27T18:11:00Z</dcterms:modified>
</cp:coreProperties>
</file>