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56187" w14:textId="5327D85F" w:rsidR="0054235C" w:rsidRPr="00101DF6" w:rsidRDefault="0054235C" w:rsidP="0054235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PrChange w:id="0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</w:pPr>
      <w:del w:id="1" w:author="Author">
        <w:r w:rsidRPr="00101DF6" w:rsidDel="00ED4E5E">
          <w:rPr>
            <w:rFonts w:asciiTheme="majorBidi" w:hAnsiTheme="majorBidi" w:cstheme="majorBidi"/>
            <w:b/>
            <w:bCs/>
            <w:sz w:val="24"/>
            <w:szCs w:val="24"/>
          </w:rPr>
          <w:delText>T</w:delText>
        </w:r>
        <w:r w:rsidRPr="00101DF6" w:rsidDel="00ED4E5E">
          <w:rPr>
            <w:rFonts w:asciiTheme="majorBidi" w:hAnsiTheme="majorBidi" w:cstheme="majorBidi"/>
            <w:b/>
            <w:bCs/>
            <w:sz w:val="24"/>
            <w:szCs w:val="24"/>
            <w:rPrChange w:id="2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>ime s</w:delText>
        </w:r>
      </w:del>
      <w:ins w:id="3" w:author="Author">
        <w:r w:rsidR="00ED4E5E" w:rsidRPr="00101DF6">
          <w:rPr>
            <w:rFonts w:asciiTheme="majorBidi" w:hAnsiTheme="majorBidi" w:cstheme="majorBidi"/>
            <w:b/>
            <w:bCs/>
            <w:sz w:val="24"/>
            <w:szCs w:val="24"/>
            <w:rPrChange w:id="4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>S</w:t>
        </w:r>
      </w:ins>
      <w:r w:rsidRPr="00101DF6">
        <w:rPr>
          <w:rFonts w:asciiTheme="majorBidi" w:hAnsiTheme="majorBidi" w:cstheme="majorBidi"/>
          <w:b/>
          <w:bCs/>
          <w:sz w:val="24"/>
          <w:szCs w:val="24"/>
          <w:rPrChange w:id="5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 xml:space="preserve">chedule and </w:t>
      </w:r>
      <w:del w:id="6" w:author="Author">
        <w:r w:rsidRPr="00101DF6" w:rsidDel="00AA0359">
          <w:rPr>
            <w:rFonts w:asciiTheme="majorBidi" w:hAnsiTheme="majorBidi" w:cstheme="majorBidi"/>
            <w:b/>
            <w:bCs/>
            <w:sz w:val="24"/>
            <w:szCs w:val="24"/>
            <w:rPrChange w:id="7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 xml:space="preserve">work </w:delText>
        </w:r>
      </w:del>
      <w:ins w:id="8" w:author="Author">
        <w:r w:rsidR="00AA0359" w:rsidRPr="00101DF6">
          <w:rPr>
            <w:rFonts w:asciiTheme="majorBidi" w:hAnsiTheme="majorBidi" w:cstheme="majorBidi"/>
            <w:b/>
            <w:bCs/>
            <w:sz w:val="24"/>
            <w:szCs w:val="24"/>
            <w:rPrChange w:id="9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>Work P</w:t>
        </w:r>
      </w:ins>
      <w:del w:id="10" w:author="Author">
        <w:r w:rsidRPr="00101DF6" w:rsidDel="00AA0359">
          <w:rPr>
            <w:rFonts w:asciiTheme="majorBidi" w:hAnsiTheme="majorBidi" w:cstheme="majorBidi"/>
            <w:b/>
            <w:bCs/>
            <w:sz w:val="24"/>
            <w:szCs w:val="24"/>
            <w:rPrChange w:id="11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>p</w:delText>
        </w:r>
      </w:del>
      <w:proofErr w:type="gramStart"/>
      <w:r w:rsidRPr="00101DF6">
        <w:rPr>
          <w:rFonts w:asciiTheme="majorBidi" w:hAnsiTheme="majorBidi" w:cstheme="majorBidi"/>
          <w:b/>
          <w:bCs/>
          <w:sz w:val="24"/>
          <w:szCs w:val="24"/>
          <w:rPrChange w:id="12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>lan</w:t>
      </w:r>
      <w:proofErr w:type="gramEnd"/>
      <w:r w:rsidRPr="00101DF6">
        <w:rPr>
          <w:rFonts w:asciiTheme="majorBidi" w:hAnsiTheme="majorBidi" w:cstheme="majorBidi"/>
          <w:b/>
          <w:bCs/>
          <w:sz w:val="24"/>
          <w:szCs w:val="24"/>
          <w:rPrChange w:id="13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 xml:space="preserve"> </w:t>
      </w:r>
    </w:p>
    <w:p w14:paraId="763FD7B5" w14:textId="34108D2B" w:rsidR="0054235C" w:rsidRPr="00101DF6" w:rsidRDefault="00E0726C" w:rsidP="0054235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01DF6">
        <w:rPr>
          <w:rFonts w:asciiTheme="majorBidi" w:hAnsiTheme="majorBidi" w:cstheme="majorBidi"/>
          <w:sz w:val="24"/>
          <w:szCs w:val="24"/>
        </w:rPr>
        <w:t xml:space="preserve">The following table </w:t>
      </w:r>
      <w:del w:id="14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includes </w:delText>
        </w:r>
      </w:del>
      <w:ins w:id="15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sets out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our plan for </w:t>
      </w:r>
      <w:ins w:id="16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36 months </w:t>
      </w:r>
      <w:ins w:id="17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of the project. It</w:t>
        </w:r>
      </w:ins>
      <w:del w:id="18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</w:t>
      </w:r>
      <w:del w:id="19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is composed</w:delText>
        </w:r>
      </w:del>
      <w:ins w:id="2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consists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of three main phases in which we plan to iterate the </w:t>
      </w:r>
      <w:ins w:id="21" w:author="Author">
        <w:r w:rsidR="00297CD9" w:rsidRPr="00101DF6">
          <w:rPr>
            <w:rFonts w:asciiTheme="majorBidi" w:hAnsiTheme="majorBidi" w:cstheme="majorBidi"/>
            <w:sz w:val="24"/>
            <w:szCs w:val="24"/>
          </w:rPr>
          <w:t xml:space="preserve">elements of the </w:t>
        </w:r>
      </w:ins>
      <w:r w:rsidRPr="00101DF6">
        <w:rPr>
          <w:rFonts w:asciiTheme="majorBidi" w:hAnsiTheme="majorBidi" w:cstheme="majorBidi"/>
          <w:sz w:val="24"/>
          <w:szCs w:val="24"/>
        </w:rPr>
        <w:t>research</w:t>
      </w:r>
      <w:ins w:id="22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del w:id="23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 -- 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using the technology, harvesting the data, analyzing the data using advanced techniques, </w:t>
      </w:r>
      <w:del w:id="24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provide </w:delText>
        </w:r>
      </w:del>
      <w:ins w:id="25" w:author="Author">
        <w:r w:rsidR="00297CD9" w:rsidRPr="00101DF6">
          <w:rPr>
            <w:rFonts w:asciiTheme="majorBidi" w:hAnsiTheme="majorBidi" w:cstheme="majorBidi"/>
            <w:sz w:val="24"/>
            <w:szCs w:val="24"/>
          </w:rPr>
          <w:t>generating</w:t>
        </w:r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insights, </w:t>
      </w:r>
      <w:del w:id="26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validate </w:delText>
        </w:r>
      </w:del>
      <w:ins w:id="27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validating </w:t>
        </w:r>
      </w:ins>
      <w:del w:id="28" w:author="Author">
        <w:r w:rsidRPr="00101DF6" w:rsidDel="00297CD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outcomes, and </w:t>
      </w:r>
      <w:del w:id="29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refine </w:delText>
        </w:r>
      </w:del>
      <w:ins w:id="3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refining the </w:t>
        </w:r>
      </w:ins>
      <w:r w:rsidRPr="00101DF6">
        <w:rPr>
          <w:rFonts w:asciiTheme="majorBidi" w:hAnsiTheme="majorBidi" w:cstheme="majorBidi"/>
          <w:sz w:val="24"/>
          <w:szCs w:val="24"/>
        </w:rPr>
        <w:t>intervening mechanisms.</w:t>
      </w:r>
    </w:p>
    <w:p w14:paraId="2A752131" w14:textId="4B154E5B" w:rsidR="00E0726C" w:rsidRPr="00101DF6" w:rsidDel="00CB64FB" w:rsidRDefault="00E0726C" w:rsidP="0054235C">
      <w:pPr>
        <w:spacing w:line="360" w:lineRule="auto"/>
        <w:rPr>
          <w:del w:id="31" w:author="Author"/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170"/>
        <w:gridCol w:w="6300"/>
      </w:tblGrid>
      <w:tr w:rsidR="00E0726C" w:rsidRPr="00101DF6" w14:paraId="5B0C5D5A" w14:textId="77777777" w:rsidTr="00033B23">
        <w:trPr>
          <w:trHeight w:val="683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A871709" w14:textId="77777777" w:rsidR="00E0726C" w:rsidRPr="00101DF6" w:rsidRDefault="00E0726C" w:rsidP="0054235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B8BA3FC" w14:textId="77777777" w:rsidR="00E0726C" w:rsidRPr="00101DF6" w:rsidRDefault="00E0726C" w:rsidP="00AA03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Duration </w:t>
            </w:r>
          </w:p>
          <w:p w14:paraId="171EF415" w14:textId="6EBC0694" w:rsidR="00E0726C" w:rsidRPr="00101DF6" w:rsidRDefault="00E0726C" w:rsidP="00AA035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del w:id="32" w:author="Author">
              <w:r w:rsidRPr="00101DF6" w:rsidDel="00ED4E5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in </w:delText>
              </w:r>
            </w:del>
            <w:proofErr w:type="gramStart"/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months</w:t>
            </w:r>
            <w:proofErr w:type="gramEnd"/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198694EF" w14:textId="77777777" w:rsidR="00E0726C" w:rsidRPr="00101DF6" w:rsidRDefault="00E0726C" w:rsidP="0054235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 Activities</w:t>
            </w:r>
          </w:p>
        </w:tc>
      </w:tr>
      <w:tr w:rsidR="00E0726C" w:rsidRPr="00101DF6" w14:paraId="4182720A" w14:textId="77777777" w:rsidTr="00033B23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663F4F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t>Setting up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197659B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0821D616" w14:textId="77777777" w:rsidR="00E0726C" w:rsidRPr="00101DF6" w:rsidRDefault="00E0726C" w:rsidP="00033B23">
            <w:pPr>
              <w:pStyle w:val="ListParagraph"/>
              <w:numPr>
                <w:ilvl w:val="0"/>
                <w:numId w:val="1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Set up the sensors and the required equipment</w:t>
            </w:r>
          </w:p>
          <w:p w14:paraId="151EB740" w14:textId="77777777" w:rsidR="00E0726C" w:rsidRPr="00101DF6" w:rsidRDefault="00E0726C" w:rsidP="00033B23">
            <w:pPr>
              <w:pStyle w:val="ListParagraph"/>
              <w:numPr>
                <w:ilvl w:val="0"/>
                <w:numId w:val="1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Set up the data infrastructure</w:t>
            </w:r>
          </w:p>
          <w:p w14:paraId="5668E100" w14:textId="77777777" w:rsidR="00E0726C" w:rsidRPr="00101DF6" w:rsidRDefault="00E0726C" w:rsidP="00033B23">
            <w:pPr>
              <w:pStyle w:val="ListParagraph"/>
              <w:numPr>
                <w:ilvl w:val="0"/>
                <w:numId w:val="1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Set up the conceptual data mining models</w:t>
            </w:r>
          </w:p>
          <w:p w14:paraId="108C932C" w14:textId="77777777" w:rsidR="00E0726C" w:rsidRPr="00101DF6" w:rsidDel="00CB64FB" w:rsidRDefault="00E0726C" w:rsidP="00033B23">
            <w:pPr>
              <w:pStyle w:val="ListParagraph"/>
              <w:numPr>
                <w:ilvl w:val="0"/>
                <w:numId w:val="1"/>
              </w:numPr>
              <w:bidi w:val="0"/>
              <w:spacing w:line="348" w:lineRule="auto"/>
              <w:jc w:val="left"/>
              <w:rPr>
                <w:del w:id="33" w:author="Author"/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Run a short pilot</w:t>
            </w:r>
          </w:p>
          <w:p w14:paraId="7BF6AE1C" w14:textId="77777777" w:rsidR="00E0726C" w:rsidRPr="00101DF6" w:rsidRDefault="00E0726C" w:rsidP="00033B23">
            <w:pPr>
              <w:pStyle w:val="ListParagraph"/>
              <w:numPr>
                <w:ilvl w:val="0"/>
                <w:numId w:val="1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E0726C" w:rsidRPr="00101DF6" w14:paraId="4EA654E1" w14:textId="77777777" w:rsidTr="00033B23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45DCBDD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st</w:t>
            </w: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Iteration </w:t>
            </w:r>
          </w:p>
          <w:p w14:paraId="5D62BC25" w14:textId="61BE98DD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Activation </w:t>
            </w:r>
            <w:del w:id="34" w:author="Author">
              <w:r w:rsidRPr="00101DF6" w:rsidDel="00ED4E5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&amp; </w:delText>
              </w:r>
            </w:del>
            <w:ins w:id="35" w:author="Author">
              <w:r w:rsidR="00ED4E5E" w:rsidRPr="00101DF6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and building of the </w:t>
              </w:r>
            </w:ins>
            <w:del w:id="36" w:author="Author">
              <w:r w:rsidRPr="00101DF6" w:rsidDel="00ED4E5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Model</w:delText>
              </w:r>
            </w:del>
            <w:ins w:id="37" w:author="Author">
              <w:r w:rsidR="00ED4E5E" w:rsidRPr="00101DF6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model</w:t>
              </w:r>
            </w:ins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FD8AFA2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26D6ABAD" w14:textId="0C25DE74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Activate the sensor</w:t>
            </w:r>
            <w:del w:id="38" w:author="Author">
              <w:r w:rsidRPr="00101DF6" w:rsidDel="00ED4E5E">
                <w:rPr>
                  <w:rFonts w:asciiTheme="majorBidi" w:hAnsiTheme="majorBidi" w:cstheme="majorBidi"/>
                </w:rPr>
                <w:delText>s</w:delText>
              </w:r>
            </w:del>
            <w:r w:rsidRPr="00101DF6">
              <w:rPr>
                <w:rFonts w:asciiTheme="majorBidi" w:hAnsiTheme="majorBidi" w:cstheme="majorBidi"/>
              </w:rPr>
              <w:t xml:space="preserve"> system</w:t>
            </w:r>
          </w:p>
          <w:p w14:paraId="1484CCD0" w14:textId="7777777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Collect and validate real-time and static data </w:t>
            </w:r>
          </w:p>
          <w:p w14:paraId="45B20D8C" w14:textId="368785C5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Analyze and build the Poriya </w:t>
            </w:r>
            <w:ins w:id="39" w:author="Author">
              <w:r w:rsidR="00D93175" w:rsidRPr="00101DF6">
                <w:rPr>
                  <w:rFonts w:asciiTheme="majorBidi" w:hAnsiTheme="majorBidi" w:cstheme="majorBidi"/>
                </w:rPr>
                <w:t>emergency room (</w:t>
              </w:r>
            </w:ins>
            <w:r w:rsidRPr="00101DF6">
              <w:rPr>
                <w:rFonts w:asciiTheme="majorBidi" w:hAnsiTheme="majorBidi" w:cstheme="majorBidi"/>
              </w:rPr>
              <w:t>ER</w:t>
            </w:r>
            <w:ins w:id="40" w:author="Author">
              <w:r w:rsidR="00D93175" w:rsidRPr="00101DF6">
                <w:rPr>
                  <w:rFonts w:asciiTheme="majorBidi" w:hAnsiTheme="majorBidi" w:cstheme="majorBidi"/>
                </w:rPr>
                <w:t>)</w:t>
              </w:r>
            </w:ins>
            <w:r w:rsidRPr="00101DF6">
              <w:rPr>
                <w:rFonts w:asciiTheme="majorBidi" w:hAnsiTheme="majorBidi" w:cstheme="majorBidi"/>
              </w:rPr>
              <w:t xml:space="preserve"> model </w:t>
            </w:r>
          </w:p>
          <w:p w14:paraId="5ABE805C" w14:textId="510F91EA" w:rsidR="00E0726C" w:rsidRPr="00101DF6" w:rsidDel="00CB64FB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del w:id="41" w:author="Author"/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Provide insights </w:t>
            </w:r>
            <w:del w:id="42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on </w:delText>
              </w:r>
            </w:del>
            <w:ins w:id="43" w:author="Author">
              <w:r w:rsidR="00ED4E5E" w:rsidRPr="00101DF6">
                <w:rPr>
                  <w:rFonts w:asciiTheme="majorBidi" w:hAnsiTheme="majorBidi" w:cstheme="majorBidi"/>
                </w:rPr>
                <w:t xml:space="preserve">into </w:t>
              </w:r>
            </w:ins>
            <w:r w:rsidRPr="00101DF6">
              <w:rPr>
                <w:rFonts w:asciiTheme="majorBidi" w:hAnsiTheme="majorBidi" w:cstheme="majorBidi"/>
              </w:rPr>
              <w:t>violence identification and crowdedness measures</w:t>
            </w:r>
          </w:p>
          <w:p w14:paraId="594F34B8" w14:textId="7777777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E0726C" w:rsidRPr="00101DF6" w14:paraId="138F1895" w14:textId="77777777" w:rsidTr="00033B23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E131401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nd</w:t>
            </w: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Iteration</w:t>
            </w:r>
          </w:p>
          <w:p w14:paraId="1CF34328" w14:textId="3BA38B5A" w:rsidR="00E0726C" w:rsidRPr="00101DF6" w:rsidRDefault="00ED4E5E" w:rsidP="00033B23">
            <w:pPr>
              <w:spacing w:line="34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ins w:id="44" w:author="Author">
              <w:r w:rsidRPr="00101DF6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Identification of v</w:t>
              </w:r>
            </w:ins>
            <w:del w:id="45" w:author="Author">
              <w:r w:rsidR="00DF1EC7" w:rsidRPr="00101DF6" w:rsidDel="00ED4E5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v</w:delText>
              </w:r>
            </w:del>
            <w:r w:rsidR="00DF1EC7"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iolence</w:t>
            </w:r>
            <w:del w:id="46" w:author="Author">
              <w:r w:rsidR="00DF1EC7" w:rsidRPr="00101DF6" w:rsidDel="00ED4E5E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 Identification</w:delText>
              </w:r>
            </w:del>
          </w:p>
          <w:p w14:paraId="3B641260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921B33D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6CE5CDC6" w14:textId="5D5D8C75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Activate the sensor</w:t>
            </w:r>
            <w:del w:id="47" w:author="Author">
              <w:r w:rsidRPr="00101DF6" w:rsidDel="00ED4E5E">
                <w:rPr>
                  <w:rFonts w:asciiTheme="majorBidi" w:hAnsiTheme="majorBidi" w:cstheme="majorBidi"/>
                </w:rPr>
                <w:delText>s</w:delText>
              </w:r>
            </w:del>
            <w:r w:rsidRPr="00101DF6">
              <w:rPr>
                <w:rFonts w:asciiTheme="majorBidi" w:hAnsiTheme="majorBidi" w:cstheme="majorBidi"/>
              </w:rPr>
              <w:t xml:space="preserve"> system</w:t>
            </w:r>
          </w:p>
          <w:p w14:paraId="471421FC" w14:textId="7777777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Collect and validate real-time and static data </w:t>
            </w:r>
          </w:p>
          <w:p w14:paraId="6A68A087" w14:textId="5A4B2B1E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Validate the data model and define </w:t>
            </w:r>
            <w:ins w:id="48" w:author="Author">
              <w:r w:rsidR="00ED4E5E" w:rsidRPr="00101DF6">
                <w:rPr>
                  <w:rFonts w:asciiTheme="majorBidi" w:hAnsiTheme="majorBidi" w:cstheme="majorBidi"/>
                </w:rPr>
                <w:t xml:space="preserve">the </w:t>
              </w:r>
            </w:ins>
            <w:r w:rsidRPr="00101DF6">
              <w:rPr>
                <w:rFonts w:asciiTheme="majorBidi" w:hAnsiTheme="majorBidi" w:cstheme="majorBidi"/>
              </w:rPr>
              <w:t xml:space="preserve">ER </w:t>
            </w:r>
            <w:ins w:id="49" w:author="Author">
              <w:r w:rsidR="00ED4E5E" w:rsidRPr="00101DF6">
                <w:rPr>
                  <w:rFonts w:asciiTheme="majorBidi" w:hAnsiTheme="majorBidi" w:cstheme="majorBidi"/>
                </w:rPr>
                <w:t>l</w:t>
              </w:r>
            </w:ins>
            <w:del w:id="50" w:author="Author">
              <w:r w:rsidRPr="00101DF6" w:rsidDel="00ED4E5E">
                <w:rPr>
                  <w:rFonts w:asciiTheme="majorBidi" w:hAnsiTheme="majorBidi" w:cstheme="majorBidi"/>
                </w:rPr>
                <w:delText>L</w:delText>
              </w:r>
            </w:del>
            <w:r w:rsidRPr="00101DF6">
              <w:rPr>
                <w:rFonts w:asciiTheme="majorBidi" w:hAnsiTheme="majorBidi" w:cstheme="majorBidi"/>
              </w:rPr>
              <w:t>oad</w:t>
            </w:r>
          </w:p>
          <w:p w14:paraId="4AE34F08" w14:textId="2EAF05B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Analyze </w:t>
            </w:r>
            <w:ins w:id="51" w:author="Author">
              <w:r w:rsidR="00ED4E5E" w:rsidRPr="00101DF6">
                <w:rPr>
                  <w:rFonts w:asciiTheme="majorBidi" w:hAnsiTheme="majorBidi" w:cstheme="majorBidi"/>
                </w:rPr>
                <w:t>the results using</w:t>
              </w:r>
            </w:ins>
            <w:del w:id="52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using </w:delText>
              </w:r>
            </w:del>
            <w:ins w:id="53" w:author="Author">
              <w:r w:rsidR="00ED4E5E" w:rsidRPr="00101DF6">
                <w:rPr>
                  <w:rFonts w:asciiTheme="majorBidi" w:hAnsiTheme="majorBidi" w:cstheme="majorBidi"/>
                </w:rPr>
                <w:t xml:space="preserve"> a variety</w:t>
              </w:r>
            </w:ins>
            <w:del w:id="54" w:author="Author">
              <w:r w:rsidRPr="00101DF6" w:rsidDel="00ED4E5E">
                <w:rPr>
                  <w:rFonts w:asciiTheme="majorBidi" w:hAnsiTheme="majorBidi" w:cstheme="majorBidi"/>
                </w:rPr>
                <w:delText>various</w:delText>
              </w:r>
            </w:del>
            <w:r w:rsidRPr="00101DF6">
              <w:rPr>
                <w:rFonts w:asciiTheme="majorBidi" w:hAnsiTheme="majorBidi" w:cstheme="majorBidi"/>
              </w:rPr>
              <w:t xml:space="preserve"> of techniques</w:t>
            </w:r>
          </w:p>
          <w:p w14:paraId="0D5BC6A4" w14:textId="3AA1F666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Achieve </w:t>
            </w:r>
            <w:ins w:id="55" w:author="Author">
              <w:r w:rsidR="00297CD9" w:rsidRPr="00101DF6">
                <w:rPr>
                  <w:rFonts w:asciiTheme="majorBidi" w:hAnsiTheme="majorBidi" w:cstheme="majorBidi"/>
                </w:rPr>
                <w:t xml:space="preserve">identification of </w:t>
              </w:r>
            </w:ins>
            <w:r w:rsidRPr="00101DF6">
              <w:rPr>
                <w:rFonts w:asciiTheme="majorBidi" w:hAnsiTheme="majorBidi" w:cstheme="majorBidi"/>
              </w:rPr>
              <w:t xml:space="preserve">verbal violence </w:t>
            </w:r>
            <w:del w:id="56" w:author="Author">
              <w:r w:rsidRPr="00101DF6" w:rsidDel="00297CD9">
                <w:rPr>
                  <w:rFonts w:asciiTheme="majorBidi" w:hAnsiTheme="majorBidi" w:cstheme="majorBidi"/>
                </w:rPr>
                <w:delText>identification</w:delText>
              </w:r>
            </w:del>
          </w:p>
          <w:p w14:paraId="14E0482A" w14:textId="0E031B1F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Provide insights </w:t>
            </w:r>
            <w:del w:id="57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on </w:delText>
              </w:r>
            </w:del>
            <w:ins w:id="58" w:author="Author">
              <w:r w:rsidR="00ED4E5E" w:rsidRPr="00101DF6">
                <w:rPr>
                  <w:rFonts w:asciiTheme="majorBidi" w:hAnsiTheme="majorBidi" w:cstheme="majorBidi"/>
                </w:rPr>
                <w:t xml:space="preserve">into </w:t>
              </w:r>
            </w:ins>
            <w:r w:rsidRPr="00101DF6">
              <w:rPr>
                <w:rFonts w:asciiTheme="majorBidi" w:hAnsiTheme="majorBidi" w:cstheme="majorBidi"/>
              </w:rPr>
              <w:t>potential interventions</w:t>
            </w:r>
          </w:p>
          <w:p w14:paraId="7B3D2AC7" w14:textId="4C0ECE99" w:rsidR="00E0726C" w:rsidRPr="00101DF6" w:rsidDel="00CB64FB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del w:id="59" w:author="Author"/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Establish ad</w:t>
            </w:r>
            <w:del w:id="60" w:author="Author">
              <w:r w:rsidRPr="00101DF6" w:rsidDel="00ED4E5E">
                <w:rPr>
                  <w:rFonts w:asciiTheme="majorBidi" w:hAnsiTheme="majorBidi" w:cstheme="majorBidi"/>
                </w:rPr>
                <w:delText>-</w:delText>
              </w:r>
            </w:del>
            <w:ins w:id="61" w:author="Author">
              <w:r w:rsidR="00ED4E5E" w:rsidRPr="00101DF6">
                <w:rPr>
                  <w:rFonts w:asciiTheme="majorBidi" w:hAnsiTheme="majorBidi" w:cstheme="majorBidi"/>
                </w:rPr>
                <w:t xml:space="preserve"> </w:t>
              </w:r>
            </w:ins>
            <w:r w:rsidRPr="00101DF6">
              <w:rPr>
                <w:rFonts w:asciiTheme="majorBidi" w:hAnsiTheme="majorBidi" w:cstheme="majorBidi"/>
              </w:rPr>
              <w:t>hoc machine</w:t>
            </w:r>
            <w:ins w:id="62" w:author="Author">
              <w:r w:rsidR="00D93175" w:rsidRPr="00101DF6">
                <w:rPr>
                  <w:rFonts w:asciiTheme="majorBidi" w:hAnsiTheme="majorBidi" w:cstheme="majorBidi"/>
                </w:rPr>
                <w:t xml:space="preserve"> </w:t>
              </w:r>
            </w:ins>
            <w:del w:id="63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101DF6">
              <w:rPr>
                <w:rFonts w:asciiTheme="majorBidi" w:hAnsiTheme="majorBidi" w:cstheme="majorBidi"/>
              </w:rPr>
              <w:t>learning algorithms into/with the existing environment</w:t>
            </w:r>
          </w:p>
          <w:p w14:paraId="749F04FB" w14:textId="7777777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E0726C" w:rsidRPr="00101DF6" w14:paraId="0A254867" w14:textId="77777777" w:rsidTr="00033B23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3AEC84B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rd</w:t>
            </w: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Iteration</w:t>
            </w:r>
          </w:p>
          <w:p w14:paraId="1346DFFB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Interventions</w:t>
            </w:r>
            <w:r w:rsidRPr="00101D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0B680B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4DA328E4" w14:textId="72767773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Activate the sensor</w:t>
            </w:r>
            <w:del w:id="64" w:author="Author">
              <w:r w:rsidRPr="00101DF6" w:rsidDel="00297CD9">
                <w:rPr>
                  <w:rFonts w:asciiTheme="majorBidi" w:hAnsiTheme="majorBidi" w:cstheme="majorBidi"/>
                </w:rPr>
                <w:delText>s</w:delText>
              </w:r>
            </w:del>
            <w:r w:rsidRPr="00101DF6">
              <w:rPr>
                <w:rFonts w:asciiTheme="majorBidi" w:hAnsiTheme="majorBidi" w:cstheme="majorBidi"/>
              </w:rPr>
              <w:t xml:space="preserve"> system</w:t>
            </w:r>
          </w:p>
          <w:p w14:paraId="076483D4" w14:textId="7777777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Collect and validate real-time and static data </w:t>
            </w:r>
          </w:p>
          <w:p w14:paraId="36221D0E" w14:textId="7E6CAE6F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Validate the ER </w:t>
            </w:r>
            <w:del w:id="65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Load </w:delText>
              </w:r>
            </w:del>
            <w:ins w:id="66" w:author="Author">
              <w:r w:rsidR="00ED4E5E" w:rsidRPr="00101DF6">
                <w:rPr>
                  <w:rFonts w:asciiTheme="majorBidi" w:hAnsiTheme="majorBidi" w:cstheme="majorBidi"/>
                </w:rPr>
                <w:t xml:space="preserve">load </w:t>
              </w:r>
            </w:ins>
          </w:p>
          <w:p w14:paraId="55C16F09" w14:textId="00E22986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Analyze </w:t>
            </w:r>
            <w:del w:id="67" w:author="Author">
              <w:r w:rsidRPr="00101DF6" w:rsidDel="00ED4E5E">
                <w:rPr>
                  <w:rFonts w:asciiTheme="majorBidi" w:hAnsiTheme="majorBidi" w:cstheme="majorBidi"/>
                </w:rPr>
                <w:delText>using various</w:delText>
              </w:r>
            </w:del>
            <w:ins w:id="68" w:author="Author">
              <w:r w:rsidR="00ED4E5E" w:rsidRPr="00101DF6">
                <w:rPr>
                  <w:rFonts w:asciiTheme="majorBidi" w:hAnsiTheme="majorBidi" w:cstheme="majorBidi"/>
                </w:rPr>
                <w:t xml:space="preserve">the results using a </w:t>
              </w:r>
              <w:r w:rsidR="00297CD9" w:rsidRPr="00101DF6">
                <w:rPr>
                  <w:rFonts w:asciiTheme="majorBidi" w:hAnsiTheme="majorBidi" w:cstheme="majorBidi"/>
                </w:rPr>
                <w:t>range</w:t>
              </w:r>
            </w:ins>
            <w:r w:rsidRPr="00101DF6">
              <w:rPr>
                <w:rFonts w:asciiTheme="majorBidi" w:hAnsiTheme="majorBidi" w:cstheme="majorBidi"/>
              </w:rPr>
              <w:t xml:space="preserve"> of techniques</w:t>
            </w:r>
          </w:p>
          <w:p w14:paraId="78CD9B03" w14:textId="3027EE66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Achieve </w:t>
            </w:r>
            <w:ins w:id="69" w:author="Author">
              <w:r w:rsidR="00297CD9" w:rsidRPr="00101DF6">
                <w:rPr>
                  <w:rFonts w:asciiTheme="majorBidi" w:hAnsiTheme="majorBidi" w:cstheme="majorBidi"/>
                </w:rPr>
                <w:t xml:space="preserve">identification of </w:t>
              </w:r>
            </w:ins>
            <w:r w:rsidRPr="00101DF6">
              <w:rPr>
                <w:rFonts w:asciiTheme="majorBidi" w:hAnsiTheme="majorBidi" w:cstheme="majorBidi"/>
              </w:rPr>
              <w:t xml:space="preserve">verbal violence </w:t>
            </w:r>
            <w:del w:id="70" w:author="Author">
              <w:r w:rsidRPr="00101DF6" w:rsidDel="00297CD9">
                <w:rPr>
                  <w:rFonts w:asciiTheme="majorBidi" w:hAnsiTheme="majorBidi" w:cstheme="majorBidi"/>
                </w:rPr>
                <w:delText>identification</w:delText>
              </w:r>
            </w:del>
          </w:p>
          <w:p w14:paraId="02C0ADC4" w14:textId="7777777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>Demonstrate interventions</w:t>
            </w:r>
          </w:p>
          <w:p w14:paraId="34D6EC6E" w14:textId="32E1FF3C" w:rsidR="00E0726C" w:rsidRPr="00101DF6" w:rsidDel="00CB64FB" w:rsidRDefault="00ED4E5E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del w:id="71" w:author="Author"/>
                <w:rFonts w:asciiTheme="majorBidi" w:hAnsiTheme="majorBidi" w:cstheme="majorBidi"/>
              </w:rPr>
            </w:pPr>
            <w:ins w:id="72" w:author="Author">
              <w:r w:rsidRPr="00101DF6">
                <w:rPr>
                  <w:rFonts w:asciiTheme="majorBidi" w:hAnsiTheme="majorBidi" w:cstheme="majorBidi"/>
                </w:rPr>
                <w:t>Perform c</w:t>
              </w:r>
            </w:ins>
            <w:del w:id="73" w:author="Author">
              <w:r w:rsidR="00E0726C" w:rsidRPr="00101DF6" w:rsidDel="00ED4E5E">
                <w:rPr>
                  <w:rFonts w:asciiTheme="majorBidi" w:hAnsiTheme="majorBidi" w:cstheme="majorBidi"/>
                </w:rPr>
                <w:delText>C</w:delText>
              </w:r>
            </w:del>
            <w:r w:rsidR="00E0726C" w:rsidRPr="00101DF6">
              <w:rPr>
                <w:rFonts w:asciiTheme="majorBidi" w:hAnsiTheme="majorBidi" w:cstheme="majorBidi"/>
              </w:rPr>
              <w:t>omparative analysis of the models</w:t>
            </w:r>
          </w:p>
          <w:p w14:paraId="34390298" w14:textId="77777777" w:rsidR="00E0726C" w:rsidRPr="00101DF6" w:rsidRDefault="00E0726C" w:rsidP="00033B23">
            <w:pPr>
              <w:pStyle w:val="ListParagraph"/>
              <w:numPr>
                <w:ilvl w:val="0"/>
                <w:numId w:val="2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E0726C" w:rsidRPr="00101DF6" w14:paraId="0F113641" w14:textId="77777777" w:rsidTr="00033B23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53576053" w14:textId="3E554D6F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Pre</w:t>
            </w:r>
            <w:del w:id="74" w:author="Author">
              <w:r w:rsidRPr="00101DF6" w:rsidDel="00D93175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101DF6">
              <w:rPr>
                <w:rFonts w:asciiTheme="majorBidi" w:hAnsiTheme="majorBidi" w:cstheme="majorBidi"/>
                <w:sz w:val="24"/>
                <w:szCs w:val="24"/>
              </w:rPr>
              <w:t>conclusions</w:t>
            </w:r>
            <w:del w:id="75" w:author="Author">
              <w:r w:rsidRPr="00101DF6" w:rsidDel="00ED4E5E">
                <w:rPr>
                  <w:rFonts w:asciiTheme="majorBidi" w:hAnsiTheme="majorBidi" w:cstheme="majorBidi"/>
                  <w:sz w:val="24"/>
                  <w:szCs w:val="24"/>
                </w:rPr>
                <w:delText xml:space="preserve"> stage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A171FE0" w14:textId="77777777" w:rsidR="00E0726C" w:rsidRPr="00101DF6" w:rsidDel="00A200AE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442EB868" w14:textId="197AF2D1" w:rsidR="00E0726C" w:rsidRPr="00101DF6" w:rsidRDefault="00E0726C" w:rsidP="00033B23">
            <w:pPr>
              <w:pStyle w:val="ListParagraph"/>
              <w:numPr>
                <w:ilvl w:val="0"/>
                <w:numId w:val="3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Establish additional </w:t>
            </w:r>
            <w:commentRangeStart w:id="76"/>
            <w:r w:rsidRPr="00101DF6">
              <w:rPr>
                <w:rFonts w:asciiTheme="majorBidi" w:hAnsiTheme="majorBidi" w:cstheme="majorBidi"/>
              </w:rPr>
              <w:t>DM</w:t>
            </w:r>
            <w:bookmarkStart w:id="77" w:name="_GoBack"/>
            <w:bookmarkEnd w:id="77"/>
            <w:r w:rsidRPr="00101DF6">
              <w:rPr>
                <w:rFonts w:asciiTheme="majorBidi" w:hAnsiTheme="majorBidi" w:cstheme="majorBidi"/>
              </w:rPr>
              <w:t xml:space="preserve"> </w:t>
            </w:r>
            <w:del w:id="78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&amp; </w:delText>
              </w:r>
            </w:del>
            <w:ins w:id="79" w:author="Author">
              <w:r w:rsidR="00ED4E5E" w:rsidRPr="00101DF6">
                <w:rPr>
                  <w:rFonts w:asciiTheme="majorBidi" w:hAnsiTheme="majorBidi" w:cstheme="majorBidi"/>
                </w:rPr>
                <w:t xml:space="preserve">and </w:t>
              </w:r>
            </w:ins>
            <w:r w:rsidRPr="00101DF6">
              <w:rPr>
                <w:rFonts w:asciiTheme="majorBidi" w:hAnsiTheme="majorBidi" w:cstheme="majorBidi"/>
              </w:rPr>
              <w:t xml:space="preserve">AI </w:t>
            </w:r>
            <w:commentRangeEnd w:id="76"/>
            <w:r w:rsidR="00D93175" w:rsidRPr="00101DF6">
              <w:rPr>
                <w:rStyle w:val="CommentReference"/>
                <w:rFonts w:asciiTheme="majorBidi" w:eastAsiaTheme="minorHAnsi" w:hAnsiTheme="majorBidi" w:cstheme="majorBidi"/>
              </w:rPr>
              <w:commentReference w:id="76"/>
            </w:r>
            <w:r w:rsidRPr="00101DF6">
              <w:rPr>
                <w:rFonts w:asciiTheme="majorBidi" w:hAnsiTheme="majorBidi" w:cstheme="majorBidi"/>
              </w:rPr>
              <w:t>algorithms</w:t>
            </w:r>
          </w:p>
          <w:p w14:paraId="4F653410" w14:textId="78B7C6DB" w:rsidR="00E0726C" w:rsidRPr="00101DF6" w:rsidRDefault="00ED4E5E" w:rsidP="00033B23">
            <w:pPr>
              <w:pStyle w:val="ListParagraph"/>
              <w:numPr>
                <w:ilvl w:val="0"/>
                <w:numId w:val="3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ins w:id="81" w:author="Author">
              <w:r w:rsidRPr="00101DF6">
                <w:rPr>
                  <w:rFonts w:asciiTheme="majorBidi" w:hAnsiTheme="majorBidi" w:cstheme="majorBidi"/>
                </w:rPr>
                <w:t>Draw c</w:t>
              </w:r>
            </w:ins>
            <w:del w:id="82" w:author="Author">
              <w:r w:rsidR="00E0726C" w:rsidRPr="00101DF6" w:rsidDel="00ED4E5E">
                <w:rPr>
                  <w:rFonts w:asciiTheme="majorBidi" w:hAnsiTheme="majorBidi" w:cstheme="majorBidi"/>
                </w:rPr>
                <w:delText>C</w:delText>
              </w:r>
            </w:del>
            <w:r w:rsidR="00E0726C" w:rsidRPr="00101DF6">
              <w:rPr>
                <w:rFonts w:asciiTheme="majorBidi" w:hAnsiTheme="majorBidi" w:cstheme="majorBidi"/>
              </w:rPr>
              <w:t xml:space="preserve">omparisons between </w:t>
            </w:r>
            <w:del w:id="83" w:author="Author">
              <w:r w:rsidR="00E0726C" w:rsidRPr="00101DF6" w:rsidDel="00ED4E5E">
                <w:rPr>
                  <w:rFonts w:asciiTheme="majorBidi" w:hAnsiTheme="majorBidi" w:cstheme="majorBidi"/>
                </w:rPr>
                <w:delText>1</w:delText>
              </w:r>
              <w:r w:rsidR="00E0726C" w:rsidRPr="00101DF6" w:rsidDel="00ED4E5E">
                <w:rPr>
                  <w:rFonts w:asciiTheme="majorBidi" w:hAnsiTheme="majorBidi" w:cstheme="majorBidi"/>
                  <w:vertAlign w:val="superscript"/>
                </w:rPr>
                <w:delText>st</w:delText>
              </w:r>
              <w:r w:rsidR="00E0726C" w:rsidRPr="00101DF6" w:rsidDel="00ED4E5E">
                <w:rPr>
                  <w:rFonts w:asciiTheme="majorBidi" w:hAnsiTheme="majorBidi" w:cstheme="majorBidi"/>
                </w:rPr>
                <w:delText xml:space="preserve"> </w:delText>
              </w:r>
            </w:del>
            <w:ins w:id="84" w:author="Author">
              <w:r w:rsidR="00297CD9" w:rsidRPr="00101DF6">
                <w:rPr>
                  <w:rFonts w:asciiTheme="majorBidi" w:hAnsiTheme="majorBidi" w:cstheme="majorBidi"/>
                </w:rPr>
                <w:t>initial</w:t>
              </w:r>
              <w:r w:rsidRPr="00101DF6">
                <w:rPr>
                  <w:rFonts w:asciiTheme="majorBidi" w:hAnsiTheme="majorBidi" w:cstheme="majorBidi"/>
                </w:rPr>
                <w:t xml:space="preserve"> and current </w:t>
              </w:r>
            </w:ins>
            <w:r w:rsidR="00E0726C" w:rsidRPr="00101DF6">
              <w:rPr>
                <w:rFonts w:asciiTheme="majorBidi" w:hAnsiTheme="majorBidi" w:cstheme="majorBidi"/>
              </w:rPr>
              <w:t>use</w:t>
            </w:r>
            <w:ins w:id="85" w:author="Author">
              <w:r w:rsidRPr="00101DF6">
                <w:rPr>
                  <w:rFonts w:asciiTheme="majorBidi" w:hAnsiTheme="majorBidi" w:cstheme="majorBidi"/>
                </w:rPr>
                <w:t>s of the</w:t>
              </w:r>
            </w:ins>
            <w:r w:rsidR="00E0726C" w:rsidRPr="00101DF6">
              <w:rPr>
                <w:rFonts w:asciiTheme="majorBidi" w:hAnsiTheme="majorBidi" w:cstheme="majorBidi"/>
              </w:rPr>
              <w:t xml:space="preserve"> algorithm</w:t>
            </w:r>
            <w:del w:id="86" w:author="Author">
              <w:r w:rsidR="00E0726C" w:rsidRPr="00101DF6" w:rsidDel="00ED4E5E">
                <w:rPr>
                  <w:rFonts w:asciiTheme="majorBidi" w:hAnsiTheme="majorBidi" w:cstheme="majorBidi"/>
                </w:rPr>
                <w:delText xml:space="preserve"> and current</w:delText>
              </w:r>
            </w:del>
          </w:p>
          <w:p w14:paraId="788B322F" w14:textId="3383218B" w:rsidR="00E0726C" w:rsidRPr="00101DF6" w:rsidRDefault="00E0726C" w:rsidP="00033B23">
            <w:pPr>
              <w:pStyle w:val="ListParagraph"/>
              <w:numPr>
                <w:ilvl w:val="0"/>
                <w:numId w:val="3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r w:rsidRPr="00101DF6">
              <w:rPr>
                <w:rFonts w:asciiTheme="majorBidi" w:hAnsiTheme="majorBidi" w:cstheme="majorBidi"/>
              </w:rPr>
              <w:t xml:space="preserve">Crystallize concepts, </w:t>
            </w:r>
            <w:r w:rsidR="00DF1EC7" w:rsidRPr="00101DF6">
              <w:rPr>
                <w:rFonts w:asciiTheme="majorBidi" w:hAnsiTheme="majorBidi" w:cstheme="majorBidi"/>
              </w:rPr>
              <w:t>values,</w:t>
            </w:r>
            <w:r w:rsidRPr="00101DF6">
              <w:rPr>
                <w:rFonts w:asciiTheme="majorBidi" w:hAnsiTheme="majorBidi" w:cstheme="majorBidi"/>
              </w:rPr>
              <w:t xml:space="preserve"> and benefits between sets</w:t>
            </w:r>
          </w:p>
        </w:tc>
      </w:tr>
      <w:tr w:rsidR="00E0726C" w:rsidRPr="00101DF6" w14:paraId="5DDDD184" w14:textId="77777777" w:rsidTr="00033B23"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25B14C9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</w:rPr>
              <w:t>Conclusions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392D33" w14:textId="77777777" w:rsidR="00E0726C" w:rsidRPr="00101DF6" w:rsidRDefault="00E0726C" w:rsidP="00033B23">
            <w:pPr>
              <w:spacing w:line="348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DF6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7B87D09F" w14:textId="1DB55169" w:rsidR="00E0726C" w:rsidRPr="00101DF6" w:rsidRDefault="00E0726C" w:rsidP="00033B23">
            <w:pPr>
              <w:pStyle w:val="ListParagraph"/>
              <w:numPr>
                <w:ilvl w:val="0"/>
                <w:numId w:val="3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del w:id="87" w:author="Author">
              <w:r w:rsidRPr="00101DF6" w:rsidDel="00ED4E5E">
                <w:rPr>
                  <w:rFonts w:asciiTheme="majorBidi" w:hAnsiTheme="majorBidi" w:cstheme="majorBidi"/>
                </w:rPr>
                <w:delText>Validations</w:delText>
              </w:r>
            </w:del>
            <w:ins w:id="88" w:author="Author">
              <w:r w:rsidR="00ED4E5E" w:rsidRPr="00101DF6">
                <w:rPr>
                  <w:rFonts w:asciiTheme="majorBidi" w:hAnsiTheme="majorBidi" w:cstheme="majorBidi"/>
                </w:rPr>
                <w:t>Validate</w:t>
              </w:r>
            </w:ins>
            <w:r w:rsidRPr="00101DF6">
              <w:rPr>
                <w:rFonts w:asciiTheme="majorBidi" w:hAnsiTheme="majorBidi" w:cstheme="majorBidi"/>
              </w:rPr>
              <w:t xml:space="preserve">, </w:t>
            </w:r>
            <w:del w:id="89" w:author="Author">
              <w:r w:rsidRPr="00101DF6" w:rsidDel="00ED4E5E">
                <w:rPr>
                  <w:rFonts w:asciiTheme="majorBidi" w:hAnsiTheme="majorBidi" w:cstheme="majorBidi"/>
                </w:rPr>
                <w:delText>customizations</w:delText>
              </w:r>
            </w:del>
            <w:ins w:id="90" w:author="Author">
              <w:r w:rsidR="00ED4E5E" w:rsidRPr="00101DF6">
                <w:rPr>
                  <w:rFonts w:asciiTheme="majorBidi" w:hAnsiTheme="majorBidi" w:cstheme="majorBidi"/>
                </w:rPr>
                <w:t>customize</w:t>
              </w:r>
            </w:ins>
            <w:r w:rsidRPr="00101DF6">
              <w:rPr>
                <w:rFonts w:asciiTheme="majorBidi" w:hAnsiTheme="majorBidi" w:cstheme="majorBidi"/>
              </w:rPr>
              <w:t xml:space="preserve">, and </w:t>
            </w:r>
            <w:del w:id="91" w:author="Author">
              <w:r w:rsidRPr="00101DF6" w:rsidDel="00ED4E5E">
                <w:rPr>
                  <w:rFonts w:asciiTheme="majorBidi" w:hAnsiTheme="majorBidi" w:cstheme="majorBidi"/>
                </w:rPr>
                <w:delText>adaptations of</w:delText>
              </w:r>
            </w:del>
            <w:ins w:id="92" w:author="Author">
              <w:r w:rsidR="00ED4E5E" w:rsidRPr="00101DF6">
                <w:rPr>
                  <w:rFonts w:asciiTheme="majorBidi" w:hAnsiTheme="majorBidi" w:cstheme="majorBidi"/>
                </w:rPr>
                <w:t>adapt</w:t>
              </w:r>
            </w:ins>
            <w:r w:rsidRPr="00101DF6">
              <w:rPr>
                <w:rFonts w:asciiTheme="majorBidi" w:hAnsiTheme="majorBidi" w:cstheme="majorBidi"/>
              </w:rPr>
              <w:t xml:space="preserve"> the </w:t>
            </w:r>
            <w:del w:id="93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adaptive </w:delText>
              </w:r>
            </w:del>
            <w:r w:rsidRPr="00101DF6">
              <w:rPr>
                <w:rFonts w:asciiTheme="majorBidi" w:hAnsiTheme="majorBidi" w:cstheme="majorBidi"/>
              </w:rPr>
              <w:t>machine</w:t>
            </w:r>
            <w:ins w:id="94" w:author="Author">
              <w:r w:rsidR="00D93175" w:rsidRPr="00101DF6">
                <w:rPr>
                  <w:rFonts w:asciiTheme="majorBidi" w:hAnsiTheme="majorBidi" w:cstheme="majorBidi"/>
                </w:rPr>
                <w:t xml:space="preserve"> </w:t>
              </w:r>
            </w:ins>
            <w:del w:id="95" w:author="Author">
              <w:r w:rsidRPr="00101DF6" w:rsidDel="00ED4E5E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101DF6">
              <w:rPr>
                <w:rFonts w:asciiTheme="majorBidi" w:hAnsiTheme="majorBidi" w:cstheme="majorBidi"/>
              </w:rPr>
              <w:t>learning outputs</w:t>
            </w:r>
          </w:p>
          <w:p w14:paraId="245B4E76" w14:textId="3A3F1B2E" w:rsidR="00E0726C" w:rsidRPr="00101DF6" w:rsidRDefault="00ED4E5E" w:rsidP="00033B23">
            <w:pPr>
              <w:pStyle w:val="ListParagraph"/>
              <w:numPr>
                <w:ilvl w:val="0"/>
                <w:numId w:val="3"/>
              </w:numPr>
              <w:bidi w:val="0"/>
              <w:spacing w:line="348" w:lineRule="auto"/>
              <w:jc w:val="left"/>
              <w:rPr>
                <w:rFonts w:asciiTheme="majorBidi" w:hAnsiTheme="majorBidi" w:cstheme="majorBidi"/>
              </w:rPr>
            </w:pPr>
            <w:ins w:id="96" w:author="Author">
              <w:r w:rsidRPr="00101DF6">
                <w:rPr>
                  <w:rFonts w:asciiTheme="majorBidi" w:hAnsiTheme="majorBidi" w:cstheme="majorBidi"/>
                </w:rPr>
                <w:t>Carry out r</w:t>
              </w:r>
            </w:ins>
            <w:del w:id="97" w:author="Author">
              <w:r w:rsidR="00E0726C" w:rsidRPr="00101DF6" w:rsidDel="00ED4E5E">
                <w:rPr>
                  <w:rFonts w:asciiTheme="majorBidi" w:hAnsiTheme="majorBidi" w:cstheme="majorBidi"/>
                </w:rPr>
                <w:delText>R</w:delText>
              </w:r>
            </w:del>
            <w:r w:rsidR="00E0726C" w:rsidRPr="00101DF6">
              <w:rPr>
                <w:rFonts w:asciiTheme="majorBidi" w:hAnsiTheme="majorBidi" w:cstheme="majorBidi"/>
              </w:rPr>
              <w:t>eflection and summary activities</w:t>
            </w:r>
          </w:p>
        </w:tc>
      </w:tr>
    </w:tbl>
    <w:p w14:paraId="21BBAE30" w14:textId="77777777" w:rsidR="00E0726C" w:rsidRPr="00101DF6" w:rsidRDefault="00E0726C" w:rsidP="0054235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B3A30A7" w14:textId="2839D250" w:rsidR="00D45264" w:rsidRPr="00101DF6" w:rsidRDefault="0054235C" w:rsidP="0054235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del w:id="98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Our first-year</w:delText>
        </w:r>
      </w:del>
      <w:ins w:id="99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The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activities </w:t>
      </w:r>
      <w:ins w:id="10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in the first year</w:t>
        </w:r>
      </w:ins>
      <w:del w:id="101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should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</w:t>
      </w:r>
      <w:del w:id="102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concentrate </w:delText>
        </w:r>
      </w:del>
      <w:ins w:id="103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focus on the </w:t>
        </w:r>
      </w:ins>
      <w:del w:id="104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on pilot's establishment </w:delText>
        </w:r>
      </w:del>
      <w:r w:rsidRPr="00101DF6">
        <w:rPr>
          <w:rFonts w:asciiTheme="majorBidi" w:hAnsiTheme="majorBidi" w:cstheme="majorBidi"/>
          <w:sz w:val="24"/>
          <w:szCs w:val="24"/>
        </w:rPr>
        <w:t>preparations</w:t>
      </w:r>
      <w:ins w:id="105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 for the pilot, and numerous</w:t>
        </w:r>
      </w:ins>
      <w:del w:id="106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. A lot of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technical issues should </w:t>
      </w:r>
      <w:del w:id="107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take place</w:delText>
        </w:r>
      </w:del>
      <w:ins w:id="108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be resolved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at this stage</w:t>
      </w:r>
      <w:ins w:id="109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, including the positioning and use of the</w:t>
        </w:r>
      </w:ins>
      <w:del w:id="110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. Placing and using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</w:t>
      </w:r>
      <w:del w:id="111" w:author="Author">
        <w:r w:rsidRPr="00101DF6" w:rsidDel="00297CD9">
          <w:rPr>
            <w:rFonts w:asciiTheme="majorBidi" w:hAnsiTheme="majorBidi" w:cstheme="majorBidi"/>
            <w:sz w:val="24"/>
            <w:szCs w:val="24"/>
          </w:rPr>
          <w:delText xml:space="preserve">tech </w:delText>
        </w:r>
      </w:del>
      <w:r w:rsidRPr="00101DF6">
        <w:rPr>
          <w:rFonts w:asciiTheme="majorBidi" w:hAnsiTheme="majorBidi" w:cstheme="majorBidi"/>
          <w:sz w:val="24"/>
          <w:szCs w:val="24"/>
        </w:rPr>
        <w:t>equipment</w:t>
      </w:r>
      <w:ins w:id="112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113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, such as</w:delText>
        </w:r>
        <w:r w:rsidRPr="00101DF6" w:rsidDel="00297C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>sensors and cameras</w:t>
      </w:r>
      <w:ins w:id="114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)</w:t>
        </w:r>
      </w:ins>
      <w:del w:id="115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and </w:t>
      </w:r>
      <w:ins w:id="116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17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implementing </w:delText>
        </w:r>
      </w:del>
      <w:ins w:id="118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implementation of </w:t>
        </w:r>
      </w:ins>
      <w:r w:rsidRPr="00101DF6">
        <w:rPr>
          <w:rFonts w:asciiTheme="majorBidi" w:hAnsiTheme="majorBidi" w:cstheme="majorBidi"/>
          <w:sz w:val="24"/>
          <w:szCs w:val="24"/>
        </w:rPr>
        <w:t>the data</w:t>
      </w:r>
      <w:del w:id="119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>base for the entire real</w:t>
      </w:r>
      <w:ins w:id="12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-</w:t>
        </w:r>
      </w:ins>
      <w:del w:id="121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>time data</w:t>
      </w:r>
      <w:del w:id="122" w:author="Author">
        <w:r w:rsidRPr="00101DF6" w:rsidDel="00081DC9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23" w:author="Author">
        <w:r w:rsidR="00081DC9" w:rsidRPr="00101D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DF6">
        <w:rPr>
          <w:rFonts w:asciiTheme="majorBidi" w:hAnsiTheme="majorBidi" w:cstheme="majorBidi"/>
          <w:sz w:val="24"/>
          <w:szCs w:val="24"/>
        </w:rPr>
        <w:t>collection sub</w:t>
      </w:r>
      <w:del w:id="124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101DF6">
        <w:rPr>
          <w:rFonts w:asciiTheme="majorBidi" w:hAnsiTheme="majorBidi" w:cstheme="majorBidi"/>
          <w:sz w:val="24"/>
          <w:szCs w:val="24"/>
        </w:rPr>
        <w:t>stage</w:t>
      </w:r>
      <w:del w:id="125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, should be established along this period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. The pilot </w:t>
      </w:r>
      <w:del w:id="126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ins w:id="127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run </w:t>
      </w:r>
      <w:del w:id="128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along </w:delText>
        </w:r>
      </w:del>
      <w:ins w:id="129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101DF6">
        <w:rPr>
          <w:rFonts w:asciiTheme="majorBidi" w:hAnsiTheme="majorBidi" w:cstheme="majorBidi"/>
          <w:sz w:val="24"/>
          <w:szCs w:val="24"/>
        </w:rPr>
        <w:t>the second (and</w:t>
      </w:r>
      <w:ins w:id="13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 possibly into the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third) year</w:t>
      </w:r>
      <w:del w:id="131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/s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, </w:t>
      </w:r>
      <w:del w:id="132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and we should</w:delText>
        </w:r>
      </w:del>
      <w:ins w:id="133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allowing us to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examine </w:t>
      </w:r>
      <w:del w:id="134" w:author="Author">
        <w:r w:rsidRPr="00101DF6" w:rsidDel="00297CD9">
          <w:rPr>
            <w:rFonts w:asciiTheme="majorBidi" w:hAnsiTheme="majorBidi" w:cstheme="majorBidi"/>
            <w:sz w:val="24"/>
            <w:szCs w:val="24"/>
          </w:rPr>
          <w:delText xml:space="preserve">our </w:delText>
        </w:r>
      </w:del>
      <w:ins w:id="135" w:author="Author">
        <w:r w:rsidR="00297CD9" w:rsidRPr="00101DF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01DF6">
        <w:rPr>
          <w:rFonts w:asciiTheme="majorBidi" w:hAnsiTheme="majorBidi" w:cstheme="majorBidi"/>
          <w:sz w:val="24"/>
          <w:szCs w:val="24"/>
        </w:rPr>
        <w:t>results and activate comparative data</w:t>
      </w:r>
      <w:ins w:id="136" w:author="Author">
        <w:r w:rsidR="004E31E6" w:rsidRPr="00101D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7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>mining and machine</w:t>
      </w:r>
      <w:ins w:id="138" w:author="Author">
        <w:r w:rsidR="004E31E6" w:rsidRPr="00101D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9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>learning models (</w:t>
      </w:r>
      <w:ins w:id="14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“</w:t>
        </w:r>
      </w:ins>
      <w:del w:id="141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"M</w:delText>
        </w:r>
      </w:del>
      <w:ins w:id="142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m</w:t>
        </w:r>
      </w:ins>
      <w:r w:rsidRPr="00101DF6">
        <w:rPr>
          <w:rFonts w:asciiTheme="majorBidi" w:hAnsiTheme="majorBidi" w:cstheme="majorBidi"/>
          <w:sz w:val="24"/>
          <w:szCs w:val="24"/>
        </w:rPr>
        <w:t>odel</w:t>
      </w:r>
      <w:ins w:id="143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”</w:t>
        </w:r>
      </w:ins>
      <w:del w:id="144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means </w:t>
      </w:r>
      <w:ins w:id="145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“</w:t>
        </w:r>
      </w:ins>
      <w:del w:id="146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DF6">
        <w:rPr>
          <w:rFonts w:asciiTheme="majorBidi" w:hAnsiTheme="majorBidi" w:cstheme="majorBidi"/>
          <w:sz w:val="24"/>
          <w:szCs w:val="24"/>
        </w:rPr>
        <w:t>algorithm + data</w:t>
      </w:r>
      <w:ins w:id="147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”</w:t>
        </w:r>
      </w:ins>
      <w:del w:id="148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). </w:t>
      </w:r>
      <w:del w:id="149" w:author="Author">
        <w:r w:rsidRPr="00101DF6" w:rsidDel="0054358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The </w:t>
      </w:r>
      <w:ins w:id="15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activities in the </w:t>
        </w:r>
      </w:ins>
      <w:r w:rsidRPr="00101DF6">
        <w:rPr>
          <w:rFonts w:asciiTheme="majorBidi" w:hAnsiTheme="majorBidi" w:cstheme="majorBidi"/>
          <w:sz w:val="24"/>
          <w:szCs w:val="24"/>
        </w:rPr>
        <w:t>third</w:t>
      </w:r>
      <w:del w:id="151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52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year </w:t>
      </w:r>
      <w:del w:id="153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activities should</w:delText>
        </w:r>
      </w:del>
      <w:ins w:id="154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will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include </w:t>
      </w:r>
      <w:ins w:id="155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the implementation of </w:t>
        </w:r>
      </w:ins>
      <w:r w:rsidRPr="00101DF6">
        <w:rPr>
          <w:rFonts w:asciiTheme="majorBidi" w:hAnsiTheme="majorBidi" w:cstheme="majorBidi"/>
          <w:sz w:val="24"/>
          <w:szCs w:val="24"/>
        </w:rPr>
        <w:t>additional models</w:t>
      </w:r>
      <w:del w:id="156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' implementations, in order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to </w:t>
      </w:r>
      <w:del w:id="157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confront </w:delText>
        </w:r>
      </w:del>
      <w:ins w:id="158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challenge </w:t>
        </w:r>
      </w:ins>
      <w:r w:rsidRPr="00101DF6">
        <w:rPr>
          <w:rFonts w:asciiTheme="majorBidi" w:hAnsiTheme="majorBidi" w:cstheme="majorBidi"/>
          <w:sz w:val="24"/>
          <w:szCs w:val="24"/>
        </w:rPr>
        <w:t>and verify our existing models</w:t>
      </w:r>
      <w:ins w:id="159" w:author="Author">
        <w:r w:rsidR="00297CD9" w:rsidRPr="00101DF6">
          <w:rPr>
            <w:rFonts w:asciiTheme="majorBidi" w:hAnsiTheme="majorBidi" w:cstheme="majorBidi"/>
            <w:sz w:val="24"/>
            <w:szCs w:val="24"/>
          </w:rPr>
          <w:t xml:space="preserve">, an </w:t>
        </w:r>
      </w:ins>
      <w:del w:id="160" w:author="Author">
        <w:r w:rsidRPr="00101DF6" w:rsidDel="00297CD9">
          <w:rPr>
            <w:rFonts w:asciiTheme="majorBidi" w:hAnsiTheme="majorBidi" w:cstheme="majorBidi"/>
            <w:sz w:val="24"/>
            <w:szCs w:val="24"/>
          </w:rPr>
          <w:delText xml:space="preserve">. This 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important stage </w:t>
      </w:r>
      <w:ins w:id="161" w:author="Author">
        <w:r w:rsidR="00297CD9" w:rsidRPr="00101DF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62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ins w:id="163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leverage the </w:t>
      </w:r>
      <w:del w:id="164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preciseness </w:delText>
        </w:r>
      </w:del>
      <w:ins w:id="165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precision </w:t>
        </w:r>
      </w:ins>
      <w:r w:rsidRPr="00101DF6">
        <w:rPr>
          <w:rFonts w:asciiTheme="majorBidi" w:hAnsiTheme="majorBidi" w:cstheme="majorBidi"/>
          <w:sz w:val="24"/>
          <w:szCs w:val="24"/>
        </w:rPr>
        <w:t>and accuracy of our research</w:t>
      </w:r>
      <w:del w:id="166" w:author="Author">
        <w:r w:rsidRPr="00101DF6" w:rsidDel="00896A6B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model. The </w:t>
      </w:r>
      <w:del w:id="167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last </w:delText>
        </w:r>
      </w:del>
      <w:ins w:id="168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final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substage </w:t>
      </w:r>
      <w:del w:id="169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during the 3</w:delText>
        </w:r>
        <w:r w:rsidRPr="00101DF6" w:rsidDel="00ED4E5E">
          <w:rPr>
            <w:rFonts w:asciiTheme="majorBidi" w:hAnsiTheme="majorBidi" w:cstheme="majorBidi"/>
            <w:sz w:val="24"/>
            <w:szCs w:val="24"/>
            <w:vertAlign w:val="superscript"/>
          </w:rPr>
          <w:delText>rd</w:delText>
        </w:r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 year should reflect </w:delText>
        </w:r>
      </w:del>
      <w:ins w:id="170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will take account of all 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the </w:t>
      </w:r>
      <w:del w:id="171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entire 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results, </w:t>
      </w:r>
      <w:del w:id="172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>and should enable</w:delText>
        </w:r>
      </w:del>
      <w:ins w:id="173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>enabling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us to </w:t>
      </w:r>
      <w:del w:id="174" w:author="Author">
        <w:r w:rsidRPr="00101DF6" w:rsidDel="00ED4E5E">
          <w:rPr>
            <w:rFonts w:asciiTheme="majorBidi" w:hAnsiTheme="majorBidi" w:cstheme="majorBidi"/>
            <w:sz w:val="24"/>
            <w:szCs w:val="24"/>
          </w:rPr>
          <w:delText xml:space="preserve">crystallize </w:delText>
        </w:r>
      </w:del>
      <w:ins w:id="175" w:author="Author">
        <w:r w:rsidR="00ED4E5E" w:rsidRPr="00101DF6">
          <w:rPr>
            <w:rFonts w:asciiTheme="majorBidi" w:hAnsiTheme="majorBidi" w:cstheme="majorBidi"/>
            <w:sz w:val="24"/>
            <w:szCs w:val="24"/>
          </w:rPr>
          <w:t xml:space="preserve">determine </w:t>
        </w:r>
      </w:ins>
      <w:r w:rsidRPr="00101DF6">
        <w:rPr>
          <w:rFonts w:asciiTheme="majorBidi" w:hAnsiTheme="majorBidi" w:cstheme="majorBidi"/>
          <w:sz w:val="24"/>
          <w:szCs w:val="24"/>
        </w:rPr>
        <w:t>and set up consistent rule</w:t>
      </w:r>
      <w:ins w:id="176" w:author="Author">
        <w:r w:rsidR="0008586B" w:rsidRPr="00101DF6">
          <w:rPr>
            <w:rFonts w:asciiTheme="majorBidi" w:hAnsiTheme="majorBidi" w:cstheme="majorBidi"/>
            <w:sz w:val="24"/>
            <w:szCs w:val="24"/>
          </w:rPr>
          <w:t>-</w:t>
        </w:r>
      </w:ins>
      <w:del w:id="177" w:author="Author">
        <w:r w:rsidRPr="00101DF6" w:rsidDel="0008586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>base</w:t>
      </w:r>
      <w:ins w:id="178" w:author="Author">
        <w:r w:rsidR="00D93175" w:rsidRPr="00101DF6">
          <w:rPr>
            <w:rFonts w:asciiTheme="majorBidi" w:hAnsiTheme="majorBidi" w:cstheme="majorBidi"/>
            <w:sz w:val="24"/>
            <w:szCs w:val="24"/>
          </w:rPr>
          <w:t>d</w:t>
        </w:r>
      </w:ins>
      <w:r w:rsidRPr="00101DF6">
        <w:rPr>
          <w:rFonts w:asciiTheme="majorBidi" w:hAnsiTheme="majorBidi" w:cstheme="majorBidi"/>
          <w:sz w:val="24"/>
          <w:szCs w:val="24"/>
        </w:rPr>
        <w:t xml:space="preserve"> criteria.</w:t>
      </w:r>
      <w:del w:id="179" w:author="Author">
        <w:r w:rsidRPr="00101DF6" w:rsidDel="0054358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01DF6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D45264" w:rsidRPr="00101D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6" w:author="Author" w:initials="A">
    <w:p w14:paraId="667507F9" w14:textId="0AF3CE36" w:rsidR="00D93175" w:rsidRDefault="00D93175" w:rsidP="00D93175">
      <w:pPr>
        <w:spacing w:before="120" w:after="240"/>
      </w:pPr>
      <w:r>
        <w:rPr>
          <w:rStyle w:val="CommentReference"/>
        </w:rPr>
        <w:annotationRef/>
      </w:r>
      <w:bookmarkStart w:id="80" w:name="_Hlk56416459"/>
      <w:r>
        <w:t>Please define at first mention, unless you are certain readers will be familiar with the abbreviated forms.</w:t>
      </w:r>
      <w:r>
        <w:rPr>
          <w:rStyle w:val="CommentReference"/>
        </w:rPr>
        <w:annotationRef/>
      </w:r>
    </w:p>
    <w:bookmarkEnd w:id="80"/>
    <w:p w14:paraId="5D6129DF" w14:textId="32BFC748" w:rsidR="00D93175" w:rsidRDefault="00D9317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6129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DBDE" w16cex:dateUtc="2020-11-16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6129DF" w16cid:durableId="235CDBD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96A2F" w14:textId="77777777" w:rsidR="00AA0359" w:rsidRDefault="00AA0359" w:rsidP="00AA0359">
      <w:pPr>
        <w:spacing w:after="0" w:line="240" w:lineRule="auto"/>
      </w:pPr>
      <w:r>
        <w:separator/>
      </w:r>
    </w:p>
  </w:endnote>
  <w:endnote w:type="continuationSeparator" w:id="0">
    <w:p w14:paraId="7401CA0A" w14:textId="77777777" w:rsidR="00AA0359" w:rsidRDefault="00AA0359" w:rsidP="00AA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EFE25" w14:textId="77777777" w:rsidR="00AA0359" w:rsidRDefault="00AA0359" w:rsidP="00AA0359">
      <w:pPr>
        <w:spacing w:after="0" w:line="240" w:lineRule="auto"/>
      </w:pPr>
      <w:r>
        <w:separator/>
      </w:r>
    </w:p>
  </w:footnote>
  <w:footnote w:type="continuationSeparator" w:id="0">
    <w:p w14:paraId="453076D4" w14:textId="77777777" w:rsidR="00AA0359" w:rsidRDefault="00AA0359" w:rsidP="00AA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12649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19C508D2" w14:textId="372F89F7" w:rsidR="00AA0359" w:rsidRPr="00AA0359" w:rsidRDefault="00AA0359">
        <w:pPr>
          <w:pStyle w:val="Header"/>
          <w:jc w:val="right"/>
          <w:rPr>
            <w:rFonts w:asciiTheme="majorBidi" w:hAnsiTheme="majorBidi" w:cstheme="majorBidi"/>
          </w:rPr>
        </w:pPr>
        <w:r w:rsidRPr="00AA0359">
          <w:rPr>
            <w:rFonts w:asciiTheme="majorBidi" w:hAnsiTheme="majorBidi" w:cstheme="majorBidi"/>
          </w:rPr>
          <w:fldChar w:fldCharType="begin"/>
        </w:r>
        <w:r w:rsidRPr="00AA0359">
          <w:rPr>
            <w:rFonts w:asciiTheme="majorBidi" w:hAnsiTheme="majorBidi" w:cstheme="majorBidi"/>
          </w:rPr>
          <w:instrText xml:space="preserve"> PAGE   \* MERGEFORMAT </w:instrText>
        </w:r>
        <w:r w:rsidRPr="00AA0359">
          <w:rPr>
            <w:rFonts w:asciiTheme="majorBidi" w:hAnsiTheme="majorBidi" w:cstheme="majorBidi"/>
          </w:rPr>
          <w:fldChar w:fldCharType="separate"/>
        </w:r>
        <w:r w:rsidR="00101DF6">
          <w:rPr>
            <w:rFonts w:asciiTheme="majorBidi" w:hAnsiTheme="majorBidi" w:cstheme="majorBidi"/>
            <w:noProof/>
          </w:rPr>
          <w:t>2</w:t>
        </w:r>
        <w:r w:rsidRPr="00AA0359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3ED54854" w14:textId="77777777" w:rsidR="00AA0359" w:rsidRDefault="00AA03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384F"/>
    <w:multiLevelType w:val="hybridMultilevel"/>
    <w:tmpl w:val="E4AAF2C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AA0956"/>
    <w:multiLevelType w:val="hybridMultilevel"/>
    <w:tmpl w:val="AA2CE05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84BEC"/>
    <w:multiLevelType w:val="hybridMultilevel"/>
    <w:tmpl w:val="CDC6DBC8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bUwtTQztDA1tzRV0lEKTi0uzszPAykwqgUALYMXrCwAAAA="/>
  </w:docVars>
  <w:rsids>
    <w:rsidRoot w:val="00E0726C"/>
    <w:rsid w:val="00033B23"/>
    <w:rsid w:val="00081DC9"/>
    <w:rsid w:val="0008586B"/>
    <w:rsid w:val="000E2EF1"/>
    <w:rsid w:val="00101DF6"/>
    <w:rsid w:val="00171B51"/>
    <w:rsid w:val="00297CD9"/>
    <w:rsid w:val="004E31E6"/>
    <w:rsid w:val="0054235C"/>
    <w:rsid w:val="00543581"/>
    <w:rsid w:val="005E1F15"/>
    <w:rsid w:val="00896A6B"/>
    <w:rsid w:val="00934BB1"/>
    <w:rsid w:val="00AA0359"/>
    <w:rsid w:val="00CB64FB"/>
    <w:rsid w:val="00D45264"/>
    <w:rsid w:val="00D93175"/>
    <w:rsid w:val="00DF1EC7"/>
    <w:rsid w:val="00E0726C"/>
    <w:rsid w:val="00ED4E5E"/>
    <w:rsid w:val="00F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CF6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26C"/>
    <w:pPr>
      <w:bidi/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072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59"/>
  </w:style>
  <w:style w:type="paragraph" w:styleId="Footer">
    <w:name w:val="footer"/>
    <w:basedOn w:val="Normal"/>
    <w:link w:val="FooterChar"/>
    <w:uiPriority w:val="99"/>
    <w:unhideWhenUsed/>
    <w:rsid w:val="00AA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26C"/>
    <w:pPr>
      <w:bidi/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072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1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59"/>
  </w:style>
  <w:style w:type="paragraph" w:styleId="Footer">
    <w:name w:val="footer"/>
    <w:basedOn w:val="Normal"/>
    <w:link w:val="FooterChar"/>
    <w:uiPriority w:val="99"/>
    <w:unhideWhenUsed/>
    <w:rsid w:val="00AA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2765</Characters>
  <Application>Microsoft Macintosh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2020-11-16T13:27:00Z</dcterms:created>
  <dcterms:modified xsi:type="dcterms:W3CDTF">2020-11-16T13:27:00Z</dcterms:modified>
</cp:coreProperties>
</file>