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3" w:rsidRDefault="00E0702E">
      <w:pPr>
        <w:spacing w:after="120" w:line="240" w:lineRule="auto"/>
        <w:jc w:val="center"/>
      </w:pPr>
      <w:r>
        <w:t>以色列专利申请（国家阶段）流程时</w:t>
      </w:r>
      <w:r>
        <w:rPr>
          <w:rFonts w:hint="eastAsia"/>
        </w:rPr>
        <w:t>间表</w:t>
      </w:r>
      <w:r>
        <w:t xml:space="preserve"> (2016)</w:t>
      </w:r>
    </w:p>
    <w:tbl>
      <w:tblPr>
        <w:tblStyle w:val="a6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ind w:left="317"/>
              <w:rPr>
                <w:b/>
                <w:bCs/>
              </w:rPr>
            </w:pPr>
            <w:r>
              <w:rPr>
                <w:b/>
              </w:rPr>
              <w:t>申请人</w:t>
            </w:r>
            <w:r>
              <w:rPr>
                <w:rFonts w:hint="eastAsia"/>
                <w:b/>
              </w:rPr>
              <w:t>工作</w:t>
            </w:r>
          </w:p>
        </w:tc>
        <w:tc>
          <w:tcPr>
            <w:tcW w:w="3260" w:type="dxa"/>
          </w:tcPr>
          <w:p w:rsidR="00D85313" w:rsidRDefault="00E0702E">
            <w:pPr>
              <w:ind w:left="92"/>
              <w:jc w:val="center"/>
              <w:rPr>
                <w:b/>
                <w:bCs/>
              </w:rPr>
            </w:pPr>
            <w:r>
              <w:rPr>
                <w:b/>
              </w:rPr>
              <w:t>时间</w:t>
            </w:r>
            <w:r>
              <w:rPr>
                <w:rFonts w:hint="eastAsia"/>
                <w:b/>
              </w:rPr>
              <w:t>表</w:t>
            </w:r>
            <w:r>
              <w:rPr>
                <w:b/>
              </w:rPr>
              <w:t>*（假设没有加速或中止情况）</w:t>
            </w:r>
          </w:p>
        </w:tc>
        <w:tc>
          <w:tcPr>
            <w:tcW w:w="7229" w:type="dxa"/>
          </w:tcPr>
          <w:p w:rsidR="00D85313" w:rsidRDefault="00E0702E">
            <w:pPr>
              <w:ind w:left="317"/>
              <w:rPr>
                <w:b/>
                <w:bCs/>
              </w:rPr>
            </w:pPr>
            <w:r>
              <w:rPr>
                <w:b/>
              </w:rPr>
              <w:t>IPO/审查意见书/</w:t>
            </w:r>
            <w:r>
              <w:rPr>
                <w:rFonts w:hint="eastAsia"/>
                <w:b/>
              </w:rPr>
              <w:t>节点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申请人提交申请</w:t>
            </w:r>
          </w:p>
        </w:tc>
        <w:tc>
          <w:tcPr>
            <w:tcW w:w="3260" w:type="dxa"/>
          </w:tcPr>
          <w:p w:rsidR="00D85313" w:rsidRDefault="00D85313">
            <w:pPr>
              <w:ind w:left="92"/>
              <w:jc w:val="center"/>
            </w:pPr>
          </w:p>
        </w:tc>
        <w:tc>
          <w:tcPr>
            <w:tcW w:w="7229" w:type="dxa"/>
          </w:tcPr>
          <w:p w:rsidR="00D85313" w:rsidRDefault="00D85313">
            <w:pPr>
              <w:ind w:left="317"/>
            </w:pPr>
          </w:p>
        </w:tc>
      </w:tr>
      <w:tr w:rsidR="00D85313">
        <w:tc>
          <w:tcPr>
            <w:tcW w:w="3261" w:type="dxa"/>
            <w:vMerge w:val="restart"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>提交后 1-2 周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IPO 出具受理通知书</w:t>
            </w:r>
          </w:p>
        </w:tc>
      </w:tr>
      <w:tr w:rsidR="00D85313">
        <w:tc>
          <w:tcPr>
            <w:tcW w:w="3261" w:type="dxa"/>
            <w:vMerge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  <w:vMerge w:val="restart"/>
            <w:vAlign w:val="center"/>
          </w:tcPr>
          <w:p w:rsidR="00D85313" w:rsidRDefault="00E0702E">
            <w:pPr>
              <w:ind w:left="92"/>
            </w:pPr>
            <w:r>
              <w:t>提交后 1-2 周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IPO 审查格式</w:t>
            </w:r>
            <w:r>
              <w:rPr>
                <w:i/>
              </w:rPr>
              <w:t>（并审查加速审查请求，例如特殊情形加速、PPH、‘绿色’发明——未纳入本时间</w:t>
            </w:r>
            <w:r>
              <w:rPr>
                <w:rFonts w:hint="eastAsia"/>
                <w:i/>
              </w:rPr>
              <w:t>表</w:t>
            </w:r>
            <w:r>
              <w:rPr>
                <w:i/>
              </w:rPr>
              <w:t>）。</w:t>
            </w:r>
          </w:p>
        </w:tc>
      </w:tr>
      <w:tr w:rsidR="00D85313">
        <w:tc>
          <w:tcPr>
            <w:tcW w:w="3261" w:type="dxa"/>
            <w:vMerge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  <w:vMerge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如果满足所有要求，转交审查员，否则出具格式瑕疵通知书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申请人对格式瑕疵通知书做出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>格式瑕疵通知书出具 3 个月内</w:t>
            </w:r>
          </w:p>
        </w:tc>
        <w:tc>
          <w:tcPr>
            <w:tcW w:w="7229" w:type="dxa"/>
          </w:tcPr>
          <w:p w:rsidR="00D85313" w:rsidRDefault="00D85313">
            <w:pPr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IPO 重复步骤 4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>提交国际申请后 18 个月内或进入国家阶段 45 天后。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申请及文件的公布</w:t>
            </w:r>
            <w:r>
              <w:rPr>
                <w:rFonts w:hint="eastAsia"/>
              </w:rPr>
              <w:t>。</w:t>
            </w:r>
            <w:r>
              <w:t>第三方可使用该信息在文件中添加相关的现有技术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>根据领域，通常是提交后 6-18 个月内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IPO 出具审查前意见书 (S-18)。这意味着在整个申请周期内持续对现有技术披露义务的开始。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申请人对审查前意见书做出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>出具</w:t>
            </w:r>
            <w:r>
              <w:rPr>
                <w:rFonts w:hint="eastAsia"/>
              </w:rPr>
              <w:t>后</w:t>
            </w:r>
            <w:r>
              <w:t xml:space="preserve"> 4 个月内；最多可延期 6 个月，</w:t>
            </w:r>
            <w:r>
              <w:rPr>
                <w:rFonts w:hint="eastAsia"/>
              </w:rPr>
              <w:t>延期后可延迟付款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ind w:left="317"/>
            </w:pPr>
          </w:p>
        </w:tc>
      </w:tr>
      <w:tr w:rsidR="00D85313">
        <w:tc>
          <w:tcPr>
            <w:tcW w:w="13750" w:type="dxa"/>
            <w:gridSpan w:val="3"/>
          </w:tcPr>
          <w:p w:rsidR="00D85313" w:rsidRDefault="00E0702E">
            <w:pPr>
              <w:spacing w:before="60" w:after="60"/>
              <w:ind w:left="318"/>
              <w:rPr>
                <w:i/>
                <w:iCs/>
              </w:rPr>
            </w:pPr>
            <w:r>
              <w:rPr>
                <w:i/>
              </w:rPr>
              <w:t>如果在</w:t>
            </w:r>
            <w:r>
              <w:rPr>
                <w:rFonts w:hint="eastAsia"/>
                <w:i/>
              </w:rPr>
              <w:t>原定答复</w:t>
            </w:r>
            <w:r>
              <w:rPr>
                <w:i/>
              </w:rPr>
              <w:t>截止日期 5 个月</w:t>
            </w:r>
            <w:r>
              <w:rPr>
                <w:rFonts w:hint="eastAsia"/>
                <w:i/>
              </w:rPr>
              <w:t>后</w:t>
            </w:r>
            <w:r>
              <w:rPr>
                <w:i/>
              </w:rPr>
              <w:t>未收到</w:t>
            </w:r>
            <w:r>
              <w:rPr>
                <w:rFonts w:hint="eastAsia"/>
                <w:i/>
              </w:rPr>
              <w:t>答复</w:t>
            </w:r>
            <w:r>
              <w:rPr>
                <w:i/>
              </w:rPr>
              <w:t xml:space="preserve">，IPO </w:t>
            </w:r>
            <w:r>
              <w:rPr>
                <w:rFonts w:hint="eastAsia"/>
                <w:i/>
              </w:rPr>
              <w:t>在拒绝</w:t>
            </w:r>
            <w:r>
              <w:rPr>
                <w:i/>
              </w:rPr>
              <w:t>该申请30 日</w:t>
            </w:r>
            <w:r>
              <w:rPr>
                <w:rFonts w:hint="eastAsia"/>
                <w:i/>
              </w:rPr>
              <w:t>前出具</w:t>
            </w:r>
            <w:r>
              <w:rPr>
                <w:i/>
              </w:rPr>
              <w:t>通知书，在此期间，申请人有权纠正所有</w:t>
            </w:r>
            <w:r>
              <w:rPr>
                <w:rFonts w:hint="eastAsia"/>
                <w:i/>
              </w:rPr>
              <w:t>缺陷</w:t>
            </w:r>
            <w:r>
              <w:rPr>
                <w:i/>
              </w:rPr>
              <w:t>，并支付必要的延期费用。</w:t>
            </w:r>
          </w:p>
          <w:p w:rsidR="00D85313" w:rsidRDefault="00E0702E">
            <w:pPr>
              <w:spacing w:before="60" w:after="60"/>
              <w:ind w:left="318"/>
              <w:rPr>
                <w:i/>
                <w:iCs/>
              </w:rPr>
            </w:pPr>
            <w:r>
              <w:t xml:space="preserve">这适用于所有审查意见，包括格式瑕疵通知书[#4,5]、审查前意见书 </w:t>
            </w:r>
            <w:r>
              <w:rPr>
                <w:i/>
              </w:rPr>
              <w:t>[#8,9] 和专利局审查意见书 [#12]。</w:t>
            </w:r>
          </w:p>
          <w:p w:rsidR="00D85313" w:rsidRDefault="00E0702E">
            <w:pPr>
              <w:spacing w:before="60" w:after="60"/>
              <w:ind w:left="318"/>
            </w:pPr>
            <w:r>
              <w:rPr>
                <w:i/>
              </w:rPr>
              <w:t>如未对拒绝前通知书做出适当</w:t>
            </w:r>
            <w:r>
              <w:rPr>
                <w:rFonts w:hint="eastAsia"/>
                <w:i/>
              </w:rPr>
              <w:t>答复</w:t>
            </w:r>
            <w:r>
              <w:rPr>
                <w:i/>
              </w:rPr>
              <w:t>，则将导致出具申请被拒绝的通知书。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对于任何</w:t>
            </w:r>
            <w:r>
              <w:rPr>
                <w:rFonts w:hint="eastAsia"/>
              </w:rPr>
              <w:t>根据</w:t>
            </w:r>
            <w:r>
              <w:t>第 17 条 (c)（‘修改的’审查）的请求或任何希望中止审查的请求，如果提交，IPO 会审查这些情形。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ind w:left="92"/>
            </w:pPr>
            <w:r>
              <w:t xml:space="preserve">申请人根据 #8 </w:t>
            </w:r>
            <w:r>
              <w:rPr>
                <w:rFonts w:hint="eastAsia"/>
              </w:rPr>
              <w:t>答复</w:t>
            </w:r>
            <w:r>
              <w:t>后的 12-18 个月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如未根据 #9 提出特殊请求，案</w:t>
            </w:r>
            <w:r>
              <w:rPr>
                <w:rFonts w:hint="eastAsia"/>
              </w:rPr>
              <w:t>件</w:t>
            </w:r>
            <w:r>
              <w:t>将</w:t>
            </w:r>
            <w:r>
              <w:rPr>
                <w:rFonts w:hint="eastAsia"/>
              </w:rPr>
              <w:t>轮候</w:t>
            </w:r>
            <w:r>
              <w:t>审查。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</w:tcPr>
          <w:p w:rsidR="00D85313" w:rsidRDefault="00D85313">
            <w:pPr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  <w:rPr>
                <w:b/>
                <w:bCs/>
              </w:rPr>
            </w:pPr>
            <w:r>
              <w:rPr>
                <w:b/>
              </w:rPr>
              <w:t>实质性审查：</w:t>
            </w:r>
            <w:r>
              <w:t>审查申请的发明单一性、专利适格性、新颖性、独创性、实用性、充分披露以及形式问题。出具审查报告（专利局审查意见书）或授予通知书 (PK13) [#14]。</w:t>
            </w:r>
          </w:p>
        </w:tc>
      </w:tr>
    </w:tbl>
    <w:p w:rsidR="00D85313" w:rsidRDefault="00E0702E">
      <w:r>
        <w:br w:type="page"/>
      </w:r>
    </w:p>
    <w:tbl>
      <w:tblPr>
        <w:tblStyle w:val="a6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ind w:left="317"/>
              <w:rPr>
                <w:b/>
                <w:bCs/>
              </w:rPr>
            </w:pPr>
            <w:r>
              <w:rPr>
                <w:b/>
              </w:rPr>
              <w:lastRenderedPageBreak/>
              <w:t>申请人</w:t>
            </w:r>
            <w:r>
              <w:rPr>
                <w:rFonts w:hint="eastAsia"/>
                <w:b/>
              </w:rPr>
              <w:t>工作</w:t>
            </w:r>
          </w:p>
        </w:tc>
        <w:tc>
          <w:tcPr>
            <w:tcW w:w="3260" w:type="dxa"/>
          </w:tcPr>
          <w:p w:rsidR="00D85313" w:rsidRDefault="00E0702E">
            <w:pPr>
              <w:ind w:left="92"/>
              <w:jc w:val="center"/>
              <w:rPr>
                <w:b/>
                <w:bCs/>
              </w:rPr>
            </w:pPr>
            <w:r>
              <w:rPr>
                <w:b/>
              </w:rPr>
              <w:t>时间</w:t>
            </w:r>
            <w:r>
              <w:rPr>
                <w:rFonts w:hint="eastAsia"/>
                <w:b/>
              </w:rPr>
              <w:t>表</w:t>
            </w:r>
            <w:r>
              <w:rPr>
                <w:b/>
              </w:rPr>
              <w:t>*（假设没有加速或中止情况）</w:t>
            </w:r>
          </w:p>
        </w:tc>
        <w:tc>
          <w:tcPr>
            <w:tcW w:w="7229" w:type="dxa"/>
          </w:tcPr>
          <w:p w:rsidR="00D85313" w:rsidRDefault="00E0702E">
            <w:pPr>
              <w:ind w:left="317"/>
              <w:rPr>
                <w:b/>
                <w:bCs/>
              </w:rPr>
            </w:pPr>
            <w:r>
              <w:rPr>
                <w:b/>
              </w:rPr>
              <w:t>IPO/审查意见书/</w:t>
            </w:r>
            <w:r>
              <w:rPr>
                <w:rFonts w:hint="eastAsia"/>
                <w:b/>
              </w:rPr>
              <w:t>节点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如果专利局出具审查意见书，申请人应做出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780928" w:rsidRDefault="00E0702E" w:rsidP="00780928">
            <w:pPr>
              <w:ind w:left="92"/>
              <w:rPr>
                <w:ins w:id="0" w:author="Yi Xin" w:date="2017-04-25T21:38:00Z"/>
              </w:rPr>
            </w:pPr>
            <w:del w:id="1" w:author="Yi Xin" w:date="2017-04-25T21:38:00Z">
              <w:r w:rsidDel="00780928">
                <w:delText>出具 4 个月内；最多可延期 6 个月，</w:delText>
              </w:r>
              <w:r w:rsidDel="00780928">
                <w:rPr>
                  <w:rFonts w:hint="eastAsia"/>
                </w:rPr>
                <w:delText>但</w:delText>
              </w:r>
              <w:r w:rsidDel="00780928">
                <w:delText>对审查意见书</w:delText>
              </w:r>
              <w:r w:rsidDel="00780928">
                <w:rPr>
                  <w:rFonts w:hint="eastAsia"/>
                </w:rPr>
                <w:delText>答复</w:delText>
              </w:r>
              <w:r w:rsidDel="00780928">
                <w:delText>的总计延期不</w:delText>
              </w:r>
              <w:r w:rsidDel="00780928">
                <w:rPr>
                  <w:rFonts w:hint="eastAsia"/>
                </w:rPr>
                <w:delText>得</w:delText>
              </w:r>
              <w:r w:rsidDel="00780928">
                <w:delText>超过 15 个月；</w:delText>
              </w:r>
              <w:r w:rsidDel="00780928">
                <w:rPr>
                  <w:rFonts w:hint="eastAsia"/>
                </w:rPr>
                <w:delText>延期后可延迟付款</w:delText>
              </w:r>
            </w:del>
            <w:ins w:id="2" w:author="Yi Xin" w:date="2017-04-25T21:38:00Z">
              <w:r w:rsidR="00780928">
                <w:rPr>
                  <w:rFonts w:hint="eastAsia"/>
                </w:rPr>
                <w:t>出具</w:t>
              </w:r>
              <w:r w:rsidR="00780928">
                <w:t xml:space="preserve"> 4 个月内；最多可延期 4</w:t>
              </w:r>
              <w:bookmarkStart w:id="3" w:name="_GoBack"/>
              <w:bookmarkEnd w:id="3"/>
              <w:r w:rsidR="00780928">
                <w:t xml:space="preserve"> 或 6 个月*只要对审查意见书回应的总计延期不超过 12 或 15 个月*；拖欠后可延期付款。</w:t>
              </w:r>
            </w:ins>
          </w:p>
          <w:p w:rsidR="00D85313" w:rsidRDefault="00780928" w:rsidP="00780928">
            <w:pPr>
              <w:ind w:left="92"/>
            </w:pPr>
            <w:ins w:id="4" w:author="Yi Xin" w:date="2017-04-25T21:38:00Z">
              <w:r>
                <w:t>*对于实质性审查始于 2017 年 3 月 27 日之后的申请，适用较短的延期时间。</w:t>
              </w:r>
            </w:ins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如果满足所有要求，则出具授予通知书 (PK13)[#14]，否则对于所有未尽事宜重复步骤 11。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授予通知书 (PK13) 的出具，邀请申请人在 3 个月内支付授权费用，不得延期。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申请人支付授权费用，提交其它尚未提交的分案申请*，并对现有技术提供最终更新*。</w:t>
            </w:r>
          </w:p>
        </w:tc>
        <w:tc>
          <w:tcPr>
            <w:tcW w:w="3260" w:type="dxa"/>
            <w:vAlign w:val="center"/>
          </w:tcPr>
          <w:p w:rsidR="00D85313" w:rsidRDefault="00E0702E">
            <w:pPr>
              <w:ind w:left="92"/>
            </w:pPr>
            <w:r>
              <w:t>严格限定在授予通知书出具</w:t>
            </w:r>
            <w:r>
              <w:rPr>
                <w:rFonts w:hint="eastAsia"/>
              </w:rPr>
              <w:t>后</w:t>
            </w:r>
            <w:r>
              <w:t xml:space="preserve"> 3 个月内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pStyle w:val="ListParagraph1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rPr>
                <w:rFonts w:hint="eastAsia"/>
              </w:rPr>
              <w:t>公布</w:t>
            </w:r>
            <w:r>
              <w:t>异议意向书的出具通常是在授权费用支付当月或下个月的月底。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pStyle w:val="ListParagraph1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授权公布，允许提交第三方异议。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如未提交异议，则专利获得</w:t>
            </w:r>
            <w:r>
              <w:rPr>
                <w:rFonts w:hint="eastAsia"/>
              </w:rPr>
              <w:t>授权</w:t>
            </w:r>
            <w:r>
              <w:t>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E0702E">
            <w:pPr>
              <w:ind w:left="92"/>
            </w:pPr>
            <w:r>
              <w:t>通常是异议期结束一个月内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颁发注册证书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rPr>
                <w:rFonts w:hint="eastAsia"/>
              </w:rPr>
              <w:t>支付</w:t>
            </w:r>
            <w:r>
              <w:t>1-6 年/批准后续展的费用，另加所有中间续展费，如有（从申请日期算起的第 6、10、14、18 年末（国际申请日期））</w:t>
            </w:r>
          </w:p>
        </w:tc>
        <w:tc>
          <w:tcPr>
            <w:tcW w:w="3260" w:type="dxa"/>
            <w:vAlign w:val="center"/>
          </w:tcPr>
          <w:p w:rsidR="00D85313" w:rsidRDefault="00E0702E">
            <w:pPr>
              <w:ind w:left="92"/>
            </w:pPr>
            <w:r>
              <w:rPr>
                <w:rFonts w:hint="eastAsia"/>
              </w:rPr>
              <w:t>授权</w:t>
            </w:r>
            <w:r>
              <w:t xml:space="preserve"> 3 个月内；允许最多延期 6 个月，需支付延期费用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ind w:left="317"/>
            </w:pPr>
            <w:r>
              <w:t>未支付必要的续展费或自申请日期后 20 年失效。</w:t>
            </w:r>
          </w:p>
        </w:tc>
      </w:tr>
    </w:tbl>
    <w:p w:rsidR="00D85313" w:rsidRDefault="00D85313"/>
    <w:p w:rsidR="00D85313" w:rsidRDefault="00E0702E">
      <w:r>
        <w:t>*分案申请和对现有技术的更新</w:t>
      </w:r>
      <w:r>
        <w:rPr>
          <w:u w:val="single"/>
        </w:rPr>
        <w:t>应当</w:t>
      </w:r>
      <w:r>
        <w:t>在审查过程中持续进行，并在授权前（</w:t>
      </w:r>
      <w:r>
        <w:rPr>
          <w:rFonts w:hint="eastAsia"/>
        </w:rPr>
        <w:t>公布</w:t>
      </w:r>
      <w:r>
        <w:t>异议）的任何时候均有效，虽然通常并不建议依赖这个有点不可预测的时间段。</w:t>
      </w:r>
    </w:p>
    <w:sectPr w:rsidR="00D85313">
      <w:headerReference w:type="default" r:id="rId9"/>
      <w:footerReference w:type="default" r:id="rId10"/>
      <w:pgSz w:w="15840" w:h="12240" w:orient="landscape"/>
      <w:pgMar w:top="709" w:right="851" w:bottom="567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E9" w:rsidRDefault="00CA65E9">
      <w:pPr>
        <w:spacing w:after="0" w:line="240" w:lineRule="auto"/>
      </w:pPr>
      <w:r>
        <w:separator/>
      </w:r>
    </w:p>
  </w:endnote>
  <w:endnote w:type="continuationSeparator" w:id="0">
    <w:p w:rsidR="00CA65E9" w:rsidRDefault="00CA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5594"/>
    </w:sdtPr>
    <w:sdtEndPr/>
    <w:sdtContent>
      <w:sdt>
        <w:sdtPr>
          <w:id w:val="-1669238322"/>
        </w:sdtPr>
        <w:sdtEndPr/>
        <w:sdtContent>
          <w:p w:rsidR="00D85313" w:rsidRDefault="00E0702E">
            <w:pPr>
              <w:pStyle w:val="a4"/>
              <w:spacing w:before="120"/>
              <w:jc w:val="center"/>
            </w:pPr>
            <w:r>
              <w:t xml:space="preserve">第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页，共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t>页</w:t>
            </w:r>
          </w:p>
        </w:sdtContent>
      </w:sdt>
    </w:sdtContent>
  </w:sdt>
  <w:p w:rsidR="00D85313" w:rsidRDefault="00D85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E9" w:rsidRDefault="00CA65E9">
      <w:pPr>
        <w:spacing w:after="0" w:line="240" w:lineRule="auto"/>
      </w:pPr>
      <w:r>
        <w:separator/>
      </w:r>
    </w:p>
  </w:footnote>
  <w:footnote w:type="continuationSeparator" w:id="0">
    <w:p w:rsidR="00CA65E9" w:rsidRDefault="00CA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13" w:rsidRDefault="00E0702E">
    <w:pPr>
      <w:pStyle w:val="a5"/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-306705</wp:posOffset>
          </wp:positionV>
          <wp:extent cx="2047875" cy="351790"/>
          <wp:effectExtent l="0" t="0" r="9525" b="0"/>
          <wp:wrapSquare wrapText="bothSides"/>
          <wp:docPr id="1" name="Picture 1" descr="JMB DAVIS BEN-DAVID 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JMB DAVIS BEN-DAVID 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5313" w:rsidRDefault="00D853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multilevel"/>
    <w:tmpl w:val="21B319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93"/>
    <w:rsid w:val="00023C83"/>
    <w:rsid w:val="003540B4"/>
    <w:rsid w:val="006B05C0"/>
    <w:rsid w:val="00780928"/>
    <w:rsid w:val="007D1693"/>
    <w:rsid w:val="00CA65E9"/>
    <w:rsid w:val="00D85313"/>
    <w:rsid w:val="00E0702E"/>
    <w:rsid w:val="00EC4997"/>
    <w:rsid w:val="19B40E29"/>
    <w:rsid w:val="59F13D88"/>
    <w:rsid w:val="5CF8213D"/>
    <w:rsid w:val="740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宋体" w:hAnsi="宋体" w:cs="宋体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rPr>
      <w:rFonts w:ascii="宋体" w:hAnsi="宋体" w:cs="宋体"/>
      <w:sz w:val="16"/>
      <w:szCs w:val="16"/>
    </w:r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宋体" w:hAnsi="宋体" w:cs="宋体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rPr>
      <w:rFonts w:ascii="宋体" w:hAnsi="宋体" w:cs="宋体"/>
      <w:sz w:val="16"/>
      <w:szCs w:val="16"/>
    </w:r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Yi Xin</cp:lastModifiedBy>
  <cp:revision>3</cp:revision>
  <cp:lastPrinted>2016-06-27T07:53:00Z</cp:lastPrinted>
  <dcterms:created xsi:type="dcterms:W3CDTF">2017-02-09T10:14:00Z</dcterms:created>
  <dcterms:modified xsi:type="dcterms:W3CDTF">2017-04-25T13:39:00Z</dcterms:modified>
  <cp:category>3-DESIGNS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