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C96C0" w14:textId="77777777" w:rsidR="00071F21" w:rsidRPr="00110326" w:rsidRDefault="00075DF4">
      <w:pPr>
        <w:pStyle w:val="Heading1"/>
        <w:spacing w:line="360" w:lineRule="auto"/>
        <w:ind w:firstLine="720"/>
        <w:rPr>
          <w:rFonts w:cs="David"/>
          <w:sz w:val="24"/>
          <w:szCs w:val="24"/>
        </w:rPr>
        <w:pPrChange w:id="0" w:author="Irina" w:date="2020-08-28T21:41:00Z">
          <w:pPr>
            <w:pStyle w:val="Heading1"/>
            <w:spacing w:line="360" w:lineRule="auto"/>
            <w:ind w:firstLine="0"/>
          </w:pPr>
        </w:pPrChange>
      </w:pPr>
      <w:r w:rsidRPr="00110326">
        <w:rPr>
          <w:rFonts w:cs="David"/>
          <w:sz w:val="24"/>
          <w:szCs w:val="24"/>
        </w:rPr>
        <w:t>T</w:t>
      </w:r>
      <w:r w:rsidR="00FF442B" w:rsidRPr="00110326">
        <w:rPr>
          <w:rFonts w:cs="David"/>
          <w:sz w:val="24"/>
          <w:szCs w:val="24"/>
          <w:lang w:eastAsia="zh-CN"/>
        </w:rPr>
        <w:t xml:space="preserve">he </w:t>
      </w:r>
      <w:r w:rsidRPr="00110326">
        <w:rPr>
          <w:rFonts w:cs="David"/>
          <w:sz w:val="24"/>
          <w:szCs w:val="24"/>
          <w:lang w:eastAsia="zh-CN"/>
        </w:rPr>
        <w:t>Many</w:t>
      </w:r>
      <w:r w:rsidR="00FF442B" w:rsidRPr="00110326">
        <w:rPr>
          <w:rFonts w:cs="David"/>
          <w:sz w:val="24"/>
          <w:szCs w:val="24"/>
          <w:lang w:eastAsia="zh-CN"/>
        </w:rPr>
        <w:t xml:space="preserve"> </w:t>
      </w:r>
      <w:r w:rsidRPr="00110326">
        <w:rPr>
          <w:rFonts w:cs="David"/>
          <w:sz w:val="24"/>
          <w:szCs w:val="24"/>
          <w:lang w:eastAsia="zh-CN"/>
        </w:rPr>
        <w:t>V</w:t>
      </w:r>
      <w:r w:rsidR="00FF442B" w:rsidRPr="00110326">
        <w:rPr>
          <w:rFonts w:cs="David"/>
          <w:sz w:val="24"/>
          <w:szCs w:val="24"/>
          <w:lang w:eastAsia="zh-CN"/>
        </w:rPr>
        <w:t xml:space="preserve">ersions of the </w:t>
      </w:r>
      <w:r w:rsidRPr="00110326">
        <w:rPr>
          <w:rFonts w:cs="David"/>
          <w:sz w:val="24"/>
          <w:szCs w:val="24"/>
          <w:lang w:eastAsia="zh-CN"/>
        </w:rPr>
        <w:t>P</w:t>
      </w:r>
      <w:r w:rsidR="00FF442B" w:rsidRPr="00110326">
        <w:rPr>
          <w:rFonts w:cs="David"/>
          <w:sz w:val="24"/>
          <w:szCs w:val="24"/>
          <w:lang w:eastAsia="zh-CN"/>
        </w:rPr>
        <w:t xml:space="preserve">ainting </w:t>
      </w:r>
      <w:r w:rsidRPr="00110326">
        <w:rPr>
          <w:rFonts w:cs="David"/>
          <w:sz w:val="24"/>
          <w:szCs w:val="24"/>
          <w:lang w:eastAsia="zh-CN"/>
        </w:rPr>
        <w:t>of</w:t>
      </w:r>
      <w:r w:rsidR="00FF442B" w:rsidRPr="00110326">
        <w:rPr>
          <w:rFonts w:cs="David"/>
          <w:sz w:val="24"/>
          <w:szCs w:val="24"/>
          <w:lang w:eastAsia="zh-CN"/>
        </w:rPr>
        <w:t xml:space="preserve"> </w:t>
      </w:r>
      <w:r w:rsidRPr="00110326">
        <w:rPr>
          <w:rFonts w:cs="David"/>
          <w:sz w:val="24"/>
          <w:szCs w:val="24"/>
          <w:lang w:eastAsia="zh-CN"/>
        </w:rPr>
        <w:t>T</w:t>
      </w:r>
      <w:r w:rsidR="00FF442B" w:rsidRPr="00110326">
        <w:rPr>
          <w:rFonts w:cs="David"/>
          <w:sz w:val="24"/>
          <w:szCs w:val="24"/>
          <w:lang w:eastAsia="zh-CN"/>
        </w:rPr>
        <w:t>ingqua</w:t>
      </w:r>
      <w:r w:rsidR="00D7318C" w:rsidRPr="00110326">
        <w:rPr>
          <w:rFonts w:cs="David"/>
          <w:sz w:val="24"/>
          <w:szCs w:val="24"/>
          <w:lang w:eastAsia="zh-CN"/>
        </w:rPr>
        <w:t>'</w:t>
      </w:r>
      <w:r w:rsidRPr="00110326">
        <w:rPr>
          <w:rFonts w:cs="David"/>
          <w:sz w:val="24"/>
          <w:szCs w:val="24"/>
          <w:lang w:eastAsia="zh-CN"/>
        </w:rPr>
        <w:t>s Studio</w:t>
      </w:r>
      <w:r w:rsidR="00071F21" w:rsidRPr="00110326">
        <w:rPr>
          <w:rFonts w:cs="David"/>
          <w:sz w:val="24"/>
          <w:szCs w:val="24"/>
        </w:rPr>
        <w:t>:</w:t>
      </w:r>
    </w:p>
    <w:p w14:paraId="6AC027ED" w14:textId="34198352" w:rsidR="00536230" w:rsidRPr="00110326" w:rsidRDefault="00075DF4">
      <w:pPr>
        <w:pStyle w:val="Heading1"/>
        <w:spacing w:line="360" w:lineRule="auto"/>
        <w:ind w:firstLine="720"/>
        <w:rPr>
          <w:rFonts w:cs="David"/>
          <w:sz w:val="24"/>
          <w:szCs w:val="24"/>
        </w:rPr>
        <w:pPrChange w:id="1" w:author="Irina" w:date="2020-08-28T21:41:00Z">
          <w:pPr>
            <w:pStyle w:val="Heading1"/>
            <w:spacing w:line="360" w:lineRule="auto"/>
            <w:ind w:firstLine="0"/>
          </w:pPr>
        </w:pPrChange>
      </w:pPr>
      <w:r w:rsidRPr="00110326">
        <w:rPr>
          <w:rFonts w:cs="David"/>
          <w:sz w:val="24"/>
          <w:szCs w:val="24"/>
        </w:rPr>
        <w:t>Painting</w:t>
      </w:r>
      <w:ins w:id="2" w:author="Irina" w:date="2020-08-28T21:58:00Z">
        <w:r w:rsidR="00753000">
          <w:rPr>
            <w:rFonts w:cs="David"/>
            <w:sz w:val="24"/>
            <w:szCs w:val="24"/>
          </w:rPr>
          <w:t>,</w:t>
        </w:r>
      </w:ins>
      <w:r w:rsidRPr="00110326">
        <w:rPr>
          <w:rFonts w:cs="David"/>
          <w:sz w:val="24"/>
          <w:szCs w:val="24"/>
        </w:rPr>
        <w:t xml:space="preserve"> Copying</w:t>
      </w:r>
      <w:ins w:id="3" w:author="Irina" w:date="2020-08-28T21:58:00Z">
        <w:r w:rsidR="00753000">
          <w:rPr>
            <w:rFonts w:cs="David"/>
            <w:sz w:val="24"/>
            <w:szCs w:val="24"/>
          </w:rPr>
          <w:t>,</w:t>
        </w:r>
      </w:ins>
      <w:r w:rsidR="00071F21" w:rsidRPr="00110326">
        <w:rPr>
          <w:rFonts w:cs="David"/>
          <w:sz w:val="24"/>
          <w:szCs w:val="24"/>
        </w:rPr>
        <w:t xml:space="preserve"> and Originality in </w:t>
      </w:r>
      <w:del w:id="4" w:author="Irina" w:date="2020-08-28T21:58:00Z">
        <w:r w:rsidR="00071F21" w:rsidRPr="00110326" w:rsidDel="00753000">
          <w:rPr>
            <w:rFonts w:cs="David"/>
            <w:sz w:val="24"/>
            <w:szCs w:val="24"/>
          </w:rPr>
          <w:delText>Nineteenth</w:delText>
        </w:r>
        <w:r w:rsidR="00BA280A" w:rsidRPr="00110326" w:rsidDel="00753000">
          <w:rPr>
            <w:rFonts w:cs="David"/>
            <w:sz w:val="24"/>
            <w:szCs w:val="24"/>
          </w:rPr>
          <w:delText xml:space="preserve"> </w:delText>
        </w:r>
      </w:del>
      <w:ins w:id="5" w:author="Irina" w:date="2020-08-28T21:58:00Z">
        <w:r w:rsidR="00753000" w:rsidRPr="00110326">
          <w:rPr>
            <w:rFonts w:cs="David"/>
            <w:sz w:val="24"/>
            <w:szCs w:val="24"/>
          </w:rPr>
          <w:t>Nineteenth</w:t>
        </w:r>
        <w:r w:rsidR="00753000">
          <w:rPr>
            <w:rFonts w:cs="David"/>
            <w:sz w:val="24"/>
            <w:szCs w:val="24"/>
          </w:rPr>
          <w:t>-</w:t>
        </w:r>
      </w:ins>
      <w:r w:rsidR="00071F21" w:rsidRPr="00110326">
        <w:rPr>
          <w:rFonts w:cs="David"/>
          <w:sz w:val="24"/>
          <w:szCs w:val="24"/>
        </w:rPr>
        <w:t>Century</w:t>
      </w:r>
      <w:r w:rsidR="00BA280A" w:rsidRPr="00110326">
        <w:rPr>
          <w:rFonts w:cs="David"/>
          <w:sz w:val="24"/>
          <w:szCs w:val="24"/>
        </w:rPr>
        <w:t xml:space="preserve"> </w:t>
      </w:r>
      <w:r w:rsidR="00071F21" w:rsidRPr="00110326">
        <w:rPr>
          <w:rFonts w:cs="David"/>
          <w:sz w:val="24"/>
          <w:szCs w:val="24"/>
        </w:rPr>
        <w:t>Canton</w:t>
      </w:r>
    </w:p>
    <w:p w14:paraId="68C8A9AE" w14:textId="77777777" w:rsidR="00BA280A" w:rsidRPr="00110326" w:rsidRDefault="00BA280A">
      <w:pPr>
        <w:pStyle w:val="Heading2"/>
        <w:spacing w:before="0" w:line="360" w:lineRule="auto"/>
        <w:ind w:firstLine="720"/>
        <w:rPr>
          <w:rFonts w:cs="David"/>
          <w:b w:val="0"/>
          <w:bCs w:val="0"/>
          <w:sz w:val="24"/>
          <w:lang w:val="en-US"/>
          <w:rPrChange w:id="6" w:author="Irina" w:date="2020-08-28T21:40:00Z">
            <w:rPr>
              <w:rFonts w:cs="David"/>
              <w:b w:val="0"/>
              <w:bCs w:val="0"/>
              <w:sz w:val="22"/>
              <w:szCs w:val="20"/>
              <w:lang w:val="en-US"/>
            </w:rPr>
          </w:rPrChange>
        </w:rPr>
        <w:pPrChange w:id="7" w:author="Irina" w:date="2020-08-28T21:41:00Z">
          <w:pPr>
            <w:pStyle w:val="Heading2"/>
            <w:spacing w:before="0" w:line="360" w:lineRule="auto"/>
          </w:pPr>
        </w:pPrChange>
      </w:pPr>
    </w:p>
    <w:p w14:paraId="75225857" w14:textId="77777777" w:rsidR="00536230" w:rsidRPr="00110326" w:rsidRDefault="00536230">
      <w:pPr>
        <w:pStyle w:val="Heading2"/>
        <w:spacing w:before="0" w:line="360" w:lineRule="auto"/>
        <w:ind w:firstLine="720"/>
        <w:rPr>
          <w:rFonts w:cs="David"/>
          <w:sz w:val="24"/>
          <w:rtl/>
          <w:lang w:val="en-US"/>
        </w:rPr>
        <w:pPrChange w:id="8" w:author="Irina" w:date="2020-08-28T21:41:00Z">
          <w:pPr>
            <w:pStyle w:val="Heading2"/>
            <w:spacing w:before="0" w:line="360" w:lineRule="auto"/>
          </w:pPr>
        </w:pPrChange>
      </w:pPr>
      <w:r w:rsidRPr="00110326">
        <w:rPr>
          <w:rFonts w:cs="David"/>
          <w:sz w:val="24"/>
        </w:rPr>
        <w:t>Abstract</w:t>
      </w:r>
    </w:p>
    <w:p w14:paraId="41A40388" w14:textId="71C738A0" w:rsidR="00683F3E" w:rsidRPr="00110326" w:rsidRDefault="00BA280A">
      <w:pPr>
        <w:ind w:firstLine="720"/>
        <w:rPr>
          <w:rFonts w:cs="David"/>
          <w:rPrChange w:id="9" w:author="Irina" w:date="2020-08-28T21:40:00Z">
            <w:rPr>
              <w:rFonts w:cs="David"/>
              <w:sz w:val="20"/>
              <w:szCs w:val="20"/>
            </w:rPr>
          </w:rPrChange>
        </w:rPr>
        <w:pPrChange w:id="10" w:author="Irina" w:date="2020-08-28T21:41:00Z">
          <w:pPr>
            <w:ind w:firstLine="0"/>
          </w:pPr>
        </w:pPrChange>
      </w:pPr>
      <w:r w:rsidRPr="00110326">
        <w:rPr>
          <w:rFonts w:cs="David"/>
          <w:rPrChange w:id="11" w:author="Irina" w:date="2020-08-28T21:40:00Z">
            <w:rPr>
              <w:rFonts w:cs="David"/>
              <w:sz w:val="20"/>
              <w:szCs w:val="20"/>
            </w:rPr>
          </w:rPrChange>
        </w:rPr>
        <w:t>P</w:t>
      </w:r>
      <w:r w:rsidR="003C6091" w:rsidRPr="00110326">
        <w:rPr>
          <w:rFonts w:cs="David"/>
          <w:rPrChange w:id="12" w:author="Irina" w:date="2020-08-28T21:40:00Z">
            <w:rPr>
              <w:rFonts w:cs="David"/>
              <w:sz w:val="20"/>
              <w:szCs w:val="20"/>
            </w:rPr>
          </w:rPrChange>
        </w:rPr>
        <w:t>ersonal expression was</w:t>
      </w:r>
      <w:r w:rsidRPr="00110326">
        <w:rPr>
          <w:rFonts w:cs="David"/>
          <w:rPrChange w:id="13" w:author="Irina" w:date="2020-08-28T21:40:00Z">
            <w:rPr>
              <w:rFonts w:cs="David"/>
              <w:sz w:val="20"/>
              <w:szCs w:val="20"/>
            </w:rPr>
          </w:rPrChange>
        </w:rPr>
        <w:t xml:space="preserve"> generally</w:t>
      </w:r>
      <w:r w:rsidR="003C6091" w:rsidRPr="00110326">
        <w:rPr>
          <w:rFonts w:cs="David"/>
          <w:rPrChange w:id="14" w:author="Irina" w:date="2020-08-28T21:40:00Z">
            <w:rPr>
              <w:rFonts w:cs="David"/>
              <w:sz w:val="20"/>
              <w:szCs w:val="20"/>
            </w:rPr>
          </w:rPrChange>
        </w:rPr>
        <w:t xml:space="preserve"> not part of the job requirements of </w:t>
      </w:r>
      <w:del w:id="15" w:author="Irina" w:date="2020-08-26T14:45:00Z">
        <w:r w:rsidR="003C6091" w:rsidRPr="00110326" w:rsidDel="00375AEB">
          <w:rPr>
            <w:rFonts w:cs="David"/>
            <w:lang w:val="en-GB"/>
            <w:rPrChange w:id="16" w:author="Irina" w:date="2020-08-28T21:40:00Z">
              <w:rPr>
                <w:rFonts w:cs="David"/>
                <w:sz w:val="20"/>
                <w:szCs w:val="20"/>
                <w:lang w:val="en-GB"/>
              </w:rPr>
            </w:rPrChange>
          </w:rPr>
          <w:delText>t</w:delText>
        </w:r>
        <w:r w:rsidR="00536230" w:rsidRPr="00110326" w:rsidDel="00375AEB">
          <w:rPr>
            <w:rFonts w:cs="David"/>
            <w:lang w:val="en-GB"/>
            <w:rPrChange w:id="17" w:author="Irina" w:date="2020-08-28T21:40:00Z">
              <w:rPr>
                <w:rFonts w:cs="David"/>
                <w:sz w:val="20"/>
                <w:szCs w:val="20"/>
                <w:lang w:val="en-GB"/>
              </w:rPr>
            </w:rPrChange>
          </w:rPr>
          <w:delText xml:space="preserve">he </w:delText>
        </w:r>
      </w:del>
      <w:r w:rsidR="00536230" w:rsidRPr="00110326">
        <w:rPr>
          <w:rFonts w:cs="David"/>
          <w:lang w:val="en-GB"/>
          <w:rPrChange w:id="18" w:author="Irina" w:date="2020-08-28T21:40:00Z">
            <w:rPr>
              <w:rFonts w:cs="David"/>
              <w:sz w:val="20"/>
              <w:szCs w:val="20"/>
              <w:lang w:val="en-GB"/>
            </w:rPr>
          </w:rPrChange>
        </w:rPr>
        <w:t xml:space="preserve">trade-painters in </w:t>
      </w:r>
      <w:del w:id="19" w:author="Irina" w:date="2020-08-26T14:45:00Z">
        <w:r w:rsidR="00536230" w:rsidRPr="00110326" w:rsidDel="00375AEB">
          <w:rPr>
            <w:rFonts w:cs="David"/>
            <w:lang w:val="en-GB"/>
            <w:rPrChange w:id="20" w:author="Irina" w:date="2020-08-28T21:40:00Z">
              <w:rPr>
                <w:rFonts w:cs="David"/>
                <w:sz w:val="20"/>
                <w:szCs w:val="20"/>
                <w:lang w:val="en-GB"/>
              </w:rPr>
            </w:rPrChange>
          </w:rPr>
          <w:delText>nineteenth</w:delText>
        </w:r>
        <w:r w:rsidRPr="00110326" w:rsidDel="00375AEB">
          <w:rPr>
            <w:rFonts w:cs="David"/>
            <w:lang w:val="en-GB"/>
            <w:rPrChange w:id="21" w:author="Irina" w:date="2020-08-28T21:40:00Z">
              <w:rPr>
                <w:rFonts w:cs="David"/>
                <w:sz w:val="20"/>
                <w:szCs w:val="20"/>
                <w:lang w:val="en-GB"/>
              </w:rPr>
            </w:rPrChange>
          </w:rPr>
          <w:delText xml:space="preserve"> </w:delText>
        </w:r>
      </w:del>
      <w:ins w:id="22" w:author="Irina" w:date="2020-08-26T14:45:00Z">
        <w:r w:rsidR="00375AEB" w:rsidRPr="00110326">
          <w:rPr>
            <w:rFonts w:cs="David"/>
            <w:lang w:val="en-GB"/>
            <w:rPrChange w:id="23" w:author="Irina" w:date="2020-08-28T21:40:00Z">
              <w:rPr>
                <w:rFonts w:cs="David"/>
                <w:sz w:val="20"/>
                <w:szCs w:val="20"/>
                <w:lang w:val="en-GB"/>
              </w:rPr>
            </w:rPrChange>
          </w:rPr>
          <w:t>nineteenth-</w:t>
        </w:r>
      </w:ins>
      <w:r w:rsidR="00536230" w:rsidRPr="00110326">
        <w:rPr>
          <w:rFonts w:cs="David"/>
          <w:lang w:val="en-GB"/>
          <w:rPrChange w:id="24" w:author="Irina" w:date="2020-08-28T21:40:00Z">
            <w:rPr>
              <w:rFonts w:cs="David"/>
              <w:sz w:val="20"/>
              <w:szCs w:val="20"/>
              <w:lang w:val="en-GB"/>
            </w:rPr>
          </w:rPrChange>
        </w:rPr>
        <w:t>century Canton</w:t>
      </w:r>
      <w:r w:rsidR="00E4396C" w:rsidRPr="00110326">
        <w:rPr>
          <w:rFonts w:cs="David"/>
          <w:lang w:val="en-GB"/>
          <w:rPrChange w:id="25" w:author="Irina" w:date="2020-08-28T21:40:00Z">
            <w:rPr>
              <w:rFonts w:cs="David"/>
              <w:sz w:val="20"/>
              <w:szCs w:val="20"/>
              <w:lang w:val="en-GB"/>
            </w:rPr>
          </w:rPrChange>
        </w:rPr>
        <w:t>, China</w:t>
      </w:r>
      <w:r w:rsidR="003C6091" w:rsidRPr="00110326">
        <w:rPr>
          <w:rFonts w:cs="David"/>
          <w:lang w:val="en-GB"/>
          <w:rPrChange w:id="26" w:author="Irina" w:date="2020-08-28T21:40:00Z">
            <w:rPr>
              <w:rFonts w:cs="David"/>
              <w:sz w:val="20"/>
              <w:szCs w:val="20"/>
              <w:lang w:val="en-GB"/>
            </w:rPr>
          </w:rPrChange>
        </w:rPr>
        <w:t>. They</w:t>
      </w:r>
      <w:r w:rsidR="00536230" w:rsidRPr="00110326">
        <w:rPr>
          <w:rFonts w:cs="David"/>
          <w:lang w:val="en-GB"/>
          <w:rPrChange w:id="27" w:author="Irina" w:date="2020-08-28T21:40:00Z">
            <w:rPr>
              <w:rFonts w:cs="David"/>
              <w:sz w:val="20"/>
              <w:szCs w:val="20"/>
              <w:lang w:val="en-GB"/>
            </w:rPr>
          </w:rPrChange>
        </w:rPr>
        <w:t xml:space="preserve"> were asked to </w:t>
      </w:r>
      <w:r w:rsidR="00536230" w:rsidRPr="00110326">
        <w:rPr>
          <w:rFonts w:cs="David"/>
          <w:rPrChange w:id="28" w:author="Irina" w:date="2020-08-28T21:40:00Z">
            <w:rPr>
              <w:rFonts w:cs="David"/>
              <w:sz w:val="20"/>
              <w:szCs w:val="20"/>
            </w:rPr>
          </w:rPrChange>
        </w:rPr>
        <w:t xml:space="preserve">produce paintings tailored to their Western </w:t>
      </w:r>
      <w:del w:id="29" w:author="Irina" w:date="2020-08-26T14:45:00Z">
        <w:r w:rsidR="00536230" w:rsidRPr="00110326" w:rsidDel="00375AEB">
          <w:rPr>
            <w:rFonts w:cs="David"/>
            <w:rPrChange w:id="30" w:author="Irina" w:date="2020-08-28T21:40:00Z">
              <w:rPr>
                <w:rFonts w:cs="David"/>
                <w:sz w:val="20"/>
                <w:szCs w:val="20"/>
              </w:rPr>
            </w:rPrChange>
          </w:rPr>
          <w:delText>costumers</w:delText>
        </w:r>
        <w:r w:rsidRPr="00110326" w:rsidDel="00375AEB">
          <w:rPr>
            <w:rFonts w:cs="David"/>
            <w:rPrChange w:id="31" w:author="Irina" w:date="2020-08-28T21:40:00Z">
              <w:rPr>
                <w:rFonts w:cs="David"/>
                <w:sz w:val="20"/>
                <w:szCs w:val="20"/>
              </w:rPr>
            </w:rPrChange>
          </w:rPr>
          <w:delText>'</w:delText>
        </w:r>
        <w:r w:rsidR="00536230" w:rsidRPr="00110326" w:rsidDel="00375AEB">
          <w:rPr>
            <w:rFonts w:cs="David"/>
            <w:rPrChange w:id="32" w:author="Irina" w:date="2020-08-28T21:40:00Z">
              <w:rPr>
                <w:rFonts w:cs="David"/>
                <w:sz w:val="20"/>
                <w:szCs w:val="20"/>
              </w:rPr>
            </w:rPrChange>
          </w:rPr>
          <w:delText xml:space="preserve"> </w:delText>
        </w:r>
      </w:del>
      <w:ins w:id="33" w:author="Irina" w:date="2020-08-26T14:45:00Z">
        <w:r w:rsidR="00375AEB" w:rsidRPr="00110326">
          <w:rPr>
            <w:rFonts w:cs="David"/>
            <w:rPrChange w:id="34" w:author="Irina" w:date="2020-08-28T21:40:00Z">
              <w:rPr>
                <w:rFonts w:cs="David"/>
                <w:sz w:val="20"/>
                <w:szCs w:val="20"/>
              </w:rPr>
            </w:rPrChange>
          </w:rPr>
          <w:t xml:space="preserve">consumers' </w:t>
        </w:r>
      </w:ins>
      <w:r w:rsidR="00536230" w:rsidRPr="00110326">
        <w:rPr>
          <w:rFonts w:cs="David"/>
          <w:rPrChange w:id="35" w:author="Irina" w:date="2020-08-28T21:40:00Z">
            <w:rPr>
              <w:rFonts w:cs="David"/>
              <w:sz w:val="20"/>
              <w:szCs w:val="20"/>
            </w:rPr>
          </w:rPrChange>
        </w:rPr>
        <w:t>interests</w:t>
      </w:r>
      <w:r w:rsidRPr="00110326">
        <w:rPr>
          <w:rFonts w:cs="David"/>
          <w:rPrChange w:id="36" w:author="Irina" w:date="2020-08-28T21:40:00Z">
            <w:rPr>
              <w:rFonts w:cs="David"/>
              <w:sz w:val="20"/>
              <w:szCs w:val="20"/>
            </w:rPr>
          </w:rPrChange>
        </w:rPr>
        <w:t xml:space="preserve">, wishes, </w:t>
      </w:r>
      <w:r w:rsidR="00536230" w:rsidRPr="00110326">
        <w:rPr>
          <w:rFonts w:cs="David"/>
          <w:rPrChange w:id="37" w:author="Irina" w:date="2020-08-28T21:40:00Z">
            <w:rPr>
              <w:rFonts w:cs="David"/>
              <w:sz w:val="20"/>
              <w:szCs w:val="20"/>
            </w:rPr>
          </w:rPrChange>
        </w:rPr>
        <w:t xml:space="preserve">and needs. </w:t>
      </w:r>
      <w:ins w:id="38" w:author="Irina" w:date="2020-08-26T14:47:00Z">
        <w:r w:rsidR="00375AEB" w:rsidRPr="00110326">
          <w:rPr>
            <w:rFonts w:cs="David"/>
            <w:rPrChange w:id="39" w:author="Irina" w:date="2020-08-28T21:40:00Z">
              <w:rPr>
                <w:rFonts w:cs="David"/>
                <w:sz w:val="20"/>
                <w:szCs w:val="20"/>
              </w:rPr>
            </w:rPrChange>
          </w:rPr>
          <w:t xml:space="preserve">Yet, </w:t>
        </w:r>
      </w:ins>
      <w:del w:id="40" w:author="Irina" w:date="2020-08-26T14:47:00Z">
        <w:r w:rsidR="00702B23" w:rsidRPr="00110326" w:rsidDel="00375AEB">
          <w:rPr>
            <w:rFonts w:cs="David"/>
            <w:rPrChange w:id="41" w:author="Irina" w:date="2020-08-28T21:40:00Z">
              <w:rPr>
                <w:rFonts w:cs="David"/>
                <w:sz w:val="20"/>
                <w:szCs w:val="20"/>
              </w:rPr>
            </w:rPrChange>
          </w:rPr>
          <w:delText>In</w:delText>
        </w:r>
        <w:r w:rsidR="00536230" w:rsidRPr="00110326" w:rsidDel="00375AEB">
          <w:rPr>
            <w:rFonts w:cs="David"/>
            <w:rPrChange w:id="42" w:author="Irina" w:date="2020-08-28T21:40:00Z">
              <w:rPr>
                <w:rFonts w:cs="David"/>
                <w:sz w:val="20"/>
                <w:szCs w:val="20"/>
              </w:rPr>
            </w:rPrChange>
          </w:rPr>
          <w:delText xml:space="preserve"> </w:delText>
        </w:r>
      </w:del>
      <w:ins w:id="43" w:author="Irina" w:date="2020-08-26T14:47:00Z">
        <w:r w:rsidR="00375AEB" w:rsidRPr="00110326">
          <w:rPr>
            <w:rFonts w:cs="David"/>
            <w:rPrChange w:id="44" w:author="Irina" w:date="2020-08-28T21:40:00Z">
              <w:rPr>
                <w:rFonts w:cs="David"/>
                <w:sz w:val="20"/>
                <w:szCs w:val="20"/>
              </w:rPr>
            </w:rPrChange>
          </w:rPr>
          <w:t xml:space="preserve">in </w:t>
        </w:r>
      </w:ins>
      <w:r w:rsidR="00536230" w:rsidRPr="00110326">
        <w:rPr>
          <w:rFonts w:cs="David"/>
          <w:rPrChange w:id="45" w:author="Irina" w:date="2020-08-28T21:40:00Z">
            <w:rPr>
              <w:rFonts w:cs="David"/>
              <w:sz w:val="20"/>
              <w:szCs w:val="20"/>
            </w:rPr>
          </w:rPrChange>
        </w:rPr>
        <w:t xml:space="preserve">the middle of this </w:t>
      </w:r>
      <w:r w:rsidRPr="00110326">
        <w:rPr>
          <w:rFonts w:cs="David"/>
          <w:rPrChange w:id="46" w:author="Irina" w:date="2020-08-28T21:40:00Z">
            <w:rPr>
              <w:rFonts w:cs="David"/>
              <w:sz w:val="20"/>
              <w:szCs w:val="20"/>
            </w:rPr>
          </w:rPrChange>
        </w:rPr>
        <w:t>"</w:t>
      </w:r>
      <w:r w:rsidR="00536230" w:rsidRPr="00110326">
        <w:rPr>
          <w:rFonts w:cs="David"/>
          <w:rPrChange w:id="47" w:author="Irina" w:date="2020-08-28T21:40:00Z">
            <w:rPr>
              <w:rFonts w:cs="David"/>
              <w:sz w:val="20"/>
              <w:szCs w:val="20"/>
            </w:rPr>
          </w:rPrChange>
        </w:rPr>
        <w:t>art</w:t>
      </w:r>
      <w:r w:rsidR="003A240E" w:rsidRPr="00110326">
        <w:rPr>
          <w:rFonts w:cs="David"/>
          <w:rPrChange w:id="48" w:author="Irina" w:date="2020-08-28T21:40:00Z">
            <w:rPr>
              <w:rFonts w:cs="David"/>
              <w:sz w:val="20"/>
              <w:szCs w:val="20"/>
            </w:rPr>
          </w:rPrChange>
        </w:rPr>
        <w:t>-</w:t>
      </w:r>
      <w:r w:rsidR="00536230" w:rsidRPr="00110326">
        <w:rPr>
          <w:rFonts w:cs="David"/>
          <w:rPrChange w:id="49" w:author="Irina" w:date="2020-08-28T21:40:00Z">
            <w:rPr>
              <w:rFonts w:cs="David"/>
              <w:sz w:val="20"/>
              <w:szCs w:val="20"/>
            </w:rPr>
          </w:rPrChange>
        </w:rPr>
        <w:t>world</w:t>
      </w:r>
      <w:r w:rsidRPr="00110326">
        <w:rPr>
          <w:rFonts w:cs="David"/>
          <w:rPrChange w:id="50" w:author="Irina" w:date="2020-08-28T21:40:00Z">
            <w:rPr>
              <w:rFonts w:cs="David"/>
              <w:sz w:val="20"/>
              <w:szCs w:val="20"/>
            </w:rPr>
          </w:rPrChange>
        </w:rPr>
        <w:t>"</w:t>
      </w:r>
      <w:r w:rsidR="00536230" w:rsidRPr="00110326">
        <w:rPr>
          <w:rFonts w:cs="David"/>
          <w:rPrChange w:id="51" w:author="Irina" w:date="2020-08-28T21:40:00Z">
            <w:rPr>
              <w:rFonts w:cs="David"/>
              <w:sz w:val="20"/>
              <w:szCs w:val="20"/>
            </w:rPr>
          </w:rPrChange>
        </w:rPr>
        <w:t xml:space="preserve"> lies an enigma: a set of thirteen paintings </w:t>
      </w:r>
      <w:r w:rsidR="00847B3F" w:rsidRPr="00110326">
        <w:rPr>
          <w:rFonts w:cs="David"/>
          <w:rPrChange w:id="52" w:author="Irina" w:date="2020-08-28T21:40:00Z">
            <w:rPr>
              <w:rFonts w:cs="David"/>
              <w:sz w:val="20"/>
              <w:szCs w:val="20"/>
            </w:rPr>
          </w:rPrChange>
        </w:rPr>
        <w:t xml:space="preserve">depicting </w:t>
      </w:r>
      <w:r w:rsidR="00EC2090" w:rsidRPr="00110326">
        <w:rPr>
          <w:rFonts w:cs="David"/>
          <w:rPrChange w:id="53" w:author="Irina" w:date="2020-08-28T21:40:00Z">
            <w:rPr>
              <w:rFonts w:cs="David"/>
              <w:sz w:val="20"/>
              <w:szCs w:val="20"/>
            </w:rPr>
          </w:rPrChange>
        </w:rPr>
        <w:t xml:space="preserve">the workshop of the </w:t>
      </w:r>
      <w:r w:rsidR="00536230" w:rsidRPr="00110326">
        <w:rPr>
          <w:rFonts w:cs="David"/>
          <w:rPrChange w:id="54" w:author="Irina" w:date="2020-08-28T21:40:00Z">
            <w:rPr>
              <w:rFonts w:cs="David"/>
              <w:sz w:val="20"/>
              <w:szCs w:val="20"/>
            </w:rPr>
          </w:rPrChange>
        </w:rPr>
        <w:t>trade</w:t>
      </w:r>
      <w:r w:rsidR="00702B23" w:rsidRPr="00110326">
        <w:rPr>
          <w:rFonts w:cs="David"/>
          <w:rPrChange w:id="55" w:author="Irina" w:date="2020-08-28T21:40:00Z">
            <w:rPr>
              <w:rFonts w:cs="David"/>
              <w:sz w:val="20"/>
              <w:szCs w:val="20"/>
            </w:rPr>
          </w:rPrChange>
        </w:rPr>
        <w:t>-</w:t>
      </w:r>
      <w:r w:rsidR="00536230" w:rsidRPr="00110326">
        <w:rPr>
          <w:rFonts w:cs="David"/>
          <w:rPrChange w:id="56" w:author="Irina" w:date="2020-08-28T21:40:00Z">
            <w:rPr>
              <w:rFonts w:cs="David"/>
              <w:sz w:val="20"/>
              <w:szCs w:val="20"/>
            </w:rPr>
          </w:rPrChange>
        </w:rPr>
        <w:t>painter</w:t>
      </w:r>
      <w:r w:rsidR="00EC2090" w:rsidRPr="00110326">
        <w:rPr>
          <w:rFonts w:cs="David"/>
          <w:rPrChange w:id="57" w:author="Irina" w:date="2020-08-28T21:40:00Z">
            <w:rPr>
              <w:rFonts w:cs="David"/>
              <w:sz w:val="20"/>
              <w:szCs w:val="20"/>
            </w:rPr>
          </w:rPrChange>
        </w:rPr>
        <w:t xml:space="preserve"> Tingqua</w:t>
      </w:r>
      <w:ins w:id="58" w:author="Irina" w:date="2020-08-26T14:47:00Z">
        <w:r w:rsidR="00375AEB" w:rsidRPr="00110326">
          <w:rPr>
            <w:rFonts w:cs="David"/>
            <w:rPrChange w:id="59" w:author="Irina" w:date="2020-08-28T21:40:00Z">
              <w:rPr>
                <w:rFonts w:cs="David"/>
                <w:sz w:val="20"/>
                <w:szCs w:val="20"/>
              </w:rPr>
            </w:rPrChange>
          </w:rPr>
          <w:t>, which</w:t>
        </w:r>
      </w:ins>
      <w:r w:rsidR="00536230" w:rsidRPr="00110326">
        <w:rPr>
          <w:rFonts w:cs="David"/>
          <w:rPrChange w:id="60" w:author="Irina" w:date="2020-08-28T21:40:00Z">
            <w:rPr>
              <w:rFonts w:cs="David"/>
              <w:sz w:val="20"/>
              <w:szCs w:val="20"/>
            </w:rPr>
          </w:rPrChange>
        </w:rPr>
        <w:t xml:space="preserve"> </w:t>
      </w:r>
      <w:r w:rsidR="00831ECD" w:rsidRPr="00110326">
        <w:rPr>
          <w:rFonts w:cs="David"/>
          <w:rPrChange w:id="61" w:author="Irina" w:date="2020-08-28T21:40:00Z">
            <w:rPr>
              <w:rFonts w:cs="David"/>
              <w:sz w:val="20"/>
              <w:szCs w:val="20"/>
            </w:rPr>
          </w:rPrChange>
        </w:rPr>
        <w:t>seem</w:t>
      </w:r>
      <w:del w:id="62" w:author="Irina" w:date="2020-08-26T14:47:00Z">
        <w:r w:rsidR="00831ECD" w:rsidRPr="00110326" w:rsidDel="00375AEB">
          <w:rPr>
            <w:rFonts w:cs="David"/>
            <w:rPrChange w:id="63" w:author="Irina" w:date="2020-08-28T21:40:00Z">
              <w:rPr>
                <w:rFonts w:cs="David"/>
                <w:sz w:val="20"/>
                <w:szCs w:val="20"/>
              </w:rPr>
            </w:rPrChange>
          </w:rPr>
          <w:delText>s</w:delText>
        </w:r>
      </w:del>
      <w:r w:rsidR="00831ECD" w:rsidRPr="00110326">
        <w:rPr>
          <w:rFonts w:cs="David"/>
          <w:rPrChange w:id="64" w:author="Irina" w:date="2020-08-28T21:40:00Z">
            <w:rPr>
              <w:rFonts w:cs="David"/>
              <w:sz w:val="20"/>
              <w:szCs w:val="20"/>
            </w:rPr>
          </w:rPrChange>
        </w:rPr>
        <w:t xml:space="preserve">, at first glance, </w:t>
      </w:r>
      <w:del w:id="65" w:author="Irina" w:date="2020-08-26T14:47:00Z">
        <w:r w:rsidR="00831ECD" w:rsidRPr="00110326" w:rsidDel="00375AEB">
          <w:rPr>
            <w:rFonts w:cs="David"/>
            <w:rPrChange w:id="66" w:author="Irina" w:date="2020-08-28T21:40:00Z">
              <w:rPr>
                <w:rFonts w:cs="David"/>
                <w:sz w:val="20"/>
                <w:szCs w:val="20"/>
              </w:rPr>
            </w:rPrChange>
          </w:rPr>
          <w:delText xml:space="preserve">as </w:delText>
        </w:r>
      </w:del>
      <w:ins w:id="67" w:author="Irina" w:date="2020-08-26T14:47:00Z">
        <w:r w:rsidR="00375AEB" w:rsidRPr="00110326">
          <w:rPr>
            <w:rFonts w:cs="David"/>
            <w:rPrChange w:id="68" w:author="Irina" w:date="2020-08-28T21:40:00Z">
              <w:rPr>
                <w:rFonts w:cs="David"/>
                <w:sz w:val="20"/>
                <w:szCs w:val="20"/>
              </w:rPr>
            </w:rPrChange>
          </w:rPr>
          <w:t xml:space="preserve">to be </w:t>
        </w:r>
      </w:ins>
      <w:del w:id="69" w:author="Irina" w:date="2020-08-26T14:47:00Z">
        <w:r w:rsidR="00831ECD" w:rsidRPr="00110326" w:rsidDel="00375AEB">
          <w:rPr>
            <w:rFonts w:cs="David"/>
            <w:rPrChange w:id="70" w:author="Irina" w:date="2020-08-28T21:40:00Z">
              <w:rPr>
                <w:rFonts w:cs="David"/>
                <w:sz w:val="20"/>
                <w:szCs w:val="20"/>
              </w:rPr>
            </w:rPrChange>
          </w:rPr>
          <w:delText xml:space="preserve">duplications </w:delText>
        </w:r>
      </w:del>
      <w:ins w:id="71" w:author="Irina" w:date="2020-08-26T14:47:00Z">
        <w:r w:rsidR="00375AEB" w:rsidRPr="00110326">
          <w:rPr>
            <w:rFonts w:cs="David"/>
            <w:rPrChange w:id="72" w:author="Irina" w:date="2020-08-28T21:40:00Z">
              <w:rPr>
                <w:rFonts w:cs="David"/>
                <w:sz w:val="20"/>
                <w:szCs w:val="20"/>
              </w:rPr>
            </w:rPrChange>
          </w:rPr>
          <w:t xml:space="preserve">duplicates </w:t>
        </w:r>
      </w:ins>
      <w:r w:rsidR="00831ECD" w:rsidRPr="00110326">
        <w:rPr>
          <w:rFonts w:cs="David"/>
          <w:rPrChange w:id="73" w:author="Irina" w:date="2020-08-28T21:40:00Z">
            <w:rPr>
              <w:rFonts w:cs="David"/>
              <w:sz w:val="20"/>
              <w:szCs w:val="20"/>
            </w:rPr>
          </w:rPrChange>
        </w:rPr>
        <w:t>of a mundane product of the industry</w:t>
      </w:r>
      <w:r w:rsidR="00536230" w:rsidRPr="00110326">
        <w:rPr>
          <w:rFonts w:cs="David"/>
          <w:rPrChange w:id="74" w:author="Irina" w:date="2020-08-28T21:40:00Z">
            <w:rPr>
              <w:rFonts w:cs="David"/>
              <w:sz w:val="20"/>
              <w:szCs w:val="20"/>
            </w:rPr>
          </w:rPrChange>
        </w:rPr>
        <w:t xml:space="preserve">. </w:t>
      </w:r>
      <w:del w:id="75" w:author="Irina" w:date="2020-08-26T14:48:00Z">
        <w:r w:rsidR="00831ECD" w:rsidRPr="00110326" w:rsidDel="00375AEB">
          <w:rPr>
            <w:rFonts w:cs="David"/>
            <w:rPrChange w:id="76" w:author="Irina" w:date="2020-08-28T21:40:00Z">
              <w:rPr>
                <w:rFonts w:cs="David"/>
                <w:sz w:val="20"/>
                <w:szCs w:val="20"/>
              </w:rPr>
            </w:rPrChange>
          </w:rPr>
          <w:delText>A</w:delText>
        </w:r>
        <w:r w:rsidR="00536230" w:rsidRPr="00110326" w:rsidDel="00375AEB">
          <w:rPr>
            <w:rFonts w:cs="David"/>
            <w:rPrChange w:id="77" w:author="Irina" w:date="2020-08-28T21:40:00Z">
              <w:rPr>
                <w:rFonts w:cs="David"/>
                <w:sz w:val="20"/>
                <w:szCs w:val="20"/>
              </w:rPr>
            </w:rPrChange>
          </w:rPr>
          <w:delText xml:space="preserve"> c</w:delText>
        </w:r>
      </w:del>
      <w:ins w:id="78" w:author="Irina" w:date="2020-08-26T14:48:00Z">
        <w:r w:rsidR="00375AEB" w:rsidRPr="00110326">
          <w:rPr>
            <w:rFonts w:cs="David"/>
            <w:rPrChange w:id="79" w:author="Irina" w:date="2020-08-28T21:40:00Z">
              <w:rPr>
                <w:rFonts w:cs="David"/>
                <w:sz w:val="20"/>
                <w:szCs w:val="20"/>
              </w:rPr>
            </w:rPrChange>
          </w:rPr>
          <w:t>C</w:t>
        </w:r>
      </w:ins>
      <w:r w:rsidR="00536230" w:rsidRPr="00110326">
        <w:rPr>
          <w:rFonts w:cs="David"/>
          <w:rPrChange w:id="80" w:author="Irina" w:date="2020-08-28T21:40:00Z">
            <w:rPr>
              <w:rFonts w:cs="David"/>
              <w:sz w:val="20"/>
              <w:szCs w:val="20"/>
            </w:rPr>
          </w:rPrChange>
        </w:rPr>
        <w:t>loser examination</w:t>
      </w:r>
      <w:ins w:id="81" w:author="Irina" w:date="2020-08-26T14:48:00Z">
        <w:r w:rsidR="00375AEB" w:rsidRPr="00110326">
          <w:rPr>
            <w:rFonts w:cs="David"/>
            <w:rPrChange w:id="82" w:author="Irina" w:date="2020-08-28T21:40:00Z">
              <w:rPr>
                <w:rFonts w:cs="David"/>
                <w:sz w:val="20"/>
                <w:szCs w:val="20"/>
              </w:rPr>
            </w:rPrChange>
          </w:rPr>
          <w:t>, however,</w:t>
        </w:r>
      </w:ins>
      <w:r w:rsidR="00536230" w:rsidRPr="00110326">
        <w:rPr>
          <w:rFonts w:cs="David"/>
          <w:rPrChange w:id="83" w:author="Irina" w:date="2020-08-28T21:40:00Z">
            <w:rPr>
              <w:rFonts w:cs="David"/>
              <w:sz w:val="20"/>
              <w:szCs w:val="20"/>
            </w:rPr>
          </w:rPrChange>
        </w:rPr>
        <w:t xml:space="preserve"> </w:t>
      </w:r>
      <w:r w:rsidR="00831ECD" w:rsidRPr="00110326">
        <w:rPr>
          <w:rFonts w:cs="David"/>
          <w:rPrChange w:id="84" w:author="Irina" w:date="2020-08-28T21:40:00Z">
            <w:rPr>
              <w:rFonts w:cs="David"/>
              <w:sz w:val="20"/>
              <w:szCs w:val="20"/>
            </w:rPr>
          </w:rPrChange>
        </w:rPr>
        <w:t>reveals</w:t>
      </w:r>
      <w:r w:rsidR="006C7E00" w:rsidRPr="00110326">
        <w:rPr>
          <w:rFonts w:cs="David"/>
          <w:rPrChange w:id="85" w:author="Irina" w:date="2020-08-28T21:40:00Z">
            <w:rPr>
              <w:rFonts w:cs="David"/>
              <w:sz w:val="20"/>
              <w:szCs w:val="20"/>
            </w:rPr>
          </w:rPrChange>
        </w:rPr>
        <w:t xml:space="preserve"> </w:t>
      </w:r>
      <w:del w:id="86" w:author="Irina" w:date="2020-08-26T14:48:00Z">
        <w:r w:rsidR="006C7E00" w:rsidRPr="00110326" w:rsidDel="00375AEB">
          <w:rPr>
            <w:rFonts w:cs="David"/>
            <w:rPrChange w:id="87" w:author="Irina" w:date="2020-08-28T21:40:00Z">
              <w:rPr>
                <w:rFonts w:cs="David"/>
                <w:sz w:val="20"/>
                <w:szCs w:val="20"/>
              </w:rPr>
            </w:rPrChange>
          </w:rPr>
          <w:delText xml:space="preserve">that </w:delText>
        </w:r>
      </w:del>
      <w:r w:rsidR="006C7E00" w:rsidRPr="00110326">
        <w:rPr>
          <w:rFonts w:cs="David"/>
          <w:rPrChange w:id="88" w:author="Irina" w:date="2020-08-28T21:40:00Z">
            <w:rPr>
              <w:rFonts w:cs="David"/>
              <w:sz w:val="20"/>
              <w:szCs w:val="20"/>
            </w:rPr>
          </w:rPrChange>
        </w:rPr>
        <w:t xml:space="preserve">not only </w:t>
      </w:r>
      <w:ins w:id="89" w:author="Irina" w:date="2020-08-26T14:48:00Z">
        <w:r w:rsidR="00375AEB" w:rsidRPr="00110326">
          <w:rPr>
            <w:rFonts w:cs="David"/>
            <w:rPrChange w:id="90" w:author="Irina" w:date="2020-08-28T21:40:00Z">
              <w:rPr>
                <w:rFonts w:cs="David"/>
                <w:sz w:val="20"/>
                <w:szCs w:val="20"/>
              </w:rPr>
            </w:rPrChange>
          </w:rPr>
          <w:t xml:space="preserve">that </w:t>
        </w:r>
      </w:ins>
      <w:r w:rsidR="006C7E00" w:rsidRPr="00110326">
        <w:rPr>
          <w:rFonts w:cs="David"/>
          <w:rPrChange w:id="91" w:author="Irina" w:date="2020-08-28T21:40:00Z">
            <w:rPr>
              <w:rFonts w:cs="David"/>
              <w:sz w:val="20"/>
              <w:szCs w:val="20"/>
            </w:rPr>
          </w:rPrChange>
        </w:rPr>
        <w:t xml:space="preserve">each </w:t>
      </w:r>
      <w:ins w:id="92" w:author="Irina" w:date="2020-08-26T14:48:00Z">
        <w:r w:rsidR="00375AEB" w:rsidRPr="00110326">
          <w:rPr>
            <w:rFonts w:cs="David"/>
            <w:rPrChange w:id="93" w:author="Irina" w:date="2020-08-28T21:40:00Z">
              <w:rPr>
                <w:rFonts w:cs="David"/>
                <w:sz w:val="20"/>
                <w:szCs w:val="20"/>
              </w:rPr>
            </w:rPrChange>
          </w:rPr>
          <w:t xml:space="preserve">of these </w:t>
        </w:r>
      </w:ins>
      <w:r w:rsidR="006C7E00" w:rsidRPr="00110326">
        <w:rPr>
          <w:rFonts w:cs="David"/>
          <w:rPrChange w:id="94" w:author="Irina" w:date="2020-08-28T21:40:00Z">
            <w:rPr>
              <w:rFonts w:cs="David"/>
              <w:sz w:val="20"/>
              <w:szCs w:val="20"/>
            </w:rPr>
          </w:rPrChange>
        </w:rPr>
        <w:t>version</w:t>
      </w:r>
      <w:ins w:id="95" w:author="Irina" w:date="2020-08-26T14:48:00Z">
        <w:r w:rsidR="00375AEB" w:rsidRPr="00110326">
          <w:rPr>
            <w:rFonts w:cs="David"/>
            <w:rPrChange w:id="96" w:author="Irina" w:date="2020-08-28T21:40:00Z">
              <w:rPr>
                <w:rFonts w:cs="David"/>
                <w:sz w:val="20"/>
                <w:szCs w:val="20"/>
              </w:rPr>
            </w:rPrChange>
          </w:rPr>
          <w:t>s</w:t>
        </w:r>
      </w:ins>
      <w:r w:rsidR="006C7E00" w:rsidRPr="00110326">
        <w:rPr>
          <w:rFonts w:cs="David"/>
          <w:rPrChange w:id="97" w:author="Irina" w:date="2020-08-28T21:40:00Z">
            <w:rPr>
              <w:rFonts w:cs="David"/>
              <w:sz w:val="20"/>
              <w:szCs w:val="20"/>
            </w:rPr>
          </w:rPrChange>
        </w:rPr>
        <w:t xml:space="preserve"> is </w:t>
      </w:r>
      <w:r w:rsidR="00B8724C" w:rsidRPr="00110326">
        <w:rPr>
          <w:rFonts w:cs="David"/>
          <w:rPrChange w:id="98" w:author="Irina" w:date="2020-08-28T21:40:00Z">
            <w:rPr>
              <w:rFonts w:cs="David"/>
              <w:sz w:val="20"/>
              <w:szCs w:val="20"/>
            </w:rPr>
          </w:rPrChange>
        </w:rPr>
        <w:t>unique</w:t>
      </w:r>
      <w:r w:rsidR="006C7E00" w:rsidRPr="00110326">
        <w:rPr>
          <w:rFonts w:cs="David"/>
          <w:rPrChange w:id="99" w:author="Irina" w:date="2020-08-28T21:40:00Z">
            <w:rPr>
              <w:rFonts w:cs="David"/>
              <w:sz w:val="20"/>
              <w:szCs w:val="20"/>
            </w:rPr>
          </w:rPrChange>
        </w:rPr>
        <w:t xml:space="preserve">, but </w:t>
      </w:r>
      <w:del w:id="100" w:author="Irina" w:date="2020-08-26T14:48:00Z">
        <w:r w:rsidR="006C7E00" w:rsidRPr="00110326" w:rsidDel="00375AEB">
          <w:rPr>
            <w:rFonts w:cs="David"/>
            <w:rPrChange w:id="101" w:author="Irina" w:date="2020-08-28T21:40:00Z">
              <w:rPr>
                <w:rFonts w:cs="David"/>
                <w:sz w:val="20"/>
                <w:szCs w:val="20"/>
              </w:rPr>
            </w:rPrChange>
          </w:rPr>
          <w:delText>furthermore</w:delText>
        </w:r>
      </w:del>
      <w:ins w:id="102" w:author="Irina" w:date="2020-08-26T14:48:00Z">
        <w:r w:rsidR="00375AEB" w:rsidRPr="00110326">
          <w:rPr>
            <w:rFonts w:cs="David"/>
            <w:rPrChange w:id="103" w:author="Irina" w:date="2020-08-28T21:40:00Z">
              <w:rPr>
                <w:rFonts w:cs="David"/>
                <w:sz w:val="20"/>
                <w:szCs w:val="20"/>
              </w:rPr>
            </w:rPrChange>
          </w:rPr>
          <w:t>also that the</w:t>
        </w:r>
      </w:ins>
      <w:del w:id="104" w:author="Irina" w:date="2020-08-26T14:48:00Z">
        <w:r w:rsidR="006C7E00" w:rsidRPr="00110326" w:rsidDel="00375AEB">
          <w:rPr>
            <w:rFonts w:cs="David"/>
            <w:rPrChange w:id="105" w:author="Irina" w:date="2020-08-28T21:40:00Z">
              <w:rPr>
                <w:rFonts w:cs="David"/>
                <w:sz w:val="20"/>
                <w:szCs w:val="20"/>
              </w:rPr>
            </w:rPrChange>
          </w:rPr>
          <w:delText>, as a</w:delText>
        </w:r>
      </w:del>
      <w:r w:rsidR="006C7E00" w:rsidRPr="00110326">
        <w:rPr>
          <w:rFonts w:cs="David"/>
          <w:rPrChange w:id="106" w:author="Irina" w:date="2020-08-28T21:40:00Z">
            <w:rPr>
              <w:rFonts w:cs="David"/>
              <w:sz w:val="20"/>
              <w:szCs w:val="20"/>
            </w:rPr>
          </w:rPrChange>
        </w:rPr>
        <w:t xml:space="preserve"> series</w:t>
      </w:r>
      <w:del w:id="107" w:author="Irina" w:date="2020-08-26T14:48:00Z">
        <w:r w:rsidR="006C7E00" w:rsidRPr="00110326" w:rsidDel="00375AEB">
          <w:rPr>
            <w:rFonts w:cs="David"/>
            <w:rPrChange w:id="108" w:author="Irina" w:date="2020-08-28T21:40:00Z">
              <w:rPr>
                <w:rFonts w:cs="David"/>
                <w:sz w:val="20"/>
                <w:szCs w:val="20"/>
              </w:rPr>
            </w:rPrChange>
          </w:rPr>
          <w:delText>,</w:delText>
        </w:r>
        <w:r w:rsidR="00831ECD" w:rsidRPr="00110326" w:rsidDel="00375AEB">
          <w:rPr>
            <w:rFonts w:cs="David"/>
            <w:rPrChange w:id="109" w:author="Irina" w:date="2020-08-28T21:40:00Z">
              <w:rPr>
                <w:rFonts w:cs="David"/>
                <w:sz w:val="20"/>
                <w:szCs w:val="20"/>
              </w:rPr>
            </w:rPrChange>
          </w:rPr>
          <w:delText xml:space="preserve"> </w:delText>
        </w:r>
      </w:del>
      <w:ins w:id="110" w:author="Irina" w:date="2020-08-26T14:48:00Z">
        <w:r w:rsidR="00375AEB" w:rsidRPr="00110326">
          <w:rPr>
            <w:rFonts w:cs="David"/>
            <w:rPrChange w:id="111" w:author="Irina" w:date="2020-08-28T21:40:00Z">
              <w:rPr>
                <w:rFonts w:cs="David"/>
                <w:sz w:val="20"/>
                <w:szCs w:val="20"/>
              </w:rPr>
            </w:rPrChange>
          </w:rPr>
          <w:t xml:space="preserve"> as a whole </w:t>
        </w:r>
      </w:ins>
      <w:del w:id="112" w:author="Irina" w:date="2020-08-26T14:48:00Z">
        <w:r w:rsidR="00831ECD" w:rsidRPr="00110326" w:rsidDel="00375AEB">
          <w:rPr>
            <w:rFonts w:cs="David"/>
            <w:rPrChange w:id="113" w:author="Irina" w:date="2020-08-28T21:40:00Z">
              <w:rPr>
                <w:rFonts w:cs="David"/>
                <w:sz w:val="20"/>
                <w:szCs w:val="20"/>
              </w:rPr>
            </w:rPrChange>
          </w:rPr>
          <w:delText xml:space="preserve">they are </w:delText>
        </w:r>
      </w:del>
      <w:ins w:id="114" w:author="Irina" w:date="2020-08-26T14:48:00Z">
        <w:r w:rsidR="00375AEB" w:rsidRPr="00110326">
          <w:rPr>
            <w:rFonts w:cs="David"/>
            <w:rPrChange w:id="115" w:author="Irina" w:date="2020-08-28T21:40:00Z">
              <w:rPr>
                <w:rFonts w:cs="David"/>
                <w:sz w:val="20"/>
                <w:szCs w:val="20"/>
              </w:rPr>
            </w:rPrChange>
          </w:rPr>
          <w:t xml:space="preserve">is </w:t>
        </w:r>
      </w:ins>
      <w:r w:rsidR="00831ECD" w:rsidRPr="00110326">
        <w:rPr>
          <w:rFonts w:cs="David"/>
          <w:rPrChange w:id="116" w:author="Irina" w:date="2020-08-28T21:40:00Z">
            <w:rPr>
              <w:rFonts w:cs="David"/>
              <w:sz w:val="20"/>
              <w:szCs w:val="20"/>
            </w:rPr>
          </w:rPrChange>
        </w:rPr>
        <w:t>actually</w:t>
      </w:r>
      <w:ins w:id="117" w:author="Irina" w:date="2020-08-28T20:49:00Z">
        <w:r w:rsidR="00B57874" w:rsidRPr="00110326">
          <w:rPr>
            <w:rFonts w:cs="David"/>
            <w:rPrChange w:id="118" w:author="Irina" w:date="2020-08-28T21:40:00Z">
              <w:rPr>
                <w:rFonts w:cs="David"/>
                <w:sz w:val="20"/>
                <w:szCs w:val="20"/>
              </w:rPr>
            </w:rPrChange>
          </w:rPr>
          <w:t xml:space="preserve"> </w:t>
        </w:r>
      </w:ins>
      <w:del w:id="119" w:author="Irina" w:date="2020-08-26T15:06:00Z">
        <w:r w:rsidR="00831ECD" w:rsidRPr="00110326" w:rsidDel="008874F8">
          <w:rPr>
            <w:rFonts w:cs="David"/>
            <w:rPrChange w:id="120" w:author="Irina" w:date="2020-08-28T21:40:00Z">
              <w:rPr>
                <w:rFonts w:cs="David"/>
                <w:sz w:val="20"/>
                <w:szCs w:val="20"/>
              </w:rPr>
            </w:rPrChange>
          </w:rPr>
          <w:delText xml:space="preserve"> </w:delText>
        </w:r>
      </w:del>
      <w:r w:rsidR="00B91DB1" w:rsidRPr="00110326">
        <w:rPr>
          <w:rFonts w:cs="David"/>
          <w:rPrChange w:id="121" w:author="Irina" w:date="2020-08-28T21:40:00Z">
            <w:rPr>
              <w:rFonts w:cs="David"/>
              <w:sz w:val="20"/>
              <w:szCs w:val="20"/>
            </w:rPr>
          </w:rPrChange>
        </w:rPr>
        <w:t>extra</w:t>
      </w:r>
      <w:r w:rsidR="00831ECD" w:rsidRPr="00110326">
        <w:rPr>
          <w:rFonts w:cs="David"/>
          <w:rPrChange w:id="122" w:author="Irina" w:date="2020-08-28T21:40:00Z">
            <w:rPr>
              <w:rFonts w:cs="David"/>
              <w:sz w:val="20"/>
              <w:szCs w:val="20"/>
            </w:rPr>
          </w:rPrChange>
        </w:rPr>
        <w:t>ordinary. The workshop paintings</w:t>
      </w:r>
      <w:r w:rsidR="00536230" w:rsidRPr="00110326">
        <w:rPr>
          <w:rFonts w:cs="David"/>
          <w:rPrChange w:id="123" w:author="Irina" w:date="2020-08-28T21:40:00Z">
            <w:rPr>
              <w:rFonts w:cs="David"/>
              <w:sz w:val="20"/>
              <w:szCs w:val="20"/>
            </w:rPr>
          </w:rPrChange>
        </w:rPr>
        <w:t xml:space="preserve"> are full of details, </w:t>
      </w:r>
      <w:del w:id="124" w:author="Irina" w:date="2020-08-26T14:49:00Z">
        <w:r w:rsidR="00536230" w:rsidRPr="00110326" w:rsidDel="00375AEB">
          <w:rPr>
            <w:rFonts w:cs="David"/>
            <w:rPrChange w:id="125" w:author="Irina" w:date="2020-08-28T21:40:00Z">
              <w:rPr>
                <w:rFonts w:cs="David"/>
                <w:sz w:val="20"/>
                <w:szCs w:val="20"/>
              </w:rPr>
            </w:rPrChange>
          </w:rPr>
          <w:delText xml:space="preserve">such as </w:delText>
        </w:r>
      </w:del>
      <w:ins w:id="126" w:author="Irina" w:date="2020-08-26T14:49:00Z">
        <w:r w:rsidR="00375AEB" w:rsidRPr="00110326">
          <w:rPr>
            <w:rFonts w:cs="David"/>
            <w:rPrChange w:id="127" w:author="Irina" w:date="2020-08-28T21:40:00Z">
              <w:rPr>
                <w:rFonts w:cs="David"/>
                <w:sz w:val="20"/>
                <w:szCs w:val="20"/>
              </w:rPr>
            </w:rPrChange>
          </w:rPr>
          <w:t xml:space="preserve">including </w:t>
        </w:r>
      </w:ins>
      <w:del w:id="128" w:author="Irina" w:date="2020-08-26T14:49:00Z">
        <w:r w:rsidR="00536230" w:rsidRPr="00110326" w:rsidDel="00375AEB">
          <w:rPr>
            <w:rFonts w:cs="David"/>
            <w:rPrChange w:id="129" w:author="Irina" w:date="2020-08-28T21:40:00Z">
              <w:rPr>
                <w:rFonts w:cs="David"/>
                <w:sz w:val="20"/>
                <w:szCs w:val="20"/>
              </w:rPr>
            </w:rPrChange>
          </w:rPr>
          <w:delText xml:space="preserve">different </w:delText>
        </w:r>
      </w:del>
      <w:ins w:id="130" w:author="Irina" w:date="2020-08-26T14:49:00Z">
        <w:r w:rsidR="00375AEB" w:rsidRPr="00110326">
          <w:rPr>
            <w:rFonts w:cs="David"/>
            <w:rPrChange w:id="131" w:author="Irina" w:date="2020-08-28T21:40:00Z">
              <w:rPr>
                <w:rFonts w:cs="David"/>
                <w:sz w:val="20"/>
                <w:szCs w:val="20"/>
              </w:rPr>
            </w:rPrChange>
          </w:rPr>
          <w:t xml:space="preserve">various </w:t>
        </w:r>
      </w:ins>
      <w:del w:id="132" w:author="Irina" w:date="2020-08-28T20:49:00Z">
        <w:r w:rsidR="00536230" w:rsidRPr="00110326" w:rsidDel="00B57874">
          <w:rPr>
            <w:rFonts w:cs="David"/>
            <w:rPrChange w:id="133" w:author="Irina" w:date="2020-08-28T21:40:00Z">
              <w:rPr>
                <w:rFonts w:cs="David"/>
                <w:sz w:val="20"/>
                <w:szCs w:val="20"/>
              </w:rPr>
            </w:rPrChange>
          </w:rPr>
          <w:delText xml:space="preserve">calligraphic </w:delText>
        </w:r>
      </w:del>
      <w:r w:rsidR="00536230" w:rsidRPr="00110326">
        <w:rPr>
          <w:rFonts w:cs="David"/>
          <w:rPrChange w:id="134" w:author="Irina" w:date="2020-08-28T21:40:00Z">
            <w:rPr>
              <w:rFonts w:cs="David"/>
              <w:sz w:val="20"/>
              <w:szCs w:val="20"/>
            </w:rPr>
          </w:rPrChange>
        </w:rPr>
        <w:t>quotes</w:t>
      </w:r>
      <w:ins w:id="135" w:author="Irina" w:date="2020-08-28T20:50:00Z">
        <w:r w:rsidR="00B57874" w:rsidRPr="00110326">
          <w:rPr>
            <w:rFonts w:cs="David"/>
            <w:rPrChange w:id="136" w:author="Irina" w:date="2020-08-28T21:40:00Z">
              <w:rPr>
                <w:rFonts w:cs="David"/>
                <w:sz w:val="20"/>
                <w:szCs w:val="20"/>
              </w:rPr>
            </w:rPrChange>
          </w:rPr>
          <w:t xml:space="preserve"> written in calligraphy</w:t>
        </w:r>
      </w:ins>
      <w:ins w:id="137" w:author="Irina" w:date="2020-08-26T14:50:00Z">
        <w:r w:rsidR="00F050D6" w:rsidRPr="00110326">
          <w:rPr>
            <w:rFonts w:cs="David"/>
            <w:rPrChange w:id="138" w:author="Irina" w:date="2020-08-28T21:40:00Z">
              <w:rPr>
                <w:rFonts w:cs="David"/>
                <w:sz w:val="20"/>
                <w:szCs w:val="20"/>
              </w:rPr>
            </w:rPrChange>
          </w:rPr>
          <w:t>,</w:t>
        </w:r>
      </w:ins>
      <w:r w:rsidR="00536230" w:rsidRPr="00110326">
        <w:rPr>
          <w:rFonts w:cs="David"/>
          <w:rPrChange w:id="139" w:author="Irina" w:date="2020-08-28T21:40:00Z">
            <w:rPr>
              <w:rFonts w:cs="David"/>
              <w:sz w:val="20"/>
              <w:szCs w:val="20"/>
            </w:rPr>
          </w:rPrChange>
        </w:rPr>
        <w:t xml:space="preserve"> </w:t>
      </w:r>
      <w:del w:id="140" w:author="Irina" w:date="2020-08-26T14:50:00Z">
        <w:r w:rsidR="00536230" w:rsidRPr="00110326" w:rsidDel="00F050D6">
          <w:rPr>
            <w:rFonts w:cs="David"/>
            <w:rPrChange w:id="141" w:author="Irina" w:date="2020-08-28T21:40:00Z">
              <w:rPr>
                <w:rFonts w:cs="David"/>
                <w:sz w:val="20"/>
                <w:szCs w:val="20"/>
              </w:rPr>
            </w:rPrChange>
          </w:rPr>
          <w:delText xml:space="preserve">on each one of them, </w:delText>
        </w:r>
      </w:del>
      <w:r w:rsidR="00536230" w:rsidRPr="00110326">
        <w:rPr>
          <w:rFonts w:cs="David"/>
          <w:rPrChange w:id="142" w:author="Irina" w:date="2020-08-28T21:40:00Z">
            <w:rPr>
              <w:rFonts w:cs="David"/>
              <w:sz w:val="20"/>
              <w:szCs w:val="20"/>
            </w:rPr>
          </w:rPrChange>
        </w:rPr>
        <w:t xml:space="preserve">which would not have been understood </w:t>
      </w:r>
      <w:ins w:id="143" w:author="Irina" w:date="2020-08-26T14:50:00Z">
        <w:r w:rsidR="00F050D6" w:rsidRPr="00110326">
          <w:rPr>
            <w:rFonts w:cs="David"/>
            <w:rPrChange w:id="144" w:author="Irina" w:date="2020-08-28T21:40:00Z">
              <w:rPr>
                <w:rFonts w:cs="David"/>
                <w:sz w:val="20"/>
                <w:szCs w:val="20"/>
              </w:rPr>
            </w:rPrChange>
          </w:rPr>
          <w:t xml:space="preserve">either </w:t>
        </w:r>
      </w:ins>
      <w:r w:rsidR="00536230" w:rsidRPr="00110326">
        <w:rPr>
          <w:rFonts w:cs="David"/>
          <w:rPrChange w:id="145" w:author="Irina" w:date="2020-08-28T21:40:00Z">
            <w:rPr>
              <w:rFonts w:cs="David"/>
              <w:sz w:val="20"/>
              <w:szCs w:val="20"/>
            </w:rPr>
          </w:rPrChange>
        </w:rPr>
        <w:t xml:space="preserve">by Western </w:t>
      </w:r>
      <w:del w:id="146" w:author="Irina" w:date="2020-08-26T14:51:00Z">
        <w:r w:rsidR="00536230" w:rsidRPr="00110326" w:rsidDel="00F050D6">
          <w:rPr>
            <w:rFonts w:cs="David"/>
            <w:rPrChange w:id="147" w:author="Irina" w:date="2020-08-28T21:40:00Z">
              <w:rPr>
                <w:rFonts w:cs="David"/>
                <w:sz w:val="20"/>
                <w:szCs w:val="20"/>
              </w:rPr>
            </w:rPrChange>
          </w:rPr>
          <w:delText>visitors</w:delText>
        </w:r>
      </w:del>
      <w:del w:id="148" w:author="Irina" w:date="2020-08-26T14:50:00Z">
        <w:r w:rsidR="00536230" w:rsidRPr="00110326" w:rsidDel="00F050D6">
          <w:rPr>
            <w:rFonts w:cs="David"/>
            <w:rPrChange w:id="149" w:author="Irina" w:date="2020-08-28T21:40:00Z">
              <w:rPr>
                <w:rFonts w:cs="David"/>
                <w:sz w:val="20"/>
                <w:szCs w:val="20"/>
              </w:rPr>
            </w:rPrChange>
          </w:rPr>
          <w:delText>, or</w:delText>
        </w:r>
      </w:del>
      <w:ins w:id="150" w:author="Irina" w:date="2020-08-26T14:50:00Z">
        <w:r w:rsidR="00F050D6" w:rsidRPr="00110326">
          <w:rPr>
            <w:rFonts w:cs="David"/>
            <w:rPrChange w:id="151" w:author="Irina" w:date="2020-08-28T21:40:00Z">
              <w:rPr>
                <w:rFonts w:cs="David"/>
                <w:sz w:val="20"/>
                <w:szCs w:val="20"/>
              </w:rPr>
            </w:rPrChange>
          </w:rPr>
          <w:t>or</w:t>
        </w:r>
      </w:ins>
      <w:r w:rsidR="00536230" w:rsidRPr="00110326">
        <w:rPr>
          <w:rFonts w:cs="David"/>
          <w:rPrChange w:id="152" w:author="Irina" w:date="2020-08-28T21:40:00Z">
            <w:rPr>
              <w:rFonts w:cs="David"/>
              <w:sz w:val="20"/>
              <w:szCs w:val="20"/>
            </w:rPr>
          </w:rPrChange>
        </w:rPr>
        <w:t xml:space="preserve"> even by </w:t>
      </w:r>
      <w:del w:id="153" w:author="Irina" w:date="2020-08-26T14:50:00Z">
        <w:r w:rsidR="00536230" w:rsidRPr="00110326" w:rsidDel="00F050D6">
          <w:rPr>
            <w:rFonts w:cs="David"/>
            <w:rPrChange w:id="154" w:author="Irina" w:date="2020-08-28T21:40:00Z">
              <w:rPr>
                <w:rFonts w:cs="David"/>
                <w:sz w:val="20"/>
                <w:szCs w:val="20"/>
              </w:rPr>
            </w:rPrChange>
          </w:rPr>
          <w:delText>the majority of</w:delText>
        </w:r>
      </w:del>
      <w:ins w:id="155" w:author="Irina" w:date="2020-08-26T14:50:00Z">
        <w:r w:rsidR="00F050D6" w:rsidRPr="00110326">
          <w:rPr>
            <w:rFonts w:cs="David"/>
            <w:rPrChange w:id="156" w:author="Irina" w:date="2020-08-28T21:40:00Z">
              <w:rPr>
                <w:rFonts w:cs="David"/>
                <w:sz w:val="20"/>
                <w:szCs w:val="20"/>
              </w:rPr>
            </w:rPrChange>
          </w:rPr>
          <w:t>most</w:t>
        </w:r>
      </w:ins>
      <w:r w:rsidR="00536230" w:rsidRPr="00110326">
        <w:rPr>
          <w:rFonts w:cs="David"/>
          <w:rPrChange w:id="157" w:author="Irina" w:date="2020-08-28T21:40:00Z">
            <w:rPr>
              <w:rFonts w:cs="David"/>
              <w:sz w:val="20"/>
              <w:szCs w:val="20"/>
            </w:rPr>
          </w:rPrChange>
        </w:rPr>
        <w:t xml:space="preserve"> Chinese</w:t>
      </w:r>
      <w:ins w:id="158" w:author="Irina" w:date="2020-08-26T14:50:00Z">
        <w:r w:rsidR="00F050D6" w:rsidRPr="00110326">
          <w:rPr>
            <w:rFonts w:cs="David"/>
            <w:rPrChange w:id="159" w:author="Irina" w:date="2020-08-28T21:40:00Z">
              <w:rPr>
                <w:rFonts w:cs="David"/>
                <w:sz w:val="20"/>
                <w:szCs w:val="20"/>
              </w:rPr>
            </w:rPrChange>
          </w:rPr>
          <w:t xml:space="preserve"> </w:t>
        </w:r>
      </w:ins>
      <w:ins w:id="160" w:author="Irina" w:date="2020-08-26T14:51:00Z">
        <w:r w:rsidR="00F050D6" w:rsidRPr="00110326">
          <w:rPr>
            <w:rFonts w:cs="David"/>
            <w:rPrChange w:id="161" w:author="Irina" w:date="2020-08-28T21:40:00Z">
              <w:rPr>
                <w:rFonts w:cs="David"/>
                <w:sz w:val="20"/>
                <w:szCs w:val="20"/>
              </w:rPr>
            </w:rPrChange>
          </w:rPr>
          <w:t>viewers</w:t>
        </w:r>
      </w:ins>
      <w:r w:rsidR="00536230" w:rsidRPr="00110326">
        <w:rPr>
          <w:rFonts w:cs="David"/>
          <w:rPrChange w:id="162" w:author="Irina" w:date="2020-08-28T21:40:00Z">
            <w:rPr>
              <w:rFonts w:cs="David"/>
              <w:sz w:val="20"/>
              <w:szCs w:val="20"/>
            </w:rPr>
          </w:rPrChange>
        </w:rPr>
        <w:t xml:space="preserve">, but only by </w:t>
      </w:r>
      <w:ins w:id="163" w:author="Irina" w:date="2020-08-26T14:52:00Z">
        <w:r w:rsidR="00F050D6" w:rsidRPr="00110326">
          <w:rPr>
            <w:rFonts w:cs="David"/>
            <w:rPrChange w:id="164" w:author="Irina" w:date="2020-08-28T21:40:00Z">
              <w:rPr>
                <w:rFonts w:cs="David"/>
                <w:sz w:val="20"/>
                <w:szCs w:val="20"/>
              </w:rPr>
            </w:rPrChange>
          </w:rPr>
          <w:t xml:space="preserve">members of </w:t>
        </w:r>
      </w:ins>
      <w:r w:rsidR="00536230" w:rsidRPr="00110326">
        <w:rPr>
          <w:rFonts w:cs="David"/>
          <w:rPrChange w:id="165" w:author="Irina" w:date="2020-08-28T21:40:00Z">
            <w:rPr>
              <w:rFonts w:cs="David"/>
              <w:sz w:val="20"/>
              <w:szCs w:val="20"/>
            </w:rPr>
          </w:rPrChange>
        </w:rPr>
        <w:t>the scholar-gentry</w:t>
      </w:r>
      <w:del w:id="166" w:author="Irina" w:date="2020-08-26T14:51:00Z">
        <w:r w:rsidR="00536230" w:rsidRPr="00110326" w:rsidDel="00F050D6">
          <w:rPr>
            <w:rFonts w:cs="David"/>
            <w:rPrChange w:id="167" w:author="Irina" w:date="2020-08-28T21:40:00Z">
              <w:rPr>
                <w:rFonts w:cs="David"/>
                <w:sz w:val="20"/>
                <w:szCs w:val="20"/>
              </w:rPr>
            </w:rPrChange>
          </w:rPr>
          <w:delText xml:space="preserve"> – </w:delText>
        </w:r>
      </w:del>
      <w:ins w:id="168" w:author="Irina" w:date="2020-08-26T14:51:00Z">
        <w:r w:rsidR="00F050D6" w:rsidRPr="00110326">
          <w:rPr>
            <w:rFonts w:cs="David"/>
            <w:rPrChange w:id="169" w:author="Irina" w:date="2020-08-28T21:40:00Z">
              <w:rPr>
                <w:rFonts w:cs="David"/>
                <w:sz w:val="20"/>
                <w:szCs w:val="20"/>
              </w:rPr>
            </w:rPrChange>
          </w:rPr>
          <w:t xml:space="preserve">, that is, the </w:t>
        </w:r>
      </w:ins>
      <w:del w:id="170" w:author="Irina" w:date="2020-08-26T14:52:00Z">
        <w:r w:rsidR="00536230" w:rsidRPr="00110326" w:rsidDel="00F050D6">
          <w:rPr>
            <w:rFonts w:cs="David"/>
            <w:rPrChange w:id="171" w:author="Irina" w:date="2020-08-28T21:40:00Z">
              <w:rPr>
                <w:rFonts w:cs="David"/>
                <w:sz w:val="20"/>
                <w:szCs w:val="20"/>
              </w:rPr>
            </w:rPrChange>
          </w:rPr>
          <w:delText xml:space="preserve">members of the </w:delText>
        </w:r>
      </w:del>
      <w:r w:rsidR="00536230" w:rsidRPr="00110326">
        <w:rPr>
          <w:rFonts w:cs="David"/>
          <w:rPrChange w:id="172" w:author="Irina" w:date="2020-08-28T21:40:00Z">
            <w:rPr>
              <w:rFonts w:cs="David"/>
              <w:sz w:val="20"/>
              <w:szCs w:val="20"/>
            </w:rPr>
          </w:rPrChange>
        </w:rPr>
        <w:t xml:space="preserve">literati </w:t>
      </w:r>
      <w:del w:id="173" w:author="Irina" w:date="2020-08-26T14:52:00Z">
        <w:r w:rsidR="00536230" w:rsidRPr="00110326" w:rsidDel="00F050D6">
          <w:rPr>
            <w:rFonts w:cs="David"/>
            <w:rPrChange w:id="174" w:author="Irina" w:date="2020-08-28T21:40:00Z">
              <w:rPr>
                <w:rFonts w:cs="David"/>
                <w:sz w:val="20"/>
                <w:szCs w:val="20"/>
              </w:rPr>
            </w:rPrChange>
          </w:rPr>
          <w:delText xml:space="preserve">class </w:delText>
        </w:r>
      </w:del>
      <w:del w:id="175" w:author="Irina" w:date="2020-08-26T14:53:00Z">
        <w:r w:rsidR="00702B23" w:rsidRPr="00110326" w:rsidDel="00F050D6">
          <w:rPr>
            <w:rFonts w:cs="David"/>
            <w:rPrChange w:id="176" w:author="Irina" w:date="2020-08-28T21:40:00Z">
              <w:rPr>
                <w:rFonts w:cs="David"/>
                <w:sz w:val="20"/>
                <w:szCs w:val="20"/>
              </w:rPr>
            </w:rPrChange>
          </w:rPr>
          <w:delText>in</w:delText>
        </w:r>
      </w:del>
      <w:ins w:id="177" w:author="Irina" w:date="2020-08-26T14:53:00Z">
        <w:r w:rsidR="00F050D6" w:rsidRPr="00110326">
          <w:rPr>
            <w:rFonts w:cs="David"/>
            <w:rPrChange w:id="178" w:author="Irina" w:date="2020-08-28T21:40:00Z">
              <w:rPr>
                <w:rFonts w:cs="David"/>
                <w:sz w:val="20"/>
                <w:szCs w:val="20"/>
              </w:rPr>
            </w:rPrChange>
          </w:rPr>
          <w:t>of</w:t>
        </w:r>
      </w:ins>
      <w:r w:rsidR="00536230" w:rsidRPr="00110326">
        <w:rPr>
          <w:rFonts w:cs="David"/>
          <w:rPrChange w:id="179" w:author="Irina" w:date="2020-08-28T21:40:00Z">
            <w:rPr>
              <w:rFonts w:cs="David"/>
              <w:sz w:val="20"/>
              <w:szCs w:val="20"/>
            </w:rPr>
          </w:rPrChange>
        </w:rPr>
        <w:t xml:space="preserve"> China</w:t>
      </w:r>
      <w:r w:rsidR="00683F3E" w:rsidRPr="00110326">
        <w:rPr>
          <w:rFonts w:cs="David"/>
          <w:rPrChange w:id="180" w:author="Irina" w:date="2020-08-28T21:40:00Z">
            <w:rPr>
              <w:rFonts w:cs="David"/>
              <w:sz w:val="20"/>
              <w:szCs w:val="20"/>
            </w:rPr>
          </w:rPrChange>
        </w:rPr>
        <w:t>.</w:t>
      </w:r>
    </w:p>
    <w:p w14:paraId="4C28510C" w14:textId="222A9644" w:rsidR="00BA280A" w:rsidRPr="00110326" w:rsidRDefault="00496EED">
      <w:pPr>
        <w:ind w:firstLine="720"/>
        <w:rPr>
          <w:rFonts w:cs="David"/>
          <w:rPrChange w:id="181" w:author="Irina" w:date="2020-08-28T21:40:00Z">
            <w:rPr>
              <w:rFonts w:cs="David"/>
              <w:sz w:val="20"/>
              <w:szCs w:val="20"/>
            </w:rPr>
          </w:rPrChange>
        </w:rPr>
        <w:pPrChange w:id="182" w:author="Irina" w:date="2020-08-28T21:41:00Z">
          <w:pPr/>
        </w:pPrChange>
      </w:pPr>
      <w:r w:rsidRPr="00110326">
        <w:rPr>
          <w:rFonts w:cs="David"/>
          <w:rPrChange w:id="183" w:author="Irina" w:date="2020-08-28T21:40:00Z">
            <w:rPr>
              <w:rFonts w:cs="David"/>
              <w:sz w:val="20"/>
              <w:szCs w:val="20"/>
            </w:rPr>
          </w:rPrChange>
        </w:rPr>
        <w:t xml:space="preserve">The main question we </w:t>
      </w:r>
      <w:del w:id="184" w:author="Irina" w:date="2020-08-26T14:54:00Z">
        <w:r w:rsidRPr="00110326" w:rsidDel="00F050D6">
          <w:rPr>
            <w:rFonts w:cs="David"/>
            <w:rPrChange w:id="185" w:author="Irina" w:date="2020-08-28T21:40:00Z">
              <w:rPr>
                <w:rFonts w:cs="David"/>
                <w:sz w:val="20"/>
                <w:szCs w:val="20"/>
              </w:rPr>
            </w:rPrChange>
          </w:rPr>
          <w:delText>are left with</w:delText>
        </w:r>
      </w:del>
      <w:ins w:id="186" w:author="Irina" w:date="2020-08-26T14:54:00Z">
        <w:r w:rsidR="00F050D6" w:rsidRPr="00110326">
          <w:rPr>
            <w:rFonts w:cs="David"/>
            <w:rPrChange w:id="187" w:author="Irina" w:date="2020-08-28T21:40:00Z">
              <w:rPr>
                <w:rFonts w:cs="David"/>
                <w:sz w:val="20"/>
                <w:szCs w:val="20"/>
              </w:rPr>
            </w:rPrChange>
          </w:rPr>
          <w:t>face</w:t>
        </w:r>
      </w:ins>
      <w:r w:rsidRPr="00110326">
        <w:rPr>
          <w:rFonts w:cs="David"/>
          <w:rPrChange w:id="188" w:author="Irina" w:date="2020-08-28T21:40:00Z">
            <w:rPr>
              <w:rFonts w:cs="David"/>
              <w:sz w:val="20"/>
              <w:szCs w:val="20"/>
            </w:rPr>
          </w:rPrChange>
        </w:rPr>
        <w:t xml:space="preserve"> </w:t>
      </w:r>
      <w:del w:id="189" w:author="Irina" w:date="2020-08-26T14:53:00Z">
        <w:r w:rsidR="00E4396C" w:rsidRPr="00110326" w:rsidDel="00F050D6">
          <w:rPr>
            <w:rFonts w:cs="David"/>
            <w:rPrChange w:id="190" w:author="Irina" w:date="2020-08-28T21:40:00Z">
              <w:rPr>
                <w:rFonts w:cs="David"/>
                <w:sz w:val="20"/>
                <w:szCs w:val="20"/>
              </w:rPr>
            </w:rPrChange>
          </w:rPr>
          <w:delText>in front</w:delText>
        </w:r>
        <w:r w:rsidRPr="00110326" w:rsidDel="00F050D6">
          <w:rPr>
            <w:rFonts w:cs="David"/>
            <w:rPrChange w:id="191" w:author="Irina" w:date="2020-08-28T21:40:00Z">
              <w:rPr>
                <w:rFonts w:cs="David"/>
                <w:sz w:val="20"/>
                <w:szCs w:val="20"/>
              </w:rPr>
            </w:rPrChange>
          </w:rPr>
          <w:delText xml:space="preserve"> of</w:delText>
        </w:r>
      </w:del>
      <w:ins w:id="192" w:author="Irina" w:date="2020-08-26T14:53:00Z">
        <w:r w:rsidR="00F050D6" w:rsidRPr="00110326">
          <w:rPr>
            <w:rFonts w:cs="David"/>
            <w:rPrChange w:id="193" w:author="Irina" w:date="2020-08-28T21:40:00Z">
              <w:rPr>
                <w:rFonts w:cs="David"/>
                <w:sz w:val="20"/>
                <w:szCs w:val="20"/>
              </w:rPr>
            </w:rPrChange>
          </w:rPr>
          <w:t>before</w:t>
        </w:r>
      </w:ins>
      <w:r w:rsidRPr="00110326">
        <w:rPr>
          <w:rFonts w:cs="David"/>
          <w:rPrChange w:id="194" w:author="Irina" w:date="2020-08-28T21:40:00Z">
            <w:rPr>
              <w:rFonts w:cs="David"/>
              <w:sz w:val="20"/>
              <w:szCs w:val="20"/>
            </w:rPr>
          </w:rPrChange>
        </w:rPr>
        <w:t xml:space="preserve"> th</w:t>
      </w:r>
      <w:r w:rsidR="00BE6100" w:rsidRPr="00110326">
        <w:rPr>
          <w:rFonts w:cs="David"/>
          <w:rPrChange w:id="195" w:author="Irina" w:date="2020-08-28T21:40:00Z">
            <w:rPr>
              <w:rFonts w:cs="David"/>
              <w:sz w:val="20"/>
              <w:szCs w:val="20"/>
            </w:rPr>
          </w:rPrChange>
        </w:rPr>
        <w:t>is</w:t>
      </w:r>
      <w:r w:rsidRPr="00110326">
        <w:rPr>
          <w:rFonts w:cs="David"/>
          <w:rPrChange w:id="196" w:author="Irina" w:date="2020-08-28T21:40:00Z">
            <w:rPr>
              <w:rFonts w:cs="David"/>
              <w:sz w:val="20"/>
              <w:szCs w:val="20"/>
            </w:rPr>
          </w:rPrChange>
        </w:rPr>
        <w:t xml:space="preserve"> </w:t>
      </w:r>
      <w:del w:id="197" w:author="Irina" w:date="2020-08-26T14:53:00Z">
        <w:r w:rsidR="00E4396C" w:rsidRPr="00110326" w:rsidDel="00F050D6">
          <w:rPr>
            <w:rFonts w:cs="David"/>
            <w:rPrChange w:id="198" w:author="Irina" w:date="2020-08-28T21:40:00Z">
              <w:rPr>
                <w:rFonts w:cs="David"/>
                <w:sz w:val="20"/>
                <w:szCs w:val="20"/>
              </w:rPr>
            </w:rPrChange>
          </w:rPr>
          <w:delText>thirteen</w:delText>
        </w:r>
        <w:r w:rsidRPr="00110326" w:rsidDel="00F050D6">
          <w:rPr>
            <w:rFonts w:cs="David"/>
            <w:rPrChange w:id="199" w:author="Irina" w:date="2020-08-28T21:40:00Z">
              <w:rPr>
                <w:rFonts w:cs="David"/>
                <w:sz w:val="20"/>
                <w:szCs w:val="20"/>
              </w:rPr>
            </w:rPrChange>
          </w:rPr>
          <w:delText xml:space="preserve"> </w:delText>
        </w:r>
      </w:del>
      <w:ins w:id="200" w:author="Irina" w:date="2020-08-26T14:53:00Z">
        <w:r w:rsidR="00F050D6" w:rsidRPr="00110326">
          <w:rPr>
            <w:rFonts w:cs="David"/>
            <w:rPrChange w:id="201" w:author="Irina" w:date="2020-08-28T21:40:00Z">
              <w:rPr>
                <w:rFonts w:cs="David"/>
                <w:sz w:val="20"/>
                <w:szCs w:val="20"/>
              </w:rPr>
            </w:rPrChange>
          </w:rPr>
          <w:t>thirteen-</w:t>
        </w:r>
      </w:ins>
      <w:r w:rsidRPr="00110326">
        <w:rPr>
          <w:rFonts w:cs="David"/>
          <w:rPrChange w:id="202" w:author="Irina" w:date="2020-08-28T21:40:00Z">
            <w:rPr>
              <w:rFonts w:cs="David"/>
              <w:sz w:val="20"/>
              <w:szCs w:val="20"/>
            </w:rPr>
          </w:rPrChange>
        </w:rPr>
        <w:t>piece</w:t>
      </w:r>
      <w:del w:id="203" w:author="Irina" w:date="2020-08-26T14:53:00Z">
        <w:r w:rsidRPr="00110326" w:rsidDel="00F050D6">
          <w:rPr>
            <w:rFonts w:cs="David"/>
            <w:rPrChange w:id="204" w:author="Irina" w:date="2020-08-28T21:40:00Z">
              <w:rPr>
                <w:rFonts w:cs="David"/>
                <w:sz w:val="20"/>
                <w:szCs w:val="20"/>
              </w:rPr>
            </w:rPrChange>
          </w:rPr>
          <w:delText>s</w:delText>
        </w:r>
      </w:del>
      <w:r w:rsidRPr="00110326">
        <w:rPr>
          <w:rFonts w:cs="David"/>
          <w:rPrChange w:id="205" w:author="Irina" w:date="2020-08-28T21:40:00Z">
            <w:rPr>
              <w:rFonts w:cs="David"/>
              <w:sz w:val="20"/>
              <w:szCs w:val="20"/>
            </w:rPr>
          </w:rPrChange>
        </w:rPr>
        <w:t xml:space="preserve"> puzzle</w:t>
      </w:r>
      <w:r w:rsidR="00BE6100" w:rsidRPr="00110326">
        <w:rPr>
          <w:rFonts w:cs="David"/>
          <w:rPrChange w:id="206" w:author="Irina" w:date="2020-08-28T21:40:00Z">
            <w:rPr>
              <w:rFonts w:cs="David"/>
              <w:sz w:val="20"/>
              <w:szCs w:val="20"/>
            </w:rPr>
          </w:rPrChange>
        </w:rPr>
        <w:t xml:space="preserve"> is</w:t>
      </w:r>
      <w:r w:rsidRPr="00110326">
        <w:rPr>
          <w:rFonts w:cs="David"/>
          <w:rPrChange w:id="207" w:author="Irina" w:date="2020-08-28T21:40:00Z">
            <w:rPr>
              <w:rFonts w:cs="David"/>
              <w:sz w:val="20"/>
              <w:szCs w:val="20"/>
            </w:rPr>
          </w:rPrChange>
        </w:rPr>
        <w:t>: why did the artist plant messages</w:t>
      </w:r>
      <w:r w:rsidR="00683F3E" w:rsidRPr="00110326">
        <w:rPr>
          <w:rFonts w:cs="David"/>
          <w:rPrChange w:id="208" w:author="Irina" w:date="2020-08-28T21:40:00Z">
            <w:rPr>
              <w:rFonts w:cs="David"/>
              <w:sz w:val="20"/>
              <w:szCs w:val="20"/>
            </w:rPr>
          </w:rPrChange>
        </w:rPr>
        <w:t xml:space="preserve"> or </w:t>
      </w:r>
      <w:del w:id="209" w:author="Irina" w:date="2020-08-26T14:54:00Z">
        <w:r w:rsidR="00683F3E" w:rsidRPr="00110326" w:rsidDel="00F050D6">
          <w:rPr>
            <w:rFonts w:cs="David"/>
            <w:rPrChange w:id="210" w:author="Irina" w:date="2020-08-28T21:40:00Z">
              <w:rPr>
                <w:rFonts w:cs="David"/>
                <w:sz w:val="20"/>
                <w:szCs w:val="20"/>
              </w:rPr>
            </w:rPrChange>
          </w:rPr>
          <w:delText xml:space="preserve">invest </w:delText>
        </w:r>
      </w:del>
      <w:ins w:id="211" w:author="Irina" w:date="2020-08-26T14:54:00Z">
        <w:r w:rsidR="00F050D6" w:rsidRPr="00110326">
          <w:rPr>
            <w:rFonts w:cs="David"/>
            <w:rPrChange w:id="212" w:author="Irina" w:date="2020-08-28T21:40:00Z">
              <w:rPr>
                <w:rFonts w:cs="David"/>
                <w:sz w:val="20"/>
                <w:szCs w:val="20"/>
              </w:rPr>
            </w:rPrChange>
          </w:rPr>
          <w:t xml:space="preserve">integrate </w:t>
        </w:r>
      </w:ins>
      <w:r w:rsidR="00683F3E" w:rsidRPr="00110326">
        <w:rPr>
          <w:rFonts w:cs="David"/>
          <w:rPrChange w:id="213" w:author="Irina" w:date="2020-08-28T21:40:00Z">
            <w:rPr>
              <w:rFonts w:cs="David"/>
              <w:sz w:val="20"/>
              <w:szCs w:val="20"/>
            </w:rPr>
          </w:rPrChange>
        </w:rPr>
        <w:t>codes</w:t>
      </w:r>
      <w:r w:rsidRPr="00110326">
        <w:rPr>
          <w:rFonts w:cs="David"/>
          <w:rPrChange w:id="214" w:author="Irina" w:date="2020-08-28T21:40:00Z">
            <w:rPr>
              <w:rFonts w:cs="David"/>
              <w:sz w:val="20"/>
              <w:szCs w:val="20"/>
            </w:rPr>
          </w:rPrChange>
        </w:rPr>
        <w:t xml:space="preserve"> in </w:t>
      </w:r>
      <w:r w:rsidR="00E4396C" w:rsidRPr="00110326">
        <w:rPr>
          <w:rFonts w:cs="David"/>
          <w:rPrChange w:id="215" w:author="Irina" w:date="2020-08-28T21:40:00Z">
            <w:rPr>
              <w:rFonts w:cs="David"/>
              <w:sz w:val="20"/>
              <w:szCs w:val="20"/>
            </w:rPr>
          </w:rPrChange>
        </w:rPr>
        <w:t>paintings that</w:t>
      </w:r>
      <w:r w:rsidRPr="00110326">
        <w:rPr>
          <w:rFonts w:cs="David"/>
          <w:rPrChange w:id="216" w:author="Irina" w:date="2020-08-28T21:40:00Z">
            <w:rPr>
              <w:rFonts w:cs="David"/>
              <w:sz w:val="20"/>
              <w:szCs w:val="20"/>
            </w:rPr>
          </w:rPrChange>
        </w:rPr>
        <w:t xml:space="preserve"> were sent to a world </w:t>
      </w:r>
      <w:del w:id="217" w:author="Irina" w:date="2020-08-26T14:54:00Z">
        <w:r w:rsidRPr="00110326" w:rsidDel="00F050D6">
          <w:rPr>
            <w:rFonts w:cs="David"/>
            <w:rPrChange w:id="218" w:author="Irina" w:date="2020-08-28T21:40:00Z">
              <w:rPr>
                <w:rFonts w:cs="David"/>
                <w:sz w:val="20"/>
                <w:szCs w:val="20"/>
              </w:rPr>
            </w:rPrChange>
          </w:rPr>
          <w:delText xml:space="preserve">where </w:delText>
        </w:r>
      </w:del>
      <w:ins w:id="219" w:author="Irina" w:date="2020-08-26T14:54:00Z">
        <w:r w:rsidR="00F050D6" w:rsidRPr="00110326">
          <w:rPr>
            <w:rFonts w:cs="David"/>
            <w:rPrChange w:id="220" w:author="Irina" w:date="2020-08-28T21:40:00Z">
              <w:rPr>
                <w:rFonts w:cs="David"/>
                <w:sz w:val="20"/>
                <w:szCs w:val="20"/>
              </w:rPr>
            </w:rPrChange>
          </w:rPr>
          <w:t xml:space="preserve">in which </w:t>
        </w:r>
      </w:ins>
      <w:r w:rsidRPr="00110326">
        <w:rPr>
          <w:rFonts w:cs="David"/>
          <w:rPrChange w:id="221" w:author="Irina" w:date="2020-08-28T21:40:00Z">
            <w:rPr>
              <w:rFonts w:cs="David"/>
              <w:sz w:val="20"/>
              <w:szCs w:val="20"/>
            </w:rPr>
          </w:rPrChange>
        </w:rPr>
        <w:t>nobody could decode</w:t>
      </w:r>
      <w:r w:rsidR="00BE6100" w:rsidRPr="00110326">
        <w:rPr>
          <w:rFonts w:cs="David"/>
          <w:rPrChange w:id="222" w:author="Irina" w:date="2020-08-28T21:40:00Z">
            <w:rPr>
              <w:rFonts w:cs="David"/>
              <w:sz w:val="20"/>
              <w:szCs w:val="20"/>
            </w:rPr>
          </w:rPrChange>
        </w:rPr>
        <w:t xml:space="preserve"> them</w:t>
      </w:r>
      <w:r w:rsidR="00683F3E" w:rsidRPr="00110326">
        <w:rPr>
          <w:rFonts w:cs="David"/>
          <w:rPrChange w:id="223" w:author="Irina" w:date="2020-08-28T21:40:00Z">
            <w:rPr>
              <w:rFonts w:cs="David"/>
              <w:sz w:val="20"/>
              <w:szCs w:val="20"/>
            </w:rPr>
          </w:rPrChange>
        </w:rPr>
        <w:t xml:space="preserve">? I </w:t>
      </w:r>
      <w:commentRangeStart w:id="224"/>
      <w:r w:rsidR="00683F3E" w:rsidRPr="00110326">
        <w:rPr>
          <w:rFonts w:cs="David"/>
          <w:rPrChange w:id="225" w:author="Irina" w:date="2020-08-28T21:40:00Z">
            <w:rPr>
              <w:rFonts w:cs="David"/>
              <w:sz w:val="20"/>
              <w:szCs w:val="20"/>
            </w:rPr>
          </w:rPrChange>
        </w:rPr>
        <w:t>suggest</w:t>
      </w:r>
      <w:commentRangeEnd w:id="224"/>
      <w:r w:rsidR="0068183B" w:rsidRPr="00110326">
        <w:rPr>
          <w:rStyle w:val="CommentReference"/>
          <w:sz w:val="24"/>
          <w:szCs w:val="24"/>
          <w:rPrChange w:id="226" w:author="Irina" w:date="2020-08-28T21:40:00Z">
            <w:rPr>
              <w:rStyle w:val="CommentReference"/>
            </w:rPr>
          </w:rPrChange>
        </w:rPr>
        <w:commentReference w:id="224"/>
      </w:r>
      <w:r w:rsidR="00536230" w:rsidRPr="00110326">
        <w:rPr>
          <w:rFonts w:cs="David"/>
          <w:rPrChange w:id="227" w:author="Irina" w:date="2020-08-28T21:40:00Z">
            <w:rPr>
              <w:rFonts w:cs="David"/>
              <w:sz w:val="20"/>
              <w:szCs w:val="20"/>
            </w:rPr>
          </w:rPrChange>
        </w:rPr>
        <w:t xml:space="preserve"> that </w:t>
      </w:r>
      <w:r w:rsidR="00575493" w:rsidRPr="00110326">
        <w:rPr>
          <w:rFonts w:cs="David"/>
          <w:rPrChange w:id="228" w:author="Irina" w:date="2020-08-28T21:40:00Z">
            <w:rPr>
              <w:rFonts w:cs="David"/>
              <w:sz w:val="20"/>
              <w:szCs w:val="20"/>
            </w:rPr>
          </w:rPrChange>
        </w:rPr>
        <w:t>the</w:t>
      </w:r>
      <w:ins w:id="229" w:author="Irina" w:date="2020-08-26T14:55:00Z">
        <w:r w:rsidR="0068183B" w:rsidRPr="00110326">
          <w:rPr>
            <w:rFonts w:cs="David"/>
            <w:rPrChange w:id="230" w:author="Irina" w:date="2020-08-28T21:40:00Z">
              <w:rPr>
                <w:rFonts w:cs="David"/>
                <w:sz w:val="20"/>
                <w:szCs w:val="20"/>
              </w:rPr>
            </w:rPrChange>
          </w:rPr>
          <w:t>se</w:t>
        </w:r>
      </w:ins>
      <w:r w:rsidR="00575493" w:rsidRPr="00110326">
        <w:rPr>
          <w:rFonts w:cs="David"/>
          <w:rPrChange w:id="231" w:author="Irina" w:date="2020-08-28T21:40:00Z">
            <w:rPr>
              <w:rFonts w:cs="David"/>
              <w:sz w:val="20"/>
              <w:szCs w:val="20"/>
            </w:rPr>
          </w:rPrChange>
        </w:rPr>
        <w:t xml:space="preserve"> workshop paintings </w:t>
      </w:r>
      <w:del w:id="232" w:author="Irina" w:date="2020-08-26T14:56:00Z">
        <w:r w:rsidR="00536230" w:rsidRPr="00110326" w:rsidDel="0068183B">
          <w:rPr>
            <w:rFonts w:cs="David"/>
            <w:rPrChange w:id="233" w:author="Irina" w:date="2020-08-28T21:40:00Z">
              <w:rPr>
                <w:rFonts w:cs="David"/>
                <w:sz w:val="20"/>
                <w:szCs w:val="20"/>
              </w:rPr>
            </w:rPrChange>
          </w:rPr>
          <w:delText xml:space="preserve">could </w:delText>
        </w:r>
      </w:del>
      <w:ins w:id="234" w:author="Irina" w:date="2020-08-26T14:56:00Z">
        <w:r w:rsidR="0068183B" w:rsidRPr="00110326">
          <w:rPr>
            <w:rFonts w:cs="David"/>
            <w:rPrChange w:id="235" w:author="Irina" w:date="2020-08-28T21:40:00Z">
              <w:rPr>
                <w:rFonts w:cs="David"/>
                <w:sz w:val="20"/>
                <w:szCs w:val="20"/>
              </w:rPr>
            </w:rPrChange>
          </w:rPr>
          <w:t xml:space="preserve"> </w:t>
        </w:r>
      </w:ins>
      <w:r w:rsidR="00536230" w:rsidRPr="00110326">
        <w:rPr>
          <w:rFonts w:cs="David"/>
          <w:rPrChange w:id="236" w:author="Irina" w:date="2020-08-28T21:40:00Z">
            <w:rPr>
              <w:rFonts w:cs="David"/>
              <w:sz w:val="20"/>
              <w:szCs w:val="20"/>
            </w:rPr>
          </w:rPrChange>
        </w:rPr>
        <w:t xml:space="preserve">be read as a self-portrait of a </w:t>
      </w:r>
      <w:r w:rsidR="003C6091" w:rsidRPr="00110326">
        <w:rPr>
          <w:rFonts w:cs="David"/>
          <w:rPrChange w:id="237" w:author="Irina" w:date="2020-08-28T21:40:00Z">
            <w:rPr>
              <w:rFonts w:cs="David"/>
              <w:sz w:val="20"/>
              <w:szCs w:val="20"/>
            </w:rPr>
          </w:rPrChange>
        </w:rPr>
        <w:t>person</w:t>
      </w:r>
      <w:r w:rsidR="003C6091" w:rsidRPr="00110326" w:rsidDel="003C6091">
        <w:rPr>
          <w:rFonts w:cs="David"/>
          <w:rPrChange w:id="238" w:author="Irina" w:date="2020-08-28T21:40:00Z">
            <w:rPr>
              <w:rFonts w:cs="David"/>
              <w:sz w:val="20"/>
              <w:szCs w:val="20"/>
            </w:rPr>
          </w:rPrChange>
        </w:rPr>
        <w:t xml:space="preserve"> </w:t>
      </w:r>
      <w:r w:rsidR="00536230" w:rsidRPr="00110326">
        <w:rPr>
          <w:rFonts w:cs="David"/>
          <w:rPrChange w:id="239" w:author="Irina" w:date="2020-08-28T21:40:00Z">
            <w:rPr>
              <w:rFonts w:cs="David"/>
              <w:sz w:val="20"/>
              <w:szCs w:val="20"/>
            </w:rPr>
          </w:rPrChange>
        </w:rPr>
        <w:t xml:space="preserve">living in a world </w:t>
      </w:r>
      <w:ins w:id="240" w:author="Irina" w:date="2020-08-28T20:50:00Z">
        <w:r w:rsidR="008A1F34" w:rsidRPr="00110326">
          <w:rPr>
            <w:rFonts w:cs="David"/>
            <w:rPrChange w:id="241" w:author="Irina" w:date="2020-08-28T21:40:00Z">
              <w:rPr>
                <w:rFonts w:cs="David"/>
                <w:sz w:val="20"/>
                <w:szCs w:val="20"/>
              </w:rPr>
            </w:rPrChange>
          </w:rPr>
          <w:t xml:space="preserve">that is </w:t>
        </w:r>
      </w:ins>
      <w:del w:id="242" w:author="Irina" w:date="2020-08-26T14:57:00Z">
        <w:r w:rsidR="00536230" w:rsidRPr="00110326" w:rsidDel="0068183B">
          <w:rPr>
            <w:rFonts w:cs="David"/>
            <w:rPrChange w:id="243" w:author="Irina" w:date="2020-08-28T21:40:00Z">
              <w:rPr>
                <w:rFonts w:cs="David"/>
                <w:sz w:val="20"/>
                <w:szCs w:val="20"/>
              </w:rPr>
            </w:rPrChange>
          </w:rPr>
          <w:delText>typified by</w:delText>
        </w:r>
      </w:del>
      <w:ins w:id="244" w:author="Irina" w:date="2020-08-26T15:00:00Z">
        <w:r w:rsidR="007D3AF2" w:rsidRPr="00110326">
          <w:rPr>
            <w:rFonts w:cs="David"/>
            <w:rPrChange w:id="245" w:author="Irina" w:date="2020-08-28T21:40:00Z">
              <w:rPr>
                <w:rFonts w:cs="David"/>
                <w:sz w:val="20"/>
                <w:szCs w:val="20"/>
              </w:rPr>
            </w:rPrChange>
          </w:rPr>
          <w:t>witnessing</w:t>
        </w:r>
      </w:ins>
      <w:r w:rsidR="00536230" w:rsidRPr="00110326">
        <w:rPr>
          <w:rFonts w:cs="David"/>
          <w:rPrChange w:id="246" w:author="Irina" w:date="2020-08-28T21:40:00Z">
            <w:rPr>
              <w:rFonts w:cs="David"/>
              <w:sz w:val="20"/>
              <w:szCs w:val="20"/>
            </w:rPr>
          </w:rPrChange>
        </w:rPr>
        <w:t xml:space="preserve"> a contest between two substantially different</w:t>
      </w:r>
      <w:r w:rsidR="00683F3E" w:rsidRPr="00110326">
        <w:rPr>
          <w:rFonts w:cs="David"/>
          <w:rPrChange w:id="247" w:author="Irina" w:date="2020-08-28T21:40:00Z">
            <w:rPr>
              <w:rFonts w:cs="David"/>
              <w:sz w:val="20"/>
              <w:szCs w:val="20"/>
            </w:rPr>
          </w:rPrChange>
        </w:rPr>
        <w:t xml:space="preserve"> momentous </w:t>
      </w:r>
      <w:r w:rsidR="00536230" w:rsidRPr="00110326">
        <w:rPr>
          <w:rFonts w:cs="David"/>
          <w:rPrChange w:id="248" w:author="Irina" w:date="2020-08-28T21:40:00Z">
            <w:rPr>
              <w:rFonts w:cs="David"/>
              <w:sz w:val="20"/>
              <w:szCs w:val="20"/>
            </w:rPr>
          </w:rPrChange>
        </w:rPr>
        <w:t>cultures, each struggling to prove its superiority</w:t>
      </w:r>
      <w:r w:rsidR="00683F3E" w:rsidRPr="00110326">
        <w:rPr>
          <w:rFonts w:cs="David"/>
          <w:rPrChange w:id="249" w:author="Irina" w:date="2020-08-28T21:40:00Z">
            <w:rPr>
              <w:rFonts w:cs="David"/>
              <w:sz w:val="20"/>
              <w:szCs w:val="20"/>
            </w:rPr>
          </w:rPrChange>
        </w:rPr>
        <w:t xml:space="preserve"> or dominance</w:t>
      </w:r>
      <w:r w:rsidR="00536230" w:rsidRPr="00110326">
        <w:rPr>
          <w:rFonts w:cs="David"/>
          <w:rPrChange w:id="250" w:author="Irina" w:date="2020-08-28T21:40:00Z">
            <w:rPr>
              <w:rFonts w:cs="David"/>
              <w:sz w:val="20"/>
              <w:szCs w:val="20"/>
            </w:rPr>
          </w:rPrChange>
        </w:rPr>
        <w:t>.</w:t>
      </w:r>
      <w:r w:rsidR="00683F3E" w:rsidRPr="00110326">
        <w:rPr>
          <w:rFonts w:cs="David"/>
          <w:rPrChange w:id="251" w:author="Irina" w:date="2020-08-28T21:40:00Z">
            <w:rPr>
              <w:rFonts w:cs="David"/>
              <w:sz w:val="20"/>
              <w:szCs w:val="20"/>
            </w:rPr>
          </w:rPrChange>
        </w:rPr>
        <w:t xml:space="preserve"> </w:t>
      </w:r>
      <w:commentRangeStart w:id="252"/>
      <w:del w:id="253" w:author="Irina" w:date="2020-08-26T15:01:00Z">
        <w:r w:rsidR="00BA720B" w:rsidRPr="00110326" w:rsidDel="007D3AF2">
          <w:rPr>
            <w:rFonts w:cs="David"/>
            <w:rPrChange w:id="254" w:author="Irina" w:date="2020-08-28T21:40:00Z">
              <w:rPr>
                <w:rFonts w:cs="David"/>
                <w:sz w:val="20"/>
                <w:szCs w:val="20"/>
              </w:rPr>
            </w:rPrChange>
          </w:rPr>
          <w:delText xml:space="preserve">Witnessing </w:delText>
        </w:r>
      </w:del>
      <w:ins w:id="255" w:author="Irina" w:date="2020-08-26T15:01:00Z">
        <w:r w:rsidR="007D3AF2" w:rsidRPr="00110326">
          <w:rPr>
            <w:rFonts w:cs="David"/>
            <w:rPrChange w:id="256" w:author="Irina" w:date="2020-08-28T21:40:00Z">
              <w:rPr>
                <w:rFonts w:cs="David"/>
                <w:sz w:val="20"/>
                <w:szCs w:val="20"/>
              </w:rPr>
            </w:rPrChange>
          </w:rPr>
          <w:t xml:space="preserve">Watching </w:t>
        </w:r>
      </w:ins>
      <w:ins w:id="257" w:author="Irina" w:date="2020-08-26T15:02:00Z">
        <w:r w:rsidR="007D3AF2" w:rsidRPr="00110326">
          <w:rPr>
            <w:rFonts w:cs="David"/>
            <w:rPrChange w:id="258" w:author="Irina" w:date="2020-08-28T21:40:00Z">
              <w:rPr>
                <w:rFonts w:cs="David"/>
                <w:sz w:val="20"/>
                <w:szCs w:val="20"/>
              </w:rPr>
            </w:rPrChange>
          </w:rPr>
          <w:t xml:space="preserve">the </w:t>
        </w:r>
      </w:ins>
      <w:ins w:id="259" w:author="Irina" w:date="2020-08-26T15:01:00Z">
        <w:r w:rsidR="007D3AF2" w:rsidRPr="00110326">
          <w:rPr>
            <w:rFonts w:cs="David"/>
            <w:rPrChange w:id="260" w:author="Irina" w:date="2020-08-28T21:40:00Z">
              <w:rPr>
                <w:rFonts w:cs="David"/>
                <w:sz w:val="20"/>
                <w:szCs w:val="20"/>
              </w:rPr>
            </w:rPrChange>
          </w:rPr>
          <w:t xml:space="preserve">demise of </w:t>
        </w:r>
      </w:ins>
      <w:del w:id="261" w:author="Irina" w:date="2020-08-26T15:01:00Z">
        <w:r w:rsidR="00BA720B" w:rsidRPr="00110326" w:rsidDel="007D3AF2">
          <w:rPr>
            <w:rFonts w:cs="David"/>
            <w:rPrChange w:id="262" w:author="Irina" w:date="2020-08-28T21:40:00Z">
              <w:rPr>
                <w:rFonts w:cs="David"/>
                <w:sz w:val="20"/>
                <w:szCs w:val="20"/>
              </w:rPr>
            </w:rPrChange>
          </w:rPr>
          <w:delText xml:space="preserve">the </w:delText>
        </w:r>
      </w:del>
      <w:ins w:id="263" w:author="Irina" w:date="2020-08-26T15:01:00Z">
        <w:r w:rsidR="007D3AF2" w:rsidRPr="00110326">
          <w:rPr>
            <w:rFonts w:cs="David"/>
            <w:rPrChange w:id="264" w:author="Irina" w:date="2020-08-28T21:40:00Z">
              <w:rPr>
                <w:rFonts w:cs="David"/>
                <w:sz w:val="20"/>
                <w:szCs w:val="20"/>
              </w:rPr>
            </w:rPrChange>
          </w:rPr>
          <w:t xml:space="preserve">an </w:t>
        </w:r>
      </w:ins>
      <w:r w:rsidR="00BA720B" w:rsidRPr="00110326">
        <w:rPr>
          <w:rFonts w:cs="David"/>
          <w:rPrChange w:id="265" w:author="Irina" w:date="2020-08-28T21:40:00Z">
            <w:rPr>
              <w:rFonts w:cs="David"/>
              <w:sz w:val="20"/>
              <w:szCs w:val="20"/>
            </w:rPr>
          </w:rPrChange>
        </w:rPr>
        <w:t>old world</w:t>
      </w:r>
      <w:r w:rsidR="00683F3E" w:rsidRPr="00110326">
        <w:rPr>
          <w:rFonts w:cs="David"/>
          <w:rPrChange w:id="266" w:author="Irina" w:date="2020-08-28T21:40:00Z">
            <w:rPr>
              <w:rFonts w:cs="David"/>
              <w:sz w:val="20"/>
              <w:szCs w:val="20"/>
            </w:rPr>
          </w:rPrChange>
        </w:rPr>
        <w:t xml:space="preserve"> </w:t>
      </w:r>
      <w:ins w:id="267" w:author="Irina" w:date="2020-08-26T15:02:00Z">
        <w:r w:rsidR="007D3AF2" w:rsidRPr="00110326">
          <w:rPr>
            <w:rFonts w:cs="David"/>
            <w:rPrChange w:id="268" w:author="Irina" w:date="2020-08-28T21:40:00Z">
              <w:rPr>
                <w:rFonts w:cs="David"/>
                <w:sz w:val="20"/>
                <w:szCs w:val="20"/>
              </w:rPr>
            </w:rPrChange>
          </w:rPr>
          <w:t xml:space="preserve">to which he </w:t>
        </w:r>
      </w:ins>
      <w:ins w:id="269" w:author="Irina" w:date="2020-08-26T15:03:00Z">
        <w:r w:rsidR="007D3AF2" w:rsidRPr="00110326">
          <w:rPr>
            <w:rFonts w:cs="David"/>
            <w:rPrChange w:id="270" w:author="Irina" w:date="2020-08-28T21:40:00Z">
              <w:rPr>
                <w:rFonts w:cs="David"/>
                <w:sz w:val="20"/>
                <w:szCs w:val="20"/>
              </w:rPr>
            </w:rPrChange>
          </w:rPr>
          <w:t xml:space="preserve">himself </w:t>
        </w:r>
      </w:ins>
      <w:ins w:id="271" w:author="Irina" w:date="2020-08-26T15:02:00Z">
        <w:r w:rsidR="007D3AF2" w:rsidRPr="00110326">
          <w:rPr>
            <w:rFonts w:cs="David"/>
            <w:rPrChange w:id="272" w:author="Irina" w:date="2020-08-28T21:40:00Z">
              <w:rPr>
                <w:rFonts w:cs="David"/>
                <w:sz w:val="20"/>
                <w:szCs w:val="20"/>
              </w:rPr>
            </w:rPrChange>
          </w:rPr>
          <w:t>was contributing</w:t>
        </w:r>
      </w:ins>
      <w:del w:id="273" w:author="Irina" w:date="2020-08-26T15:02:00Z">
        <w:r w:rsidR="00271A79" w:rsidRPr="00110326" w:rsidDel="007D3AF2">
          <w:rPr>
            <w:rFonts w:cs="David"/>
            <w:rPrChange w:id="274" w:author="Irina" w:date="2020-08-28T21:40:00Z">
              <w:rPr>
                <w:rFonts w:cs="David"/>
                <w:sz w:val="20"/>
                <w:szCs w:val="20"/>
              </w:rPr>
            </w:rPrChange>
          </w:rPr>
          <w:delText>he</w:delText>
        </w:r>
        <w:r w:rsidR="00BA720B" w:rsidRPr="00110326" w:rsidDel="007D3AF2">
          <w:rPr>
            <w:rFonts w:cs="David"/>
            <w:rPrChange w:id="275" w:author="Irina" w:date="2020-08-28T21:40:00Z">
              <w:rPr>
                <w:rFonts w:cs="David"/>
                <w:sz w:val="20"/>
                <w:szCs w:val="20"/>
              </w:rPr>
            </w:rPrChange>
          </w:rPr>
          <w:delText xml:space="preserve"> </w:delText>
        </w:r>
        <w:r w:rsidR="00271A79" w:rsidRPr="00110326" w:rsidDel="007D3AF2">
          <w:rPr>
            <w:rFonts w:cs="David"/>
            <w:rPrChange w:id="276" w:author="Irina" w:date="2020-08-28T21:40:00Z">
              <w:rPr>
                <w:rFonts w:cs="David"/>
                <w:sz w:val="20"/>
                <w:szCs w:val="20"/>
              </w:rPr>
            </w:rPrChange>
          </w:rPr>
          <w:delText>was</w:delText>
        </w:r>
        <w:r w:rsidR="00BA720B" w:rsidRPr="00110326" w:rsidDel="007D3AF2">
          <w:rPr>
            <w:rFonts w:cs="David"/>
            <w:rPrChange w:id="277" w:author="Irina" w:date="2020-08-28T21:40:00Z">
              <w:rPr>
                <w:rFonts w:cs="David"/>
                <w:sz w:val="20"/>
                <w:szCs w:val="20"/>
              </w:rPr>
            </w:rPrChange>
          </w:rPr>
          <w:delText xml:space="preserve"> part of altering</w:delText>
        </w:r>
      </w:del>
      <w:r w:rsidR="00BA720B" w:rsidRPr="00110326">
        <w:rPr>
          <w:rFonts w:cs="David"/>
          <w:rPrChange w:id="278" w:author="Irina" w:date="2020-08-28T21:40:00Z">
            <w:rPr>
              <w:rFonts w:cs="David"/>
              <w:sz w:val="20"/>
              <w:szCs w:val="20"/>
            </w:rPr>
          </w:rPrChange>
        </w:rPr>
        <w:t xml:space="preserve">, </w:t>
      </w:r>
      <w:r w:rsidR="00075DF4" w:rsidRPr="00110326">
        <w:rPr>
          <w:rFonts w:cs="David"/>
          <w:rPrChange w:id="279" w:author="Irina" w:date="2020-08-28T21:40:00Z">
            <w:rPr>
              <w:rFonts w:cs="David"/>
              <w:sz w:val="20"/>
              <w:szCs w:val="20"/>
            </w:rPr>
          </w:rPrChange>
        </w:rPr>
        <w:t>Tingqua</w:t>
      </w:r>
      <w:r w:rsidR="003C6091" w:rsidRPr="00110326">
        <w:rPr>
          <w:rFonts w:cs="David"/>
          <w:rPrChange w:id="280" w:author="Irina" w:date="2020-08-28T21:40:00Z">
            <w:rPr>
              <w:rFonts w:cs="David"/>
              <w:sz w:val="20"/>
              <w:szCs w:val="20"/>
            </w:rPr>
          </w:rPrChange>
        </w:rPr>
        <w:t xml:space="preserve"> </w:t>
      </w:r>
      <w:r w:rsidR="00BA720B" w:rsidRPr="00110326">
        <w:rPr>
          <w:rFonts w:cs="David"/>
          <w:rPrChange w:id="281" w:author="Irina" w:date="2020-08-28T21:40:00Z">
            <w:rPr>
              <w:rFonts w:cs="David"/>
              <w:sz w:val="20"/>
              <w:szCs w:val="20"/>
            </w:rPr>
          </w:rPrChange>
        </w:rPr>
        <w:t>decide</w:t>
      </w:r>
      <w:r w:rsidR="00075DF4" w:rsidRPr="00110326">
        <w:rPr>
          <w:rFonts w:cs="David"/>
          <w:rPrChange w:id="282" w:author="Irina" w:date="2020-08-28T21:40:00Z">
            <w:rPr>
              <w:rFonts w:cs="David"/>
              <w:sz w:val="20"/>
              <w:szCs w:val="20"/>
            </w:rPr>
          </w:rPrChange>
        </w:rPr>
        <w:t>d</w:t>
      </w:r>
      <w:r w:rsidR="00BA720B" w:rsidRPr="00110326">
        <w:rPr>
          <w:rFonts w:cs="David"/>
          <w:rPrChange w:id="283" w:author="Irina" w:date="2020-08-28T21:40:00Z">
            <w:rPr>
              <w:rFonts w:cs="David"/>
              <w:sz w:val="20"/>
              <w:szCs w:val="20"/>
            </w:rPr>
          </w:rPrChange>
        </w:rPr>
        <w:t xml:space="preserve"> to treasure some of its features</w:t>
      </w:r>
      <w:del w:id="284" w:author="Irina" w:date="2020-08-26T15:04:00Z">
        <w:r w:rsidR="00683F3E" w:rsidRPr="00110326" w:rsidDel="007D3AF2">
          <w:rPr>
            <w:rFonts w:cs="David"/>
            <w:rPrChange w:id="285" w:author="Irina" w:date="2020-08-28T21:40:00Z">
              <w:rPr>
                <w:rFonts w:cs="David"/>
                <w:sz w:val="20"/>
                <w:szCs w:val="20"/>
              </w:rPr>
            </w:rPrChange>
          </w:rPr>
          <w:delText>,</w:delText>
        </w:r>
      </w:del>
      <w:r w:rsidR="00BA720B" w:rsidRPr="00110326">
        <w:rPr>
          <w:rFonts w:cs="David"/>
          <w:rPrChange w:id="286" w:author="Irina" w:date="2020-08-28T21:40:00Z">
            <w:rPr>
              <w:rFonts w:cs="David"/>
              <w:sz w:val="20"/>
              <w:szCs w:val="20"/>
            </w:rPr>
          </w:rPrChange>
        </w:rPr>
        <w:t xml:space="preserve"> </w:t>
      </w:r>
      <w:del w:id="287" w:author="Irina" w:date="2020-08-26T15:04:00Z">
        <w:r w:rsidR="00683F3E" w:rsidRPr="00110326" w:rsidDel="007D3AF2">
          <w:rPr>
            <w:rFonts w:cs="David"/>
            <w:rPrChange w:id="288" w:author="Irina" w:date="2020-08-28T21:40:00Z">
              <w:rPr>
                <w:rFonts w:cs="David"/>
                <w:sz w:val="20"/>
                <w:szCs w:val="20"/>
              </w:rPr>
            </w:rPrChange>
          </w:rPr>
          <w:delText xml:space="preserve">even </w:delText>
        </w:r>
      </w:del>
      <w:ins w:id="289" w:author="Irina" w:date="2020-08-26T15:04:00Z">
        <w:r w:rsidR="007D3AF2" w:rsidRPr="00110326">
          <w:rPr>
            <w:rFonts w:cs="David"/>
            <w:rPrChange w:id="290" w:author="Irina" w:date="2020-08-28T21:40:00Z">
              <w:rPr>
                <w:rFonts w:cs="David"/>
                <w:sz w:val="20"/>
                <w:szCs w:val="20"/>
              </w:rPr>
            </w:rPrChange>
          </w:rPr>
          <w:t xml:space="preserve">despite </w:t>
        </w:r>
      </w:ins>
      <w:ins w:id="291" w:author="Irina" w:date="2020-08-26T15:05:00Z">
        <w:r w:rsidR="007D3AF2" w:rsidRPr="00110326">
          <w:rPr>
            <w:rFonts w:cs="David"/>
            <w:rPrChange w:id="292" w:author="Irina" w:date="2020-08-28T21:40:00Z">
              <w:rPr>
                <w:rFonts w:cs="David"/>
                <w:sz w:val="20"/>
                <w:szCs w:val="20"/>
              </w:rPr>
            </w:rPrChange>
          </w:rPr>
          <w:t>knowing that</w:t>
        </w:r>
      </w:ins>
      <w:ins w:id="293" w:author="Irina" w:date="2020-08-26T15:04:00Z">
        <w:r w:rsidR="007D3AF2" w:rsidRPr="00110326">
          <w:rPr>
            <w:rFonts w:cs="David"/>
            <w:rPrChange w:id="294" w:author="Irina" w:date="2020-08-28T21:40:00Z">
              <w:rPr>
                <w:rFonts w:cs="David"/>
                <w:sz w:val="20"/>
                <w:szCs w:val="20"/>
              </w:rPr>
            </w:rPrChange>
          </w:rPr>
          <w:t xml:space="preserve"> </w:t>
        </w:r>
      </w:ins>
      <w:del w:id="295" w:author="Irina" w:date="2020-08-26T15:05:00Z">
        <w:r w:rsidR="00683F3E" w:rsidRPr="00110326" w:rsidDel="007D3AF2">
          <w:rPr>
            <w:rFonts w:cs="David"/>
            <w:rPrChange w:id="296" w:author="Irina" w:date="2020-08-28T21:40:00Z">
              <w:rPr>
                <w:rFonts w:cs="David"/>
                <w:sz w:val="20"/>
                <w:szCs w:val="20"/>
              </w:rPr>
            </w:rPrChange>
          </w:rPr>
          <w:delText xml:space="preserve">though </w:delText>
        </w:r>
        <w:r w:rsidR="00BA720B" w:rsidRPr="00110326" w:rsidDel="007D3AF2">
          <w:rPr>
            <w:rFonts w:cs="David"/>
            <w:rPrChange w:id="297" w:author="Irina" w:date="2020-08-28T21:40:00Z">
              <w:rPr>
                <w:rFonts w:cs="David"/>
                <w:sz w:val="20"/>
                <w:szCs w:val="20"/>
              </w:rPr>
            </w:rPrChange>
          </w:rPr>
          <w:delText>nobody</w:delText>
        </w:r>
      </w:del>
      <w:ins w:id="298" w:author="Irina" w:date="2020-08-26T15:05:00Z">
        <w:r w:rsidR="007D3AF2" w:rsidRPr="00110326">
          <w:rPr>
            <w:rFonts w:cs="David"/>
            <w:rPrChange w:id="299" w:author="Irina" w:date="2020-08-28T21:40:00Z">
              <w:rPr>
                <w:rFonts w:cs="David"/>
                <w:sz w:val="20"/>
                <w:szCs w:val="20"/>
              </w:rPr>
            </w:rPrChange>
          </w:rPr>
          <w:t>th</w:t>
        </w:r>
        <w:r w:rsidR="008874F8" w:rsidRPr="00110326">
          <w:rPr>
            <w:rFonts w:cs="David"/>
            <w:rPrChange w:id="300" w:author="Irina" w:date="2020-08-28T21:40:00Z">
              <w:rPr>
                <w:rFonts w:cs="David"/>
                <w:sz w:val="20"/>
                <w:szCs w:val="20"/>
              </w:rPr>
            </w:rPrChange>
          </w:rPr>
          <w:t>ose who purchased the works</w:t>
        </w:r>
      </w:ins>
      <w:r w:rsidR="00BA720B" w:rsidRPr="00110326">
        <w:rPr>
          <w:rFonts w:cs="David"/>
          <w:rPrChange w:id="301" w:author="Irina" w:date="2020-08-28T21:40:00Z">
            <w:rPr>
              <w:rFonts w:cs="David"/>
              <w:sz w:val="20"/>
              <w:szCs w:val="20"/>
            </w:rPr>
          </w:rPrChange>
        </w:rPr>
        <w:t xml:space="preserve"> </w:t>
      </w:r>
      <w:del w:id="302" w:author="Irina" w:date="2020-08-26T15:05:00Z">
        <w:r w:rsidR="00BA720B" w:rsidRPr="00110326" w:rsidDel="007D3AF2">
          <w:rPr>
            <w:rFonts w:cs="David"/>
            <w:rPrChange w:id="303" w:author="Irina" w:date="2020-08-28T21:40:00Z">
              <w:rPr>
                <w:rFonts w:cs="David"/>
                <w:sz w:val="20"/>
                <w:szCs w:val="20"/>
              </w:rPr>
            </w:rPrChange>
          </w:rPr>
          <w:delText xml:space="preserve">will </w:delText>
        </w:r>
      </w:del>
      <w:ins w:id="304" w:author="Irina" w:date="2020-08-26T15:05:00Z">
        <w:r w:rsidR="007D3AF2" w:rsidRPr="00110326">
          <w:rPr>
            <w:rFonts w:cs="David"/>
            <w:rPrChange w:id="305" w:author="Irina" w:date="2020-08-28T21:40:00Z">
              <w:rPr>
                <w:rFonts w:cs="David"/>
                <w:sz w:val="20"/>
                <w:szCs w:val="20"/>
              </w:rPr>
            </w:rPrChange>
          </w:rPr>
          <w:t xml:space="preserve">would </w:t>
        </w:r>
        <w:r w:rsidR="008874F8" w:rsidRPr="00110326">
          <w:rPr>
            <w:rFonts w:cs="David"/>
            <w:rPrChange w:id="306" w:author="Irina" w:date="2020-08-28T21:40:00Z">
              <w:rPr>
                <w:rFonts w:cs="David"/>
                <w:sz w:val="20"/>
                <w:szCs w:val="20"/>
              </w:rPr>
            </w:rPrChange>
          </w:rPr>
          <w:t>not be abl</w:t>
        </w:r>
      </w:ins>
      <w:ins w:id="307" w:author="Irina" w:date="2020-08-26T15:06:00Z">
        <w:r w:rsidR="008874F8" w:rsidRPr="00110326">
          <w:rPr>
            <w:rFonts w:cs="David"/>
            <w:rPrChange w:id="308" w:author="Irina" w:date="2020-08-28T21:40:00Z">
              <w:rPr>
                <w:rFonts w:cs="David"/>
                <w:sz w:val="20"/>
                <w:szCs w:val="20"/>
              </w:rPr>
            </w:rPrChange>
          </w:rPr>
          <w:t>e to</w:t>
        </w:r>
      </w:ins>
      <w:ins w:id="309" w:author="Irina" w:date="2020-08-26T15:05:00Z">
        <w:r w:rsidR="007D3AF2" w:rsidRPr="00110326">
          <w:rPr>
            <w:rFonts w:cs="David"/>
            <w:rPrChange w:id="310" w:author="Irina" w:date="2020-08-28T21:40:00Z">
              <w:rPr>
                <w:rFonts w:cs="David"/>
                <w:sz w:val="20"/>
                <w:szCs w:val="20"/>
              </w:rPr>
            </w:rPrChange>
          </w:rPr>
          <w:t xml:space="preserve"> </w:t>
        </w:r>
      </w:ins>
      <w:r w:rsidR="00683F3E" w:rsidRPr="00110326">
        <w:rPr>
          <w:rFonts w:cs="David"/>
          <w:rPrChange w:id="311" w:author="Irina" w:date="2020-08-28T21:40:00Z">
            <w:rPr>
              <w:rFonts w:cs="David"/>
              <w:sz w:val="20"/>
              <w:szCs w:val="20"/>
            </w:rPr>
          </w:rPrChange>
        </w:rPr>
        <w:t>appreciate</w:t>
      </w:r>
      <w:r w:rsidR="00BA720B" w:rsidRPr="00110326">
        <w:rPr>
          <w:rFonts w:cs="David"/>
          <w:rPrChange w:id="312" w:author="Irina" w:date="2020-08-28T21:40:00Z">
            <w:rPr>
              <w:rFonts w:cs="David"/>
              <w:sz w:val="20"/>
              <w:szCs w:val="20"/>
            </w:rPr>
          </w:rPrChange>
        </w:rPr>
        <w:t xml:space="preserve"> the</w:t>
      </w:r>
      <w:del w:id="313" w:author="Irina" w:date="2020-08-26T15:06:00Z">
        <w:r w:rsidR="00BA720B" w:rsidRPr="00110326" w:rsidDel="008874F8">
          <w:rPr>
            <w:rFonts w:cs="David"/>
            <w:rPrChange w:id="314" w:author="Irina" w:date="2020-08-28T21:40:00Z">
              <w:rPr>
                <w:rFonts w:cs="David"/>
                <w:sz w:val="20"/>
                <w:szCs w:val="20"/>
              </w:rPr>
            </w:rPrChange>
          </w:rPr>
          <w:delText>m</w:delText>
        </w:r>
        <w:r w:rsidR="00683F3E" w:rsidRPr="00110326" w:rsidDel="008874F8">
          <w:rPr>
            <w:rFonts w:cs="David"/>
            <w:rPrChange w:id="315" w:author="Irina" w:date="2020-08-28T21:40:00Z">
              <w:rPr>
                <w:rFonts w:cs="David"/>
                <w:sz w:val="20"/>
                <w:szCs w:val="20"/>
              </w:rPr>
            </w:rPrChange>
          </w:rPr>
          <w:delText xml:space="preserve"> ther</w:delText>
        </w:r>
      </w:del>
      <w:ins w:id="316" w:author="Irina" w:date="2020-08-28T20:51:00Z">
        <w:r w:rsidR="008A1F34" w:rsidRPr="00110326">
          <w:rPr>
            <w:rFonts w:cs="David"/>
            <w:rPrChange w:id="317" w:author="Irina" w:date="2020-08-28T21:40:00Z">
              <w:rPr>
                <w:rFonts w:cs="David"/>
                <w:sz w:val="20"/>
                <w:szCs w:val="20"/>
              </w:rPr>
            </w:rPrChange>
          </w:rPr>
          <w:t>m</w:t>
        </w:r>
      </w:ins>
      <w:del w:id="318" w:author="Irina" w:date="2020-08-28T20:51:00Z">
        <w:r w:rsidR="00683F3E" w:rsidRPr="00110326" w:rsidDel="008A1F34">
          <w:rPr>
            <w:rFonts w:cs="David"/>
            <w:rPrChange w:id="319" w:author="Irina" w:date="2020-08-28T21:40:00Z">
              <w:rPr>
                <w:rFonts w:cs="David"/>
                <w:sz w:val="20"/>
                <w:szCs w:val="20"/>
              </w:rPr>
            </w:rPrChange>
          </w:rPr>
          <w:delText>e</w:delText>
        </w:r>
      </w:del>
      <w:r w:rsidR="00BA720B" w:rsidRPr="00110326">
        <w:rPr>
          <w:rFonts w:cs="David"/>
          <w:rPrChange w:id="320" w:author="Irina" w:date="2020-08-28T21:40:00Z">
            <w:rPr>
              <w:rFonts w:cs="David"/>
              <w:sz w:val="20"/>
              <w:szCs w:val="20"/>
            </w:rPr>
          </w:rPrChange>
        </w:rPr>
        <w:t>.</w:t>
      </w:r>
      <w:commentRangeEnd w:id="252"/>
      <w:r w:rsidR="008874F8" w:rsidRPr="00110326">
        <w:rPr>
          <w:rStyle w:val="CommentReference"/>
          <w:sz w:val="24"/>
          <w:szCs w:val="24"/>
          <w:rPrChange w:id="321" w:author="Irina" w:date="2020-08-28T21:40:00Z">
            <w:rPr>
              <w:rStyle w:val="CommentReference"/>
            </w:rPr>
          </w:rPrChange>
        </w:rPr>
        <w:commentReference w:id="252"/>
      </w:r>
    </w:p>
    <w:p w14:paraId="41BA0EA1" w14:textId="77777777" w:rsidR="00683F3E" w:rsidRPr="00110326" w:rsidRDefault="00683F3E">
      <w:pPr>
        <w:ind w:firstLine="720"/>
        <w:rPr>
          <w:rFonts w:cs="David"/>
          <w:rtl/>
          <w:rPrChange w:id="322" w:author="Irina" w:date="2020-08-28T21:40:00Z">
            <w:rPr>
              <w:rFonts w:cs="David"/>
              <w:sz w:val="20"/>
              <w:szCs w:val="20"/>
              <w:rtl/>
            </w:rPr>
          </w:rPrChange>
        </w:rPr>
        <w:pPrChange w:id="323" w:author="Irina" w:date="2020-08-28T21:41:00Z">
          <w:pPr>
            <w:ind w:firstLine="0"/>
          </w:pPr>
        </w:pPrChange>
      </w:pPr>
    </w:p>
    <w:p w14:paraId="19D00517" w14:textId="77777777" w:rsidR="00536230" w:rsidRPr="00110326" w:rsidRDefault="00DE0211">
      <w:pPr>
        <w:ind w:firstLine="720"/>
        <w:rPr>
          <w:rFonts w:cs="David"/>
        </w:rPr>
        <w:pPrChange w:id="324" w:author="Irina" w:date="2020-08-28T21:41:00Z">
          <w:pPr>
            <w:ind w:firstLine="0"/>
          </w:pPr>
        </w:pPrChange>
      </w:pPr>
      <w:r w:rsidRPr="00110326">
        <w:rPr>
          <w:rFonts w:cs="David"/>
          <w:b/>
          <w:bCs/>
          <w:lang w:val="en-GB"/>
        </w:rPr>
        <w:t>Preface</w:t>
      </w:r>
    </w:p>
    <w:p w14:paraId="5C600B96" w14:textId="7BA9823D" w:rsidR="00C206BF" w:rsidRPr="00110326" w:rsidRDefault="008874F8">
      <w:pPr>
        <w:ind w:firstLine="720"/>
        <w:rPr>
          <w:rFonts w:cs="David"/>
          <w:rPrChange w:id="325" w:author="Irina" w:date="2020-08-28T21:40:00Z">
            <w:rPr>
              <w:rFonts w:cs="David"/>
              <w:sz w:val="22"/>
              <w:szCs w:val="22"/>
            </w:rPr>
          </w:rPrChange>
        </w:rPr>
        <w:pPrChange w:id="326" w:author="Irina" w:date="2020-08-28T21:41:00Z">
          <w:pPr>
            <w:ind w:firstLine="0"/>
          </w:pPr>
        </w:pPrChange>
      </w:pPr>
      <w:ins w:id="327" w:author="Irina" w:date="2020-08-26T15:07:00Z">
        <w:r w:rsidRPr="00110326">
          <w:rPr>
            <w:rFonts w:cs="David"/>
            <w:rPrChange w:id="328" w:author="Irina" w:date="2020-08-28T21:40:00Z">
              <w:rPr>
                <w:rFonts w:cs="David"/>
                <w:sz w:val="22"/>
                <w:szCs w:val="22"/>
              </w:rPr>
            </w:rPrChange>
          </w:rPr>
          <w:t xml:space="preserve">Here </w:t>
        </w:r>
      </w:ins>
      <w:r w:rsidR="00683F3E" w:rsidRPr="00110326">
        <w:rPr>
          <w:rFonts w:cs="David"/>
          <w:rPrChange w:id="329" w:author="Irina" w:date="2020-08-28T21:40:00Z">
            <w:rPr>
              <w:rFonts w:cs="David"/>
              <w:sz w:val="22"/>
              <w:szCs w:val="22"/>
            </w:rPr>
          </w:rPrChange>
        </w:rPr>
        <w:t>I</w:t>
      </w:r>
      <w:r w:rsidR="009B276F" w:rsidRPr="00110326">
        <w:rPr>
          <w:rFonts w:cs="David"/>
          <w:rPrChange w:id="330" w:author="Irina" w:date="2020-08-28T21:40:00Z">
            <w:rPr>
              <w:rFonts w:cs="David"/>
              <w:sz w:val="22"/>
              <w:szCs w:val="22"/>
            </w:rPr>
          </w:rPrChange>
        </w:rPr>
        <w:t xml:space="preserve"> </w:t>
      </w:r>
      <w:ins w:id="331" w:author="Irina" w:date="2020-08-26T15:07:00Z">
        <w:r w:rsidRPr="00110326">
          <w:rPr>
            <w:rFonts w:cs="David"/>
            <w:rPrChange w:id="332" w:author="Irina" w:date="2020-08-28T21:40:00Z">
              <w:rPr>
                <w:rFonts w:cs="David"/>
                <w:sz w:val="22"/>
                <w:szCs w:val="22"/>
              </w:rPr>
            </w:rPrChange>
          </w:rPr>
          <w:t xml:space="preserve">am </w:t>
        </w:r>
      </w:ins>
      <w:del w:id="333" w:author="Irina" w:date="2020-08-26T15:07:00Z">
        <w:r w:rsidR="009B276F" w:rsidRPr="00110326" w:rsidDel="008874F8">
          <w:rPr>
            <w:rFonts w:cs="David"/>
            <w:rPrChange w:id="334" w:author="Irina" w:date="2020-08-28T21:40:00Z">
              <w:rPr>
                <w:rFonts w:cs="David"/>
                <w:sz w:val="22"/>
                <w:szCs w:val="22"/>
              </w:rPr>
            </w:rPrChange>
          </w:rPr>
          <w:delText>present</w:delText>
        </w:r>
        <w:r w:rsidR="00683F3E" w:rsidRPr="00110326" w:rsidDel="008874F8">
          <w:rPr>
            <w:rFonts w:cs="David"/>
            <w:rPrChange w:id="335" w:author="Irina" w:date="2020-08-28T21:40:00Z">
              <w:rPr>
                <w:rFonts w:cs="David"/>
                <w:sz w:val="22"/>
                <w:szCs w:val="22"/>
              </w:rPr>
            </w:rPrChange>
          </w:rPr>
          <w:delText xml:space="preserve"> </w:delText>
        </w:r>
      </w:del>
      <w:ins w:id="336" w:author="Irina" w:date="2020-08-26T15:07:00Z">
        <w:r w:rsidRPr="00110326">
          <w:rPr>
            <w:rFonts w:cs="David"/>
            <w:rPrChange w:id="337" w:author="Irina" w:date="2020-08-28T21:40:00Z">
              <w:rPr>
                <w:rFonts w:cs="David"/>
                <w:sz w:val="22"/>
                <w:szCs w:val="22"/>
              </w:rPr>
            </w:rPrChange>
          </w:rPr>
          <w:t xml:space="preserve">offering </w:t>
        </w:r>
      </w:ins>
      <w:del w:id="338" w:author="Irina" w:date="2020-08-26T15:07:00Z">
        <w:r w:rsidR="00683F3E" w:rsidRPr="00110326" w:rsidDel="008874F8">
          <w:rPr>
            <w:rFonts w:cs="David"/>
            <w:rPrChange w:id="339" w:author="Irina" w:date="2020-08-28T21:40:00Z">
              <w:rPr>
                <w:rFonts w:cs="David"/>
                <w:sz w:val="22"/>
                <w:szCs w:val="22"/>
              </w:rPr>
            </w:rPrChange>
          </w:rPr>
          <w:delText>hereby</w:delText>
        </w:r>
        <w:r w:rsidR="009B276F" w:rsidRPr="00110326" w:rsidDel="008874F8">
          <w:rPr>
            <w:rFonts w:cs="David"/>
            <w:rPrChange w:id="340" w:author="Irina" w:date="2020-08-28T21:40:00Z">
              <w:rPr>
                <w:rFonts w:cs="David"/>
                <w:sz w:val="22"/>
                <w:szCs w:val="22"/>
              </w:rPr>
            </w:rPrChange>
          </w:rPr>
          <w:delText xml:space="preserve"> </w:delText>
        </w:r>
      </w:del>
      <w:r w:rsidR="009B276F" w:rsidRPr="00110326">
        <w:rPr>
          <w:rFonts w:cs="David"/>
          <w:rPrChange w:id="341" w:author="Irina" w:date="2020-08-28T21:40:00Z">
            <w:rPr>
              <w:rFonts w:cs="David"/>
              <w:sz w:val="22"/>
              <w:szCs w:val="22"/>
            </w:rPr>
          </w:rPrChange>
        </w:rPr>
        <w:t>a fresh look at thi</w:t>
      </w:r>
      <w:r w:rsidR="00C206BF" w:rsidRPr="00110326">
        <w:rPr>
          <w:rFonts w:cs="David"/>
          <w:rPrChange w:id="342" w:author="Irina" w:date="2020-08-28T21:40:00Z">
            <w:rPr>
              <w:rFonts w:cs="David"/>
              <w:sz w:val="22"/>
              <w:szCs w:val="22"/>
            </w:rPr>
          </w:rPrChange>
        </w:rPr>
        <w:t>rteen</w:t>
      </w:r>
      <w:r w:rsidR="005E1E60" w:rsidRPr="00110326">
        <w:rPr>
          <w:rFonts w:cs="David"/>
          <w:rPrChange w:id="343" w:author="Irina" w:date="2020-08-28T21:40:00Z">
            <w:rPr>
              <w:rFonts w:cs="David"/>
              <w:sz w:val="22"/>
              <w:szCs w:val="22"/>
            </w:rPr>
          </w:rPrChange>
        </w:rPr>
        <w:t xml:space="preserve"> </w:t>
      </w:r>
      <w:r w:rsidR="00C206BF" w:rsidRPr="00110326">
        <w:rPr>
          <w:rFonts w:cs="David"/>
          <w:rPrChange w:id="344" w:author="Irina" w:date="2020-08-28T21:40:00Z">
            <w:rPr>
              <w:rFonts w:cs="David"/>
              <w:sz w:val="22"/>
              <w:szCs w:val="22"/>
            </w:rPr>
          </w:rPrChange>
        </w:rPr>
        <w:t>paintings</w:t>
      </w:r>
      <w:r w:rsidR="009B276F" w:rsidRPr="00110326">
        <w:rPr>
          <w:rFonts w:cs="David"/>
          <w:rPrChange w:id="345" w:author="Irina" w:date="2020-08-28T21:40:00Z">
            <w:rPr>
              <w:rFonts w:cs="David"/>
              <w:sz w:val="22"/>
              <w:szCs w:val="22"/>
            </w:rPr>
          </w:rPrChange>
        </w:rPr>
        <w:t>,</w:t>
      </w:r>
      <w:r w:rsidR="00D4160B" w:rsidRPr="00110326">
        <w:rPr>
          <w:rFonts w:cs="David"/>
          <w:rPrChange w:id="346" w:author="Irina" w:date="2020-08-28T21:40:00Z">
            <w:rPr>
              <w:rFonts w:cs="David"/>
              <w:sz w:val="22"/>
              <w:szCs w:val="22"/>
            </w:rPr>
          </w:rPrChange>
        </w:rPr>
        <w:t xml:space="preserve"> </w:t>
      </w:r>
      <w:r w:rsidR="00F976A6" w:rsidRPr="00110326">
        <w:rPr>
          <w:rFonts w:cs="David"/>
          <w:rPrChange w:id="347" w:author="Irina" w:date="2020-08-28T21:40:00Z">
            <w:rPr>
              <w:rFonts w:cs="David"/>
              <w:sz w:val="22"/>
              <w:szCs w:val="22"/>
            </w:rPr>
          </w:rPrChange>
        </w:rPr>
        <w:t>ostensibly</w:t>
      </w:r>
      <w:r w:rsidR="006235CE" w:rsidRPr="00110326">
        <w:rPr>
          <w:rFonts w:cs="David"/>
          <w:rPrChange w:id="348" w:author="Irina" w:date="2020-08-28T21:40:00Z">
            <w:rPr>
              <w:rFonts w:cs="David"/>
              <w:sz w:val="22"/>
              <w:szCs w:val="22"/>
            </w:rPr>
          </w:rPrChange>
        </w:rPr>
        <w:t xml:space="preserve"> different version</w:t>
      </w:r>
      <w:r w:rsidR="00575493" w:rsidRPr="00110326">
        <w:rPr>
          <w:rFonts w:cs="David"/>
          <w:rPrChange w:id="349" w:author="Irina" w:date="2020-08-28T21:40:00Z">
            <w:rPr>
              <w:rFonts w:cs="David"/>
              <w:sz w:val="22"/>
              <w:szCs w:val="22"/>
            </w:rPr>
          </w:rPrChange>
        </w:rPr>
        <w:t>s</w:t>
      </w:r>
      <w:r w:rsidR="006235CE" w:rsidRPr="00110326">
        <w:rPr>
          <w:rFonts w:cs="David"/>
          <w:rPrChange w:id="350" w:author="Irina" w:date="2020-08-28T21:40:00Z">
            <w:rPr>
              <w:rFonts w:cs="David"/>
              <w:sz w:val="22"/>
              <w:szCs w:val="22"/>
            </w:rPr>
          </w:rPrChange>
        </w:rPr>
        <w:t xml:space="preserve"> of </w:t>
      </w:r>
      <w:del w:id="351" w:author="Irina" w:date="2020-08-26T15:08:00Z">
        <w:r w:rsidR="006235CE" w:rsidRPr="00110326" w:rsidDel="008874F8">
          <w:rPr>
            <w:rFonts w:cs="David"/>
            <w:rPrChange w:id="352" w:author="Irina" w:date="2020-08-28T21:40:00Z">
              <w:rPr>
                <w:rFonts w:cs="David"/>
                <w:sz w:val="22"/>
                <w:szCs w:val="22"/>
              </w:rPr>
            </w:rPrChange>
          </w:rPr>
          <w:delText>the</w:delText>
        </w:r>
        <w:r w:rsidR="00683F3E" w:rsidRPr="00110326" w:rsidDel="008874F8">
          <w:rPr>
            <w:rFonts w:cs="David"/>
            <w:rPrChange w:id="353" w:author="Irina" w:date="2020-08-28T21:40:00Z">
              <w:rPr>
                <w:rFonts w:cs="David"/>
                <w:sz w:val="22"/>
                <w:szCs w:val="22"/>
              </w:rPr>
            </w:rPrChange>
          </w:rPr>
          <w:delText xml:space="preserve"> </w:delText>
        </w:r>
      </w:del>
      <w:del w:id="354" w:author="Irina" w:date="2020-08-26T15:07:00Z">
        <w:r w:rsidR="00683F3E" w:rsidRPr="00110326" w:rsidDel="008874F8">
          <w:rPr>
            <w:rFonts w:cs="David"/>
            <w:rPrChange w:id="355" w:author="Irina" w:date="2020-08-28T21:40:00Z">
              <w:rPr>
                <w:rFonts w:cs="David"/>
                <w:sz w:val="22"/>
                <w:szCs w:val="22"/>
              </w:rPr>
            </w:rPrChange>
          </w:rPr>
          <w:delText>very</w:delText>
        </w:r>
      </w:del>
      <w:del w:id="356" w:author="Irina" w:date="2020-08-26T15:08:00Z">
        <w:r w:rsidR="006235CE" w:rsidRPr="00110326" w:rsidDel="008874F8">
          <w:rPr>
            <w:rFonts w:cs="David"/>
            <w:rPrChange w:id="357" w:author="Irina" w:date="2020-08-28T21:40:00Z">
              <w:rPr>
                <w:rFonts w:cs="David"/>
                <w:sz w:val="22"/>
                <w:szCs w:val="22"/>
              </w:rPr>
            </w:rPrChange>
          </w:rPr>
          <w:delText xml:space="preserve"> same</w:delText>
        </w:r>
      </w:del>
      <w:ins w:id="358" w:author="Irina" w:date="2020-08-26T15:08:00Z">
        <w:r w:rsidRPr="00110326">
          <w:rPr>
            <w:rFonts w:cs="David"/>
            <w:rPrChange w:id="359" w:author="Irina" w:date="2020-08-28T21:40:00Z">
              <w:rPr>
                <w:rFonts w:cs="David"/>
                <w:sz w:val="22"/>
                <w:szCs w:val="22"/>
              </w:rPr>
            </w:rPrChange>
          </w:rPr>
          <w:t>a</w:t>
        </w:r>
      </w:ins>
      <w:r w:rsidR="006235CE" w:rsidRPr="00110326">
        <w:rPr>
          <w:rFonts w:cs="David"/>
          <w:rPrChange w:id="360" w:author="Irina" w:date="2020-08-28T21:40:00Z">
            <w:rPr>
              <w:rFonts w:cs="David"/>
              <w:sz w:val="22"/>
              <w:szCs w:val="22"/>
            </w:rPr>
          </w:rPrChange>
        </w:rPr>
        <w:t xml:space="preserve"> </w:t>
      </w:r>
      <w:del w:id="361" w:author="Irina" w:date="2020-08-26T15:08:00Z">
        <w:r w:rsidR="00575493" w:rsidRPr="00110326" w:rsidDel="008874F8">
          <w:rPr>
            <w:rFonts w:cs="David"/>
            <w:rPrChange w:id="362" w:author="Irina" w:date="2020-08-28T21:40:00Z">
              <w:rPr>
                <w:rFonts w:cs="David"/>
                <w:sz w:val="22"/>
                <w:szCs w:val="22"/>
              </w:rPr>
            </w:rPrChange>
          </w:rPr>
          <w:delText>picture</w:delText>
        </w:r>
        <w:r w:rsidR="00F976A6" w:rsidRPr="00110326" w:rsidDel="008874F8">
          <w:rPr>
            <w:rFonts w:cs="David"/>
            <w:rPrChange w:id="363" w:author="Irina" w:date="2020-08-28T21:40:00Z">
              <w:rPr>
                <w:rFonts w:cs="David"/>
                <w:sz w:val="22"/>
                <w:szCs w:val="22"/>
              </w:rPr>
            </w:rPrChange>
          </w:rPr>
          <w:delText xml:space="preserve"> </w:delText>
        </w:r>
      </w:del>
      <w:ins w:id="364" w:author="Irina" w:date="2020-08-26T15:08:00Z">
        <w:r w:rsidRPr="00110326">
          <w:rPr>
            <w:rFonts w:cs="David"/>
            <w:rPrChange w:id="365" w:author="Irina" w:date="2020-08-28T21:40:00Z">
              <w:rPr>
                <w:rFonts w:cs="David"/>
                <w:sz w:val="22"/>
                <w:szCs w:val="22"/>
              </w:rPr>
            </w:rPrChange>
          </w:rPr>
          <w:t xml:space="preserve">single work </w:t>
        </w:r>
      </w:ins>
      <w:r w:rsidR="00C206BF" w:rsidRPr="00110326">
        <w:rPr>
          <w:rFonts w:cs="David"/>
          <w:rPrChange w:id="366" w:author="Irina" w:date="2020-08-28T21:40:00Z">
            <w:rPr>
              <w:rFonts w:cs="David"/>
              <w:sz w:val="22"/>
              <w:szCs w:val="22"/>
            </w:rPr>
          </w:rPrChange>
        </w:rPr>
        <w:t>depicting</w:t>
      </w:r>
      <w:r w:rsidR="00D4160B" w:rsidRPr="00110326">
        <w:rPr>
          <w:rFonts w:cs="David"/>
          <w:rPrChange w:id="367" w:author="Irina" w:date="2020-08-28T21:40:00Z">
            <w:rPr>
              <w:rFonts w:cs="David"/>
              <w:sz w:val="22"/>
              <w:szCs w:val="22"/>
            </w:rPr>
          </w:rPrChange>
        </w:rPr>
        <w:t xml:space="preserve"> </w:t>
      </w:r>
      <w:r w:rsidR="00C206BF" w:rsidRPr="00110326">
        <w:rPr>
          <w:rFonts w:cs="David"/>
          <w:rPrChange w:id="368" w:author="Irina" w:date="2020-08-28T21:40:00Z">
            <w:rPr>
              <w:rFonts w:cs="David"/>
              <w:sz w:val="22"/>
              <w:szCs w:val="22"/>
            </w:rPr>
          </w:rPrChange>
        </w:rPr>
        <w:t>the</w:t>
      </w:r>
      <w:r w:rsidR="005E1E60" w:rsidRPr="00110326">
        <w:rPr>
          <w:rFonts w:cs="David"/>
          <w:rPrChange w:id="369" w:author="Irina" w:date="2020-08-28T21:40:00Z">
            <w:rPr>
              <w:rFonts w:cs="David"/>
              <w:sz w:val="22"/>
              <w:szCs w:val="22"/>
            </w:rPr>
          </w:rPrChange>
        </w:rPr>
        <w:t xml:space="preserve"> </w:t>
      </w:r>
      <w:r w:rsidR="00191684" w:rsidRPr="00110326">
        <w:rPr>
          <w:rFonts w:cs="David"/>
          <w:rPrChange w:id="370" w:author="Irina" w:date="2020-08-28T21:40:00Z">
            <w:rPr>
              <w:rFonts w:cs="David"/>
              <w:sz w:val="22"/>
              <w:szCs w:val="22"/>
            </w:rPr>
          </w:rPrChange>
        </w:rPr>
        <w:t>workshop</w:t>
      </w:r>
      <w:r w:rsidR="005E1E60" w:rsidRPr="00110326">
        <w:rPr>
          <w:rFonts w:cs="David"/>
          <w:rPrChange w:id="371" w:author="Irina" w:date="2020-08-28T21:40:00Z">
            <w:rPr>
              <w:rFonts w:cs="David"/>
              <w:sz w:val="22"/>
              <w:szCs w:val="22"/>
            </w:rPr>
          </w:rPrChange>
        </w:rPr>
        <w:t xml:space="preserve"> </w:t>
      </w:r>
      <w:r w:rsidR="00C206BF" w:rsidRPr="00110326">
        <w:rPr>
          <w:rFonts w:cs="David"/>
          <w:rPrChange w:id="372" w:author="Irina" w:date="2020-08-28T21:40:00Z">
            <w:rPr>
              <w:rFonts w:cs="David"/>
              <w:sz w:val="22"/>
              <w:szCs w:val="22"/>
            </w:rPr>
          </w:rPrChange>
        </w:rPr>
        <w:t>of</w:t>
      </w:r>
      <w:r w:rsidR="005E1E60" w:rsidRPr="00110326">
        <w:rPr>
          <w:rFonts w:cs="David"/>
          <w:rPrChange w:id="373" w:author="Irina" w:date="2020-08-28T21:40:00Z">
            <w:rPr>
              <w:rFonts w:cs="David"/>
              <w:sz w:val="22"/>
              <w:szCs w:val="22"/>
            </w:rPr>
          </w:rPrChange>
        </w:rPr>
        <w:t xml:space="preserve"> </w:t>
      </w:r>
      <w:r w:rsidR="00847B3F" w:rsidRPr="00110326">
        <w:rPr>
          <w:rFonts w:cs="David"/>
          <w:rPrChange w:id="374" w:author="Irina" w:date="2020-08-28T21:40:00Z">
            <w:rPr>
              <w:rFonts w:cs="David"/>
              <w:sz w:val="22"/>
              <w:szCs w:val="22"/>
            </w:rPr>
          </w:rPrChange>
        </w:rPr>
        <w:t xml:space="preserve">the </w:t>
      </w:r>
      <w:r w:rsidR="00C206BF" w:rsidRPr="00110326">
        <w:rPr>
          <w:rFonts w:cs="David"/>
          <w:rPrChange w:id="375" w:author="Irina" w:date="2020-08-28T21:40:00Z">
            <w:rPr>
              <w:rFonts w:cs="David"/>
              <w:sz w:val="22"/>
              <w:szCs w:val="22"/>
            </w:rPr>
          </w:rPrChange>
        </w:rPr>
        <w:t>Chinese</w:t>
      </w:r>
      <w:r w:rsidR="005E1E60" w:rsidRPr="00110326">
        <w:rPr>
          <w:rFonts w:cs="David"/>
          <w:rPrChange w:id="376" w:author="Irina" w:date="2020-08-28T21:40:00Z">
            <w:rPr>
              <w:rFonts w:cs="David"/>
              <w:sz w:val="22"/>
              <w:szCs w:val="22"/>
            </w:rPr>
          </w:rPrChange>
        </w:rPr>
        <w:t xml:space="preserve"> </w:t>
      </w:r>
      <w:r w:rsidR="00C206BF" w:rsidRPr="00110326">
        <w:rPr>
          <w:rFonts w:cs="David"/>
          <w:rPrChange w:id="377" w:author="Irina" w:date="2020-08-28T21:40:00Z">
            <w:rPr>
              <w:rFonts w:cs="David"/>
              <w:sz w:val="22"/>
              <w:szCs w:val="22"/>
            </w:rPr>
          </w:rPrChange>
        </w:rPr>
        <w:t>trade-painter</w:t>
      </w:r>
      <w:r w:rsidR="00847B3F" w:rsidRPr="00110326">
        <w:rPr>
          <w:rFonts w:cs="David"/>
          <w:rPrChange w:id="378" w:author="Irina" w:date="2020-08-28T21:40:00Z">
            <w:rPr>
              <w:rFonts w:cs="David"/>
              <w:sz w:val="22"/>
              <w:szCs w:val="22"/>
            </w:rPr>
          </w:rPrChange>
        </w:rPr>
        <w:t xml:space="preserve"> Tingqua</w:t>
      </w:r>
      <w:r w:rsidR="00E3052D" w:rsidRPr="00110326">
        <w:rPr>
          <w:rFonts w:cs="David"/>
          <w:rPrChange w:id="379" w:author="Irina" w:date="2020-08-28T21:40:00Z">
            <w:rPr>
              <w:rFonts w:cs="David"/>
              <w:sz w:val="22"/>
              <w:szCs w:val="22"/>
            </w:rPr>
          </w:rPrChange>
        </w:rPr>
        <w:t xml:space="preserve"> (figs. 1-13)</w:t>
      </w:r>
      <w:r w:rsidR="00575493" w:rsidRPr="00110326">
        <w:rPr>
          <w:rFonts w:cs="David"/>
          <w:rPrChange w:id="380" w:author="Irina" w:date="2020-08-28T21:40:00Z">
            <w:rPr>
              <w:rFonts w:cs="David"/>
              <w:sz w:val="22"/>
              <w:szCs w:val="22"/>
            </w:rPr>
          </w:rPrChange>
        </w:rPr>
        <w:t>.</w:t>
      </w:r>
      <w:r w:rsidR="00683F3E" w:rsidRPr="00110326">
        <w:rPr>
          <w:rFonts w:cs="David"/>
          <w:rPrChange w:id="381" w:author="Irina" w:date="2020-08-28T21:40:00Z">
            <w:rPr>
              <w:rFonts w:cs="David"/>
              <w:sz w:val="22"/>
              <w:szCs w:val="22"/>
            </w:rPr>
          </w:rPrChange>
        </w:rPr>
        <w:t xml:space="preserve"> </w:t>
      </w:r>
      <w:r w:rsidR="00E3052D" w:rsidRPr="00110326">
        <w:rPr>
          <w:rFonts w:cs="David"/>
          <w:rPrChange w:id="382" w:author="Irina" w:date="2020-08-28T21:40:00Z">
            <w:rPr>
              <w:rFonts w:cs="David"/>
              <w:sz w:val="22"/>
              <w:szCs w:val="22"/>
            </w:rPr>
          </w:rPrChange>
        </w:rPr>
        <w:t xml:space="preserve">In the </w:t>
      </w:r>
      <w:ins w:id="383" w:author="Irina" w:date="2020-08-26T15:09:00Z">
        <w:r w:rsidRPr="00110326">
          <w:rPr>
            <w:rFonts w:cs="David"/>
            <w:rPrChange w:id="384" w:author="Irina" w:date="2020-08-28T21:40:00Z">
              <w:rPr>
                <w:rFonts w:cs="David"/>
                <w:sz w:val="22"/>
                <w:szCs w:val="22"/>
              </w:rPr>
            </w:rPrChange>
          </w:rPr>
          <w:t xml:space="preserve">discussion that </w:t>
        </w:r>
      </w:ins>
      <w:del w:id="385" w:author="Irina" w:date="2020-08-26T15:09:00Z">
        <w:r w:rsidR="00E3052D" w:rsidRPr="00110326" w:rsidDel="008874F8">
          <w:rPr>
            <w:rFonts w:cs="David"/>
            <w:rPrChange w:id="386" w:author="Irina" w:date="2020-08-28T21:40:00Z">
              <w:rPr>
                <w:rFonts w:cs="David"/>
                <w:sz w:val="22"/>
                <w:szCs w:val="22"/>
              </w:rPr>
            </w:rPrChange>
          </w:rPr>
          <w:delText xml:space="preserve">following </w:delText>
        </w:r>
      </w:del>
      <w:ins w:id="387" w:author="Irina" w:date="2020-08-26T15:09:00Z">
        <w:r w:rsidRPr="00110326">
          <w:rPr>
            <w:rFonts w:cs="David"/>
            <w:rPrChange w:id="388" w:author="Irina" w:date="2020-08-28T21:40:00Z">
              <w:rPr>
                <w:rFonts w:cs="David"/>
                <w:sz w:val="22"/>
                <w:szCs w:val="22"/>
              </w:rPr>
            </w:rPrChange>
          </w:rPr>
          <w:t>follows</w:t>
        </w:r>
      </w:ins>
      <w:del w:id="389" w:author="Irina" w:date="2020-08-26T15:09:00Z">
        <w:r w:rsidR="00E3052D" w:rsidRPr="00110326" w:rsidDel="008874F8">
          <w:rPr>
            <w:rFonts w:cs="David"/>
            <w:rPrChange w:id="390" w:author="Irina" w:date="2020-08-28T21:40:00Z">
              <w:rPr>
                <w:rFonts w:cs="David"/>
                <w:sz w:val="22"/>
                <w:szCs w:val="22"/>
              </w:rPr>
            </w:rPrChange>
          </w:rPr>
          <w:delText>deliberation</w:delText>
        </w:r>
      </w:del>
      <w:r w:rsidR="00E3052D" w:rsidRPr="00110326">
        <w:rPr>
          <w:rFonts w:cs="David"/>
          <w:rPrChange w:id="391" w:author="Irina" w:date="2020-08-28T21:40:00Z">
            <w:rPr>
              <w:rFonts w:cs="David"/>
              <w:sz w:val="22"/>
              <w:szCs w:val="22"/>
            </w:rPr>
          </w:rPrChange>
        </w:rPr>
        <w:t xml:space="preserve">, I shall refer to them as the "workshop paintings." </w:t>
      </w:r>
      <w:del w:id="392" w:author="Irina" w:date="2020-08-26T15:09:00Z">
        <w:r w:rsidR="00E3052D" w:rsidRPr="00110326" w:rsidDel="008874F8">
          <w:rPr>
            <w:rFonts w:cs="David"/>
            <w:rPrChange w:id="393" w:author="Irina" w:date="2020-08-28T21:40:00Z">
              <w:rPr>
                <w:rFonts w:cs="David"/>
                <w:sz w:val="22"/>
                <w:szCs w:val="22"/>
              </w:rPr>
            </w:rPrChange>
          </w:rPr>
          <w:delText>They are</w:delText>
        </w:r>
      </w:del>
      <w:r w:rsidR="00E3052D" w:rsidRPr="00110326">
        <w:rPr>
          <w:rFonts w:cs="David"/>
          <w:rPrChange w:id="394" w:author="Irina" w:date="2020-08-28T21:40:00Z">
            <w:rPr>
              <w:rFonts w:cs="David"/>
              <w:sz w:val="22"/>
              <w:szCs w:val="22"/>
            </w:rPr>
          </w:rPrChange>
        </w:rPr>
        <w:t xml:space="preserve"> </w:t>
      </w:r>
      <w:del w:id="395" w:author="Irina" w:date="2020-08-26T15:09:00Z">
        <w:r w:rsidR="00E3052D" w:rsidRPr="00110326" w:rsidDel="008874F8">
          <w:rPr>
            <w:rFonts w:cs="David"/>
            <w:rPrChange w:id="396" w:author="Irina" w:date="2020-08-28T21:40:00Z">
              <w:rPr>
                <w:rFonts w:cs="David"/>
                <w:sz w:val="22"/>
                <w:szCs w:val="22"/>
              </w:rPr>
            </w:rPrChange>
          </w:rPr>
          <w:delText xml:space="preserve">today </w:delText>
        </w:r>
      </w:del>
      <w:ins w:id="397" w:author="Irina" w:date="2020-08-26T15:09:00Z">
        <w:r w:rsidRPr="00110326">
          <w:rPr>
            <w:rFonts w:cs="David"/>
            <w:rPrChange w:id="398" w:author="Irina" w:date="2020-08-28T21:40:00Z">
              <w:rPr>
                <w:rFonts w:cs="David"/>
                <w:sz w:val="22"/>
                <w:szCs w:val="22"/>
              </w:rPr>
            </w:rPrChange>
          </w:rPr>
          <w:t xml:space="preserve">Today they are </w:t>
        </w:r>
      </w:ins>
      <w:r w:rsidR="00E3052D" w:rsidRPr="00110326">
        <w:rPr>
          <w:rFonts w:cs="David"/>
          <w:rPrChange w:id="399" w:author="Irina" w:date="2020-08-28T21:40:00Z">
            <w:rPr>
              <w:rFonts w:cs="David"/>
              <w:sz w:val="22"/>
              <w:szCs w:val="22"/>
            </w:rPr>
          </w:rPrChange>
        </w:rPr>
        <w:t xml:space="preserve">scattered </w:t>
      </w:r>
      <w:del w:id="400" w:author="Irina" w:date="2020-08-26T15:09:00Z">
        <w:r w:rsidR="00E3052D" w:rsidRPr="00110326" w:rsidDel="008874F8">
          <w:rPr>
            <w:rFonts w:cs="David"/>
            <w:rPrChange w:id="401" w:author="Irina" w:date="2020-08-28T21:40:00Z">
              <w:rPr>
                <w:rFonts w:cs="David"/>
                <w:sz w:val="22"/>
                <w:szCs w:val="22"/>
              </w:rPr>
            </w:rPrChange>
          </w:rPr>
          <w:delText xml:space="preserve">around </w:delText>
        </w:r>
      </w:del>
      <w:ins w:id="402" w:author="Irina" w:date="2020-08-26T15:09:00Z">
        <w:r w:rsidRPr="00110326">
          <w:rPr>
            <w:rFonts w:cs="David"/>
            <w:rPrChange w:id="403" w:author="Irina" w:date="2020-08-28T21:40:00Z">
              <w:rPr>
                <w:rFonts w:cs="David"/>
                <w:sz w:val="22"/>
                <w:szCs w:val="22"/>
              </w:rPr>
            </w:rPrChange>
          </w:rPr>
          <w:t xml:space="preserve">among </w:t>
        </w:r>
      </w:ins>
      <w:r w:rsidR="00E3052D" w:rsidRPr="00110326">
        <w:rPr>
          <w:rFonts w:cs="David"/>
          <w:rPrChange w:id="404" w:author="Irina" w:date="2020-08-28T21:40:00Z">
            <w:rPr>
              <w:rFonts w:cs="David"/>
              <w:sz w:val="22"/>
              <w:szCs w:val="22"/>
            </w:rPr>
          </w:rPrChange>
        </w:rPr>
        <w:t>various</w:t>
      </w:r>
      <w:r w:rsidR="00E3052D" w:rsidRPr="00110326" w:rsidDel="00550911">
        <w:rPr>
          <w:rFonts w:cs="David"/>
          <w:rPrChange w:id="405" w:author="Irina" w:date="2020-08-28T21:40:00Z">
            <w:rPr>
              <w:rFonts w:cs="David"/>
              <w:sz w:val="22"/>
              <w:szCs w:val="22"/>
            </w:rPr>
          </w:rPrChange>
        </w:rPr>
        <w:t xml:space="preserve"> </w:t>
      </w:r>
      <w:r w:rsidR="00E3052D" w:rsidRPr="00110326">
        <w:rPr>
          <w:rFonts w:cs="David"/>
          <w:rPrChange w:id="406" w:author="Irina" w:date="2020-08-28T21:40:00Z">
            <w:rPr>
              <w:rFonts w:cs="David"/>
              <w:sz w:val="22"/>
              <w:szCs w:val="22"/>
            </w:rPr>
          </w:rPrChange>
        </w:rPr>
        <w:t>museums and collections across</w:t>
      </w:r>
      <w:r w:rsidR="00E3052D" w:rsidRPr="00110326" w:rsidDel="00550911">
        <w:rPr>
          <w:rFonts w:cs="David"/>
          <w:rPrChange w:id="407" w:author="Irina" w:date="2020-08-28T21:40:00Z">
            <w:rPr>
              <w:rFonts w:cs="David"/>
              <w:sz w:val="22"/>
              <w:szCs w:val="22"/>
            </w:rPr>
          </w:rPrChange>
        </w:rPr>
        <w:t xml:space="preserve"> </w:t>
      </w:r>
      <w:r w:rsidR="00E3052D" w:rsidRPr="00110326">
        <w:rPr>
          <w:rFonts w:cs="David"/>
          <w:rPrChange w:id="408" w:author="Irina" w:date="2020-08-28T21:40:00Z">
            <w:rPr>
              <w:rFonts w:cs="David"/>
              <w:sz w:val="22"/>
              <w:szCs w:val="22"/>
            </w:rPr>
          </w:rPrChange>
        </w:rPr>
        <w:t xml:space="preserve">the world, including the Metropolitan Museum of Art (New York), the Peabody Essex Museum (Salem, MA), and the Hong Kong Museum of Art. </w:t>
      </w:r>
      <w:r w:rsidR="00575493" w:rsidRPr="00110326">
        <w:rPr>
          <w:rFonts w:cs="David"/>
          <w:rPrChange w:id="409" w:author="Irina" w:date="2020-08-28T21:40:00Z">
            <w:rPr>
              <w:rFonts w:cs="David"/>
              <w:sz w:val="22"/>
              <w:szCs w:val="22"/>
            </w:rPr>
          </w:rPrChange>
        </w:rPr>
        <w:t>The</w:t>
      </w:r>
      <w:r w:rsidR="00683F3E" w:rsidRPr="00110326">
        <w:rPr>
          <w:rFonts w:cs="David"/>
          <w:rPrChange w:id="410" w:author="Irina" w:date="2020-08-28T21:40:00Z">
            <w:rPr>
              <w:rFonts w:cs="David"/>
              <w:sz w:val="22"/>
              <w:szCs w:val="22"/>
            </w:rPr>
          </w:rPrChange>
        </w:rPr>
        <w:t>se</w:t>
      </w:r>
      <w:r w:rsidR="00575493" w:rsidRPr="00110326">
        <w:rPr>
          <w:rFonts w:cs="David"/>
          <w:rPrChange w:id="411" w:author="Irina" w:date="2020-08-28T21:40:00Z">
            <w:rPr>
              <w:rFonts w:cs="David"/>
              <w:sz w:val="22"/>
              <w:szCs w:val="22"/>
            </w:rPr>
          </w:rPrChange>
        </w:rPr>
        <w:t xml:space="preserve"> are </w:t>
      </w:r>
      <w:del w:id="412" w:author="Irina" w:date="2020-08-26T15:09:00Z">
        <w:r w:rsidR="00575493" w:rsidRPr="00110326" w:rsidDel="008874F8">
          <w:rPr>
            <w:rFonts w:cs="David"/>
            <w:rPrChange w:id="413" w:author="Irina" w:date="2020-08-28T21:40:00Z">
              <w:rPr>
                <w:rFonts w:cs="David"/>
                <w:sz w:val="22"/>
                <w:szCs w:val="22"/>
              </w:rPr>
            </w:rPrChange>
          </w:rPr>
          <w:delText>painted</w:delText>
        </w:r>
        <w:r w:rsidR="00505980" w:rsidRPr="00110326" w:rsidDel="008874F8">
          <w:rPr>
            <w:rFonts w:cs="David"/>
            <w:rPrChange w:id="414" w:author="Irina" w:date="2020-08-28T21:40:00Z">
              <w:rPr>
                <w:rFonts w:cs="David"/>
                <w:sz w:val="22"/>
                <w:szCs w:val="22"/>
              </w:rPr>
            </w:rPrChange>
          </w:rPr>
          <w:delText xml:space="preserve"> </w:delText>
        </w:r>
      </w:del>
      <w:ins w:id="415" w:author="Irina" w:date="2020-08-26T15:09:00Z">
        <w:r w:rsidRPr="00110326">
          <w:rPr>
            <w:rFonts w:cs="David"/>
            <w:rPrChange w:id="416" w:author="Irina" w:date="2020-08-28T21:40:00Z">
              <w:rPr>
                <w:rFonts w:cs="David"/>
                <w:sz w:val="22"/>
                <w:szCs w:val="22"/>
              </w:rPr>
            </w:rPrChange>
          </w:rPr>
          <w:t xml:space="preserve">executed </w:t>
        </w:r>
      </w:ins>
      <w:r w:rsidR="00505980" w:rsidRPr="00110326">
        <w:rPr>
          <w:rFonts w:cs="David"/>
          <w:rPrChange w:id="417" w:author="Irina" w:date="2020-08-28T21:40:00Z">
            <w:rPr>
              <w:rFonts w:cs="David"/>
              <w:sz w:val="22"/>
              <w:szCs w:val="22"/>
            </w:rPr>
          </w:rPrChange>
        </w:rPr>
        <w:t xml:space="preserve">in a hybrid style rooted in both </w:t>
      </w:r>
      <w:ins w:id="418" w:author="Irina" w:date="2020-08-26T15:10:00Z">
        <w:r w:rsidRPr="00110326">
          <w:rPr>
            <w:rFonts w:cs="David"/>
            <w:rPrChange w:id="419" w:author="Irina" w:date="2020-08-28T21:40:00Z">
              <w:rPr>
                <w:rFonts w:cs="David"/>
                <w:sz w:val="22"/>
                <w:szCs w:val="22"/>
              </w:rPr>
            </w:rPrChange>
          </w:rPr>
          <w:t xml:space="preserve">the </w:t>
        </w:r>
      </w:ins>
      <w:r w:rsidR="00505980" w:rsidRPr="00110326">
        <w:rPr>
          <w:rFonts w:cs="David"/>
          <w:rPrChange w:id="420" w:author="Irina" w:date="2020-08-28T21:40:00Z">
            <w:rPr>
              <w:rFonts w:cs="David"/>
              <w:sz w:val="22"/>
              <w:szCs w:val="22"/>
            </w:rPr>
          </w:rPrChange>
        </w:rPr>
        <w:t xml:space="preserve">Chinese and Western traditions. </w:t>
      </w:r>
      <w:del w:id="421" w:author="Irina" w:date="2020-08-26T15:10:00Z">
        <w:r w:rsidR="00E3052D" w:rsidRPr="00110326" w:rsidDel="008874F8">
          <w:rPr>
            <w:rPrChange w:id="422" w:author="Irina" w:date="2020-08-28T21:40:00Z">
              <w:rPr>
                <w:sz w:val="22"/>
                <w:szCs w:val="22"/>
              </w:rPr>
            </w:rPrChange>
          </w:rPr>
          <w:delText>On a</w:delText>
        </w:r>
      </w:del>
      <w:ins w:id="423" w:author="Irina" w:date="2020-08-26T15:10:00Z">
        <w:r w:rsidRPr="00110326">
          <w:rPr>
            <w:rPrChange w:id="424" w:author="Irina" w:date="2020-08-28T21:40:00Z">
              <w:rPr>
                <w:sz w:val="22"/>
                <w:szCs w:val="22"/>
              </w:rPr>
            </w:rPrChange>
          </w:rPr>
          <w:t>At</w:t>
        </w:r>
      </w:ins>
      <w:r w:rsidR="00E3052D" w:rsidRPr="00110326">
        <w:rPr>
          <w:rPrChange w:id="425" w:author="Irina" w:date="2020-08-28T21:40:00Z">
            <w:rPr>
              <w:sz w:val="22"/>
              <w:szCs w:val="22"/>
            </w:rPr>
          </w:rPrChange>
        </w:rPr>
        <w:t xml:space="preserve"> first glance, each of the paintings looks like an ordinary artifact</w:t>
      </w:r>
      <w:del w:id="426" w:author="Irina" w:date="2020-08-26T15:10:00Z">
        <w:r w:rsidR="00E3052D" w:rsidRPr="00110326" w:rsidDel="008874F8">
          <w:rPr>
            <w:rPrChange w:id="427" w:author="Irina" w:date="2020-08-28T21:40:00Z">
              <w:rPr>
                <w:sz w:val="22"/>
                <w:szCs w:val="22"/>
              </w:rPr>
            </w:rPrChange>
          </w:rPr>
          <w:delText xml:space="preserve"> – </w:delText>
        </w:r>
      </w:del>
      <w:ins w:id="428" w:author="Irina" w:date="2020-08-26T15:10:00Z">
        <w:r w:rsidRPr="00110326">
          <w:rPr>
            <w:rPrChange w:id="429" w:author="Irina" w:date="2020-08-28T21:40:00Z">
              <w:rPr>
                <w:sz w:val="22"/>
                <w:szCs w:val="22"/>
              </w:rPr>
            </w:rPrChange>
          </w:rPr>
          <w:t xml:space="preserve">, </w:t>
        </w:r>
      </w:ins>
      <w:r w:rsidR="00E3052D" w:rsidRPr="00110326">
        <w:rPr>
          <w:rPrChange w:id="430" w:author="Irina" w:date="2020-08-28T21:40:00Z">
            <w:rPr>
              <w:sz w:val="22"/>
              <w:szCs w:val="22"/>
            </w:rPr>
          </w:rPrChange>
        </w:rPr>
        <w:t xml:space="preserve">a souvenir made for </w:t>
      </w:r>
      <w:del w:id="431" w:author="Irina" w:date="2020-08-26T15:10:00Z">
        <w:r w:rsidR="00E3052D" w:rsidRPr="00110326" w:rsidDel="008874F8">
          <w:rPr>
            <w:rPrChange w:id="432" w:author="Irina" w:date="2020-08-28T21:40:00Z">
              <w:rPr>
                <w:sz w:val="22"/>
                <w:szCs w:val="22"/>
              </w:rPr>
            </w:rPrChange>
          </w:rPr>
          <w:delText xml:space="preserve">the western </w:delText>
        </w:r>
      </w:del>
      <w:ins w:id="433" w:author="Irina" w:date="2020-08-26T15:10:00Z">
        <w:r w:rsidRPr="00110326">
          <w:rPr>
            <w:rPrChange w:id="434" w:author="Irina" w:date="2020-08-28T21:40:00Z">
              <w:rPr>
                <w:sz w:val="22"/>
                <w:szCs w:val="22"/>
              </w:rPr>
            </w:rPrChange>
          </w:rPr>
          <w:t xml:space="preserve">Western </w:t>
        </w:r>
      </w:ins>
      <w:r w:rsidR="00E3052D" w:rsidRPr="00110326">
        <w:rPr>
          <w:rPrChange w:id="435" w:author="Irina" w:date="2020-08-28T21:40:00Z">
            <w:rPr>
              <w:sz w:val="22"/>
              <w:szCs w:val="22"/>
            </w:rPr>
          </w:rPrChange>
        </w:rPr>
        <w:t xml:space="preserve">tourists </w:t>
      </w:r>
      <w:ins w:id="436" w:author="Irina" w:date="2020-08-28T20:51:00Z">
        <w:r w:rsidR="008A1F34" w:rsidRPr="00110326">
          <w:rPr>
            <w:rPrChange w:id="437" w:author="Irina" w:date="2020-08-28T21:40:00Z">
              <w:rPr>
                <w:sz w:val="22"/>
                <w:szCs w:val="22"/>
              </w:rPr>
            </w:rPrChange>
          </w:rPr>
          <w:t xml:space="preserve">and </w:t>
        </w:r>
      </w:ins>
      <w:del w:id="438" w:author="Irina" w:date="2020-08-26T15:10:00Z">
        <w:r w:rsidR="00E3052D" w:rsidRPr="00110326" w:rsidDel="008874F8">
          <w:rPr>
            <w:rPrChange w:id="439" w:author="Irina" w:date="2020-08-28T21:40:00Z">
              <w:rPr>
                <w:sz w:val="22"/>
                <w:szCs w:val="22"/>
              </w:rPr>
            </w:rPrChange>
          </w:rPr>
          <w:delText xml:space="preserve">and </w:delText>
        </w:r>
      </w:del>
      <w:ins w:id="440" w:author="Irina" w:date="2020-08-26T15:10:00Z">
        <w:r w:rsidRPr="00110326">
          <w:rPr>
            <w:rPrChange w:id="441" w:author="Irina" w:date="2020-08-28T21:40:00Z">
              <w:rPr>
                <w:sz w:val="22"/>
                <w:szCs w:val="22"/>
              </w:rPr>
            </w:rPrChange>
          </w:rPr>
          <w:t xml:space="preserve">that </w:t>
        </w:r>
      </w:ins>
      <w:del w:id="442" w:author="Irina" w:date="2020-08-26T15:10:00Z">
        <w:r w:rsidR="00E3052D" w:rsidRPr="00110326" w:rsidDel="008874F8">
          <w:rPr>
            <w:rPrChange w:id="443" w:author="Irina" w:date="2020-08-28T21:40:00Z">
              <w:rPr>
                <w:sz w:val="22"/>
                <w:szCs w:val="22"/>
              </w:rPr>
            </w:rPrChange>
          </w:rPr>
          <w:delText xml:space="preserve">flattering </w:delText>
        </w:r>
      </w:del>
      <w:ins w:id="444" w:author="Irina" w:date="2020-08-26T15:10:00Z">
        <w:r w:rsidRPr="00110326">
          <w:rPr>
            <w:rPrChange w:id="445" w:author="Irina" w:date="2020-08-28T21:40:00Z">
              <w:rPr>
                <w:sz w:val="22"/>
                <w:szCs w:val="22"/>
              </w:rPr>
            </w:rPrChange>
          </w:rPr>
          <w:t xml:space="preserve">flatters </w:t>
        </w:r>
      </w:ins>
      <w:r w:rsidR="00E3052D" w:rsidRPr="00110326">
        <w:rPr>
          <w:rPrChange w:id="446" w:author="Irina" w:date="2020-08-28T21:40:00Z">
            <w:rPr>
              <w:sz w:val="22"/>
              <w:szCs w:val="22"/>
            </w:rPr>
          </w:rPrChange>
        </w:rPr>
        <w:t xml:space="preserve">the Western </w:t>
      </w:r>
      <w:del w:id="447" w:author="Irina" w:date="2020-08-26T15:11:00Z">
        <w:r w:rsidR="00E3052D" w:rsidRPr="00110326" w:rsidDel="0002042C">
          <w:rPr>
            <w:rPrChange w:id="448" w:author="Irina" w:date="2020-08-28T21:40:00Z">
              <w:rPr>
                <w:sz w:val="22"/>
                <w:szCs w:val="22"/>
              </w:rPr>
            </w:rPrChange>
          </w:rPr>
          <w:delText>'gaze</w:delText>
        </w:r>
      </w:del>
      <w:ins w:id="449" w:author="Irina" w:date="2020-08-26T15:11:00Z">
        <w:r w:rsidR="0002042C" w:rsidRPr="00110326">
          <w:rPr>
            <w:rPrChange w:id="450" w:author="Irina" w:date="2020-08-28T21:40:00Z">
              <w:rPr>
                <w:sz w:val="22"/>
                <w:szCs w:val="22"/>
              </w:rPr>
            </w:rPrChange>
          </w:rPr>
          <w:t>“gaze</w:t>
        </w:r>
      </w:ins>
      <w:r w:rsidR="00E3052D" w:rsidRPr="00110326">
        <w:rPr>
          <w:rPrChange w:id="451" w:author="Irina" w:date="2020-08-28T21:40:00Z">
            <w:rPr>
              <w:sz w:val="22"/>
              <w:szCs w:val="22"/>
            </w:rPr>
          </w:rPrChange>
        </w:rPr>
        <w:t>.</w:t>
      </w:r>
      <w:del w:id="452" w:author="Irina" w:date="2020-08-26T15:11:00Z">
        <w:r w:rsidR="00E3052D" w:rsidRPr="00110326" w:rsidDel="0002042C">
          <w:rPr>
            <w:rPrChange w:id="453" w:author="Irina" w:date="2020-08-28T21:40:00Z">
              <w:rPr>
                <w:sz w:val="22"/>
                <w:szCs w:val="22"/>
              </w:rPr>
            </w:rPrChange>
          </w:rPr>
          <w:delText xml:space="preserve">' </w:delText>
        </w:r>
      </w:del>
      <w:ins w:id="454" w:author="Irina" w:date="2020-08-26T15:11:00Z">
        <w:r w:rsidR="0002042C" w:rsidRPr="00110326">
          <w:rPr>
            <w:rPrChange w:id="455" w:author="Irina" w:date="2020-08-28T21:40:00Z">
              <w:rPr>
                <w:sz w:val="22"/>
                <w:szCs w:val="22"/>
              </w:rPr>
            </w:rPrChange>
          </w:rPr>
          <w:t xml:space="preserve">” </w:t>
        </w:r>
      </w:ins>
      <w:r w:rsidR="00E3052D" w:rsidRPr="00110326">
        <w:rPr>
          <w:rPrChange w:id="456" w:author="Irina" w:date="2020-08-28T21:40:00Z">
            <w:rPr>
              <w:sz w:val="22"/>
              <w:szCs w:val="22"/>
            </w:rPr>
          </w:rPrChange>
        </w:rPr>
        <w:t xml:space="preserve">However, </w:t>
      </w:r>
      <w:ins w:id="457" w:author="Irina" w:date="2020-08-26T15:11:00Z">
        <w:r w:rsidR="0002042C" w:rsidRPr="00110326">
          <w:rPr>
            <w:rPrChange w:id="458" w:author="Irina" w:date="2020-08-28T21:40:00Z">
              <w:rPr>
                <w:sz w:val="22"/>
                <w:szCs w:val="22"/>
              </w:rPr>
            </w:rPrChange>
          </w:rPr>
          <w:t xml:space="preserve">by </w:t>
        </w:r>
      </w:ins>
      <w:r w:rsidR="00E3052D" w:rsidRPr="00110326">
        <w:rPr>
          <w:rPrChange w:id="459" w:author="Irina" w:date="2020-08-28T21:40:00Z">
            <w:rPr>
              <w:sz w:val="22"/>
              <w:szCs w:val="22"/>
            </w:rPr>
          </w:rPrChange>
        </w:rPr>
        <w:t xml:space="preserve">analyzing them as a group </w:t>
      </w:r>
      <w:r w:rsidR="00E3052D" w:rsidRPr="00110326">
        <w:rPr>
          <w:rPrChange w:id="460" w:author="Irina" w:date="2020-08-28T21:40:00Z">
            <w:rPr>
              <w:sz w:val="22"/>
              <w:szCs w:val="22"/>
            </w:rPr>
          </w:rPrChange>
        </w:rPr>
        <w:lastRenderedPageBreak/>
        <w:t xml:space="preserve">and </w:t>
      </w:r>
      <w:ins w:id="461" w:author="Irina" w:date="2020-08-26T15:11:00Z">
        <w:r w:rsidR="0002042C" w:rsidRPr="00110326">
          <w:rPr>
            <w:rPrChange w:id="462" w:author="Irina" w:date="2020-08-28T21:40:00Z">
              <w:rPr>
                <w:sz w:val="22"/>
                <w:szCs w:val="22"/>
              </w:rPr>
            </w:rPrChange>
          </w:rPr>
          <w:t xml:space="preserve">drawing </w:t>
        </w:r>
      </w:ins>
      <w:del w:id="463" w:author="Irina" w:date="2020-08-26T15:11:00Z">
        <w:r w:rsidR="00E3052D" w:rsidRPr="00110326" w:rsidDel="0002042C">
          <w:rPr>
            <w:rPrChange w:id="464" w:author="Irina" w:date="2020-08-28T21:40:00Z">
              <w:rPr>
                <w:sz w:val="22"/>
                <w:szCs w:val="22"/>
              </w:rPr>
            </w:rPrChange>
          </w:rPr>
          <w:delText xml:space="preserve">comparing </w:delText>
        </w:r>
      </w:del>
      <w:ins w:id="465" w:author="Irina" w:date="2020-08-26T15:11:00Z">
        <w:r w:rsidR="0002042C" w:rsidRPr="00110326">
          <w:rPr>
            <w:rPrChange w:id="466" w:author="Irina" w:date="2020-08-28T21:40:00Z">
              <w:rPr>
                <w:sz w:val="22"/>
                <w:szCs w:val="22"/>
              </w:rPr>
            </w:rPrChange>
          </w:rPr>
          <w:t xml:space="preserve">comparisons </w:t>
        </w:r>
      </w:ins>
      <w:r w:rsidR="00E3052D" w:rsidRPr="00110326">
        <w:rPr>
          <w:rPrChange w:id="467" w:author="Irina" w:date="2020-08-28T21:40:00Z">
            <w:rPr>
              <w:sz w:val="22"/>
              <w:szCs w:val="22"/>
            </w:rPr>
          </w:rPrChange>
        </w:rPr>
        <w:t xml:space="preserve">between the </w:t>
      </w:r>
      <w:del w:id="468" w:author="Irina" w:date="2020-08-26T15:12:00Z">
        <w:r w:rsidR="00E3052D" w:rsidRPr="00110326" w:rsidDel="0002042C">
          <w:rPr>
            <w:rPrChange w:id="469" w:author="Irina" w:date="2020-08-28T21:40:00Z">
              <w:rPr>
                <w:sz w:val="22"/>
                <w:szCs w:val="22"/>
              </w:rPr>
            </w:rPrChange>
          </w:rPr>
          <w:delText xml:space="preserve">paintings </w:delText>
        </w:r>
      </w:del>
      <w:ins w:id="470" w:author="Irina" w:date="2020-08-26T15:12:00Z">
        <w:r w:rsidR="0002042C" w:rsidRPr="00110326">
          <w:rPr>
            <w:rPrChange w:id="471" w:author="Irina" w:date="2020-08-28T21:40:00Z">
              <w:rPr>
                <w:sz w:val="22"/>
                <w:szCs w:val="22"/>
              </w:rPr>
            </w:rPrChange>
          </w:rPr>
          <w:t xml:space="preserve">versions, </w:t>
        </w:r>
      </w:ins>
      <w:r w:rsidR="00E3052D" w:rsidRPr="00110326">
        <w:rPr>
          <w:rPrChange w:id="472" w:author="Irina" w:date="2020-08-28T21:40:00Z">
            <w:rPr>
              <w:sz w:val="22"/>
              <w:szCs w:val="22"/>
            </w:rPr>
          </w:rPrChange>
        </w:rPr>
        <w:t xml:space="preserve">we </w:t>
      </w:r>
      <w:ins w:id="473" w:author="Irina" w:date="2020-08-26T15:12:00Z">
        <w:r w:rsidR="0002042C" w:rsidRPr="00110326">
          <w:rPr>
            <w:rPrChange w:id="474" w:author="Irina" w:date="2020-08-28T21:40:00Z">
              <w:rPr>
                <w:sz w:val="22"/>
                <w:szCs w:val="22"/>
              </w:rPr>
            </w:rPrChange>
          </w:rPr>
          <w:t xml:space="preserve">will </w:t>
        </w:r>
      </w:ins>
      <w:r w:rsidR="00E3052D" w:rsidRPr="00110326">
        <w:rPr>
          <w:rPrChange w:id="475" w:author="Irina" w:date="2020-08-28T21:40:00Z">
            <w:rPr>
              <w:sz w:val="22"/>
              <w:szCs w:val="22"/>
            </w:rPr>
          </w:rPrChange>
        </w:rPr>
        <w:t xml:space="preserve">discover </w:t>
      </w:r>
      <w:ins w:id="476" w:author="Irina" w:date="2020-08-26T15:12:00Z">
        <w:r w:rsidR="0002042C" w:rsidRPr="00110326">
          <w:rPr>
            <w:rPrChange w:id="477" w:author="Irina" w:date="2020-08-28T21:40:00Z">
              <w:rPr>
                <w:sz w:val="22"/>
                <w:szCs w:val="22"/>
              </w:rPr>
            </w:rPrChange>
          </w:rPr>
          <w:t xml:space="preserve">the </w:t>
        </w:r>
      </w:ins>
      <w:r w:rsidR="00E3052D" w:rsidRPr="00110326">
        <w:rPr>
          <w:rPrChange w:id="478" w:author="Irina" w:date="2020-08-28T21:40:00Z">
            <w:rPr>
              <w:sz w:val="22"/>
              <w:szCs w:val="22"/>
            </w:rPr>
          </w:rPrChange>
        </w:rPr>
        <w:t xml:space="preserve">extraordinary features that </w:t>
      </w:r>
      <w:del w:id="479" w:author="Irina" w:date="2020-08-26T15:12:00Z">
        <w:r w:rsidR="00E3052D" w:rsidRPr="00110326" w:rsidDel="0002042C">
          <w:rPr>
            <w:rPrChange w:id="480" w:author="Irina" w:date="2020-08-28T21:40:00Z">
              <w:rPr>
                <w:sz w:val="22"/>
                <w:szCs w:val="22"/>
              </w:rPr>
            </w:rPrChange>
          </w:rPr>
          <w:delText xml:space="preserve">lay </w:delText>
        </w:r>
      </w:del>
      <w:ins w:id="481" w:author="Irina" w:date="2020-08-26T15:12:00Z">
        <w:r w:rsidR="0002042C" w:rsidRPr="00110326">
          <w:rPr>
            <w:rPrChange w:id="482" w:author="Irina" w:date="2020-08-28T21:40:00Z">
              <w:rPr>
                <w:sz w:val="22"/>
                <w:szCs w:val="22"/>
              </w:rPr>
            </w:rPrChange>
          </w:rPr>
          <w:t xml:space="preserve">lie </w:t>
        </w:r>
      </w:ins>
      <w:r w:rsidR="00E3052D" w:rsidRPr="00110326">
        <w:rPr>
          <w:rPrChange w:id="483" w:author="Irina" w:date="2020-08-28T21:40:00Z">
            <w:rPr>
              <w:sz w:val="22"/>
              <w:szCs w:val="22"/>
            </w:rPr>
          </w:rPrChange>
        </w:rPr>
        <w:t xml:space="preserve">beneath </w:t>
      </w:r>
      <w:del w:id="484" w:author="Irina" w:date="2020-08-26T15:12:00Z">
        <w:r w:rsidR="00E3052D" w:rsidRPr="00110326" w:rsidDel="0002042C">
          <w:rPr>
            <w:rPrChange w:id="485" w:author="Irina" w:date="2020-08-28T21:40:00Z">
              <w:rPr>
                <w:sz w:val="22"/>
                <w:szCs w:val="22"/>
              </w:rPr>
            </w:rPrChange>
          </w:rPr>
          <w:delText xml:space="preserve">this </w:delText>
        </w:r>
      </w:del>
      <w:ins w:id="486" w:author="Irina" w:date="2020-08-26T15:12:00Z">
        <w:r w:rsidR="0002042C" w:rsidRPr="00110326">
          <w:rPr>
            <w:rPrChange w:id="487" w:author="Irina" w:date="2020-08-28T21:40:00Z">
              <w:rPr>
                <w:sz w:val="22"/>
                <w:szCs w:val="22"/>
              </w:rPr>
            </w:rPrChange>
          </w:rPr>
          <w:t xml:space="preserve">their </w:t>
        </w:r>
      </w:ins>
      <w:r w:rsidR="00E3052D" w:rsidRPr="00110326">
        <w:rPr>
          <w:rPrChange w:id="488" w:author="Irina" w:date="2020-08-28T21:40:00Z">
            <w:rPr>
              <w:sz w:val="22"/>
              <w:szCs w:val="22"/>
            </w:rPr>
          </w:rPrChange>
        </w:rPr>
        <w:t xml:space="preserve">ordinary surface. </w:t>
      </w:r>
    </w:p>
    <w:p w14:paraId="6BA9573A" w14:textId="524B77EE" w:rsidR="00D32084" w:rsidRPr="00110326" w:rsidRDefault="00AB7476">
      <w:pPr>
        <w:ind w:firstLine="720"/>
        <w:rPr>
          <w:rFonts w:cs="David"/>
          <w:rPrChange w:id="489" w:author="Irina" w:date="2020-08-28T21:40:00Z">
            <w:rPr>
              <w:rFonts w:cs="David"/>
              <w:sz w:val="22"/>
              <w:szCs w:val="22"/>
            </w:rPr>
          </w:rPrChange>
        </w:rPr>
        <w:pPrChange w:id="490" w:author="Irina" w:date="2020-08-28T21:41:00Z">
          <w:pPr/>
        </w:pPrChange>
      </w:pPr>
      <w:r w:rsidRPr="00110326">
        <w:rPr>
          <w:rFonts w:cs="David"/>
          <w:rPrChange w:id="491" w:author="Irina" w:date="2020-08-28T21:40:00Z">
            <w:rPr>
              <w:rFonts w:cs="David"/>
              <w:sz w:val="22"/>
              <w:szCs w:val="22"/>
            </w:rPr>
          </w:rPrChange>
        </w:rPr>
        <w:t>Over the past decades</w:t>
      </w:r>
      <w:r w:rsidR="00683F3E" w:rsidRPr="00110326">
        <w:rPr>
          <w:rFonts w:cs="David"/>
          <w:rPrChange w:id="492" w:author="Irina" w:date="2020-08-28T21:40:00Z">
            <w:rPr>
              <w:rFonts w:cs="David"/>
              <w:sz w:val="22"/>
              <w:szCs w:val="22"/>
            </w:rPr>
          </w:rPrChange>
        </w:rPr>
        <w:t>,</w:t>
      </w:r>
      <w:r w:rsidRPr="00110326">
        <w:rPr>
          <w:rFonts w:cs="David"/>
          <w:rPrChange w:id="493" w:author="Irina" w:date="2020-08-28T21:40:00Z">
            <w:rPr>
              <w:rFonts w:cs="David"/>
              <w:sz w:val="22"/>
              <w:szCs w:val="22"/>
            </w:rPr>
          </w:rPrChange>
        </w:rPr>
        <w:t xml:space="preserve"> the workshop paintings have become well known. Carl L. Crossman</w:t>
      </w:r>
      <w:r w:rsidR="005C13B1" w:rsidRPr="00110326">
        <w:rPr>
          <w:rFonts w:cs="David"/>
          <w:rPrChange w:id="494" w:author="Irina" w:date="2020-08-28T21:40:00Z">
            <w:rPr>
              <w:rFonts w:cs="David"/>
              <w:sz w:val="22"/>
              <w:szCs w:val="22"/>
            </w:rPr>
          </w:rPrChange>
        </w:rPr>
        <w:t xml:space="preserve"> (1972)</w:t>
      </w:r>
      <w:r w:rsidRPr="00110326">
        <w:rPr>
          <w:rFonts w:cs="David"/>
          <w:rPrChange w:id="495" w:author="Irina" w:date="2020-08-28T21:40:00Z">
            <w:rPr>
              <w:rFonts w:cs="David"/>
              <w:sz w:val="22"/>
              <w:szCs w:val="22"/>
            </w:rPr>
          </w:rPrChange>
        </w:rPr>
        <w:t xml:space="preserve"> was one of the first to draw attention to them in his influential</w:t>
      </w:r>
      <w:r w:rsidRPr="00110326" w:rsidDel="00550911">
        <w:rPr>
          <w:rFonts w:cs="David"/>
          <w:rPrChange w:id="496" w:author="Irina" w:date="2020-08-28T21:40:00Z">
            <w:rPr>
              <w:rFonts w:cs="David"/>
              <w:sz w:val="22"/>
              <w:szCs w:val="22"/>
            </w:rPr>
          </w:rPrChange>
        </w:rPr>
        <w:t xml:space="preserve"> </w:t>
      </w:r>
      <w:r w:rsidRPr="00110326">
        <w:rPr>
          <w:rFonts w:cs="David"/>
          <w:rPrChange w:id="497" w:author="Irina" w:date="2020-08-28T21:40:00Z">
            <w:rPr>
              <w:rFonts w:cs="David"/>
              <w:sz w:val="22"/>
              <w:szCs w:val="22"/>
            </w:rPr>
          </w:rPrChange>
        </w:rPr>
        <w:t xml:space="preserve">book </w:t>
      </w:r>
      <w:r w:rsidRPr="00110326">
        <w:rPr>
          <w:rFonts w:cs="David"/>
          <w:i/>
          <w:iCs/>
          <w:rPrChange w:id="498" w:author="Irina" w:date="2020-08-28T21:40:00Z">
            <w:rPr>
              <w:rFonts w:cs="David"/>
              <w:i/>
              <w:iCs/>
              <w:sz w:val="22"/>
              <w:szCs w:val="22"/>
            </w:rPr>
          </w:rPrChange>
        </w:rPr>
        <w:t>The China Trade</w:t>
      </w:r>
      <w:r w:rsidRPr="00110326">
        <w:rPr>
          <w:rFonts w:cs="David"/>
          <w:rPrChange w:id="499" w:author="Irina" w:date="2020-08-28T21:40:00Z">
            <w:rPr>
              <w:rFonts w:cs="David"/>
              <w:sz w:val="22"/>
              <w:szCs w:val="22"/>
            </w:rPr>
          </w:rPrChange>
        </w:rPr>
        <w:t xml:space="preserve">. </w:t>
      </w:r>
      <w:ins w:id="500" w:author="Irina" w:date="2020-08-26T15:13:00Z">
        <w:r w:rsidR="00F40A6C" w:rsidRPr="00110326">
          <w:rPr>
            <w:rFonts w:cs="David"/>
            <w:rPrChange w:id="501" w:author="Irina" w:date="2020-08-28T21:40:00Z">
              <w:rPr>
                <w:rFonts w:cs="David"/>
                <w:sz w:val="22"/>
                <w:szCs w:val="22"/>
              </w:rPr>
            </w:rPrChange>
          </w:rPr>
          <w:t xml:space="preserve">However, though many articles refer to </w:t>
        </w:r>
      </w:ins>
      <w:del w:id="502" w:author="Irina" w:date="2020-08-26T15:13:00Z">
        <w:r w:rsidR="00FB0926" w:rsidRPr="00110326" w:rsidDel="00F40A6C">
          <w:rPr>
            <w:rFonts w:cs="David"/>
            <w:rPrChange w:id="503" w:author="Irina" w:date="2020-08-28T21:40:00Z">
              <w:rPr>
                <w:rFonts w:cs="David"/>
                <w:sz w:val="22"/>
                <w:szCs w:val="22"/>
              </w:rPr>
            </w:rPrChange>
          </w:rPr>
          <w:delText xml:space="preserve">Individual </w:delText>
        </w:r>
      </w:del>
      <w:ins w:id="504" w:author="Irina" w:date="2020-08-26T15:13:00Z">
        <w:r w:rsidR="00F40A6C" w:rsidRPr="00110326">
          <w:rPr>
            <w:rFonts w:cs="David"/>
            <w:rPrChange w:id="505" w:author="Irina" w:date="2020-08-28T21:40:00Z">
              <w:rPr>
                <w:rFonts w:cs="David"/>
                <w:sz w:val="22"/>
                <w:szCs w:val="22"/>
              </w:rPr>
            </w:rPrChange>
          </w:rPr>
          <w:t xml:space="preserve">individual </w:t>
        </w:r>
      </w:ins>
      <w:r w:rsidR="00FB0926" w:rsidRPr="00110326">
        <w:rPr>
          <w:rFonts w:cs="David"/>
          <w:rPrChange w:id="506" w:author="Irina" w:date="2020-08-28T21:40:00Z">
            <w:rPr>
              <w:rFonts w:cs="David"/>
              <w:sz w:val="22"/>
              <w:szCs w:val="22"/>
            </w:rPr>
          </w:rPrChange>
        </w:rPr>
        <w:t xml:space="preserve">versions of the workshop paintings </w:t>
      </w:r>
      <w:del w:id="507" w:author="Irina" w:date="2020-08-26T15:13:00Z">
        <w:r w:rsidR="00FB0926" w:rsidRPr="00110326" w:rsidDel="00F40A6C">
          <w:rPr>
            <w:rFonts w:cs="David"/>
            <w:rPrChange w:id="508" w:author="Irina" w:date="2020-08-28T21:40:00Z">
              <w:rPr>
                <w:rFonts w:cs="David"/>
                <w:sz w:val="22"/>
                <w:szCs w:val="22"/>
              </w:rPr>
            </w:rPrChange>
          </w:rPr>
          <w:delText xml:space="preserve">are mentioned in </w:delText>
        </w:r>
        <w:r w:rsidR="00D32084" w:rsidRPr="00110326" w:rsidDel="00F40A6C">
          <w:rPr>
            <w:rFonts w:cs="David"/>
            <w:rPrChange w:id="509" w:author="Irina" w:date="2020-08-28T21:40:00Z">
              <w:rPr>
                <w:rFonts w:cs="David"/>
                <w:sz w:val="22"/>
                <w:szCs w:val="22"/>
              </w:rPr>
            </w:rPrChange>
          </w:rPr>
          <w:delText>many</w:delText>
        </w:r>
        <w:r w:rsidR="00FB0926" w:rsidRPr="00110326" w:rsidDel="00F40A6C">
          <w:rPr>
            <w:rFonts w:cs="David"/>
            <w:rPrChange w:id="510" w:author="Irina" w:date="2020-08-28T21:40:00Z">
              <w:rPr>
                <w:rFonts w:cs="David"/>
                <w:sz w:val="22"/>
                <w:szCs w:val="22"/>
              </w:rPr>
            </w:rPrChange>
          </w:rPr>
          <w:delText xml:space="preserve"> articles</w:delText>
        </w:r>
      </w:del>
      <w:r w:rsidR="00AD6DC2" w:rsidRPr="00110326">
        <w:rPr>
          <w:rFonts w:cs="David"/>
          <w:rPrChange w:id="511" w:author="Irina" w:date="2020-08-28T21:40:00Z">
            <w:rPr>
              <w:rFonts w:cs="David"/>
              <w:sz w:val="22"/>
              <w:szCs w:val="22"/>
            </w:rPr>
          </w:rPrChange>
        </w:rPr>
        <w:t xml:space="preserve"> (e.g.</w:t>
      </w:r>
      <w:r w:rsidR="005C13B1" w:rsidRPr="00110326">
        <w:rPr>
          <w:rFonts w:cs="David"/>
          <w:rPrChange w:id="512" w:author="Irina" w:date="2020-08-28T21:40:00Z">
            <w:rPr>
              <w:rFonts w:cs="David"/>
              <w:sz w:val="22"/>
              <w:szCs w:val="22"/>
            </w:rPr>
          </w:rPrChange>
        </w:rPr>
        <w:t>,</w:t>
      </w:r>
      <w:r w:rsidR="00AD6DC2" w:rsidRPr="00110326">
        <w:rPr>
          <w:rFonts w:cs="David"/>
          <w:rPrChange w:id="513" w:author="Irina" w:date="2020-08-28T21:40:00Z">
            <w:rPr>
              <w:rFonts w:cs="David"/>
              <w:sz w:val="22"/>
              <w:szCs w:val="22"/>
            </w:rPr>
          </w:rPrChange>
        </w:rPr>
        <w:t xml:space="preserve"> </w:t>
      </w:r>
      <w:r w:rsidR="004A2412" w:rsidRPr="00110326">
        <w:rPr>
          <w:rFonts w:cs="David"/>
          <w:lang w:val="en-GB"/>
          <w:rPrChange w:id="514" w:author="Irina" w:date="2020-08-28T21:40:00Z">
            <w:rPr>
              <w:rFonts w:cs="David"/>
              <w:sz w:val="22"/>
              <w:szCs w:val="22"/>
              <w:lang w:val="en-GB"/>
            </w:rPr>
          </w:rPrChange>
        </w:rPr>
        <w:t>Chrisman 1984; Wing Chong 2011; Cody 2011; Conner 2013</w:t>
      </w:r>
      <w:r w:rsidR="00AD6DC2" w:rsidRPr="00110326">
        <w:rPr>
          <w:rFonts w:cs="David"/>
          <w:rPrChange w:id="515" w:author="Irina" w:date="2020-08-28T21:40:00Z">
            <w:rPr>
              <w:rFonts w:cs="David"/>
              <w:sz w:val="22"/>
              <w:szCs w:val="22"/>
            </w:rPr>
          </w:rPrChange>
        </w:rPr>
        <w:t>)</w:t>
      </w:r>
      <w:del w:id="516" w:author="Irina" w:date="2020-08-26T15:14:00Z">
        <w:r w:rsidR="005C13B1" w:rsidRPr="00110326" w:rsidDel="00F40A6C">
          <w:rPr>
            <w:rFonts w:cs="David"/>
            <w:rPrChange w:id="517" w:author="Irina" w:date="2020-08-28T21:40:00Z">
              <w:rPr>
                <w:rFonts w:cs="David"/>
                <w:sz w:val="22"/>
                <w:szCs w:val="22"/>
              </w:rPr>
            </w:rPrChange>
          </w:rPr>
          <w:delText>.</w:delText>
        </w:r>
        <w:r w:rsidR="00FB0926" w:rsidRPr="00110326" w:rsidDel="00F40A6C">
          <w:rPr>
            <w:rFonts w:cs="David"/>
            <w:rPrChange w:id="518" w:author="Irina" w:date="2020-08-28T21:40:00Z">
              <w:rPr>
                <w:rFonts w:cs="David"/>
                <w:sz w:val="22"/>
                <w:szCs w:val="22"/>
              </w:rPr>
            </w:rPrChange>
          </w:rPr>
          <w:delText xml:space="preserve"> </w:delText>
        </w:r>
        <w:r w:rsidR="005C13B1" w:rsidRPr="00110326" w:rsidDel="00F40A6C">
          <w:rPr>
            <w:rFonts w:cs="David"/>
            <w:rPrChange w:id="519" w:author="Irina" w:date="2020-08-28T21:40:00Z">
              <w:rPr>
                <w:rFonts w:cs="David"/>
                <w:sz w:val="22"/>
                <w:szCs w:val="22"/>
              </w:rPr>
            </w:rPrChange>
          </w:rPr>
          <w:delText>Y</w:delText>
        </w:r>
        <w:r w:rsidR="00FB0926" w:rsidRPr="00110326" w:rsidDel="00F40A6C">
          <w:rPr>
            <w:rFonts w:cs="David"/>
            <w:rPrChange w:id="520" w:author="Irina" w:date="2020-08-28T21:40:00Z">
              <w:rPr>
                <w:rFonts w:cs="David"/>
                <w:sz w:val="22"/>
                <w:szCs w:val="22"/>
              </w:rPr>
            </w:rPrChange>
          </w:rPr>
          <w:delText>et</w:delText>
        </w:r>
        <w:r w:rsidR="005C13B1" w:rsidRPr="00110326" w:rsidDel="00F40A6C">
          <w:rPr>
            <w:rFonts w:cs="David"/>
            <w:rPrChange w:id="521" w:author="Irina" w:date="2020-08-28T21:40:00Z">
              <w:rPr>
                <w:rFonts w:cs="David"/>
                <w:sz w:val="22"/>
                <w:szCs w:val="22"/>
              </w:rPr>
            </w:rPrChange>
          </w:rPr>
          <w:delText>,</w:delText>
        </w:r>
      </w:del>
      <w:ins w:id="522" w:author="Irina" w:date="2020-08-26T15:14:00Z">
        <w:r w:rsidR="00F40A6C" w:rsidRPr="00110326">
          <w:rPr>
            <w:rFonts w:cs="David"/>
            <w:rPrChange w:id="523" w:author="Irina" w:date="2020-08-28T21:40:00Z">
              <w:rPr>
                <w:rFonts w:cs="David"/>
                <w:sz w:val="22"/>
                <w:szCs w:val="22"/>
              </w:rPr>
            </w:rPrChange>
          </w:rPr>
          <w:t>,</w:t>
        </w:r>
      </w:ins>
      <w:r w:rsidR="00FB0926" w:rsidRPr="00110326">
        <w:rPr>
          <w:rFonts w:cs="David"/>
          <w:rPrChange w:id="524" w:author="Irina" w:date="2020-08-28T21:40:00Z">
            <w:rPr>
              <w:rFonts w:cs="David"/>
              <w:sz w:val="22"/>
              <w:szCs w:val="22"/>
            </w:rPr>
          </w:rPrChange>
        </w:rPr>
        <w:t xml:space="preserve"> none </w:t>
      </w:r>
      <w:del w:id="525" w:author="Irina" w:date="2020-08-26T15:14:00Z">
        <w:r w:rsidR="00FB0926" w:rsidRPr="00110326" w:rsidDel="00F40A6C">
          <w:rPr>
            <w:rFonts w:cs="David"/>
            <w:rPrChange w:id="526" w:author="Irina" w:date="2020-08-28T21:40:00Z">
              <w:rPr>
                <w:rFonts w:cs="David"/>
                <w:sz w:val="22"/>
                <w:szCs w:val="22"/>
              </w:rPr>
            </w:rPrChange>
          </w:rPr>
          <w:delText>has been</w:delText>
        </w:r>
      </w:del>
      <w:ins w:id="527" w:author="Irina" w:date="2020-08-26T15:14:00Z">
        <w:r w:rsidR="00F40A6C" w:rsidRPr="00110326">
          <w:rPr>
            <w:rFonts w:cs="David"/>
            <w:rPrChange w:id="528" w:author="Irina" w:date="2020-08-28T21:40:00Z">
              <w:rPr>
                <w:rFonts w:cs="David"/>
                <w:sz w:val="22"/>
                <w:szCs w:val="22"/>
              </w:rPr>
            </w:rPrChange>
          </w:rPr>
          <w:t>is</w:t>
        </w:r>
      </w:ins>
      <w:r w:rsidR="00FB0926" w:rsidRPr="00110326">
        <w:rPr>
          <w:rFonts w:cs="David"/>
          <w:rPrChange w:id="529" w:author="Irina" w:date="2020-08-28T21:40:00Z">
            <w:rPr>
              <w:rFonts w:cs="David"/>
              <w:sz w:val="22"/>
              <w:szCs w:val="22"/>
            </w:rPr>
          </w:rPrChange>
        </w:rPr>
        <w:t xml:space="preserve"> devoted to the entire series. </w:t>
      </w:r>
      <w:r w:rsidR="00FB0926" w:rsidRPr="00110326">
        <w:rPr>
          <w:rFonts w:cs="David"/>
          <w:highlight w:val="yellow"/>
          <w:rPrChange w:id="530" w:author="Irina" w:date="2020-08-28T21:40:00Z">
            <w:rPr>
              <w:rFonts w:cs="David"/>
              <w:sz w:val="22"/>
              <w:szCs w:val="22"/>
            </w:rPr>
          </w:rPrChange>
        </w:rPr>
        <w:t xml:space="preserve">Surprisingly, most </w:t>
      </w:r>
      <w:del w:id="531" w:author="Irina" w:date="2020-08-26T15:14:00Z">
        <w:r w:rsidR="00FB0926" w:rsidRPr="00110326" w:rsidDel="00F40A6C">
          <w:rPr>
            <w:rFonts w:cs="David"/>
            <w:highlight w:val="yellow"/>
            <w:rPrChange w:id="532" w:author="Irina" w:date="2020-08-28T21:40:00Z">
              <w:rPr>
                <w:rFonts w:cs="David"/>
                <w:sz w:val="22"/>
                <w:szCs w:val="22"/>
              </w:rPr>
            </w:rPrChange>
          </w:rPr>
          <w:delText xml:space="preserve">articles </w:delText>
        </w:r>
      </w:del>
      <w:ins w:id="533" w:author="Irina" w:date="2020-08-26T15:14:00Z">
        <w:r w:rsidR="00F40A6C" w:rsidRPr="00110326">
          <w:rPr>
            <w:rFonts w:cs="David"/>
            <w:highlight w:val="yellow"/>
            <w:rPrChange w:id="534" w:author="Irina" w:date="2020-08-28T21:40:00Z">
              <w:rPr>
                <w:rFonts w:cs="David"/>
                <w:sz w:val="22"/>
                <w:szCs w:val="22"/>
              </w:rPr>
            </w:rPrChange>
          </w:rPr>
          <w:t xml:space="preserve">scholars </w:t>
        </w:r>
      </w:ins>
      <w:r w:rsidR="00FB0926" w:rsidRPr="00110326">
        <w:rPr>
          <w:rFonts w:cs="David"/>
          <w:highlight w:val="yellow"/>
          <w:rPrChange w:id="535" w:author="Irina" w:date="2020-08-28T21:40:00Z">
            <w:rPr>
              <w:rFonts w:cs="David"/>
              <w:sz w:val="22"/>
              <w:szCs w:val="22"/>
            </w:rPr>
          </w:rPrChange>
        </w:rPr>
        <w:t xml:space="preserve">dealing with the workshop paintings do not even acknowledge the existence of </w:t>
      </w:r>
      <w:ins w:id="536" w:author="Irina" w:date="2020-08-26T23:52:00Z">
        <w:r w:rsidR="00B45A9E" w:rsidRPr="00110326">
          <w:rPr>
            <w:rFonts w:cs="David"/>
            <w:highlight w:val="yellow"/>
            <w:rPrChange w:id="537" w:author="Irina" w:date="2020-08-28T21:40:00Z">
              <w:rPr>
                <w:rFonts w:cs="David"/>
                <w:sz w:val="22"/>
                <w:szCs w:val="22"/>
                <w:highlight w:val="yellow"/>
              </w:rPr>
            </w:rPrChange>
          </w:rPr>
          <w:t xml:space="preserve">these </w:t>
        </w:r>
      </w:ins>
      <w:r w:rsidR="00FB0926" w:rsidRPr="00110326">
        <w:rPr>
          <w:rFonts w:cs="David"/>
          <w:highlight w:val="yellow"/>
          <w:rPrChange w:id="538" w:author="Irina" w:date="2020-08-28T21:40:00Z">
            <w:rPr>
              <w:rFonts w:cs="David"/>
              <w:sz w:val="22"/>
              <w:szCs w:val="22"/>
            </w:rPr>
          </w:rPrChange>
        </w:rPr>
        <w:t xml:space="preserve">numerous </w:t>
      </w:r>
      <w:r w:rsidR="00075DF4" w:rsidRPr="00110326">
        <w:rPr>
          <w:rFonts w:cs="David"/>
          <w:highlight w:val="yellow"/>
          <w:rPrChange w:id="539" w:author="Irina" w:date="2020-08-28T21:40:00Z">
            <w:rPr>
              <w:rFonts w:cs="David"/>
              <w:sz w:val="22"/>
              <w:szCs w:val="22"/>
            </w:rPr>
          </w:rPrChange>
        </w:rPr>
        <w:t>versions</w:t>
      </w:r>
      <w:r w:rsidR="005C13B1" w:rsidRPr="00110326">
        <w:rPr>
          <w:rFonts w:cs="David"/>
          <w:highlight w:val="yellow"/>
          <w:rPrChange w:id="540" w:author="Irina" w:date="2020-08-28T21:40:00Z">
            <w:rPr>
              <w:rFonts w:cs="David"/>
              <w:sz w:val="22"/>
              <w:szCs w:val="22"/>
            </w:rPr>
          </w:rPrChange>
        </w:rPr>
        <w:t>,</w:t>
      </w:r>
      <w:r w:rsidR="00FB0926" w:rsidRPr="00110326">
        <w:rPr>
          <w:rFonts w:cs="David"/>
          <w:highlight w:val="yellow"/>
          <w:rPrChange w:id="541" w:author="Irina" w:date="2020-08-28T21:40:00Z">
            <w:rPr>
              <w:rFonts w:cs="David"/>
              <w:sz w:val="22"/>
              <w:szCs w:val="22"/>
            </w:rPr>
          </w:rPrChange>
        </w:rPr>
        <w:t xml:space="preserve"> and </w:t>
      </w:r>
      <w:del w:id="542" w:author="Irina" w:date="2020-08-26T23:52:00Z">
        <w:r w:rsidR="00FB0926" w:rsidRPr="00110326" w:rsidDel="00B45A9E">
          <w:rPr>
            <w:rFonts w:cs="David"/>
            <w:highlight w:val="yellow"/>
            <w:rPrChange w:id="543" w:author="Irina" w:date="2020-08-28T21:40:00Z">
              <w:rPr>
                <w:rFonts w:cs="David"/>
                <w:sz w:val="22"/>
                <w:szCs w:val="22"/>
              </w:rPr>
            </w:rPrChange>
          </w:rPr>
          <w:delText xml:space="preserve">if </w:delText>
        </w:r>
      </w:del>
      <w:ins w:id="544" w:author="Irina" w:date="2020-08-26T23:52:00Z">
        <w:r w:rsidR="00B45A9E" w:rsidRPr="00110326">
          <w:rPr>
            <w:rFonts w:cs="David"/>
            <w:highlight w:val="yellow"/>
            <w:rPrChange w:id="545" w:author="Irina" w:date="2020-08-28T21:40:00Z">
              <w:rPr>
                <w:rFonts w:cs="David"/>
                <w:sz w:val="22"/>
                <w:szCs w:val="22"/>
                <w:highlight w:val="yellow"/>
              </w:rPr>
            </w:rPrChange>
          </w:rPr>
          <w:t xml:space="preserve">those </w:t>
        </w:r>
      </w:ins>
      <w:del w:id="546" w:author="Irina" w:date="2020-08-26T23:52:00Z">
        <w:r w:rsidR="00FB0926" w:rsidRPr="00110326" w:rsidDel="00B45A9E">
          <w:rPr>
            <w:rFonts w:cs="David"/>
            <w:highlight w:val="yellow"/>
            <w:rPrChange w:id="547" w:author="Irina" w:date="2020-08-28T21:40:00Z">
              <w:rPr>
                <w:rFonts w:cs="David"/>
                <w:sz w:val="22"/>
                <w:szCs w:val="22"/>
              </w:rPr>
            </w:rPrChange>
          </w:rPr>
          <w:delText xml:space="preserve">they </w:delText>
        </w:r>
      </w:del>
      <w:ins w:id="548" w:author="Irina" w:date="2020-08-26T23:52:00Z">
        <w:r w:rsidR="00B45A9E" w:rsidRPr="00110326">
          <w:rPr>
            <w:rFonts w:cs="David"/>
            <w:highlight w:val="yellow"/>
            <w:rPrChange w:id="549" w:author="Irina" w:date="2020-08-28T21:40:00Z">
              <w:rPr>
                <w:rFonts w:cs="David"/>
                <w:sz w:val="22"/>
                <w:szCs w:val="22"/>
              </w:rPr>
            </w:rPrChange>
          </w:rPr>
          <w:t>th</w:t>
        </w:r>
        <w:r w:rsidR="00B45A9E" w:rsidRPr="00110326">
          <w:rPr>
            <w:rFonts w:cs="David"/>
            <w:highlight w:val="yellow"/>
            <w:rPrChange w:id="550" w:author="Irina" w:date="2020-08-28T21:40:00Z">
              <w:rPr>
                <w:rFonts w:cs="David"/>
                <w:sz w:val="22"/>
                <w:szCs w:val="22"/>
                <w:highlight w:val="yellow"/>
              </w:rPr>
            </w:rPrChange>
          </w:rPr>
          <w:t>at</w:t>
        </w:r>
        <w:r w:rsidR="00B45A9E" w:rsidRPr="00110326">
          <w:rPr>
            <w:rFonts w:cs="David"/>
            <w:highlight w:val="yellow"/>
            <w:rPrChange w:id="551" w:author="Irina" w:date="2020-08-28T21:40:00Z">
              <w:rPr>
                <w:rFonts w:cs="David"/>
                <w:sz w:val="22"/>
                <w:szCs w:val="22"/>
              </w:rPr>
            </w:rPrChange>
          </w:rPr>
          <w:t xml:space="preserve"> </w:t>
        </w:r>
      </w:ins>
      <w:r w:rsidR="00FB0926" w:rsidRPr="00110326">
        <w:rPr>
          <w:rFonts w:cs="David"/>
          <w:highlight w:val="yellow"/>
          <w:rPrChange w:id="552" w:author="Irina" w:date="2020-08-28T21:40:00Z">
            <w:rPr>
              <w:rFonts w:cs="David"/>
              <w:sz w:val="22"/>
              <w:szCs w:val="22"/>
            </w:rPr>
          </w:rPrChange>
        </w:rPr>
        <w:t>do</w:t>
      </w:r>
      <w:r w:rsidR="004A2412" w:rsidRPr="00110326">
        <w:rPr>
          <w:rFonts w:cs="David"/>
          <w:rPrChange w:id="553" w:author="Irina" w:date="2020-08-28T21:40:00Z">
            <w:rPr>
              <w:rFonts w:cs="David"/>
              <w:sz w:val="22"/>
              <w:szCs w:val="22"/>
            </w:rPr>
          </w:rPrChange>
        </w:rPr>
        <w:t xml:space="preserve"> (e.g.</w:t>
      </w:r>
      <w:r w:rsidR="005C13B1" w:rsidRPr="00110326">
        <w:rPr>
          <w:rFonts w:cs="David"/>
          <w:rPrChange w:id="554" w:author="Irina" w:date="2020-08-28T21:40:00Z">
            <w:rPr>
              <w:rFonts w:cs="David"/>
              <w:sz w:val="22"/>
              <w:szCs w:val="22"/>
            </w:rPr>
          </w:rPrChange>
        </w:rPr>
        <w:t>,</w:t>
      </w:r>
      <w:r w:rsidR="004A2412" w:rsidRPr="00110326">
        <w:rPr>
          <w:rFonts w:cs="David"/>
          <w:rPrChange w:id="555" w:author="Irina" w:date="2020-08-28T21:40:00Z">
            <w:rPr>
              <w:rFonts w:cs="David"/>
              <w:sz w:val="22"/>
              <w:szCs w:val="22"/>
            </w:rPr>
          </w:rPrChange>
        </w:rPr>
        <w:t xml:space="preserve"> </w:t>
      </w:r>
      <w:r w:rsidR="00102694" w:rsidRPr="00110326">
        <w:rPr>
          <w:rFonts w:cs="David"/>
          <w:rPrChange w:id="556" w:author="Irina" w:date="2020-08-28T21:40:00Z">
            <w:rPr>
              <w:rFonts w:cs="David"/>
              <w:sz w:val="22"/>
              <w:szCs w:val="22"/>
            </w:rPr>
          </w:rPrChange>
        </w:rPr>
        <w:t>Conner 1986; Lee 2014</w:t>
      </w:r>
      <w:r w:rsidR="004A2412" w:rsidRPr="00110326">
        <w:rPr>
          <w:rFonts w:cs="David"/>
          <w:rPrChange w:id="557" w:author="Irina" w:date="2020-08-28T21:40:00Z">
            <w:rPr>
              <w:rFonts w:cs="David"/>
              <w:sz w:val="22"/>
              <w:szCs w:val="22"/>
            </w:rPr>
          </w:rPrChange>
        </w:rPr>
        <w:t>)</w:t>
      </w:r>
      <w:del w:id="558" w:author="Irina" w:date="2020-08-26T23:52:00Z">
        <w:r w:rsidR="00FB0926" w:rsidRPr="00110326" w:rsidDel="00B45A9E">
          <w:rPr>
            <w:rFonts w:cs="David"/>
            <w:rPrChange w:id="559" w:author="Irina" w:date="2020-08-28T21:40:00Z">
              <w:rPr>
                <w:rFonts w:cs="David"/>
                <w:sz w:val="22"/>
                <w:szCs w:val="22"/>
              </w:rPr>
            </w:rPrChange>
          </w:rPr>
          <w:delText>, they</w:delText>
        </w:r>
      </w:del>
      <w:r w:rsidR="00FB0926" w:rsidRPr="00110326">
        <w:rPr>
          <w:rFonts w:cs="David"/>
          <w:rPrChange w:id="560" w:author="Irina" w:date="2020-08-28T21:40:00Z">
            <w:rPr>
              <w:rFonts w:cs="David"/>
              <w:sz w:val="22"/>
              <w:szCs w:val="22"/>
            </w:rPr>
          </w:rPrChange>
        </w:rPr>
        <w:t xml:space="preserve"> rarely mention the many</w:t>
      </w:r>
      <w:r w:rsidR="005C13B1" w:rsidRPr="00110326">
        <w:rPr>
          <w:rFonts w:cs="David"/>
          <w:rPrChange w:id="561" w:author="Irina" w:date="2020-08-28T21:40:00Z">
            <w:rPr>
              <w:rFonts w:cs="David"/>
              <w:sz w:val="22"/>
              <w:szCs w:val="22"/>
            </w:rPr>
          </w:rPrChange>
        </w:rPr>
        <w:t xml:space="preserve"> obvious and minute</w:t>
      </w:r>
      <w:r w:rsidR="00FB0926" w:rsidRPr="00110326">
        <w:rPr>
          <w:rFonts w:cs="David"/>
          <w:rPrChange w:id="562" w:author="Irina" w:date="2020-08-28T21:40:00Z">
            <w:rPr>
              <w:rFonts w:cs="David"/>
              <w:sz w:val="22"/>
              <w:szCs w:val="22"/>
            </w:rPr>
          </w:rPrChange>
        </w:rPr>
        <w:t xml:space="preserve"> differences </w:t>
      </w:r>
      <w:del w:id="563" w:author="Irina" w:date="2020-08-26T23:53:00Z">
        <w:r w:rsidR="00FB0926" w:rsidRPr="00110326" w:rsidDel="00B45A9E">
          <w:rPr>
            <w:rFonts w:cs="David"/>
            <w:rPrChange w:id="564" w:author="Irina" w:date="2020-08-28T21:40:00Z">
              <w:rPr>
                <w:rFonts w:cs="David"/>
                <w:sz w:val="22"/>
                <w:szCs w:val="22"/>
              </w:rPr>
            </w:rPrChange>
          </w:rPr>
          <w:delText xml:space="preserve">between </w:delText>
        </w:r>
      </w:del>
      <w:ins w:id="565" w:author="Irina" w:date="2020-08-28T20:52:00Z">
        <w:r w:rsidR="008A1F34" w:rsidRPr="00110326">
          <w:rPr>
            <w:rFonts w:cs="David"/>
            <w:rPrChange w:id="566" w:author="Irina" w:date="2020-08-28T21:40:00Z">
              <w:rPr>
                <w:rFonts w:cs="David"/>
                <w:sz w:val="22"/>
                <w:szCs w:val="22"/>
              </w:rPr>
            </w:rPrChange>
          </w:rPr>
          <w:t xml:space="preserve">between </w:t>
        </w:r>
      </w:ins>
      <w:r w:rsidR="00FB0926" w:rsidRPr="00110326">
        <w:rPr>
          <w:rFonts w:cs="David"/>
          <w:rPrChange w:id="567" w:author="Irina" w:date="2020-08-28T21:40:00Z">
            <w:rPr>
              <w:rFonts w:cs="David"/>
              <w:sz w:val="22"/>
              <w:szCs w:val="22"/>
            </w:rPr>
          </w:rPrChange>
        </w:rPr>
        <w:t xml:space="preserve">them. </w:t>
      </w:r>
    </w:p>
    <w:p w14:paraId="5A842ED3" w14:textId="2E946DEA" w:rsidR="007D7CBF" w:rsidRPr="00110326" w:rsidRDefault="007D7CBF">
      <w:pPr>
        <w:ind w:firstLine="720"/>
        <w:rPr>
          <w:rFonts w:cs="David"/>
          <w:rPrChange w:id="568" w:author="Irina" w:date="2020-08-28T21:40:00Z">
            <w:rPr>
              <w:rFonts w:cs="David"/>
              <w:sz w:val="22"/>
              <w:szCs w:val="22"/>
            </w:rPr>
          </w:rPrChange>
        </w:rPr>
        <w:pPrChange w:id="569" w:author="Irina" w:date="2020-08-28T21:41:00Z">
          <w:pPr/>
        </w:pPrChange>
      </w:pPr>
      <w:r w:rsidRPr="00110326">
        <w:rPr>
          <w:rFonts w:cs="David"/>
          <w:highlight w:val="green"/>
          <w:rPrChange w:id="570" w:author="Irina" w:date="2020-08-28T21:40:00Z">
            <w:rPr>
              <w:rFonts w:cs="David"/>
              <w:sz w:val="22"/>
              <w:szCs w:val="22"/>
              <w:highlight w:val="green"/>
            </w:rPr>
          </w:rPrChange>
        </w:rPr>
        <w:t xml:space="preserve">I </w:t>
      </w:r>
      <w:del w:id="571" w:author="Irina" w:date="2020-08-26T23:53:00Z">
        <w:r w:rsidR="00511918" w:rsidRPr="00110326" w:rsidDel="00B45A9E">
          <w:rPr>
            <w:rFonts w:cs="David"/>
            <w:highlight w:val="green"/>
            <w:rPrChange w:id="572" w:author="Irina" w:date="2020-08-28T21:40:00Z">
              <w:rPr>
                <w:rFonts w:cs="David"/>
                <w:sz w:val="22"/>
                <w:szCs w:val="22"/>
                <w:highlight w:val="green"/>
              </w:rPr>
            </w:rPrChange>
          </w:rPr>
          <w:delText xml:space="preserve">shell </w:delText>
        </w:r>
        <w:r w:rsidRPr="00110326" w:rsidDel="00B45A9E">
          <w:rPr>
            <w:rFonts w:cs="David"/>
            <w:highlight w:val="green"/>
            <w:rPrChange w:id="573" w:author="Irina" w:date="2020-08-28T21:40:00Z">
              <w:rPr>
                <w:rFonts w:cs="David"/>
                <w:sz w:val="22"/>
                <w:szCs w:val="22"/>
                <w:highlight w:val="green"/>
              </w:rPr>
            </w:rPrChange>
          </w:rPr>
          <w:delText>suggest</w:delText>
        </w:r>
      </w:del>
      <w:ins w:id="574" w:author="Irina" w:date="2020-08-26T23:53:00Z">
        <w:r w:rsidR="00B45A9E" w:rsidRPr="00110326">
          <w:rPr>
            <w:rFonts w:cs="David"/>
            <w:highlight w:val="green"/>
            <w:rPrChange w:id="575" w:author="Irina" w:date="2020-08-28T21:40:00Z">
              <w:rPr>
                <w:rFonts w:cs="David"/>
                <w:sz w:val="22"/>
                <w:szCs w:val="22"/>
                <w:highlight w:val="green"/>
              </w:rPr>
            </w:rPrChange>
          </w:rPr>
          <w:t>believe</w:t>
        </w:r>
      </w:ins>
      <w:r w:rsidRPr="00110326">
        <w:rPr>
          <w:rFonts w:cs="David"/>
          <w:highlight w:val="green"/>
          <w:rPrChange w:id="576" w:author="Irina" w:date="2020-08-28T21:40:00Z">
            <w:rPr>
              <w:rFonts w:cs="David"/>
              <w:sz w:val="22"/>
              <w:szCs w:val="22"/>
              <w:highlight w:val="green"/>
            </w:rPr>
          </w:rPrChange>
        </w:rPr>
        <w:t xml:space="preserve"> that the </w:t>
      </w:r>
      <w:del w:id="577" w:author="Irina" w:date="2020-08-26T23:53:00Z">
        <w:r w:rsidRPr="00110326" w:rsidDel="00B45A9E">
          <w:rPr>
            <w:rFonts w:cs="David"/>
            <w:highlight w:val="green"/>
            <w:rPrChange w:id="578" w:author="Irina" w:date="2020-08-28T21:40:00Z">
              <w:rPr>
                <w:rFonts w:cs="David"/>
                <w:sz w:val="22"/>
                <w:szCs w:val="22"/>
                <w:highlight w:val="green"/>
              </w:rPr>
            </w:rPrChange>
          </w:rPr>
          <w:delText xml:space="preserve">origin of the </w:delText>
        </w:r>
      </w:del>
      <w:r w:rsidRPr="00110326">
        <w:rPr>
          <w:rFonts w:cs="David"/>
          <w:highlight w:val="green"/>
          <w:rPrChange w:id="579" w:author="Irina" w:date="2020-08-28T21:40:00Z">
            <w:rPr>
              <w:rFonts w:cs="David"/>
              <w:sz w:val="22"/>
              <w:szCs w:val="22"/>
              <w:highlight w:val="green"/>
            </w:rPr>
          </w:rPrChange>
        </w:rPr>
        <w:t xml:space="preserve">workshop paintings </w:t>
      </w:r>
      <w:ins w:id="580" w:author="Irina" w:date="2020-08-26T23:54:00Z">
        <w:r w:rsidR="00B45A9E" w:rsidRPr="00110326">
          <w:rPr>
            <w:rFonts w:cs="David"/>
            <w:highlight w:val="green"/>
            <w:rPrChange w:id="581" w:author="Irina" w:date="2020-08-28T21:40:00Z">
              <w:rPr>
                <w:rFonts w:cs="David"/>
                <w:sz w:val="22"/>
                <w:szCs w:val="22"/>
                <w:highlight w:val="green"/>
              </w:rPr>
            </w:rPrChange>
          </w:rPr>
          <w:t xml:space="preserve">were </w:t>
        </w:r>
      </w:ins>
      <w:del w:id="582" w:author="Irina" w:date="2020-08-26T23:53:00Z">
        <w:r w:rsidRPr="00110326" w:rsidDel="00B45A9E">
          <w:rPr>
            <w:rFonts w:cs="David"/>
            <w:highlight w:val="green"/>
            <w:rPrChange w:id="583" w:author="Irina" w:date="2020-08-28T21:40:00Z">
              <w:rPr>
                <w:rFonts w:cs="David"/>
                <w:sz w:val="22"/>
                <w:szCs w:val="22"/>
                <w:highlight w:val="green"/>
              </w:rPr>
            </w:rPrChange>
          </w:rPr>
          <w:delText xml:space="preserve">was </w:delText>
        </w:r>
      </w:del>
      <w:r w:rsidRPr="00110326">
        <w:rPr>
          <w:rFonts w:cs="David"/>
          <w:highlight w:val="green"/>
          <w:rPrChange w:id="584" w:author="Irina" w:date="2020-08-28T21:40:00Z">
            <w:rPr>
              <w:rFonts w:cs="David"/>
              <w:sz w:val="22"/>
              <w:szCs w:val="22"/>
              <w:highlight w:val="green"/>
            </w:rPr>
          </w:rPrChange>
        </w:rPr>
        <w:t xml:space="preserve">most probably </w:t>
      </w:r>
      <w:ins w:id="585" w:author="Irina" w:date="2020-08-26T23:54:00Z">
        <w:r w:rsidR="00B45A9E" w:rsidRPr="00110326">
          <w:rPr>
            <w:rFonts w:cs="David"/>
            <w:highlight w:val="green"/>
            <w:rPrChange w:id="586" w:author="Irina" w:date="2020-08-28T21:40:00Z">
              <w:rPr>
                <w:rFonts w:cs="David"/>
                <w:sz w:val="22"/>
                <w:szCs w:val="22"/>
                <w:highlight w:val="green"/>
              </w:rPr>
            </w:rPrChange>
          </w:rPr>
          <w:t xml:space="preserve">produced at </w:t>
        </w:r>
      </w:ins>
      <w:r w:rsidRPr="00110326">
        <w:rPr>
          <w:rFonts w:cs="David"/>
          <w:highlight w:val="green"/>
          <w:rPrChange w:id="587" w:author="Irina" w:date="2020-08-28T21:40:00Z">
            <w:rPr>
              <w:rFonts w:cs="David"/>
              <w:sz w:val="22"/>
              <w:szCs w:val="22"/>
              <w:highlight w:val="green"/>
            </w:rPr>
          </w:rPrChange>
        </w:rPr>
        <w:t xml:space="preserve">the studio of the Cantonese artist known in the West as Tingqua. The period </w:t>
      </w:r>
      <w:del w:id="588" w:author="Irina" w:date="2020-08-26T23:56:00Z">
        <w:r w:rsidRPr="00110326" w:rsidDel="00B45A9E">
          <w:rPr>
            <w:rFonts w:cs="David"/>
            <w:highlight w:val="green"/>
            <w:rPrChange w:id="589" w:author="Irina" w:date="2020-08-28T21:40:00Z">
              <w:rPr>
                <w:rFonts w:cs="David"/>
                <w:sz w:val="22"/>
                <w:szCs w:val="22"/>
                <w:highlight w:val="green"/>
              </w:rPr>
            </w:rPrChange>
          </w:rPr>
          <w:delText xml:space="preserve">in </w:delText>
        </w:r>
      </w:del>
      <w:ins w:id="590" w:author="Irina" w:date="2020-08-26T23:56:00Z">
        <w:r w:rsidR="00B45A9E" w:rsidRPr="00110326">
          <w:rPr>
            <w:rFonts w:cs="David"/>
            <w:highlight w:val="green"/>
            <w:rPrChange w:id="591" w:author="Irina" w:date="2020-08-28T21:40:00Z">
              <w:rPr>
                <w:rFonts w:cs="David"/>
                <w:sz w:val="22"/>
                <w:szCs w:val="22"/>
                <w:highlight w:val="green"/>
              </w:rPr>
            </w:rPrChange>
          </w:rPr>
          <w:t xml:space="preserve">to </w:t>
        </w:r>
      </w:ins>
      <w:r w:rsidRPr="00110326">
        <w:rPr>
          <w:rFonts w:cs="David"/>
          <w:highlight w:val="green"/>
          <w:rPrChange w:id="592" w:author="Irina" w:date="2020-08-28T21:40:00Z">
            <w:rPr>
              <w:rFonts w:cs="David"/>
              <w:sz w:val="22"/>
              <w:szCs w:val="22"/>
              <w:highlight w:val="green"/>
            </w:rPr>
          </w:rPrChange>
        </w:rPr>
        <w:t xml:space="preserve">which the </w:t>
      </w:r>
      <w:ins w:id="593" w:author="Irina" w:date="2020-08-26T23:55:00Z">
        <w:r w:rsidR="00B45A9E" w:rsidRPr="00110326">
          <w:rPr>
            <w:rFonts w:cs="David"/>
            <w:highlight w:val="green"/>
            <w:rPrChange w:id="594" w:author="Irina" w:date="2020-08-28T21:40:00Z">
              <w:rPr>
                <w:rFonts w:cs="David"/>
                <w:sz w:val="22"/>
                <w:szCs w:val="22"/>
                <w:highlight w:val="green"/>
              </w:rPr>
            </w:rPrChange>
          </w:rPr>
          <w:t xml:space="preserve">paintings’ </w:t>
        </w:r>
      </w:ins>
      <w:del w:id="595" w:author="Irina" w:date="2020-08-26T23:54:00Z">
        <w:r w:rsidRPr="00110326" w:rsidDel="00B45A9E">
          <w:rPr>
            <w:rFonts w:cs="David"/>
            <w:highlight w:val="green"/>
            <w:rPrChange w:id="596" w:author="Irina" w:date="2020-08-28T21:40:00Z">
              <w:rPr>
                <w:rFonts w:cs="David"/>
                <w:sz w:val="22"/>
                <w:szCs w:val="22"/>
                <w:highlight w:val="green"/>
              </w:rPr>
            </w:rPrChange>
          </w:rPr>
          <w:delText xml:space="preserve">theme </w:delText>
        </w:r>
      </w:del>
      <w:ins w:id="597" w:author="Irina" w:date="2020-08-28T20:52:00Z">
        <w:r w:rsidR="008A1F34" w:rsidRPr="00110326">
          <w:rPr>
            <w:rFonts w:cs="David"/>
            <w:highlight w:val="green"/>
            <w:rPrChange w:id="598" w:author="Irina" w:date="2020-08-28T21:40:00Z">
              <w:rPr>
                <w:rFonts w:cs="David"/>
                <w:sz w:val="22"/>
                <w:szCs w:val="22"/>
                <w:highlight w:val="green"/>
              </w:rPr>
            </w:rPrChange>
          </w:rPr>
          <w:t xml:space="preserve">iconography </w:t>
        </w:r>
      </w:ins>
      <w:del w:id="599" w:author="Irina" w:date="2020-08-26T23:55:00Z">
        <w:r w:rsidRPr="00110326" w:rsidDel="00B45A9E">
          <w:rPr>
            <w:rFonts w:cs="David"/>
            <w:highlight w:val="green"/>
            <w:rPrChange w:id="600" w:author="Irina" w:date="2020-08-28T21:40:00Z">
              <w:rPr>
                <w:rFonts w:cs="David"/>
                <w:sz w:val="22"/>
                <w:szCs w:val="22"/>
                <w:highlight w:val="green"/>
              </w:rPr>
            </w:rPrChange>
          </w:rPr>
          <w:delText xml:space="preserve">of the paintings </w:delText>
        </w:r>
      </w:del>
      <w:del w:id="601" w:author="Irina" w:date="2020-08-26T23:56:00Z">
        <w:r w:rsidRPr="00110326" w:rsidDel="00E85A0F">
          <w:rPr>
            <w:rFonts w:cs="David"/>
            <w:highlight w:val="green"/>
            <w:rPrChange w:id="602" w:author="Irina" w:date="2020-08-28T21:40:00Z">
              <w:rPr>
                <w:rFonts w:cs="David"/>
                <w:sz w:val="22"/>
                <w:szCs w:val="22"/>
                <w:highlight w:val="green"/>
              </w:rPr>
            </w:rPrChange>
          </w:rPr>
          <w:delText>originated</w:delText>
        </w:r>
      </w:del>
      <w:ins w:id="603" w:author="Irina" w:date="2020-08-26T23:56:00Z">
        <w:r w:rsidR="00E85A0F" w:rsidRPr="00110326">
          <w:rPr>
            <w:rFonts w:cs="David"/>
            <w:highlight w:val="green"/>
            <w:rPrChange w:id="604" w:author="Irina" w:date="2020-08-28T21:40:00Z">
              <w:rPr>
                <w:rFonts w:cs="David"/>
                <w:sz w:val="22"/>
                <w:szCs w:val="22"/>
                <w:highlight w:val="green"/>
              </w:rPr>
            </w:rPrChange>
          </w:rPr>
          <w:t>dates</w:t>
        </w:r>
      </w:ins>
      <w:del w:id="605" w:author="Irina" w:date="2020-08-26T23:55:00Z">
        <w:r w:rsidRPr="00110326" w:rsidDel="00B45A9E">
          <w:rPr>
            <w:rFonts w:cs="David"/>
            <w:highlight w:val="green"/>
            <w:rPrChange w:id="606" w:author="Irina" w:date="2020-08-28T21:40:00Z">
              <w:rPr>
                <w:rFonts w:cs="David"/>
                <w:sz w:val="22"/>
                <w:szCs w:val="22"/>
                <w:highlight w:val="green"/>
              </w:rPr>
            </w:rPrChange>
          </w:rPr>
          <w:delText xml:space="preserve"> –</w:delText>
        </w:r>
      </w:del>
      <w:ins w:id="607" w:author="Irina" w:date="2020-08-26T23:55:00Z">
        <w:r w:rsidR="00B45A9E" w:rsidRPr="00110326">
          <w:rPr>
            <w:rFonts w:cs="David"/>
            <w:highlight w:val="green"/>
            <w:rPrChange w:id="608" w:author="Irina" w:date="2020-08-28T21:40:00Z">
              <w:rPr>
                <w:rFonts w:cs="David"/>
                <w:sz w:val="22"/>
                <w:szCs w:val="22"/>
                <w:highlight w:val="green"/>
              </w:rPr>
            </w:rPrChange>
          </w:rPr>
          <w:t>—</w:t>
        </w:r>
      </w:ins>
      <w:del w:id="609" w:author="Irina" w:date="2020-08-26T23:57:00Z">
        <w:r w:rsidRPr="00110326" w:rsidDel="00E85A0F">
          <w:rPr>
            <w:rFonts w:cs="David"/>
            <w:highlight w:val="green"/>
            <w:rPrChange w:id="610" w:author="Irina" w:date="2020-08-28T21:40:00Z">
              <w:rPr>
                <w:rFonts w:cs="David"/>
                <w:sz w:val="22"/>
                <w:szCs w:val="22"/>
                <w:highlight w:val="green"/>
              </w:rPr>
            </w:rPrChange>
          </w:rPr>
          <w:delText xml:space="preserve"> </w:delText>
        </w:r>
      </w:del>
      <w:ins w:id="611" w:author="Irina" w:date="2020-08-26T23:56:00Z">
        <w:r w:rsidR="00E85A0F" w:rsidRPr="00110326">
          <w:rPr>
            <w:rFonts w:cs="David"/>
            <w:highlight w:val="green"/>
            <w:rPrChange w:id="612" w:author="Irina" w:date="2020-08-28T21:40:00Z">
              <w:rPr>
                <w:rFonts w:cs="David"/>
                <w:sz w:val="22"/>
                <w:szCs w:val="22"/>
                <w:highlight w:val="green"/>
              </w:rPr>
            </w:rPrChange>
          </w:rPr>
          <w:t xml:space="preserve">the years </w:t>
        </w:r>
      </w:ins>
      <w:del w:id="613" w:author="Irina" w:date="2020-08-26T23:57:00Z">
        <w:r w:rsidRPr="00110326" w:rsidDel="00E85A0F">
          <w:rPr>
            <w:rFonts w:cs="David"/>
            <w:highlight w:val="green"/>
            <w:rPrChange w:id="614" w:author="Irina" w:date="2020-08-28T21:40:00Z">
              <w:rPr>
                <w:rFonts w:cs="David"/>
                <w:sz w:val="22"/>
                <w:szCs w:val="22"/>
                <w:highlight w:val="green"/>
              </w:rPr>
            </w:rPrChange>
          </w:rPr>
          <w:delText xml:space="preserve">approximately </w:delText>
        </w:r>
      </w:del>
      <w:r w:rsidRPr="00110326">
        <w:rPr>
          <w:rFonts w:cs="David"/>
          <w:highlight w:val="green"/>
          <w:rPrChange w:id="615" w:author="Irina" w:date="2020-08-28T21:40:00Z">
            <w:rPr>
              <w:rFonts w:cs="David"/>
              <w:sz w:val="22"/>
              <w:szCs w:val="22"/>
              <w:highlight w:val="green"/>
            </w:rPr>
          </w:rPrChange>
        </w:rPr>
        <w:t xml:space="preserve">between </w:t>
      </w:r>
      <w:ins w:id="616" w:author="Irina" w:date="2020-08-28T20:52:00Z">
        <w:r w:rsidR="008A1F34" w:rsidRPr="00110326">
          <w:rPr>
            <w:rFonts w:cs="David"/>
            <w:highlight w:val="green"/>
            <w:rPrChange w:id="617" w:author="Irina" w:date="2020-08-28T21:40:00Z">
              <w:rPr>
                <w:rFonts w:cs="David"/>
                <w:sz w:val="22"/>
                <w:szCs w:val="22"/>
                <w:highlight w:val="green"/>
              </w:rPr>
            </w:rPrChange>
          </w:rPr>
          <w:t>ca.</w:t>
        </w:r>
      </w:ins>
      <w:ins w:id="618" w:author="Irina" w:date="2020-08-26T23:57:00Z">
        <w:r w:rsidR="00E85A0F" w:rsidRPr="00110326">
          <w:rPr>
            <w:rFonts w:cs="David"/>
            <w:highlight w:val="green"/>
            <w:rPrChange w:id="619" w:author="Irina" w:date="2020-08-28T21:40:00Z">
              <w:rPr>
                <w:rFonts w:cs="David"/>
                <w:sz w:val="22"/>
                <w:szCs w:val="22"/>
                <w:highlight w:val="green"/>
              </w:rPr>
            </w:rPrChange>
          </w:rPr>
          <w:t xml:space="preserve"> </w:t>
        </w:r>
      </w:ins>
      <w:r w:rsidRPr="00110326">
        <w:rPr>
          <w:rFonts w:cs="David"/>
          <w:highlight w:val="green"/>
          <w:rPrChange w:id="620" w:author="Irina" w:date="2020-08-28T21:40:00Z">
            <w:rPr>
              <w:rFonts w:cs="David"/>
              <w:sz w:val="22"/>
              <w:szCs w:val="22"/>
              <w:highlight w:val="green"/>
            </w:rPr>
          </w:rPrChange>
        </w:rPr>
        <w:t>1850</w:t>
      </w:r>
      <w:del w:id="621" w:author="Irina" w:date="2020-08-26T23:57:00Z">
        <w:r w:rsidRPr="00110326" w:rsidDel="00E85A0F">
          <w:rPr>
            <w:rFonts w:cs="David"/>
            <w:highlight w:val="green"/>
            <w:rPrChange w:id="622" w:author="Irina" w:date="2020-08-28T21:40:00Z">
              <w:rPr>
                <w:rFonts w:cs="David"/>
                <w:sz w:val="22"/>
                <w:szCs w:val="22"/>
                <w:highlight w:val="green"/>
              </w:rPr>
            </w:rPrChange>
          </w:rPr>
          <w:delText>-</w:delText>
        </w:r>
      </w:del>
      <w:ins w:id="623" w:author="Irina" w:date="2020-08-26T23:57:00Z">
        <w:r w:rsidR="00E85A0F" w:rsidRPr="00110326">
          <w:rPr>
            <w:rFonts w:cs="David"/>
            <w:highlight w:val="green"/>
            <w:rPrChange w:id="624" w:author="Irina" w:date="2020-08-28T21:40:00Z">
              <w:rPr>
                <w:rFonts w:cs="David"/>
                <w:sz w:val="22"/>
                <w:szCs w:val="22"/>
                <w:highlight w:val="green"/>
              </w:rPr>
            </w:rPrChange>
          </w:rPr>
          <w:t xml:space="preserve"> and </w:t>
        </w:r>
      </w:ins>
      <w:r w:rsidRPr="00110326">
        <w:rPr>
          <w:rFonts w:cs="David"/>
          <w:highlight w:val="green"/>
          <w:rPrChange w:id="625" w:author="Irina" w:date="2020-08-28T21:40:00Z">
            <w:rPr>
              <w:rFonts w:cs="David"/>
              <w:sz w:val="22"/>
              <w:szCs w:val="22"/>
              <w:highlight w:val="green"/>
            </w:rPr>
          </w:rPrChange>
        </w:rPr>
        <w:t xml:space="preserve">1861, </w:t>
      </w:r>
      <w:ins w:id="626" w:author="Irina" w:date="2020-08-26T23:57:00Z">
        <w:r w:rsidR="00E85A0F" w:rsidRPr="00110326">
          <w:rPr>
            <w:rFonts w:cs="David"/>
            <w:highlight w:val="green"/>
            <w:rPrChange w:id="627" w:author="Irina" w:date="2020-08-28T21:40:00Z">
              <w:rPr>
                <w:rFonts w:cs="David"/>
                <w:sz w:val="22"/>
                <w:szCs w:val="22"/>
                <w:highlight w:val="green"/>
              </w:rPr>
            </w:rPrChange>
          </w:rPr>
          <w:t>that is,</w:t>
        </w:r>
      </w:ins>
      <w:del w:id="628" w:author="Irina" w:date="2020-08-26T23:54:00Z">
        <w:r w:rsidRPr="00110326" w:rsidDel="00B45A9E">
          <w:rPr>
            <w:rFonts w:cs="David"/>
            <w:highlight w:val="green"/>
            <w:rPrChange w:id="629" w:author="Irina" w:date="2020-08-28T21:40:00Z">
              <w:rPr>
                <w:rFonts w:cs="David"/>
                <w:sz w:val="22"/>
                <w:szCs w:val="22"/>
                <w:highlight w:val="green"/>
              </w:rPr>
            </w:rPrChange>
          </w:rPr>
          <w:delText>in</w:delText>
        </w:r>
      </w:del>
      <w:r w:rsidRPr="00110326">
        <w:rPr>
          <w:rFonts w:cs="David"/>
          <w:highlight w:val="green"/>
          <w:rPrChange w:id="630" w:author="Irina" w:date="2020-08-28T21:40:00Z">
            <w:rPr>
              <w:rFonts w:cs="David"/>
              <w:sz w:val="22"/>
              <w:szCs w:val="22"/>
              <w:highlight w:val="green"/>
            </w:rPr>
          </w:rPrChange>
        </w:rPr>
        <w:t xml:space="preserve"> between the two Opium Wars</w:t>
      </w:r>
      <w:del w:id="631" w:author="Irina" w:date="2020-08-26T23:58:00Z">
        <w:r w:rsidRPr="00110326" w:rsidDel="00E85A0F">
          <w:rPr>
            <w:rFonts w:cs="David"/>
            <w:highlight w:val="green"/>
            <w:rPrChange w:id="632" w:author="Irina" w:date="2020-08-28T21:40:00Z">
              <w:rPr>
                <w:rFonts w:cs="David"/>
                <w:sz w:val="22"/>
                <w:szCs w:val="22"/>
                <w:highlight w:val="green"/>
              </w:rPr>
            </w:rPrChange>
          </w:rPr>
          <w:delText xml:space="preserve"> – </w:delText>
        </w:r>
      </w:del>
      <w:ins w:id="633" w:author="Irina" w:date="2020-08-26T23:58:00Z">
        <w:r w:rsidR="00E85A0F" w:rsidRPr="00110326">
          <w:rPr>
            <w:rFonts w:cs="David"/>
            <w:highlight w:val="green"/>
            <w:rPrChange w:id="634" w:author="Irina" w:date="2020-08-28T21:40:00Z">
              <w:rPr>
                <w:rFonts w:cs="David"/>
                <w:sz w:val="22"/>
                <w:szCs w:val="22"/>
                <w:highlight w:val="green"/>
              </w:rPr>
            </w:rPrChange>
          </w:rPr>
          <w:t>—</w:t>
        </w:r>
      </w:ins>
      <w:r w:rsidRPr="00110326">
        <w:rPr>
          <w:rFonts w:cs="David"/>
          <w:highlight w:val="green"/>
          <w:rPrChange w:id="635" w:author="Irina" w:date="2020-08-28T21:40:00Z">
            <w:rPr>
              <w:rFonts w:cs="David"/>
              <w:sz w:val="22"/>
              <w:szCs w:val="22"/>
              <w:highlight w:val="green"/>
            </w:rPr>
          </w:rPrChange>
        </w:rPr>
        <w:t xml:space="preserve">marks </w:t>
      </w:r>
      <w:del w:id="636" w:author="Irina" w:date="2020-08-26T23:58:00Z">
        <w:r w:rsidRPr="00110326" w:rsidDel="00E85A0F">
          <w:rPr>
            <w:rFonts w:cs="David"/>
            <w:highlight w:val="green"/>
            <w:rPrChange w:id="637" w:author="Irina" w:date="2020-08-28T21:40:00Z">
              <w:rPr>
                <w:rFonts w:cs="David"/>
                <w:sz w:val="22"/>
                <w:szCs w:val="22"/>
                <w:highlight w:val="green"/>
              </w:rPr>
            </w:rPrChange>
          </w:rPr>
          <w:delText xml:space="preserve">a </w:delText>
        </w:r>
      </w:del>
      <w:ins w:id="638" w:author="Irina" w:date="2020-08-26T23:58:00Z">
        <w:r w:rsidR="00E85A0F" w:rsidRPr="00110326">
          <w:rPr>
            <w:rFonts w:cs="David"/>
            <w:highlight w:val="green"/>
            <w:rPrChange w:id="639" w:author="Irina" w:date="2020-08-28T21:40:00Z">
              <w:rPr>
                <w:rFonts w:cs="David"/>
                <w:sz w:val="22"/>
                <w:szCs w:val="22"/>
                <w:highlight w:val="green"/>
              </w:rPr>
            </w:rPrChange>
          </w:rPr>
          <w:t xml:space="preserve">the </w:t>
        </w:r>
      </w:ins>
      <w:r w:rsidRPr="00110326">
        <w:rPr>
          <w:rFonts w:cs="David"/>
          <w:highlight w:val="green"/>
          <w:rPrChange w:id="640" w:author="Irina" w:date="2020-08-28T21:40:00Z">
            <w:rPr>
              <w:rFonts w:cs="David"/>
              <w:sz w:val="22"/>
              <w:szCs w:val="22"/>
              <w:highlight w:val="green"/>
            </w:rPr>
          </w:rPrChange>
        </w:rPr>
        <w:t xml:space="preserve">beginning of </w:t>
      </w:r>
      <w:del w:id="641" w:author="Irina" w:date="2020-08-26T23:58:00Z">
        <w:r w:rsidRPr="00110326" w:rsidDel="00E85A0F">
          <w:rPr>
            <w:rFonts w:cs="David"/>
            <w:highlight w:val="green"/>
            <w:rPrChange w:id="642" w:author="Irina" w:date="2020-08-28T21:40:00Z">
              <w:rPr>
                <w:rFonts w:cs="David"/>
                <w:sz w:val="22"/>
                <w:szCs w:val="22"/>
                <w:highlight w:val="green"/>
              </w:rPr>
            </w:rPrChange>
          </w:rPr>
          <w:delText xml:space="preserve">a </w:delText>
        </w:r>
      </w:del>
      <w:ins w:id="643" w:author="Irina" w:date="2020-08-26T23:58:00Z">
        <w:r w:rsidR="00E85A0F" w:rsidRPr="00110326">
          <w:rPr>
            <w:rFonts w:cs="David"/>
            <w:highlight w:val="green"/>
            <w:rPrChange w:id="644" w:author="Irina" w:date="2020-08-28T21:40:00Z">
              <w:rPr>
                <w:rFonts w:cs="David"/>
                <w:sz w:val="22"/>
                <w:szCs w:val="22"/>
                <w:highlight w:val="green"/>
              </w:rPr>
            </w:rPrChange>
          </w:rPr>
          <w:t xml:space="preserve">the </w:t>
        </w:r>
      </w:ins>
      <w:r w:rsidRPr="00110326">
        <w:rPr>
          <w:rFonts w:cs="David"/>
          <w:highlight w:val="green"/>
          <w:rPrChange w:id="645" w:author="Irina" w:date="2020-08-28T21:40:00Z">
            <w:rPr>
              <w:rFonts w:cs="David"/>
              <w:sz w:val="22"/>
              <w:szCs w:val="22"/>
              <w:highlight w:val="green"/>
            </w:rPr>
          </w:rPrChange>
        </w:rPr>
        <w:t>transition</w:t>
      </w:r>
      <w:ins w:id="646" w:author="Irina" w:date="2020-08-26T23:58:00Z">
        <w:r w:rsidR="00E85A0F" w:rsidRPr="00110326">
          <w:rPr>
            <w:rFonts w:cs="David"/>
            <w:highlight w:val="green"/>
            <w:rPrChange w:id="647" w:author="Irina" w:date="2020-08-28T21:40:00Z">
              <w:rPr>
                <w:rFonts w:cs="David"/>
                <w:sz w:val="22"/>
                <w:szCs w:val="22"/>
                <w:highlight w:val="green"/>
              </w:rPr>
            </w:rPrChange>
          </w:rPr>
          <w:t xml:space="preserve"> towards modernization</w:t>
        </w:r>
      </w:ins>
      <w:r w:rsidRPr="00110326">
        <w:rPr>
          <w:rFonts w:cs="David"/>
          <w:highlight w:val="green"/>
          <w:rPrChange w:id="648" w:author="Irina" w:date="2020-08-28T21:40:00Z">
            <w:rPr>
              <w:rFonts w:cs="David"/>
              <w:sz w:val="22"/>
              <w:szCs w:val="22"/>
              <w:highlight w:val="green"/>
            </w:rPr>
          </w:rPrChange>
        </w:rPr>
        <w:t xml:space="preserve"> in Chinese history</w:t>
      </w:r>
      <w:del w:id="649" w:author="Irina" w:date="2020-08-26T23:58:00Z">
        <w:r w:rsidRPr="00110326" w:rsidDel="00E85A0F">
          <w:rPr>
            <w:rFonts w:cs="David"/>
            <w:highlight w:val="green"/>
            <w:rPrChange w:id="650" w:author="Irina" w:date="2020-08-28T21:40:00Z">
              <w:rPr>
                <w:rFonts w:cs="David"/>
                <w:sz w:val="22"/>
                <w:szCs w:val="22"/>
                <w:highlight w:val="green"/>
              </w:rPr>
            </w:rPrChange>
          </w:rPr>
          <w:delText xml:space="preserve"> towards modernization</w:delText>
        </w:r>
      </w:del>
      <w:r w:rsidRPr="00110326">
        <w:rPr>
          <w:rFonts w:cs="David"/>
          <w:highlight w:val="green"/>
          <w:rPrChange w:id="651" w:author="Irina" w:date="2020-08-28T21:40:00Z">
            <w:rPr>
              <w:rFonts w:cs="David"/>
              <w:sz w:val="22"/>
              <w:szCs w:val="22"/>
              <w:highlight w:val="green"/>
            </w:rPr>
          </w:rPrChange>
        </w:rPr>
        <w:t xml:space="preserve">. </w:t>
      </w:r>
      <w:del w:id="652" w:author="Irina" w:date="2020-08-26T23:59:00Z">
        <w:r w:rsidRPr="00110326" w:rsidDel="00E85A0F">
          <w:rPr>
            <w:rFonts w:cs="David"/>
            <w:highlight w:val="green"/>
            <w:rPrChange w:id="653" w:author="Irina" w:date="2020-08-28T21:40:00Z">
              <w:rPr>
                <w:rFonts w:cs="David"/>
                <w:sz w:val="22"/>
                <w:szCs w:val="22"/>
                <w:highlight w:val="green"/>
              </w:rPr>
            </w:rPrChange>
          </w:rPr>
          <w:delText>By adding</w:delText>
        </w:r>
      </w:del>
      <w:ins w:id="654" w:author="Irina" w:date="2020-08-26T23:59:00Z">
        <w:r w:rsidR="00E85A0F" w:rsidRPr="00110326">
          <w:rPr>
            <w:rFonts w:cs="David"/>
            <w:highlight w:val="green"/>
            <w:rPrChange w:id="655" w:author="Irina" w:date="2020-08-28T21:40:00Z">
              <w:rPr>
                <w:rFonts w:cs="David"/>
                <w:sz w:val="22"/>
                <w:szCs w:val="22"/>
                <w:highlight w:val="green"/>
              </w:rPr>
            </w:rPrChange>
          </w:rPr>
          <w:t xml:space="preserve">If we </w:t>
        </w:r>
      </w:ins>
      <w:ins w:id="656" w:author="Irina" w:date="2020-08-27T00:01:00Z">
        <w:r w:rsidR="0014363F" w:rsidRPr="00110326">
          <w:rPr>
            <w:rFonts w:cs="David"/>
            <w:highlight w:val="green"/>
            <w:rPrChange w:id="657" w:author="Irina" w:date="2020-08-28T21:40:00Z">
              <w:rPr>
                <w:rFonts w:cs="David"/>
                <w:sz w:val="22"/>
                <w:szCs w:val="22"/>
                <w:highlight w:val="green"/>
              </w:rPr>
            </w:rPrChange>
          </w:rPr>
          <w:t xml:space="preserve">also </w:t>
        </w:r>
        <w:r w:rsidR="00E85A0F" w:rsidRPr="00110326">
          <w:rPr>
            <w:rFonts w:cs="David"/>
            <w:highlight w:val="green"/>
            <w:rPrChange w:id="658" w:author="Irina" w:date="2020-08-28T21:40:00Z">
              <w:rPr>
                <w:rFonts w:cs="David"/>
                <w:sz w:val="22"/>
                <w:szCs w:val="22"/>
                <w:highlight w:val="green"/>
              </w:rPr>
            </w:rPrChange>
          </w:rPr>
          <w:t>take into</w:t>
        </w:r>
      </w:ins>
      <w:ins w:id="659" w:author="Irina" w:date="2020-08-26T23:59:00Z">
        <w:r w:rsidR="00E85A0F" w:rsidRPr="00110326">
          <w:rPr>
            <w:rFonts w:cs="David"/>
            <w:highlight w:val="green"/>
            <w:rPrChange w:id="660" w:author="Irina" w:date="2020-08-28T21:40:00Z">
              <w:rPr>
                <w:rFonts w:cs="David"/>
                <w:sz w:val="22"/>
                <w:szCs w:val="22"/>
                <w:highlight w:val="green"/>
              </w:rPr>
            </w:rPrChange>
          </w:rPr>
          <w:t xml:space="preserve"> </w:t>
        </w:r>
      </w:ins>
      <w:ins w:id="661" w:author="Irina" w:date="2020-08-27T00:01:00Z">
        <w:r w:rsidR="0014363F" w:rsidRPr="00110326">
          <w:rPr>
            <w:rFonts w:cs="David"/>
            <w:highlight w:val="green"/>
            <w:rPrChange w:id="662" w:author="Irina" w:date="2020-08-28T21:40:00Z">
              <w:rPr>
                <w:rFonts w:cs="David"/>
                <w:sz w:val="22"/>
                <w:szCs w:val="22"/>
                <w:highlight w:val="green"/>
              </w:rPr>
            </w:rPrChange>
          </w:rPr>
          <w:t xml:space="preserve">consideration </w:t>
        </w:r>
      </w:ins>
      <w:del w:id="663" w:author="Irina" w:date="2020-08-27T00:00:00Z">
        <w:r w:rsidRPr="00110326" w:rsidDel="00E85A0F">
          <w:rPr>
            <w:rFonts w:cs="David"/>
            <w:highlight w:val="green"/>
            <w:rPrChange w:id="664" w:author="Irina" w:date="2020-08-28T21:40:00Z">
              <w:rPr>
                <w:rFonts w:cs="David"/>
                <w:sz w:val="22"/>
                <w:szCs w:val="22"/>
                <w:highlight w:val="green"/>
              </w:rPr>
            </w:rPrChange>
          </w:rPr>
          <w:delText xml:space="preserve"> </w:delText>
        </w:r>
      </w:del>
      <w:r w:rsidRPr="00110326">
        <w:rPr>
          <w:rFonts w:cs="David"/>
          <w:highlight w:val="green"/>
          <w:rPrChange w:id="665" w:author="Irina" w:date="2020-08-28T21:40:00Z">
            <w:rPr>
              <w:rFonts w:cs="David"/>
              <w:sz w:val="22"/>
              <w:szCs w:val="22"/>
              <w:highlight w:val="green"/>
            </w:rPr>
          </w:rPrChange>
        </w:rPr>
        <w:t>the location of Tingqua's workshop</w:t>
      </w:r>
      <w:del w:id="666" w:author="Irina" w:date="2020-08-27T00:01:00Z">
        <w:r w:rsidRPr="00110326" w:rsidDel="0014363F">
          <w:rPr>
            <w:rFonts w:cs="David"/>
            <w:highlight w:val="green"/>
            <w:rPrChange w:id="667" w:author="Irina" w:date="2020-08-28T21:40:00Z">
              <w:rPr>
                <w:rFonts w:cs="David"/>
                <w:sz w:val="22"/>
                <w:szCs w:val="22"/>
                <w:highlight w:val="green"/>
              </w:rPr>
            </w:rPrChange>
          </w:rPr>
          <w:delText xml:space="preserve">, </w:delText>
        </w:r>
      </w:del>
      <w:ins w:id="668" w:author="Irina" w:date="2020-08-27T00:01:00Z">
        <w:r w:rsidR="0014363F" w:rsidRPr="00110326">
          <w:rPr>
            <w:rFonts w:cs="David"/>
            <w:highlight w:val="green"/>
            <w:rPrChange w:id="669" w:author="Irina" w:date="2020-08-28T21:40:00Z">
              <w:rPr>
                <w:rFonts w:cs="David"/>
                <w:sz w:val="22"/>
                <w:szCs w:val="22"/>
                <w:highlight w:val="green"/>
              </w:rPr>
            </w:rPrChange>
          </w:rPr>
          <w:t>—</w:t>
        </w:r>
      </w:ins>
      <w:del w:id="670" w:author="Irina" w:date="2020-08-26T23:59:00Z">
        <w:r w:rsidR="0062208A" w:rsidRPr="00110326" w:rsidDel="00E85A0F">
          <w:rPr>
            <w:rFonts w:cs="David"/>
            <w:highlight w:val="green"/>
            <w:rPrChange w:id="671" w:author="Irina" w:date="2020-08-28T21:40:00Z">
              <w:rPr>
                <w:rFonts w:cs="David"/>
                <w:sz w:val="22"/>
                <w:szCs w:val="22"/>
                <w:highlight w:val="green"/>
              </w:rPr>
            </w:rPrChange>
          </w:rPr>
          <w:delText xml:space="preserve">in </w:delText>
        </w:r>
      </w:del>
      <w:ins w:id="672" w:author="Irina" w:date="2020-08-26T23:59:00Z">
        <w:r w:rsidR="00E85A0F" w:rsidRPr="00110326">
          <w:rPr>
            <w:rFonts w:cs="David"/>
            <w:highlight w:val="green"/>
            <w:rPrChange w:id="673" w:author="Irina" w:date="2020-08-28T21:40:00Z">
              <w:rPr>
                <w:rFonts w:cs="David"/>
                <w:sz w:val="22"/>
                <w:szCs w:val="22"/>
                <w:highlight w:val="green"/>
              </w:rPr>
            </w:rPrChange>
          </w:rPr>
          <w:t xml:space="preserve">on </w:t>
        </w:r>
      </w:ins>
      <w:r w:rsidR="0062208A" w:rsidRPr="00110326">
        <w:rPr>
          <w:rFonts w:cs="David"/>
          <w:highlight w:val="green"/>
          <w:rPrChange w:id="674" w:author="Irina" w:date="2020-08-28T21:40:00Z">
            <w:rPr>
              <w:rFonts w:cs="David"/>
              <w:sz w:val="22"/>
              <w:szCs w:val="22"/>
              <w:highlight w:val="green"/>
            </w:rPr>
          </w:rPrChange>
        </w:rPr>
        <w:t>New China Street</w:t>
      </w:r>
      <w:r w:rsidR="0062208A" w:rsidRPr="00110326">
        <w:rPr>
          <w:rFonts w:cs="David"/>
          <w:rPrChange w:id="675" w:author="Irina" w:date="2020-08-28T21:40:00Z">
            <w:rPr>
              <w:rFonts w:cs="David"/>
              <w:sz w:val="22"/>
              <w:szCs w:val="22"/>
            </w:rPr>
          </w:rPrChange>
        </w:rPr>
        <w:t xml:space="preserve"> </w:t>
      </w:r>
      <w:del w:id="676" w:author="Irina" w:date="2020-08-26T23:59:00Z">
        <w:r w:rsidRPr="00110326" w:rsidDel="00E85A0F">
          <w:rPr>
            <w:rFonts w:cs="David"/>
            <w:highlight w:val="green"/>
            <w:rPrChange w:id="677" w:author="Irina" w:date="2020-08-28T21:40:00Z">
              <w:rPr>
                <w:rFonts w:cs="David"/>
                <w:sz w:val="22"/>
                <w:szCs w:val="22"/>
                <w:highlight w:val="green"/>
              </w:rPr>
            </w:rPrChange>
          </w:rPr>
          <w:delText>next to</w:delText>
        </w:r>
      </w:del>
      <w:ins w:id="678" w:author="Irina" w:date="2020-08-26T23:59:00Z">
        <w:r w:rsidR="00E85A0F" w:rsidRPr="00110326">
          <w:rPr>
            <w:rFonts w:cs="David"/>
            <w:highlight w:val="green"/>
            <w:rPrChange w:id="679" w:author="Irina" w:date="2020-08-28T21:40:00Z">
              <w:rPr>
                <w:rFonts w:cs="David"/>
                <w:sz w:val="22"/>
                <w:szCs w:val="22"/>
                <w:highlight w:val="green"/>
              </w:rPr>
            </w:rPrChange>
          </w:rPr>
          <w:t>near</w:t>
        </w:r>
      </w:ins>
      <w:r w:rsidRPr="00110326">
        <w:rPr>
          <w:rFonts w:cs="David"/>
          <w:highlight w:val="green"/>
          <w:rPrChange w:id="680" w:author="Irina" w:date="2020-08-28T21:40:00Z">
            <w:rPr>
              <w:rFonts w:cs="David"/>
              <w:sz w:val="22"/>
              <w:szCs w:val="22"/>
              <w:highlight w:val="green"/>
            </w:rPr>
          </w:rPrChange>
        </w:rPr>
        <w:t xml:space="preserve"> </w:t>
      </w:r>
      <w:del w:id="681" w:author="Irina" w:date="2020-08-27T00:00:00Z">
        <w:r w:rsidRPr="00110326" w:rsidDel="00E85A0F">
          <w:rPr>
            <w:rFonts w:cs="David"/>
            <w:highlight w:val="green"/>
            <w:rPrChange w:id="682" w:author="Irina" w:date="2020-08-28T21:40:00Z">
              <w:rPr>
                <w:rFonts w:cs="David"/>
                <w:sz w:val="22"/>
                <w:szCs w:val="22"/>
                <w:highlight w:val="green"/>
              </w:rPr>
            </w:rPrChange>
          </w:rPr>
          <w:delText xml:space="preserve">the </w:delText>
        </w:r>
      </w:del>
      <w:ins w:id="683" w:author="Irina" w:date="2020-08-27T00:00:00Z">
        <w:r w:rsidR="00E85A0F" w:rsidRPr="00110326">
          <w:rPr>
            <w:rFonts w:cs="David"/>
            <w:highlight w:val="green"/>
            <w:rPrChange w:id="684" w:author="Irina" w:date="2020-08-28T21:40:00Z">
              <w:rPr>
                <w:rFonts w:cs="David"/>
                <w:sz w:val="22"/>
                <w:szCs w:val="22"/>
                <w:highlight w:val="green"/>
              </w:rPr>
            </w:rPrChange>
          </w:rPr>
          <w:t xml:space="preserve">Canton’s </w:t>
        </w:r>
      </w:ins>
      <w:r w:rsidRPr="00110326">
        <w:rPr>
          <w:rFonts w:cs="David"/>
          <w:highlight w:val="green"/>
          <w:rPrChange w:id="685" w:author="Irina" w:date="2020-08-28T21:40:00Z">
            <w:rPr>
              <w:rFonts w:cs="David"/>
              <w:sz w:val="22"/>
              <w:szCs w:val="22"/>
              <w:highlight w:val="green"/>
            </w:rPr>
          </w:rPrChange>
        </w:rPr>
        <w:t>Western quarter</w:t>
      </w:r>
      <w:del w:id="686" w:author="Irina" w:date="2020-08-27T00:00:00Z">
        <w:r w:rsidRPr="00110326" w:rsidDel="00E85A0F">
          <w:rPr>
            <w:rFonts w:cs="David"/>
            <w:highlight w:val="green"/>
            <w:rPrChange w:id="687" w:author="Irina" w:date="2020-08-28T21:40:00Z">
              <w:rPr>
                <w:rFonts w:cs="David"/>
                <w:sz w:val="22"/>
                <w:szCs w:val="22"/>
                <w:highlight w:val="green"/>
              </w:rPr>
            </w:rPrChange>
          </w:rPr>
          <w:delText xml:space="preserve"> in Canton</w:delText>
        </w:r>
      </w:del>
      <w:del w:id="688" w:author="Irina" w:date="2020-08-27T00:01:00Z">
        <w:r w:rsidRPr="00110326" w:rsidDel="0014363F">
          <w:rPr>
            <w:rFonts w:cs="David"/>
            <w:highlight w:val="green"/>
            <w:rPrChange w:id="689" w:author="Irina" w:date="2020-08-28T21:40:00Z">
              <w:rPr>
                <w:rFonts w:cs="David"/>
                <w:sz w:val="22"/>
                <w:szCs w:val="22"/>
                <w:highlight w:val="green"/>
              </w:rPr>
            </w:rPrChange>
          </w:rPr>
          <w:delText xml:space="preserve">, </w:delText>
        </w:r>
      </w:del>
      <w:ins w:id="690" w:author="Irina" w:date="2020-08-27T00:01:00Z">
        <w:r w:rsidR="0014363F" w:rsidRPr="00110326">
          <w:rPr>
            <w:rFonts w:cs="David"/>
            <w:highlight w:val="green"/>
            <w:rPrChange w:id="691" w:author="Irina" w:date="2020-08-28T21:40:00Z">
              <w:rPr>
                <w:rFonts w:cs="David"/>
                <w:sz w:val="22"/>
                <w:szCs w:val="22"/>
                <w:highlight w:val="green"/>
              </w:rPr>
            </w:rPrChange>
          </w:rPr>
          <w:t>—</w:t>
        </w:r>
      </w:ins>
      <w:r w:rsidRPr="00110326">
        <w:rPr>
          <w:rFonts w:cs="David"/>
          <w:highlight w:val="green"/>
          <w:rPrChange w:id="692" w:author="Irina" w:date="2020-08-28T21:40:00Z">
            <w:rPr>
              <w:rFonts w:cs="David"/>
              <w:sz w:val="22"/>
              <w:szCs w:val="22"/>
              <w:highlight w:val="green"/>
            </w:rPr>
          </w:rPrChange>
        </w:rPr>
        <w:t xml:space="preserve">we </w:t>
      </w:r>
      <w:del w:id="693" w:author="Irina" w:date="2020-08-27T00:01:00Z">
        <w:r w:rsidRPr="00110326" w:rsidDel="00E85A0F">
          <w:rPr>
            <w:rFonts w:cs="David"/>
            <w:highlight w:val="green"/>
            <w:rPrChange w:id="694" w:author="Irina" w:date="2020-08-28T21:40:00Z">
              <w:rPr>
                <w:rFonts w:cs="David"/>
                <w:sz w:val="22"/>
                <w:szCs w:val="22"/>
                <w:highlight w:val="green"/>
              </w:rPr>
            </w:rPrChange>
          </w:rPr>
          <w:delText xml:space="preserve">could </w:delText>
        </w:r>
      </w:del>
      <w:ins w:id="695" w:author="Irina" w:date="2020-08-27T00:01:00Z">
        <w:r w:rsidR="00E85A0F" w:rsidRPr="00110326">
          <w:rPr>
            <w:rFonts w:cs="David"/>
            <w:highlight w:val="green"/>
            <w:rPrChange w:id="696" w:author="Irina" w:date="2020-08-28T21:40:00Z">
              <w:rPr>
                <w:rFonts w:cs="David"/>
                <w:sz w:val="22"/>
                <w:szCs w:val="22"/>
                <w:highlight w:val="green"/>
              </w:rPr>
            </w:rPrChange>
          </w:rPr>
          <w:t xml:space="preserve">can </w:t>
        </w:r>
      </w:ins>
      <w:r w:rsidRPr="00110326">
        <w:rPr>
          <w:rFonts w:cs="David"/>
          <w:highlight w:val="green"/>
          <w:rPrChange w:id="697" w:author="Irina" w:date="2020-08-28T21:40:00Z">
            <w:rPr>
              <w:rFonts w:cs="David"/>
              <w:sz w:val="22"/>
              <w:szCs w:val="22"/>
              <w:highlight w:val="green"/>
            </w:rPr>
          </w:rPrChange>
        </w:rPr>
        <w:t>place these paintings at the center of that transition.</w:t>
      </w:r>
    </w:p>
    <w:p w14:paraId="1C053E14" w14:textId="0F497743" w:rsidR="00511918" w:rsidRPr="00110326" w:rsidRDefault="00D32084">
      <w:pPr>
        <w:ind w:firstLine="720"/>
        <w:rPr>
          <w:rFonts w:cs="David"/>
          <w:rPrChange w:id="698" w:author="Irina" w:date="2020-08-28T21:40:00Z">
            <w:rPr>
              <w:rFonts w:cs="David"/>
              <w:sz w:val="22"/>
              <w:szCs w:val="22"/>
            </w:rPr>
          </w:rPrChange>
        </w:rPr>
        <w:pPrChange w:id="699" w:author="Irina" w:date="2020-08-28T21:41:00Z">
          <w:pPr/>
        </w:pPrChange>
      </w:pPr>
      <w:r w:rsidRPr="00110326">
        <w:rPr>
          <w:rFonts w:cs="David"/>
          <w:rPrChange w:id="700" w:author="Irina" w:date="2020-08-28T21:40:00Z">
            <w:rPr>
              <w:rFonts w:cs="David"/>
              <w:sz w:val="22"/>
              <w:szCs w:val="22"/>
            </w:rPr>
          </w:rPrChange>
        </w:rPr>
        <w:t xml:space="preserve">The workshop paintings originated in the city of Canton, a short walking distance from </w:t>
      </w:r>
      <w:del w:id="701" w:author="Irina" w:date="2020-08-27T00:02:00Z">
        <w:r w:rsidRPr="00110326" w:rsidDel="0014363F">
          <w:rPr>
            <w:rFonts w:cs="David"/>
            <w:rPrChange w:id="702" w:author="Irina" w:date="2020-08-28T21:40:00Z">
              <w:rPr>
                <w:rFonts w:cs="David"/>
                <w:sz w:val="22"/>
                <w:szCs w:val="22"/>
              </w:rPr>
            </w:rPrChange>
          </w:rPr>
          <w:delText xml:space="preserve">the </w:delText>
        </w:r>
      </w:del>
      <w:ins w:id="703" w:author="Irina" w:date="2020-08-27T00:02:00Z">
        <w:r w:rsidR="0014363F" w:rsidRPr="00110326">
          <w:rPr>
            <w:rFonts w:cs="David"/>
            <w:rPrChange w:id="704" w:author="Irina" w:date="2020-08-28T21:40:00Z">
              <w:rPr>
                <w:rFonts w:cs="David"/>
                <w:sz w:val="22"/>
                <w:szCs w:val="22"/>
              </w:rPr>
            </w:rPrChange>
          </w:rPr>
          <w:t xml:space="preserve">its </w:t>
        </w:r>
      </w:ins>
      <w:r w:rsidRPr="00110326">
        <w:rPr>
          <w:rFonts w:cs="David"/>
          <w:rPrChange w:id="705" w:author="Irina" w:date="2020-08-28T21:40:00Z">
            <w:rPr>
              <w:rFonts w:cs="David"/>
              <w:sz w:val="22"/>
              <w:szCs w:val="22"/>
            </w:rPr>
          </w:rPrChange>
        </w:rPr>
        <w:t xml:space="preserve">Western factories. The word </w:t>
      </w:r>
      <w:r w:rsidRPr="00110326">
        <w:rPr>
          <w:rFonts w:cs="David"/>
          <w:i/>
          <w:iCs/>
          <w:rPrChange w:id="706" w:author="Irina" w:date="2020-08-28T21:40:00Z">
            <w:rPr>
              <w:rFonts w:cs="David"/>
              <w:i/>
              <w:iCs/>
              <w:sz w:val="22"/>
              <w:szCs w:val="22"/>
            </w:rPr>
          </w:rPrChange>
        </w:rPr>
        <w:t>factory</w:t>
      </w:r>
      <w:r w:rsidRPr="00110326">
        <w:rPr>
          <w:rFonts w:cs="David"/>
          <w:rPrChange w:id="707" w:author="Irina" w:date="2020-08-28T21:40:00Z">
            <w:rPr>
              <w:rFonts w:cs="David"/>
              <w:sz w:val="22"/>
              <w:szCs w:val="22"/>
            </w:rPr>
          </w:rPrChange>
        </w:rPr>
        <w:t xml:space="preserve"> is used here in its original sense</w:t>
      </w:r>
      <w:r w:rsidR="00D7318C" w:rsidRPr="00110326">
        <w:rPr>
          <w:rFonts w:cs="David"/>
          <w:rPrChange w:id="708" w:author="Irina" w:date="2020-08-28T21:40:00Z">
            <w:rPr>
              <w:rFonts w:cs="David"/>
              <w:sz w:val="22"/>
              <w:szCs w:val="22"/>
            </w:rPr>
          </w:rPrChange>
        </w:rPr>
        <w:t>,</w:t>
      </w:r>
      <w:r w:rsidRPr="00110326">
        <w:rPr>
          <w:rFonts w:cs="David"/>
          <w:rPrChange w:id="709" w:author="Irina" w:date="2020-08-28T21:40:00Z">
            <w:rPr>
              <w:rFonts w:cs="David"/>
              <w:sz w:val="22"/>
              <w:szCs w:val="22"/>
            </w:rPr>
          </w:rPrChange>
        </w:rPr>
        <w:t xml:space="preserve"> as the premises of a factor, or merchant. </w:t>
      </w:r>
      <w:ins w:id="710" w:author="Irina" w:date="2020-08-27T00:03:00Z">
        <w:r w:rsidR="0014363F" w:rsidRPr="00110326">
          <w:rPr>
            <w:rFonts w:cs="David"/>
            <w:rPrChange w:id="711" w:author="Irina" w:date="2020-08-28T21:40:00Z">
              <w:rPr>
                <w:rFonts w:cs="David"/>
                <w:sz w:val="22"/>
                <w:szCs w:val="22"/>
              </w:rPr>
            </w:rPrChange>
          </w:rPr>
          <w:t xml:space="preserve">From 1757 to 1842, </w:t>
        </w:r>
      </w:ins>
      <w:del w:id="712" w:author="Irina" w:date="2020-08-27T00:03:00Z">
        <w:r w:rsidRPr="00110326" w:rsidDel="0014363F">
          <w:rPr>
            <w:rFonts w:cs="David"/>
            <w:rPrChange w:id="713" w:author="Irina" w:date="2020-08-28T21:40:00Z">
              <w:rPr>
                <w:rFonts w:cs="David"/>
                <w:sz w:val="22"/>
                <w:szCs w:val="22"/>
              </w:rPr>
            </w:rPrChange>
          </w:rPr>
          <w:delText xml:space="preserve">These </w:delText>
        </w:r>
      </w:del>
      <w:ins w:id="714" w:author="Irina" w:date="2020-08-27T00:03:00Z">
        <w:r w:rsidR="0014363F" w:rsidRPr="00110326">
          <w:rPr>
            <w:rFonts w:cs="David"/>
            <w:rPrChange w:id="715" w:author="Irina" w:date="2020-08-28T21:40:00Z">
              <w:rPr>
                <w:rFonts w:cs="David"/>
                <w:sz w:val="22"/>
                <w:szCs w:val="22"/>
              </w:rPr>
            </w:rPrChange>
          </w:rPr>
          <w:t xml:space="preserve">these </w:t>
        </w:r>
      </w:ins>
      <w:r w:rsidRPr="00110326">
        <w:rPr>
          <w:rFonts w:cs="David"/>
          <w:rPrChange w:id="716" w:author="Irina" w:date="2020-08-28T21:40:00Z">
            <w:rPr>
              <w:rFonts w:cs="David"/>
              <w:sz w:val="22"/>
              <w:szCs w:val="22"/>
            </w:rPr>
          </w:rPrChange>
        </w:rPr>
        <w:t>warehouses were the principal and sole legal site of most Western trade with China</w:t>
      </w:r>
      <w:ins w:id="717" w:author="Irina" w:date="2020-08-27T00:03:00Z">
        <w:r w:rsidR="0014363F" w:rsidRPr="00110326">
          <w:rPr>
            <w:rFonts w:cs="David"/>
            <w:rPrChange w:id="718" w:author="Irina" w:date="2020-08-28T21:40:00Z">
              <w:rPr>
                <w:rFonts w:cs="David"/>
                <w:sz w:val="22"/>
                <w:szCs w:val="22"/>
              </w:rPr>
            </w:rPrChange>
          </w:rPr>
          <w:t>.</w:t>
        </w:r>
      </w:ins>
      <w:r w:rsidRPr="00110326">
        <w:rPr>
          <w:rFonts w:cs="David"/>
          <w:rPrChange w:id="719" w:author="Irina" w:date="2020-08-28T21:40:00Z">
            <w:rPr>
              <w:rFonts w:cs="David"/>
              <w:sz w:val="22"/>
              <w:szCs w:val="22"/>
            </w:rPr>
          </w:rPrChange>
        </w:rPr>
        <w:t xml:space="preserve"> </w:t>
      </w:r>
      <w:del w:id="720" w:author="Irina" w:date="2020-08-27T00:03:00Z">
        <w:r w:rsidR="00575493" w:rsidRPr="00110326" w:rsidDel="0014363F">
          <w:rPr>
            <w:rFonts w:cs="David"/>
            <w:rPrChange w:id="721" w:author="Irina" w:date="2020-08-28T21:40:00Z">
              <w:rPr>
                <w:rFonts w:cs="David"/>
                <w:sz w:val="22"/>
                <w:szCs w:val="22"/>
              </w:rPr>
            </w:rPrChange>
          </w:rPr>
          <w:delText>from 1757 to 1842</w:delText>
        </w:r>
        <w:r w:rsidRPr="00110326" w:rsidDel="0014363F">
          <w:rPr>
            <w:rFonts w:cs="David"/>
            <w:rPrChange w:id="722" w:author="Irina" w:date="2020-08-28T21:40:00Z">
              <w:rPr>
                <w:rFonts w:cs="David"/>
                <w:sz w:val="22"/>
                <w:szCs w:val="22"/>
              </w:rPr>
            </w:rPrChange>
          </w:rPr>
          <w:delText>.</w:delText>
        </w:r>
      </w:del>
      <w:r w:rsidR="00F120BC" w:rsidRPr="00110326">
        <w:rPr>
          <w:rFonts w:cs="David"/>
          <w:rPrChange w:id="723" w:author="Irina" w:date="2020-08-28T21:40:00Z">
            <w:rPr>
              <w:rFonts w:cs="David"/>
              <w:sz w:val="22"/>
              <w:szCs w:val="22"/>
            </w:rPr>
          </w:rPrChange>
        </w:rPr>
        <w:t xml:space="preserve"> </w:t>
      </w:r>
      <w:ins w:id="724" w:author="Irina" w:date="2020-08-27T00:04:00Z">
        <w:r w:rsidR="0014363F" w:rsidRPr="00110326">
          <w:rPr>
            <w:rFonts w:cs="David"/>
            <w:highlight w:val="green"/>
            <w:rPrChange w:id="725" w:author="Irina" w:date="2020-08-28T21:40:00Z">
              <w:rPr>
                <w:rFonts w:cs="David"/>
                <w:sz w:val="22"/>
                <w:szCs w:val="22"/>
                <w:highlight w:val="green"/>
              </w:rPr>
            </w:rPrChange>
          </w:rPr>
          <w:t xml:space="preserve"> Between the two Opium Wars,</w:t>
        </w:r>
      </w:ins>
      <w:del w:id="726" w:author="Irina" w:date="2020-08-27T00:04:00Z">
        <w:r w:rsidR="0062208A" w:rsidRPr="00110326" w:rsidDel="0014363F">
          <w:rPr>
            <w:rFonts w:cs="David"/>
            <w:highlight w:val="green"/>
            <w:rPrChange w:id="727" w:author="Irina" w:date="2020-08-28T21:40:00Z">
              <w:rPr>
                <w:rFonts w:cs="David"/>
                <w:sz w:val="22"/>
                <w:szCs w:val="22"/>
                <w:highlight w:val="green"/>
              </w:rPr>
            </w:rPrChange>
          </w:rPr>
          <w:delText xml:space="preserve">This </w:delText>
        </w:r>
      </w:del>
      <w:ins w:id="728" w:author="Irina" w:date="2020-08-27T00:04:00Z">
        <w:r w:rsidR="0014363F" w:rsidRPr="00110326">
          <w:rPr>
            <w:rFonts w:cs="David"/>
            <w:highlight w:val="green"/>
            <w:rPrChange w:id="729" w:author="Irina" w:date="2020-08-28T21:40:00Z">
              <w:rPr>
                <w:rFonts w:cs="David"/>
                <w:sz w:val="22"/>
                <w:szCs w:val="22"/>
                <w:highlight w:val="green"/>
              </w:rPr>
            </w:rPrChange>
          </w:rPr>
          <w:t xml:space="preserve"> th</w:t>
        </w:r>
      </w:ins>
      <w:ins w:id="730" w:author="Irina" w:date="2020-08-27T00:05:00Z">
        <w:r w:rsidR="0014363F" w:rsidRPr="00110326">
          <w:rPr>
            <w:rFonts w:cs="David"/>
            <w:highlight w:val="green"/>
            <w:rPrChange w:id="731" w:author="Irina" w:date="2020-08-28T21:40:00Z">
              <w:rPr>
                <w:rFonts w:cs="David"/>
                <w:sz w:val="22"/>
                <w:szCs w:val="22"/>
                <w:highlight w:val="green"/>
              </w:rPr>
            </w:rPrChange>
          </w:rPr>
          <w:t>e</w:t>
        </w:r>
      </w:ins>
      <w:ins w:id="732" w:author="Irina" w:date="2020-08-27T00:04:00Z">
        <w:r w:rsidR="0014363F" w:rsidRPr="00110326">
          <w:rPr>
            <w:rFonts w:cs="David"/>
            <w:highlight w:val="green"/>
            <w:rPrChange w:id="733" w:author="Irina" w:date="2020-08-28T21:40:00Z">
              <w:rPr>
                <w:rFonts w:cs="David"/>
                <w:sz w:val="22"/>
                <w:szCs w:val="22"/>
                <w:highlight w:val="green"/>
              </w:rPr>
            </w:rPrChange>
          </w:rPr>
          <w:t xml:space="preserve"> </w:t>
        </w:r>
      </w:ins>
      <w:r w:rsidR="0062208A" w:rsidRPr="00110326">
        <w:rPr>
          <w:rFonts w:cs="David"/>
          <w:highlight w:val="green"/>
          <w:rPrChange w:id="734" w:author="Irina" w:date="2020-08-28T21:40:00Z">
            <w:rPr>
              <w:rFonts w:cs="David"/>
              <w:sz w:val="22"/>
              <w:szCs w:val="22"/>
              <w:highlight w:val="green"/>
            </w:rPr>
          </w:rPrChange>
        </w:rPr>
        <w:t>situation started to change</w:t>
      </w:r>
      <w:del w:id="735" w:author="Irina" w:date="2020-08-27T00:04:00Z">
        <w:r w:rsidR="0062208A" w:rsidRPr="00110326" w:rsidDel="0014363F">
          <w:rPr>
            <w:rFonts w:cs="David"/>
            <w:highlight w:val="green"/>
            <w:rPrChange w:id="736" w:author="Irina" w:date="2020-08-28T21:40:00Z">
              <w:rPr>
                <w:rFonts w:cs="David"/>
                <w:sz w:val="22"/>
                <w:szCs w:val="22"/>
                <w:highlight w:val="green"/>
              </w:rPr>
            </w:rPrChange>
          </w:rPr>
          <w:delText xml:space="preserve"> in between the two Opium Wars. </w:delText>
        </w:r>
      </w:del>
      <w:ins w:id="737" w:author="Irina" w:date="2020-08-27T00:04:00Z">
        <w:r w:rsidR="0014363F" w:rsidRPr="00110326">
          <w:rPr>
            <w:rFonts w:cs="David"/>
            <w:highlight w:val="green"/>
            <w:rPrChange w:id="738" w:author="Irina" w:date="2020-08-28T21:40:00Z">
              <w:rPr>
                <w:rFonts w:cs="David"/>
                <w:sz w:val="22"/>
                <w:szCs w:val="22"/>
                <w:highlight w:val="green"/>
              </w:rPr>
            </w:rPrChange>
          </w:rPr>
          <w:t xml:space="preserve">. </w:t>
        </w:r>
      </w:ins>
      <w:r w:rsidR="0062208A" w:rsidRPr="00110326">
        <w:rPr>
          <w:rFonts w:cs="David"/>
          <w:highlight w:val="green"/>
          <w:rPrChange w:id="739" w:author="Irina" w:date="2020-08-28T21:40:00Z">
            <w:rPr>
              <w:rFonts w:cs="David"/>
              <w:sz w:val="22"/>
              <w:szCs w:val="22"/>
              <w:highlight w:val="green"/>
            </w:rPr>
          </w:rPrChange>
        </w:rPr>
        <w:t>The escalation of cross-cultural tension</w:t>
      </w:r>
      <w:del w:id="740" w:author="Irina" w:date="2020-08-27T00:05:00Z">
        <w:r w:rsidR="0062208A" w:rsidRPr="00110326" w:rsidDel="0014363F">
          <w:rPr>
            <w:rFonts w:cs="David"/>
            <w:highlight w:val="green"/>
            <w:rPrChange w:id="741" w:author="Irina" w:date="2020-08-28T21:40:00Z">
              <w:rPr>
                <w:rFonts w:cs="David"/>
                <w:sz w:val="22"/>
                <w:szCs w:val="22"/>
                <w:highlight w:val="green"/>
              </w:rPr>
            </w:rPrChange>
          </w:rPr>
          <w:delText>s</w:delText>
        </w:r>
      </w:del>
      <w:r w:rsidR="0062208A" w:rsidRPr="00110326">
        <w:rPr>
          <w:rFonts w:cs="David"/>
          <w:highlight w:val="green"/>
          <w:rPrChange w:id="742" w:author="Irina" w:date="2020-08-28T21:40:00Z">
            <w:rPr>
              <w:rFonts w:cs="David"/>
              <w:sz w:val="22"/>
              <w:szCs w:val="22"/>
              <w:highlight w:val="green"/>
            </w:rPr>
          </w:rPrChange>
        </w:rPr>
        <w:t xml:space="preserve"> </w:t>
      </w:r>
      <w:del w:id="743" w:author="Irina" w:date="2020-08-27T00:04:00Z">
        <w:r w:rsidR="0062208A" w:rsidRPr="00110326" w:rsidDel="0014363F">
          <w:rPr>
            <w:rFonts w:cs="David"/>
            <w:highlight w:val="green"/>
            <w:rPrChange w:id="744" w:author="Irina" w:date="2020-08-28T21:40:00Z">
              <w:rPr>
                <w:rFonts w:cs="David"/>
                <w:sz w:val="22"/>
                <w:szCs w:val="22"/>
                <w:highlight w:val="green"/>
              </w:rPr>
            </w:rPrChange>
          </w:rPr>
          <w:delText xml:space="preserve">was </w:delText>
        </w:r>
      </w:del>
      <w:ins w:id="745" w:author="Irina" w:date="2020-08-27T00:05:00Z">
        <w:r w:rsidR="0014363F" w:rsidRPr="00110326">
          <w:rPr>
            <w:rFonts w:cs="David"/>
            <w:highlight w:val="green"/>
            <w:rPrChange w:id="746" w:author="Irina" w:date="2020-08-28T21:40:00Z">
              <w:rPr>
                <w:rFonts w:cs="David"/>
                <w:sz w:val="22"/>
                <w:szCs w:val="22"/>
                <w:highlight w:val="green"/>
              </w:rPr>
            </w:rPrChange>
          </w:rPr>
          <w:t>was</w:t>
        </w:r>
      </w:ins>
      <w:ins w:id="747" w:author="Irina" w:date="2020-08-27T00:04:00Z">
        <w:r w:rsidR="0014363F" w:rsidRPr="00110326">
          <w:rPr>
            <w:rFonts w:cs="David"/>
            <w:highlight w:val="green"/>
            <w:rPrChange w:id="748" w:author="Irina" w:date="2020-08-28T21:40:00Z">
              <w:rPr>
                <w:rFonts w:cs="David"/>
                <w:sz w:val="22"/>
                <w:szCs w:val="22"/>
                <w:highlight w:val="green"/>
              </w:rPr>
            </w:rPrChange>
          </w:rPr>
          <w:t xml:space="preserve"> </w:t>
        </w:r>
      </w:ins>
      <w:r w:rsidR="0062208A" w:rsidRPr="00110326">
        <w:rPr>
          <w:rFonts w:cs="David"/>
          <w:highlight w:val="green"/>
          <w:rPrChange w:id="749" w:author="Irina" w:date="2020-08-28T21:40:00Z">
            <w:rPr>
              <w:rFonts w:cs="David"/>
              <w:sz w:val="22"/>
              <w:szCs w:val="22"/>
              <w:highlight w:val="green"/>
            </w:rPr>
          </w:rPrChange>
        </w:rPr>
        <w:t xml:space="preserve">reflected </w:t>
      </w:r>
      <w:del w:id="750" w:author="Irina" w:date="2020-08-27T00:05:00Z">
        <w:r w:rsidR="0062208A" w:rsidRPr="00110326" w:rsidDel="0014363F">
          <w:rPr>
            <w:rFonts w:cs="David"/>
            <w:highlight w:val="green"/>
            <w:rPrChange w:id="751" w:author="Irina" w:date="2020-08-28T21:40:00Z">
              <w:rPr>
                <w:rFonts w:cs="David"/>
                <w:sz w:val="22"/>
                <w:szCs w:val="22"/>
                <w:highlight w:val="green"/>
              </w:rPr>
            </w:rPrChange>
          </w:rPr>
          <w:delText xml:space="preserve">in </w:delText>
        </w:r>
      </w:del>
      <w:ins w:id="752" w:author="Irina" w:date="2020-08-27T00:05:00Z">
        <w:r w:rsidR="0014363F" w:rsidRPr="00110326">
          <w:rPr>
            <w:rFonts w:cs="David"/>
            <w:highlight w:val="green"/>
            <w:rPrChange w:id="753" w:author="Irina" w:date="2020-08-28T21:40:00Z">
              <w:rPr>
                <w:rFonts w:cs="David"/>
                <w:sz w:val="22"/>
                <w:szCs w:val="22"/>
                <w:highlight w:val="green"/>
              </w:rPr>
            </w:rPrChange>
          </w:rPr>
          <w:t xml:space="preserve">by </w:t>
        </w:r>
      </w:ins>
      <w:r w:rsidR="0062208A" w:rsidRPr="00110326">
        <w:rPr>
          <w:rFonts w:cs="David"/>
          <w:highlight w:val="green"/>
          <w:rPrChange w:id="754" w:author="Irina" w:date="2020-08-28T21:40:00Z">
            <w:rPr>
              <w:rFonts w:cs="David"/>
              <w:sz w:val="22"/>
              <w:szCs w:val="22"/>
              <w:highlight w:val="green"/>
            </w:rPr>
          </w:rPrChange>
        </w:rPr>
        <w:t xml:space="preserve">the </w:t>
      </w:r>
      <w:del w:id="755" w:author="Irina" w:date="2020-08-27T00:04:00Z">
        <w:r w:rsidR="0062208A" w:rsidRPr="00110326" w:rsidDel="0014363F">
          <w:rPr>
            <w:rFonts w:cs="David"/>
            <w:highlight w:val="green"/>
            <w:rPrChange w:id="756" w:author="Irina" w:date="2020-08-28T21:40:00Z">
              <w:rPr>
                <w:rFonts w:cs="David"/>
                <w:sz w:val="22"/>
                <w:szCs w:val="22"/>
                <w:highlight w:val="green"/>
              </w:rPr>
            </w:rPrChange>
          </w:rPr>
          <w:delText xml:space="preserve">increased </w:delText>
        </w:r>
      </w:del>
      <w:ins w:id="757" w:author="Irina" w:date="2020-08-27T00:04:00Z">
        <w:r w:rsidR="0014363F" w:rsidRPr="00110326">
          <w:rPr>
            <w:rFonts w:cs="David"/>
            <w:highlight w:val="green"/>
            <w:rPrChange w:id="758" w:author="Irina" w:date="2020-08-28T21:40:00Z">
              <w:rPr>
                <w:rFonts w:cs="David"/>
                <w:sz w:val="22"/>
                <w:szCs w:val="22"/>
                <w:highlight w:val="green"/>
              </w:rPr>
            </w:rPrChange>
          </w:rPr>
          <w:t xml:space="preserve">increase </w:t>
        </w:r>
      </w:ins>
      <w:commentRangeStart w:id="759"/>
      <w:ins w:id="760" w:author="Irina" w:date="2020-08-27T00:05:00Z">
        <w:r w:rsidR="0014363F" w:rsidRPr="00110326">
          <w:rPr>
            <w:rFonts w:cs="David"/>
            <w:highlight w:val="green"/>
            <w:rPrChange w:id="761" w:author="Irina" w:date="2020-08-28T21:40:00Z">
              <w:rPr>
                <w:rFonts w:cs="David"/>
                <w:sz w:val="22"/>
                <w:szCs w:val="22"/>
                <w:highlight w:val="green"/>
              </w:rPr>
            </w:rPrChange>
          </w:rPr>
          <w:t>in the</w:t>
        </w:r>
      </w:ins>
      <w:ins w:id="762" w:author="Irina" w:date="2020-08-27T00:04:00Z">
        <w:r w:rsidR="0014363F" w:rsidRPr="00110326">
          <w:rPr>
            <w:rFonts w:cs="David"/>
            <w:highlight w:val="green"/>
            <w:rPrChange w:id="763" w:author="Irina" w:date="2020-08-28T21:40:00Z">
              <w:rPr>
                <w:rFonts w:cs="David"/>
                <w:sz w:val="22"/>
                <w:szCs w:val="22"/>
                <w:highlight w:val="green"/>
              </w:rPr>
            </w:rPrChange>
          </w:rPr>
          <w:t xml:space="preserve"> </w:t>
        </w:r>
      </w:ins>
      <w:r w:rsidR="0062208A" w:rsidRPr="00110326">
        <w:rPr>
          <w:rFonts w:cs="David"/>
          <w:highlight w:val="green"/>
          <w:rPrChange w:id="764" w:author="Irina" w:date="2020-08-28T21:40:00Z">
            <w:rPr>
              <w:rFonts w:cs="David"/>
              <w:sz w:val="22"/>
              <w:szCs w:val="22"/>
              <w:highlight w:val="green"/>
            </w:rPr>
          </w:rPrChange>
        </w:rPr>
        <w:t>amount of space enclosed around the</w:t>
      </w:r>
      <w:ins w:id="765" w:author="Irina" w:date="2020-08-27T00:05:00Z">
        <w:r w:rsidR="0014363F" w:rsidRPr="00110326">
          <w:rPr>
            <w:rFonts w:cs="David"/>
            <w:highlight w:val="green"/>
            <w:rPrChange w:id="766" w:author="Irina" w:date="2020-08-28T21:40:00Z">
              <w:rPr>
                <w:rFonts w:cs="David"/>
                <w:sz w:val="22"/>
                <w:szCs w:val="22"/>
                <w:highlight w:val="green"/>
              </w:rPr>
            </w:rPrChange>
          </w:rPr>
          <w:t>se</w:t>
        </w:r>
      </w:ins>
      <w:r w:rsidR="0062208A" w:rsidRPr="00110326">
        <w:rPr>
          <w:rFonts w:cs="David"/>
          <w:highlight w:val="green"/>
          <w:rPrChange w:id="767" w:author="Irina" w:date="2020-08-28T21:40:00Z">
            <w:rPr>
              <w:rFonts w:cs="David"/>
              <w:sz w:val="22"/>
              <w:szCs w:val="22"/>
              <w:highlight w:val="green"/>
            </w:rPr>
          </w:rPrChange>
        </w:rPr>
        <w:t xml:space="preserve"> factories.</w:t>
      </w:r>
      <w:commentRangeEnd w:id="759"/>
      <w:r w:rsidR="00E12B01" w:rsidRPr="00110326">
        <w:rPr>
          <w:rStyle w:val="CommentReference"/>
          <w:sz w:val="24"/>
          <w:szCs w:val="24"/>
          <w:rPrChange w:id="768" w:author="Irina" w:date="2020-08-28T21:40:00Z">
            <w:rPr>
              <w:rStyle w:val="CommentReference"/>
            </w:rPr>
          </w:rPrChange>
        </w:rPr>
        <w:commentReference w:id="759"/>
      </w:r>
      <w:r w:rsidR="0062208A" w:rsidRPr="00110326">
        <w:rPr>
          <w:rFonts w:cs="David"/>
          <w:highlight w:val="green"/>
          <w:rPrChange w:id="769" w:author="Irina" w:date="2020-08-28T21:40:00Z">
            <w:rPr>
              <w:rFonts w:cs="David"/>
              <w:sz w:val="22"/>
              <w:szCs w:val="22"/>
              <w:highlight w:val="green"/>
            </w:rPr>
          </w:rPrChange>
        </w:rPr>
        <w:t xml:space="preserve"> </w:t>
      </w:r>
      <w:del w:id="770" w:author="Irina" w:date="2020-08-27T00:06:00Z">
        <w:r w:rsidR="0062208A" w:rsidRPr="00110326" w:rsidDel="0014363F">
          <w:rPr>
            <w:rFonts w:cs="David"/>
            <w:highlight w:val="green"/>
            <w:rPrChange w:id="771" w:author="Irina" w:date="2020-08-28T21:40:00Z">
              <w:rPr>
                <w:rFonts w:cs="David"/>
                <w:sz w:val="22"/>
                <w:szCs w:val="22"/>
                <w:highlight w:val="green"/>
              </w:rPr>
            </w:rPrChange>
          </w:rPr>
          <w:delText xml:space="preserve">One </w:delText>
        </w:r>
      </w:del>
      <w:ins w:id="772" w:author="Irina" w:date="2020-08-27T00:06:00Z">
        <w:r w:rsidR="0014363F" w:rsidRPr="00110326">
          <w:rPr>
            <w:rFonts w:cs="David"/>
            <w:highlight w:val="green"/>
            <w:rPrChange w:id="773" w:author="Irina" w:date="2020-08-28T21:40:00Z">
              <w:rPr>
                <w:rFonts w:cs="David"/>
                <w:sz w:val="22"/>
                <w:szCs w:val="22"/>
                <w:highlight w:val="green"/>
              </w:rPr>
            </w:rPrChange>
          </w:rPr>
          <w:t xml:space="preserve">Thus in one </w:t>
        </w:r>
      </w:ins>
      <w:ins w:id="774" w:author="Irina" w:date="2020-08-27T00:07:00Z">
        <w:r w:rsidR="0014363F" w:rsidRPr="00110326">
          <w:rPr>
            <w:rFonts w:cs="David"/>
            <w:highlight w:val="green"/>
            <w:rPrChange w:id="775" w:author="Irina" w:date="2020-08-28T21:40:00Z">
              <w:rPr>
                <w:rFonts w:cs="David"/>
                <w:sz w:val="22"/>
                <w:szCs w:val="22"/>
                <w:highlight w:val="green"/>
              </w:rPr>
            </w:rPrChange>
          </w:rPr>
          <w:t>case</w:t>
        </w:r>
      </w:ins>
      <w:del w:id="776" w:author="Irina" w:date="2020-08-27T00:07:00Z">
        <w:r w:rsidR="0062208A" w:rsidRPr="00110326" w:rsidDel="0014363F">
          <w:rPr>
            <w:rFonts w:cs="David"/>
            <w:highlight w:val="green"/>
            <w:rPrChange w:id="777" w:author="Irina" w:date="2020-08-28T21:40:00Z">
              <w:rPr>
                <w:rFonts w:cs="David"/>
                <w:sz w:val="22"/>
                <w:szCs w:val="22"/>
                <w:highlight w:val="green"/>
              </w:rPr>
            </w:rPrChange>
          </w:rPr>
          <w:delText>example is</w:delText>
        </w:r>
      </w:del>
      <w:r w:rsidR="0062208A" w:rsidRPr="00110326">
        <w:rPr>
          <w:rFonts w:cs="David"/>
          <w:highlight w:val="green"/>
          <w:rPrChange w:id="778" w:author="Irina" w:date="2020-08-28T21:40:00Z">
            <w:rPr>
              <w:rFonts w:cs="David"/>
              <w:sz w:val="22"/>
              <w:szCs w:val="22"/>
              <w:highlight w:val="green"/>
            </w:rPr>
          </w:rPrChange>
        </w:rPr>
        <w:t xml:space="preserve"> a barrier </w:t>
      </w:r>
      <w:del w:id="779" w:author="Irina" w:date="2020-08-27T00:07:00Z">
        <w:r w:rsidR="007232B2" w:rsidRPr="00110326" w:rsidDel="00E12B01">
          <w:rPr>
            <w:rFonts w:cs="David"/>
            <w:highlight w:val="green"/>
            <w:rPrChange w:id="780" w:author="Irina" w:date="2020-08-28T21:40:00Z">
              <w:rPr>
                <w:rFonts w:cs="David"/>
                <w:sz w:val="22"/>
                <w:szCs w:val="22"/>
                <w:highlight w:val="green"/>
              </w:rPr>
            </w:rPrChange>
          </w:rPr>
          <w:delText>that</w:delText>
        </w:r>
        <w:r w:rsidR="0062208A" w:rsidRPr="00110326" w:rsidDel="00E12B01">
          <w:rPr>
            <w:rFonts w:cs="David"/>
            <w:highlight w:val="green"/>
            <w:rPrChange w:id="781" w:author="Irina" w:date="2020-08-28T21:40:00Z">
              <w:rPr>
                <w:rFonts w:cs="David"/>
                <w:sz w:val="22"/>
                <w:szCs w:val="22"/>
                <w:highlight w:val="green"/>
              </w:rPr>
            </w:rPrChange>
          </w:rPr>
          <w:delText xml:space="preserve"> </w:delText>
        </w:r>
      </w:del>
      <w:r w:rsidR="0062208A" w:rsidRPr="00110326">
        <w:rPr>
          <w:rFonts w:cs="David"/>
          <w:highlight w:val="green"/>
          <w:rPrChange w:id="782" w:author="Irina" w:date="2020-08-28T21:40:00Z">
            <w:rPr>
              <w:rFonts w:cs="David"/>
              <w:sz w:val="22"/>
              <w:szCs w:val="22"/>
              <w:highlight w:val="green"/>
            </w:rPr>
          </w:rPrChange>
        </w:rPr>
        <w:t xml:space="preserve">was </w:t>
      </w:r>
      <w:del w:id="783" w:author="Irina" w:date="2020-08-27T00:08:00Z">
        <w:r w:rsidR="0062208A" w:rsidRPr="00110326" w:rsidDel="00E12B01">
          <w:rPr>
            <w:rFonts w:cs="David"/>
            <w:highlight w:val="green"/>
            <w:rPrChange w:id="784" w:author="Irina" w:date="2020-08-28T21:40:00Z">
              <w:rPr>
                <w:rFonts w:cs="David"/>
                <w:sz w:val="22"/>
                <w:szCs w:val="22"/>
                <w:highlight w:val="green"/>
              </w:rPr>
            </w:rPrChange>
          </w:rPr>
          <w:delText xml:space="preserve">built </w:delText>
        </w:r>
      </w:del>
      <w:ins w:id="785" w:author="Irina" w:date="2020-08-27T00:08:00Z">
        <w:r w:rsidR="00E12B01" w:rsidRPr="00110326">
          <w:rPr>
            <w:rFonts w:cs="David"/>
            <w:highlight w:val="green"/>
            <w:rPrChange w:id="786" w:author="Irina" w:date="2020-08-28T21:40:00Z">
              <w:rPr>
                <w:rFonts w:cs="David"/>
                <w:sz w:val="22"/>
                <w:szCs w:val="22"/>
                <w:highlight w:val="green"/>
              </w:rPr>
            </w:rPrChange>
          </w:rPr>
          <w:t xml:space="preserve">erected </w:t>
        </w:r>
      </w:ins>
      <w:del w:id="787" w:author="Irina" w:date="2020-08-27T00:07:00Z">
        <w:r w:rsidR="0062208A" w:rsidRPr="00110326" w:rsidDel="00E12B01">
          <w:rPr>
            <w:rFonts w:cs="David"/>
            <w:highlight w:val="green"/>
            <w:rPrChange w:id="788" w:author="Irina" w:date="2020-08-28T21:40:00Z">
              <w:rPr>
                <w:rFonts w:cs="David"/>
                <w:sz w:val="22"/>
                <w:szCs w:val="22"/>
                <w:highlight w:val="green"/>
              </w:rPr>
            </w:rPrChange>
          </w:rPr>
          <w:delText xml:space="preserve">in </w:delText>
        </w:r>
      </w:del>
      <w:ins w:id="789" w:author="Irina" w:date="2020-08-27T00:07:00Z">
        <w:r w:rsidR="00E12B01" w:rsidRPr="00110326">
          <w:rPr>
            <w:rFonts w:cs="David"/>
            <w:highlight w:val="green"/>
            <w:rPrChange w:id="790" w:author="Irina" w:date="2020-08-28T21:40:00Z">
              <w:rPr>
                <w:rFonts w:cs="David"/>
                <w:sz w:val="22"/>
                <w:szCs w:val="22"/>
                <w:highlight w:val="green"/>
              </w:rPr>
            </w:rPrChange>
          </w:rPr>
          <w:t xml:space="preserve">by </w:t>
        </w:r>
      </w:ins>
      <w:r w:rsidR="0062208A" w:rsidRPr="00110326">
        <w:rPr>
          <w:rFonts w:cs="David"/>
          <w:highlight w:val="green"/>
          <w:rPrChange w:id="791" w:author="Irina" w:date="2020-08-28T21:40:00Z">
            <w:rPr>
              <w:rFonts w:cs="David"/>
              <w:sz w:val="22"/>
              <w:szCs w:val="22"/>
              <w:highlight w:val="green"/>
            </w:rPr>
          </w:rPrChange>
        </w:rPr>
        <w:t>the entrance to New China Street</w:t>
      </w:r>
      <w:ins w:id="792" w:author="Irina" w:date="2020-08-28T20:53:00Z">
        <w:r w:rsidR="008A1F34" w:rsidRPr="00110326">
          <w:rPr>
            <w:rFonts w:cs="David"/>
            <w:highlight w:val="green"/>
            <w:rPrChange w:id="793" w:author="Irina" w:date="2020-08-28T21:40:00Z">
              <w:rPr>
                <w:rFonts w:cs="David"/>
                <w:sz w:val="22"/>
                <w:szCs w:val="22"/>
                <w:highlight w:val="green"/>
              </w:rPr>
            </w:rPrChange>
          </w:rPr>
          <w:t>,</w:t>
        </w:r>
      </w:ins>
      <w:r w:rsidR="0062208A" w:rsidRPr="00110326">
        <w:rPr>
          <w:rFonts w:cs="David"/>
          <w:highlight w:val="green"/>
          <w:rPrChange w:id="794" w:author="Irina" w:date="2020-08-28T21:40:00Z">
            <w:rPr>
              <w:rFonts w:cs="David"/>
              <w:sz w:val="22"/>
              <w:szCs w:val="22"/>
              <w:highlight w:val="green"/>
            </w:rPr>
          </w:rPrChange>
        </w:rPr>
        <w:t xml:space="preserve"> </w:t>
      </w:r>
      <w:del w:id="795" w:author="Irina" w:date="2020-08-27T00:07:00Z">
        <w:r w:rsidR="0062208A" w:rsidRPr="00110326" w:rsidDel="00E12B01">
          <w:rPr>
            <w:rFonts w:cs="David"/>
            <w:highlight w:val="green"/>
            <w:rPrChange w:id="796" w:author="Irina" w:date="2020-08-28T21:40:00Z">
              <w:rPr>
                <w:rFonts w:cs="David"/>
                <w:sz w:val="22"/>
                <w:szCs w:val="22"/>
                <w:highlight w:val="green"/>
              </w:rPr>
            </w:rPrChange>
          </w:rPr>
          <w:delText xml:space="preserve">to </w:delText>
        </w:r>
      </w:del>
      <w:ins w:id="797" w:author="Irina" w:date="2020-08-27T00:08:00Z">
        <w:r w:rsidR="00E12B01" w:rsidRPr="00110326">
          <w:rPr>
            <w:rFonts w:cs="David"/>
            <w:highlight w:val="green"/>
            <w:rPrChange w:id="798" w:author="Irina" w:date="2020-08-28T21:40:00Z">
              <w:rPr>
                <w:rFonts w:cs="David"/>
                <w:sz w:val="22"/>
                <w:szCs w:val="22"/>
                <w:highlight w:val="green"/>
              </w:rPr>
            </w:rPrChange>
          </w:rPr>
          <w:t>allowing it to be</w:t>
        </w:r>
      </w:ins>
      <w:ins w:id="799" w:author="Irina" w:date="2020-08-27T00:07:00Z">
        <w:r w:rsidR="00E12B01" w:rsidRPr="00110326">
          <w:rPr>
            <w:rFonts w:cs="David"/>
            <w:highlight w:val="green"/>
            <w:rPrChange w:id="800" w:author="Irina" w:date="2020-08-28T21:40:00Z">
              <w:rPr>
                <w:rFonts w:cs="David"/>
                <w:sz w:val="22"/>
                <w:szCs w:val="22"/>
                <w:highlight w:val="green"/>
              </w:rPr>
            </w:rPrChange>
          </w:rPr>
          <w:t xml:space="preserve"> </w:t>
        </w:r>
      </w:ins>
      <w:r w:rsidR="0062208A" w:rsidRPr="00110326">
        <w:rPr>
          <w:rFonts w:cs="David"/>
          <w:highlight w:val="green"/>
          <w:rPrChange w:id="801" w:author="Irina" w:date="2020-08-28T21:40:00Z">
            <w:rPr>
              <w:rFonts w:cs="David"/>
              <w:sz w:val="22"/>
              <w:szCs w:val="22"/>
              <w:highlight w:val="green"/>
            </w:rPr>
          </w:rPrChange>
        </w:rPr>
        <w:t>close</w:t>
      </w:r>
      <w:ins w:id="802" w:author="Irina" w:date="2020-08-27T00:08:00Z">
        <w:r w:rsidR="00E12B01" w:rsidRPr="00110326">
          <w:rPr>
            <w:rFonts w:cs="David"/>
            <w:highlight w:val="green"/>
            <w:rPrChange w:id="803" w:author="Irina" w:date="2020-08-28T21:40:00Z">
              <w:rPr>
                <w:rFonts w:cs="David"/>
                <w:sz w:val="22"/>
                <w:szCs w:val="22"/>
                <w:highlight w:val="green"/>
              </w:rPr>
            </w:rPrChange>
          </w:rPr>
          <w:t>d</w:t>
        </w:r>
      </w:ins>
      <w:r w:rsidR="0062208A" w:rsidRPr="00110326">
        <w:rPr>
          <w:rFonts w:cs="David"/>
          <w:highlight w:val="green"/>
          <w:rPrChange w:id="804" w:author="Irina" w:date="2020-08-28T21:40:00Z">
            <w:rPr>
              <w:rFonts w:cs="David"/>
              <w:sz w:val="22"/>
              <w:szCs w:val="22"/>
              <w:highlight w:val="green"/>
            </w:rPr>
          </w:rPrChange>
        </w:rPr>
        <w:t xml:space="preserve"> </w:t>
      </w:r>
      <w:del w:id="805" w:author="Irina" w:date="2020-08-27T00:08:00Z">
        <w:r w:rsidR="0062208A" w:rsidRPr="00110326" w:rsidDel="00E12B01">
          <w:rPr>
            <w:rFonts w:cs="David"/>
            <w:highlight w:val="green"/>
            <w:rPrChange w:id="806" w:author="Irina" w:date="2020-08-28T21:40:00Z">
              <w:rPr>
                <w:rFonts w:cs="David"/>
                <w:sz w:val="22"/>
                <w:szCs w:val="22"/>
                <w:highlight w:val="green"/>
              </w:rPr>
            </w:rPrChange>
          </w:rPr>
          <w:delText>it in</w:delText>
        </w:r>
      </w:del>
      <w:ins w:id="807" w:author="Irina" w:date="2020-08-27T00:08:00Z">
        <w:r w:rsidR="00E12B01" w:rsidRPr="00110326">
          <w:rPr>
            <w:rFonts w:cs="David"/>
            <w:highlight w:val="green"/>
            <w:rPrChange w:id="808" w:author="Irina" w:date="2020-08-28T21:40:00Z">
              <w:rPr>
                <w:rFonts w:cs="David"/>
                <w:sz w:val="22"/>
                <w:szCs w:val="22"/>
                <w:highlight w:val="green"/>
              </w:rPr>
            </w:rPrChange>
          </w:rPr>
          <w:t>during</w:t>
        </w:r>
      </w:ins>
      <w:r w:rsidR="0062208A" w:rsidRPr="00110326">
        <w:rPr>
          <w:rFonts w:cs="David"/>
          <w:highlight w:val="green"/>
          <w:rPrChange w:id="809" w:author="Irina" w:date="2020-08-28T21:40:00Z">
            <w:rPr>
              <w:rFonts w:cs="David"/>
              <w:sz w:val="22"/>
              <w:szCs w:val="22"/>
              <w:highlight w:val="green"/>
            </w:rPr>
          </w:rPrChange>
        </w:rPr>
        <w:t xml:space="preserve"> emergencies and at night (</w:t>
      </w:r>
      <w:r w:rsidR="007232B2" w:rsidRPr="00110326">
        <w:rPr>
          <w:rFonts w:cs="David"/>
          <w:highlight w:val="green"/>
          <w:rPrChange w:id="810" w:author="Irina" w:date="2020-08-28T21:40:00Z">
            <w:rPr>
              <w:rFonts w:cs="David"/>
              <w:sz w:val="22"/>
              <w:szCs w:val="22"/>
              <w:highlight w:val="green"/>
            </w:rPr>
          </w:rPrChange>
        </w:rPr>
        <w:t>Farris 2007</w:t>
      </w:r>
      <w:r w:rsidR="0062208A" w:rsidRPr="00110326">
        <w:rPr>
          <w:rFonts w:cs="David"/>
          <w:highlight w:val="green"/>
          <w:rPrChange w:id="811" w:author="Irina" w:date="2020-08-28T21:40:00Z">
            <w:rPr>
              <w:rFonts w:cs="David"/>
              <w:sz w:val="22"/>
              <w:szCs w:val="22"/>
              <w:highlight w:val="green"/>
            </w:rPr>
          </w:rPrChange>
        </w:rPr>
        <w:t>).</w:t>
      </w:r>
    </w:p>
    <w:p w14:paraId="102B4E8C" w14:textId="32C2D0B5" w:rsidR="00AA78BF" w:rsidRPr="00110326" w:rsidRDefault="00E568D7">
      <w:pPr>
        <w:ind w:firstLine="720"/>
        <w:rPr>
          <w:rFonts w:cs="David"/>
          <w:highlight w:val="green"/>
          <w:shd w:val="clear" w:color="auto" w:fill="92D050"/>
          <w:rPrChange w:id="812" w:author="Irina" w:date="2020-08-28T21:40:00Z">
            <w:rPr>
              <w:rFonts w:cs="David"/>
              <w:sz w:val="22"/>
              <w:szCs w:val="22"/>
              <w:highlight w:val="green"/>
              <w:shd w:val="clear" w:color="auto" w:fill="92D050"/>
            </w:rPr>
          </w:rPrChange>
        </w:rPr>
        <w:pPrChange w:id="813" w:author="Irina" w:date="2020-08-28T21:41:00Z">
          <w:pPr/>
        </w:pPrChange>
      </w:pPr>
      <w:r w:rsidRPr="00110326">
        <w:rPr>
          <w:rFonts w:cs="David"/>
          <w:highlight w:val="green"/>
          <w:shd w:val="clear" w:color="auto" w:fill="92D050"/>
          <w:rPrChange w:id="814" w:author="Irina" w:date="2020-08-28T21:40:00Z">
            <w:rPr>
              <w:rFonts w:cs="David"/>
              <w:sz w:val="22"/>
              <w:szCs w:val="22"/>
              <w:highlight w:val="green"/>
              <w:shd w:val="clear" w:color="auto" w:fill="92D050"/>
            </w:rPr>
          </w:rPrChange>
        </w:rPr>
        <w:t>Despite the</w:t>
      </w:r>
      <w:del w:id="815" w:author="Irina" w:date="2020-08-27T00:12:00Z">
        <w:r w:rsidRPr="00110326" w:rsidDel="00614D82">
          <w:rPr>
            <w:rFonts w:cs="David"/>
            <w:highlight w:val="green"/>
            <w:shd w:val="clear" w:color="auto" w:fill="92D050"/>
            <w:rPrChange w:id="816" w:author="Irina" w:date="2020-08-28T21:40:00Z">
              <w:rPr>
                <w:rFonts w:cs="David"/>
                <w:sz w:val="22"/>
                <w:szCs w:val="22"/>
                <w:highlight w:val="green"/>
                <w:shd w:val="clear" w:color="auto" w:fill="92D050"/>
              </w:rPr>
            </w:rPrChange>
          </w:rPr>
          <w:delText xml:space="preserve"> fact we only have</w:delText>
        </w:r>
      </w:del>
      <w:r w:rsidRPr="00110326">
        <w:rPr>
          <w:rFonts w:cs="David"/>
          <w:highlight w:val="green"/>
          <w:shd w:val="clear" w:color="auto" w:fill="92D050"/>
          <w:rPrChange w:id="817" w:author="Irina" w:date="2020-08-28T21:40:00Z">
            <w:rPr>
              <w:rFonts w:cs="David"/>
              <w:sz w:val="22"/>
              <w:szCs w:val="22"/>
              <w:highlight w:val="green"/>
              <w:shd w:val="clear" w:color="auto" w:fill="92D050"/>
            </w:rPr>
          </w:rPrChange>
        </w:rPr>
        <w:t xml:space="preserve"> limited documentation </w:t>
      </w:r>
      <w:del w:id="818" w:author="Irina" w:date="2020-08-27T00:12:00Z">
        <w:r w:rsidRPr="00110326" w:rsidDel="00614D82">
          <w:rPr>
            <w:rFonts w:cs="David"/>
            <w:highlight w:val="green"/>
            <w:shd w:val="clear" w:color="auto" w:fill="92D050"/>
            <w:rPrChange w:id="819" w:author="Irina" w:date="2020-08-28T21:40:00Z">
              <w:rPr>
                <w:rFonts w:cs="David"/>
                <w:sz w:val="22"/>
                <w:szCs w:val="22"/>
                <w:highlight w:val="green"/>
                <w:shd w:val="clear" w:color="auto" w:fill="92D050"/>
              </w:rPr>
            </w:rPrChange>
          </w:rPr>
          <w:delText xml:space="preserve">of </w:delText>
        </w:r>
      </w:del>
      <w:ins w:id="820" w:author="Irina" w:date="2020-08-27T00:12:00Z">
        <w:r w:rsidR="00614D82" w:rsidRPr="00110326">
          <w:rPr>
            <w:rFonts w:cs="David"/>
            <w:highlight w:val="green"/>
            <w:shd w:val="clear" w:color="auto" w:fill="92D050"/>
            <w:rPrChange w:id="821" w:author="Irina" w:date="2020-08-28T21:40:00Z">
              <w:rPr>
                <w:rFonts w:cs="David"/>
                <w:sz w:val="22"/>
                <w:szCs w:val="22"/>
                <w:highlight w:val="green"/>
                <w:shd w:val="clear" w:color="auto" w:fill="92D050"/>
              </w:rPr>
            </w:rPrChange>
          </w:rPr>
          <w:t xml:space="preserve">on </w:t>
        </w:r>
      </w:ins>
      <w:r w:rsidRPr="00110326">
        <w:rPr>
          <w:rFonts w:cs="David"/>
          <w:highlight w:val="green"/>
          <w:shd w:val="clear" w:color="auto" w:fill="92D050"/>
          <w:rPrChange w:id="822" w:author="Irina" w:date="2020-08-28T21:40:00Z">
            <w:rPr>
              <w:rFonts w:cs="David"/>
              <w:sz w:val="22"/>
              <w:szCs w:val="22"/>
              <w:highlight w:val="green"/>
              <w:shd w:val="clear" w:color="auto" w:fill="92D050"/>
            </w:rPr>
          </w:rPrChange>
        </w:rPr>
        <w:t xml:space="preserve">this era, </w:t>
      </w:r>
      <w:del w:id="823" w:author="Irina" w:date="2020-08-27T00:12:00Z">
        <w:r w:rsidRPr="00110326" w:rsidDel="00614D82">
          <w:rPr>
            <w:rFonts w:cs="David"/>
            <w:highlight w:val="green"/>
            <w:shd w:val="clear" w:color="auto" w:fill="92D050"/>
            <w:rPrChange w:id="824" w:author="Irina" w:date="2020-08-28T21:40:00Z">
              <w:rPr>
                <w:rFonts w:cs="David"/>
                <w:sz w:val="22"/>
                <w:szCs w:val="22"/>
                <w:highlight w:val="green"/>
                <w:shd w:val="clear" w:color="auto" w:fill="92D050"/>
              </w:rPr>
            </w:rPrChange>
          </w:rPr>
          <w:delText xml:space="preserve">it </w:delText>
        </w:r>
      </w:del>
      <w:ins w:id="825" w:author="Irina" w:date="2020-08-27T00:12:00Z">
        <w:r w:rsidR="00614D82" w:rsidRPr="00110326">
          <w:rPr>
            <w:rFonts w:cs="David"/>
            <w:highlight w:val="green"/>
            <w:shd w:val="clear" w:color="auto" w:fill="92D050"/>
            <w:rPrChange w:id="826" w:author="Irina" w:date="2020-08-28T21:40:00Z">
              <w:rPr>
                <w:rFonts w:cs="David"/>
                <w:sz w:val="22"/>
                <w:szCs w:val="22"/>
                <w:highlight w:val="green"/>
                <w:shd w:val="clear" w:color="auto" w:fill="92D050"/>
              </w:rPr>
            </w:rPrChange>
          </w:rPr>
          <w:t xml:space="preserve">we </w:t>
        </w:r>
      </w:ins>
      <w:r w:rsidRPr="00110326">
        <w:rPr>
          <w:rFonts w:cs="David"/>
          <w:highlight w:val="green"/>
          <w:shd w:val="clear" w:color="auto" w:fill="92D050"/>
          <w:rPrChange w:id="827" w:author="Irina" w:date="2020-08-28T21:40:00Z">
            <w:rPr>
              <w:rFonts w:cs="David"/>
              <w:sz w:val="22"/>
              <w:szCs w:val="22"/>
              <w:highlight w:val="green"/>
              <w:shd w:val="clear" w:color="auto" w:fill="92D050"/>
            </w:rPr>
          </w:rPrChange>
        </w:rPr>
        <w:t xml:space="preserve">can </w:t>
      </w:r>
      <w:del w:id="828" w:author="Irina" w:date="2020-08-27T00:13:00Z">
        <w:r w:rsidRPr="00110326" w:rsidDel="00614D82">
          <w:rPr>
            <w:rFonts w:cs="David"/>
            <w:highlight w:val="green"/>
            <w:shd w:val="clear" w:color="auto" w:fill="92D050"/>
            <w:rPrChange w:id="829" w:author="Irina" w:date="2020-08-28T21:40:00Z">
              <w:rPr>
                <w:rFonts w:cs="David"/>
                <w:sz w:val="22"/>
                <w:szCs w:val="22"/>
                <w:highlight w:val="green"/>
                <w:shd w:val="clear" w:color="auto" w:fill="92D050"/>
              </w:rPr>
            </w:rPrChange>
          </w:rPr>
          <w:delText>be said</w:delText>
        </w:r>
      </w:del>
      <w:ins w:id="830" w:author="Irina" w:date="2020-08-27T00:16:00Z">
        <w:r w:rsidR="00614D82" w:rsidRPr="00110326">
          <w:rPr>
            <w:rFonts w:cs="David"/>
            <w:highlight w:val="green"/>
            <w:shd w:val="clear" w:color="auto" w:fill="92D050"/>
            <w:rPrChange w:id="831" w:author="Irina" w:date="2020-08-28T21:40:00Z">
              <w:rPr>
                <w:rFonts w:cs="David"/>
                <w:sz w:val="22"/>
                <w:szCs w:val="22"/>
                <w:highlight w:val="green"/>
                <w:shd w:val="clear" w:color="auto" w:fill="92D050"/>
              </w:rPr>
            </w:rPrChange>
          </w:rPr>
          <w:t>say</w:t>
        </w:r>
      </w:ins>
      <w:r w:rsidRPr="00110326">
        <w:rPr>
          <w:rFonts w:cs="David"/>
          <w:highlight w:val="green"/>
          <w:shd w:val="clear" w:color="auto" w:fill="92D050"/>
          <w:rPrChange w:id="832" w:author="Irina" w:date="2020-08-28T21:40:00Z">
            <w:rPr>
              <w:rFonts w:cs="David"/>
              <w:sz w:val="22"/>
              <w:szCs w:val="22"/>
              <w:highlight w:val="green"/>
              <w:shd w:val="clear" w:color="auto" w:fill="92D050"/>
            </w:rPr>
          </w:rPrChange>
        </w:rPr>
        <w:t xml:space="preserve"> that Westerners </w:t>
      </w:r>
      <w:del w:id="833" w:author="Irina" w:date="2020-08-27T00:13:00Z">
        <w:r w:rsidRPr="00110326" w:rsidDel="00614D82">
          <w:rPr>
            <w:rFonts w:cs="David"/>
            <w:highlight w:val="green"/>
            <w:shd w:val="clear" w:color="auto" w:fill="92D050"/>
            <w:rPrChange w:id="834" w:author="Irina" w:date="2020-08-28T21:40:00Z">
              <w:rPr>
                <w:rFonts w:cs="David"/>
                <w:sz w:val="22"/>
                <w:szCs w:val="22"/>
                <w:highlight w:val="green"/>
                <w:shd w:val="clear" w:color="auto" w:fill="92D050"/>
              </w:rPr>
            </w:rPrChange>
          </w:rPr>
          <w:delText>carried out</w:delText>
        </w:r>
      </w:del>
      <w:ins w:id="835" w:author="Irina" w:date="2020-08-27T00:13:00Z">
        <w:r w:rsidR="00614D82" w:rsidRPr="00110326">
          <w:rPr>
            <w:rFonts w:cs="David"/>
            <w:highlight w:val="green"/>
            <w:shd w:val="clear" w:color="auto" w:fill="92D050"/>
            <w:rPrChange w:id="836" w:author="Irina" w:date="2020-08-28T21:40:00Z">
              <w:rPr>
                <w:rFonts w:cs="David"/>
                <w:sz w:val="22"/>
                <w:szCs w:val="22"/>
                <w:highlight w:val="green"/>
                <w:shd w:val="clear" w:color="auto" w:fill="92D050"/>
              </w:rPr>
            </w:rPrChange>
          </w:rPr>
          <w:t>were responsible</w:t>
        </w:r>
      </w:ins>
      <w:r w:rsidRPr="00110326">
        <w:rPr>
          <w:rFonts w:cs="David"/>
          <w:highlight w:val="green"/>
          <w:shd w:val="clear" w:color="auto" w:fill="92D050"/>
          <w:rPrChange w:id="837" w:author="Irina" w:date="2020-08-28T21:40:00Z">
            <w:rPr>
              <w:rFonts w:cs="David"/>
              <w:sz w:val="22"/>
              <w:szCs w:val="22"/>
              <w:highlight w:val="green"/>
              <w:shd w:val="clear" w:color="auto" w:fill="92D050"/>
            </w:rPr>
          </w:rPrChange>
        </w:rPr>
        <w:t xml:space="preserve"> </w:t>
      </w:r>
      <w:del w:id="838" w:author="Irina" w:date="2020-08-27T00:13:00Z">
        <w:r w:rsidRPr="00110326" w:rsidDel="00614D82">
          <w:rPr>
            <w:rFonts w:cs="David"/>
            <w:highlight w:val="green"/>
            <w:shd w:val="clear" w:color="auto" w:fill="92D050"/>
            <w:rPrChange w:id="839" w:author="Irina" w:date="2020-08-28T21:40:00Z">
              <w:rPr>
                <w:rFonts w:cs="David"/>
                <w:sz w:val="22"/>
                <w:szCs w:val="22"/>
                <w:highlight w:val="green"/>
                <w:shd w:val="clear" w:color="auto" w:fill="92D050"/>
              </w:rPr>
            </w:rPrChange>
          </w:rPr>
          <w:delText xml:space="preserve">a </w:delText>
        </w:r>
      </w:del>
      <w:ins w:id="840" w:author="Irina" w:date="2020-08-27T00:13:00Z">
        <w:r w:rsidR="00614D82" w:rsidRPr="00110326">
          <w:rPr>
            <w:rFonts w:cs="David"/>
            <w:highlight w:val="green"/>
            <w:shd w:val="clear" w:color="auto" w:fill="92D050"/>
            <w:rPrChange w:id="841" w:author="Irina" w:date="2020-08-28T21:40:00Z">
              <w:rPr>
                <w:rFonts w:cs="David"/>
                <w:sz w:val="22"/>
                <w:szCs w:val="22"/>
                <w:highlight w:val="green"/>
                <w:shd w:val="clear" w:color="auto" w:fill="92D050"/>
              </w:rPr>
            </w:rPrChange>
          </w:rPr>
          <w:t xml:space="preserve">for much </w:t>
        </w:r>
      </w:ins>
      <w:del w:id="842" w:author="Irina" w:date="2020-08-27T00:13:00Z">
        <w:r w:rsidRPr="00110326" w:rsidDel="00614D82">
          <w:rPr>
            <w:rFonts w:cs="David"/>
            <w:highlight w:val="green"/>
            <w:shd w:val="clear" w:color="auto" w:fill="92D050"/>
            <w:rPrChange w:id="843" w:author="Irina" w:date="2020-08-28T21:40:00Z">
              <w:rPr>
                <w:rFonts w:cs="David"/>
                <w:sz w:val="22"/>
                <w:szCs w:val="22"/>
                <w:highlight w:val="green"/>
                <w:shd w:val="clear" w:color="auto" w:fill="92D050"/>
              </w:rPr>
            </w:rPrChange>
          </w:rPr>
          <w:delText xml:space="preserve">significant part </w:delText>
        </w:r>
      </w:del>
      <w:r w:rsidRPr="00110326">
        <w:rPr>
          <w:rFonts w:cs="David"/>
          <w:highlight w:val="green"/>
          <w:shd w:val="clear" w:color="auto" w:fill="92D050"/>
          <w:rPrChange w:id="844" w:author="Irina" w:date="2020-08-28T21:40:00Z">
            <w:rPr>
              <w:rFonts w:cs="David"/>
              <w:sz w:val="22"/>
              <w:szCs w:val="22"/>
              <w:highlight w:val="green"/>
              <w:shd w:val="clear" w:color="auto" w:fill="92D050"/>
            </w:rPr>
          </w:rPrChange>
        </w:rPr>
        <w:t xml:space="preserve">of the assimilation of </w:t>
      </w:r>
      <w:del w:id="845" w:author="Irina" w:date="2020-08-27T00:14:00Z">
        <w:r w:rsidRPr="00110326" w:rsidDel="00614D82">
          <w:rPr>
            <w:rFonts w:cs="David"/>
            <w:highlight w:val="green"/>
            <w:shd w:val="clear" w:color="auto" w:fill="92D050"/>
            <w:rPrChange w:id="846" w:author="Irina" w:date="2020-08-28T21:40:00Z">
              <w:rPr>
                <w:rFonts w:cs="David"/>
                <w:sz w:val="22"/>
                <w:szCs w:val="22"/>
                <w:highlight w:val="green"/>
                <w:shd w:val="clear" w:color="auto" w:fill="92D050"/>
              </w:rPr>
            </w:rPrChange>
          </w:rPr>
          <w:delText>the</w:delText>
        </w:r>
      </w:del>
      <w:ins w:id="847" w:author="Irina" w:date="2020-08-27T00:14:00Z">
        <w:r w:rsidR="00614D82" w:rsidRPr="00110326">
          <w:rPr>
            <w:rFonts w:cs="David"/>
            <w:highlight w:val="green"/>
            <w:shd w:val="clear" w:color="auto" w:fill="92D050"/>
            <w:rPrChange w:id="848" w:author="Irina" w:date="2020-08-28T21:40:00Z">
              <w:rPr>
                <w:rFonts w:cs="David"/>
                <w:sz w:val="22"/>
                <w:szCs w:val="22"/>
                <w:highlight w:val="green"/>
                <w:shd w:val="clear" w:color="auto" w:fill="92D050"/>
              </w:rPr>
            </w:rPrChange>
          </w:rPr>
          <w:t xml:space="preserve">the medium of </w:t>
        </w:r>
      </w:ins>
      <w:del w:id="849" w:author="Irina" w:date="2020-08-27T00:14:00Z">
        <w:r w:rsidRPr="00110326" w:rsidDel="00614D82">
          <w:rPr>
            <w:rFonts w:cs="David"/>
            <w:highlight w:val="green"/>
            <w:shd w:val="clear" w:color="auto" w:fill="92D050"/>
            <w:rPrChange w:id="850" w:author="Irina" w:date="2020-08-28T21:40:00Z">
              <w:rPr>
                <w:rFonts w:cs="David"/>
                <w:sz w:val="22"/>
                <w:szCs w:val="22"/>
                <w:highlight w:val="green"/>
                <w:shd w:val="clear" w:color="auto" w:fill="92D050"/>
              </w:rPr>
            </w:rPrChange>
          </w:rPr>
          <w:delText xml:space="preserve"> </w:delText>
        </w:r>
      </w:del>
      <w:r w:rsidRPr="00110326">
        <w:rPr>
          <w:rFonts w:cs="David"/>
          <w:highlight w:val="green"/>
          <w:shd w:val="clear" w:color="auto" w:fill="92D050"/>
          <w:rPrChange w:id="851" w:author="Irina" w:date="2020-08-28T21:40:00Z">
            <w:rPr>
              <w:rFonts w:cs="David"/>
              <w:sz w:val="22"/>
              <w:szCs w:val="22"/>
              <w:highlight w:val="green"/>
              <w:shd w:val="clear" w:color="auto" w:fill="92D050"/>
            </w:rPr>
          </w:rPrChange>
        </w:rPr>
        <w:t xml:space="preserve">oil painting </w:t>
      </w:r>
      <w:del w:id="852" w:author="Irina" w:date="2020-08-27T00:14:00Z">
        <w:r w:rsidRPr="00110326" w:rsidDel="00614D82">
          <w:rPr>
            <w:rFonts w:cs="David"/>
            <w:highlight w:val="green"/>
            <w:shd w:val="clear" w:color="auto" w:fill="92D050"/>
            <w:rPrChange w:id="853" w:author="Irina" w:date="2020-08-28T21:40:00Z">
              <w:rPr>
                <w:rFonts w:cs="David"/>
                <w:sz w:val="22"/>
                <w:szCs w:val="22"/>
                <w:highlight w:val="green"/>
                <w:shd w:val="clear" w:color="auto" w:fill="92D050"/>
              </w:rPr>
            </w:rPrChange>
          </w:rPr>
          <w:delText xml:space="preserve">field </w:delText>
        </w:r>
      </w:del>
      <w:r w:rsidRPr="00110326">
        <w:rPr>
          <w:rFonts w:cs="David"/>
          <w:highlight w:val="green"/>
          <w:shd w:val="clear" w:color="auto" w:fill="92D050"/>
          <w:rPrChange w:id="854" w:author="Irina" w:date="2020-08-28T21:40:00Z">
            <w:rPr>
              <w:rFonts w:cs="David"/>
              <w:sz w:val="22"/>
              <w:szCs w:val="22"/>
              <w:highlight w:val="green"/>
              <w:shd w:val="clear" w:color="auto" w:fill="92D050"/>
            </w:rPr>
          </w:rPrChange>
        </w:rPr>
        <w:t xml:space="preserve">in Canton. </w:t>
      </w:r>
      <w:del w:id="855" w:author="Irina" w:date="2020-08-27T00:14:00Z">
        <w:r w:rsidRPr="00110326" w:rsidDel="00614D82">
          <w:rPr>
            <w:rFonts w:cs="David"/>
            <w:highlight w:val="green"/>
            <w:shd w:val="clear" w:color="auto" w:fill="92D050"/>
            <w:rPrChange w:id="856" w:author="Irina" w:date="2020-08-28T21:40:00Z">
              <w:rPr>
                <w:rFonts w:cs="David"/>
                <w:sz w:val="22"/>
                <w:szCs w:val="22"/>
                <w:highlight w:val="green"/>
                <w:shd w:val="clear" w:color="auto" w:fill="92D050"/>
              </w:rPr>
            </w:rPrChange>
          </w:rPr>
          <w:delText>At the same time</w:delText>
        </w:r>
      </w:del>
      <w:ins w:id="857" w:author="Irina" w:date="2020-08-28T20:53:00Z">
        <w:r w:rsidR="008A1F34" w:rsidRPr="00110326">
          <w:rPr>
            <w:rFonts w:cs="David"/>
            <w:highlight w:val="green"/>
            <w:shd w:val="clear" w:color="auto" w:fill="92D050"/>
            <w:rPrChange w:id="858" w:author="Irina" w:date="2020-08-28T21:40:00Z">
              <w:rPr>
                <w:rFonts w:cs="David"/>
                <w:sz w:val="22"/>
                <w:szCs w:val="22"/>
                <w:highlight w:val="green"/>
                <w:shd w:val="clear" w:color="auto" w:fill="92D050"/>
              </w:rPr>
            </w:rPrChange>
          </w:rPr>
          <w:t>However</w:t>
        </w:r>
      </w:ins>
      <w:r w:rsidRPr="00110326">
        <w:rPr>
          <w:rFonts w:cs="David"/>
          <w:highlight w:val="green"/>
          <w:shd w:val="clear" w:color="auto" w:fill="92D050"/>
          <w:rPrChange w:id="859" w:author="Irina" w:date="2020-08-28T21:40:00Z">
            <w:rPr>
              <w:rFonts w:cs="David"/>
              <w:sz w:val="22"/>
              <w:szCs w:val="22"/>
              <w:highlight w:val="green"/>
              <w:shd w:val="clear" w:color="auto" w:fill="92D050"/>
            </w:rPr>
          </w:rPrChange>
        </w:rPr>
        <w:t xml:space="preserve">, the Chinese also </w:t>
      </w:r>
      <w:del w:id="860" w:author="Irina" w:date="2020-08-27T00:14:00Z">
        <w:r w:rsidRPr="00110326" w:rsidDel="00614D82">
          <w:rPr>
            <w:rFonts w:cs="David"/>
            <w:highlight w:val="green"/>
            <w:shd w:val="clear" w:color="auto" w:fill="92D050"/>
            <w:rPrChange w:id="861" w:author="Irina" w:date="2020-08-28T21:40:00Z">
              <w:rPr>
                <w:rFonts w:cs="David"/>
                <w:sz w:val="22"/>
                <w:szCs w:val="22"/>
                <w:highlight w:val="green"/>
                <w:shd w:val="clear" w:color="auto" w:fill="92D050"/>
              </w:rPr>
            </w:rPrChange>
          </w:rPr>
          <w:delText xml:space="preserve">had </w:delText>
        </w:r>
      </w:del>
      <w:ins w:id="862" w:author="Irina" w:date="2020-08-27T00:14:00Z">
        <w:r w:rsidR="00614D82" w:rsidRPr="00110326">
          <w:rPr>
            <w:rFonts w:cs="David"/>
            <w:highlight w:val="green"/>
            <w:shd w:val="clear" w:color="auto" w:fill="92D050"/>
            <w:rPrChange w:id="863" w:author="Irina" w:date="2020-08-28T21:40:00Z">
              <w:rPr>
                <w:rFonts w:cs="David"/>
                <w:sz w:val="22"/>
                <w:szCs w:val="22"/>
                <w:highlight w:val="green"/>
                <w:shd w:val="clear" w:color="auto" w:fill="92D050"/>
              </w:rPr>
            </w:rPrChange>
          </w:rPr>
          <w:t xml:space="preserve">played </w:t>
        </w:r>
      </w:ins>
      <w:r w:rsidRPr="00110326">
        <w:rPr>
          <w:rFonts w:cs="David"/>
          <w:highlight w:val="green"/>
          <w:shd w:val="clear" w:color="auto" w:fill="92D050"/>
          <w:rPrChange w:id="864" w:author="Irina" w:date="2020-08-28T21:40:00Z">
            <w:rPr>
              <w:rFonts w:cs="David"/>
              <w:sz w:val="22"/>
              <w:szCs w:val="22"/>
              <w:highlight w:val="green"/>
              <w:shd w:val="clear" w:color="auto" w:fill="92D050"/>
            </w:rPr>
          </w:rPrChange>
        </w:rPr>
        <w:t xml:space="preserve">a part in this process. </w:t>
      </w:r>
      <w:r w:rsidR="00BD0B8A" w:rsidRPr="00110326">
        <w:rPr>
          <w:rFonts w:cs="David"/>
          <w:highlight w:val="green"/>
          <w:shd w:val="clear" w:color="auto" w:fill="92D050"/>
          <w:rPrChange w:id="865" w:author="Irina" w:date="2020-08-28T21:40:00Z">
            <w:rPr>
              <w:rFonts w:cs="David"/>
              <w:sz w:val="22"/>
              <w:szCs w:val="22"/>
              <w:highlight w:val="green"/>
              <w:shd w:val="clear" w:color="auto" w:fill="92D050"/>
            </w:rPr>
          </w:rPrChange>
        </w:rPr>
        <w:t>In the mid-eighteenth century</w:t>
      </w:r>
      <w:r w:rsidR="007232B2" w:rsidRPr="00110326">
        <w:rPr>
          <w:rFonts w:cs="David"/>
          <w:highlight w:val="green"/>
          <w:shd w:val="clear" w:color="auto" w:fill="92D050"/>
          <w:rPrChange w:id="866" w:author="Irina" w:date="2020-08-28T21:40:00Z">
            <w:rPr>
              <w:rFonts w:cs="David"/>
              <w:sz w:val="22"/>
              <w:szCs w:val="22"/>
              <w:highlight w:val="green"/>
              <w:shd w:val="clear" w:color="auto" w:fill="92D050"/>
            </w:rPr>
          </w:rPrChange>
        </w:rPr>
        <w:t>,</w:t>
      </w:r>
      <w:r w:rsidR="00BD0B8A" w:rsidRPr="00110326">
        <w:rPr>
          <w:rFonts w:cs="David"/>
          <w:highlight w:val="green"/>
          <w:shd w:val="clear" w:color="auto" w:fill="92D050"/>
          <w:rPrChange w:id="867" w:author="Irina" w:date="2020-08-28T21:40:00Z">
            <w:rPr>
              <w:rFonts w:cs="David"/>
              <w:sz w:val="22"/>
              <w:szCs w:val="22"/>
              <w:highlight w:val="green"/>
              <w:shd w:val="clear" w:color="auto" w:fill="92D050"/>
            </w:rPr>
          </w:rPrChange>
        </w:rPr>
        <w:t xml:space="preserve"> l</w:t>
      </w:r>
      <w:r w:rsidRPr="00110326">
        <w:rPr>
          <w:rFonts w:cs="David"/>
          <w:highlight w:val="green"/>
          <w:shd w:val="clear" w:color="auto" w:fill="92D050"/>
          <w:rPrChange w:id="868" w:author="Irina" w:date="2020-08-28T21:40:00Z">
            <w:rPr>
              <w:rFonts w:cs="David"/>
              <w:sz w:val="22"/>
              <w:szCs w:val="22"/>
              <w:highlight w:val="green"/>
              <w:shd w:val="clear" w:color="auto" w:fill="92D050"/>
            </w:rPr>
          </w:rPrChange>
        </w:rPr>
        <w:t>arge porcelain factories moved from Jingdezhen to Canton. Some scholars believe</w:t>
      </w:r>
      <w:ins w:id="869" w:author="Irina" w:date="2020-08-27T00:15:00Z">
        <w:r w:rsidR="00614D82" w:rsidRPr="00110326">
          <w:rPr>
            <w:rFonts w:cs="David"/>
            <w:highlight w:val="green"/>
            <w:shd w:val="clear" w:color="auto" w:fill="92D050"/>
            <w:rPrChange w:id="870" w:author="Irina" w:date="2020-08-28T21:40:00Z">
              <w:rPr>
                <w:rFonts w:cs="David"/>
                <w:sz w:val="22"/>
                <w:szCs w:val="22"/>
                <w:highlight w:val="green"/>
                <w:shd w:val="clear" w:color="auto" w:fill="92D050"/>
              </w:rPr>
            </w:rPrChange>
          </w:rPr>
          <w:t xml:space="preserve"> that</w:t>
        </w:r>
      </w:ins>
      <w:r w:rsidRPr="00110326">
        <w:rPr>
          <w:rFonts w:cs="David"/>
          <w:highlight w:val="green"/>
          <w:shd w:val="clear" w:color="auto" w:fill="92D050"/>
          <w:rPrChange w:id="871" w:author="Irina" w:date="2020-08-28T21:40:00Z">
            <w:rPr>
              <w:rFonts w:cs="David"/>
              <w:sz w:val="22"/>
              <w:szCs w:val="22"/>
              <w:highlight w:val="green"/>
              <w:shd w:val="clear" w:color="auto" w:fill="92D050"/>
            </w:rPr>
          </w:rPrChange>
        </w:rPr>
        <w:t xml:space="preserve"> this </w:t>
      </w:r>
      <w:del w:id="872" w:author="Irina" w:date="2020-08-27T00:15:00Z">
        <w:r w:rsidRPr="00110326" w:rsidDel="00614D82">
          <w:rPr>
            <w:rFonts w:cs="David"/>
            <w:highlight w:val="green"/>
            <w:shd w:val="clear" w:color="auto" w:fill="92D050"/>
            <w:rPrChange w:id="873" w:author="Irina" w:date="2020-08-28T21:40:00Z">
              <w:rPr>
                <w:rFonts w:cs="David"/>
                <w:sz w:val="22"/>
                <w:szCs w:val="22"/>
                <w:highlight w:val="green"/>
                <w:shd w:val="clear" w:color="auto" w:fill="92D050"/>
              </w:rPr>
            </w:rPrChange>
          </w:rPr>
          <w:delText xml:space="preserve">transition </w:delText>
        </w:r>
      </w:del>
      <w:ins w:id="874" w:author="Irina" w:date="2020-08-27T00:15:00Z">
        <w:r w:rsidR="00614D82" w:rsidRPr="00110326">
          <w:rPr>
            <w:rFonts w:cs="David"/>
            <w:highlight w:val="green"/>
            <w:shd w:val="clear" w:color="auto" w:fill="92D050"/>
            <w:rPrChange w:id="875" w:author="Irina" w:date="2020-08-28T21:40:00Z">
              <w:rPr>
                <w:rFonts w:cs="David"/>
                <w:sz w:val="22"/>
                <w:szCs w:val="22"/>
                <w:highlight w:val="green"/>
                <w:shd w:val="clear" w:color="auto" w:fill="92D050"/>
              </w:rPr>
            </w:rPrChange>
          </w:rPr>
          <w:t xml:space="preserve">shift </w:t>
        </w:r>
      </w:ins>
      <w:del w:id="876" w:author="Irina" w:date="2020-08-27T00:16:00Z">
        <w:r w:rsidRPr="00110326" w:rsidDel="00614D82">
          <w:rPr>
            <w:rFonts w:cs="David"/>
            <w:highlight w:val="green"/>
            <w:shd w:val="clear" w:color="auto" w:fill="92D050"/>
            <w:rPrChange w:id="877" w:author="Irina" w:date="2020-08-28T21:40:00Z">
              <w:rPr>
                <w:rFonts w:cs="David"/>
                <w:sz w:val="22"/>
                <w:szCs w:val="22"/>
                <w:highlight w:val="green"/>
                <w:shd w:val="clear" w:color="auto" w:fill="92D050"/>
              </w:rPr>
            </w:rPrChange>
          </w:rPr>
          <w:delText xml:space="preserve">played </w:delText>
        </w:r>
      </w:del>
      <w:ins w:id="878" w:author="Irina" w:date="2020-08-27T00:16:00Z">
        <w:r w:rsidR="00614D82" w:rsidRPr="00110326">
          <w:rPr>
            <w:rFonts w:cs="David"/>
            <w:highlight w:val="green"/>
            <w:shd w:val="clear" w:color="auto" w:fill="92D050"/>
            <w:rPrChange w:id="879" w:author="Irina" w:date="2020-08-28T21:40:00Z">
              <w:rPr>
                <w:rFonts w:cs="David"/>
                <w:sz w:val="22"/>
                <w:szCs w:val="22"/>
                <w:highlight w:val="green"/>
                <w:shd w:val="clear" w:color="auto" w:fill="92D050"/>
              </w:rPr>
            </w:rPrChange>
          </w:rPr>
          <w:t xml:space="preserve">had </w:t>
        </w:r>
      </w:ins>
      <w:r w:rsidRPr="00110326">
        <w:rPr>
          <w:rFonts w:cs="David"/>
          <w:highlight w:val="green"/>
          <w:shd w:val="clear" w:color="auto" w:fill="92D050"/>
          <w:rPrChange w:id="880" w:author="Irina" w:date="2020-08-28T21:40:00Z">
            <w:rPr>
              <w:rFonts w:cs="David"/>
              <w:sz w:val="22"/>
              <w:szCs w:val="22"/>
              <w:highlight w:val="green"/>
              <w:shd w:val="clear" w:color="auto" w:fill="92D050"/>
            </w:rPr>
          </w:rPrChange>
        </w:rPr>
        <w:t xml:space="preserve">a </w:t>
      </w:r>
      <w:r w:rsidR="00BD0B8A" w:rsidRPr="00110326">
        <w:rPr>
          <w:rFonts w:cs="David"/>
          <w:highlight w:val="green"/>
          <w:shd w:val="clear" w:color="auto" w:fill="92D050"/>
          <w:rPrChange w:id="881" w:author="Irina" w:date="2020-08-28T21:40:00Z">
            <w:rPr>
              <w:rFonts w:cs="David"/>
              <w:sz w:val="22"/>
              <w:szCs w:val="22"/>
              <w:highlight w:val="green"/>
              <w:shd w:val="clear" w:color="auto" w:fill="92D050"/>
            </w:rPr>
          </w:rPrChange>
        </w:rPr>
        <w:t>significant</w:t>
      </w:r>
      <w:r w:rsidRPr="00110326">
        <w:rPr>
          <w:rFonts w:cs="David"/>
          <w:highlight w:val="green"/>
          <w:shd w:val="clear" w:color="auto" w:fill="92D050"/>
          <w:rPrChange w:id="882" w:author="Irina" w:date="2020-08-28T21:40:00Z">
            <w:rPr>
              <w:rFonts w:cs="David"/>
              <w:sz w:val="22"/>
              <w:szCs w:val="22"/>
              <w:highlight w:val="green"/>
              <w:shd w:val="clear" w:color="auto" w:fill="92D050"/>
            </w:rPr>
          </w:rPrChange>
        </w:rPr>
        <w:t xml:space="preserve"> </w:t>
      </w:r>
      <w:del w:id="883" w:author="Irina" w:date="2020-08-27T00:16:00Z">
        <w:r w:rsidRPr="00110326" w:rsidDel="00614D82">
          <w:rPr>
            <w:rFonts w:cs="David"/>
            <w:highlight w:val="green"/>
            <w:shd w:val="clear" w:color="auto" w:fill="92D050"/>
            <w:rPrChange w:id="884" w:author="Irina" w:date="2020-08-28T21:40:00Z">
              <w:rPr>
                <w:rFonts w:cs="David"/>
                <w:sz w:val="22"/>
                <w:szCs w:val="22"/>
                <w:highlight w:val="green"/>
                <w:shd w:val="clear" w:color="auto" w:fill="92D050"/>
              </w:rPr>
            </w:rPrChange>
          </w:rPr>
          <w:delText xml:space="preserve">role in </w:delText>
        </w:r>
      </w:del>
      <w:ins w:id="885" w:author="Irina" w:date="2020-08-27T00:16:00Z">
        <w:r w:rsidR="00614D82" w:rsidRPr="00110326">
          <w:rPr>
            <w:rFonts w:cs="David"/>
            <w:highlight w:val="green"/>
            <w:shd w:val="clear" w:color="auto" w:fill="92D050"/>
            <w:rPrChange w:id="886" w:author="Irina" w:date="2020-08-28T21:40:00Z">
              <w:rPr>
                <w:rFonts w:cs="David"/>
                <w:sz w:val="22"/>
                <w:szCs w:val="22"/>
                <w:highlight w:val="green"/>
                <w:shd w:val="clear" w:color="auto" w:fill="92D050"/>
              </w:rPr>
            </w:rPrChange>
          </w:rPr>
          <w:t xml:space="preserve">impact on </w:t>
        </w:r>
      </w:ins>
      <w:r w:rsidRPr="00110326">
        <w:rPr>
          <w:rFonts w:cs="David"/>
          <w:highlight w:val="green"/>
          <w:shd w:val="clear" w:color="auto" w:fill="92D050"/>
          <w:rPrChange w:id="887" w:author="Irina" w:date="2020-08-28T21:40:00Z">
            <w:rPr>
              <w:rFonts w:cs="David"/>
              <w:sz w:val="22"/>
              <w:szCs w:val="22"/>
              <w:highlight w:val="green"/>
              <w:shd w:val="clear" w:color="auto" w:fill="92D050"/>
            </w:rPr>
          </w:rPrChange>
        </w:rPr>
        <w:t>the establishment of Canton's art</w:t>
      </w:r>
      <w:del w:id="888" w:author="Irina" w:date="2020-08-27T00:16:00Z">
        <w:r w:rsidRPr="00110326" w:rsidDel="00614D82">
          <w:rPr>
            <w:rFonts w:cs="David"/>
            <w:highlight w:val="green"/>
            <w:shd w:val="clear" w:color="auto" w:fill="92D050"/>
            <w:rPrChange w:id="889" w:author="Irina" w:date="2020-08-28T21:40:00Z">
              <w:rPr>
                <w:rFonts w:cs="David"/>
                <w:sz w:val="22"/>
                <w:szCs w:val="22"/>
                <w:highlight w:val="green"/>
                <w:shd w:val="clear" w:color="auto" w:fill="92D050"/>
              </w:rPr>
            </w:rPrChange>
          </w:rPr>
          <w:delText>-</w:delText>
        </w:r>
      </w:del>
      <w:ins w:id="890" w:author="Irina" w:date="2020-08-27T00:16:00Z">
        <w:r w:rsidR="00614D82" w:rsidRPr="00110326">
          <w:rPr>
            <w:rFonts w:cs="David"/>
            <w:highlight w:val="green"/>
            <w:shd w:val="clear" w:color="auto" w:fill="92D050"/>
            <w:rPrChange w:id="891" w:author="Irina" w:date="2020-08-28T21:40:00Z">
              <w:rPr>
                <w:rFonts w:cs="David"/>
                <w:sz w:val="22"/>
                <w:szCs w:val="22"/>
                <w:highlight w:val="green"/>
                <w:shd w:val="clear" w:color="auto" w:fill="92D050"/>
              </w:rPr>
            </w:rPrChange>
          </w:rPr>
          <w:t xml:space="preserve"> </w:t>
        </w:r>
      </w:ins>
      <w:r w:rsidRPr="00110326">
        <w:rPr>
          <w:rFonts w:cs="David"/>
          <w:highlight w:val="green"/>
          <w:shd w:val="clear" w:color="auto" w:fill="92D050"/>
          <w:rPrChange w:id="892" w:author="Irina" w:date="2020-08-28T21:40:00Z">
            <w:rPr>
              <w:rFonts w:cs="David"/>
              <w:sz w:val="22"/>
              <w:szCs w:val="22"/>
              <w:highlight w:val="green"/>
              <w:shd w:val="clear" w:color="auto" w:fill="92D050"/>
            </w:rPr>
          </w:rPrChange>
        </w:rPr>
        <w:t>world (Fan, 2004).</w:t>
      </w:r>
      <w:r w:rsidR="00AA78BF" w:rsidRPr="00110326">
        <w:rPr>
          <w:rFonts w:cs="David"/>
          <w:highlight w:val="green"/>
          <w:shd w:val="clear" w:color="auto" w:fill="92D050"/>
          <w:rPrChange w:id="893" w:author="Irina" w:date="2020-08-28T21:40:00Z">
            <w:rPr>
              <w:rFonts w:cs="David"/>
              <w:sz w:val="22"/>
              <w:szCs w:val="22"/>
              <w:highlight w:val="green"/>
              <w:shd w:val="clear" w:color="auto" w:fill="92D050"/>
            </w:rPr>
          </w:rPrChange>
        </w:rPr>
        <w:t xml:space="preserve"> </w:t>
      </w:r>
      <w:del w:id="894" w:author="Irina" w:date="2020-08-27T00:17:00Z">
        <w:r w:rsidR="00AA78BF" w:rsidRPr="00110326" w:rsidDel="00614D82">
          <w:rPr>
            <w:rFonts w:cs="David"/>
            <w:highlight w:val="green"/>
            <w:shd w:val="clear" w:color="auto" w:fill="92D050"/>
            <w:rPrChange w:id="895" w:author="Irina" w:date="2020-08-28T21:40:00Z">
              <w:rPr>
                <w:rFonts w:cs="David"/>
                <w:sz w:val="22"/>
                <w:szCs w:val="22"/>
                <w:highlight w:val="green"/>
                <w:shd w:val="clear" w:color="auto" w:fill="92D050"/>
              </w:rPr>
            </w:rPrChange>
          </w:rPr>
          <w:delText>From 1816 to 1835, w</w:delText>
        </w:r>
      </w:del>
      <w:ins w:id="896" w:author="Irina" w:date="2020-08-27T00:17:00Z">
        <w:r w:rsidR="00614D82" w:rsidRPr="00110326">
          <w:rPr>
            <w:rFonts w:cs="David"/>
            <w:highlight w:val="green"/>
            <w:shd w:val="clear" w:color="auto" w:fill="92D050"/>
            <w:rPrChange w:id="897" w:author="Irina" w:date="2020-08-28T21:40:00Z">
              <w:rPr>
                <w:rFonts w:cs="David"/>
                <w:sz w:val="22"/>
                <w:szCs w:val="22"/>
                <w:highlight w:val="green"/>
                <w:shd w:val="clear" w:color="auto" w:fill="92D050"/>
              </w:rPr>
            </w:rPrChange>
          </w:rPr>
          <w:t>W</w:t>
        </w:r>
      </w:ins>
      <w:r w:rsidR="00AA78BF" w:rsidRPr="00110326">
        <w:rPr>
          <w:rFonts w:cs="David"/>
          <w:highlight w:val="green"/>
          <w:shd w:val="clear" w:color="auto" w:fill="92D050"/>
          <w:rPrChange w:id="898" w:author="Irina" w:date="2020-08-28T21:40:00Z">
            <w:rPr>
              <w:rFonts w:cs="David"/>
              <w:sz w:val="22"/>
              <w:szCs w:val="22"/>
              <w:highlight w:val="green"/>
              <w:shd w:val="clear" w:color="auto" w:fill="92D050"/>
            </w:rPr>
          </w:rPrChange>
        </w:rPr>
        <w:t xml:space="preserve">e know of about </w:t>
      </w:r>
      <w:del w:id="899" w:author="Irina" w:date="2020-08-27T00:17:00Z">
        <w:r w:rsidR="00AA78BF" w:rsidRPr="00110326" w:rsidDel="00614D82">
          <w:rPr>
            <w:rFonts w:cs="David"/>
            <w:highlight w:val="green"/>
            <w:shd w:val="clear" w:color="auto" w:fill="92D050"/>
            <w:rPrChange w:id="900" w:author="Irina" w:date="2020-08-28T21:40:00Z">
              <w:rPr>
                <w:rFonts w:cs="David"/>
                <w:sz w:val="22"/>
                <w:szCs w:val="22"/>
                <w:highlight w:val="green"/>
                <w:shd w:val="clear" w:color="auto" w:fill="92D050"/>
              </w:rPr>
            </w:rPrChange>
          </w:rPr>
          <w:delText xml:space="preserve">30 </w:delText>
        </w:r>
      </w:del>
      <w:ins w:id="901" w:author="Irina" w:date="2020-08-27T00:17:00Z">
        <w:r w:rsidR="00614D82" w:rsidRPr="00110326">
          <w:rPr>
            <w:rFonts w:cs="David"/>
            <w:highlight w:val="green"/>
            <w:shd w:val="clear" w:color="auto" w:fill="92D050"/>
            <w:rPrChange w:id="902" w:author="Irina" w:date="2020-08-28T21:40:00Z">
              <w:rPr>
                <w:rFonts w:cs="David"/>
                <w:sz w:val="22"/>
                <w:szCs w:val="22"/>
                <w:highlight w:val="green"/>
                <w:shd w:val="clear" w:color="auto" w:fill="92D050"/>
              </w:rPr>
            </w:rPrChange>
          </w:rPr>
          <w:t xml:space="preserve">thirty </w:t>
        </w:r>
      </w:ins>
      <w:r w:rsidR="00AA78BF" w:rsidRPr="00110326">
        <w:rPr>
          <w:rFonts w:cs="David"/>
          <w:highlight w:val="green"/>
          <w:shd w:val="clear" w:color="auto" w:fill="92D050"/>
          <w:rPrChange w:id="903" w:author="Irina" w:date="2020-08-28T21:40:00Z">
            <w:rPr>
              <w:rFonts w:cs="David"/>
              <w:sz w:val="22"/>
              <w:szCs w:val="22"/>
              <w:highlight w:val="green"/>
              <w:shd w:val="clear" w:color="auto" w:fill="92D050"/>
            </w:rPr>
          </w:rPrChange>
        </w:rPr>
        <w:t xml:space="preserve">painting studios </w:t>
      </w:r>
      <w:ins w:id="904" w:author="Irina" w:date="2020-08-27T00:18:00Z">
        <w:r w:rsidR="00753C60" w:rsidRPr="00110326">
          <w:rPr>
            <w:rFonts w:cs="David"/>
            <w:highlight w:val="green"/>
            <w:shd w:val="clear" w:color="auto" w:fill="92D050"/>
            <w:rPrChange w:id="905" w:author="Irina" w:date="2020-08-28T21:40:00Z">
              <w:rPr>
                <w:rFonts w:cs="David"/>
                <w:sz w:val="22"/>
                <w:szCs w:val="22"/>
                <w:highlight w:val="green"/>
                <w:shd w:val="clear" w:color="auto" w:fill="92D050"/>
              </w:rPr>
            </w:rPrChange>
          </w:rPr>
          <w:t xml:space="preserve">active </w:t>
        </w:r>
      </w:ins>
      <w:r w:rsidR="00AA78BF" w:rsidRPr="00110326">
        <w:rPr>
          <w:rFonts w:cs="David"/>
          <w:highlight w:val="green"/>
          <w:shd w:val="clear" w:color="auto" w:fill="92D050"/>
          <w:rPrChange w:id="906" w:author="Irina" w:date="2020-08-28T21:40:00Z">
            <w:rPr>
              <w:rFonts w:cs="David"/>
              <w:sz w:val="22"/>
              <w:szCs w:val="22"/>
              <w:highlight w:val="green"/>
              <w:shd w:val="clear" w:color="auto" w:fill="92D050"/>
            </w:rPr>
          </w:rPrChange>
        </w:rPr>
        <w:t>in the area</w:t>
      </w:r>
      <w:ins w:id="907" w:author="Irina" w:date="2020-08-27T00:18:00Z">
        <w:r w:rsidR="00753C60" w:rsidRPr="00110326">
          <w:rPr>
            <w:rFonts w:cs="David"/>
            <w:highlight w:val="green"/>
            <w:shd w:val="clear" w:color="auto" w:fill="92D050"/>
            <w:rPrChange w:id="908" w:author="Irina" w:date="2020-08-28T21:40:00Z">
              <w:rPr>
                <w:rFonts w:cs="David"/>
                <w:sz w:val="22"/>
                <w:szCs w:val="22"/>
                <w:highlight w:val="green"/>
                <w:shd w:val="clear" w:color="auto" w:fill="92D050"/>
              </w:rPr>
            </w:rPrChange>
          </w:rPr>
          <w:t xml:space="preserve"> f</w:t>
        </w:r>
      </w:ins>
      <w:ins w:id="909" w:author="Irina" w:date="2020-08-27T00:17:00Z">
        <w:r w:rsidR="00614D82" w:rsidRPr="00110326">
          <w:rPr>
            <w:rFonts w:cs="David"/>
            <w:highlight w:val="green"/>
            <w:shd w:val="clear" w:color="auto" w:fill="92D050"/>
            <w:rPrChange w:id="910" w:author="Irina" w:date="2020-08-28T21:40:00Z">
              <w:rPr>
                <w:rFonts w:cs="David"/>
                <w:sz w:val="22"/>
                <w:szCs w:val="22"/>
                <w:highlight w:val="green"/>
                <w:shd w:val="clear" w:color="auto" w:fill="92D050"/>
              </w:rPr>
            </w:rPrChange>
          </w:rPr>
          <w:t>rom 1816 to 1835</w:t>
        </w:r>
      </w:ins>
      <w:ins w:id="911" w:author="Irina" w:date="2020-08-28T20:54:00Z">
        <w:r w:rsidR="008A1F34" w:rsidRPr="00110326">
          <w:rPr>
            <w:rFonts w:cs="David"/>
            <w:highlight w:val="green"/>
            <w:shd w:val="clear" w:color="auto" w:fill="92D050"/>
            <w:rPrChange w:id="912" w:author="Irina" w:date="2020-08-28T21:40:00Z">
              <w:rPr>
                <w:rFonts w:cs="David"/>
                <w:sz w:val="22"/>
                <w:szCs w:val="22"/>
                <w:highlight w:val="green"/>
                <w:shd w:val="clear" w:color="auto" w:fill="92D050"/>
              </w:rPr>
            </w:rPrChange>
          </w:rPr>
          <w:t>,</w:t>
        </w:r>
      </w:ins>
      <w:del w:id="913" w:author="Irina" w:date="2020-08-27T00:18:00Z">
        <w:r w:rsidR="00AA78BF" w:rsidRPr="00110326" w:rsidDel="00753C60">
          <w:rPr>
            <w:rFonts w:cs="David"/>
            <w:highlight w:val="green"/>
            <w:shd w:val="clear" w:color="auto" w:fill="92D050"/>
            <w:rPrChange w:id="914" w:author="Irina" w:date="2020-08-28T21:40:00Z">
              <w:rPr>
                <w:rFonts w:cs="David"/>
                <w:sz w:val="22"/>
                <w:szCs w:val="22"/>
                <w:highlight w:val="green"/>
                <w:shd w:val="clear" w:color="auto" w:fill="92D050"/>
              </w:rPr>
            </w:rPrChange>
          </w:rPr>
          <w:delText xml:space="preserve">. </w:delText>
        </w:r>
      </w:del>
      <w:ins w:id="915" w:author="Irina" w:date="2020-08-27T00:18:00Z">
        <w:r w:rsidR="00753C60" w:rsidRPr="00110326">
          <w:rPr>
            <w:rFonts w:cs="David"/>
            <w:highlight w:val="green"/>
            <w:shd w:val="clear" w:color="auto" w:fill="92D050"/>
            <w:rPrChange w:id="916" w:author="Irina" w:date="2020-08-28T21:40:00Z">
              <w:rPr>
                <w:rFonts w:cs="David"/>
                <w:sz w:val="22"/>
                <w:szCs w:val="22"/>
                <w:highlight w:val="green"/>
                <w:shd w:val="clear" w:color="auto" w:fill="92D050"/>
              </w:rPr>
            </w:rPrChange>
          </w:rPr>
          <w:t xml:space="preserve"> and that </w:t>
        </w:r>
      </w:ins>
      <w:ins w:id="917" w:author="Irina" w:date="2020-08-27T00:19:00Z">
        <w:r w:rsidR="00753C60" w:rsidRPr="00110326">
          <w:rPr>
            <w:rFonts w:cs="David"/>
            <w:highlight w:val="green"/>
            <w:shd w:val="clear" w:color="auto" w:fill="92D050"/>
            <w:rPrChange w:id="918" w:author="Irina" w:date="2020-08-28T21:40:00Z">
              <w:rPr>
                <w:rFonts w:cs="David"/>
                <w:sz w:val="22"/>
                <w:szCs w:val="22"/>
                <w:highlight w:val="green"/>
                <w:shd w:val="clear" w:color="auto" w:fill="92D050"/>
              </w:rPr>
            </w:rPrChange>
          </w:rPr>
          <w:t>b</w:t>
        </w:r>
      </w:ins>
      <w:del w:id="919" w:author="Irina" w:date="2020-08-27T00:18:00Z">
        <w:r w:rsidR="00CC09C5" w:rsidRPr="00110326" w:rsidDel="00753C60">
          <w:rPr>
            <w:rFonts w:cs="David"/>
            <w:highlight w:val="green"/>
            <w:shd w:val="clear" w:color="auto" w:fill="92D050"/>
            <w:rPrChange w:id="920" w:author="Irina" w:date="2020-08-28T21:40:00Z">
              <w:rPr>
                <w:rFonts w:cs="David"/>
                <w:sz w:val="22"/>
                <w:szCs w:val="22"/>
                <w:highlight w:val="green"/>
                <w:shd w:val="clear" w:color="auto" w:fill="92D050"/>
              </w:rPr>
            </w:rPrChange>
          </w:rPr>
          <w:delText xml:space="preserve">In </w:delText>
        </w:r>
      </w:del>
      <w:ins w:id="921" w:author="Irina" w:date="2020-08-27T00:18:00Z">
        <w:r w:rsidR="00753C60" w:rsidRPr="00110326">
          <w:rPr>
            <w:rFonts w:cs="David"/>
            <w:highlight w:val="green"/>
            <w:shd w:val="clear" w:color="auto" w:fill="92D050"/>
            <w:rPrChange w:id="922" w:author="Irina" w:date="2020-08-28T21:40:00Z">
              <w:rPr>
                <w:rFonts w:cs="David"/>
                <w:sz w:val="22"/>
                <w:szCs w:val="22"/>
                <w:highlight w:val="green"/>
                <w:shd w:val="clear" w:color="auto" w:fill="92D050"/>
              </w:rPr>
            </w:rPrChange>
          </w:rPr>
          <w:t xml:space="preserve">y </w:t>
        </w:r>
      </w:ins>
      <w:r w:rsidR="00CC09C5" w:rsidRPr="00110326">
        <w:rPr>
          <w:rFonts w:cs="David"/>
          <w:highlight w:val="green"/>
          <w:shd w:val="clear" w:color="auto" w:fill="92D050"/>
          <w:rPrChange w:id="923" w:author="Irina" w:date="2020-08-28T21:40:00Z">
            <w:rPr>
              <w:rFonts w:cs="David"/>
              <w:sz w:val="22"/>
              <w:szCs w:val="22"/>
              <w:highlight w:val="green"/>
              <w:shd w:val="clear" w:color="auto" w:fill="92D050"/>
            </w:rPr>
          </w:rPrChange>
        </w:rPr>
        <w:t xml:space="preserve">1848, </w:t>
      </w:r>
      <w:del w:id="924" w:author="Irina" w:date="2020-08-27T00:19:00Z">
        <w:r w:rsidR="00CC09C5" w:rsidRPr="00110326" w:rsidDel="00753C60">
          <w:rPr>
            <w:rFonts w:cs="David"/>
            <w:highlight w:val="green"/>
            <w:shd w:val="clear" w:color="auto" w:fill="92D050"/>
            <w:rPrChange w:id="925" w:author="Irina" w:date="2020-08-28T21:40:00Z">
              <w:rPr>
                <w:rFonts w:cs="David"/>
                <w:sz w:val="22"/>
                <w:szCs w:val="22"/>
                <w:highlight w:val="green"/>
                <w:shd w:val="clear" w:color="auto" w:fill="92D050"/>
              </w:rPr>
            </w:rPrChange>
          </w:rPr>
          <w:delText xml:space="preserve">we know that </w:delText>
        </w:r>
      </w:del>
      <w:r w:rsidR="00CC09C5" w:rsidRPr="00110326">
        <w:rPr>
          <w:rFonts w:cs="David"/>
          <w:highlight w:val="green"/>
          <w:shd w:val="clear" w:color="auto" w:fill="92D050"/>
          <w:rPrChange w:id="926" w:author="Irina" w:date="2020-08-28T21:40:00Z">
            <w:rPr>
              <w:rFonts w:cs="David"/>
              <w:sz w:val="22"/>
              <w:szCs w:val="22"/>
              <w:highlight w:val="green"/>
              <w:shd w:val="clear" w:color="auto" w:fill="92D050"/>
            </w:rPr>
          </w:rPrChange>
        </w:rPr>
        <w:t xml:space="preserve">many hundreds of hands were </w:t>
      </w:r>
      <w:del w:id="927" w:author="Irina" w:date="2020-08-27T00:18:00Z">
        <w:r w:rsidR="00CC09C5" w:rsidRPr="00110326" w:rsidDel="00753C60">
          <w:rPr>
            <w:rFonts w:cs="David"/>
            <w:highlight w:val="green"/>
            <w:shd w:val="clear" w:color="auto" w:fill="92D050"/>
            <w:rPrChange w:id="928" w:author="Irina" w:date="2020-08-28T21:40:00Z">
              <w:rPr>
                <w:rFonts w:cs="David"/>
                <w:sz w:val="22"/>
                <w:szCs w:val="22"/>
                <w:highlight w:val="green"/>
                <w:shd w:val="clear" w:color="auto" w:fill="92D050"/>
              </w:rPr>
            </w:rPrChange>
          </w:rPr>
          <w:delText xml:space="preserve">operating </w:delText>
        </w:r>
      </w:del>
      <w:ins w:id="929" w:author="Irina" w:date="2020-08-27T00:18:00Z">
        <w:r w:rsidR="00753C60" w:rsidRPr="00110326">
          <w:rPr>
            <w:rFonts w:cs="David"/>
            <w:highlight w:val="green"/>
            <w:shd w:val="clear" w:color="auto" w:fill="92D050"/>
            <w:rPrChange w:id="930" w:author="Irina" w:date="2020-08-28T21:40:00Z">
              <w:rPr>
                <w:rFonts w:cs="David"/>
                <w:sz w:val="22"/>
                <w:szCs w:val="22"/>
                <w:highlight w:val="green"/>
                <w:shd w:val="clear" w:color="auto" w:fill="92D050"/>
              </w:rPr>
            </w:rPrChange>
          </w:rPr>
          <w:t xml:space="preserve">employed </w:t>
        </w:r>
      </w:ins>
      <w:r w:rsidR="00CC09C5" w:rsidRPr="00110326">
        <w:rPr>
          <w:rFonts w:cs="David"/>
          <w:highlight w:val="green"/>
          <w:shd w:val="clear" w:color="auto" w:fill="92D050"/>
          <w:rPrChange w:id="931" w:author="Irina" w:date="2020-08-28T21:40:00Z">
            <w:rPr>
              <w:rFonts w:cs="David"/>
              <w:sz w:val="22"/>
              <w:szCs w:val="22"/>
              <w:highlight w:val="green"/>
              <w:shd w:val="clear" w:color="auto" w:fill="92D050"/>
            </w:rPr>
          </w:rPrChange>
        </w:rPr>
        <w:t>in the field (Poel 2016).</w:t>
      </w:r>
    </w:p>
    <w:p w14:paraId="68711D0F" w14:textId="363F55FF" w:rsidR="006C36BA" w:rsidRPr="00110326" w:rsidRDefault="006C36BA">
      <w:pPr>
        <w:ind w:firstLine="720"/>
        <w:rPr>
          <w:rFonts w:cs="David"/>
          <w:highlight w:val="green"/>
          <w:shd w:val="clear" w:color="auto" w:fill="92D050"/>
          <w:rPrChange w:id="932" w:author="Irina" w:date="2020-08-28T21:40:00Z">
            <w:rPr>
              <w:rFonts w:cs="David"/>
              <w:sz w:val="22"/>
              <w:szCs w:val="22"/>
              <w:highlight w:val="green"/>
              <w:shd w:val="clear" w:color="auto" w:fill="92D050"/>
            </w:rPr>
          </w:rPrChange>
        </w:rPr>
        <w:pPrChange w:id="933" w:author="Irina" w:date="2020-08-28T21:41:00Z">
          <w:pPr>
            <w:ind w:firstLine="0"/>
          </w:pPr>
        </w:pPrChange>
      </w:pPr>
      <w:r w:rsidRPr="00110326">
        <w:rPr>
          <w:rFonts w:cs="David"/>
          <w:highlight w:val="green"/>
          <w:shd w:val="clear" w:color="auto" w:fill="92D050"/>
          <w:rPrChange w:id="934" w:author="Irina" w:date="2020-08-28T21:40:00Z">
            <w:rPr>
              <w:rFonts w:cs="David"/>
              <w:sz w:val="22"/>
              <w:szCs w:val="22"/>
              <w:highlight w:val="green"/>
              <w:shd w:val="clear" w:color="auto" w:fill="92D050"/>
            </w:rPr>
          </w:rPrChange>
        </w:rPr>
        <w:t>The main product</w:t>
      </w:r>
      <w:r w:rsidR="00374555" w:rsidRPr="00110326">
        <w:rPr>
          <w:rFonts w:cs="David"/>
          <w:highlight w:val="green"/>
          <w:shd w:val="clear" w:color="auto" w:fill="92D050"/>
          <w:rPrChange w:id="935" w:author="Irina" w:date="2020-08-28T21:40:00Z">
            <w:rPr>
              <w:rFonts w:cs="David"/>
              <w:sz w:val="22"/>
              <w:szCs w:val="22"/>
              <w:highlight w:val="green"/>
              <w:shd w:val="clear" w:color="auto" w:fill="92D050"/>
            </w:rPr>
          </w:rPrChange>
        </w:rPr>
        <w:t>s</w:t>
      </w:r>
      <w:r w:rsidRPr="00110326">
        <w:rPr>
          <w:rFonts w:cs="David"/>
          <w:highlight w:val="green"/>
          <w:shd w:val="clear" w:color="auto" w:fill="92D050"/>
          <w:rPrChange w:id="936" w:author="Irina" w:date="2020-08-28T21:40:00Z">
            <w:rPr>
              <w:rFonts w:cs="David"/>
              <w:sz w:val="22"/>
              <w:szCs w:val="22"/>
              <w:highlight w:val="green"/>
              <w:shd w:val="clear" w:color="auto" w:fill="92D050"/>
            </w:rPr>
          </w:rPrChange>
        </w:rPr>
        <w:t xml:space="preserve"> of Canton's art world were</w:t>
      </w:r>
      <w:ins w:id="937" w:author="Irina" w:date="2020-08-27T00:19:00Z">
        <w:r w:rsidR="00753C60" w:rsidRPr="00110326">
          <w:rPr>
            <w:rFonts w:cs="David"/>
            <w:highlight w:val="green"/>
            <w:shd w:val="clear" w:color="auto" w:fill="92D050"/>
            <w:rPrChange w:id="938" w:author="Irina" w:date="2020-08-28T21:40:00Z">
              <w:rPr>
                <w:rFonts w:cs="David"/>
                <w:sz w:val="22"/>
                <w:szCs w:val="22"/>
                <w:highlight w:val="green"/>
                <w:shd w:val="clear" w:color="auto" w:fill="92D050"/>
              </w:rPr>
            </w:rPrChange>
          </w:rPr>
          <w:t xml:space="preserve"> those</w:t>
        </w:r>
      </w:ins>
      <w:del w:id="939" w:author="Irina" w:date="2020-08-27T00:19:00Z">
        <w:r w:rsidRPr="00110326" w:rsidDel="00753C60">
          <w:rPr>
            <w:rFonts w:cs="David"/>
            <w:highlight w:val="green"/>
            <w:shd w:val="clear" w:color="auto" w:fill="92D050"/>
            <w:rPrChange w:id="940" w:author="Irina" w:date="2020-08-28T21:40:00Z">
              <w:rPr>
                <w:rFonts w:cs="David"/>
                <w:sz w:val="22"/>
                <w:szCs w:val="22"/>
                <w:highlight w:val="green"/>
                <w:shd w:val="clear" w:color="auto" w:fill="92D050"/>
              </w:rPr>
            </w:rPrChange>
          </w:rPr>
          <w:delText xml:space="preserve"> </w:delText>
        </w:r>
        <w:r w:rsidR="00374555" w:rsidRPr="00110326" w:rsidDel="00753C60">
          <w:rPr>
            <w:rFonts w:cs="David"/>
            <w:highlight w:val="green"/>
            <w:shd w:val="clear" w:color="auto" w:fill="92D050"/>
            <w:rPrChange w:id="941" w:author="Irina" w:date="2020-08-28T21:40:00Z">
              <w:rPr>
                <w:rFonts w:cs="David"/>
                <w:sz w:val="22"/>
                <w:szCs w:val="22"/>
                <w:highlight w:val="green"/>
                <w:shd w:val="clear" w:color="auto" w:fill="92D050"/>
              </w:rPr>
            </w:rPrChange>
          </w:rPr>
          <w:delText>goods</w:delText>
        </w:r>
      </w:del>
      <w:r w:rsidR="00374555" w:rsidRPr="00110326">
        <w:rPr>
          <w:rFonts w:cs="David"/>
          <w:highlight w:val="green"/>
          <w:shd w:val="clear" w:color="auto" w:fill="92D050"/>
          <w:rPrChange w:id="942" w:author="Irina" w:date="2020-08-28T21:40:00Z">
            <w:rPr>
              <w:rFonts w:cs="David"/>
              <w:sz w:val="22"/>
              <w:szCs w:val="22"/>
              <w:highlight w:val="green"/>
              <w:shd w:val="clear" w:color="auto" w:fill="92D050"/>
            </w:rPr>
          </w:rPrChange>
        </w:rPr>
        <w:t xml:space="preserve"> </w:t>
      </w:r>
      <w:r w:rsidRPr="00110326">
        <w:rPr>
          <w:rFonts w:cs="David"/>
          <w:highlight w:val="green"/>
          <w:shd w:val="clear" w:color="auto" w:fill="92D050"/>
          <w:rPrChange w:id="943" w:author="Irina" w:date="2020-08-28T21:40:00Z">
            <w:rPr>
              <w:rFonts w:cs="David"/>
              <w:sz w:val="22"/>
              <w:szCs w:val="22"/>
              <w:highlight w:val="green"/>
              <w:shd w:val="clear" w:color="auto" w:fill="92D050"/>
            </w:rPr>
          </w:rPrChange>
        </w:rPr>
        <w:t xml:space="preserve">made for export to the West. </w:t>
      </w:r>
      <w:del w:id="944" w:author="Irina" w:date="2020-08-27T00:20:00Z">
        <w:r w:rsidR="00374555" w:rsidRPr="00110326" w:rsidDel="00753C60">
          <w:rPr>
            <w:rFonts w:cs="David"/>
            <w:highlight w:val="green"/>
            <w:shd w:val="clear" w:color="auto" w:fill="92D050"/>
            <w:rPrChange w:id="945" w:author="Irina" w:date="2020-08-28T21:40:00Z">
              <w:rPr>
                <w:rFonts w:cs="David"/>
                <w:sz w:val="22"/>
                <w:szCs w:val="22"/>
                <w:highlight w:val="green"/>
                <w:shd w:val="clear" w:color="auto" w:fill="92D050"/>
              </w:rPr>
            </w:rPrChange>
          </w:rPr>
          <w:delText>Between those are</w:delText>
        </w:r>
      </w:del>
      <w:ins w:id="946" w:author="Irina" w:date="2020-08-27T00:20:00Z">
        <w:r w:rsidR="00753C60" w:rsidRPr="00110326">
          <w:rPr>
            <w:rFonts w:cs="David"/>
            <w:highlight w:val="green"/>
            <w:shd w:val="clear" w:color="auto" w:fill="92D050"/>
            <w:rPrChange w:id="947" w:author="Irina" w:date="2020-08-28T21:40:00Z">
              <w:rPr>
                <w:rFonts w:cs="David"/>
                <w:sz w:val="22"/>
                <w:szCs w:val="22"/>
                <w:highlight w:val="green"/>
                <w:shd w:val="clear" w:color="auto" w:fill="92D050"/>
              </w:rPr>
            </w:rPrChange>
          </w:rPr>
          <w:t>These</w:t>
        </w:r>
      </w:ins>
      <w:r w:rsidR="00374555" w:rsidRPr="00110326">
        <w:rPr>
          <w:rFonts w:cs="David"/>
          <w:highlight w:val="green"/>
          <w:shd w:val="clear" w:color="auto" w:fill="92D050"/>
          <w:rPrChange w:id="948" w:author="Irina" w:date="2020-08-28T21:40:00Z">
            <w:rPr>
              <w:rFonts w:cs="David"/>
              <w:sz w:val="22"/>
              <w:szCs w:val="22"/>
              <w:highlight w:val="green"/>
              <w:shd w:val="clear" w:color="auto" w:fill="92D050"/>
            </w:rPr>
          </w:rPrChange>
        </w:rPr>
        <w:t xml:space="preserve"> </w:t>
      </w:r>
      <w:del w:id="949" w:author="Irina" w:date="2020-08-27T00:20:00Z">
        <w:r w:rsidR="00374555" w:rsidRPr="00110326" w:rsidDel="00753C60">
          <w:rPr>
            <w:rFonts w:cs="David"/>
            <w:highlight w:val="green"/>
            <w:shd w:val="clear" w:color="auto" w:fill="92D050"/>
            <w:rPrChange w:id="950" w:author="Irina" w:date="2020-08-28T21:40:00Z">
              <w:rPr>
                <w:rFonts w:cs="David"/>
                <w:sz w:val="22"/>
                <w:szCs w:val="22"/>
                <w:highlight w:val="green"/>
                <w:shd w:val="clear" w:color="auto" w:fill="92D050"/>
              </w:rPr>
            </w:rPrChange>
          </w:rPr>
          <w:delText xml:space="preserve">the </w:delText>
        </w:r>
      </w:del>
      <w:ins w:id="951" w:author="Irina" w:date="2020-08-27T00:20:00Z">
        <w:r w:rsidR="00753C60" w:rsidRPr="00110326">
          <w:rPr>
            <w:rFonts w:cs="David"/>
            <w:highlight w:val="green"/>
            <w:shd w:val="clear" w:color="auto" w:fill="92D050"/>
            <w:rPrChange w:id="952" w:author="Irina" w:date="2020-08-28T21:40:00Z">
              <w:rPr>
                <w:rFonts w:cs="David"/>
                <w:sz w:val="22"/>
                <w:szCs w:val="22"/>
                <w:highlight w:val="green"/>
                <w:shd w:val="clear" w:color="auto" w:fill="92D050"/>
              </w:rPr>
            </w:rPrChange>
          </w:rPr>
          <w:t xml:space="preserve">included </w:t>
        </w:r>
      </w:ins>
      <w:r w:rsidR="00374555" w:rsidRPr="00110326">
        <w:rPr>
          <w:rFonts w:cs="David"/>
          <w:highlight w:val="green"/>
          <w:shd w:val="clear" w:color="auto" w:fill="92D050"/>
          <w:rPrChange w:id="953" w:author="Irina" w:date="2020-08-28T21:40:00Z">
            <w:rPr>
              <w:rFonts w:cs="David"/>
              <w:sz w:val="22"/>
              <w:szCs w:val="22"/>
              <w:highlight w:val="green"/>
              <w:shd w:val="clear" w:color="auto" w:fill="92D050"/>
            </w:rPr>
          </w:rPrChange>
        </w:rPr>
        <w:t xml:space="preserve">trade paintings. Crossman (1972) points out that </w:t>
      </w:r>
      <w:r w:rsidR="00D8214D" w:rsidRPr="00110326">
        <w:rPr>
          <w:rFonts w:cs="David"/>
          <w:highlight w:val="green"/>
          <w:shd w:val="clear" w:color="auto" w:fill="92D050"/>
          <w:rPrChange w:id="954" w:author="Irina" w:date="2020-08-28T21:40:00Z">
            <w:rPr>
              <w:rFonts w:cs="David"/>
              <w:sz w:val="22"/>
              <w:szCs w:val="22"/>
              <w:highlight w:val="green"/>
              <w:shd w:val="clear" w:color="auto" w:fill="92D050"/>
            </w:rPr>
          </w:rPrChange>
        </w:rPr>
        <w:t xml:space="preserve">as the century progressed, </w:t>
      </w:r>
      <w:ins w:id="955" w:author="Irina" w:date="2020-08-27T00:20:00Z">
        <w:r w:rsidR="00753C60" w:rsidRPr="00110326">
          <w:rPr>
            <w:rFonts w:cs="David"/>
            <w:highlight w:val="green"/>
            <w:shd w:val="clear" w:color="auto" w:fill="92D050"/>
            <w:rPrChange w:id="956" w:author="Irina" w:date="2020-08-28T21:40:00Z">
              <w:rPr>
                <w:rFonts w:cs="David"/>
                <w:sz w:val="22"/>
                <w:szCs w:val="22"/>
                <w:highlight w:val="green"/>
                <w:shd w:val="clear" w:color="auto" w:fill="92D050"/>
              </w:rPr>
            </w:rPrChange>
          </w:rPr>
          <w:t xml:space="preserve">the </w:t>
        </w:r>
      </w:ins>
      <w:r w:rsidR="00D8214D" w:rsidRPr="00110326">
        <w:rPr>
          <w:rFonts w:cs="David"/>
          <w:highlight w:val="green"/>
          <w:shd w:val="clear" w:color="auto" w:fill="92D050"/>
          <w:rPrChange w:id="957" w:author="Irina" w:date="2020-08-28T21:40:00Z">
            <w:rPr>
              <w:rFonts w:cs="David"/>
              <w:sz w:val="22"/>
              <w:szCs w:val="22"/>
              <w:highlight w:val="green"/>
              <w:shd w:val="clear" w:color="auto" w:fill="92D050"/>
            </w:rPr>
          </w:rPrChange>
        </w:rPr>
        <w:t xml:space="preserve">quality </w:t>
      </w:r>
      <w:ins w:id="958" w:author="Irina" w:date="2020-08-28T20:54:00Z">
        <w:r w:rsidR="008A1F34" w:rsidRPr="00110326">
          <w:rPr>
            <w:rFonts w:cs="David"/>
            <w:highlight w:val="green"/>
            <w:shd w:val="clear" w:color="auto" w:fill="92D050"/>
            <w:rPrChange w:id="959" w:author="Irina" w:date="2020-08-28T21:40:00Z">
              <w:rPr>
                <w:rFonts w:cs="David"/>
                <w:sz w:val="22"/>
                <w:szCs w:val="22"/>
                <w:highlight w:val="green"/>
                <w:shd w:val="clear" w:color="auto" w:fill="92D050"/>
              </w:rPr>
            </w:rPrChange>
          </w:rPr>
          <w:lastRenderedPageBreak/>
          <w:t xml:space="preserve">of these works </w:t>
        </w:r>
      </w:ins>
      <w:r w:rsidR="00D8214D" w:rsidRPr="00110326">
        <w:rPr>
          <w:rFonts w:cs="David"/>
          <w:highlight w:val="green"/>
          <w:shd w:val="clear" w:color="auto" w:fill="92D050"/>
          <w:rPrChange w:id="960" w:author="Irina" w:date="2020-08-28T21:40:00Z">
            <w:rPr>
              <w:rFonts w:cs="David"/>
              <w:sz w:val="22"/>
              <w:szCs w:val="22"/>
              <w:highlight w:val="green"/>
              <w:shd w:val="clear" w:color="auto" w:fill="92D050"/>
            </w:rPr>
          </w:rPrChange>
        </w:rPr>
        <w:t>declined.</w:t>
      </w:r>
      <w:r w:rsidR="00D8214D" w:rsidRPr="00110326">
        <w:rPr>
          <w:highlight w:val="green"/>
        </w:rPr>
        <w:t xml:space="preserve"> </w:t>
      </w:r>
      <w:del w:id="961" w:author="Irina" w:date="2020-08-27T00:20:00Z">
        <w:r w:rsidR="00D8214D" w:rsidRPr="00110326" w:rsidDel="00753C60">
          <w:rPr>
            <w:rFonts w:cs="David"/>
            <w:highlight w:val="green"/>
            <w:shd w:val="clear" w:color="auto" w:fill="92D050"/>
            <w:rPrChange w:id="962" w:author="Irina" w:date="2020-08-28T21:40:00Z">
              <w:rPr>
                <w:rFonts w:cs="David"/>
                <w:sz w:val="22"/>
                <w:szCs w:val="22"/>
                <w:highlight w:val="green"/>
                <w:shd w:val="clear" w:color="auto" w:fill="92D050"/>
              </w:rPr>
            </w:rPrChange>
          </w:rPr>
          <w:delText xml:space="preserve">Except for </w:delText>
        </w:r>
      </w:del>
      <w:ins w:id="963" w:author="Irina" w:date="2020-08-27T00:20:00Z">
        <w:r w:rsidR="00753C60" w:rsidRPr="00110326">
          <w:rPr>
            <w:rFonts w:cs="David"/>
            <w:highlight w:val="green"/>
            <w:shd w:val="clear" w:color="auto" w:fill="92D050"/>
            <w:rPrChange w:id="964" w:author="Irina" w:date="2020-08-28T21:40:00Z">
              <w:rPr>
                <w:rFonts w:cs="David"/>
                <w:sz w:val="22"/>
                <w:szCs w:val="22"/>
                <w:highlight w:val="green"/>
                <w:shd w:val="clear" w:color="auto" w:fill="92D050"/>
              </w:rPr>
            </w:rPrChange>
          </w:rPr>
          <w:t xml:space="preserve">Save </w:t>
        </w:r>
      </w:ins>
      <w:r w:rsidR="00D8214D" w:rsidRPr="00110326">
        <w:rPr>
          <w:rFonts w:cs="David"/>
          <w:highlight w:val="green"/>
          <w:shd w:val="clear" w:color="auto" w:fill="92D050"/>
          <w:rPrChange w:id="965" w:author="Irina" w:date="2020-08-28T21:40:00Z">
            <w:rPr>
              <w:rFonts w:cs="David"/>
              <w:sz w:val="22"/>
              <w:szCs w:val="22"/>
              <w:highlight w:val="green"/>
              <w:shd w:val="clear" w:color="auto" w:fill="92D050"/>
            </w:rPr>
          </w:rPrChange>
        </w:rPr>
        <w:t xml:space="preserve">a </w:t>
      </w:r>
      <w:del w:id="966" w:author="Irina" w:date="2020-08-27T00:21:00Z">
        <w:r w:rsidR="00D8214D" w:rsidRPr="00110326" w:rsidDel="00753C60">
          <w:rPr>
            <w:rFonts w:cs="David"/>
            <w:highlight w:val="green"/>
            <w:shd w:val="clear" w:color="auto" w:fill="92D050"/>
            <w:rPrChange w:id="967" w:author="Irina" w:date="2020-08-28T21:40:00Z">
              <w:rPr>
                <w:rFonts w:cs="David"/>
                <w:sz w:val="22"/>
                <w:szCs w:val="22"/>
                <w:highlight w:val="green"/>
                <w:shd w:val="clear" w:color="auto" w:fill="92D050"/>
              </w:rPr>
            </w:rPrChange>
          </w:rPr>
          <w:delText xml:space="preserve">very </w:delText>
        </w:r>
      </w:del>
      <w:ins w:id="968" w:author="Irina" w:date="2020-08-27T00:21:00Z">
        <w:r w:rsidR="00753C60" w:rsidRPr="00110326">
          <w:rPr>
            <w:rFonts w:cs="David"/>
            <w:highlight w:val="green"/>
            <w:shd w:val="clear" w:color="auto" w:fill="92D050"/>
            <w:rPrChange w:id="969" w:author="Irina" w:date="2020-08-28T21:40:00Z">
              <w:rPr>
                <w:rFonts w:cs="David"/>
                <w:sz w:val="22"/>
                <w:szCs w:val="22"/>
                <w:highlight w:val="green"/>
                <w:shd w:val="clear" w:color="auto" w:fill="92D050"/>
              </w:rPr>
            </w:rPrChange>
          </w:rPr>
          <w:t xml:space="preserve">tiny </w:t>
        </w:r>
      </w:ins>
      <w:del w:id="970" w:author="Irina" w:date="2020-08-27T00:21:00Z">
        <w:r w:rsidR="00D8214D" w:rsidRPr="00110326" w:rsidDel="00753C60">
          <w:rPr>
            <w:rFonts w:cs="David"/>
            <w:highlight w:val="green"/>
            <w:shd w:val="clear" w:color="auto" w:fill="92D050"/>
            <w:rPrChange w:id="971" w:author="Irina" w:date="2020-08-28T21:40:00Z">
              <w:rPr>
                <w:rFonts w:cs="David"/>
                <w:sz w:val="22"/>
                <w:szCs w:val="22"/>
                <w:highlight w:val="green"/>
                <w:shd w:val="clear" w:color="auto" w:fill="92D050"/>
              </w:rPr>
            </w:rPrChange>
          </w:rPr>
          <w:delText xml:space="preserve">few </w:delText>
        </w:r>
      </w:del>
      <w:ins w:id="972" w:author="Irina" w:date="2020-08-27T00:21:00Z">
        <w:r w:rsidR="00753C60" w:rsidRPr="00110326">
          <w:rPr>
            <w:rFonts w:cs="David"/>
            <w:highlight w:val="green"/>
            <w:shd w:val="clear" w:color="auto" w:fill="92D050"/>
            <w:rPrChange w:id="973" w:author="Irina" w:date="2020-08-28T21:40:00Z">
              <w:rPr>
                <w:rFonts w:cs="David"/>
                <w:sz w:val="22"/>
                <w:szCs w:val="22"/>
                <w:highlight w:val="green"/>
                <w:shd w:val="clear" w:color="auto" w:fill="92D050"/>
              </w:rPr>
            </w:rPrChange>
          </w:rPr>
          <w:t xml:space="preserve">number of </w:t>
        </w:r>
      </w:ins>
      <w:r w:rsidR="00D8214D" w:rsidRPr="00110326">
        <w:rPr>
          <w:rFonts w:cs="David"/>
          <w:highlight w:val="green"/>
          <w:shd w:val="clear" w:color="auto" w:fill="92D050"/>
          <w:rPrChange w:id="974" w:author="Irina" w:date="2020-08-28T21:40:00Z">
            <w:rPr>
              <w:rFonts w:cs="David"/>
              <w:sz w:val="22"/>
              <w:szCs w:val="22"/>
              <w:highlight w:val="green"/>
              <w:shd w:val="clear" w:color="auto" w:fill="92D050"/>
            </w:rPr>
          </w:rPrChange>
        </w:rPr>
        <w:t xml:space="preserve">painters, </w:t>
      </w:r>
      <w:ins w:id="975" w:author="Irina" w:date="2020-08-27T00:21:00Z">
        <w:r w:rsidR="00753C60" w:rsidRPr="00110326">
          <w:rPr>
            <w:rFonts w:cs="David"/>
            <w:highlight w:val="green"/>
            <w:shd w:val="clear" w:color="auto" w:fill="92D050"/>
            <w:rPrChange w:id="976" w:author="Irina" w:date="2020-08-28T21:40:00Z">
              <w:rPr>
                <w:rFonts w:cs="David"/>
                <w:sz w:val="22"/>
                <w:szCs w:val="22"/>
                <w:highlight w:val="green"/>
                <w:shd w:val="clear" w:color="auto" w:fill="92D050"/>
              </w:rPr>
            </w:rPrChange>
          </w:rPr>
          <w:t xml:space="preserve">among whom were </w:t>
        </w:r>
      </w:ins>
      <w:r w:rsidR="00D8214D" w:rsidRPr="00110326">
        <w:rPr>
          <w:rFonts w:cs="David"/>
          <w:highlight w:val="green"/>
          <w:shd w:val="clear" w:color="auto" w:fill="92D050"/>
          <w:rPrChange w:id="977" w:author="Irina" w:date="2020-08-28T21:40:00Z">
            <w:rPr>
              <w:rFonts w:cs="David"/>
              <w:sz w:val="22"/>
              <w:szCs w:val="22"/>
              <w:highlight w:val="green"/>
              <w:shd w:val="clear" w:color="auto" w:fill="92D050"/>
            </w:rPr>
          </w:rPrChange>
        </w:rPr>
        <w:t>Tingqua and his brother Lam</w:t>
      </w:r>
      <w:ins w:id="978" w:author="Irina" w:date="2020-08-28T20:54:00Z">
        <w:r w:rsidR="008A1F34" w:rsidRPr="00110326">
          <w:rPr>
            <w:rFonts w:cs="David"/>
            <w:highlight w:val="green"/>
            <w:shd w:val="clear" w:color="auto" w:fill="92D050"/>
            <w:rPrChange w:id="979" w:author="Irina" w:date="2020-08-28T21:40:00Z">
              <w:rPr>
                <w:rFonts w:cs="David"/>
                <w:sz w:val="22"/>
                <w:szCs w:val="22"/>
                <w:highlight w:val="green"/>
                <w:shd w:val="clear" w:color="auto" w:fill="92D050"/>
              </w:rPr>
            </w:rPrChange>
          </w:rPr>
          <w:t xml:space="preserve"> </w:t>
        </w:r>
      </w:ins>
      <w:del w:id="980" w:author="Irina" w:date="2020-08-28T20:54:00Z">
        <w:r w:rsidR="00D8214D" w:rsidRPr="00110326" w:rsidDel="008A1F34">
          <w:rPr>
            <w:rFonts w:cs="David"/>
            <w:highlight w:val="green"/>
            <w:shd w:val="clear" w:color="auto" w:fill="92D050"/>
            <w:rPrChange w:id="981" w:author="Irina" w:date="2020-08-28T21:40:00Z">
              <w:rPr>
                <w:rFonts w:cs="David"/>
                <w:sz w:val="22"/>
                <w:szCs w:val="22"/>
                <w:highlight w:val="green"/>
                <w:shd w:val="clear" w:color="auto" w:fill="92D050"/>
              </w:rPr>
            </w:rPrChange>
          </w:rPr>
          <w:delText>qua</w:delText>
        </w:r>
      </w:del>
      <w:ins w:id="982" w:author="Irina" w:date="2020-08-28T20:54:00Z">
        <w:r w:rsidR="008A1F34" w:rsidRPr="00110326">
          <w:rPr>
            <w:rFonts w:cs="David"/>
            <w:highlight w:val="green"/>
            <w:shd w:val="clear" w:color="auto" w:fill="92D050"/>
            <w:rPrChange w:id="983" w:author="Irina" w:date="2020-08-28T21:40:00Z">
              <w:rPr>
                <w:rFonts w:cs="David"/>
                <w:sz w:val="22"/>
                <w:szCs w:val="22"/>
                <w:highlight w:val="green"/>
                <w:shd w:val="clear" w:color="auto" w:fill="92D050"/>
              </w:rPr>
            </w:rPrChange>
          </w:rPr>
          <w:t>Qua</w:t>
        </w:r>
      </w:ins>
      <w:del w:id="984" w:author="Irina" w:date="2020-08-27T00:21:00Z">
        <w:r w:rsidR="00D8214D" w:rsidRPr="00110326" w:rsidDel="00753C60">
          <w:rPr>
            <w:rFonts w:cs="David"/>
            <w:highlight w:val="green"/>
            <w:shd w:val="clear" w:color="auto" w:fill="92D050"/>
            <w:rPrChange w:id="985" w:author="Irina" w:date="2020-08-28T21:40:00Z">
              <w:rPr>
                <w:rFonts w:cs="David"/>
                <w:sz w:val="22"/>
                <w:szCs w:val="22"/>
                <w:highlight w:val="green"/>
                <w:shd w:val="clear" w:color="auto" w:fill="92D050"/>
              </w:rPr>
            </w:rPrChange>
          </w:rPr>
          <w:delText xml:space="preserve"> included</w:delText>
        </w:r>
      </w:del>
      <w:ins w:id="986" w:author="Irina" w:date="2020-08-27T00:21:00Z">
        <w:r w:rsidR="00753C60" w:rsidRPr="00110326">
          <w:rPr>
            <w:rFonts w:cs="David"/>
            <w:highlight w:val="green"/>
            <w:shd w:val="clear" w:color="auto" w:fill="92D050"/>
            <w:rPrChange w:id="987" w:author="Irina" w:date="2020-08-28T21:40:00Z">
              <w:rPr>
                <w:rFonts w:cs="David"/>
                <w:sz w:val="22"/>
                <w:szCs w:val="22"/>
                <w:highlight w:val="green"/>
                <w:shd w:val="clear" w:color="auto" w:fill="92D050"/>
              </w:rPr>
            </w:rPrChange>
          </w:rPr>
          <w:t>,</w:t>
        </w:r>
      </w:ins>
      <w:del w:id="988" w:author="Irina" w:date="2020-08-27T00:22:00Z">
        <w:r w:rsidR="00D8214D" w:rsidRPr="00110326" w:rsidDel="00753C60">
          <w:rPr>
            <w:rFonts w:cs="David"/>
            <w:highlight w:val="green"/>
            <w:shd w:val="clear" w:color="auto" w:fill="92D050"/>
            <w:rPrChange w:id="989" w:author="Irina" w:date="2020-08-28T21:40:00Z">
              <w:rPr>
                <w:rFonts w:cs="David"/>
                <w:sz w:val="22"/>
                <w:szCs w:val="22"/>
                <w:highlight w:val="green"/>
                <w:shd w:val="clear" w:color="auto" w:fill="92D050"/>
              </w:rPr>
            </w:rPrChange>
          </w:rPr>
          <w:delText>,</w:delText>
        </w:r>
      </w:del>
      <w:r w:rsidR="00D8214D" w:rsidRPr="00110326">
        <w:rPr>
          <w:rFonts w:cs="David"/>
          <w:highlight w:val="green"/>
          <w:shd w:val="clear" w:color="auto" w:fill="92D050"/>
          <w:rPrChange w:id="990" w:author="Irina" w:date="2020-08-28T21:40:00Z">
            <w:rPr>
              <w:rFonts w:cs="David"/>
              <w:sz w:val="22"/>
              <w:szCs w:val="22"/>
              <w:highlight w:val="green"/>
              <w:shd w:val="clear" w:color="auto" w:fill="92D050"/>
            </w:rPr>
          </w:rPrChange>
        </w:rPr>
        <w:t xml:space="preserve"> most of the </w:t>
      </w:r>
      <w:ins w:id="991" w:author="Irina" w:date="2020-08-27T00:22:00Z">
        <w:r w:rsidR="00753C60" w:rsidRPr="00110326">
          <w:rPr>
            <w:rFonts w:cs="David"/>
            <w:highlight w:val="green"/>
            <w:shd w:val="clear" w:color="auto" w:fill="92D050"/>
            <w:rPrChange w:id="992" w:author="Irina" w:date="2020-08-28T21:40:00Z">
              <w:rPr>
                <w:rFonts w:cs="David"/>
                <w:sz w:val="22"/>
                <w:szCs w:val="22"/>
                <w:highlight w:val="green"/>
                <w:shd w:val="clear" w:color="auto" w:fill="92D050"/>
              </w:rPr>
            </w:rPrChange>
          </w:rPr>
          <w:t xml:space="preserve">city’s </w:t>
        </w:r>
      </w:ins>
      <w:r w:rsidR="00D8214D" w:rsidRPr="00110326">
        <w:rPr>
          <w:rFonts w:cs="David"/>
          <w:highlight w:val="green"/>
          <w:shd w:val="clear" w:color="auto" w:fill="92D050"/>
          <w:rPrChange w:id="993" w:author="Irina" w:date="2020-08-28T21:40:00Z">
            <w:rPr>
              <w:rFonts w:cs="David"/>
              <w:sz w:val="22"/>
              <w:szCs w:val="22"/>
              <w:highlight w:val="green"/>
              <w:shd w:val="clear" w:color="auto" w:fill="92D050"/>
            </w:rPr>
          </w:rPrChange>
        </w:rPr>
        <w:t xml:space="preserve">artists </w:t>
      </w:r>
      <w:del w:id="994" w:author="Irina" w:date="2020-08-27T00:22:00Z">
        <w:r w:rsidR="00D8214D" w:rsidRPr="00110326" w:rsidDel="00753C60">
          <w:rPr>
            <w:rFonts w:cs="David"/>
            <w:highlight w:val="green"/>
            <w:shd w:val="clear" w:color="auto" w:fill="92D050"/>
            <w:rPrChange w:id="995" w:author="Irina" w:date="2020-08-28T21:40:00Z">
              <w:rPr>
                <w:rFonts w:cs="David"/>
                <w:sz w:val="22"/>
                <w:szCs w:val="22"/>
                <w:highlight w:val="green"/>
                <w:shd w:val="clear" w:color="auto" w:fill="92D050"/>
              </w:rPr>
            </w:rPrChange>
          </w:rPr>
          <w:delText xml:space="preserve">were </w:delText>
        </w:r>
        <w:r w:rsidR="007D7CBF" w:rsidRPr="00110326" w:rsidDel="00753C60">
          <w:rPr>
            <w:rFonts w:cs="David"/>
            <w:highlight w:val="green"/>
            <w:shd w:val="clear" w:color="auto" w:fill="92D050"/>
            <w:rPrChange w:id="996" w:author="Irina" w:date="2020-08-28T21:40:00Z">
              <w:rPr>
                <w:rFonts w:cs="David"/>
                <w:sz w:val="22"/>
                <w:szCs w:val="22"/>
                <w:highlight w:val="green"/>
                <w:shd w:val="clear" w:color="auto" w:fill="92D050"/>
              </w:rPr>
            </w:rPrChange>
          </w:rPr>
          <w:delText>left in</w:delText>
        </w:r>
      </w:del>
      <w:ins w:id="997" w:author="Irina" w:date="2020-08-27T00:23:00Z">
        <w:r w:rsidR="00251F7A" w:rsidRPr="00110326">
          <w:rPr>
            <w:rFonts w:cs="David"/>
            <w:highlight w:val="green"/>
            <w:shd w:val="clear" w:color="auto" w:fill="92D050"/>
            <w:rPrChange w:id="998" w:author="Irina" w:date="2020-08-28T21:40:00Z">
              <w:rPr>
                <w:rFonts w:cs="David"/>
                <w:sz w:val="22"/>
                <w:szCs w:val="22"/>
                <w:highlight w:val="green"/>
                <w:shd w:val="clear" w:color="auto" w:fill="92D050"/>
              </w:rPr>
            </w:rPrChange>
          </w:rPr>
          <w:t>have faded into</w:t>
        </w:r>
      </w:ins>
      <w:r w:rsidR="007D7CBF" w:rsidRPr="00110326">
        <w:rPr>
          <w:rFonts w:cs="David"/>
          <w:highlight w:val="green"/>
          <w:shd w:val="clear" w:color="auto" w:fill="92D050"/>
          <w:rPrChange w:id="999" w:author="Irina" w:date="2020-08-28T21:40:00Z">
            <w:rPr>
              <w:rFonts w:cs="David"/>
              <w:sz w:val="22"/>
              <w:szCs w:val="22"/>
              <w:highlight w:val="green"/>
              <w:shd w:val="clear" w:color="auto" w:fill="92D050"/>
            </w:rPr>
          </w:rPrChange>
        </w:rPr>
        <w:t xml:space="preserve"> </w:t>
      </w:r>
      <w:del w:id="1000" w:author="Irina" w:date="2020-08-27T00:23:00Z">
        <w:r w:rsidR="007D7CBF" w:rsidRPr="00110326" w:rsidDel="00251F7A">
          <w:rPr>
            <w:rFonts w:cs="David"/>
            <w:highlight w:val="green"/>
            <w:shd w:val="clear" w:color="auto" w:fill="92D050"/>
            <w:rPrChange w:id="1001" w:author="Irina" w:date="2020-08-28T21:40:00Z">
              <w:rPr>
                <w:rFonts w:cs="David"/>
                <w:sz w:val="22"/>
                <w:szCs w:val="22"/>
                <w:highlight w:val="green"/>
                <w:shd w:val="clear" w:color="auto" w:fill="92D050"/>
              </w:rPr>
            </w:rPrChange>
          </w:rPr>
          <w:delText>relative</w:delText>
        </w:r>
      </w:del>
      <w:del w:id="1002" w:author="Irina" w:date="2020-08-27T00:24:00Z">
        <w:r w:rsidR="007D7CBF" w:rsidRPr="00110326" w:rsidDel="00251F7A">
          <w:rPr>
            <w:rFonts w:cs="David"/>
            <w:highlight w:val="green"/>
            <w:shd w:val="clear" w:color="auto" w:fill="92D050"/>
            <w:rPrChange w:id="1003" w:author="Irina" w:date="2020-08-28T21:40:00Z">
              <w:rPr>
                <w:rFonts w:cs="David"/>
                <w:sz w:val="22"/>
                <w:szCs w:val="22"/>
                <w:highlight w:val="green"/>
                <w:shd w:val="clear" w:color="auto" w:fill="92D050"/>
              </w:rPr>
            </w:rPrChange>
          </w:rPr>
          <w:delText xml:space="preserve"> </w:delText>
        </w:r>
      </w:del>
      <w:r w:rsidR="007D7CBF" w:rsidRPr="00110326">
        <w:rPr>
          <w:rFonts w:cs="David"/>
          <w:highlight w:val="green"/>
          <w:shd w:val="clear" w:color="auto" w:fill="92D050"/>
          <w:rPrChange w:id="1004" w:author="Irina" w:date="2020-08-28T21:40:00Z">
            <w:rPr>
              <w:rFonts w:cs="David"/>
              <w:sz w:val="22"/>
              <w:szCs w:val="22"/>
              <w:highlight w:val="green"/>
              <w:shd w:val="clear" w:color="auto" w:fill="92D050"/>
            </w:rPr>
          </w:rPrChange>
        </w:rPr>
        <w:t>oblivion</w:t>
      </w:r>
      <w:ins w:id="1005" w:author="Irina" w:date="2020-08-27T00:24:00Z">
        <w:r w:rsidR="00251F7A" w:rsidRPr="00110326">
          <w:rPr>
            <w:rFonts w:cs="David"/>
            <w:highlight w:val="green"/>
            <w:shd w:val="clear" w:color="auto" w:fill="92D050"/>
            <w:rPrChange w:id="1006" w:author="Irina" w:date="2020-08-28T21:40:00Z">
              <w:rPr>
                <w:rFonts w:cs="David"/>
                <w:sz w:val="22"/>
                <w:szCs w:val="22"/>
                <w:highlight w:val="green"/>
                <w:shd w:val="clear" w:color="auto" w:fill="92D050"/>
              </w:rPr>
            </w:rPrChange>
          </w:rPr>
          <w:t>,</w:t>
        </w:r>
      </w:ins>
      <w:r w:rsidR="007D7CBF" w:rsidRPr="00110326">
        <w:rPr>
          <w:rFonts w:cs="David"/>
          <w:highlight w:val="green"/>
          <w:shd w:val="clear" w:color="auto" w:fill="92D050"/>
          <w:rPrChange w:id="1007" w:author="Irina" w:date="2020-08-28T21:40:00Z">
            <w:rPr>
              <w:rFonts w:cs="David"/>
              <w:sz w:val="22"/>
              <w:szCs w:val="22"/>
              <w:highlight w:val="green"/>
              <w:shd w:val="clear" w:color="auto" w:fill="92D050"/>
            </w:rPr>
          </w:rPrChange>
        </w:rPr>
        <w:t xml:space="preserve"> </w:t>
      </w:r>
      <w:commentRangeStart w:id="1008"/>
      <w:r w:rsidR="007D7CBF" w:rsidRPr="00110326">
        <w:rPr>
          <w:rFonts w:cs="David"/>
          <w:highlight w:val="green"/>
          <w:shd w:val="clear" w:color="auto" w:fill="92D050"/>
          <w:rPrChange w:id="1009" w:author="Irina" w:date="2020-08-28T21:40:00Z">
            <w:rPr>
              <w:rFonts w:cs="David"/>
              <w:sz w:val="22"/>
              <w:szCs w:val="22"/>
              <w:highlight w:val="green"/>
              <w:shd w:val="clear" w:color="auto" w:fill="92D050"/>
            </w:rPr>
          </w:rPrChange>
        </w:rPr>
        <w:t>even by their Western contemporaries.</w:t>
      </w:r>
      <w:commentRangeEnd w:id="1008"/>
      <w:r w:rsidR="00251F7A" w:rsidRPr="00110326">
        <w:rPr>
          <w:rStyle w:val="CommentReference"/>
          <w:sz w:val="24"/>
          <w:szCs w:val="24"/>
          <w:rPrChange w:id="1010" w:author="Irina" w:date="2020-08-28T21:40:00Z">
            <w:rPr>
              <w:rStyle w:val="CommentReference"/>
            </w:rPr>
          </w:rPrChange>
        </w:rPr>
        <w:commentReference w:id="1008"/>
      </w:r>
    </w:p>
    <w:p w14:paraId="5674BE3C" w14:textId="30444E62" w:rsidR="00BD0B8A" w:rsidRPr="00110326" w:rsidRDefault="003F706A">
      <w:pPr>
        <w:ind w:firstLine="720"/>
        <w:rPr>
          <w:rFonts w:cs="David"/>
          <w:rPrChange w:id="1011" w:author="Irina" w:date="2020-08-28T21:40:00Z">
            <w:rPr>
              <w:rFonts w:cs="David"/>
              <w:sz w:val="22"/>
              <w:szCs w:val="22"/>
            </w:rPr>
          </w:rPrChange>
        </w:rPr>
        <w:pPrChange w:id="1012" w:author="Irina" w:date="2020-08-28T21:41:00Z">
          <w:pPr/>
        </w:pPrChange>
      </w:pPr>
      <w:r w:rsidRPr="00110326">
        <w:rPr>
          <w:rFonts w:cs="David"/>
          <w:highlight w:val="green"/>
          <w:rPrChange w:id="1013" w:author="Irina" w:date="2020-08-28T21:40:00Z">
            <w:rPr>
              <w:rFonts w:cs="David"/>
              <w:sz w:val="22"/>
              <w:szCs w:val="22"/>
              <w:highlight w:val="green"/>
            </w:rPr>
          </w:rPrChange>
        </w:rPr>
        <w:t xml:space="preserve">Lam Qua, </w:t>
      </w:r>
      <w:r w:rsidRPr="00110326">
        <w:rPr>
          <w:rFonts w:eastAsia="Times New Roman" w:cs="David"/>
          <w:highlight w:val="green"/>
          <w:rPrChange w:id="1014" w:author="Irina" w:date="2020-08-28T21:40:00Z">
            <w:rPr>
              <w:rFonts w:eastAsia="Times New Roman" w:cs="David"/>
              <w:sz w:val="22"/>
              <w:szCs w:val="22"/>
              <w:highlight w:val="green"/>
            </w:rPr>
          </w:rPrChange>
        </w:rPr>
        <w:t>Tingqua's</w:t>
      </w:r>
      <w:r w:rsidRPr="00110326">
        <w:rPr>
          <w:rFonts w:cs="David"/>
          <w:highlight w:val="green"/>
          <w:rPrChange w:id="1015" w:author="Irina" w:date="2020-08-28T21:40:00Z">
            <w:rPr>
              <w:rFonts w:cs="David"/>
              <w:sz w:val="22"/>
              <w:szCs w:val="22"/>
              <w:highlight w:val="green"/>
            </w:rPr>
          </w:rPrChange>
        </w:rPr>
        <w:t xml:space="preserve"> older brother and his painting teacher, focused on </w:t>
      </w:r>
      <w:del w:id="1016" w:author="Irina" w:date="2020-08-27T09:18:00Z">
        <w:r w:rsidRPr="00110326" w:rsidDel="00937E48">
          <w:rPr>
            <w:rFonts w:cs="David"/>
            <w:highlight w:val="green"/>
            <w:rPrChange w:id="1017" w:author="Irina" w:date="2020-08-28T21:40:00Z">
              <w:rPr>
                <w:rFonts w:cs="David"/>
                <w:sz w:val="22"/>
                <w:szCs w:val="22"/>
                <w:highlight w:val="green"/>
              </w:rPr>
            </w:rPrChange>
          </w:rPr>
          <w:delText xml:space="preserve">and </w:delText>
        </w:r>
      </w:del>
      <w:r w:rsidRPr="00110326">
        <w:rPr>
          <w:rFonts w:cs="David"/>
          <w:highlight w:val="green"/>
          <w:rPrChange w:id="1018" w:author="Irina" w:date="2020-08-28T21:40:00Z">
            <w:rPr>
              <w:rFonts w:cs="David"/>
              <w:sz w:val="22"/>
              <w:szCs w:val="22"/>
              <w:highlight w:val="green"/>
            </w:rPr>
          </w:rPrChange>
        </w:rPr>
        <w:t>master</w:t>
      </w:r>
      <w:del w:id="1019" w:author="Irina" w:date="2020-08-27T09:18:00Z">
        <w:r w:rsidRPr="00110326" w:rsidDel="00937E48">
          <w:rPr>
            <w:rFonts w:cs="David"/>
            <w:highlight w:val="green"/>
            <w:rPrChange w:id="1020" w:author="Irina" w:date="2020-08-28T21:40:00Z">
              <w:rPr>
                <w:rFonts w:cs="David"/>
                <w:sz w:val="22"/>
                <w:szCs w:val="22"/>
                <w:highlight w:val="green"/>
              </w:rPr>
            </w:rPrChange>
          </w:rPr>
          <w:delText>ed</w:delText>
        </w:r>
      </w:del>
      <w:ins w:id="1021" w:author="Irina" w:date="2020-08-27T09:18:00Z">
        <w:r w:rsidR="00937E48" w:rsidRPr="00110326">
          <w:rPr>
            <w:rFonts w:cs="David"/>
            <w:highlight w:val="green"/>
            <w:rPrChange w:id="1022" w:author="Irina" w:date="2020-08-28T21:40:00Z">
              <w:rPr>
                <w:rFonts w:cs="David"/>
                <w:sz w:val="22"/>
                <w:szCs w:val="22"/>
                <w:highlight w:val="green"/>
              </w:rPr>
            </w:rPrChange>
          </w:rPr>
          <w:t>ing</w:t>
        </w:r>
      </w:ins>
      <w:r w:rsidRPr="00110326">
        <w:rPr>
          <w:rFonts w:cs="David"/>
          <w:highlight w:val="green"/>
          <w:rPrChange w:id="1023" w:author="Irina" w:date="2020-08-28T21:40:00Z">
            <w:rPr>
              <w:rFonts w:cs="David"/>
              <w:sz w:val="22"/>
              <w:szCs w:val="22"/>
              <w:highlight w:val="green"/>
            </w:rPr>
          </w:rPrChange>
        </w:rPr>
        <w:t xml:space="preserve"> a Western </w:t>
      </w:r>
      <w:del w:id="1024" w:author="Irina" w:date="2020-08-27T09:18:00Z">
        <w:r w:rsidRPr="00110326" w:rsidDel="00937E48">
          <w:rPr>
            <w:rFonts w:cs="David"/>
            <w:highlight w:val="green"/>
            <w:rPrChange w:id="1025" w:author="Irina" w:date="2020-08-28T21:40:00Z">
              <w:rPr>
                <w:rFonts w:cs="David"/>
                <w:sz w:val="22"/>
                <w:szCs w:val="22"/>
                <w:highlight w:val="green"/>
              </w:rPr>
            </w:rPrChange>
          </w:rPr>
          <w:delText xml:space="preserve">realistic </w:delText>
        </w:r>
      </w:del>
      <w:ins w:id="1026" w:author="Irina" w:date="2020-08-27T09:18:00Z">
        <w:r w:rsidR="00937E48" w:rsidRPr="00110326">
          <w:rPr>
            <w:rFonts w:cs="David"/>
            <w:highlight w:val="green"/>
            <w:rPrChange w:id="1027" w:author="Irina" w:date="2020-08-28T21:40:00Z">
              <w:rPr>
                <w:rFonts w:cs="David"/>
                <w:sz w:val="22"/>
                <w:szCs w:val="22"/>
                <w:highlight w:val="green"/>
              </w:rPr>
            </w:rPrChange>
          </w:rPr>
          <w:t>realis</w:t>
        </w:r>
      </w:ins>
      <w:ins w:id="1028" w:author="Irina" w:date="2020-08-27T09:19:00Z">
        <w:r w:rsidR="00937E48" w:rsidRPr="00110326">
          <w:rPr>
            <w:rFonts w:cs="David"/>
            <w:highlight w:val="green"/>
            <w:rPrChange w:id="1029" w:author="Irina" w:date="2020-08-28T21:40:00Z">
              <w:rPr>
                <w:rFonts w:cs="David"/>
                <w:sz w:val="22"/>
                <w:szCs w:val="22"/>
                <w:highlight w:val="green"/>
              </w:rPr>
            </w:rPrChange>
          </w:rPr>
          <w:t>t</w:t>
        </w:r>
      </w:ins>
      <w:ins w:id="1030" w:author="Irina" w:date="2020-08-27T09:18:00Z">
        <w:r w:rsidR="00937E48" w:rsidRPr="00110326">
          <w:rPr>
            <w:rFonts w:cs="David"/>
            <w:highlight w:val="green"/>
            <w:rPrChange w:id="1031" w:author="Irina" w:date="2020-08-28T21:40:00Z">
              <w:rPr>
                <w:rFonts w:cs="David"/>
                <w:sz w:val="22"/>
                <w:szCs w:val="22"/>
                <w:highlight w:val="green"/>
              </w:rPr>
            </w:rPrChange>
          </w:rPr>
          <w:t xml:space="preserve"> </w:t>
        </w:r>
      </w:ins>
      <w:del w:id="1032" w:author="Irina" w:date="2020-08-27T09:19:00Z">
        <w:r w:rsidRPr="00110326" w:rsidDel="00937E48">
          <w:rPr>
            <w:rFonts w:cs="David"/>
            <w:highlight w:val="green"/>
            <w:rPrChange w:id="1033" w:author="Irina" w:date="2020-08-28T21:40:00Z">
              <w:rPr>
                <w:rFonts w:cs="David"/>
                <w:sz w:val="22"/>
                <w:szCs w:val="22"/>
                <w:highlight w:val="green"/>
              </w:rPr>
            </w:rPrChange>
          </w:rPr>
          <w:delText xml:space="preserve">painting </w:delText>
        </w:r>
      </w:del>
      <w:r w:rsidRPr="00110326">
        <w:rPr>
          <w:rFonts w:cs="David"/>
          <w:highlight w:val="green"/>
          <w:rPrChange w:id="1034" w:author="Irina" w:date="2020-08-28T21:40:00Z">
            <w:rPr>
              <w:rFonts w:cs="David"/>
              <w:sz w:val="22"/>
              <w:szCs w:val="22"/>
              <w:highlight w:val="green"/>
            </w:rPr>
          </w:rPrChange>
        </w:rPr>
        <w:t xml:space="preserve">style to become one of </w:t>
      </w:r>
      <w:r w:rsidRPr="00110326">
        <w:rPr>
          <w:rFonts w:eastAsia="Times New Roman" w:cs="David"/>
          <w:highlight w:val="green"/>
          <w:rPrChange w:id="1035" w:author="Irina" w:date="2020-08-28T21:40:00Z">
            <w:rPr>
              <w:rFonts w:eastAsia="Times New Roman" w:cs="David"/>
              <w:sz w:val="22"/>
              <w:szCs w:val="22"/>
              <w:highlight w:val="green"/>
            </w:rPr>
          </w:rPrChange>
        </w:rPr>
        <w:t>Canton's</w:t>
      </w:r>
      <w:r w:rsidRPr="00110326">
        <w:rPr>
          <w:rFonts w:cs="David"/>
          <w:highlight w:val="green"/>
          <w:rPrChange w:id="1036" w:author="Irina" w:date="2020-08-28T21:40:00Z">
            <w:rPr>
              <w:rFonts w:cs="David"/>
              <w:sz w:val="22"/>
              <w:szCs w:val="22"/>
              <w:highlight w:val="green"/>
            </w:rPr>
          </w:rPrChange>
        </w:rPr>
        <w:t xml:space="preserve"> most notable </w:t>
      </w:r>
      <w:ins w:id="1037" w:author="Irina" w:date="2020-08-27T09:19:00Z">
        <w:r w:rsidR="00937E48" w:rsidRPr="00110326">
          <w:rPr>
            <w:rFonts w:cs="David"/>
            <w:highlight w:val="green"/>
            <w:rPrChange w:id="1038" w:author="Irina" w:date="2020-08-28T21:40:00Z">
              <w:rPr>
                <w:rFonts w:cs="David"/>
                <w:sz w:val="22"/>
                <w:szCs w:val="22"/>
                <w:highlight w:val="green"/>
              </w:rPr>
            </w:rPrChange>
          </w:rPr>
          <w:t>and possibly most Westernized artist</w:t>
        </w:r>
      </w:ins>
      <w:del w:id="1039" w:author="Irina" w:date="2020-08-27T09:19:00Z">
        <w:r w:rsidRPr="00110326" w:rsidDel="00937E48">
          <w:rPr>
            <w:rFonts w:cs="David"/>
            <w:highlight w:val="green"/>
            <w:rPrChange w:id="1040" w:author="Irina" w:date="2020-08-28T21:40:00Z">
              <w:rPr>
                <w:rFonts w:cs="David"/>
                <w:sz w:val="22"/>
                <w:szCs w:val="22"/>
                <w:highlight w:val="green"/>
              </w:rPr>
            </w:rPrChange>
          </w:rPr>
          <w:delText>artist</w:delText>
        </w:r>
      </w:del>
      <w:r w:rsidRPr="00110326">
        <w:rPr>
          <w:rFonts w:cs="David"/>
          <w:highlight w:val="green"/>
          <w:rPrChange w:id="1041" w:author="Irina" w:date="2020-08-28T21:40:00Z">
            <w:rPr>
              <w:rFonts w:cs="David"/>
              <w:sz w:val="22"/>
              <w:szCs w:val="22"/>
              <w:highlight w:val="green"/>
            </w:rPr>
          </w:rPrChange>
        </w:rPr>
        <w:t>s</w:t>
      </w:r>
      <w:del w:id="1042" w:author="Irina" w:date="2020-08-27T09:19:00Z">
        <w:r w:rsidRPr="00110326" w:rsidDel="00937E48">
          <w:rPr>
            <w:rFonts w:cs="David"/>
            <w:highlight w:val="green"/>
            <w:rPrChange w:id="1043" w:author="Irina" w:date="2020-08-28T21:40:00Z">
              <w:rPr>
                <w:rFonts w:cs="David"/>
                <w:sz w:val="22"/>
                <w:szCs w:val="22"/>
                <w:highlight w:val="green"/>
              </w:rPr>
            </w:rPrChange>
          </w:rPr>
          <w:delText>, and possibly Canton's most Westernized artist</w:delText>
        </w:r>
      </w:del>
      <w:r w:rsidRPr="00110326">
        <w:rPr>
          <w:rFonts w:cs="David"/>
          <w:highlight w:val="green"/>
          <w:rPrChange w:id="1044" w:author="Irina" w:date="2020-08-28T21:40:00Z">
            <w:rPr>
              <w:rFonts w:cs="David"/>
              <w:sz w:val="22"/>
              <w:szCs w:val="22"/>
              <w:highlight w:val="green"/>
            </w:rPr>
          </w:rPrChange>
        </w:rPr>
        <w:t xml:space="preserve">. His name appears in </w:t>
      </w:r>
      <w:del w:id="1045" w:author="Irina" w:date="2020-08-27T09:19:00Z">
        <w:r w:rsidRPr="00110326" w:rsidDel="00937E48">
          <w:rPr>
            <w:rFonts w:cs="David"/>
            <w:highlight w:val="green"/>
            <w:rPrChange w:id="1046" w:author="Irina" w:date="2020-08-28T21:40:00Z">
              <w:rPr>
                <w:rFonts w:cs="David"/>
                <w:sz w:val="22"/>
                <w:szCs w:val="22"/>
                <w:highlight w:val="green"/>
              </w:rPr>
            </w:rPrChange>
          </w:rPr>
          <w:delText xml:space="preserve">almost </w:delText>
        </w:r>
      </w:del>
      <w:ins w:id="1047" w:author="Irina" w:date="2020-08-27T09:19:00Z">
        <w:r w:rsidR="00937E48" w:rsidRPr="00110326">
          <w:rPr>
            <w:rFonts w:cs="David"/>
            <w:highlight w:val="green"/>
            <w:rPrChange w:id="1048" w:author="Irina" w:date="2020-08-28T21:40:00Z">
              <w:rPr>
                <w:rFonts w:cs="David"/>
                <w:sz w:val="22"/>
                <w:szCs w:val="22"/>
                <w:highlight w:val="green"/>
              </w:rPr>
            </w:rPrChange>
          </w:rPr>
          <w:t>n</w:t>
        </w:r>
      </w:ins>
      <w:ins w:id="1049" w:author="Irina" w:date="2020-08-27T09:20:00Z">
        <w:r w:rsidR="00937E48" w:rsidRPr="00110326">
          <w:rPr>
            <w:rFonts w:cs="David"/>
            <w:highlight w:val="green"/>
            <w:rPrChange w:id="1050" w:author="Irina" w:date="2020-08-28T21:40:00Z">
              <w:rPr>
                <w:rFonts w:cs="David"/>
                <w:sz w:val="22"/>
                <w:szCs w:val="22"/>
                <w:highlight w:val="green"/>
              </w:rPr>
            </w:rPrChange>
          </w:rPr>
          <w:t>early</w:t>
        </w:r>
      </w:ins>
      <w:ins w:id="1051" w:author="Irina" w:date="2020-08-27T09:19:00Z">
        <w:r w:rsidR="00937E48" w:rsidRPr="00110326">
          <w:rPr>
            <w:rFonts w:cs="David"/>
            <w:highlight w:val="green"/>
            <w:rPrChange w:id="1052" w:author="Irina" w:date="2020-08-28T21:40:00Z">
              <w:rPr>
                <w:rFonts w:cs="David"/>
                <w:sz w:val="22"/>
                <w:szCs w:val="22"/>
                <w:highlight w:val="green"/>
              </w:rPr>
            </w:rPrChange>
          </w:rPr>
          <w:t xml:space="preserve"> </w:t>
        </w:r>
      </w:ins>
      <w:r w:rsidRPr="00110326">
        <w:rPr>
          <w:rFonts w:cs="David"/>
          <w:highlight w:val="green"/>
          <w:rPrChange w:id="1053" w:author="Irina" w:date="2020-08-28T21:40:00Z">
            <w:rPr>
              <w:rFonts w:cs="David"/>
              <w:sz w:val="22"/>
              <w:szCs w:val="22"/>
              <w:highlight w:val="green"/>
            </w:rPr>
          </w:rPrChange>
        </w:rPr>
        <w:t xml:space="preserve">all </w:t>
      </w:r>
      <w:ins w:id="1054" w:author="Irina" w:date="2020-08-27T09:19:00Z">
        <w:r w:rsidR="00937E48" w:rsidRPr="00110326">
          <w:rPr>
            <w:rFonts w:cs="David"/>
            <w:highlight w:val="green"/>
            <w:rPrChange w:id="1055" w:author="Irina" w:date="2020-08-28T21:40:00Z">
              <w:rPr>
                <w:rFonts w:cs="David"/>
                <w:sz w:val="22"/>
                <w:szCs w:val="22"/>
                <w:highlight w:val="green"/>
              </w:rPr>
            </w:rPrChange>
          </w:rPr>
          <w:t xml:space="preserve">the </w:t>
        </w:r>
      </w:ins>
      <w:r w:rsidRPr="00110326">
        <w:rPr>
          <w:rFonts w:cs="David"/>
          <w:highlight w:val="green"/>
          <w:rPrChange w:id="1056" w:author="Irina" w:date="2020-08-28T21:40:00Z">
            <w:rPr>
              <w:rFonts w:cs="David"/>
              <w:sz w:val="22"/>
              <w:szCs w:val="22"/>
              <w:highlight w:val="green"/>
            </w:rPr>
          </w:rPrChange>
        </w:rPr>
        <w:t xml:space="preserve">memoirs of </w:t>
      </w:r>
      <w:ins w:id="1057" w:author="Irina" w:date="2020-08-27T09:20:00Z">
        <w:r w:rsidR="00937E48" w:rsidRPr="00110326">
          <w:rPr>
            <w:rFonts w:cs="David"/>
            <w:highlight w:val="green"/>
            <w:rPrChange w:id="1058" w:author="Irina" w:date="2020-08-28T21:40:00Z">
              <w:rPr>
                <w:rFonts w:cs="David"/>
                <w:sz w:val="22"/>
                <w:szCs w:val="22"/>
                <w:highlight w:val="green"/>
              </w:rPr>
            </w:rPrChange>
          </w:rPr>
          <w:t xml:space="preserve">Western </w:t>
        </w:r>
      </w:ins>
      <w:r w:rsidRPr="00110326">
        <w:rPr>
          <w:rFonts w:cs="David"/>
          <w:highlight w:val="green"/>
          <w:rPrChange w:id="1059" w:author="Irina" w:date="2020-08-28T21:40:00Z">
            <w:rPr>
              <w:rFonts w:cs="David"/>
              <w:sz w:val="22"/>
              <w:szCs w:val="22"/>
              <w:highlight w:val="green"/>
            </w:rPr>
          </w:rPrChange>
        </w:rPr>
        <w:t>art lov</w:t>
      </w:r>
      <w:del w:id="1060" w:author="Irina" w:date="2020-08-27T09:20:00Z">
        <w:r w:rsidRPr="00110326" w:rsidDel="00937E48">
          <w:rPr>
            <w:rFonts w:cs="David"/>
            <w:highlight w:val="green"/>
            <w:rPrChange w:id="1061" w:author="Irina" w:date="2020-08-28T21:40:00Z">
              <w:rPr>
                <w:rFonts w:cs="David"/>
                <w:sz w:val="22"/>
                <w:szCs w:val="22"/>
                <w:highlight w:val="green"/>
              </w:rPr>
            </w:rPrChange>
          </w:rPr>
          <w:delText>ing</w:delText>
        </w:r>
      </w:del>
      <w:ins w:id="1062" w:author="Irina" w:date="2020-08-27T09:20:00Z">
        <w:r w:rsidR="00937E48" w:rsidRPr="00110326">
          <w:rPr>
            <w:rFonts w:cs="David"/>
            <w:highlight w:val="green"/>
            <w:rPrChange w:id="1063" w:author="Irina" w:date="2020-08-28T21:40:00Z">
              <w:rPr>
                <w:rFonts w:cs="David"/>
                <w:sz w:val="22"/>
                <w:szCs w:val="22"/>
                <w:highlight w:val="green"/>
              </w:rPr>
            </w:rPrChange>
          </w:rPr>
          <w:t>ers</w:t>
        </w:r>
      </w:ins>
      <w:r w:rsidRPr="00110326">
        <w:rPr>
          <w:rFonts w:cs="David"/>
          <w:highlight w:val="green"/>
          <w:rPrChange w:id="1064" w:author="Irina" w:date="2020-08-28T21:40:00Z">
            <w:rPr>
              <w:rFonts w:cs="David"/>
              <w:sz w:val="22"/>
              <w:szCs w:val="22"/>
              <w:highlight w:val="green"/>
            </w:rPr>
          </w:rPrChange>
        </w:rPr>
        <w:t xml:space="preserve"> </w:t>
      </w:r>
      <w:del w:id="1065" w:author="Irina" w:date="2020-08-27T09:20:00Z">
        <w:r w:rsidRPr="00110326" w:rsidDel="00937E48">
          <w:rPr>
            <w:rFonts w:cs="David"/>
            <w:highlight w:val="green"/>
            <w:rPrChange w:id="1066" w:author="Irina" w:date="2020-08-28T21:40:00Z">
              <w:rPr>
                <w:rFonts w:cs="David"/>
                <w:sz w:val="22"/>
                <w:szCs w:val="22"/>
                <w:highlight w:val="green"/>
              </w:rPr>
            </w:rPrChange>
          </w:rPr>
          <w:delText xml:space="preserve">Western </w:delText>
        </w:r>
      </w:del>
      <w:r w:rsidRPr="00110326">
        <w:rPr>
          <w:rFonts w:cs="David"/>
          <w:highlight w:val="green"/>
          <w:rPrChange w:id="1067" w:author="Irina" w:date="2020-08-28T21:40:00Z">
            <w:rPr>
              <w:rFonts w:cs="David"/>
              <w:sz w:val="22"/>
              <w:szCs w:val="22"/>
              <w:highlight w:val="green"/>
            </w:rPr>
          </w:rPrChange>
        </w:rPr>
        <w:t>visit</w:t>
      </w:r>
      <w:del w:id="1068" w:author="Irina" w:date="2020-08-27T09:20:00Z">
        <w:r w:rsidRPr="00110326" w:rsidDel="00937E48">
          <w:rPr>
            <w:rFonts w:cs="David"/>
            <w:highlight w:val="green"/>
            <w:rPrChange w:id="1069" w:author="Irina" w:date="2020-08-28T21:40:00Z">
              <w:rPr>
                <w:rFonts w:cs="David"/>
                <w:sz w:val="22"/>
                <w:szCs w:val="22"/>
                <w:highlight w:val="green"/>
              </w:rPr>
            </w:rPrChange>
          </w:rPr>
          <w:delText>ors to</w:delText>
        </w:r>
      </w:del>
      <w:ins w:id="1070" w:author="Irina" w:date="2020-08-27T09:20:00Z">
        <w:r w:rsidR="00937E48" w:rsidRPr="00110326">
          <w:rPr>
            <w:rFonts w:cs="David"/>
            <w:highlight w:val="green"/>
            <w:rPrChange w:id="1071" w:author="Irina" w:date="2020-08-28T21:40:00Z">
              <w:rPr>
                <w:rFonts w:cs="David"/>
                <w:sz w:val="22"/>
                <w:szCs w:val="22"/>
                <w:highlight w:val="green"/>
              </w:rPr>
            </w:rPrChange>
          </w:rPr>
          <w:t>ing</w:t>
        </w:r>
      </w:ins>
      <w:r w:rsidRPr="00110326">
        <w:rPr>
          <w:rFonts w:cs="David"/>
          <w:highlight w:val="green"/>
          <w:rPrChange w:id="1072" w:author="Irina" w:date="2020-08-28T21:40:00Z">
            <w:rPr>
              <w:rFonts w:cs="David"/>
              <w:sz w:val="22"/>
              <w:szCs w:val="22"/>
              <w:highlight w:val="green"/>
            </w:rPr>
          </w:rPrChange>
        </w:rPr>
        <w:t xml:space="preserve"> Canton. During his lifetime he even held several exhibitions </w:t>
      </w:r>
      <w:del w:id="1073" w:author="Irina" w:date="2020-08-27T09:20:00Z">
        <w:r w:rsidRPr="00110326" w:rsidDel="00937E48">
          <w:rPr>
            <w:rFonts w:cs="David"/>
            <w:highlight w:val="green"/>
            <w:rPrChange w:id="1074" w:author="Irina" w:date="2020-08-28T21:40:00Z">
              <w:rPr>
                <w:rFonts w:cs="David"/>
                <w:sz w:val="22"/>
                <w:szCs w:val="22"/>
                <w:highlight w:val="green"/>
              </w:rPr>
            </w:rPrChange>
          </w:rPr>
          <w:delText xml:space="preserve">in </w:delText>
        </w:r>
      </w:del>
      <w:ins w:id="1075" w:author="Irina" w:date="2020-08-27T09:20:00Z">
        <w:r w:rsidR="00937E48" w:rsidRPr="00110326">
          <w:rPr>
            <w:rFonts w:cs="David"/>
            <w:highlight w:val="green"/>
            <w:rPrChange w:id="1076" w:author="Irina" w:date="2020-08-28T21:40:00Z">
              <w:rPr>
                <w:rFonts w:cs="David"/>
                <w:sz w:val="22"/>
                <w:szCs w:val="22"/>
                <w:highlight w:val="green"/>
              </w:rPr>
            </w:rPrChange>
          </w:rPr>
          <w:t xml:space="preserve">at </w:t>
        </w:r>
      </w:ins>
      <w:r w:rsidRPr="00110326">
        <w:rPr>
          <w:rFonts w:cs="David"/>
          <w:highlight w:val="green"/>
          <w:rPrChange w:id="1077" w:author="Irina" w:date="2020-08-28T21:40:00Z">
            <w:rPr>
              <w:rFonts w:cs="David"/>
              <w:sz w:val="22"/>
              <w:szCs w:val="22"/>
              <w:highlight w:val="green"/>
            </w:rPr>
          </w:rPrChange>
        </w:rPr>
        <w:t xml:space="preserve">the Royal Academy in London (1835 and 1845), </w:t>
      </w:r>
      <w:ins w:id="1078" w:author="Irina" w:date="2020-08-27T09:20:00Z">
        <w:r w:rsidR="00937E48" w:rsidRPr="00110326">
          <w:rPr>
            <w:rFonts w:cs="David"/>
            <w:highlight w:val="green"/>
            <w:rPrChange w:id="1079" w:author="Irina" w:date="2020-08-28T21:40:00Z">
              <w:rPr>
                <w:rFonts w:cs="David"/>
                <w:sz w:val="22"/>
                <w:szCs w:val="22"/>
                <w:highlight w:val="green"/>
              </w:rPr>
            </w:rPrChange>
          </w:rPr>
          <w:t xml:space="preserve">in </w:t>
        </w:r>
      </w:ins>
      <w:r w:rsidRPr="00110326">
        <w:rPr>
          <w:rFonts w:cs="David"/>
          <w:highlight w:val="green"/>
          <w:rPrChange w:id="1080" w:author="Irina" w:date="2020-08-28T21:40:00Z">
            <w:rPr>
              <w:rFonts w:cs="David"/>
              <w:sz w:val="22"/>
              <w:szCs w:val="22"/>
              <w:highlight w:val="green"/>
            </w:rPr>
          </w:rPrChange>
        </w:rPr>
        <w:t xml:space="preserve">France (1846), and </w:t>
      </w:r>
      <w:del w:id="1081" w:author="Irina" w:date="2020-08-28T20:55:00Z">
        <w:r w:rsidRPr="00110326" w:rsidDel="008A1F34">
          <w:rPr>
            <w:rFonts w:cs="David"/>
            <w:highlight w:val="green"/>
            <w:rPrChange w:id="1082" w:author="Irina" w:date="2020-08-28T21:40:00Z">
              <w:rPr>
                <w:rFonts w:cs="David"/>
                <w:sz w:val="22"/>
                <w:szCs w:val="22"/>
                <w:highlight w:val="green"/>
              </w:rPr>
            </w:rPrChange>
          </w:rPr>
          <w:delText>soon after</w:delText>
        </w:r>
      </w:del>
      <w:ins w:id="1083" w:author="Irina" w:date="2020-08-28T20:55:00Z">
        <w:r w:rsidR="008A1F34" w:rsidRPr="00110326">
          <w:rPr>
            <w:rFonts w:cs="David"/>
            <w:highlight w:val="green"/>
            <w:rPrChange w:id="1084" w:author="Irina" w:date="2020-08-28T21:40:00Z">
              <w:rPr>
                <w:rFonts w:cs="David"/>
                <w:sz w:val="22"/>
                <w:szCs w:val="22"/>
                <w:highlight w:val="green"/>
              </w:rPr>
            </w:rPrChange>
          </w:rPr>
          <w:t>later</w:t>
        </w:r>
      </w:ins>
      <w:r w:rsidRPr="00110326">
        <w:rPr>
          <w:rFonts w:cs="David"/>
          <w:highlight w:val="green"/>
          <w:rPrChange w:id="1085" w:author="Irina" w:date="2020-08-28T21:40:00Z">
            <w:rPr>
              <w:rFonts w:cs="David"/>
              <w:sz w:val="22"/>
              <w:szCs w:val="22"/>
              <w:highlight w:val="green"/>
            </w:rPr>
          </w:rPrChange>
        </w:rPr>
        <w:t xml:space="preserve"> </w:t>
      </w:r>
      <w:del w:id="1086" w:author="Irina" w:date="2020-08-27T09:20:00Z">
        <w:r w:rsidRPr="00110326" w:rsidDel="00937E48">
          <w:rPr>
            <w:rFonts w:cs="David"/>
            <w:highlight w:val="green"/>
            <w:rPrChange w:id="1087" w:author="Irina" w:date="2020-08-28T21:40:00Z">
              <w:rPr>
                <w:rFonts w:cs="David"/>
                <w:sz w:val="22"/>
                <w:szCs w:val="22"/>
                <w:highlight w:val="green"/>
              </w:rPr>
            </w:rPrChange>
          </w:rPr>
          <w:delText xml:space="preserve">in </w:delText>
        </w:r>
      </w:del>
      <w:ins w:id="1088" w:author="Irina" w:date="2020-08-27T09:20:00Z">
        <w:r w:rsidR="00937E48" w:rsidRPr="00110326">
          <w:rPr>
            <w:rFonts w:cs="David"/>
            <w:highlight w:val="green"/>
            <w:rPrChange w:id="1089" w:author="Irina" w:date="2020-08-28T21:40:00Z">
              <w:rPr>
                <w:rFonts w:cs="David"/>
                <w:sz w:val="22"/>
                <w:szCs w:val="22"/>
                <w:highlight w:val="green"/>
              </w:rPr>
            </w:rPrChange>
          </w:rPr>
          <w:t xml:space="preserve">at </w:t>
        </w:r>
      </w:ins>
      <w:r w:rsidRPr="00110326">
        <w:rPr>
          <w:rFonts w:cs="David"/>
          <w:highlight w:val="green"/>
          <w:rPrChange w:id="1090" w:author="Irina" w:date="2020-08-28T21:40:00Z">
            <w:rPr>
              <w:rFonts w:cs="David"/>
              <w:sz w:val="22"/>
              <w:szCs w:val="22"/>
              <w:highlight w:val="green"/>
            </w:rPr>
          </w:rPrChange>
        </w:rPr>
        <w:t xml:space="preserve">other British and American institutions (Winnie 2010). His best-known series </w:t>
      </w:r>
      <w:del w:id="1091" w:author="Irina" w:date="2020-08-27T09:31:00Z">
        <w:r w:rsidRPr="00110326" w:rsidDel="00982062">
          <w:rPr>
            <w:rFonts w:cs="David"/>
            <w:highlight w:val="green"/>
            <w:rPrChange w:id="1092" w:author="Irina" w:date="2020-08-28T21:40:00Z">
              <w:rPr>
                <w:rFonts w:cs="David"/>
                <w:sz w:val="22"/>
                <w:szCs w:val="22"/>
                <w:highlight w:val="green"/>
              </w:rPr>
            </w:rPrChange>
          </w:rPr>
          <w:delText xml:space="preserve">of paintings shows </w:delText>
        </w:r>
      </w:del>
      <w:ins w:id="1093" w:author="Irina" w:date="2020-08-27T09:31:00Z">
        <w:r w:rsidR="00982062" w:rsidRPr="00110326">
          <w:rPr>
            <w:rFonts w:cs="David"/>
            <w:highlight w:val="green"/>
            <w:rPrChange w:id="1094" w:author="Irina" w:date="2020-08-28T21:40:00Z">
              <w:rPr>
                <w:rFonts w:cs="David"/>
                <w:sz w:val="22"/>
                <w:szCs w:val="22"/>
                <w:highlight w:val="green"/>
              </w:rPr>
            </w:rPrChange>
          </w:rPr>
          <w:t xml:space="preserve">consists of </w:t>
        </w:r>
      </w:ins>
      <w:r w:rsidRPr="00110326">
        <w:rPr>
          <w:rFonts w:cs="David"/>
          <w:highlight w:val="green"/>
          <w:rPrChange w:id="1095" w:author="Irina" w:date="2020-08-28T21:40:00Z">
            <w:rPr>
              <w:rFonts w:cs="David"/>
              <w:sz w:val="22"/>
              <w:szCs w:val="22"/>
              <w:highlight w:val="green"/>
            </w:rPr>
          </w:rPrChange>
        </w:rPr>
        <w:t xml:space="preserve">144 </w:t>
      </w:r>
      <w:ins w:id="1096" w:author="Irina" w:date="2020-08-27T09:32:00Z">
        <w:r w:rsidR="00982062" w:rsidRPr="00110326">
          <w:rPr>
            <w:rFonts w:cs="David"/>
            <w:highlight w:val="green"/>
            <w:rPrChange w:id="1097" w:author="Irina" w:date="2020-08-28T21:40:00Z">
              <w:rPr>
                <w:rFonts w:cs="David"/>
                <w:sz w:val="22"/>
                <w:szCs w:val="22"/>
                <w:highlight w:val="green"/>
              </w:rPr>
            </w:rPrChange>
          </w:rPr>
          <w:t xml:space="preserve">oil </w:t>
        </w:r>
      </w:ins>
      <w:r w:rsidRPr="00110326">
        <w:rPr>
          <w:rFonts w:cs="David"/>
          <w:highlight w:val="green"/>
          <w:rPrChange w:id="1098" w:author="Irina" w:date="2020-08-28T21:40:00Z">
            <w:rPr>
              <w:rFonts w:cs="David"/>
              <w:sz w:val="22"/>
              <w:szCs w:val="22"/>
              <w:highlight w:val="green"/>
            </w:rPr>
          </w:rPrChange>
        </w:rPr>
        <w:t>portraits</w:t>
      </w:r>
      <w:ins w:id="1099" w:author="Irina" w:date="2020-08-27T09:33:00Z">
        <w:r w:rsidR="00982062" w:rsidRPr="00110326">
          <w:rPr>
            <w:rFonts w:cs="David"/>
            <w:highlight w:val="green"/>
            <w:rPrChange w:id="1100" w:author="Irina" w:date="2020-08-28T21:40:00Z">
              <w:rPr>
                <w:rFonts w:cs="David"/>
                <w:sz w:val="22"/>
                <w:szCs w:val="22"/>
                <w:highlight w:val="green"/>
              </w:rPr>
            </w:rPrChange>
          </w:rPr>
          <w:t>,</w:t>
        </w:r>
      </w:ins>
      <w:ins w:id="1101" w:author="Irina" w:date="2020-08-27T09:32:00Z">
        <w:r w:rsidR="00982062" w:rsidRPr="00110326">
          <w:rPr>
            <w:rFonts w:cs="David"/>
            <w:highlight w:val="green"/>
            <w:rPrChange w:id="1102" w:author="Irina" w:date="2020-08-28T21:40:00Z">
              <w:rPr>
                <w:rFonts w:cs="David"/>
                <w:sz w:val="22"/>
                <w:szCs w:val="22"/>
                <w:highlight w:val="green"/>
              </w:rPr>
            </w:rPrChange>
          </w:rPr>
          <w:t xml:space="preserve"> </w:t>
        </w:r>
        <w:commentRangeStart w:id="1103"/>
        <w:r w:rsidR="00982062" w:rsidRPr="00110326">
          <w:rPr>
            <w:rFonts w:cs="David"/>
            <w:highlight w:val="green"/>
            <w:rPrChange w:id="1104" w:author="Irina" w:date="2020-08-28T21:40:00Z">
              <w:rPr>
                <w:rFonts w:cs="David"/>
                <w:sz w:val="22"/>
                <w:szCs w:val="22"/>
                <w:highlight w:val="green"/>
              </w:rPr>
            </w:rPrChange>
          </w:rPr>
          <w:t>painted in chiaroscuro</w:t>
        </w:r>
      </w:ins>
      <w:ins w:id="1105" w:author="Irina" w:date="2020-08-27T09:33:00Z">
        <w:r w:rsidR="00982062" w:rsidRPr="00110326">
          <w:rPr>
            <w:rFonts w:cs="David"/>
            <w:highlight w:val="green"/>
            <w:rPrChange w:id="1106" w:author="Irina" w:date="2020-08-28T21:40:00Z">
              <w:rPr>
                <w:rFonts w:cs="David"/>
                <w:sz w:val="22"/>
                <w:szCs w:val="22"/>
                <w:highlight w:val="green"/>
              </w:rPr>
            </w:rPrChange>
          </w:rPr>
          <w:t>,</w:t>
        </w:r>
      </w:ins>
      <w:r w:rsidRPr="00110326">
        <w:rPr>
          <w:rFonts w:cs="David"/>
          <w:highlight w:val="green"/>
          <w:rPrChange w:id="1107" w:author="Irina" w:date="2020-08-28T21:40:00Z">
            <w:rPr>
              <w:rFonts w:cs="David"/>
              <w:sz w:val="22"/>
              <w:szCs w:val="22"/>
              <w:highlight w:val="green"/>
            </w:rPr>
          </w:rPrChange>
        </w:rPr>
        <w:t xml:space="preserve"> </w:t>
      </w:r>
      <w:commentRangeEnd w:id="1103"/>
      <w:r w:rsidR="00054F7A" w:rsidRPr="00110326">
        <w:rPr>
          <w:rStyle w:val="CommentReference"/>
          <w:sz w:val="24"/>
          <w:szCs w:val="24"/>
          <w:rPrChange w:id="1108" w:author="Irina" w:date="2020-08-28T21:40:00Z">
            <w:rPr>
              <w:rStyle w:val="CommentReference"/>
            </w:rPr>
          </w:rPrChange>
        </w:rPr>
        <w:commentReference w:id="1103"/>
      </w:r>
      <w:r w:rsidRPr="00110326">
        <w:rPr>
          <w:rFonts w:cs="David"/>
          <w:highlight w:val="green"/>
          <w:rPrChange w:id="1109" w:author="Irina" w:date="2020-08-28T21:40:00Z">
            <w:rPr>
              <w:rFonts w:cs="David"/>
              <w:sz w:val="22"/>
              <w:szCs w:val="22"/>
              <w:highlight w:val="green"/>
            </w:rPr>
          </w:rPrChange>
        </w:rPr>
        <w:t xml:space="preserve">of pre-operative patients </w:t>
      </w:r>
      <w:del w:id="1110" w:author="Irina" w:date="2020-08-27T09:28:00Z">
        <w:r w:rsidRPr="00110326" w:rsidDel="00982062">
          <w:rPr>
            <w:rFonts w:cs="David"/>
            <w:highlight w:val="green"/>
            <w:rPrChange w:id="1111" w:author="Irina" w:date="2020-08-28T21:40:00Z">
              <w:rPr>
                <w:rFonts w:cs="David"/>
                <w:sz w:val="22"/>
                <w:szCs w:val="22"/>
                <w:highlight w:val="green"/>
              </w:rPr>
            </w:rPrChange>
          </w:rPr>
          <w:delText xml:space="preserve">who had </w:delText>
        </w:r>
      </w:del>
      <w:ins w:id="1112" w:author="Irina" w:date="2020-08-27T09:31:00Z">
        <w:r w:rsidR="00982062" w:rsidRPr="00110326">
          <w:rPr>
            <w:rFonts w:cs="David"/>
            <w:highlight w:val="green"/>
            <w:rPrChange w:id="1113" w:author="Irina" w:date="2020-08-28T21:40:00Z">
              <w:rPr>
                <w:rFonts w:cs="David"/>
                <w:sz w:val="22"/>
                <w:szCs w:val="22"/>
                <w:highlight w:val="green"/>
              </w:rPr>
            </w:rPrChange>
          </w:rPr>
          <w:t>display</w:t>
        </w:r>
      </w:ins>
      <w:ins w:id="1114" w:author="Irina" w:date="2020-08-27T09:32:00Z">
        <w:r w:rsidR="00982062" w:rsidRPr="00110326">
          <w:rPr>
            <w:rFonts w:cs="David"/>
            <w:highlight w:val="green"/>
            <w:rPrChange w:id="1115" w:author="Irina" w:date="2020-08-28T21:40:00Z">
              <w:rPr>
                <w:rFonts w:cs="David"/>
                <w:sz w:val="22"/>
                <w:szCs w:val="22"/>
                <w:highlight w:val="green"/>
              </w:rPr>
            </w:rPrChange>
          </w:rPr>
          <w:t xml:space="preserve">ing </w:t>
        </w:r>
      </w:ins>
      <w:r w:rsidRPr="00110326">
        <w:rPr>
          <w:rFonts w:cs="David"/>
          <w:highlight w:val="green"/>
          <w:rPrChange w:id="1116" w:author="Irina" w:date="2020-08-28T21:40:00Z">
            <w:rPr>
              <w:rFonts w:cs="David"/>
              <w:sz w:val="22"/>
              <w:szCs w:val="22"/>
              <w:highlight w:val="green"/>
            </w:rPr>
          </w:rPrChange>
        </w:rPr>
        <w:t>large tumors or other major deformities</w:t>
      </w:r>
      <w:del w:id="1117" w:author="Irina" w:date="2020-08-27T09:33:00Z">
        <w:r w:rsidRPr="00110326" w:rsidDel="00982062">
          <w:rPr>
            <w:rFonts w:cs="David"/>
            <w:highlight w:val="green"/>
            <w:rPrChange w:id="1118" w:author="Irina" w:date="2020-08-28T21:40:00Z">
              <w:rPr>
                <w:rFonts w:cs="David"/>
                <w:sz w:val="22"/>
                <w:szCs w:val="22"/>
                <w:highlight w:val="green"/>
              </w:rPr>
            </w:rPrChange>
          </w:rPr>
          <w:delText xml:space="preserve">, </w:delText>
        </w:r>
      </w:del>
      <w:del w:id="1119" w:author="Irina" w:date="2020-08-27T09:28:00Z">
        <w:r w:rsidRPr="00110326" w:rsidDel="00982062">
          <w:rPr>
            <w:rFonts w:cs="David"/>
            <w:highlight w:val="green"/>
            <w:rPrChange w:id="1120" w:author="Irina" w:date="2020-08-28T21:40:00Z">
              <w:rPr>
                <w:rFonts w:cs="David"/>
                <w:sz w:val="22"/>
                <w:szCs w:val="22"/>
                <w:highlight w:val="green"/>
              </w:rPr>
            </w:rPrChange>
          </w:rPr>
          <w:delText>which were painted</w:delText>
        </w:r>
      </w:del>
      <w:del w:id="1121" w:author="Irina" w:date="2020-08-27T09:33:00Z">
        <w:r w:rsidRPr="00110326" w:rsidDel="00982062">
          <w:rPr>
            <w:rFonts w:cs="David"/>
            <w:highlight w:val="green"/>
            <w:rPrChange w:id="1122" w:author="Irina" w:date="2020-08-28T21:40:00Z">
              <w:rPr>
                <w:rFonts w:cs="David"/>
                <w:sz w:val="22"/>
                <w:szCs w:val="22"/>
                <w:highlight w:val="green"/>
              </w:rPr>
            </w:rPrChange>
          </w:rPr>
          <w:delText xml:space="preserve"> in oil</w:delText>
        </w:r>
      </w:del>
      <w:del w:id="1123" w:author="Irina" w:date="2020-08-27T09:28:00Z">
        <w:r w:rsidRPr="00110326" w:rsidDel="00982062">
          <w:rPr>
            <w:rFonts w:cs="David"/>
            <w:highlight w:val="green"/>
            <w:rPrChange w:id="1124" w:author="Irina" w:date="2020-08-28T21:40:00Z">
              <w:rPr>
                <w:rFonts w:cs="David"/>
                <w:sz w:val="22"/>
                <w:szCs w:val="22"/>
                <w:highlight w:val="green"/>
              </w:rPr>
            </w:rPrChange>
          </w:rPr>
          <w:delText xml:space="preserve"> colors</w:delText>
        </w:r>
      </w:del>
      <w:del w:id="1125" w:author="Irina" w:date="2020-08-27T09:33:00Z">
        <w:r w:rsidRPr="00110326" w:rsidDel="00982062">
          <w:rPr>
            <w:rFonts w:cs="David"/>
            <w:highlight w:val="green"/>
            <w:rPrChange w:id="1126" w:author="Irina" w:date="2020-08-28T21:40:00Z">
              <w:rPr>
                <w:rFonts w:cs="David"/>
                <w:sz w:val="22"/>
                <w:szCs w:val="22"/>
                <w:highlight w:val="green"/>
              </w:rPr>
            </w:rPrChange>
          </w:rPr>
          <w:delText xml:space="preserve"> in </w:delText>
        </w:r>
        <w:commentRangeStart w:id="1127"/>
        <w:r w:rsidRPr="00110326" w:rsidDel="00982062">
          <w:rPr>
            <w:rFonts w:cs="David"/>
            <w:highlight w:val="green"/>
            <w:rPrChange w:id="1128" w:author="Irina" w:date="2020-08-28T21:40:00Z">
              <w:rPr>
                <w:rFonts w:cs="David"/>
                <w:sz w:val="22"/>
                <w:szCs w:val="22"/>
                <w:highlight w:val="green"/>
              </w:rPr>
            </w:rPrChange>
          </w:rPr>
          <w:delText>an obscure realism</w:delText>
        </w:r>
        <w:commentRangeEnd w:id="1127"/>
        <w:r w:rsidR="00982062" w:rsidRPr="00110326" w:rsidDel="00982062">
          <w:rPr>
            <w:rStyle w:val="CommentReference"/>
            <w:sz w:val="24"/>
            <w:szCs w:val="24"/>
            <w:rPrChange w:id="1129" w:author="Irina" w:date="2020-08-28T21:40:00Z">
              <w:rPr>
                <w:rStyle w:val="CommentReference"/>
              </w:rPr>
            </w:rPrChange>
          </w:rPr>
          <w:commentReference w:id="1127"/>
        </w:r>
      </w:del>
      <w:r w:rsidRPr="00110326">
        <w:rPr>
          <w:rFonts w:cs="David"/>
          <w:highlight w:val="green"/>
          <w:rPrChange w:id="1130" w:author="Irina" w:date="2020-08-28T21:40:00Z">
            <w:rPr>
              <w:rFonts w:cs="David"/>
              <w:sz w:val="22"/>
              <w:szCs w:val="22"/>
              <w:highlight w:val="green"/>
            </w:rPr>
          </w:rPrChange>
        </w:rPr>
        <w:t xml:space="preserve">. </w:t>
      </w:r>
      <w:del w:id="1131" w:author="Irina" w:date="2020-08-27T09:34:00Z">
        <w:r w:rsidRPr="00110326" w:rsidDel="00054F7A">
          <w:rPr>
            <w:rFonts w:cs="David"/>
            <w:highlight w:val="green"/>
            <w:rPrChange w:id="1132" w:author="Irina" w:date="2020-08-28T21:40:00Z">
              <w:rPr>
                <w:rFonts w:cs="David"/>
                <w:sz w:val="22"/>
                <w:szCs w:val="22"/>
                <w:highlight w:val="green"/>
              </w:rPr>
            </w:rPrChange>
          </w:rPr>
          <w:delText xml:space="preserve">This </w:delText>
        </w:r>
      </w:del>
      <w:ins w:id="1133" w:author="Irina" w:date="2020-08-27T09:34:00Z">
        <w:r w:rsidR="00054F7A" w:rsidRPr="00110326">
          <w:rPr>
            <w:rFonts w:cs="David"/>
            <w:highlight w:val="green"/>
            <w:rPrChange w:id="1134" w:author="Irina" w:date="2020-08-28T21:40:00Z">
              <w:rPr>
                <w:rFonts w:cs="David"/>
                <w:sz w:val="22"/>
                <w:szCs w:val="22"/>
                <w:highlight w:val="green"/>
              </w:rPr>
            </w:rPrChange>
          </w:rPr>
          <w:t xml:space="preserve">The </w:t>
        </w:r>
      </w:ins>
      <w:r w:rsidRPr="00110326">
        <w:rPr>
          <w:rFonts w:cs="David"/>
          <w:highlight w:val="green"/>
          <w:rPrChange w:id="1135" w:author="Irina" w:date="2020-08-28T21:40:00Z">
            <w:rPr>
              <w:rFonts w:cs="David"/>
              <w:sz w:val="22"/>
              <w:szCs w:val="22"/>
              <w:highlight w:val="green"/>
            </w:rPr>
          </w:rPrChange>
        </w:rPr>
        <w:t xml:space="preserve">series was </w:t>
      </w:r>
      <w:del w:id="1136" w:author="Irina" w:date="2020-08-27T09:34:00Z">
        <w:r w:rsidRPr="00110326" w:rsidDel="00054F7A">
          <w:rPr>
            <w:rFonts w:cs="David"/>
            <w:highlight w:val="green"/>
            <w:rPrChange w:id="1137" w:author="Irina" w:date="2020-08-28T21:40:00Z">
              <w:rPr>
                <w:rFonts w:cs="David"/>
                <w:sz w:val="22"/>
                <w:szCs w:val="22"/>
                <w:highlight w:val="green"/>
              </w:rPr>
            </w:rPrChange>
          </w:rPr>
          <w:delText xml:space="preserve">made </w:delText>
        </w:r>
      </w:del>
      <w:ins w:id="1138" w:author="Irina" w:date="2020-08-27T09:34:00Z">
        <w:r w:rsidR="00054F7A" w:rsidRPr="00110326">
          <w:rPr>
            <w:rFonts w:cs="David"/>
            <w:highlight w:val="green"/>
            <w:rPrChange w:id="1139" w:author="Irina" w:date="2020-08-28T21:40:00Z">
              <w:rPr>
                <w:rFonts w:cs="David"/>
                <w:sz w:val="22"/>
                <w:szCs w:val="22"/>
                <w:highlight w:val="green"/>
              </w:rPr>
            </w:rPrChange>
          </w:rPr>
          <w:t xml:space="preserve">executed </w:t>
        </w:r>
      </w:ins>
      <w:r w:rsidRPr="00110326">
        <w:rPr>
          <w:rFonts w:cs="David"/>
          <w:highlight w:val="green"/>
          <w:rPrChange w:id="1140" w:author="Irina" w:date="2020-08-28T21:40:00Z">
            <w:rPr>
              <w:rFonts w:cs="David"/>
              <w:sz w:val="22"/>
              <w:szCs w:val="22"/>
              <w:highlight w:val="green"/>
            </w:rPr>
          </w:rPrChange>
        </w:rPr>
        <w:t xml:space="preserve">in cooperation with the American missionary Peter Parker in the </w:t>
      </w:r>
      <w:r w:rsidRPr="00110326">
        <w:rPr>
          <w:rFonts w:eastAsia="Times New Roman" w:cs="David"/>
          <w:noProof/>
          <w:highlight w:val="green"/>
          <w:rPrChange w:id="1141" w:author="Irina" w:date="2020-08-28T21:40:00Z">
            <w:rPr>
              <w:rFonts w:eastAsia="Times New Roman" w:cs="David"/>
              <w:noProof/>
              <w:sz w:val="22"/>
              <w:szCs w:val="22"/>
              <w:highlight w:val="green"/>
            </w:rPr>
          </w:rPrChange>
        </w:rPr>
        <w:t>1830s</w:t>
      </w:r>
      <w:r w:rsidRPr="00110326">
        <w:rPr>
          <w:rFonts w:cs="David"/>
          <w:highlight w:val="green"/>
          <w:rPrChange w:id="1142" w:author="Irina" w:date="2020-08-28T21:40:00Z">
            <w:rPr>
              <w:rFonts w:cs="David"/>
              <w:sz w:val="22"/>
              <w:szCs w:val="22"/>
              <w:highlight w:val="green"/>
            </w:rPr>
          </w:rPrChange>
        </w:rPr>
        <w:t xml:space="preserve"> and </w:t>
      </w:r>
      <w:r w:rsidRPr="00110326">
        <w:rPr>
          <w:rFonts w:eastAsia="Times New Roman" w:cs="David"/>
          <w:noProof/>
          <w:highlight w:val="green"/>
          <w:rPrChange w:id="1143" w:author="Irina" w:date="2020-08-28T21:40:00Z">
            <w:rPr>
              <w:rFonts w:eastAsia="Times New Roman" w:cs="David"/>
              <w:noProof/>
              <w:sz w:val="22"/>
              <w:szCs w:val="22"/>
              <w:highlight w:val="green"/>
            </w:rPr>
          </w:rPrChange>
        </w:rPr>
        <w:t>1840s</w:t>
      </w:r>
      <w:r w:rsidRPr="00110326">
        <w:rPr>
          <w:rFonts w:cs="David"/>
          <w:highlight w:val="green"/>
          <w:rPrChange w:id="1144" w:author="Irina" w:date="2020-08-28T21:40:00Z">
            <w:rPr>
              <w:rFonts w:cs="David"/>
              <w:sz w:val="22"/>
              <w:szCs w:val="22"/>
              <w:highlight w:val="green"/>
            </w:rPr>
          </w:rPrChange>
        </w:rPr>
        <w:t xml:space="preserve">. Sander L. Gilman </w:t>
      </w:r>
      <w:del w:id="1145" w:author="Irina" w:date="2020-08-27T09:34:00Z">
        <w:r w:rsidRPr="00110326" w:rsidDel="00054F7A">
          <w:rPr>
            <w:rFonts w:cs="David"/>
            <w:highlight w:val="green"/>
            <w:rPrChange w:id="1146" w:author="Irina" w:date="2020-08-28T21:40:00Z">
              <w:rPr>
                <w:rFonts w:cs="David"/>
                <w:sz w:val="22"/>
                <w:szCs w:val="22"/>
                <w:highlight w:val="green"/>
              </w:rPr>
            </w:rPrChange>
          </w:rPr>
          <w:delText xml:space="preserve">claimed </w:delText>
        </w:r>
      </w:del>
      <w:ins w:id="1147" w:author="Irina" w:date="2020-08-27T09:34:00Z">
        <w:r w:rsidR="00054F7A" w:rsidRPr="00110326">
          <w:rPr>
            <w:rFonts w:cs="David"/>
            <w:highlight w:val="green"/>
            <w:rPrChange w:id="1148" w:author="Irina" w:date="2020-08-28T21:40:00Z">
              <w:rPr>
                <w:rFonts w:cs="David"/>
                <w:sz w:val="22"/>
                <w:szCs w:val="22"/>
                <w:highlight w:val="green"/>
              </w:rPr>
            </w:rPrChange>
          </w:rPr>
          <w:t xml:space="preserve">claims </w:t>
        </w:r>
      </w:ins>
      <w:r w:rsidRPr="00110326">
        <w:rPr>
          <w:rFonts w:cs="David"/>
          <w:highlight w:val="green"/>
          <w:rPrChange w:id="1149" w:author="Irina" w:date="2020-08-28T21:40:00Z">
            <w:rPr>
              <w:rFonts w:cs="David"/>
              <w:sz w:val="22"/>
              <w:szCs w:val="22"/>
              <w:highlight w:val="green"/>
            </w:rPr>
          </w:rPrChange>
        </w:rPr>
        <w:t>that</w:t>
      </w:r>
      <w:del w:id="1150" w:author="Irina" w:date="2020-08-27T09:34:00Z">
        <w:r w:rsidRPr="00110326" w:rsidDel="00054F7A">
          <w:rPr>
            <w:rFonts w:cs="David"/>
            <w:highlight w:val="green"/>
            <w:rPrChange w:id="1151" w:author="Irina" w:date="2020-08-28T21:40:00Z">
              <w:rPr>
                <w:rFonts w:cs="David"/>
                <w:sz w:val="22"/>
                <w:szCs w:val="22"/>
                <w:highlight w:val="green"/>
              </w:rPr>
            </w:rPrChange>
          </w:rPr>
          <w:delText xml:space="preserve"> this series show</w:delText>
        </w:r>
        <w:r w:rsidR="007232B2" w:rsidRPr="00110326" w:rsidDel="00054F7A">
          <w:rPr>
            <w:rFonts w:cs="David"/>
            <w:highlight w:val="green"/>
            <w:rPrChange w:id="1152" w:author="Irina" w:date="2020-08-28T21:40:00Z">
              <w:rPr>
                <w:rFonts w:cs="David"/>
                <w:sz w:val="22"/>
                <w:szCs w:val="22"/>
                <w:highlight w:val="green"/>
              </w:rPr>
            </w:rPrChange>
          </w:rPr>
          <w:delText>s</w:delText>
        </w:r>
      </w:del>
      <w:ins w:id="1153" w:author="Irina" w:date="2020-08-27T09:34:00Z">
        <w:r w:rsidR="00054F7A" w:rsidRPr="00110326">
          <w:rPr>
            <w:rFonts w:cs="David"/>
            <w:highlight w:val="green"/>
            <w:rPrChange w:id="1154" w:author="Irina" w:date="2020-08-28T21:40:00Z">
              <w:rPr>
                <w:rFonts w:cs="David"/>
                <w:sz w:val="22"/>
                <w:szCs w:val="22"/>
                <w:highlight w:val="green"/>
              </w:rPr>
            </w:rPrChange>
          </w:rPr>
          <w:t xml:space="preserve"> </w:t>
        </w:r>
      </w:ins>
      <w:ins w:id="1155" w:author="Irina" w:date="2020-08-27T09:35:00Z">
        <w:r w:rsidR="00054F7A" w:rsidRPr="00110326">
          <w:rPr>
            <w:rFonts w:cs="David"/>
            <w:highlight w:val="green"/>
            <w:rPrChange w:id="1156" w:author="Irina" w:date="2020-08-28T21:40:00Z">
              <w:rPr>
                <w:rFonts w:cs="David"/>
                <w:sz w:val="22"/>
                <w:szCs w:val="22"/>
                <w:highlight w:val="green"/>
              </w:rPr>
            </w:rPrChange>
          </w:rPr>
          <w:t>the paintings</w:t>
        </w:r>
      </w:ins>
      <w:r w:rsidRPr="00110326">
        <w:rPr>
          <w:rFonts w:cs="David"/>
          <w:highlight w:val="green"/>
          <w:rPrChange w:id="1157" w:author="Irina" w:date="2020-08-28T21:40:00Z">
            <w:rPr>
              <w:rFonts w:cs="David"/>
              <w:sz w:val="22"/>
              <w:szCs w:val="22"/>
              <w:highlight w:val="green"/>
            </w:rPr>
          </w:rPrChange>
        </w:rPr>
        <w:t xml:space="preserve"> </w:t>
      </w:r>
      <w:del w:id="1158" w:author="Irina" w:date="2020-08-27T09:35:00Z">
        <w:r w:rsidRPr="00110326" w:rsidDel="00054F7A">
          <w:rPr>
            <w:rFonts w:cs="David"/>
            <w:highlight w:val="green"/>
            <w:rPrChange w:id="1159" w:author="Irina" w:date="2020-08-28T21:40:00Z">
              <w:rPr>
                <w:rFonts w:cs="David"/>
                <w:sz w:val="22"/>
                <w:szCs w:val="22"/>
                <w:highlight w:val="green"/>
              </w:rPr>
            </w:rPrChange>
          </w:rPr>
          <w:delText xml:space="preserve">how </w:delText>
        </w:r>
      </w:del>
      <w:ins w:id="1160" w:author="Irina" w:date="2020-08-27T09:35:00Z">
        <w:r w:rsidR="00054F7A" w:rsidRPr="00110326">
          <w:rPr>
            <w:rFonts w:cs="David"/>
            <w:highlight w:val="green"/>
            <w:rPrChange w:id="1161" w:author="Irina" w:date="2020-08-28T21:40:00Z">
              <w:rPr>
                <w:rFonts w:cs="David"/>
                <w:sz w:val="22"/>
                <w:szCs w:val="22"/>
                <w:highlight w:val="green"/>
              </w:rPr>
            </w:rPrChange>
          </w:rPr>
          <w:t xml:space="preserve">helped </w:t>
        </w:r>
      </w:ins>
      <w:r w:rsidRPr="00110326">
        <w:rPr>
          <w:rFonts w:cs="David"/>
          <w:highlight w:val="green"/>
          <w:rPrChange w:id="1162" w:author="Irina" w:date="2020-08-28T21:40:00Z">
            <w:rPr>
              <w:rFonts w:cs="David"/>
              <w:sz w:val="22"/>
              <w:szCs w:val="22"/>
              <w:highlight w:val="green"/>
            </w:rPr>
          </w:rPrChange>
        </w:rPr>
        <w:t xml:space="preserve">Lam Qua became part of a new Chinese elite </w:t>
      </w:r>
      <w:del w:id="1163" w:author="Irina" w:date="2020-08-27T09:35:00Z">
        <w:r w:rsidRPr="00110326" w:rsidDel="00054F7A">
          <w:rPr>
            <w:rFonts w:cs="David"/>
            <w:highlight w:val="green"/>
            <w:rPrChange w:id="1164" w:author="Irina" w:date="2020-08-28T21:40:00Z">
              <w:rPr>
                <w:rFonts w:cs="David"/>
                <w:sz w:val="22"/>
                <w:szCs w:val="22"/>
                <w:highlight w:val="green"/>
              </w:rPr>
            </w:rPrChange>
          </w:rPr>
          <w:delText>who had</w:delText>
        </w:r>
      </w:del>
      <w:ins w:id="1165" w:author="Irina" w:date="2020-08-27T09:35:00Z">
        <w:r w:rsidR="00054F7A" w:rsidRPr="00110326">
          <w:rPr>
            <w:rFonts w:cs="David"/>
            <w:highlight w:val="green"/>
            <w:rPrChange w:id="1166" w:author="Irina" w:date="2020-08-28T21:40:00Z">
              <w:rPr>
                <w:rFonts w:cs="David"/>
                <w:sz w:val="22"/>
                <w:szCs w:val="22"/>
                <w:highlight w:val="green"/>
              </w:rPr>
            </w:rPrChange>
          </w:rPr>
          <w:t>that</w:t>
        </w:r>
      </w:ins>
      <w:r w:rsidRPr="00110326">
        <w:rPr>
          <w:rFonts w:cs="David"/>
          <w:highlight w:val="green"/>
          <w:rPrChange w:id="1167" w:author="Irina" w:date="2020-08-28T21:40:00Z">
            <w:rPr>
              <w:rFonts w:cs="David"/>
              <w:sz w:val="22"/>
              <w:szCs w:val="22"/>
              <w:highlight w:val="green"/>
            </w:rPr>
          </w:rPrChange>
        </w:rPr>
        <w:t xml:space="preserve"> </w:t>
      </w:r>
      <w:ins w:id="1168" w:author="Irina" w:date="2020-08-27T09:35:00Z">
        <w:r w:rsidR="00054F7A" w:rsidRPr="00110326">
          <w:rPr>
            <w:rFonts w:cs="David"/>
            <w:highlight w:val="green"/>
            <w:rPrChange w:id="1169" w:author="Irina" w:date="2020-08-28T21:40:00Z">
              <w:rPr>
                <w:rFonts w:cs="David"/>
                <w:sz w:val="22"/>
                <w:szCs w:val="22"/>
                <w:highlight w:val="green"/>
              </w:rPr>
            </w:rPrChange>
          </w:rPr>
          <w:t xml:space="preserve">could </w:t>
        </w:r>
      </w:ins>
      <w:r w:rsidRPr="00110326">
        <w:rPr>
          <w:rFonts w:cs="David"/>
          <w:highlight w:val="green"/>
          <w:rPrChange w:id="1170" w:author="Irina" w:date="2020-08-28T21:40:00Z">
            <w:rPr>
              <w:rFonts w:cs="David"/>
              <w:sz w:val="22"/>
              <w:szCs w:val="22"/>
              <w:highlight w:val="green"/>
            </w:rPr>
          </w:rPrChange>
        </w:rPr>
        <w:t xml:space="preserve">command </w:t>
      </w:r>
      <w:del w:id="1171" w:author="Irina" w:date="2020-08-27T09:35:00Z">
        <w:r w:rsidRPr="00110326" w:rsidDel="00054F7A">
          <w:rPr>
            <w:rFonts w:cs="David"/>
            <w:highlight w:val="green"/>
            <w:rPrChange w:id="1172" w:author="Irina" w:date="2020-08-28T21:40:00Z">
              <w:rPr>
                <w:rFonts w:cs="David"/>
                <w:sz w:val="22"/>
                <w:szCs w:val="22"/>
                <w:highlight w:val="green"/>
              </w:rPr>
            </w:rPrChange>
          </w:rPr>
          <w:delText xml:space="preserve">of </w:delText>
        </w:r>
      </w:del>
      <w:r w:rsidRPr="00110326">
        <w:rPr>
          <w:rFonts w:cs="David"/>
          <w:highlight w:val="green"/>
          <w:rPrChange w:id="1173" w:author="Irina" w:date="2020-08-28T21:40:00Z">
            <w:rPr>
              <w:rFonts w:cs="David"/>
              <w:sz w:val="22"/>
              <w:szCs w:val="22"/>
              <w:highlight w:val="green"/>
            </w:rPr>
          </w:rPrChange>
        </w:rPr>
        <w:t>Western tools</w:t>
      </w:r>
      <w:del w:id="1174" w:author="Irina" w:date="2020-08-27T09:36:00Z">
        <w:r w:rsidRPr="00110326" w:rsidDel="00054F7A">
          <w:rPr>
            <w:rFonts w:cs="David"/>
            <w:highlight w:val="green"/>
            <w:rPrChange w:id="1175" w:author="Irina" w:date="2020-08-28T21:40:00Z">
              <w:rPr>
                <w:rFonts w:cs="David"/>
                <w:sz w:val="22"/>
                <w:szCs w:val="22"/>
                <w:highlight w:val="green"/>
              </w:rPr>
            </w:rPrChange>
          </w:rPr>
          <w:delText xml:space="preserve">. </w:delText>
        </w:r>
      </w:del>
      <w:ins w:id="1176" w:author="Irina" w:date="2020-08-27T09:36:00Z">
        <w:r w:rsidR="00054F7A" w:rsidRPr="00110326">
          <w:rPr>
            <w:rFonts w:cs="David"/>
            <w:highlight w:val="green"/>
            <w:rPrChange w:id="1177" w:author="Irina" w:date="2020-08-28T21:40:00Z">
              <w:rPr>
                <w:rFonts w:cs="David"/>
                <w:sz w:val="22"/>
                <w:szCs w:val="22"/>
                <w:highlight w:val="green"/>
              </w:rPr>
            </w:rPrChange>
          </w:rPr>
          <w:t>, and that by using th</w:t>
        </w:r>
      </w:ins>
      <w:ins w:id="1178" w:author="Irina" w:date="2020-08-27T09:37:00Z">
        <w:r w:rsidR="00054F7A" w:rsidRPr="00110326">
          <w:rPr>
            <w:rFonts w:cs="David"/>
            <w:highlight w:val="green"/>
            <w:rPrChange w:id="1179" w:author="Irina" w:date="2020-08-28T21:40:00Z">
              <w:rPr>
                <w:rFonts w:cs="David"/>
                <w:sz w:val="22"/>
                <w:szCs w:val="22"/>
                <w:highlight w:val="green"/>
              </w:rPr>
            </w:rPrChange>
          </w:rPr>
          <w:t>e</w:t>
        </w:r>
      </w:ins>
      <w:ins w:id="1180" w:author="Irina" w:date="2020-08-28T20:55:00Z">
        <w:r w:rsidR="008A1F34" w:rsidRPr="00110326">
          <w:rPr>
            <w:rFonts w:cs="David"/>
            <w:highlight w:val="green"/>
            <w:rPrChange w:id="1181" w:author="Irina" w:date="2020-08-28T21:40:00Z">
              <w:rPr>
                <w:rFonts w:cs="David"/>
                <w:sz w:val="22"/>
                <w:szCs w:val="22"/>
                <w:highlight w:val="green"/>
              </w:rPr>
            </w:rPrChange>
          </w:rPr>
          <w:t>se</w:t>
        </w:r>
      </w:ins>
      <w:ins w:id="1182" w:author="Irina" w:date="2020-08-27T09:36:00Z">
        <w:r w:rsidR="00054F7A" w:rsidRPr="00110326">
          <w:rPr>
            <w:rFonts w:cs="David"/>
            <w:highlight w:val="green"/>
            <w:rPrChange w:id="1183" w:author="Irina" w:date="2020-08-28T21:40:00Z">
              <w:rPr>
                <w:rFonts w:cs="David"/>
                <w:sz w:val="22"/>
                <w:szCs w:val="22"/>
                <w:highlight w:val="green"/>
              </w:rPr>
            </w:rPrChange>
          </w:rPr>
          <w:t xml:space="preserve"> </w:t>
        </w:r>
      </w:ins>
      <w:ins w:id="1184" w:author="Irina" w:date="2020-08-27T09:37:00Z">
        <w:r w:rsidR="00054F7A" w:rsidRPr="00110326">
          <w:rPr>
            <w:rFonts w:cs="David"/>
            <w:highlight w:val="green"/>
            <w:rPrChange w:id="1185" w:author="Irina" w:date="2020-08-28T21:40:00Z">
              <w:rPr>
                <w:rFonts w:cs="David"/>
                <w:sz w:val="22"/>
                <w:szCs w:val="22"/>
                <w:highlight w:val="green"/>
              </w:rPr>
            </w:rPrChange>
          </w:rPr>
          <w:t>the artist also acknowledged the weakness of Chinese traditions</w:t>
        </w:r>
      </w:ins>
      <w:del w:id="1186" w:author="Irina" w:date="2020-08-27T09:37:00Z">
        <w:r w:rsidRPr="00110326" w:rsidDel="00054F7A">
          <w:rPr>
            <w:rFonts w:cs="David"/>
            <w:highlight w:val="green"/>
            <w:rPrChange w:id="1187" w:author="Irina" w:date="2020-08-28T21:40:00Z">
              <w:rPr>
                <w:rFonts w:cs="David"/>
                <w:sz w:val="22"/>
                <w:szCs w:val="22"/>
                <w:highlight w:val="green"/>
              </w:rPr>
            </w:rPrChange>
          </w:rPr>
          <w:delText>According to Gilman</w:delText>
        </w:r>
      </w:del>
      <w:r w:rsidRPr="00110326">
        <w:rPr>
          <w:rFonts w:cs="David"/>
          <w:highlight w:val="green"/>
          <w:rPrChange w:id="1188" w:author="Irina" w:date="2020-08-28T21:40:00Z">
            <w:rPr>
              <w:rFonts w:cs="David"/>
              <w:sz w:val="22"/>
              <w:szCs w:val="22"/>
              <w:highlight w:val="green"/>
            </w:rPr>
          </w:rPrChange>
        </w:rPr>
        <w:t xml:space="preserve"> (1986)</w:t>
      </w:r>
      <w:del w:id="1189" w:author="Irina" w:date="2020-08-27T09:37:00Z">
        <w:r w:rsidRPr="00110326" w:rsidDel="00054F7A">
          <w:rPr>
            <w:rFonts w:cs="David"/>
            <w:highlight w:val="green"/>
            <w:rPrChange w:id="1190" w:author="Irina" w:date="2020-08-28T21:40:00Z">
              <w:rPr>
                <w:rFonts w:cs="David"/>
                <w:sz w:val="22"/>
                <w:szCs w:val="22"/>
                <w:highlight w:val="green"/>
              </w:rPr>
            </w:rPrChange>
          </w:rPr>
          <w:delText xml:space="preserve">, </w:delText>
        </w:r>
      </w:del>
      <w:del w:id="1191" w:author="Irina" w:date="2020-08-27T09:36:00Z">
        <w:r w:rsidRPr="00110326" w:rsidDel="00054F7A">
          <w:rPr>
            <w:rFonts w:cs="David"/>
            <w:highlight w:val="green"/>
            <w:rPrChange w:id="1192" w:author="Irina" w:date="2020-08-28T21:40:00Z">
              <w:rPr>
                <w:rFonts w:cs="David"/>
                <w:sz w:val="22"/>
                <w:szCs w:val="22"/>
                <w:highlight w:val="green"/>
              </w:rPr>
            </w:rPrChange>
          </w:rPr>
          <w:delText xml:space="preserve">by using these tools </w:delText>
        </w:r>
      </w:del>
      <w:del w:id="1193" w:author="Irina" w:date="2020-08-27T09:37:00Z">
        <w:r w:rsidRPr="00110326" w:rsidDel="00054F7A">
          <w:rPr>
            <w:rFonts w:cs="David"/>
            <w:highlight w:val="green"/>
            <w:rPrChange w:id="1194" w:author="Irina" w:date="2020-08-28T21:40:00Z">
              <w:rPr>
                <w:rFonts w:cs="David"/>
                <w:sz w:val="22"/>
                <w:szCs w:val="22"/>
                <w:highlight w:val="green"/>
              </w:rPr>
            </w:rPrChange>
          </w:rPr>
          <w:delText xml:space="preserve">Lam Qua </w:delText>
        </w:r>
      </w:del>
      <w:ins w:id="1195" w:author="Irina" w:date="2020-08-27T09:37:00Z">
        <w:r w:rsidR="00054F7A" w:rsidRPr="00110326">
          <w:rPr>
            <w:rFonts w:cs="David"/>
            <w:highlight w:val="green"/>
            <w:rPrChange w:id="1196" w:author="Irina" w:date="2020-08-28T21:40:00Z">
              <w:rPr>
                <w:rFonts w:cs="David"/>
                <w:sz w:val="22"/>
                <w:szCs w:val="22"/>
                <w:highlight w:val="green"/>
              </w:rPr>
            </w:rPrChange>
          </w:rPr>
          <w:t xml:space="preserve">. </w:t>
        </w:r>
      </w:ins>
      <w:del w:id="1197" w:author="Irina" w:date="2020-08-27T09:37:00Z">
        <w:r w:rsidRPr="00110326" w:rsidDel="00054F7A">
          <w:rPr>
            <w:rFonts w:cs="David"/>
            <w:highlight w:val="green"/>
            <w:rPrChange w:id="1198" w:author="Irina" w:date="2020-08-28T21:40:00Z">
              <w:rPr>
                <w:rFonts w:cs="David"/>
                <w:sz w:val="22"/>
                <w:szCs w:val="22"/>
                <w:highlight w:val="green"/>
              </w:rPr>
            </w:rPrChange>
          </w:rPr>
          <w:delText xml:space="preserve">also acknowledged the weakness of Chinese traditions. </w:delText>
        </w:r>
      </w:del>
      <w:r w:rsidRPr="00110326">
        <w:rPr>
          <w:rFonts w:cs="David"/>
          <w:highlight w:val="green"/>
          <w:rPrChange w:id="1199" w:author="Irina" w:date="2020-08-28T21:40:00Z">
            <w:rPr>
              <w:rFonts w:cs="David"/>
              <w:sz w:val="22"/>
              <w:szCs w:val="22"/>
              <w:highlight w:val="green"/>
            </w:rPr>
          </w:rPrChange>
        </w:rPr>
        <w:t>This may explain why, after the First Opium War, Lam Qua chose to leave China and re</w:t>
      </w:r>
      <w:del w:id="1200" w:author="Irina" w:date="2020-08-27T09:37:00Z">
        <w:r w:rsidRPr="00110326" w:rsidDel="00054F7A">
          <w:rPr>
            <w:rFonts w:cs="David"/>
            <w:highlight w:val="green"/>
            <w:rPrChange w:id="1201" w:author="Irina" w:date="2020-08-28T21:40:00Z">
              <w:rPr>
                <w:rFonts w:cs="David"/>
                <w:sz w:val="22"/>
                <w:szCs w:val="22"/>
                <w:highlight w:val="green"/>
              </w:rPr>
            </w:rPrChange>
          </w:rPr>
          <w:delText>-</w:delText>
        </w:r>
      </w:del>
      <w:r w:rsidRPr="00110326">
        <w:rPr>
          <w:rFonts w:cs="David"/>
          <w:highlight w:val="green"/>
          <w:rPrChange w:id="1202" w:author="Irina" w:date="2020-08-28T21:40:00Z">
            <w:rPr>
              <w:rFonts w:cs="David"/>
              <w:sz w:val="22"/>
              <w:szCs w:val="22"/>
              <w:highlight w:val="green"/>
            </w:rPr>
          </w:rPrChange>
        </w:rPr>
        <w:t>open</w:t>
      </w:r>
      <w:del w:id="1203" w:author="Irina" w:date="2020-08-27T09:37:00Z">
        <w:r w:rsidRPr="00110326" w:rsidDel="00054F7A">
          <w:rPr>
            <w:rFonts w:cs="David"/>
            <w:highlight w:val="green"/>
            <w:rPrChange w:id="1204" w:author="Irina" w:date="2020-08-28T21:40:00Z">
              <w:rPr>
                <w:rFonts w:cs="David"/>
                <w:sz w:val="22"/>
                <w:szCs w:val="22"/>
                <w:highlight w:val="green"/>
              </w:rPr>
            </w:rPrChange>
          </w:rPr>
          <w:delText>ed</w:delText>
        </w:r>
      </w:del>
      <w:r w:rsidRPr="00110326">
        <w:rPr>
          <w:rFonts w:cs="David"/>
          <w:highlight w:val="green"/>
          <w:rPrChange w:id="1205" w:author="Irina" w:date="2020-08-28T21:40:00Z">
            <w:rPr>
              <w:rFonts w:cs="David"/>
              <w:sz w:val="22"/>
              <w:szCs w:val="22"/>
              <w:highlight w:val="green"/>
            </w:rPr>
          </w:rPrChange>
        </w:rPr>
        <w:t xml:space="preserve"> his workshop in</w:t>
      </w:r>
      <w:del w:id="1206" w:author="Irina" w:date="2020-08-28T20:55:00Z">
        <w:r w:rsidRPr="00110326" w:rsidDel="008A1F34">
          <w:rPr>
            <w:rFonts w:cs="David"/>
            <w:highlight w:val="green"/>
            <w:rPrChange w:id="1207" w:author="Irina" w:date="2020-08-28T21:40:00Z">
              <w:rPr>
                <w:rFonts w:cs="David"/>
                <w:sz w:val="22"/>
                <w:szCs w:val="22"/>
                <w:highlight w:val="green"/>
              </w:rPr>
            </w:rPrChange>
          </w:rPr>
          <w:delText xml:space="preserve"> the</w:delText>
        </w:r>
      </w:del>
      <w:r w:rsidRPr="00110326">
        <w:rPr>
          <w:rFonts w:cs="David"/>
          <w:highlight w:val="green"/>
          <w:rPrChange w:id="1208" w:author="Irina" w:date="2020-08-28T21:40:00Z">
            <w:rPr>
              <w:rFonts w:cs="David"/>
              <w:sz w:val="22"/>
              <w:szCs w:val="22"/>
              <w:highlight w:val="green"/>
            </w:rPr>
          </w:rPrChange>
        </w:rPr>
        <w:t xml:space="preserve"> newly </w:t>
      </w:r>
      <w:commentRangeStart w:id="1209"/>
      <w:r w:rsidRPr="00110326">
        <w:rPr>
          <w:rFonts w:cs="David"/>
          <w:highlight w:val="green"/>
          <w:rPrChange w:id="1210" w:author="Irina" w:date="2020-08-28T21:40:00Z">
            <w:rPr>
              <w:rFonts w:cs="David"/>
              <w:sz w:val="22"/>
              <w:szCs w:val="22"/>
              <w:highlight w:val="green"/>
            </w:rPr>
          </w:rPrChange>
        </w:rPr>
        <w:t>conquered</w:t>
      </w:r>
      <w:commentRangeEnd w:id="1209"/>
      <w:r w:rsidR="00054F7A" w:rsidRPr="00110326">
        <w:rPr>
          <w:rStyle w:val="CommentReference"/>
          <w:sz w:val="24"/>
          <w:szCs w:val="24"/>
          <w:rPrChange w:id="1211" w:author="Irina" w:date="2020-08-28T21:40:00Z">
            <w:rPr>
              <w:rStyle w:val="CommentReference"/>
            </w:rPr>
          </w:rPrChange>
        </w:rPr>
        <w:commentReference w:id="1209"/>
      </w:r>
      <w:r w:rsidRPr="00110326">
        <w:rPr>
          <w:rFonts w:cs="David"/>
          <w:highlight w:val="green"/>
          <w:rPrChange w:id="1212" w:author="Irina" w:date="2020-08-28T21:40:00Z">
            <w:rPr>
              <w:rFonts w:cs="David"/>
              <w:sz w:val="22"/>
              <w:szCs w:val="22"/>
              <w:highlight w:val="green"/>
            </w:rPr>
          </w:rPrChange>
        </w:rPr>
        <w:t xml:space="preserve"> Hong Kong.</w:t>
      </w:r>
    </w:p>
    <w:p w14:paraId="57B2F251" w14:textId="218B98F0" w:rsidR="007F4778" w:rsidRPr="00110326" w:rsidRDefault="007F4778">
      <w:pPr>
        <w:ind w:firstLine="720"/>
        <w:rPr>
          <w:rFonts w:cs="David"/>
          <w:rtl/>
          <w:rPrChange w:id="1213" w:author="Irina" w:date="2020-08-28T21:40:00Z">
            <w:rPr>
              <w:rFonts w:cs="David"/>
              <w:sz w:val="22"/>
              <w:szCs w:val="22"/>
              <w:rtl/>
            </w:rPr>
          </w:rPrChange>
        </w:rPr>
        <w:pPrChange w:id="1214" w:author="Irina" w:date="2020-08-28T21:41:00Z">
          <w:pPr/>
        </w:pPrChange>
      </w:pPr>
      <w:r w:rsidRPr="00110326">
        <w:rPr>
          <w:rFonts w:cs="David"/>
          <w:highlight w:val="green"/>
          <w:rPrChange w:id="1215" w:author="Irina" w:date="2020-08-28T21:40:00Z">
            <w:rPr>
              <w:rFonts w:cs="David"/>
              <w:sz w:val="22"/>
              <w:szCs w:val="22"/>
              <w:highlight w:val="green"/>
            </w:rPr>
          </w:rPrChange>
        </w:rPr>
        <w:t>Compared to his brother</w:t>
      </w:r>
      <w:del w:id="1216" w:author="Irina" w:date="2020-08-27T09:41:00Z">
        <w:r w:rsidRPr="00110326" w:rsidDel="00054F7A">
          <w:rPr>
            <w:rFonts w:cs="David"/>
            <w:highlight w:val="green"/>
            <w:rPrChange w:id="1217" w:author="Irina" w:date="2020-08-28T21:40:00Z">
              <w:rPr>
                <w:rFonts w:cs="David"/>
                <w:sz w:val="22"/>
                <w:szCs w:val="22"/>
                <w:highlight w:val="green"/>
              </w:rPr>
            </w:rPrChange>
          </w:rPr>
          <w:delText xml:space="preserve"> – </w:delText>
        </w:r>
      </w:del>
      <w:ins w:id="1218" w:author="Irina" w:date="2020-08-27T09:41:00Z">
        <w:r w:rsidR="00054F7A" w:rsidRPr="00110326">
          <w:rPr>
            <w:rFonts w:cs="David"/>
            <w:highlight w:val="green"/>
            <w:rPrChange w:id="1219" w:author="Irina" w:date="2020-08-28T21:40:00Z">
              <w:rPr>
                <w:rFonts w:cs="David"/>
                <w:sz w:val="22"/>
                <w:szCs w:val="22"/>
                <w:highlight w:val="green"/>
              </w:rPr>
            </w:rPrChange>
          </w:rPr>
          <w:t xml:space="preserve">, </w:t>
        </w:r>
      </w:ins>
      <w:r w:rsidRPr="00110326">
        <w:rPr>
          <w:rFonts w:cs="David"/>
          <w:highlight w:val="green"/>
          <w:rPrChange w:id="1220" w:author="Irina" w:date="2020-08-28T21:40:00Z">
            <w:rPr>
              <w:rFonts w:cs="David"/>
              <w:sz w:val="22"/>
              <w:szCs w:val="22"/>
              <w:highlight w:val="green"/>
            </w:rPr>
          </w:rPrChange>
        </w:rPr>
        <w:t>who mastered the Western style and used it exclusively</w:t>
      </w:r>
      <w:del w:id="1221" w:author="Irina" w:date="2020-08-27T09:42:00Z">
        <w:r w:rsidRPr="00110326" w:rsidDel="00054F7A">
          <w:rPr>
            <w:rFonts w:cs="David"/>
            <w:highlight w:val="green"/>
            <w:rPrChange w:id="1222" w:author="Irina" w:date="2020-08-28T21:40:00Z">
              <w:rPr>
                <w:rFonts w:cs="David"/>
                <w:sz w:val="22"/>
                <w:szCs w:val="22"/>
                <w:highlight w:val="green"/>
              </w:rPr>
            </w:rPrChange>
          </w:rPr>
          <w:delText xml:space="preserve"> – </w:delText>
        </w:r>
      </w:del>
      <w:ins w:id="1223" w:author="Irina" w:date="2020-08-27T09:42:00Z">
        <w:r w:rsidR="00054F7A" w:rsidRPr="00110326">
          <w:rPr>
            <w:rFonts w:cs="David"/>
            <w:highlight w:val="green"/>
            <w:rPrChange w:id="1224" w:author="Irina" w:date="2020-08-28T21:40:00Z">
              <w:rPr>
                <w:rFonts w:cs="David"/>
                <w:sz w:val="22"/>
                <w:szCs w:val="22"/>
                <w:highlight w:val="green"/>
              </w:rPr>
            </w:rPrChange>
          </w:rPr>
          <w:t xml:space="preserve">, </w:t>
        </w:r>
      </w:ins>
      <w:r w:rsidRPr="00110326">
        <w:rPr>
          <w:rFonts w:cs="David"/>
          <w:highlight w:val="green"/>
          <w:rPrChange w:id="1225" w:author="Irina" w:date="2020-08-28T21:40:00Z">
            <w:rPr>
              <w:rFonts w:cs="David"/>
              <w:sz w:val="22"/>
              <w:szCs w:val="22"/>
              <w:highlight w:val="green"/>
            </w:rPr>
          </w:rPrChange>
        </w:rPr>
        <w:t xml:space="preserve">Tingqua </w:t>
      </w:r>
      <w:del w:id="1226" w:author="Irina" w:date="2020-08-27T09:42:00Z">
        <w:r w:rsidRPr="00110326" w:rsidDel="00054F7A">
          <w:rPr>
            <w:rFonts w:cs="David"/>
            <w:highlight w:val="green"/>
            <w:rPrChange w:id="1227" w:author="Irina" w:date="2020-08-28T21:40:00Z">
              <w:rPr>
                <w:rFonts w:cs="David"/>
                <w:sz w:val="22"/>
                <w:szCs w:val="22"/>
                <w:highlight w:val="green"/>
              </w:rPr>
            </w:rPrChange>
          </w:rPr>
          <w:delText xml:space="preserve">presented </w:delText>
        </w:r>
      </w:del>
      <w:ins w:id="1228" w:author="Irina" w:date="2020-08-27T09:42:00Z">
        <w:r w:rsidR="00054F7A" w:rsidRPr="00110326">
          <w:rPr>
            <w:rFonts w:cs="David"/>
            <w:highlight w:val="green"/>
            <w:rPrChange w:id="1229" w:author="Irina" w:date="2020-08-28T21:40:00Z">
              <w:rPr>
                <w:rFonts w:cs="David"/>
                <w:sz w:val="22"/>
                <w:szCs w:val="22"/>
                <w:highlight w:val="green"/>
              </w:rPr>
            </w:rPrChange>
          </w:rPr>
          <w:t>applied the same care and devotion to detail</w:t>
        </w:r>
        <w:r w:rsidR="00E9486F" w:rsidRPr="00110326">
          <w:rPr>
            <w:rFonts w:cs="David"/>
            <w:highlight w:val="green"/>
            <w:rPrChange w:id="1230" w:author="Irina" w:date="2020-08-28T21:40:00Z">
              <w:rPr>
                <w:rFonts w:cs="David"/>
                <w:sz w:val="22"/>
                <w:szCs w:val="22"/>
                <w:highlight w:val="green"/>
              </w:rPr>
            </w:rPrChange>
          </w:rPr>
          <w:t xml:space="preserve"> wh</w:t>
        </w:r>
      </w:ins>
      <w:ins w:id="1231" w:author="Irina" w:date="2020-08-27T09:43:00Z">
        <w:r w:rsidR="00E9486F" w:rsidRPr="00110326">
          <w:rPr>
            <w:rFonts w:cs="David"/>
            <w:highlight w:val="green"/>
            <w:rPrChange w:id="1232" w:author="Irina" w:date="2020-08-28T21:40:00Z">
              <w:rPr>
                <w:rFonts w:cs="David"/>
                <w:sz w:val="22"/>
                <w:szCs w:val="22"/>
                <w:highlight w:val="green"/>
              </w:rPr>
            </w:rPrChange>
          </w:rPr>
          <w:t>en</w:t>
        </w:r>
      </w:ins>
      <w:ins w:id="1233" w:author="Irina" w:date="2020-08-27T09:42:00Z">
        <w:r w:rsidR="00054F7A" w:rsidRPr="00110326">
          <w:rPr>
            <w:rFonts w:cs="David"/>
            <w:highlight w:val="green"/>
            <w:rPrChange w:id="1234" w:author="Irina" w:date="2020-08-28T21:40:00Z">
              <w:rPr>
                <w:rFonts w:cs="David"/>
                <w:sz w:val="22"/>
                <w:szCs w:val="22"/>
                <w:highlight w:val="green"/>
              </w:rPr>
            </w:rPrChange>
          </w:rPr>
          <w:t xml:space="preserve"> </w:t>
        </w:r>
      </w:ins>
      <w:del w:id="1235" w:author="Irina" w:date="2020-08-27T09:43:00Z">
        <w:r w:rsidRPr="00110326" w:rsidDel="00E9486F">
          <w:rPr>
            <w:rFonts w:cs="David"/>
            <w:highlight w:val="green"/>
            <w:rPrChange w:id="1236" w:author="Irina" w:date="2020-08-28T21:40:00Z">
              <w:rPr>
                <w:rFonts w:cs="David"/>
                <w:sz w:val="22"/>
                <w:szCs w:val="22"/>
                <w:highlight w:val="green"/>
              </w:rPr>
            </w:rPrChange>
          </w:rPr>
          <w:delText xml:space="preserve">his </w:delText>
        </w:r>
      </w:del>
      <w:ins w:id="1237" w:author="Irina" w:date="2020-08-27T09:43:00Z">
        <w:r w:rsidR="00E9486F" w:rsidRPr="00110326">
          <w:rPr>
            <w:rFonts w:cs="David"/>
            <w:highlight w:val="green"/>
            <w:rPrChange w:id="1238" w:author="Irina" w:date="2020-08-28T21:40:00Z">
              <w:rPr>
                <w:rFonts w:cs="David"/>
                <w:sz w:val="22"/>
                <w:szCs w:val="22"/>
                <w:highlight w:val="green"/>
              </w:rPr>
            </w:rPrChange>
          </w:rPr>
          <w:t xml:space="preserve">working in a </w:t>
        </w:r>
      </w:ins>
      <w:r w:rsidRPr="00110326">
        <w:rPr>
          <w:rFonts w:cs="David"/>
          <w:highlight w:val="green"/>
          <w:rPrChange w:id="1239" w:author="Irina" w:date="2020-08-28T21:40:00Z">
            <w:rPr>
              <w:rFonts w:cs="David"/>
              <w:sz w:val="22"/>
              <w:szCs w:val="22"/>
              <w:highlight w:val="green"/>
            </w:rPr>
          </w:rPrChange>
        </w:rPr>
        <w:t xml:space="preserve">Chinese style </w:t>
      </w:r>
      <w:del w:id="1240" w:author="Irina" w:date="2020-08-27T09:43:00Z">
        <w:r w:rsidRPr="00110326" w:rsidDel="00E9486F">
          <w:rPr>
            <w:rFonts w:cs="David"/>
            <w:highlight w:val="green"/>
            <w:rPrChange w:id="1241" w:author="Irina" w:date="2020-08-28T21:40:00Z">
              <w:rPr>
                <w:rFonts w:cs="David"/>
                <w:sz w:val="22"/>
                <w:szCs w:val="22"/>
                <w:highlight w:val="green"/>
              </w:rPr>
            </w:rPrChange>
          </w:rPr>
          <w:delText xml:space="preserve">with the same </w:delText>
        </w:r>
      </w:del>
      <w:del w:id="1242" w:author="Irina" w:date="2020-08-27T09:42:00Z">
        <w:r w:rsidRPr="00110326" w:rsidDel="00054F7A">
          <w:rPr>
            <w:rFonts w:cs="David"/>
            <w:highlight w:val="green"/>
            <w:rPrChange w:id="1243" w:author="Irina" w:date="2020-08-28T21:40:00Z">
              <w:rPr>
                <w:rFonts w:cs="David"/>
                <w:sz w:val="22"/>
                <w:szCs w:val="22"/>
                <w:highlight w:val="green"/>
              </w:rPr>
            </w:rPrChange>
          </w:rPr>
          <w:delText>care and devotion for details</w:delText>
        </w:r>
      </w:del>
      <w:del w:id="1244" w:author="Irina" w:date="2020-08-27T09:43:00Z">
        <w:r w:rsidRPr="00110326" w:rsidDel="00E9486F">
          <w:rPr>
            <w:rFonts w:cs="David"/>
            <w:highlight w:val="green"/>
            <w:rPrChange w:id="1245" w:author="Irina" w:date="2020-08-28T21:40:00Z">
              <w:rPr>
                <w:rFonts w:cs="David"/>
                <w:sz w:val="22"/>
                <w:szCs w:val="22"/>
                <w:highlight w:val="green"/>
              </w:rPr>
            </w:rPrChange>
          </w:rPr>
          <w:delText xml:space="preserve"> as his</w:delText>
        </w:r>
      </w:del>
      <w:ins w:id="1246" w:author="Irina" w:date="2020-08-27T09:43:00Z">
        <w:r w:rsidR="00E9486F" w:rsidRPr="00110326">
          <w:rPr>
            <w:rFonts w:cs="David"/>
            <w:highlight w:val="green"/>
            <w:rPrChange w:id="1247" w:author="Irina" w:date="2020-08-28T21:40:00Z">
              <w:rPr>
                <w:rFonts w:cs="David"/>
                <w:sz w:val="22"/>
                <w:szCs w:val="22"/>
                <w:highlight w:val="green"/>
              </w:rPr>
            </w:rPrChange>
          </w:rPr>
          <w:t>as he did when working in a</w:t>
        </w:r>
      </w:ins>
      <w:r w:rsidRPr="00110326">
        <w:rPr>
          <w:rFonts w:cs="David"/>
          <w:highlight w:val="green"/>
          <w:rPrChange w:id="1248" w:author="Irina" w:date="2020-08-28T21:40:00Z">
            <w:rPr>
              <w:rFonts w:cs="David"/>
              <w:sz w:val="22"/>
              <w:szCs w:val="22"/>
              <w:highlight w:val="green"/>
            </w:rPr>
          </w:rPrChange>
        </w:rPr>
        <w:t xml:space="preserve"> Western one. </w:t>
      </w:r>
      <w:del w:id="1249" w:author="Irina" w:date="2020-08-27T09:44:00Z">
        <w:r w:rsidRPr="00110326" w:rsidDel="00E9486F">
          <w:rPr>
            <w:rFonts w:cs="David"/>
            <w:highlight w:val="green"/>
            <w:rPrChange w:id="1250" w:author="Irina" w:date="2020-08-28T21:40:00Z">
              <w:rPr>
                <w:rFonts w:cs="David"/>
                <w:sz w:val="22"/>
                <w:szCs w:val="22"/>
                <w:highlight w:val="green"/>
              </w:rPr>
            </w:rPrChange>
          </w:rPr>
          <w:delText xml:space="preserve">The </w:delText>
        </w:r>
      </w:del>
      <w:ins w:id="1251" w:author="Irina" w:date="2020-08-27T09:44:00Z">
        <w:r w:rsidR="00E9486F" w:rsidRPr="00110326">
          <w:rPr>
            <w:rFonts w:cs="David"/>
            <w:highlight w:val="green"/>
            <w:rPrChange w:id="1252" w:author="Irina" w:date="2020-08-28T21:40:00Z">
              <w:rPr>
                <w:rFonts w:cs="David"/>
                <w:sz w:val="22"/>
                <w:szCs w:val="22"/>
                <w:highlight w:val="green"/>
              </w:rPr>
            </w:rPrChange>
          </w:rPr>
          <w:t xml:space="preserve">His </w:t>
        </w:r>
      </w:ins>
      <w:r w:rsidRPr="00110326">
        <w:rPr>
          <w:rFonts w:cs="David"/>
          <w:highlight w:val="green"/>
          <w:rPrChange w:id="1253" w:author="Irina" w:date="2020-08-28T21:40:00Z">
            <w:rPr>
              <w:rFonts w:cs="David"/>
              <w:sz w:val="22"/>
              <w:szCs w:val="22"/>
              <w:highlight w:val="green"/>
            </w:rPr>
          </w:rPrChange>
        </w:rPr>
        <w:t xml:space="preserve">style </w:t>
      </w:r>
      <w:del w:id="1254" w:author="Irina" w:date="2020-08-27T09:44:00Z">
        <w:r w:rsidRPr="00110326" w:rsidDel="00E9486F">
          <w:rPr>
            <w:rFonts w:cs="David"/>
            <w:highlight w:val="green"/>
            <w:rPrChange w:id="1255" w:author="Irina" w:date="2020-08-28T21:40:00Z">
              <w:rPr>
                <w:rFonts w:cs="David"/>
                <w:sz w:val="22"/>
                <w:szCs w:val="22"/>
                <w:highlight w:val="green"/>
              </w:rPr>
            </w:rPrChange>
          </w:rPr>
          <w:delText xml:space="preserve">of Tingqua </w:delText>
        </w:r>
      </w:del>
      <w:r w:rsidRPr="00110326">
        <w:rPr>
          <w:rFonts w:cs="David"/>
          <w:highlight w:val="green"/>
          <w:rPrChange w:id="1256" w:author="Irina" w:date="2020-08-28T21:40:00Z">
            <w:rPr>
              <w:rFonts w:cs="David"/>
              <w:sz w:val="22"/>
              <w:szCs w:val="22"/>
              <w:highlight w:val="green"/>
            </w:rPr>
          </w:rPrChange>
        </w:rPr>
        <w:t xml:space="preserve">is rather </w:t>
      </w:r>
      <w:commentRangeStart w:id="1257"/>
      <w:del w:id="1258" w:author="Irina" w:date="2020-08-27T09:44:00Z">
        <w:r w:rsidRPr="00110326" w:rsidDel="00E9486F">
          <w:rPr>
            <w:rFonts w:cs="David"/>
            <w:highlight w:val="green"/>
            <w:rPrChange w:id="1259" w:author="Irina" w:date="2020-08-28T21:40:00Z">
              <w:rPr>
                <w:rFonts w:cs="David"/>
                <w:sz w:val="22"/>
                <w:szCs w:val="22"/>
                <w:highlight w:val="green"/>
              </w:rPr>
            </w:rPrChange>
          </w:rPr>
          <w:delText xml:space="preserve">unique </w:delText>
        </w:r>
      </w:del>
      <w:ins w:id="1260" w:author="Irina" w:date="2020-08-27T09:44:00Z">
        <w:r w:rsidR="00E9486F" w:rsidRPr="00110326">
          <w:rPr>
            <w:rFonts w:cs="David"/>
            <w:highlight w:val="green"/>
            <w:rPrChange w:id="1261" w:author="Irina" w:date="2020-08-28T21:40:00Z">
              <w:rPr>
                <w:rFonts w:cs="David"/>
                <w:sz w:val="22"/>
                <w:szCs w:val="22"/>
                <w:highlight w:val="green"/>
              </w:rPr>
            </w:rPrChange>
          </w:rPr>
          <w:t>unusual</w:t>
        </w:r>
        <w:commentRangeEnd w:id="1257"/>
        <w:r w:rsidR="00E9486F" w:rsidRPr="00110326">
          <w:rPr>
            <w:rStyle w:val="CommentReference"/>
            <w:sz w:val="24"/>
            <w:szCs w:val="24"/>
            <w:rPrChange w:id="1262" w:author="Irina" w:date="2020-08-28T21:40:00Z">
              <w:rPr>
                <w:rStyle w:val="CommentReference"/>
              </w:rPr>
            </w:rPrChange>
          </w:rPr>
          <w:commentReference w:id="1257"/>
        </w:r>
        <w:r w:rsidR="00E9486F" w:rsidRPr="00110326">
          <w:rPr>
            <w:rFonts w:cs="David"/>
            <w:highlight w:val="green"/>
            <w:rPrChange w:id="1263" w:author="Irina" w:date="2020-08-28T21:40:00Z">
              <w:rPr>
                <w:rFonts w:cs="David"/>
                <w:sz w:val="22"/>
                <w:szCs w:val="22"/>
                <w:highlight w:val="green"/>
              </w:rPr>
            </w:rPrChange>
          </w:rPr>
          <w:t xml:space="preserve"> if </w:t>
        </w:r>
      </w:ins>
      <w:r w:rsidRPr="00110326">
        <w:rPr>
          <w:rFonts w:cs="David"/>
          <w:highlight w:val="green"/>
          <w:rPrChange w:id="1264" w:author="Irina" w:date="2020-08-28T21:40:00Z">
            <w:rPr>
              <w:rFonts w:cs="David"/>
              <w:sz w:val="22"/>
              <w:szCs w:val="22"/>
              <w:highlight w:val="green"/>
            </w:rPr>
          </w:rPrChange>
        </w:rPr>
        <w:t xml:space="preserve">compared to </w:t>
      </w:r>
      <w:ins w:id="1265" w:author="Irina" w:date="2020-08-27T09:44:00Z">
        <w:r w:rsidR="00E9486F" w:rsidRPr="00110326">
          <w:rPr>
            <w:rFonts w:cs="David"/>
            <w:highlight w:val="green"/>
            <w:rPrChange w:id="1266" w:author="Irina" w:date="2020-08-28T21:40:00Z">
              <w:rPr>
                <w:rFonts w:cs="David"/>
                <w:sz w:val="22"/>
                <w:szCs w:val="22"/>
                <w:highlight w:val="green"/>
              </w:rPr>
            </w:rPrChange>
          </w:rPr>
          <w:t xml:space="preserve">that of </w:t>
        </w:r>
      </w:ins>
      <w:r w:rsidRPr="00110326">
        <w:rPr>
          <w:rFonts w:cs="David"/>
          <w:highlight w:val="green"/>
          <w:rPrChange w:id="1267" w:author="Irina" w:date="2020-08-28T21:40:00Z">
            <w:rPr>
              <w:rFonts w:cs="David"/>
              <w:sz w:val="22"/>
              <w:szCs w:val="22"/>
              <w:highlight w:val="green"/>
            </w:rPr>
          </w:rPrChange>
        </w:rPr>
        <w:t xml:space="preserve">his colleagues in Canton. </w:t>
      </w:r>
      <w:ins w:id="1268" w:author="Irina" w:date="2020-08-27T09:48:00Z">
        <w:r w:rsidR="006D068E" w:rsidRPr="00110326">
          <w:rPr>
            <w:rFonts w:cs="David"/>
            <w:highlight w:val="green"/>
            <w:rPrChange w:id="1269" w:author="Irina" w:date="2020-08-28T21:40:00Z">
              <w:rPr>
                <w:rFonts w:cs="David"/>
                <w:sz w:val="22"/>
                <w:szCs w:val="22"/>
                <w:highlight w:val="green"/>
              </w:rPr>
            </w:rPrChange>
          </w:rPr>
          <w:t>Although h</w:t>
        </w:r>
      </w:ins>
      <w:ins w:id="1270" w:author="Irina" w:date="2020-08-27T09:47:00Z">
        <w:r w:rsidR="00E9486F" w:rsidRPr="00110326">
          <w:rPr>
            <w:rFonts w:cs="David"/>
            <w:highlight w:val="green"/>
            <w:rPrChange w:id="1271" w:author="Irina" w:date="2020-08-28T21:40:00Z">
              <w:rPr>
                <w:rFonts w:cs="David"/>
                <w:sz w:val="22"/>
                <w:szCs w:val="22"/>
                <w:highlight w:val="green"/>
              </w:rPr>
            </w:rPrChange>
          </w:rPr>
          <w:t>is paintings</w:t>
        </w:r>
      </w:ins>
      <w:ins w:id="1272" w:author="Irina" w:date="2020-08-27T09:48:00Z">
        <w:r w:rsidR="006D068E" w:rsidRPr="00110326">
          <w:rPr>
            <w:rFonts w:cs="David"/>
            <w:highlight w:val="green"/>
            <w:rPrChange w:id="1273" w:author="Irina" w:date="2020-08-28T21:40:00Z">
              <w:rPr>
                <w:rFonts w:cs="David"/>
                <w:sz w:val="22"/>
                <w:szCs w:val="22"/>
                <w:highlight w:val="green"/>
              </w:rPr>
            </w:rPrChange>
          </w:rPr>
          <w:t xml:space="preserve"> </w:t>
        </w:r>
      </w:ins>
      <w:ins w:id="1274" w:author="Irina" w:date="2020-08-27T09:49:00Z">
        <w:r w:rsidR="006D068E" w:rsidRPr="00110326">
          <w:rPr>
            <w:rFonts w:cs="David"/>
            <w:highlight w:val="green"/>
            <w:rPrChange w:id="1275" w:author="Irina" w:date="2020-08-28T21:40:00Z">
              <w:rPr>
                <w:rFonts w:cs="David"/>
                <w:sz w:val="22"/>
                <w:szCs w:val="22"/>
                <w:highlight w:val="green"/>
              </w:rPr>
            </w:rPrChange>
          </w:rPr>
          <w:t>do fall</w:t>
        </w:r>
      </w:ins>
      <w:ins w:id="1276" w:author="Irina" w:date="2020-08-27T09:47:00Z">
        <w:r w:rsidR="006D068E" w:rsidRPr="00110326">
          <w:rPr>
            <w:rFonts w:cs="David"/>
            <w:highlight w:val="green"/>
            <w:rPrChange w:id="1277" w:author="Irina" w:date="2020-08-28T21:40:00Z">
              <w:rPr>
                <w:rFonts w:cs="David"/>
                <w:sz w:val="22"/>
                <w:szCs w:val="22"/>
                <w:highlight w:val="green"/>
              </w:rPr>
            </w:rPrChange>
          </w:rPr>
          <w:t xml:space="preserve"> </w:t>
        </w:r>
      </w:ins>
      <w:ins w:id="1278" w:author="Irina" w:date="2020-08-28T20:56:00Z">
        <w:r w:rsidR="008A1F34" w:rsidRPr="00110326">
          <w:rPr>
            <w:rFonts w:cs="David"/>
            <w:highlight w:val="green"/>
            <w:rPrChange w:id="1279" w:author="Irina" w:date="2020-08-28T21:40:00Z">
              <w:rPr>
                <w:rFonts w:cs="David"/>
                <w:sz w:val="22"/>
                <w:szCs w:val="22"/>
                <w:highlight w:val="green"/>
              </w:rPr>
            </w:rPrChange>
          </w:rPr>
          <w:t>with</w:t>
        </w:r>
      </w:ins>
      <w:ins w:id="1280" w:author="Irina" w:date="2020-08-27T09:47:00Z">
        <w:r w:rsidR="006D068E" w:rsidRPr="00110326">
          <w:rPr>
            <w:rFonts w:cs="David"/>
            <w:highlight w:val="green"/>
            <w:rPrChange w:id="1281" w:author="Irina" w:date="2020-08-28T21:40:00Z">
              <w:rPr>
                <w:rFonts w:cs="David"/>
                <w:sz w:val="22"/>
                <w:szCs w:val="22"/>
                <w:highlight w:val="green"/>
              </w:rPr>
            </w:rPrChange>
          </w:rPr>
          <w:t xml:space="preserve">in </w:t>
        </w:r>
      </w:ins>
      <w:del w:id="1282" w:author="Irina" w:date="2020-08-27T09:46:00Z">
        <w:r w:rsidRPr="00110326" w:rsidDel="00E9486F">
          <w:rPr>
            <w:rFonts w:cs="David"/>
            <w:highlight w:val="green"/>
            <w:rPrChange w:id="1283" w:author="Irina" w:date="2020-08-28T21:40:00Z">
              <w:rPr>
                <w:rFonts w:cs="David"/>
                <w:sz w:val="22"/>
                <w:szCs w:val="22"/>
                <w:highlight w:val="green"/>
              </w:rPr>
            </w:rPrChange>
          </w:rPr>
          <w:delText xml:space="preserve">In his </w:delText>
        </w:r>
        <w:r w:rsidR="007232B2" w:rsidRPr="00110326" w:rsidDel="00E9486F">
          <w:rPr>
            <w:rFonts w:cs="David"/>
            <w:highlight w:val="green"/>
            <w:rPrChange w:id="1284" w:author="Irina" w:date="2020-08-28T21:40:00Z">
              <w:rPr>
                <w:rFonts w:cs="David"/>
                <w:sz w:val="22"/>
                <w:szCs w:val="22"/>
                <w:highlight w:val="green"/>
              </w:rPr>
            </w:rPrChange>
          </w:rPr>
          <w:delText>paintings,</w:delText>
        </w:r>
        <w:r w:rsidRPr="00110326" w:rsidDel="00E9486F">
          <w:rPr>
            <w:rFonts w:cs="David"/>
            <w:highlight w:val="green"/>
            <w:rPrChange w:id="1285" w:author="Irina" w:date="2020-08-28T21:40:00Z">
              <w:rPr>
                <w:rFonts w:cs="David"/>
                <w:sz w:val="22"/>
                <w:szCs w:val="22"/>
                <w:highlight w:val="green"/>
              </w:rPr>
            </w:rPrChange>
          </w:rPr>
          <w:delText xml:space="preserve"> w</w:delText>
        </w:r>
      </w:del>
      <w:ins w:id="1286" w:author="Irina" w:date="2020-08-27T09:47:00Z">
        <w:r w:rsidR="006D068E" w:rsidRPr="00110326">
          <w:rPr>
            <w:rFonts w:cs="David"/>
            <w:highlight w:val="green"/>
            <w:rPrChange w:id="1287" w:author="Irina" w:date="2020-08-28T21:40:00Z">
              <w:rPr>
                <w:rFonts w:cs="David"/>
                <w:sz w:val="22"/>
                <w:szCs w:val="22"/>
                <w:highlight w:val="green"/>
              </w:rPr>
            </w:rPrChange>
          </w:rPr>
          <w:t>t</w:t>
        </w:r>
      </w:ins>
      <w:del w:id="1288" w:author="Irina" w:date="2020-08-27T09:46:00Z">
        <w:r w:rsidRPr="00110326" w:rsidDel="00E9486F">
          <w:rPr>
            <w:rFonts w:cs="David"/>
            <w:highlight w:val="green"/>
            <w:rPrChange w:id="1289" w:author="Irina" w:date="2020-08-28T21:40:00Z">
              <w:rPr>
                <w:rFonts w:cs="David"/>
                <w:sz w:val="22"/>
                <w:szCs w:val="22"/>
                <w:highlight w:val="green"/>
              </w:rPr>
            </w:rPrChange>
          </w:rPr>
          <w:delText>e can recognize t</w:delText>
        </w:r>
      </w:del>
      <w:r w:rsidRPr="00110326">
        <w:rPr>
          <w:rFonts w:cs="David"/>
          <w:highlight w:val="green"/>
          <w:rPrChange w:id="1290" w:author="Irina" w:date="2020-08-28T21:40:00Z">
            <w:rPr>
              <w:rFonts w:cs="David"/>
              <w:sz w:val="22"/>
              <w:szCs w:val="22"/>
              <w:highlight w:val="green"/>
            </w:rPr>
          </w:rPrChange>
        </w:rPr>
        <w:t>he Chinese Bird-and-</w:t>
      </w:r>
      <w:r w:rsidR="007232B2" w:rsidRPr="00110326">
        <w:rPr>
          <w:rFonts w:cs="David"/>
          <w:highlight w:val="green"/>
          <w:rPrChange w:id="1291" w:author="Irina" w:date="2020-08-28T21:40:00Z">
            <w:rPr>
              <w:rFonts w:cs="David"/>
              <w:sz w:val="22"/>
              <w:szCs w:val="22"/>
              <w:highlight w:val="green"/>
            </w:rPr>
          </w:rPrChange>
        </w:rPr>
        <w:t>F</w:t>
      </w:r>
      <w:r w:rsidRPr="00110326">
        <w:rPr>
          <w:rFonts w:cs="David"/>
          <w:highlight w:val="green"/>
          <w:rPrChange w:id="1292" w:author="Irina" w:date="2020-08-28T21:40:00Z">
            <w:rPr>
              <w:rFonts w:cs="David"/>
              <w:sz w:val="22"/>
              <w:szCs w:val="22"/>
              <w:highlight w:val="green"/>
            </w:rPr>
          </w:rPrChange>
        </w:rPr>
        <w:t>lower (</w:t>
      </w:r>
      <w:r w:rsidRPr="00110326">
        <w:rPr>
          <w:rFonts w:cs="David" w:hint="eastAsia"/>
          <w:highlight w:val="green"/>
          <w:rPrChange w:id="1293" w:author="Irina" w:date="2020-08-28T21:40:00Z">
            <w:rPr>
              <w:rFonts w:cs="David" w:hint="eastAsia"/>
              <w:sz w:val="22"/>
              <w:szCs w:val="22"/>
              <w:highlight w:val="green"/>
            </w:rPr>
          </w:rPrChange>
        </w:rPr>
        <w:t>花鸟画</w:t>
      </w:r>
      <w:r w:rsidRPr="00110326">
        <w:rPr>
          <w:rFonts w:cs="David"/>
          <w:highlight w:val="green"/>
          <w:rPrChange w:id="1294" w:author="Irina" w:date="2020-08-28T21:40:00Z">
            <w:rPr>
              <w:rFonts w:cs="David"/>
              <w:sz w:val="22"/>
              <w:szCs w:val="22"/>
              <w:highlight w:val="green"/>
            </w:rPr>
          </w:rPrChange>
        </w:rPr>
        <w:t xml:space="preserve">) </w:t>
      </w:r>
      <w:del w:id="1295" w:author="Irina" w:date="2020-08-27T09:46:00Z">
        <w:r w:rsidRPr="00110326" w:rsidDel="00E9486F">
          <w:rPr>
            <w:rFonts w:cs="David"/>
            <w:highlight w:val="green"/>
            <w:rPrChange w:id="1296" w:author="Irina" w:date="2020-08-28T21:40:00Z">
              <w:rPr>
                <w:rFonts w:cs="David"/>
                <w:sz w:val="22"/>
                <w:szCs w:val="22"/>
                <w:highlight w:val="green"/>
              </w:rPr>
            </w:rPrChange>
          </w:rPr>
          <w:delText xml:space="preserve">painting </w:delText>
        </w:r>
      </w:del>
      <w:r w:rsidRPr="00110326">
        <w:rPr>
          <w:rFonts w:cs="David"/>
          <w:highlight w:val="green"/>
          <w:rPrChange w:id="1297" w:author="Irina" w:date="2020-08-28T21:40:00Z">
            <w:rPr>
              <w:rFonts w:cs="David"/>
              <w:sz w:val="22"/>
              <w:szCs w:val="22"/>
              <w:highlight w:val="green"/>
            </w:rPr>
          </w:rPrChange>
        </w:rPr>
        <w:t>genre</w:t>
      </w:r>
      <w:del w:id="1298" w:author="Irina" w:date="2020-08-27T09:48:00Z">
        <w:r w:rsidRPr="00110326" w:rsidDel="006D068E">
          <w:rPr>
            <w:rFonts w:cs="David"/>
            <w:highlight w:val="green"/>
            <w:rPrChange w:id="1299" w:author="Irina" w:date="2020-08-28T21:40:00Z">
              <w:rPr>
                <w:rFonts w:cs="David"/>
                <w:sz w:val="22"/>
                <w:szCs w:val="22"/>
                <w:highlight w:val="green"/>
              </w:rPr>
            </w:rPrChange>
          </w:rPr>
          <w:delText xml:space="preserve">. Yet, </w:delText>
        </w:r>
      </w:del>
      <w:del w:id="1300" w:author="Irina" w:date="2020-08-27T09:49:00Z">
        <w:r w:rsidRPr="00110326" w:rsidDel="006D068E">
          <w:rPr>
            <w:rFonts w:cs="David"/>
            <w:highlight w:val="green"/>
            <w:rPrChange w:id="1301" w:author="Irina" w:date="2020-08-28T21:40:00Z">
              <w:rPr>
                <w:rFonts w:cs="David"/>
                <w:sz w:val="22"/>
                <w:szCs w:val="22"/>
                <w:highlight w:val="green"/>
              </w:rPr>
            </w:rPrChange>
          </w:rPr>
          <w:delText>often</w:delText>
        </w:r>
      </w:del>
      <w:r w:rsidRPr="00110326">
        <w:rPr>
          <w:rFonts w:cs="David"/>
          <w:highlight w:val="green"/>
          <w:rPrChange w:id="1302" w:author="Irina" w:date="2020-08-28T21:40:00Z">
            <w:rPr>
              <w:rFonts w:cs="David"/>
              <w:sz w:val="22"/>
              <w:szCs w:val="22"/>
              <w:highlight w:val="green"/>
            </w:rPr>
          </w:rPrChange>
        </w:rPr>
        <w:t>, the</w:t>
      </w:r>
      <w:ins w:id="1303" w:author="Irina" w:date="2020-08-27T09:49:00Z">
        <w:r w:rsidR="006D068E" w:rsidRPr="00110326">
          <w:rPr>
            <w:rFonts w:cs="David"/>
            <w:highlight w:val="green"/>
            <w:rPrChange w:id="1304" w:author="Irina" w:date="2020-08-28T21:40:00Z">
              <w:rPr>
                <w:rFonts w:cs="David"/>
                <w:sz w:val="22"/>
                <w:szCs w:val="22"/>
                <w:highlight w:val="green"/>
              </w:rPr>
            </w:rPrChange>
          </w:rPr>
          <w:t>ir</w:t>
        </w:r>
      </w:ins>
      <w:r w:rsidRPr="00110326">
        <w:rPr>
          <w:rFonts w:cs="David"/>
          <w:highlight w:val="green"/>
          <w:rPrChange w:id="1305" w:author="Irina" w:date="2020-08-28T21:40:00Z">
            <w:rPr>
              <w:rFonts w:cs="David"/>
              <w:sz w:val="22"/>
              <w:szCs w:val="22"/>
              <w:highlight w:val="green"/>
            </w:rPr>
          </w:rPrChange>
        </w:rPr>
        <w:t xml:space="preserve"> subjects </w:t>
      </w:r>
      <w:del w:id="1306" w:author="Irina" w:date="2020-08-27T09:49:00Z">
        <w:r w:rsidRPr="00110326" w:rsidDel="006D068E">
          <w:rPr>
            <w:rFonts w:cs="David"/>
            <w:highlight w:val="green"/>
            <w:rPrChange w:id="1307" w:author="Irina" w:date="2020-08-28T21:40:00Z">
              <w:rPr>
                <w:rFonts w:cs="David"/>
                <w:sz w:val="22"/>
                <w:szCs w:val="22"/>
                <w:highlight w:val="green"/>
              </w:rPr>
            </w:rPrChange>
          </w:rPr>
          <w:delText>of his paintings do not follow this</w:delText>
        </w:r>
      </w:del>
      <w:ins w:id="1308" w:author="Irina" w:date="2020-08-27T09:49:00Z">
        <w:r w:rsidR="006D068E" w:rsidRPr="00110326">
          <w:rPr>
            <w:rFonts w:cs="David"/>
            <w:highlight w:val="green"/>
            <w:rPrChange w:id="1309" w:author="Irina" w:date="2020-08-28T21:40:00Z">
              <w:rPr>
                <w:rFonts w:cs="David"/>
                <w:sz w:val="22"/>
                <w:szCs w:val="22"/>
                <w:highlight w:val="green"/>
              </w:rPr>
            </w:rPrChange>
          </w:rPr>
          <w:t>differ in</w:t>
        </w:r>
      </w:ins>
      <w:r w:rsidRPr="00110326">
        <w:rPr>
          <w:rFonts w:cs="David"/>
          <w:highlight w:val="green"/>
          <w:rPrChange w:id="1310" w:author="Irina" w:date="2020-08-28T21:40:00Z">
            <w:rPr>
              <w:rFonts w:cs="David"/>
              <w:sz w:val="22"/>
              <w:szCs w:val="22"/>
              <w:highlight w:val="green"/>
            </w:rPr>
          </w:rPrChange>
        </w:rPr>
        <w:t xml:space="preserve"> style</w:t>
      </w:r>
      <w:del w:id="1311" w:author="Irina" w:date="2020-08-27T09:49:00Z">
        <w:r w:rsidRPr="00110326" w:rsidDel="006D068E">
          <w:rPr>
            <w:rFonts w:cs="David"/>
            <w:highlight w:val="green"/>
            <w:rPrChange w:id="1312" w:author="Irina" w:date="2020-08-28T21:40:00Z">
              <w:rPr>
                <w:rFonts w:cs="David"/>
                <w:sz w:val="22"/>
                <w:szCs w:val="22"/>
                <w:highlight w:val="green"/>
              </w:rPr>
            </w:rPrChange>
          </w:rPr>
          <w:delText>, but rather a</w:delText>
        </w:r>
      </w:del>
      <w:ins w:id="1313" w:author="Irina" w:date="2020-08-27T09:49:00Z">
        <w:r w:rsidR="006D068E" w:rsidRPr="00110326">
          <w:rPr>
            <w:rFonts w:cs="David"/>
            <w:highlight w:val="green"/>
            <w:rPrChange w:id="1314" w:author="Irina" w:date="2020-08-28T21:40:00Z">
              <w:rPr>
                <w:rFonts w:cs="David"/>
                <w:sz w:val="22"/>
                <w:szCs w:val="22"/>
                <w:highlight w:val="green"/>
              </w:rPr>
            </w:rPrChange>
          </w:rPr>
          <w:t xml:space="preserve"> </w:t>
        </w:r>
      </w:ins>
      <w:ins w:id="1315" w:author="Irina" w:date="2020-08-27T09:50:00Z">
        <w:r w:rsidR="006D068E" w:rsidRPr="00110326">
          <w:rPr>
            <w:rFonts w:cs="David"/>
            <w:highlight w:val="green"/>
            <w:rPrChange w:id="1316" w:author="Irina" w:date="2020-08-28T21:40:00Z">
              <w:rPr>
                <w:rFonts w:cs="David"/>
                <w:sz w:val="22"/>
                <w:szCs w:val="22"/>
                <w:highlight w:val="green"/>
              </w:rPr>
            </w:rPrChange>
          </w:rPr>
          <w:t xml:space="preserve">in that they aim at </w:t>
        </w:r>
      </w:ins>
      <w:del w:id="1317" w:author="Irina" w:date="2020-08-27T09:50:00Z">
        <w:r w:rsidRPr="00110326" w:rsidDel="006D068E">
          <w:rPr>
            <w:rFonts w:cs="David"/>
            <w:highlight w:val="green"/>
            <w:rPrChange w:id="1318" w:author="Irina" w:date="2020-08-28T21:40:00Z">
              <w:rPr>
                <w:rFonts w:cs="David"/>
                <w:sz w:val="22"/>
                <w:szCs w:val="22"/>
                <w:highlight w:val="green"/>
              </w:rPr>
            </w:rPrChange>
          </w:rPr>
          <w:delText xml:space="preserve"> </w:delText>
        </w:r>
      </w:del>
      <w:r w:rsidRPr="00110326">
        <w:rPr>
          <w:rFonts w:cs="David"/>
          <w:highlight w:val="green"/>
          <w:rPrChange w:id="1319" w:author="Irina" w:date="2020-08-28T21:40:00Z">
            <w:rPr>
              <w:rFonts w:cs="David"/>
              <w:sz w:val="22"/>
              <w:szCs w:val="22"/>
              <w:highlight w:val="green"/>
            </w:rPr>
          </w:rPrChange>
        </w:rPr>
        <w:t xml:space="preserve">Western mimetic </w:t>
      </w:r>
      <w:del w:id="1320" w:author="Irina" w:date="2020-08-27T09:50:00Z">
        <w:r w:rsidRPr="00110326" w:rsidDel="006D068E">
          <w:rPr>
            <w:rFonts w:cs="David"/>
            <w:highlight w:val="green"/>
            <w:rPrChange w:id="1321" w:author="Irina" w:date="2020-08-28T21:40:00Z">
              <w:rPr>
                <w:rFonts w:cs="David"/>
                <w:sz w:val="22"/>
                <w:szCs w:val="22"/>
                <w:highlight w:val="green"/>
              </w:rPr>
            </w:rPrChange>
          </w:rPr>
          <w:delText>one</w:delText>
        </w:r>
      </w:del>
      <w:ins w:id="1322" w:author="Irina" w:date="2020-08-27T09:50:00Z">
        <w:r w:rsidR="006D068E" w:rsidRPr="00110326">
          <w:rPr>
            <w:rFonts w:cs="David"/>
            <w:highlight w:val="green"/>
            <w:rPrChange w:id="1323" w:author="Irina" w:date="2020-08-28T21:40:00Z">
              <w:rPr>
                <w:rFonts w:cs="David"/>
                <w:sz w:val="22"/>
                <w:szCs w:val="22"/>
                <w:highlight w:val="green"/>
              </w:rPr>
            </w:rPrChange>
          </w:rPr>
          <w:t>realism</w:t>
        </w:r>
      </w:ins>
      <w:r w:rsidRPr="00110326">
        <w:rPr>
          <w:rFonts w:cs="David"/>
          <w:highlight w:val="green"/>
          <w:rPrChange w:id="1324" w:author="Irina" w:date="2020-08-28T21:40:00Z">
            <w:rPr>
              <w:rFonts w:cs="David"/>
              <w:sz w:val="22"/>
              <w:szCs w:val="22"/>
              <w:highlight w:val="green"/>
            </w:rPr>
          </w:rPrChange>
        </w:rPr>
        <w:t xml:space="preserve">. </w:t>
      </w:r>
      <w:commentRangeStart w:id="1325"/>
      <w:r w:rsidRPr="00110326">
        <w:rPr>
          <w:rFonts w:cs="David"/>
          <w:highlight w:val="green"/>
          <w:rPrChange w:id="1326" w:author="Irina" w:date="2020-08-28T21:40:00Z">
            <w:rPr>
              <w:rFonts w:cs="David"/>
              <w:sz w:val="22"/>
              <w:szCs w:val="22"/>
              <w:highlight w:val="green"/>
            </w:rPr>
          </w:rPrChange>
        </w:rPr>
        <w:t>The outcome is a pastiche</w:t>
      </w:r>
      <w:del w:id="1327" w:author="Irina" w:date="2020-08-27T09:50:00Z">
        <w:r w:rsidRPr="00110326" w:rsidDel="006D068E">
          <w:rPr>
            <w:rFonts w:cs="David"/>
            <w:highlight w:val="green"/>
            <w:rPrChange w:id="1328" w:author="Irina" w:date="2020-08-28T21:40:00Z">
              <w:rPr>
                <w:rFonts w:cs="David"/>
                <w:sz w:val="22"/>
                <w:szCs w:val="22"/>
                <w:highlight w:val="green"/>
              </w:rPr>
            </w:rPrChange>
          </w:rPr>
          <w:delText>, connecting</w:delText>
        </w:r>
      </w:del>
      <w:ins w:id="1329" w:author="Irina" w:date="2020-08-27T09:50:00Z">
        <w:r w:rsidR="006D068E" w:rsidRPr="00110326">
          <w:rPr>
            <w:rFonts w:cs="David"/>
            <w:highlight w:val="green"/>
            <w:rPrChange w:id="1330" w:author="Irina" w:date="2020-08-28T21:40:00Z">
              <w:rPr>
                <w:rFonts w:cs="David"/>
                <w:sz w:val="22"/>
                <w:szCs w:val="22"/>
                <w:highlight w:val="green"/>
              </w:rPr>
            </w:rPrChange>
          </w:rPr>
          <w:t xml:space="preserve"> that combines</w:t>
        </w:r>
      </w:ins>
      <w:r w:rsidRPr="00110326">
        <w:rPr>
          <w:rFonts w:cs="David"/>
          <w:highlight w:val="green"/>
          <w:rPrChange w:id="1331" w:author="Irina" w:date="2020-08-28T21:40:00Z">
            <w:rPr>
              <w:rFonts w:cs="David"/>
              <w:sz w:val="22"/>
              <w:szCs w:val="22"/>
              <w:highlight w:val="green"/>
            </w:rPr>
          </w:rPrChange>
        </w:rPr>
        <w:t xml:space="preserve"> </w:t>
      </w:r>
      <w:del w:id="1332" w:author="Irina" w:date="2020-08-27T09:51:00Z">
        <w:r w:rsidRPr="00110326" w:rsidDel="006D068E">
          <w:rPr>
            <w:rFonts w:cs="David"/>
            <w:highlight w:val="green"/>
            <w:rPrChange w:id="1333" w:author="Irina" w:date="2020-08-28T21:40:00Z">
              <w:rPr>
                <w:rFonts w:cs="David"/>
                <w:sz w:val="22"/>
                <w:szCs w:val="22"/>
                <w:highlight w:val="green"/>
              </w:rPr>
            </w:rPrChange>
          </w:rPr>
          <w:delText xml:space="preserve">the </w:delText>
        </w:r>
      </w:del>
      <w:ins w:id="1334" w:author="Irina" w:date="2020-08-27T09:51:00Z">
        <w:r w:rsidR="006D068E" w:rsidRPr="00110326">
          <w:rPr>
            <w:rFonts w:cs="David"/>
            <w:highlight w:val="green"/>
            <w:rPrChange w:id="1335" w:author="Irina" w:date="2020-08-28T21:40:00Z">
              <w:rPr>
                <w:rFonts w:cs="David"/>
                <w:sz w:val="22"/>
                <w:szCs w:val="22"/>
                <w:highlight w:val="green"/>
              </w:rPr>
            </w:rPrChange>
          </w:rPr>
          <w:t xml:space="preserve">a </w:t>
        </w:r>
      </w:ins>
      <w:r w:rsidRPr="00110326">
        <w:rPr>
          <w:rFonts w:cs="David"/>
          <w:highlight w:val="green"/>
          <w:rPrChange w:id="1336" w:author="Irina" w:date="2020-08-28T21:40:00Z">
            <w:rPr>
              <w:rFonts w:cs="David"/>
              <w:sz w:val="22"/>
              <w:szCs w:val="22"/>
              <w:highlight w:val="green"/>
            </w:rPr>
          </w:rPrChange>
        </w:rPr>
        <w:t>Chinese style</w:t>
      </w:r>
      <w:ins w:id="1337" w:author="Irina" w:date="2020-08-27T09:54:00Z">
        <w:r w:rsidR="006E33AF" w:rsidRPr="00110326">
          <w:rPr>
            <w:rFonts w:cs="David"/>
            <w:highlight w:val="green"/>
            <w:rPrChange w:id="1338" w:author="Irina" w:date="2020-08-28T21:40:00Z">
              <w:rPr>
                <w:rFonts w:cs="David"/>
                <w:sz w:val="22"/>
                <w:szCs w:val="22"/>
                <w:highlight w:val="green"/>
              </w:rPr>
            </w:rPrChange>
          </w:rPr>
          <w:t xml:space="preserve"> executed</w:t>
        </w:r>
      </w:ins>
      <w:del w:id="1339" w:author="Irina" w:date="2020-08-27T09:52:00Z">
        <w:r w:rsidRPr="00110326" w:rsidDel="006D068E">
          <w:rPr>
            <w:rFonts w:cs="David"/>
            <w:highlight w:val="green"/>
            <w:rPrChange w:id="1340" w:author="Irina" w:date="2020-08-28T21:40:00Z">
              <w:rPr>
                <w:rFonts w:cs="David"/>
                <w:sz w:val="22"/>
                <w:szCs w:val="22"/>
                <w:highlight w:val="green"/>
              </w:rPr>
            </w:rPrChange>
          </w:rPr>
          <w:delText xml:space="preserve"> and</w:delText>
        </w:r>
      </w:del>
      <w:ins w:id="1341" w:author="Irina" w:date="2020-08-27T09:52:00Z">
        <w:r w:rsidR="006D068E" w:rsidRPr="00110326">
          <w:rPr>
            <w:rFonts w:cs="David"/>
            <w:highlight w:val="green"/>
            <w:rPrChange w:id="1342" w:author="Irina" w:date="2020-08-28T21:40:00Z">
              <w:rPr>
                <w:rFonts w:cs="David"/>
                <w:sz w:val="22"/>
                <w:szCs w:val="22"/>
                <w:highlight w:val="green"/>
              </w:rPr>
            </w:rPrChange>
          </w:rPr>
          <w:t xml:space="preserve"> in </w:t>
        </w:r>
      </w:ins>
      <w:del w:id="1343" w:author="Irina" w:date="2020-08-27T09:54:00Z">
        <w:r w:rsidRPr="00110326" w:rsidDel="006D068E">
          <w:rPr>
            <w:rFonts w:cs="David"/>
            <w:highlight w:val="green"/>
            <w:rPrChange w:id="1344" w:author="Irina" w:date="2020-08-28T21:40:00Z">
              <w:rPr>
                <w:rFonts w:cs="David"/>
                <w:sz w:val="22"/>
                <w:szCs w:val="22"/>
                <w:highlight w:val="green"/>
              </w:rPr>
            </w:rPrChange>
          </w:rPr>
          <w:delText xml:space="preserve"> </w:delText>
        </w:r>
      </w:del>
      <w:del w:id="1345" w:author="Irina" w:date="2020-08-27T09:50:00Z">
        <w:r w:rsidRPr="00110326" w:rsidDel="006D068E">
          <w:rPr>
            <w:rFonts w:cs="David"/>
            <w:highlight w:val="green"/>
            <w:rPrChange w:id="1346" w:author="Irina" w:date="2020-08-28T21:40:00Z">
              <w:rPr>
                <w:rFonts w:cs="David"/>
                <w:sz w:val="22"/>
                <w:szCs w:val="22"/>
                <w:highlight w:val="green"/>
              </w:rPr>
            </w:rPrChange>
          </w:rPr>
          <w:delText xml:space="preserve">the </w:delText>
        </w:r>
      </w:del>
      <w:r w:rsidRPr="00110326">
        <w:rPr>
          <w:rFonts w:cs="David"/>
          <w:highlight w:val="green"/>
          <w:rPrChange w:id="1347" w:author="Irina" w:date="2020-08-28T21:40:00Z">
            <w:rPr>
              <w:rFonts w:cs="David"/>
              <w:sz w:val="22"/>
              <w:szCs w:val="22"/>
              <w:highlight w:val="green"/>
            </w:rPr>
          </w:rPrChange>
        </w:rPr>
        <w:t>watercolor</w:t>
      </w:r>
      <w:del w:id="1348" w:author="Irina" w:date="2020-08-27T09:51:00Z">
        <w:r w:rsidRPr="00110326" w:rsidDel="006D068E">
          <w:rPr>
            <w:rFonts w:cs="David"/>
            <w:highlight w:val="green"/>
            <w:rPrChange w:id="1349" w:author="Irina" w:date="2020-08-28T21:40:00Z">
              <w:rPr>
                <w:rFonts w:cs="David"/>
                <w:sz w:val="22"/>
                <w:szCs w:val="22"/>
                <w:highlight w:val="green"/>
              </w:rPr>
            </w:rPrChange>
          </w:rPr>
          <w:delText>s</w:delText>
        </w:r>
      </w:del>
      <w:r w:rsidRPr="00110326">
        <w:rPr>
          <w:rFonts w:cs="David"/>
          <w:highlight w:val="green"/>
          <w:rPrChange w:id="1350" w:author="Irina" w:date="2020-08-28T21:40:00Z">
            <w:rPr>
              <w:rFonts w:cs="David"/>
              <w:sz w:val="22"/>
              <w:szCs w:val="22"/>
              <w:highlight w:val="green"/>
            </w:rPr>
          </w:rPrChange>
        </w:rPr>
        <w:t xml:space="preserve"> </w:t>
      </w:r>
      <w:del w:id="1351" w:author="Irina" w:date="2020-08-27T09:51:00Z">
        <w:r w:rsidRPr="00110326" w:rsidDel="006D068E">
          <w:rPr>
            <w:rFonts w:cs="David"/>
            <w:highlight w:val="green"/>
            <w:rPrChange w:id="1352" w:author="Irina" w:date="2020-08-28T21:40:00Z">
              <w:rPr>
                <w:rFonts w:cs="David"/>
                <w:sz w:val="22"/>
                <w:szCs w:val="22"/>
                <w:highlight w:val="green"/>
              </w:rPr>
            </w:rPrChange>
          </w:rPr>
          <w:delText xml:space="preserve">that characterize it </w:delText>
        </w:r>
      </w:del>
      <w:r w:rsidRPr="00110326">
        <w:rPr>
          <w:rFonts w:cs="David"/>
          <w:highlight w:val="green"/>
          <w:rPrChange w:id="1353" w:author="Irina" w:date="2020-08-28T21:40:00Z">
            <w:rPr>
              <w:rFonts w:cs="David"/>
              <w:sz w:val="22"/>
              <w:szCs w:val="22"/>
              <w:highlight w:val="green"/>
            </w:rPr>
          </w:rPrChange>
        </w:rPr>
        <w:t xml:space="preserve">with </w:t>
      </w:r>
      <w:r w:rsidR="007232B2" w:rsidRPr="00110326">
        <w:rPr>
          <w:rFonts w:cs="David"/>
          <w:highlight w:val="green"/>
          <w:rPrChange w:id="1354" w:author="Irina" w:date="2020-08-28T21:40:00Z">
            <w:rPr>
              <w:rFonts w:cs="David"/>
              <w:sz w:val="22"/>
              <w:szCs w:val="22"/>
              <w:highlight w:val="green"/>
            </w:rPr>
          </w:rPrChange>
        </w:rPr>
        <w:t xml:space="preserve">a </w:t>
      </w:r>
      <w:r w:rsidRPr="00110326">
        <w:rPr>
          <w:rFonts w:cs="David"/>
          <w:highlight w:val="green"/>
          <w:rPrChange w:id="1355" w:author="Irina" w:date="2020-08-28T21:40:00Z">
            <w:rPr>
              <w:rFonts w:cs="David"/>
              <w:sz w:val="22"/>
              <w:szCs w:val="22"/>
              <w:highlight w:val="green"/>
            </w:rPr>
          </w:rPrChange>
        </w:rPr>
        <w:t xml:space="preserve">Western </w:t>
      </w:r>
      <w:del w:id="1356" w:author="Irina" w:date="2020-08-27T09:51:00Z">
        <w:r w:rsidRPr="00110326" w:rsidDel="006D068E">
          <w:rPr>
            <w:rFonts w:cs="David"/>
            <w:highlight w:val="green"/>
            <w:rPrChange w:id="1357" w:author="Irina" w:date="2020-08-28T21:40:00Z">
              <w:rPr>
                <w:rFonts w:cs="David"/>
                <w:sz w:val="22"/>
                <w:szCs w:val="22"/>
                <w:highlight w:val="green"/>
              </w:rPr>
            </w:rPrChange>
          </w:rPr>
          <w:delText xml:space="preserve">style </w:delText>
        </w:r>
      </w:del>
      <w:ins w:id="1358" w:author="Irina" w:date="2020-08-27T09:51:00Z">
        <w:r w:rsidR="006D068E" w:rsidRPr="00110326">
          <w:rPr>
            <w:rFonts w:cs="David"/>
            <w:highlight w:val="green"/>
            <w:rPrChange w:id="1359" w:author="Irina" w:date="2020-08-28T21:40:00Z">
              <w:rPr>
                <w:rFonts w:cs="David"/>
                <w:sz w:val="22"/>
                <w:szCs w:val="22"/>
                <w:highlight w:val="green"/>
              </w:rPr>
            </w:rPrChange>
          </w:rPr>
          <w:t xml:space="preserve">one </w:t>
        </w:r>
      </w:ins>
      <w:r w:rsidRPr="00110326">
        <w:rPr>
          <w:rFonts w:cs="David"/>
          <w:highlight w:val="green"/>
          <w:rPrChange w:id="1360" w:author="Irina" w:date="2020-08-28T21:40:00Z">
            <w:rPr>
              <w:rFonts w:cs="David"/>
              <w:sz w:val="22"/>
              <w:szCs w:val="22"/>
              <w:highlight w:val="green"/>
            </w:rPr>
          </w:rPrChange>
        </w:rPr>
        <w:t>that present</w:t>
      </w:r>
      <w:r w:rsidR="007232B2" w:rsidRPr="00110326">
        <w:rPr>
          <w:rFonts w:cs="David"/>
          <w:highlight w:val="green"/>
          <w:rPrChange w:id="1361" w:author="Irina" w:date="2020-08-28T21:40:00Z">
            <w:rPr>
              <w:rFonts w:cs="David"/>
              <w:sz w:val="22"/>
              <w:szCs w:val="22"/>
              <w:highlight w:val="green"/>
            </w:rPr>
          </w:rPrChange>
        </w:rPr>
        <w:t>s</w:t>
      </w:r>
      <w:r w:rsidRPr="00110326">
        <w:rPr>
          <w:rFonts w:cs="David"/>
          <w:highlight w:val="green"/>
          <w:rPrChange w:id="1362" w:author="Irina" w:date="2020-08-28T21:40:00Z">
            <w:rPr>
              <w:rFonts w:cs="David"/>
              <w:sz w:val="22"/>
              <w:szCs w:val="22"/>
              <w:highlight w:val="green"/>
            </w:rPr>
          </w:rPrChange>
        </w:rPr>
        <w:t xml:space="preserve"> </w:t>
      </w:r>
      <w:ins w:id="1363" w:author="Irina" w:date="2020-08-27T09:52:00Z">
        <w:r w:rsidR="006D068E" w:rsidRPr="00110326">
          <w:rPr>
            <w:rFonts w:cs="David"/>
            <w:highlight w:val="green"/>
            <w:rPrChange w:id="1364" w:author="Irina" w:date="2020-08-28T21:40:00Z">
              <w:rPr>
                <w:rFonts w:cs="David"/>
                <w:sz w:val="22"/>
                <w:szCs w:val="22"/>
                <w:highlight w:val="green"/>
              </w:rPr>
            </w:rPrChange>
          </w:rPr>
          <w:t>volume</w:t>
        </w:r>
      </w:ins>
      <w:ins w:id="1365" w:author="Irina" w:date="2020-08-28T20:56:00Z">
        <w:r w:rsidR="008B2FC4" w:rsidRPr="00110326">
          <w:rPr>
            <w:rFonts w:cs="David"/>
            <w:highlight w:val="green"/>
            <w:rPrChange w:id="1366" w:author="Irina" w:date="2020-08-28T21:40:00Z">
              <w:rPr>
                <w:rFonts w:cs="David"/>
                <w:sz w:val="22"/>
                <w:szCs w:val="22"/>
                <w:highlight w:val="green"/>
              </w:rPr>
            </w:rPrChange>
          </w:rPr>
          <w:t>s</w:t>
        </w:r>
      </w:ins>
      <w:ins w:id="1367" w:author="Irina" w:date="2020-08-27T09:51:00Z">
        <w:r w:rsidR="006D068E" w:rsidRPr="00110326">
          <w:rPr>
            <w:rFonts w:cs="David"/>
            <w:highlight w:val="green"/>
            <w:rPrChange w:id="1368" w:author="Irina" w:date="2020-08-28T21:40:00Z">
              <w:rPr>
                <w:rFonts w:cs="David"/>
                <w:sz w:val="22"/>
                <w:szCs w:val="22"/>
                <w:highlight w:val="green"/>
              </w:rPr>
            </w:rPrChange>
          </w:rPr>
          <w:t xml:space="preserve"> in </w:t>
        </w:r>
      </w:ins>
      <w:r w:rsidRPr="00110326">
        <w:rPr>
          <w:rFonts w:cs="David"/>
          <w:highlight w:val="green"/>
          <w:rPrChange w:id="1369" w:author="Irina" w:date="2020-08-28T21:40:00Z">
            <w:rPr>
              <w:rFonts w:cs="David"/>
              <w:sz w:val="22"/>
              <w:szCs w:val="22"/>
              <w:highlight w:val="green"/>
            </w:rPr>
          </w:rPrChange>
        </w:rPr>
        <w:t>three</w:t>
      </w:r>
      <w:del w:id="1370" w:author="Irina" w:date="2020-08-27T09:52:00Z">
        <w:r w:rsidRPr="00110326" w:rsidDel="006D068E">
          <w:rPr>
            <w:rFonts w:cs="David"/>
            <w:highlight w:val="green"/>
            <w:rPrChange w:id="1371" w:author="Irina" w:date="2020-08-28T21:40:00Z">
              <w:rPr>
                <w:rFonts w:cs="David"/>
                <w:sz w:val="22"/>
                <w:szCs w:val="22"/>
                <w:highlight w:val="green"/>
              </w:rPr>
            </w:rPrChange>
          </w:rPr>
          <w:delText>-</w:delText>
        </w:r>
      </w:del>
      <w:ins w:id="1372" w:author="Irina" w:date="2020-08-27T09:52:00Z">
        <w:r w:rsidR="006D068E" w:rsidRPr="00110326">
          <w:rPr>
            <w:rFonts w:cs="David"/>
            <w:highlight w:val="green"/>
            <w:rPrChange w:id="1373" w:author="Irina" w:date="2020-08-28T21:40:00Z">
              <w:rPr>
                <w:rFonts w:cs="David"/>
                <w:sz w:val="22"/>
                <w:szCs w:val="22"/>
                <w:highlight w:val="green"/>
              </w:rPr>
            </w:rPrChange>
          </w:rPr>
          <w:t xml:space="preserve"> </w:t>
        </w:r>
      </w:ins>
      <w:r w:rsidRPr="00110326">
        <w:rPr>
          <w:rFonts w:cs="David"/>
          <w:highlight w:val="green"/>
          <w:rPrChange w:id="1374" w:author="Irina" w:date="2020-08-28T21:40:00Z">
            <w:rPr>
              <w:rFonts w:cs="David"/>
              <w:sz w:val="22"/>
              <w:szCs w:val="22"/>
              <w:highlight w:val="green"/>
            </w:rPr>
          </w:rPrChange>
        </w:rPr>
        <w:t>dimension</w:t>
      </w:r>
      <w:del w:id="1375" w:author="Irina" w:date="2020-08-27T09:52:00Z">
        <w:r w:rsidRPr="00110326" w:rsidDel="006D068E">
          <w:rPr>
            <w:rFonts w:cs="David"/>
            <w:highlight w:val="green"/>
            <w:rPrChange w:id="1376" w:author="Irina" w:date="2020-08-28T21:40:00Z">
              <w:rPr>
                <w:rFonts w:cs="David"/>
                <w:sz w:val="22"/>
                <w:szCs w:val="22"/>
                <w:highlight w:val="green"/>
              </w:rPr>
            </w:rPrChange>
          </w:rPr>
          <w:delText>al depth</w:delText>
        </w:r>
      </w:del>
      <w:ins w:id="1377" w:author="Irina" w:date="2020-08-27T09:52:00Z">
        <w:r w:rsidR="006D068E" w:rsidRPr="00110326">
          <w:rPr>
            <w:rFonts w:cs="David"/>
            <w:highlight w:val="green"/>
            <w:rPrChange w:id="1378" w:author="Irina" w:date="2020-08-28T21:40:00Z">
              <w:rPr>
                <w:rFonts w:cs="David"/>
                <w:sz w:val="22"/>
                <w:szCs w:val="22"/>
                <w:highlight w:val="green"/>
              </w:rPr>
            </w:rPrChange>
          </w:rPr>
          <w:t>s</w:t>
        </w:r>
      </w:ins>
      <w:r w:rsidRPr="00110326">
        <w:rPr>
          <w:rFonts w:cs="David"/>
          <w:highlight w:val="green"/>
          <w:rPrChange w:id="1379" w:author="Irina" w:date="2020-08-28T21:40:00Z">
            <w:rPr>
              <w:rFonts w:cs="David"/>
              <w:sz w:val="22"/>
              <w:szCs w:val="22"/>
              <w:highlight w:val="green"/>
            </w:rPr>
          </w:rPrChange>
        </w:rPr>
        <w:t>.</w:t>
      </w:r>
      <w:commentRangeEnd w:id="1325"/>
      <w:r w:rsidR="006D068E" w:rsidRPr="00110326">
        <w:rPr>
          <w:rStyle w:val="CommentReference"/>
          <w:sz w:val="24"/>
          <w:szCs w:val="24"/>
          <w:rPrChange w:id="1380" w:author="Irina" w:date="2020-08-28T21:40:00Z">
            <w:rPr>
              <w:rStyle w:val="CommentReference"/>
            </w:rPr>
          </w:rPrChange>
        </w:rPr>
        <w:commentReference w:id="1325"/>
      </w:r>
    </w:p>
    <w:p w14:paraId="0706E432" w14:textId="2E6AFDE7" w:rsidR="007E343A" w:rsidRPr="00110326" w:rsidRDefault="007232B2">
      <w:pPr>
        <w:ind w:firstLine="720"/>
        <w:rPr>
          <w:rFonts w:cs="David"/>
          <w:rtl/>
          <w:rPrChange w:id="1381" w:author="Irina" w:date="2020-08-28T21:40:00Z">
            <w:rPr>
              <w:rFonts w:cs="David"/>
              <w:sz w:val="22"/>
              <w:szCs w:val="22"/>
              <w:rtl/>
            </w:rPr>
          </w:rPrChange>
        </w:rPr>
        <w:pPrChange w:id="1382" w:author="Irina" w:date="2020-08-28T21:41:00Z">
          <w:pPr/>
        </w:pPrChange>
      </w:pPr>
      <w:r w:rsidRPr="00110326">
        <w:rPr>
          <w:rFonts w:cs="David"/>
          <w:highlight w:val="green"/>
          <w:rPrChange w:id="1383" w:author="Irina" w:date="2020-08-28T21:40:00Z">
            <w:rPr>
              <w:rFonts w:cs="David"/>
              <w:sz w:val="22"/>
              <w:szCs w:val="22"/>
              <w:highlight w:val="green"/>
            </w:rPr>
          </w:rPrChange>
        </w:rPr>
        <w:t xml:space="preserve">Most of Tingqua's career </w:t>
      </w:r>
      <w:del w:id="1384" w:author="Irina" w:date="2020-08-27T09:54:00Z">
        <w:r w:rsidRPr="00110326" w:rsidDel="006E33AF">
          <w:rPr>
            <w:rFonts w:cs="David"/>
            <w:highlight w:val="green"/>
            <w:rPrChange w:id="1385" w:author="Irina" w:date="2020-08-28T21:40:00Z">
              <w:rPr>
                <w:rFonts w:cs="David"/>
                <w:sz w:val="22"/>
                <w:szCs w:val="22"/>
                <w:highlight w:val="green"/>
              </w:rPr>
            </w:rPrChange>
          </w:rPr>
          <w:delText>took place</w:delText>
        </w:r>
      </w:del>
      <w:ins w:id="1386" w:author="Irina" w:date="2020-08-27T09:54:00Z">
        <w:r w:rsidR="006E33AF" w:rsidRPr="00110326">
          <w:rPr>
            <w:rFonts w:cs="David"/>
            <w:highlight w:val="green"/>
            <w:rPrChange w:id="1387" w:author="Irina" w:date="2020-08-28T21:40:00Z">
              <w:rPr>
                <w:rFonts w:cs="David"/>
                <w:sz w:val="22"/>
                <w:szCs w:val="22"/>
                <w:highlight w:val="green"/>
              </w:rPr>
            </w:rPrChange>
          </w:rPr>
          <w:t>unfolded</w:t>
        </w:r>
      </w:ins>
      <w:r w:rsidRPr="00110326">
        <w:rPr>
          <w:rFonts w:cs="David"/>
          <w:highlight w:val="green"/>
          <w:rPrChange w:id="1388" w:author="Irina" w:date="2020-08-28T21:40:00Z">
            <w:rPr>
              <w:rFonts w:cs="David"/>
              <w:sz w:val="22"/>
              <w:szCs w:val="22"/>
              <w:highlight w:val="green"/>
            </w:rPr>
          </w:rPrChange>
        </w:rPr>
        <w:t xml:space="preserve"> during the tense period between the two Opium Wars</w:t>
      </w:r>
      <w:r w:rsidRPr="00110326">
        <w:rPr>
          <w:rFonts w:cs="David"/>
          <w:rPrChange w:id="1389" w:author="Irina" w:date="2020-08-28T21:40:00Z">
            <w:rPr>
              <w:rFonts w:cs="David"/>
              <w:sz w:val="22"/>
              <w:szCs w:val="22"/>
            </w:rPr>
          </w:rPrChange>
        </w:rPr>
        <w:t xml:space="preserve">. </w:t>
      </w:r>
      <w:r w:rsidR="00511918" w:rsidRPr="00110326">
        <w:rPr>
          <w:rFonts w:cs="David"/>
          <w:rPrChange w:id="1390" w:author="Irina" w:date="2020-08-28T21:40:00Z">
            <w:rPr>
              <w:rFonts w:cs="David"/>
              <w:sz w:val="22"/>
              <w:szCs w:val="22"/>
            </w:rPr>
          </w:rPrChange>
        </w:rPr>
        <w:t xml:space="preserve">In </w:t>
      </w:r>
      <w:del w:id="1391" w:author="Irina" w:date="2020-08-27T17:30:00Z">
        <w:r w:rsidR="00511918" w:rsidRPr="00110326" w:rsidDel="00432E7C">
          <w:rPr>
            <w:rFonts w:cs="David"/>
            <w:rPrChange w:id="1392" w:author="Irina" w:date="2020-08-28T21:40:00Z">
              <w:rPr>
                <w:rFonts w:cs="David"/>
                <w:sz w:val="22"/>
                <w:szCs w:val="22"/>
              </w:rPr>
            </w:rPrChange>
          </w:rPr>
          <w:delText xml:space="preserve">the </w:delText>
        </w:r>
      </w:del>
      <w:ins w:id="1393" w:author="Irina" w:date="2020-08-27T17:30:00Z">
        <w:r w:rsidR="00432E7C" w:rsidRPr="00110326">
          <w:rPr>
            <w:rFonts w:cs="David"/>
            <w:rPrChange w:id="1394" w:author="Irina" w:date="2020-08-28T21:40:00Z">
              <w:rPr>
                <w:rFonts w:cs="David"/>
                <w:sz w:val="22"/>
                <w:szCs w:val="22"/>
              </w:rPr>
            </w:rPrChange>
          </w:rPr>
          <w:t xml:space="preserve">this </w:t>
        </w:r>
      </w:ins>
      <w:del w:id="1395" w:author="Irina" w:date="2020-08-27T17:30:00Z">
        <w:r w:rsidR="00511918" w:rsidRPr="00110326" w:rsidDel="00432E7C">
          <w:rPr>
            <w:rFonts w:cs="David"/>
            <w:rPrChange w:id="1396" w:author="Irina" w:date="2020-08-28T21:40:00Z">
              <w:rPr>
                <w:rFonts w:cs="David"/>
                <w:sz w:val="22"/>
                <w:szCs w:val="22"/>
              </w:rPr>
            </w:rPrChange>
          </w:rPr>
          <w:delText>following deliberation</w:delText>
        </w:r>
      </w:del>
      <w:ins w:id="1397" w:author="Irina" w:date="2020-08-27T17:30:00Z">
        <w:r w:rsidR="00432E7C" w:rsidRPr="00110326">
          <w:rPr>
            <w:rFonts w:cs="David"/>
            <w:rPrChange w:id="1398" w:author="Irina" w:date="2020-08-28T21:40:00Z">
              <w:rPr>
                <w:rFonts w:cs="David"/>
                <w:sz w:val="22"/>
                <w:szCs w:val="22"/>
              </w:rPr>
            </w:rPrChange>
          </w:rPr>
          <w:t>article</w:t>
        </w:r>
      </w:ins>
      <w:r w:rsidR="00511918" w:rsidRPr="00110326">
        <w:rPr>
          <w:rFonts w:cs="David"/>
          <w:rPrChange w:id="1399" w:author="Irina" w:date="2020-08-28T21:40:00Z">
            <w:rPr>
              <w:rFonts w:cs="David"/>
              <w:sz w:val="22"/>
              <w:szCs w:val="22"/>
            </w:rPr>
          </w:rPrChange>
        </w:rPr>
        <w:t xml:space="preserve">, </w:t>
      </w:r>
      <w:r w:rsidR="00D32084" w:rsidRPr="00110326">
        <w:rPr>
          <w:rFonts w:cs="David"/>
          <w:rPrChange w:id="1400" w:author="Irina" w:date="2020-08-28T21:40:00Z">
            <w:rPr>
              <w:rFonts w:cs="David"/>
              <w:sz w:val="22"/>
              <w:szCs w:val="22"/>
            </w:rPr>
          </w:rPrChange>
        </w:rPr>
        <w:t xml:space="preserve">I </w:t>
      </w:r>
      <w:del w:id="1401" w:author="Irina" w:date="2020-08-27T17:30:00Z">
        <w:r w:rsidR="00D7318C" w:rsidRPr="00110326" w:rsidDel="00432E7C">
          <w:rPr>
            <w:rFonts w:cs="David"/>
            <w:rPrChange w:id="1402" w:author="Irina" w:date="2020-08-28T21:40:00Z">
              <w:rPr>
                <w:rFonts w:cs="David"/>
                <w:sz w:val="22"/>
                <w:szCs w:val="22"/>
              </w:rPr>
            </w:rPrChange>
          </w:rPr>
          <w:delText>shall</w:delText>
        </w:r>
        <w:r w:rsidR="00D32084" w:rsidRPr="00110326" w:rsidDel="00432E7C">
          <w:rPr>
            <w:rFonts w:cs="David"/>
            <w:rPrChange w:id="1403" w:author="Irina" w:date="2020-08-28T21:40:00Z">
              <w:rPr>
                <w:rFonts w:cs="David"/>
                <w:sz w:val="22"/>
                <w:szCs w:val="22"/>
              </w:rPr>
            </w:rPrChange>
          </w:rPr>
          <w:delText xml:space="preserve"> </w:delText>
        </w:r>
      </w:del>
      <w:r w:rsidR="00D32084" w:rsidRPr="00110326">
        <w:rPr>
          <w:rFonts w:cs="David"/>
          <w:rPrChange w:id="1404" w:author="Irina" w:date="2020-08-28T21:40:00Z">
            <w:rPr>
              <w:rFonts w:cs="David"/>
              <w:sz w:val="22"/>
              <w:szCs w:val="22"/>
            </w:rPr>
          </w:rPrChange>
        </w:rPr>
        <w:t xml:space="preserve">suggest that the </w:t>
      </w:r>
      <w:r w:rsidR="00D7318C" w:rsidRPr="00110326">
        <w:rPr>
          <w:rFonts w:cs="David"/>
          <w:rPrChange w:id="1405" w:author="Irina" w:date="2020-08-28T21:40:00Z">
            <w:rPr>
              <w:rFonts w:cs="David"/>
              <w:sz w:val="22"/>
              <w:szCs w:val="22"/>
            </w:rPr>
          </w:rPrChange>
        </w:rPr>
        <w:t>w</w:t>
      </w:r>
      <w:r w:rsidR="00D32084" w:rsidRPr="00110326">
        <w:rPr>
          <w:rFonts w:cs="David"/>
          <w:rPrChange w:id="1406" w:author="Irina" w:date="2020-08-28T21:40:00Z">
            <w:rPr>
              <w:rFonts w:cs="David"/>
              <w:sz w:val="22"/>
              <w:szCs w:val="22"/>
            </w:rPr>
          </w:rPrChange>
        </w:rPr>
        <w:t>orkshop paintings c</w:t>
      </w:r>
      <w:r w:rsidR="00D7318C" w:rsidRPr="00110326">
        <w:rPr>
          <w:rFonts w:cs="David"/>
          <w:rPrChange w:id="1407" w:author="Irina" w:date="2020-08-28T21:40:00Z">
            <w:rPr>
              <w:rFonts w:cs="David"/>
              <w:sz w:val="22"/>
              <w:szCs w:val="22"/>
            </w:rPr>
          </w:rPrChange>
        </w:rPr>
        <w:t>an</w:t>
      </w:r>
      <w:r w:rsidR="00D32084" w:rsidRPr="00110326">
        <w:rPr>
          <w:rFonts w:cs="David"/>
          <w:rPrChange w:id="1408" w:author="Irina" w:date="2020-08-28T21:40:00Z">
            <w:rPr>
              <w:rFonts w:cs="David"/>
              <w:sz w:val="22"/>
              <w:szCs w:val="22"/>
            </w:rPr>
          </w:rPrChange>
        </w:rPr>
        <w:t xml:space="preserve"> be read as </w:t>
      </w:r>
      <w:del w:id="1409" w:author="Irina" w:date="2020-08-27T17:34:00Z">
        <w:r w:rsidR="00D32084" w:rsidRPr="00110326" w:rsidDel="00432E7C">
          <w:rPr>
            <w:rFonts w:cs="David"/>
            <w:rPrChange w:id="1410" w:author="Irina" w:date="2020-08-28T21:40:00Z">
              <w:rPr>
                <w:rFonts w:cs="David"/>
                <w:sz w:val="22"/>
                <w:szCs w:val="22"/>
              </w:rPr>
            </w:rPrChange>
          </w:rPr>
          <w:delText xml:space="preserve">a </w:delText>
        </w:r>
      </w:del>
      <w:r w:rsidR="00D32084" w:rsidRPr="00110326">
        <w:rPr>
          <w:rFonts w:cs="David"/>
          <w:rPrChange w:id="1411" w:author="Irina" w:date="2020-08-28T21:40:00Z">
            <w:rPr>
              <w:rFonts w:cs="David"/>
              <w:sz w:val="22"/>
              <w:szCs w:val="22"/>
            </w:rPr>
          </w:rPrChange>
        </w:rPr>
        <w:t>self-portrait</w:t>
      </w:r>
      <w:ins w:id="1412" w:author="Irina" w:date="2020-08-27T17:34:00Z">
        <w:r w:rsidR="00432E7C" w:rsidRPr="00110326">
          <w:rPr>
            <w:rFonts w:cs="David"/>
            <w:rPrChange w:id="1413" w:author="Irina" w:date="2020-08-28T21:40:00Z">
              <w:rPr>
                <w:rFonts w:cs="David"/>
                <w:sz w:val="22"/>
                <w:szCs w:val="22"/>
              </w:rPr>
            </w:rPrChange>
          </w:rPr>
          <w:t>s</w:t>
        </w:r>
      </w:ins>
      <w:r w:rsidR="00D32084" w:rsidRPr="00110326">
        <w:rPr>
          <w:rFonts w:cs="David"/>
          <w:rPrChange w:id="1414" w:author="Irina" w:date="2020-08-28T21:40:00Z">
            <w:rPr>
              <w:rFonts w:cs="David"/>
              <w:sz w:val="22"/>
              <w:szCs w:val="22"/>
            </w:rPr>
          </w:rPrChange>
        </w:rPr>
        <w:t xml:space="preserve"> of a person living in a world </w:t>
      </w:r>
      <w:del w:id="1415" w:author="Irina" w:date="2020-08-27T17:30:00Z">
        <w:r w:rsidR="00D32084" w:rsidRPr="00110326" w:rsidDel="00432E7C">
          <w:rPr>
            <w:rFonts w:cs="David"/>
            <w:rPrChange w:id="1416" w:author="Irina" w:date="2020-08-28T21:40:00Z">
              <w:rPr>
                <w:rFonts w:cs="David"/>
                <w:sz w:val="22"/>
                <w:szCs w:val="22"/>
              </w:rPr>
            </w:rPrChange>
          </w:rPr>
          <w:delText>typified by</w:delText>
        </w:r>
      </w:del>
      <w:ins w:id="1417" w:author="Irina" w:date="2020-08-27T17:30:00Z">
        <w:r w:rsidR="00432E7C" w:rsidRPr="00110326">
          <w:rPr>
            <w:rFonts w:cs="David"/>
            <w:rPrChange w:id="1418" w:author="Irina" w:date="2020-08-28T21:40:00Z">
              <w:rPr>
                <w:rFonts w:cs="David"/>
                <w:sz w:val="22"/>
                <w:szCs w:val="22"/>
              </w:rPr>
            </w:rPrChange>
          </w:rPr>
          <w:t>wi</w:t>
        </w:r>
      </w:ins>
      <w:ins w:id="1419" w:author="Irina" w:date="2020-08-27T17:33:00Z">
        <w:r w:rsidR="00432E7C" w:rsidRPr="00110326">
          <w:rPr>
            <w:rFonts w:cs="David"/>
            <w:rPrChange w:id="1420" w:author="Irina" w:date="2020-08-28T21:40:00Z">
              <w:rPr>
                <w:rFonts w:cs="David"/>
                <w:sz w:val="22"/>
                <w:szCs w:val="22"/>
              </w:rPr>
            </w:rPrChange>
          </w:rPr>
          <w:t>t</w:t>
        </w:r>
      </w:ins>
      <w:ins w:id="1421" w:author="Irina" w:date="2020-08-27T17:30:00Z">
        <w:r w:rsidR="00432E7C" w:rsidRPr="00110326">
          <w:rPr>
            <w:rFonts w:cs="David"/>
            <w:rPrChange w:id="1422" w:author="Irina" w:date="2020-08-28T21:40:00Z">
              <w:rPr>
                <w:rFonts w:cs="David"/>
                <w:sz w:val="22"/>
                <w:szCs w:val="22"/>
              </w:rPr>
            </w:rPrChange>
          </w:rPr>
          <w:t>nessing</w:t>
        </w:r>
      </w:ins>
      <w:r w:rsidR="00D32084" w:rsidRPr="00110326">
        <w:rPr>
          <w:rFonts w:cs="David"/>
          <w:rPrChange w:id="1423" w:author="Irina" w:date="2020-08-28T21:40:00Z">
            <w:rPr>
              <w:rFonts w:cs="David"/>
              <w:sz w:val="22"/>
              <w:szCs w:val="22"/>
            </w:rPr>
          </w:rPrChange>
        </w:rPr>
        <w:t xml:space="preserve"> a contest between two substantially different</w:t>
      </w:r>
      <w:ins w:id="1424" w:author="Irina" w:date="2020-08-27T17:31:00Z">
        <w:r w:rsidR="00432E7C" w:rsidRPr="00110326">
          <w:rPr>
            <w:rFonts w:cs="David"/>
            <w:rPrChange w:id="1425" w:author="Irina" w:date="2020-08-28T21:40:00Z">
              <w:rPr>
                <w:rFonts w:cs="David"/>
                <w:sz w:val="22"/>
                <w:szCs w:val="22"/>
              </w:rPr>
            </w:rPrChange>
          </w:rPr>
          <w:t>, but equally significant</w:t>
        </w:r>
      </w:ins>
      <w:del w:id="1426" w:author="Irina" w:date="2020-08-27T17:31:00Z">
        <w:r w:rsidR="00D7318C" w:rsidRPr="00110326" w:rsidDel="00432E7C">
          <w:rPr>
            <w:rFonts w:cs="David"/>
            <w:rPrChange w:id="1427" w:author="Irina" w:date="2020-08-28T21:40:00Z">
              <w:rPr>
                <w:rFonts w:cs="David"/>
                <w:sz w:val="22"/>
                <w:szCs w:val="22"/>
              </w:rPr>
            </w:rPrChange>
          </w:rPr>
          <w:delText xml:space="preserve"> momentous</w:delText>
        </w:r>
        <w:r w:rsidR="00D32084" w:rsidRPr="00110326" w:rsidDel="00432E7C">
          <w:rPr>
            <w:rFonts w:cs="David"/>
            <w:rPrChange w:id="1428" w:author="Irina" w:date="2020-08-28T21:40:00Z">
              <w:rPr>
                <w:rFonts w:cs="David"/>
                <w:sz w:val="22"/>
                <w:szCs w:val="22"/>
              </w:rPr>
            </w:rPrChange>
          </w:rPr>
          <w:delText xml:space="preserve"> </w:delText>
        </w:r>
      </w:del>
      <w:ins w:id="1429" w:author="Irina" w:date="2020-08-27T17:31:00Z">
        <w:r w:rsidR="00432E7C" w:rsidRPr="00110326">
          <w:rPr>
            <w:rFonts w:cs="David"/>
            <w:rPrChange w:id="1430" w:author="Irina" w:date="2020-08-28T21:40:00Z">
              <w:rPr>
                <w:rFonts w:cs="David"/>
                <w:sz w:val="22"/>
                <w:szCs w:val="22"/>
              </w:rPr>
            </w:rPrChange>
          </w:rPr>
          <w:t xml:space="preserve"> </w:t>
        </w:r>
      </w:ins>
      <w:r w:rsidR="00D32084" w:rsidRPr="00110326">
        <w:rPr>
          <w:rFonts w:cs="David"/>
          <w:rPrChange w:id="1431" w:author="Irina" w:date="2020-08-28T21:40:00Z">
            <w:rPr>
              <w:rFonts w:cs="David"/>
              <w:sz w:val="22"/>
              <w:szCs w:val="22"/>
            </w:rPr>
          </w:rPrChange>
        </w:rPr>
        <w:t>cultures, each struggling to prove its superiority</w:t>
      </w:r>
      <w:r w:rsidR="00D7318C" w:rsidRPr="00110326">
        <w:rPr>
          <w:rFonts w:cs="David"/>
          <w:rPrChange w:id="1432" w:author="Irina" w:date="2020-08-28T21:40:00Z">
            <w:rPr>
              <w:rFonts w:cs="David"/>
              <w:sz w:val="22"/>
              <w:szCs w:val="22"/>
            </w:rPr>
          </w:rPrChange>
        </w:rPr>
        <w:t xml:space="preserve"> or dominance</w:t>
      </w:r>
      <w:del w:id="1433" w:author="Irina" w:date="2020-08-27T17:33:00Z">
        <w:r w:rsidRPr="00110326" w:rsidDel="00432E7C">
          <w:rPr>
            <w:rFonts w:cs="David"/>
            <w:rPrChange w:id="1434" w:author="Irina" w:date="2020-08-28T21:40:00Z">
              <w:rPr>
                <w:rFonts w:cs="David"/>
                <w:sz w:val="22"/>
                <w:szCs w:val="22"/>
              </w:rPr>
            </w:rPrChange>
          </w:rPr>
          <w:delText>.</w:delText>
        </w:r>
      </w:del>
      <w:ins w:id="1435" w:author="Irina" w:date="2020-08-27T17:34:00Z">
        <w:r w:rsidR="00432E7C" w:rsidRPr="00110326">
          <w:rPr>
            <w:rFonts w:cs="David"/>
            <w:rPrChange w:id="1436" w:author="Irina" w:date="2020-08-28T21:40:00Z">
              <w:rPr>
                <w:rFonts w:cs="David"/>
                <w:sz w:val="22"/>
                <w:szCs w:val="22"/>
              </w:rPr>
            </w:rPrChange>
          </w:rPr>
          <w:t>.</w:t>
        </w:r>
      </w:ins>
      <w:del w:id="1437" w:author="Irina" w:date="2020-08-27T17:33:00Z">
        <w:r w:rsidRPr="00110326" w:rsidDel="00432E7C">
          <w:rPr>
            <w:rFonts w:cs="David"/>
            <w:rPrChange w:id="1438" w:author="Irina" w:date="2020-08-28T21:40:00Z">
              <w:rPr>
                <w:rFonts w:cs="David"/>
                <w:sz w:val="22"/>
                <w:szCs w:val="22"/>
              </w:rPr>
            </w:rPrChange>
          </w:rPr>
          <w:delText xml:space="preserve"> </w:delText>
        </w:r>
      </w:del>
      <w:ins w:id="1439" w:author="Irina" w:date="2020-08-27T17:33:00Z">
        <w:r w:rsidR="00432E7C" w:rsidRPr="00110326">
          <w:rPr>
            <w:rFonts w:cs="David"/>
            <w:rPrChange w:id="1440" w:author="Irina" w:date="2020-08-28T21:40:00Z">
              <w:rPr>
                <w:rFonts w:cs="David"/>
                <w:sz w:val="22"/>
                <w:szCs w:val="22"/>
              </w:rPr>
            </w:rPrChange>
          </w:rPr>
          <w:t xml:space="preserve"> </w:t>
        </w:r>
      </w:ins>
      <w:del w:id="1441" w:author="Irina" w:date="2020-08-27T17:33:00Z">
        <w:r w:rsidR="00D7318C" w:rsidRPr="00110326" w:rsidDel="00432E7C">
          <w:rPr>
            <w:rFonts w:cs="David"/>
            <w:rPrChange w:id="1442" w:author="Irina" w:date="2020-08-28T21:40:00Z">
              <w:rPr>
                <w:rFonts w:cs="David"/>
                <w:sz w:val="22"/>
                <w:szCs w:val="22"/>
              </w:rPr>
            </w:rPrChange>
          </w:rPr>
          <w:delText>S</w:delText>
        </w:r>
        <w:r w:rsidR="007E343A" w:rsidRPr="00110326" w:rsidDel="00432E7C">
          <w:rPr>
            <w:rFonts w:cs="David"/>
            <w:rPrChange w:id="1443" w:author="Irina" w:date="2020-08-28T21:40:00Z">
              <w:rPr>
                <w:rFonts w:cs="David"/>
                <w:sz w:val="22"/>
                <w:szCs w:val="22"/>
              </w:rPr>
            </w:rPrChange>
          </w:rPr>
          <w:delText xml:space="preserve">everal </w:delText>
        </w:r>
      </w:del>
      <w:ins w:id="1444" w:author="Irina" w:date="2020-08-27T17:34:00Z">
        <w:r w:rsidR="00432E7C" w:rsidRPr="00110326">
          <w:rPr>
            <w:rFonts w:cs="David"/>
            <w:rPrChange w:id="1445" w:author="Irina" w:date="2020-08-28T21:40:00Z">
              <w:rPr>
                <w:rFonts w:cs="David"/>
                <w:sz w:val="22"/>
                <w:szCs w:val="22"/>
              </w:rPr>
            </w:rPrChange>
          </w:rPr>
          <w:t>Among the</w:t>
        </w:r>
      </w:ins>
      <w:ins w:id="1446" w:author="Irina" w:date="2020-08-27T17:33:00Z">
        <w:r w:rsidR="00432E7C" w:rsidRPr="00110326">
          <w:rPr>
            <w:rFonts w:cs="David"/>
            <w:rPrChange w:id="1447" w:author="Irina" w:date="2020-08-28T21:40:00Z">
              <w:rPr>
                <w:rFonts w:cs="David"/>
                <w:sz w:val="22"/>
                <w:szCs w:val="22"/>
              </w:rPr>
            </w:rPrChange>
          </w:rPr>
          <w:t xml:space="preserve"> </w:t>
        </w:r>
      </w:ins>
      <w:ins w:id="1448" w:author="Irina" w:date="2020-08-27T17:32:00Z">
        <w:r w:rsidR="00432E7C" w:rsidRPr="00110326">
          <w:rPr>
            <w:rFonts w:cs="David"/>
            <w:rPrChange w:id="1449" w:author="Irina" w:date="2020-08-28T21:40:00Z">
              <w:rPr>
                <w:rFonts w:cs="David"/>
                <w:sz w:val="22"/>
                <w:szCs w:val="22"/>
              </w:rPr>
            </w:rPrChange>
          </w:rPr>
          <w:t xml:space="preserve">key </w:t>
        </w:r>
      </w:ins>
      <w:r w:rsidR="007E343A" w:rsidRPr="00110326">
        <w:rPr>
          <w:rFonts w:cs="David"/>
          <w:rPrChange w:id="1450" w:author="Irina" w:date="2020-08-28T21:40:00Z">
            <w:rPr>
              <w:rFonts w:cs="David"/>
              <w:sz w:val="22"/>
              <w:szCs w:val="22"/>
            </w:rPr>
          </w:rPrChange>
        </w:rPr>
        <w:t xml:space="preserve">questions </w:t>
      </w:r>
      <w:del w:id="1451" w:author="Irina" w:date="2020-08-27T17:34:00Z">
        <w:r w:rsidR="007E343A" w:rsidRPr="00110326" w:rsidDel="00432E7C">
          <w:rPr>
            <w:rFonts w:cs="David"/>
            <w:rPrChange w:id="1452" w:author="Irina" w:date="2020-08-28T21:40:00Z">
              <w:rPr>
                <w:rFonts w:cs="David"/>
                <w:sz w:val="22"/>
                <w:szCs w:val="22"/>
              </w:rPr>
            </w:rPrChange>
          </w:rPr>
          <w:delText xml:space="preserve">will be </w:delText>
        </w:r>
      </w:del>
      <w:del w:id="1453" w:author="Irina" w:date="2020-08-28T20:56:00Z">
        <w:r w:rsidR="00A43BE4" w:rsidRPr="00110326" w:rsidDel="008B2FC4">
          <w:rPr>
            <w:rFonts w:cs="David"/>
            <w:rPrChange w:id="1454" w:author="Irina" w:date="2020-08-28T21:40:00Z">
              <w:rPr>
                <w:rFonts w:cs="David"/>
                <w:sz w:val="22"/>
                <w:szCs w:val="22"/>
              </w:rPr>
            </w:rPrChange>
          </w:rPr>
          <w:delText>raised</w:delText>
        </w:r>
      </w:del>
      <w:ins w:id="1455" w:author="Irina" w:date="2020-08-28T20:56:00Z">
        <w:r w:rsidR="008B2FC4" w:rsidRPr="00110326">
          <w:rPr>
            <w:rFonts w:cs="David"/>
            <w:rPrChange w:id="1456" w:author="Irina" w:date="2020-08-28T21:40:00Z">
              <w:rPr>
                <w:rFonts w:cs="David"/>
                <w:sz w:val="22"/>
                <w:szCs w:val="22"/>
              </w:rPr>
            </w:rPrChange>
          </w:rPr>
          <w:t>raised here</w:t>
        </w:r>
      </w:ins>
      <w:del w:id="1457" w:author="Irina" w:date="2020-08-27T17:35:00Z">
        <w:r w:rsidR="00D7318C" w:rsidRPr="00110326" w:rsidDel="00432E7C">
          <w:rPr>
            <w:rFonts w:cs="David"/>
            <w:rPrChange w:id="1458" w:author="Irina" w:date="2020-08-28T21:40:00Z">
              <w:rPr>
                <w:rFonts w:cs="David"/>
                <w:sz w:val="22"/>
                <w:szCs w:val="22"/>
              </w:rPr>
            </w:rPrChange>
          </w:rPr>
          <w:delText>:</w:delText>
        </w:r>
        <w:r w:rsidR="007E343A" w:rsidRPr="00110326" w:rsidDel="00432E7C">
          <w:rPr>
            <w:rFonts w:cs="David"/>
            <w:rPrChange w:id="1459" w:author="Irina" w:date="2020-08-28T21:40:00Z">
              <w:rPr>
                <w:rFonts w:cs="David"/>
                <w:sz w:val="22"/>
                <w:szCs w:val="22"/>
              </w:rPr>
            </w:rPrChange>
          </w:rPr>
          <w:delText xml:space="preserve"> </w:delText>
        </w:r>
      </w:del>
      <w:ins w:id="1460" w:author="Irina" w:date="2020-08-27T17:35:00Z">
        <w:r w:rsidR="00432E7C" w:rsidRPr="00110326">
          <w:rPr>
            <w:rFonts w:cs="David"/>
            <w:rPrChange w:id="1461" w:author="Irina" w:date="2020-08-28T21:40:00Z">
              <w:rPr>
                <w:rFonts w:cs="David"/>
                <w:sz w:val="22"/>
                <w:szCs w:val="22"/>
              </w:rPr>
            </w:rPrChange>
          </w:rPr>
          <w:t xml:space="preserve"> are</w:t>
        </w:r>
        <w:r w:rsidR="00E45D68" w:rsidRPr="00110326">
          <w:rPr>
            <w:rFonts w:cs="David"/>
            <w:rPrChange w:id="1462" w:author="Irina" w:date="2020-08-28T21:40:00Z">
              <w:rPr>
                <w:rFonts w:cs="David"/>
                <w:sz w:val="22"/>
                <w:szCs w:val="22"/>
              </w:rPr>
            </w:rPrChange>
          </w:rPr>
          <w:t>:</w:t>
        </w:r>
        <w:r w:rsidR="00432E7C" w:rsidRPr="00110326">
          <w:rPr>
            <w:rFonts w:cs="David"/>
            <w:rPrChange w:id="1463" w:author="Irina" w:date="2020-08-28T21:40:00Z">
              <w:rPr>
                <w:rFonts w:cs="David"/>
                <w:sz w:val="22"/>
                <w:szCs w:val="22"/>
              </w:rPr>
            </w:rPrChange>
          </w:rPr>
          <w:t xml:space="preserve"> </w:t>
        </w:r>
      </w:ins>
      <w:r w:rsidR="00BD6EB6" w:rsidRPr="00110326">
        <w:rPr>
          <w:rFonts w:cs="David"/>
          <w:rPrChange w:id="1464" w:author="Irina" w:date="2020-08-28T21:40:00Z">
            <w:rPr>
              <w:rFonts w:cs="David"/>
              <w:sz w:val="22"/>
              <w:szCs w:val="22"/>
            </w:rPr>
          </w:rPrChange>
        </w:rPr>
        <w:t>Why did the artist plant</w:t>
      </w:r>
      <w:del w:id="1465" w:author="Irina" w:date="2020-08-27T17:35:00Z">
        <w:r w:rsidR="00BD6EB6" w:rsidRPr="00110326" w:rsidDel="00432E7C">
          <w:rPr>
            <w:rFonts w:cs="David"/>
            <w:rPrChange w:id="1466" w:author="Irina" w:date="2020-08-28T21:40:00Z">
              <w:rPr>
                <w:rFonts w:cs="David"/>
                <w:sz w:val="22"/>
                <w:szCs w:val="22"/>
              </w:rPr>
            </w:rPrChange>
          </w:rPr>
          <w:delText>ed</w:delText>
        </w:r>
      </w:del>
      <w:r w:rsidR="00BD6EB6" w:rsidRPr="00110326">
        <w:rPr>
          <w:rFonts w:cs="David"/>
          <w:rPrChange w:id="1467" w:author="Irina" w:date="2020-08-28T21:40:00Z">
            <w:rPr>
              <w:rFonts w:cs="David"/>
              <w:sz w:val="22"/>
              <w:szCs w:val="22"/>
            </w:rPr>
          </w:rPrChange>
        </w:rPr>
        <w:t xml:space="preserve"> </w:t>
      </w:r>
      <w:ins w:id="1468" w:author="Irina" w:date="2020-08-27T17:35:00Z">
        <w:r w:rsidR="00432E7C" w:rsidRPr="00110326">
          <w:rPr>
            <w:rFonts w:cs="David"/>
            <w:rPrChange w:id="1469" w:author="Irina" w:date="2020-08-28T21:40:00Z">
              <w:rPr>
                <w:rFonts w:cs="David"/>
                <w:sz w:val="22"/>
                <w:szCs w:val="22"/>
              </w:rPr>
            </w:rPrChange>
          </w:rPr>
          <w:t xml:space="preserve">details </w:t>
        </w:r>
        <w:r w:rsidR="00E45D68" w:rsidRPr="00110326">
          <w:rPr>
            <w:rFonts w:cs="David"/>
            <w:rPrChange w:id="1470" w:author="Irina" w:date="2020-08-28T21:40:00Z">
              <w:rPr>
                <w:rFonts w:cs="David"/>
                <w:sz w:val="22"/>
                <w:szCs w:val="22"/>
              </w:rPr>
            </w:rPrChange>
          </w:rPr>
          <w:t>in</w:t>
        </w:r>
      </w:ins>
      <w:ins w:id="1471" w:author="Irina" w:date="2020-08-27T17:36:00Z">
        <w:r w:rsidR="00E45D68" w:rsidRPr="00110326">
          <w:rPr>
            <w:rFonts w:cs="David"/>
            <w:rPrChange w:id="1472" w:author="Irina" w:date="2020-08-28T21:40:00Z">
              <w:rPr>
                <w:rFonts w:cs="David"/>
                <w:sz w:val="22"/>
                <w:szCs w:val="22"/>
              </w:rPr>
            </w:rPrChange>
          </w:rPr>
          <w:t xml:space="preserve"> the workshop paintings</w:t>
        </w:r>
      </w:ins>
      <w:ins w:id="1473" w:author="Irina" w:date="2020-08-27T17:35:00Z">
        <w:r w:rsidR="00E45D68" w:rsidRPr="00110326">
          <w:rPr>
            <w:rFonts w:cs="David"/>
            <w:rPrChange w:id="1474" w:author="Irina" w:date="2020-08-28T21:40:00Z">
              <w:rPr>
                <w:rFonts w:cs="David"/>
                <w:sz w:val="22"/>
                <w:szCs w:val="22"/>
              </w:rPr>
            </w:rPrChange>
          </w:rPr>
          <w:t xml:space="preserve"> </w:t>
        </w:r>
        <w:r w:rsidR="00432E7C" w:rsidRPr="00110326">
          <w:rPr>
            <w:rFonts w:cs="David"/>
            <w:rPrChange w:id="1475" w:author="Irina" w:date="2020-08-28T21:40:00Z">
              <w:rPr>
                <w:rFonts w:cs="David"/>
                <w:sz w:val="22"/>
                <w:szCs w:val="22"/>
              </w:rPr>
            </w:rPrChange>
          </w:rPr>
          <w:t xml:space="preserve">that </w:t>
        </w:r>
      </w:ins>
      <w:ins w:id="1476" w:author="Irina" w:date="2020-08-27T17:36:00Z">
        <w:r w:rsidR="00E45D68" w:rsidRPr="00110326">
          <w:rPr>
            <w:rFonts w:cs="David"/>
            <w:rPrChange w:id="1477" w:author="Irina" w:date="2020-08-28T21:40:00Z">
              <w:rPr>
                <w:rFonts w:cs="David"/>
                <w:sz w:val="22"/>
                <w:szCs w:val="22"/>
              </w:rPr>
            </w:rPrChange>
          </w:rPr>
          <w:t>w</w:t>
        </w:r>
      </w:ins>
      <w:ins w:id="1478" w:author="Irina" w:date="2020-08-27T17:35:00Z">
        <w:r w:rsidR="00432E7C" w:rsidRPr="00110326">
          <w:rPr>
            <w:rFonts w:cs="David"/>
            <w:rPrChange w:id="1479" w:author="Irina" w:date="2020-08-28T21:40:00Z">
              <w:rPr>
                <w:rFonts w:cs="David"/>
                <w:sz w:val="22"/>
                <w:szCs w:val="22"/>
              </w:rPr>
            </w:rPrChange>
          </w:rPr>
          <w:t xml:space="preserve">ould have been </w:t>
        </w:r>
      </w:ins>
      <w:ins w:id="1480" w:author="Irina" w:date="2020-08-27T17:36:00Z">
        <w:r w:rsidR="00E45D68" w:rsidRPr="00110326">
          <w:rPr>
            <w:rFonts w:cs="David"/>
            <w:rPrChange w:id="1481" w:author="Irina" w:date="2020-08-28T21:40:00Z">
              <w:rPr>
                <w:rFonts w:cs="David"/>
                <w:sz w:val="22"/>
                <w:szCs w:val="22"/>
              </w:rPr>
            </w:rPrChange>
          </w:rPr>
          <w:t xml:space="preserve">incomprehensible to </w:t>
        </w:r>
      </w:ins>
      <w:ins w:id="1482" w:author="Irina" w:date="2020-08-27T17:35:00Z">
        <w:r w:rsidR="00432E7C" w:rsidRPr="00110326">
          <w:rPr>
            <w:rFonts w:cs="David"/>
            <w:rPrChange w:id="1483" w:author="Irina" w:date="2020-08-28T21:40:00Z">
              <w:rPr>
                <w:rFonts w:cs="David"/>
                <w:sz w:val="22"/>
                <w:szCs w:val="22"/>
              </w:rPr>
            </w:rPrChange>
          </w:rPr>
          <w:t>Western</w:t>
        </w:r>
      </w:ins>
      <w:ins w:id="1484" w:author="Irina" w:date="2020-08-27T17:36:00Z">
        <w:r w:rsidR="00E45D68" w:rsidRPr="00110326">
          <w:rPr>
            <w:rFonts w:cs="David"/>
            <w:rPrChange w:id="1485" w:author="Irina" w:date="2020-08-28T21:40:00Z">
              <w:rPr>
                <w:rFonts w:cs="David"/>
                <w:sz w:val="22"/>
                <w:szCs w:val="22"/>
              </w:rPr>
            </w:rPrChange>
          </w:rPr>
          <w:t xml:space="preserve"> </w:t>
        </w:r>
      </w:ins>
      <w:ins w:id="1486" w:author="Irina" w:date="2020-08-27T17:37:00Z">
        <w:r w:rsidR="00E45D68" w:rsidRPr="00110326">
          <w:rPr>
            <w:rFonts w:cs="David"/>
            <w:rPrChange w:id="1487" w:author="Irina" w:date="2020-08-28T21:40:00Z">
              <w:rPr>
                <w:rFonts w:cs="David"/>
                <w:sz w:val="22"/>
                <w:szCs w:val="22"/>
              </w:rPr>
            </w:rPrChange>
          </w:rPr>
          <w:t>viewers</w:t>
        </w:r>
      </w:ins>
      <w:ins w:id="1488" w:author="Irina" w:date="2020-08-27T17:35:00Z">
        <w:r w:rsidR="00432E7C" w:rsidRPr="00110326">
          <w:rPr>
            <w:rFonts w:cs="David"/>
            <w:rPrChange w:id="1489" w:author="Irina" w:date="2020-08-28T21:40:00Z">
              <w:rPr>
                <w:rFonts w:cs="David"/>
                <w:sz w:val="22"/>
                <w:szCs w:val="22"/>
              </w:rPr>
            </w:rPrChange>
          </w:rPr>
          <w:t xml:space="preserve">, </w:t>
        </w:r>
      </w:ins>
      <w:ins w:id="1490" w:author="Irina" w:date="2020-08-27T17:37:00Z">
        <w:r w:rsidR="00E45D68" w:rsidRPr="00110326">
          <w:rPr>
            <w:rFonts w:cs="David"/>
            <w:rPrChange w:id="1491" w:author="Irina" w:date="2020-08-28T21:40:00Z">
              <w:rPr>
                <w:rFonts w:cs="David"/>
                <w:sz w:val="22"/>
                <w:szCs w:val="22"/>
              </w:rPr>
            </w:rPrChange>
          </w:rPr>
          <w:t>the exclusive audience of</w:t>
        </w:r>
      </w:ins>
      <w:ins w:id="1492" w:author="Irina" w:date="2020-08-27T17:35:00Z">
        <w:r w:rsidR="00432E7C" w:rsidRPr="00110326">
          <w:rPr>
            <w:rFonts w:cs="David"/>
            <w:rPrChange w:id="1493" w:author="Irina" w:date="2020-08-28T21:40:00Z">
              <w:rPr>
                <w:rFonts w:cs="David"/>
                <w:sz w:val="22"/>
                <w:szCs w:val="22"/>
              </w:rPr>
            </w:rPrChange>
          </w:rPr>
          <w:t xml:space="preserve"> </w:t>
        </w:r>
      </w:ins>
      <w:ins w:id="1494" w:author="Irina" w:date="2020-08-27T17:37:00Z">
        <w:r w:rsidR="00E45D68" w:rsidRPr="00110326">
          <w:rPr>
            <w:rFonts w:cs="David"/>
            <w:rPrChange w:id="1495" w:author="Irina" w:date="2020-08-28T21:40:00Z">
              <w:rPr>
                <w:rFonts w:cs="David"/>
                <w:sz w:val="22"/>
                <w:szCs w:val="22"/>
              </w:rPr>
            </w:rPrChange>
          </w:rPr>
          <w:t>these works</w:t>
        </w:r>
      </w:ins>
      <w:ins w:id="1496" w:author="Irina" w:date="2020-08-27T17:35:00Z">
        <w:r w:rsidR="00432E7C" w:rsidRPr="00110326">
          <w:rPr>
            <w:rFonts w:cs="David"/>
            <w:rPrChange w:id="1497" w:author="Irina" w:date="2020-08-28T21:40:00Z">
              <w:rPr>
                <w:rFonts w:cs="David"/>
                <w:sz w:val="22"/>
                <w:szCs w:val="22"/>
              </w:rPr>
            </w:rPrChange>
          </w:rPr>
          <w:t>?</w:t>
        </w:r>
      </w:ins>
      <w:del w:id="1498" w:author="Irina" w:date="2020-08-27T17:38:00Z">
        <w:r w:rsidR="00BD6EB6" w:rsidRPr="00110326" w:rsidDel="00E45D68">
          <w:rPr>
            <w:rFonts w:cs="David"/>
            <w:rPrChange w:id="1499" w:author="Irina" w:date="2020-08-28T21:40:00Z">
              <w:rPr>
                <w:rFonts w:cs="David"/>
                <w:sz w:val="22"/>
                <w:szCs w:val="22"/>
              </w:rPr>
            </w:rPrChange>
          </w:rPr>
          <w:delText>in the workshop paintings</w:delText>
        </w:r>
      </w:del>
      <w:r w:rsidR="00BD6EB6" w:rsidRPr="00110326">
        <w:rPr>
          <w:rFonts w:cs="David"/>
          <w:rPrChange w:id="1500" w:author="Irina" w:date="2020-08-28T21:40:00Z">
            <w:rPr>
              <w:rFonts w:cs="David"/>
              <w:sz w:val="22"/>
              <w:szCs w:val="22"/>
            </w:rPr>
          </w:rPrChange>
        </w:rPr>
        <w:t xml:space="preserve"> </w:t>
      </w:r>
      <w:del w:id="1501" w:author="Irina" w:date="2020-08-27T17:35:00Z">
        <w:r w:rsidR="00365628" w:rsidRPr="00110326" w:rsidDel="00432E7C">
          <w:rPr>
            <w:rFonts w:cs="David"/>
            <w:rPrChange w:id="1502" w:author="Irina" w:date="2020-08-28T21:40:00Z">
              <w:rPr>
                <w:rFonts w:cs="David"/>
                <w:sz w:val="22"/>
                <w:szCs w:val="22"/>
              </w:rPr>
            </w:rPrChange>
          </w:rPr>
          <w:delText>details that</w:delText>
        </w:r>
        <w:r w:rsidR="00BD6EB6" w:rsidRPr="00110326" w:rsidDel="00432E7C">
          <w:rPr>
            <w:rFonts w:cs="David"/>
            <w:rPrChange w:id="1503" w:author="Irina" w:date="2020-08-28T21:40:00Z">
              <w:rPr>
                <w:rFonts w:cs="David"/>
                <w:sz w:val="22"/>
                <w:szCs w:val="22"/>
              </w:rPr>
            </w:rPrChange>
          </w:rPr>
          <w:delText xml:space="preserve"> </w:delText>
        </w:r>
        <w:r w:rsidR="00D7318C" w:rsidRPr="00110326" w:rsidDel="00432E7C">
          <w:rPr>
            <w:rFonts w:cs="David"/>
            <w:rPrChange w:id="1504" w:author="Irina" w:date="2020-08-28T21:40:00Z">
              <w:rPr>
                <w:rFonts w:cs="David"/>
                <w:sz w:val="22"/>
                <w:szCs w:val="22"/>
              </w:rPr>
            </w:rPrChange>
          </w:rPr>
          <w:delText xml:space="preserve">could </w:delText>
        </w:r>
        <w:r w:rsidR="00BD6EB6" w:rsidRPr="00110326" w:rsidDel="00432E7C">
          <w:rPr>
            <w:rFonts w:cs="David"/>
            <w:rPrChange w:id="1505" w:author="Irina" w:date="2020-08-28T21:40:00Z">
              <w:rPr>
                <w:rFonts w:cs="David"/>
                <w:sz w:val="22"/>
                <w:szCs w:val="22"/>
              </w:rPr>
            </w:rPrChange>
          </w:rPr>
          <w:delText xml:space="preserve">not have been </w:delText>
        </w:r>
        <w:r w:rsidR="00D7318C" w:rsidRPr="00110326" w:rsidDel="00432E7C">
          <w:rPr>
            <w:rFonts w:cs="David"/>
            <w:rPrChange w:id="1506" w:author="Irina" w:date="2020-08-28T21:40:00Z">
              <w:rPr>
                <w:rFonts w:cs="David"/>
                <w:sz w:val="22"/>
                <w:szCs w:val="22"/>
              </w:rPr>
            </w:rPrChange>
          </w:rPr>
          <w:delText xml:space="preserve">decoded </w:delText>
        </w:r>
        <w:r w:rsidR="00BD6EB6" w:rsidRPr="00110326" w:rsidDel="00432E7C">
          <w:rPr>
            <w:rFonts w:cs="David"/>
            <w:rPrChange w:id="1507" w:author="Irina" w:date="2020-08-28T21:40:00Z">
              <w:rPr>
                <w:rFonts w:cs="David"/>
                <w:sz w:val="22"/>
                <w:szCs w:val="22"/>
              </w:rPr>
            </w:rPrChange>
          </w:rPr>
          <w:delText>by Westerners, who were their sole clients?</w:delText>
        </w:r>
      </w:del>
      <w:r w:rsidR="00BD6EB6" w:rsidRPr="00110326">
        <w:rPr>
          <w:rFonts w:cs="David"/>
          <w:rPrChange w:id="1508" w:author="Irina" w:date="2020-08-28T21:40:00Z">
            <w:rPr>
              <w:rFonts w:cs="David"/>
              <w:sz w:val="22"/>
              <w:szCs w:val="22"/>
            </w:rPr>
          </w:rPrChange>
        </w:rPr>
        <w:t xml:space="preserve"> Should we </w:t>
      </w:r>
      <w:del w:id="1509" w:author="Irina" w:date="2020-08-27T17:38:00Z">
        <w:r w:rsidR="00BD6EB6" w:rsidRPr="00110326" w:rsidDel="00E45D68">
          <w:rPr>
            <w:rFonts w:cs="David"/>
            <w:rPrChange w:id="1510" w:author="Irina" w:date="2020-08-28T21:40:00Z">
              <w:rPr>
                <w:rFonts w:cs="David"/>
                <w:sz w:val="22"/>
                <w:szCs w:val="22"/>
              </w:rPr>
            </w:rPrChange>
          </w:rPr>
          <w:delText xml:space="preserve">examine </w:delText>
        </w:r>
      </w:del>
      <w:ins w:id="1511" w:author="Irina" w:date="2020-08-27T17:38:00Z">
        <w:r w:rsidR="00E45D68" w:rsidRPr="00110326">
          <w:rPr>
            <w:rFonts w:cs="David"/>
            <w:rPrChange w:id="1512" w:author="Irina" w:date="2020-08-28T21:40:00Z">
              <w:rPr>
                <w:rFonts w:cs="David"/>
                <w:sz w:val="22"/>
                <w:szCs w:val="22"/>
              </w:rPr>
            </w:rPrChange>
          </w:rPr>
          <w:t xml:space="preserve">regard </w:t>
        </w:r>
      </w:ins>
      <w:r w:rsidR="00BD6EB6" w:rsidRPr="00110326">
        <w:rPr>
          <w:rFonts w:cs="David"/>
          <w:rPrChange w:id="1513" w:author="Irina" w:date="2020-08-28T21:40:00Z">
            <w:rPr>
              <w:rFonts w:cs="David"/>
              <w:sz w:val="22"/>
              <w:szCs w:val="22"/>
            </w:rPr>
          </w:rPrChange>
        </w:rPr>
        <w:t>these paintings as copies, originals</w:t>
      </w:r>
      <w:r w:rsidR="003C21AB" w:rsidRPr="00110326">
        <w:rPr>
          <w:rFonts w:cs="David"/>
          <w:rPrChange w:id="1514" w:author="Irina" w:date="2020-08-28T21:40:00Z">
            <w:rPr>
              <w:rFonts w:cs="David"/>
              <w:sz w:val="22"/>
              <w:szCs w:val="22"/>
            </w:rPr>
          </w:rPrChange>
        </w:rPr>
        <w:t>,</w:t>
      </w:r>
      <w:r w:rsidR="00BD6EB6" w:rsidRPr="00110326">
        <w:rPr>
          <w:rFonts w:cs="David"/>
          <w:rPrChange w:id="1515" w:author="Irina" w:date="2020-08-28T21:40:00Z">
            <w:rPr>
              <w:rFonts w:cs="David"/>
              <w:sz w:val="22"/>
              <w:szCs w:val="22"/>
            </w:rPr>
          </w:rPrChange>
        </w:rPr>
        <w:t xml:space="preserve"> or something else? What </w:t>
      </w:r>
      <w:r w:rsidR="00D7318C" w:rsidRPr="00110326">
        <w:rPr>
          <w:rFonts w:cs="David"/>
          <w:rPrChange w:id="1516" w:author="Irina" w:date="2020-08-28T21:40:00Z">
            <w:rPr>
              <w:rFonts w:cs="David"/>
              <w:sz w:val="22"/>
              <w:szCs w:val="22"/>
            </w:rPr>
          </w:rPrChange>
        </w:rPr>
        <w:t>can</w:t>
      </w:r>
      <w:r w:rsidR="00BD6EB6" w:rsidRPr="00110326">
        <w:rPr>
          <w:rFonts w:cs="David"/>
          <w:rPrChange w:id="1517" w:author="Irina" w:date="2020-08-28T21:40:00Z">
            <w:rPr>
              <w:rFonts w:cs="David"/>
              <w:sz w:val="22"/>
              <w:szCs w:val="22"/>
            </w:rPr>
          </w:rPrChange>
        </w:rPr>
        <w:t xml:space="preserve"> we learn from them about </w:t>
      </w:r>
      <w:del w:id="1518" w:author="Irina" w:date="2020-08-27T17:38:00Z">
        <w:r w:rsidR="00BD6EB6" w:rsidRPr="00110326" w:rsidDel="00E45D68">
          <w:rPr>
            <w:rFonts w:cs="David"/>
            <w:rPrChange w:id="1519" w:author="Irina" w:date="2020-08-28T21:40:00Z">
              <w:rPr>
                <w:rFonts w:cs="David"/>
                <w:sz w:val="22"/>
                <w:szCs w:val="22"/>
              </w:rPr>
            </w:rPrChange>
          </w:rPr>
          <w:delText>such</w:delText>
        </w:r>
        <w:r w:rsidR="00D7318C" w:rsidRPr="00110326" w:rsidDel="00E45D68">
          <w:rPr>
            <w:rFonts w:cs="David"/>
            <w:rPrChange w:id="1520" w:author="Irina" w:date="2020-08-28T21:40:00Z">
              <w:rPr>
                <w:rFonts w:cs="David"/>
                <w:sz w:val="22"/>
                <w:szCs w:val="22"/>
              </w:rPr>
            </w:rPrChange>
          </w:rPr>
          <w:delText xml:space="preserve"> </w:delText>
        </w:r>
      </w:del>
      <w:r w:rsidR="00D7318C" w:rsidRPr="00110326">
        <w:rPr>
          <w:rFonts w:cs="David"/>
          <w:rPrChange w:id="1521" w:author="Irina" w:date="2020-08-28T21:40:00Z">
            <w:rPr>
              <w:rFonts w:cs="David"/>
              <w:sz w:val="22"/>
              <w:szCs w:val="22"/>
            </w:rPr>
          </w:rPrChange>
        </w:rPr>
        <w:t>concepts or</w:t>
      </w:r>
      <w:r w:rsidR="00BD6EB6" w:rsidRPr="00110326">
        <w:rPr>
          <w:rFonts w:cs="David"/>
          <w:rPrChange w:id="1522" w:author="Irina" w:date="2020-08-28T21:40:00Z">
            <w:rPr>
              <w:rFonts w:cs="David"/>
              <w:sz w:val="22"/>
              <w:szCs w:val="22"/>
            </w:rPr>
          </w:rPrChange>
        </w:rPr>
        <w:t xml:space="preserve"> </w:t>
      </w:r>
      <w:r w:rsidR="00C36507" w:rsidRPr="00110326">
        <w:rPr>
          <w:rFonts w:cs="David"/>
          <w:rPrChange w:id="1523" w:author="Irina" w:date="2020-08-28T21:40:00Z">
            <w:rPr>
              <w:rFonts w:cs="David"/>
              <w:sz w:val="22"/>
              <w:szCs w:val="22"/>
            </w:rPr>
          </w:rPrChange>
        </w:rPr>
        <w:t>terms</w:t>
      </w:r>
      <w:r w:rsidR="00365628" w:rsidRPr="00110326">
        <w:rPr>
          <w:rFonts w:cs="David"/>
          <w:rPrChange w:id="1524" w:author="Irina" w:date="2020-08-28T21:40:00Z">
            <w:rPr>
              <w:rFonts w:cs="David"/>
              <w:sz w:val="22"/>
              <w:szCs w:val="22"/>
            </w:rPr>
          </w:rPrChange>
        </w:rPr>
        <w:t xml:space="preserve"> </w:t>
      </w:r>
      <w:ins w:id="1525" w:author="Irina" w:date="2020-08-27T17:38:00Z">
        <w:r w:rsidR="00E45D68" w:rsidRPr="00110326">
          <w:rPr>
            <w:rFonts w:cs="David"/>
            <w:rPrChange w:id="1526" w:author="Irina" w:date="2020-08-28T21:40:00Z">
              <w:rPr>
                <w:rFonts w:cs="David"/>
                <w:sz w:val="22"/>
                <w:szCs w:val="22"/>
              </w:rPr>
            </w:rPrChange>
          </w:rPr>
          <w:t xml:space="preserve">such </w:t>
        </w:r>
      </w:ins>
      <w:r w:rsidR="00365628" w:rsidRPr="00110326">
        <w:rPr>
          <w:rFonts w:cs="David"/>
          <w:rPrChange w:id="1527" w:author="Irina" w:date="2020-08-28T21:40:00Z">
            <w:rPr>
              <w:rFonts w:cs="David"/>
              <w:sz w:val="22"/>
              <w:szCs w:val="22"/>
            </w:rPr>
          </w:rPrChange>
        </w:rPr>
        <w:t xml:space="preserve">as </w:t>
      </w:r>
      <w:r w:rsidR="00D7318C" w:rsidRPr="00110326">
        <w:rPr>
          <w:rFonts w:cs="David"/>
          <w:rPrChange w:id="1528" w:author="Irina" w:date="2020-08-28T21:40:00Z">
            <w:rPr>
              <w:rFonts w:cs="David"/>
              <w:sz w:val="22"/>
              <w:szCs w:val="22"/>
            </w:rPr>
          </w:rPrChange>
        </w:rPr>
        <w:t>"</w:t>
      </w:r>
      <w:r w:rsidR="00365628" w:rsidRPr="00110326">
        <w:rPr>
          <w:rFonts w:cs="David"/>
          <w:rPrChange w:id="1529" w:author="Irina" w:date="2020-08-28T21:40:00Z">
            <w:rPr>
              <w:rFonts w:cs="David"/>
              <w:sz w:val="22"/>
              <w:szCs w:val="22"/>
            </w:rPr>
          </w:rPrChange>
        </w:rPr>
        <w:t>copying</w:t>
      </w:r>
      <w:r w:rsidR="00D7318C" w:rsidRPr="00110326">
        <w:rPr>
          <w:rFonts w:cs="David"/>
          <w:rPrChange w:id="1530" w:author="Irina" w:date="2020-08-28T21:40:00Z">
            <w:rPr>
              <w:rFonts w:cs="David"/>
              <w:sz w:val="22"/>
              <w:szCs w:val="22"/>
            </w:rPr>
          </w:rPrChange>
        </w:rPr>
        <w:t>"</w:t>
      </w:r>
      <w:r w:rsidR="00365628" w:rsidRPr="00110326">
        <w:rPr>
          <w:rFonts w:cs="David"/>
          <w:rPrChange w:id="1531" w:author="Irina" w:date="2020-08-28T21:40:00Z">
            <w:rPr>
              <w:rFonts w:cs="David"/>
              <w:sz w:val="22"/>
              <w:szCs w:val="22"/>
            </w:rPr>
          </w:rPrChange>
        </w:rPr>
        <w:t xml:space="preserve"> or </w:t>
      </w:r>
      <w:r w:rsidR="00D7318C" w:rsidRPr="00110326">
        <w:rPr>
          <w:rFonts w:cs="David"/>
          <w:rPrChange w:id="1532" w:author="Irina" w:date="2020-08-28T21:40:00Z">
            <w:rPr>
              <w:rFonts w:cs="David"/>
              <w:sz w:val="22"/>
              <w:szCs w:val="22"/>
            </w:rPr>
          </w:rPrChange>
        </w:rPr>
        <w:t>"</w:t>
      </w:r>
      <w:r w:rsidR="00365628" w:rsidRPr="00110326">
        <w:rPr>
          <w:rFonts w:cs="David"/>
          <w:rPrChange w:id="1533" w:author="Irina" w:date="2020-08-28T21:40:00Z">
            <w:rPr>
              <w:rFonts w:cs="David"/>
              <w:sz w:val="22"/>
              <w:szCs w:val="22"/>
            </w:rPr>
          </w:rPrChange>
        </w:rPr>
        <w:t>originality</w:t>
      </w:r>
      <w:r w:rsidR="00D7318C" w:rsidRPr="00110326">
        <w:rPr>
          <w:rFonts w:cs="David"/>
          <w:rPrChange w:id="1534" w:author="Irina" w:date="2020-08-28T21:40:00Z">
            <w:rPr>
              <w:rFonts w:cs="David"/>
              <w:sz w:val="22"/>
              <w:szCs w:val="22"/>
            </w:rPr>
          </w:rPrChange>
        </w:rPr>
        <w:t>"</w:t>
      </w:r>
      <w:r w:rsidR="00C36507" w:rsidRPr="00110326">
        <w:rPr>
          <w:rFonts w:cs="David"/>
          <w:rPrChange w:id="1535" w:author="Irina" w:date="2020-08-28T21:40:00Z">
            <w:rPr>
              <w:rFonts w:cs="David"/>
              <w:sz w:val="22"/>
              <w:szCs w:val="22"/>
            </w:rPr>
          </w:rPrChange>
        </w:rPr>
        <w:t xml:space="preserve">? </w:t>
      </w:r>
      <w:r w:rsidR="00365628" w:rsidRPr="00110326">
        <w:rPr>
          <w:rFonts w:cs="David"/>
          <w:rPrChange w:id="1536" w:author="Irina" w:date="2020-08-28T21:40:00Z">
            <w:rPr>
              <w:rFonts w:cs="David"/>
              <w:sz w:val="22"/>
              <w:szCs w:val="22"/>
            </w:rPr>
          </w:rPrChange>
        </w:rPr>
        <w:t>In addition,</w:t>
      </w:r>
      <w:r w:rsidR="00BD6EB6" w:rsidRPr="00110326">
        <w:rPr>
          <w:rFonts w:cs="David"/>
          <w:rPrChange w:id="1537" w:author="Irina" w:date="2020-08-28T21:40:00Z">
            <w:rPr>
              <w:rFonts w:cs="David"/>
              <w:sz w:val="22"/>
              <w:szCs w:val="22"/>
            </w:rPr>
          </w:rPrChange>
        </w:rPr>
        <w:t xml:space="preserve"> </w:t>
      </w:r>
      <w:r w:rsidR="00D7318C" w:rsidRPr="00110326">
        <w:rPr>
          <w:rFonts w:cs="David"/>
          <w:rPrChange w:id="1538" w:author="Irina" w:date="2020-08-28T21:40:00Z">
            <w:rPr>
              <w:rFonts w:cs="David"/>
              <w:sz w:val="22"/>
              <w:szCs w:val="22"/>
            </w:rPr>
          </w:rPrChange>
        </w:rPr>
        <w:t>are</w:t>
      </w:r>
      <w:r w:rsidR="00BD6EB6" w:rsidRPr="00110326">
        <w:rPr>
          <w:rFonts w:cs="David"/>
          <w:rPrChange w:id="1539" w:author="Irina" w:date="2020-08-28T21:40:00Z">
            <w:rPr>
              <w:rFonts w:cs="David"/>
              <w:sz w:val="22"/>
              <w:szCs w:val="22"/>
            </w:rPr>
          </w:rPrChange>
        </w:rPr>
        <w:t xml:space="preserve"> </w:t>
      </w:r>
      <w:del w:id="1540" w:author="Irina" w:date="2020-08-27T17:40:00Z">
        <w:r w:rsidR="00BD6EB6" w:rsidRPr="00110326" w:rsidDel="00E45D68">
          <w:rPr>
            <w:rFonts w:cs="David"/>
            <w:rPrChange w:id="1541" w:author="Irina" w:date="2020-08-28T21:40:00Z">
              <w:rPr>
                <w:rFonts w:cs="David"/>
                <w:sz w:val="22"/>
                <w:szCs w:val="22"/>
              </w:rPr>
            </w:rPrChange>
          </w:rPr>
          <w:delText xml:space="preserve">such </w:delText>
        </w:r>
      </w:del>
      <w:r w:rsidR="00BD6EB6" w:rsidRPr="00110326">
        <w:rPr>
          <w:rFonts w:cs="David"/>
          <w:rPrChange w:id="1542" w:author="Irina" w:date="2020-08-28T21:40:00Z">
            <w:rPr>
              <w:rFonts w:cs="David"/>
              <w:sz w:val="22"/>
              <w:szCs w:val="22"/>
            </w:rPr>
          </w:rPrChange>
        </w:rPr>
        <w:t>paintings</w:t>
      </w:r>
      <w:ins w:id="1543" w:author="Irina" w:date="2020-08-27T17:40:00Z">
        <w:r w:rsidR="00E45D68" w:rsidRPr="00110326">
          <w:rPr>
            <w:rFonts w:cs="David"/>
            <w:rPrChange w:id="1544" w:author="Irina" w:date="2020-08-28T21:40:00Z">
              <w:rPr>
                <w:rFonts w:cs="David"/>
                <w:sz w:val="22"/>
                <w:szCs w:val="22"/>
              </w:rPr>
            </w:rPrChange>
          </w:rPr>
          <w:t xml:space="preserve"> of this sort</w:t>
        </w:r>
      </w:ins>
      <w:del w:id="1545" w:author="Irina" w:date="2020-08-27T17:39:00Z">
        <w:r w:rsidR="00D7318C" w:rsidRPr="00110326" w:rsidDel="00E45D68">
          <w:rPr>
            <w:rFonts w:cs="David"/>
            <w:rPrChange w:id="1546" w:author="Irina" w:date="2020-08-28T21:40:00Z">
              <w:rPr>
                <w:rFonts w:cs="David"/>
                <w:sz w:val="22"/>
                <w:szCs w:val="22"/>
              </w:rPr>
            </w:rPrChange>
          </w:rPr>
          <w:delText xml:space="preserve"> –</w:delText>
        </w:r>
        <w:r w:rsidR="00BD6EB6" w:rsidRPr="00110326" w:rsidDel="00E45D68">
          <w:rPr>
            <w:rFonts w:cs="David"/>
            <w:rPrChange w:id="1547" w:author="Irina" w:date="2020-08-28T21:40:00Z">
              <w:rPr>
                <w:rFonts w:cs="David"/>
                <w:sz w:val="22"/>
                <w:szCs w:val="22"/>
              </w:rPr>
            </w:rPrChange>
          </w:rPr>
          <w:delText xml:space="preserve"> </w:delText>
        </w:r>
      </w:del>
      <w:ins w:id="1548" w:author="Irina" w:date="2020-08-27T17:39:00Z">
        <w:r w:rsidR="00E45D68" w:rsidRPr="00110326">
          <w:rPr>
            <w:rFonts w:cs="David"/>
            <w:rPrChange w:id="1549" w:author="Irina" w:date="2020-08-28T21:40:00Z">
              <w:rPr>
                <w:rFonts w:cs="David"/>
                <w:sz w:val="22"/>
                <w:szCs w:val="22"/>
              </w:rPr>
            </w:rPrChange>
          </w:rPr>
          <w:t xml:space="preserve">, which are </w:t>
        </w:r>
      </w:ins>
      <w:del w:id="1550" w:author="Irina" w:date="2020-08-27T17:39:00Z">
        <w:r w:rsidR="00BD6EB6" w:rsidRPr="00110326" w:rsidDel="00E45D68">
          <w:rPr>
            <w:rFonts w:cs="David"/>
            <w:rPrChange w:id="1551" w:author="Irina" w:date="2020-08-28T21:40:00Z">
              <w:rPr>
                <w:rFonts w:cs="David"/>
                <w:sz w:val="22"/>
                <w:szCs w:val="22"/>
              </w:rPr>
            </w:rPrChange>
          </w:rPr>
          <w:delText xml:space="preserve">which are </w:delText>
        </w:r>
      </w:del>
      <w:r w:rsidR="00BD6EB6" w:rsidRPr="00110326">
        <w:rPr>
          <w:rFonts w:cs="David"/>
          <w:rPrChange w:id="1552" w:author="Irina" w:date="2020-08-28T21:40:00Z">
            <w:rPr>
              <w:rFonts w:cs="David"/>
              <w:sz w:val="22"/>
              <w:szCs w:val="22"/>
            </w:rPr>
          </w:rPrChange>
        </w:rPr>
        <w:t xml:space="preserve">usually </w:t>
      </w:r>
      <w:del w:id="1553" w:author="Irina" w:date="2020-08-27T17:40:00Z">
        <w:r w:rsidR="00BD6EB6" w:rsidRPr="00110326" w:rsidDel="00E45D68">
          <w:rPr>
            <w:rFonts w:cs="David"/>
            <w:rPrChange w:id="1554" w:author="Irina" w:date="2020-08-28T21:40:00Z">
              <w:rPr>
                <w:rFonts w:cs="David"/>
                <w:sz w:val="22"/>
                <w:szCs w:val="22"/>
              </w:rPr>
            </w:rPrChange>
          </w:rPr>
          <w:delText>addressed</w:delText>
        </w:r>
        <w:r w:rsidR="00365628" w:rsidRPr="00110326" w:rsidDel="00E45D68">
          <w:rPr>
            <w:rFonts w:cs="David"/>
            <w:rPrChange w:id="1555" w:author="Irina" w:date="2020-08-28T21:40:00Z">
              <w:rPr>
                <w:rFonts w:cs="David"/>
                <w:sz w:val="22"/>
                <w:szCs w:val="22"/>
              </w:rPr>
            </w:rPrChange>
          </w:rPr>
          <w:delText xml:space="preserve"> to</w:delText>
        </w:r>
      </w:del>
      <w:ins w:id="1556" w:author="Irina" w:date="2020-08-27T17:40:00Z">
        <w:r w:rsidR="00E45D68" w:rsidRPr="00110326">
          <w:rPr>
            <w:rFonts w:cs="David"/>
            <w:rPrChange w:id="1557" w:author="Irina" w:date="2020-08-28T21:40:00Z">
              <w:rPr>
                <w:rFonts w:cs="David"/>
                <w:sz w:val="22"/>
                <w:szCs w:val="22"/>
              </w:rPr>
            </w:rPrChange>
          </w:rPr>
          <w:t>treated</w:t>
        </w:r>
      </w:ins>
      <w:r w:rsidR="00BD6EB6" w:rsidRPr="00110326">
        <w:rPr>
          <w:rFonts w:cs="David"/>
          <w:rPrChange w:id="1558" w:author="Irina" w:date="2020-08-28T21:40:00Z">
            <w:rPr>
              <w:rFonts w:cs="David"/>
              <w:sz w:val="22"/>
              <w:szCs w:val="22"/>
            </w:rPr>
          </w:rPrChange>
        </w:rPr>
        <w:t xml:space="preserve"> as</w:t>
      </w:r>
      <w:ins w:id="1559" w:author="Irina" w:date="2020-08-27T17:40:00Z">
        <w:r w:rsidR="00E45D68" w:rsidRPr="00110326">
          <w:rPr>
            <w:rFonts w:cs="David"/>
            <w:rPrChange w:id="1560" w:author="Irina" w:date="2020-08-28T21:40:00Z">
              <w:rPr>
                <w:rFonts w:cs="David"/>
                <w:sz w:val="22"/>
                <w:szCs w:val="22"/>
              </w:rPr>
            </w:rPrChange>
          </w:rPr>
          <w:t xml:space="preserve"> the</w:t>
        </w:r>
      </w:ins>
      <w:r w:rsidR="00BD6EB6" w:rsidRPr="00110326">
        <w:rPr>
          <w:rFonts w:cs="David"/>
          <w:rPrChange w:id="1561" w:author="Irina" w:date="2020-08-28T21:40:00Z">
            <w:rPr>
              <w:rFonts w:cs="David"/>
              <w:sz w:val="22"/>
              <w:szCs w:val="22"/>
            </w:rPr>
          </w:rPrChange>
        </w:rPr>
        <w:t xml:space="preserve"> mundane products of </w:t>
      </w:r>
      <w:r w:rsidR="00365628" w:rsidRPr="00110326">
        <w:rPr>
          <w:rFonts w:cs="David"/>
          <w:rPrChange w:id="1562" w:author="Irina" w:date="2020-08-28T21:40:00Z">
            <w:rPr>
              <w:rFonts w:cs="David"/>
              <w:sz w:val="22"/>
              <w:szCs w:val="22"/>
            </w:rPr>
          </w:rPrChange>
        </w:rPr>
        <w:t>the China</w:t>
      </w:r>
      <w:r w:rsidR="00D7318C" w:rsidRPr="00110326">
        <w:rPr>
          <w:rFonts w:cs="David"/>
          <w:rPrChange w:id="1563" w:author="Irina" w:date="2020-08-28T21:40:00Z">
            <w:rPr>
              <w:rFonts w:cs="David"/>
              <w:sz w:val="22"/>
              <w:szCs w:val="22"/>
            </w:rPr>
          </w:rPrChange>
        </w:rPr>
        <w:t xml:space="preserve"> </w:t>
      </w:r>
      <w:r w:rsidR="00365628" w:rsidRPr="00110326">
        <w:rPr>
          <w:rFonts w:cs="David"/>
          <w:rPrChange w:id="1564" w:author="Irina" w:date="2020-08-28T21:40:00Z">
            <w:rPr>
              <w:rFonts w:cs="David"/>
              <w:sz w:val="22"/>
              <w:szCs w:val="22"/>
            </w:rPr>
          </w:rPrChange>
        </w:rPr>
        <w:t>Trade</w:t>
      </w:r>
      <w:r w:rsidR="00BD6EB6" w:rsidRPr="00110326">
        <w:rPr>
          <w:rFonts w:cs="David"/>
          <w:rPrChange w:id="1565" w:author="Irina" w:date="2020-08-28T21:40:00Z">
            <w:rPr>
              <w:rFonts w:cs="David"/>
              <w:sz w:val="22"/>
              <w:szCs w:val="22"/>
            </w:rPr>
          </w:rPrChange>
        </w:rPr>
        <w:t xml:space="preserve"> industry</w:t>
      </w:r>
      <w:del w:id="1566" w:author="Irina" w:date="2020-08-27T17:40:00Z">
        <w:r w:rsidR="00D7318C" w:rsidRPr="00110326" w:rsidDel="00E45D68">
          <w:rPr>
            <w:rFonts w:cs="David"/>
            <w:rPrChange w:id="1567" w:author="Irina" w:date="2020-08-28T21:40:00Z">
              <w:rPr>
                <w:rFonts w:cs="David"/>
                <w:sz w:val="22"/>
                <w:szCs w:val="22"/>
              </w:rPr>
            </w:rPrChange>
          </w:rPr>
          <w:delText xml:space="preserve"> – </w:delText>
        </w:r>
        <w:r w:rsidR="00BE6100" w:rsidRPr="00110326" w:rsidDel="00E45D68">
          <w:rPr>
            <w:rFonts w:cs="David"/>
            <w:rPrChange w:id="1568" w:author="Irina" w:date="2020-08-28T21:40:00Z">
              <w:rPr>
                <w:rFonts w:cs="David"/>
                <w:sz w:val="22"/>
                <w:szCs w:val="22"/>
              </w:rPr>
            </w:rPrChange>
          </w:rPr>
          <w:delText xml:space="preserve">are </w:delText>
        </w:r>
      </w:del>
      <w:ins w:id="1569" w:author="Irina" w:date="2020-08-27T17:40:00Z">
        <w:r w:rsidR="00E45D68" w:rsidRPr="00110326">
          <w:rPr>
            <w:rFonts w:cs="David"/>
            <w:rPrChange w:id="1570" w:author="Irina" w:date="2020-08-28T21:40:00Z">
              <w:rPr>
                <w:rFonts w:cs="David"/>
                <w:sz w:val="22"/>
                <w:szCs w:val="22"/>
              </w:rPr>
            </w:rPrChange>
          </w:rPr>
          <w:t xml:space="preserve">, </w:t>
        </w:r>
      </w:ins>
      <w:del w:id="1571" w:author="Irina" w:date="2020-08-27T17:40:00Z">
        <w:r w:rsidR="00D7318C" w:rsidRPr="00110326" w:rsidDel="00E45D68">
          <w:rPr>
            <w:rFonts w:cs="David"/>
            <w:rPrChange w:id="1572" w:author="Irina" w:date="2020-08-28T21:40:00Z">
              <w:rPr>
                <w:rFonts w:cs="David"/>
                <w:sz w:val="22"/>
                <w:szCs w:val="22"/>
              </w:rPr>
            </w:rPrChange>
          </w:rPr>
          <w:delText>indeed</w:delText>
        </w:r>
        <w:r w:rsidR="00C36507" w:rsidRPr="00110326" w:rsidDel="00E45D68">
          <w:rPr>
            <w:rFonts w:cs="David"/>
            <w:rPrChange w:id="1573" w:author="Irina" w:date="2020-08-28T21:40:00Z">
              <w:rPr>
                <w:rFonts w:cs="David"/>
                <w:sz w:val="22"/>
                <w:szCs w:val="22"/>
              </w:rPr>
            </w:rPrChange>
          </w:rPr>
          <w:delText xml:space="preserve"> </w:delText>
        </w:r>
      </w:del>
      <w:ins w:id="1574" w:author="Irina" w:date="2020-08-27T17:40:00Z">
        <w:r w:rsidR="00E45D68" w:rsidRPr="00110326">
          <w:rPr>
            <w:rFonts w:cs="David"/>
            <w:rPrChange w:id="1575" w:author="Irina" w:date="2020-08-28T21:40:00Z">
              <w:rPr>
                <w:rFonts w:cs="David"/>
                <w:sz w:val="22"/>
                <w:szCs w:val="22"/>
              </w:rPr>
            </w:rPrChange>
          </w:rPr>
          <w:t>a</w:t>
        </w:r>
      </w:ins>
      <w:ins w:id="1576" w:author="Irina" w:date="2020-08-27T17:41:00Z">
        <w:r w:rsidR="00E45D68" w:rsidRPr="00110326">
          <w:rPr>
            <w:rFonts w:cs="David"/>
            <w:rPrChange w:id="1577" w:author="Irina" w:date="2020-08-28T21:40:00Z">
              <w:rPr>
                <w:rFonts w:cs="David"/>
                <w:sz w:val="22"/>
                <w:szCs w:val="22"/>
              </w:rPr>
            </w:rPrChange>
          </w:rPr>
          <w:t>ctually</w:t>
        </w:r>
      </w:ins>
      <w:ins w:id="1578" w:author="Irina" w:date="2020-08-27T17:40:00Z">
        <w:r w:rsidR="00E45D68" w:rsidRPr="00110326">
          <w:rPr>
            <w:rFonts w:cs="David"/>
            <w:rPrChange w:id="1579" w:author="Irina" w:date="2020-08-28T21:40:00Z">
              <w:rPr>
                <w:rFonts w:cs="David"/>
                <w:sz w:val="22"/>
                <w:szCs w:val="22"/>
              </w:rPr>
            </w:rPrChange>
          </w:rPr>
          <w:t xml:space="preserve"> </w:t>
        </w:r>
      </w:ins>
      <w:r w:rsidR="00C36507" w:rsidRPr="00110326">
        <w:rPr>
          <w:rFonts w:cs="David"/>
          <w:rPrChange w:id="1580" w:author="Irina" w:date="2020-08-28T21:40:00Z">
            <w:rPr>
              <w:rFonts w:cs="David"/>
              <w:sz w:val="22"/>
              <w:szCs w:val="22"/>
            </w:rPr>
          </w:rPrChange>
        </w:rPr>
        <w:t>extraordinary?</w:t>
      </w:r>
    </w:p>
    <w:p w14:paraId="2E6D12AE" w14:textId="77777777" w:rsidR="00BA280A" w:rsidRPr="00110326" w:rsidRDefault="00BA280A">
      <w:pPr>
        <w:ind w:firstLine="720"/>
        <w:rPr>
          <w:rFonts w:cs="David"/>
          <w:rPrChange w:id="1581" w:author="Irina" w:date="2020-08-28T21:40:00Z">
            <w:rPr>
              <w:rFonts w:cs="David"/>
              <w:sz w:val="22"/>
              <w:szCs w:val="22"/>
            </w:rPr>
          </w:rPrChange>
        </w:rPr>
        <w:pPrChange w:id="1582" w:author="Irina" w:date="2020-08-28T21:41:00Z">
          <w:pPr>
            <w:ind w:firstLine="0"/>
          </w:pPr>
        </w:pPrChange>
      </w:pPr>
    </w:p>
    <w:p w14:paraId="29725FC0" w14:textId="31EF7896" w:rsidR="00E12A71" w:rsidRPr="00110326" w:rsidRDefault="00E45D68">
      <w:pPr>
        <w:ind w:firstLine="720"/>
        <w:rPr>
          <w:rFonts w:cs="David"/>
          <w:b/>
          <w:bCs/>
        </w:rPr>
        <w:pPrChange w:id="1583" w:author="Irina" w:date="2020-08-28T21:41:00Z">
          <w:pPr>
            <w:ind w:firstLine="0"/>
          </w:pPr>
        </w:pPrChange>
      </w:pPr>
      <w:ins w:id="1584" w:author="Irina" w:date="2020-08-27T17:41:00Z">
        <w:r w:rsidRPr="00110326">
          <w:rPr>
            <w:rFonts w:cs="David"/>
            <w:b/>
            <w:bCs/>
          </w:rPr>
          <w:t xml:space="preserve">The </w:t>
        </w:r>
      </w:ins>
      <w:r w:rsidR="002C49A2" w:rsidRPr="00110326">
        <w:rPr>
          <w:rFonts w:cs="David"/>
          <w:b/>
          <w:bCs/>
        </w:rPr>
        <w:t>Origin of the Workshop Paintings</w:t>
      </w:r>
    </w:p>
    <w:p w14:paraId="23D0079E" w14:textId="69C22FBC" w:rsidR="00D7318C" w:rsidRPr="00110326" w:rsidRDefault="00AE7505">
      <w:pPr>
        <w:ind w:firstLine="720"/>
        <w:rPr>
          <w:rFonts w:cs="David"/>
          <w:rPrChange w:id="1585" w:author="Irina" w:date="2020-08-28T21:40:00Z">
            <w:rPr>
              <w:rFonts w:cs="David"/>
              <w:sz w:val="22"/>
              <w:szCs w:val="22"/>
            </w:rPr>
          </w:rPrChange>
        </w:rPr>
        <w:pPrChange w:id="1586" w:author="Irina" w:date="2020-08-28T21:41:00Z">
          <w:pPr>
            <w:ind w:firstLine="0"/>
          </w:pPr>
        </w:pPrChange>
      </w:pPr>
      <w:r w:rsidRPr="00110326">
        <w:rPr>
          <w:rFonts w:cs="David"/>
          <w:rPrChange w:id="1587" w:author="Irina" w:date="2020-08-28T21:40:00Z">
            <w:rPr>
              <w:rFonts w:cs="David"/>
              <w:sz w:val="22"/>
              <w:szCs w:val="22"/>
            </w:rPr>
          </w:rPrChange>
        </w:rPr>
        <w:t xml:space="preserve">In order to </w:t>
      </w:r>
      <w:del w:id="1588" w:author="Irina" w:date="2020-08-27T17:41:00Z">
        <w:r w:rsidR="00D7318C" w:rsidRPr="00110326" w:rsidDel="000C21BB">
          <w:rPr>
            <w:rFonts w:cs="David"/>
            <w:rPrChange w:id="1589" w:author="Irina" w:date="2020-08-28T21:40:00Z">
              <w:rPr>
                <w:rFonts w:cs="David"/>
                <w:sz w:val="22"/>
                <w:szCs w:val="22"/>
              </w:rPr>
            </w:rPrChange>
          </w:rPr>
          <w:delText>initiate</w:delText>
        </w:r>
        <w:r w:rsidRPr="00110326" w:rsidDel="000C21BB">
          <w:rPr>
            <w:rFonts w:cs="David"/>
            <w:rPrChange w:id="1590" w:author="Irina" w:date="2020-08-28T21:40:00Z">
              <w:rPr>
                <w:rFonts w:cs="David"/>
                <w:sz w:val="22"/>
                <w:szCs w:val="22"/>
              </w:rPr>
            </w:rPrChange>
          </w:rPr>
          <w:delText xml:space="preserve"> </w:delText>
        </w:r>
      </w:del>
      <w:ins w:id="1591" w:author="Irina" w:date="2020-08-27T17:41:00Z">
        <w:r w:rsidR="000C21BB" w:rsidRPr="00110326">
          <w:rPr>
            <w:rFonts w:cs="David"/>
            <w:rPrChange w:id="1592" w:author="Irina" w:date="2020-08-28T21:40:00Z">
              <w:rPr>
                <w:rFonts w:cs="David"/>
                <w:sz w:val="22"/>
                <w:szCs w:val="22"/>
              </w:rPr>
            </w:rPrChange>
          </w:rPr>
          <w:t xml:space="preserve">begin </w:t>
        </w:r>
      </w:ins>
      <w:del w:id="1593" w:author="Irina" w:date="2020-08-27T17:41:00Z">
        <w:r w:rsidRPr="00110326" w:rsidDel="00E45D68">
          <w:rPr>
            <w:rFonts w:cs="David"/>
            <w:rPrChange w:id="1594" w:author="Irina" w:date="2020-08-28T21:40:00Z">
              <w:rPr>
                <w:rFonts w:cs="David"/>
                <w:sz w:val="22"/>
                <w:szCs w:val="22"/>
              </w:rPr>
            </w:rPrChange>
          </w:rPr>
          <w:delText xml:space="preserve">the </w:delText>
        </w:r>
      </w:del>
      <w:ins w:id="1595" w:author="Irina" w:date="2020-08-27T17:41:00Z">
        <w:r w:rsidR="00E45D68" w:rsidRPr="00110326">
          <w:rPr>
            <w:rFonts w:cs="David"/>
            <w:rPrChange w:id="1596" w:author="Irina" w:date="2020-08-28T21:40:00Z">
              <w:rPr>
                <w:rFonts w:cs="David"/>
                <w:sz w:val="22"/>
                <w:szCs w:val="22"/>
              </w:rPr>
            </w:rPrChange>
          </w:rPr>
          <w:t xml:space="preserve">our </w:t>
        </w:r>
      </w:ins>
      <w:r w:rsidRPr="00110326">
        <w:rPr>
          <w:rFonts w:cs="David"/>
          <w:rPrChange w:id="1597" w:author="Irina" w:date="2020-08-28T21:40:00Z">
            <w:rPr>
              <w:rFonts w:cs="David"/>
              <w:sz w:val="22"/>
              <w:szCs w:val="22"/>
            </w:rPr>
          </w:rPrChange>
        </w:rPr>
        <w:t xml:space="preserve">inquiry, </w:t>
      </w:r>
      <w:ins w:id="1598" w:author="Irina" w:date="2020-08-27T17:41:00Z">
        <w:r w:rsidR="00E45D68" w:rsidRPr="00110326">
          <w:rPr>
            <w:rFonts w:cs="David"/>
            <w:rPrChange w:id="1599" w:author="Irina" w:date="2020-08-28T21:40:00Z">
              <w:rPr>
                <w:rFonts w:cs="David"/>
                <w:sz w:val="22"/>
                <w:szCs w:val="22"/>
              </w:rPr>
            </w:rPrChange>
          </w:rPr>
          <w:t xml:space="preserve">we need to answer </w:t>
        </w:r>
      </w:ins>
      <w:r w:rsidRPr="00110326">
        <w:rPr>
          <w:rFonts w:cs="David"/>
          <w:rPrChange w:id="1600" w:author="Irina" w:date="2020-08-28T21:40:00Z">
            <w:rPr>
              <w:rFonts w:cs="David"/>
              <w:sz w:val="22"/>
              <w:szCs w:val="22"/>
            </w:rPr>
          </w:rPrChange>
        </w:rPr>
        <w:t>three basic questions</w:t>
      </w:r>
      <w:del w:id="1601" w:author="Irina" w:date="2020-08-27T17:41:00Z">
        <w:r w:rsidRPr="00110326" w:rsidDel="00E45D68">
          <w:rPr>
            <w:rFonts w:cs="David"/>
            <w:rPrChange w:id="1602" w:author="Irina" w:date="2020-08-28T21:40:00Z">
              <w:rPr>
                <w:rFonts w:cs="David"/>
                <w:sz w:val="22"/>
                <w:szCs w:val="22"/>
              </w:rPr>
            </w:rPrChange>
          </w:rPr>
          <w:delText xml:space="preserve"> </w:delText>
        </w:r>
        <w:r w:rsidR="00EE009C" w:rsidRPr="00110326" w:rsidDel="00E45D68">
          <w:rPr>
            <w:rFonts w:cs="David"/>
            <w:rPrChange w:id="1603" w:author="Irina" w:date="2020-08-28T21:40:00Z">
              <w:rPr>
                <w:rFonts w:cs="David"/>
                <w:sz w:val="22"/>
                <w:szCs w:val="22"/>
              </w:rPr>
            </w:rPrChange>
          </w:rPr>
          <w:delText>must</w:delText>
        </w:r>
        <w:r w:rsidRPr="00110326" w:rsidDel="00E45D68">
          <w:rPr>
            <w:rFonts w:cs="David"/>
            <w:rPrChange w:id="1604" w:author="Irina" w:date="2020-08-28T21:40:00Z">
              <w:rPr>
                <w:rFonts w:cs="David"/>
                <w:sz w:val="22"/>
                <w:szCs w:val="22"/>
              </w:rPr>
            </w:rPrChange>
          </w:rPr>
          <w:delText xml:space="preserve"> be answered</w:delText>
        </w:r>
      </w:del>
      <w:r w:rsidRPr="00110326">
        <w:rPr>
          <w:rFonts w:cs="David"/>
          <w:rPrChange w:id="1605" w:author="Irina" w:date="2020-08-28T21:40:00Z">
            <w:rPr>
              <w:rFonts w:cs="David"/>
              <w:sz w:val="22"/>
              <w:szCs w:val="22"/>
            </w:rPr>
          </w:rPrChange>
        </w:rPr>
        <w:t xml:space="preserve">: </w:t>
      </w:r>
      <w:r w:rsidR="00AB7476" w:rsidRPr="00110326">
        <w:rPr>
          <w:rFonts w:cs="David"/>
          <w:rPrChange w:id="1606" w:author="Irina" w:date="2020-08-28T21:40:00Z">
            <w:rPr>
              <w:rFonts w:cs="David"/>
              <w:sz w:val="22"/>
              <w:szCs w:val="22"/>
            </w:rPr>
          </w:rPrChange>
        </w:rPr>
        <w:t xml:space="preserve">where and </w:t>
      </w:r>
      <w:r w:rsidR="005A3747" w:rsidRPr="00110326">
        <w:rPr>
          <w:rFonts w:cs="David"/>
          <w:rPrChange w:id="1607" w:author="Irina" w:date="2020-08-28T21:40:00Z">
            <w:rPr>
              <w:rFonts w:cs="David"/>
              <w:sz w:val="22"/>
              <w:szCs w:val="22"/>
            </w:rPr>
          </w:rPrChange>
        </w:rPr>
        <w:t xml:space="preserve">when </w:t>
      </w:r>
      <w:r w:rsidRPr="00110326">
        <w:rPr>
          <w:rFonts w:cs="David"/>
          <w:rPrChange w:id="1608" w:author="Irina" w:date="2020-08-28T21:40:00Z">
            <w:rPr>
              <w:rFonts w:cs="David"/>
              <w:sz w:val="22"/>
              <w:szCs w:val="22"/>
            </w:rPr>
          </w:rPrChange>
        </w:rPr>
        <w:t xml:space="preserve">did the </w:t>
      </w:r>
      <w:r w:rsidR="00D22563" w:rsidRPr="00110326">
        <w:rPr>
          <w:rFonts w:cs="David"/>
          <w:rPrChange w:id="1609" w:author="Irina" w:date="2020-08-28T21:40:00Z">
            <w:rPr>
              <w:rFonts w:cs="David"/>
              <w:sz w:val="22"/>
              <w:szCs w:val="22"/>
            </w:rPr>
          </w:rPrChange>
        </w:rPr>
        <w:t xml:space="preserve">workshop paintings </w:t>
      </w:r>
      <w:r w:rsidRPr="00110326">
        <w:rPr>
          <w:rFonts w:cs="David"/>
          <w:rPrChange w:id="1610" w:author="Irina" w:date="2020-08-28T21:40:00Z">
            <w:rPr>
              <w:rFonts w:cs="David"/>
              <w:sz w:val="22"/>
              <w:szCs w:val="22"/>
            </w:rPr>
          </w:rPrChange>
        </w:rPr>
        <w:t>originate</w:t>
      </w:r>
      <w:ins w:id="1611" w:author="Irina" w:date="2020-08-27T17:41:00Z">
        <w:r w:rsidR="000C21BB" w:rsidRPr="00110326">
          <w:rPr>
            <w:rFonts w:cs="David"/>
            <w:rPrChange w:id="1612" w:author="Irina" w:date="2020-08-28T21:40:00Z">
              <w:rPr>
                <w:rFonts w:cs="David"/>
                <w:sz w:val="22"/>
                <w:szCs w:val="22"/>
              </w:rPr>
            </w:rPrChange>
          </w:rPr>
          <w:t>,</w:t>
        </w:r>
      </w:ins>
      <w:r w:rsidR="00D22563" w:rsidRPr="00110326">
        <w:rPr>
          <w:rFonts w:cs="David"/>
          <w:rPrChange w:id="1613" w:author="Irina" w:date="2020-08-28T21:40:00Z">
            <w:rPr>
              <w:rFonts w:cs="David"/>
              <w:sz w:val="22"/>
              <w:szCs w:val="22"/>
            </w:rPr>
          </w:rPrChange>
        </w:rPr>
        <w:t xml:space="preserve"> and who painted them</w:t>
      </w:r>
      <w:r w:rsidRPr="00110326">
        <w:rPr>
          <w:rFonts w:cs="David"/>
          <w:rPrChange w:id="1614" w:author="Irina" w:date="2020-08-28T21:40:00Z">
            <w:rPr>
              <w:rFonts w:cs="David"/>
              <w:sz w:val="22"/>
              <w:szCs w:val="22"/>
            </w:rPr>
          </w:rPrChange>
        </w:rPr>
        <w:t>?</w:t>
      </w:r>
    </w:p>
    <w:p w14:paraId="7EC0FB15" w14:textId="0DB468B7" w:rsidR="00365628" w:rsidRPr="00110326" w:rsidRDefault="00997EFA">
      <w:pPr>
        <w:ind w:firstLine="720"/>
        <w:rPr>
          <w:rFonts w:cs="David"/>
          <w:rPrChange w:id="1615" w:author="Irina" w:date="2020-08-28T21:40:00Z">
            <w:rPr>
              <w:rFonts w:cs="David"/>
              <w:sz w:val="22"/>
              <w:szCs w:val="22"/>
            </w:rPr>
          </w:rPrChange>
        </w:rPr>
        <w:pPrChange w:id="1616" w:author="Irina" w:date="2020-08-28T21:41:00Z">
          <w:pPr/>
        </w:pPrChange>
      </w:pPr>
      <w:del w:id="1617" w:author="Irina" w:date="2020-08-27T17:42:00Z">
        <w:r w:rsidRPr="00110326" w:rsidDel="000C21BB">
          <w:rPr>
            <w:rFonts w:cs="David"/>
            <w:rPrChange w:id="1618" w:author="Irina" w:date="2020-08-28T21:40:00Z">
              <w:rPr>
                <w:rFonts w:cs="David"/>
                <w:sz w:val="22"/>
                <w:szCs w:val="22"/>
              </w:rPr>
            </w:rPrChange>
          </w:rPr>
          <w:delText>It is</w:delText>
        </w:r>
        <w:r w:rsidR="00D7318C" w:rsidRPr="00110326" w:rsidDel="000C21BB">
          <w:rPr>
            <w:rFonts w:cs="David"/>
            <w:rPrChange w:id="1619" w:author="Irina" w:date="2020-08-28T21:40:00Z">
              <w:rPr>
                <w:rFonts w:cs="David"/>
                <w:sz w:val="22"/>
                <w:szCs w:val="22"/>
              </w:rPr>
            </w:rPrChange>
          </w:rPr>
          <w:delText xml:space="preserve"> </w:delText>
        </w:r>
        <w:r w:rsidR="00CB3647" w:rsidRPr="00110326" w:rsidDel="000C21BB">
          <w:rPr>
            <w:rFonts w:cs="David"/>
            <w:rPrChange w:id="1620" w:author="Irina" w:date="2020-08-28T21:40:00Z">
              <w:rPr>
                <w:rFonts w:cs="David"/>
                <w:sz w:val="22"/>
                <w:szCs w:val="22"/>
              </w:rPr>
            </w:rPrChange>
          </w:rPr>
          <w:delText>difficult</w:delText>
        </w:r>
        <w:r w:rsidRPr="00110326" w:rsidDel="000C21BB">
          <w:rPr>
            <w:rFonts w:cs="David"/>
            <w:rPrChange w:id="1621" w:author="Irina" w:date="2020-08-28T21:40:00Z">
              <w:rPr>
                <w:rFonts w:cs="David"/>
                <w:sz w:val="22"/>
                <w:szCs w:val="22"/>
              </w:rPr>
            </w:rPrChange>
          </w:rPr>
          <w:delText xml:space="preserve"> to trace </w:delText>
        </w:r>
      </w:del>
      <w:ins w:id="1622" w:author="Irina" w:date="2020-08-27T17:42:00Z">
        <w:r w:rsidR="000C21BB" w:rsidRPr="00110326">
          <w:rPr>
            <w:rFonts w:cs="David"/>
            <w:rPrChange w:id="1623" w:author="Irina" w:date="2020-08-28T21:40:00Z">
              <w:rPr>
                <w:rFonts w:cs="David"/>
                <w:sz w:val="22"/>
                <w:szCs w:val="22"/>
              </w:rPr>
            </w:rPrChange>
          </w:rPr>
          <w:t xml:space="preserve">Tracing </w:t>
        </w:r>
      </w:ins>
      <w:r w:rsidR="00C206BF" w:rsidRPr="00110326">
        <w:rPr>
          <w:rFonts w:cs="David"/>
          <w:rPrChange w:id="1624" w:author="Irina" w:date="2020-08-28T21:40:00Z">
            <w:rPr>
              <w:rFonts w:cs="David"/>
              <w:sz w:val="22"/>
              <w:szCs w:val="22"/>
            </w:rPr>
          </w:rPrChange>
        </w:rPr>
        <w:t>the</w:t>
      </w:r>
      <w:del w:id="1625" w:author="Irina" w:date="2020-08-27T17:43:00Z">
        <w:r w:rsidR="005E40A3" w:rsidRPr="00110326" w:rsidDel="000C21BB">
          <w:rPr>
            <w:rFonts w:cs="David"/>
            <w:rPrChange w:id="1626" w:author="Irina" w:date="2020-08-28T21:40:00Z">
              <w:rPr>
                <w:rFonts w:cs="David"/>
                <w:sz w:val="22"/>
                <w:szCs w:val="22"/>
              </w:rPr>
            </w:rPrChange>
          </w:rPr>
          <w:delText>ir</w:delText>
        </w:r>
      </w:del>
      <w:r w:rsidR="005E1E60" w:rsidRPr="00110326">
        <w:rPr>
          <w:rFonts w:cs="David"/>
          <w:rPrChange w:id="1627" w:author="Irina" w:date="2020-08-28T21:40:00Z">
            <w:rPr>
              <w:rFonts w:cs="David"/>
              <w:sz w:val="22"/>
              <w:szCs w:val="22"/>
            </w:rPr>
          </w:rPrChange>
        </w:rPr>
        <w:t xml:space="preserve"> </w:t>
      </w:r>
      <w:del w:id="1628" w:author="Irina" w:date="2020-08-27T17:42:00Z">
        <w:r w:rsidR="006A134A" w:rsidRPr="00110326" w:rsidDel="000C21BB">
          <w:rPr>
            <w:rFonts w:cs="David"/>
            <w:rPrChange w:id="1629" w:author="Irina" w:date="2020-08-28T21:40:00Z">
              <w:rPr>
                <w:rFonts w:cs="David"/>
                <w:sz w:val="22"/>
                <w:szCs w:val="22"/>
              </w:rPr>
            </w:rPrChange>
          </w:rPr>
          <w:delText>provenances</w:delText>
        </w:r>
      </w:del>
      <w:ins w:id="1630" w:author="Irina" w:date="2020-08-27T17:42:00Z">
        <w:r w:rsidR="000C21BB" w:rsidRPr="00110326">
          <w:rPr>
            <w:rFonts w:cs="David"/>
            <w:rPrChange w:id="1631" w:author="Irina" w:date="2020-08-28T21:40:00Z">
              <w:rPr>
                <w:rFonts w:cs="David"/>
                <w:sz w:val="22"/>
                <w:szCs w:val="22"/>
              </w:rPr>
            </w:rPrChange>
          </w:rPr>
          <w:t>provenance</w:t>
        </w:r>
      </w:ins>
      <w:ins w:id="1632" w:author="Irina" w:date="2020-08-27T17:43:00Z">
        <w:r w:rsidR="000C21BB" w:rsidRPr="00110326">
          <w:rPr>
            <w:rFonts w:cs="David"/>
            <w:rPrChange w:id="1633" w:author="Irina" w:date="2020-08-28T21:40:00Z">
              <w:rPr>
                <w:rFonts w:cs="David"/>
                <w:sz w:val="22"/>
                <w:szCs w:val="22"/>
              </w:rPr>
            </w:rPrChange>
          </w:rPr>
          <w:t xml:space="preserve"> of the various workshop paintings</w:t>
        </w:r>
      </w:ins>
      <w:ins w:id="1634" w:author="Irina" w:date="2020-08-27T17:42:00Z">
        <w:r w:rsidR="000C21BB" w:rsidRPr="00110326">
          <w:rPr>
            <w:rFonts w:cs="David"/>
            <w:rPrChange w:id="1635" w:author="Irina" w:date="2020-08-28T21:40:00Z">
              <w:rPr>
                <w:rFonts w:cs="David"/>
                <w:sz w:val="22"/>
                <w:szCs w:val="22"/>
              </w:rPr>
            </w:rPrChange>
          </w:rPr>
          <w:t xml:space="preserve"> is difficult</w:t>
        </w:r>
      </w:ins>
      <w:r w:rsidR="005E40A3" w:rsidRPr="00110326">
        <w:rPr>
          <w:rFonts w:cs="David"/>
          <w:rPrChange w:id="1636" w:author="Irina" w:date="2020-08-28T21:40:00Z">
            <w:rPr>
              <w:rFonts w:cs="David"/>
              <w:sz w:val="22"/>
              <w:szCs w:val="22"/>
            </w:rPr>
          </w:rPrChange>
        </w:rPr>
        <w:t>.</w:t>
      </w:r>
      <w:r w:rsidR="005E1E60" w:rsidRPr="00110326">
        <w:rPr>
          <w:rFonts w:cs="David"/>
          <w:rPrChange w:id="1637" w:author="Irina" w:date="2020-08-28T21:40:00Z">
            <w:rPr>
              <w:rFonts w:cs="David"/>
              <w:sz w:val="22"/>
              <w:szCs w:val="22"/>
            </w:rPr>
          </w:rPrChange>
        </w:rPr>
        <w:t xml:space="preserve"> </w:t>
      </w:r>
      <w:r w:rsidR="00EC64F3" w:rsidRPr="00110326">
        <w:rPr>
          <w:rFonts w:cs="David"/>
          <w:rPrChange w:id="1638" w:author="Irina" w:date="2020-08-28T21:40:00Z">
            <w:rPr>
              <w:rFonts w:cs="David"/>
              <w:sz w:val="22"/>
              <w:szCs w:val="22"/>
            </w:rPr>
          </w:rPrChange>
        </w:rPr>
        <w:t xml:space="preserve">The </w:t>
      </w:r>
      <w:del w:id="1639" w:author="Irina" w:date="2020-08-27T17:42:00Z">
        <w:r w:rsidR="00C45D7E" w:rsidRPr="00110326" w:rsidDel="000C21BB">
          <w:rPr>
            <w:rFonts w:cs="David"/>
            <w:rPrChange w:id="1640" w:author="Irina" w:date="2020-08-28T21:40:00Z">
              <w:rPr>
                <w:rFonts w:cs="David"/>
                <w:sz w:val="22"/>
                <w:szCs w:val="22"/>
              </w:rPr>
            </w:rPrChange>
          </w:rPr>
          <w:delText xml:space="preserve">longest </w:delText>
        </w:r>
      </w:del>
      <w:ins w:id="1641" w:author="Irina" w:date="2020-08-27T17:42:00Z">
        <w:r w:rsidR="000C21BB" w:rsidRPr="00110326">
          <w:rPr>
            <w:rFonts w:cs="David"/>
            <w:rPrChange w:id="1642" w:author="Irina" w:date="2020-08-28T21:40:00Z">
              <w:rPr>
                <w:rFonts w:cs="David"/>
                <w:sz w:val="22"/>
                <w:szCs w:val="22"/>
              </w:rPr>
            </w:rPrChange>
          </w:rPr>
          <w:t xml:space="preserve">longest </w:t>
        </w:r>
      </w:ins>
      <w:ins w:id="1643" w:author="Irina" w:date="2020-08-27T17:43:00Z">
        <w:r w:rsidR="000C21BB" w:rsidRPr="00110326">
          <w:rPr>
            <w:rFonts w:cs="David"/>
            <w:rPrChange w:id="1644" w:author="Irina" w:date="2020-08-28T21:40:00Z">
              <w:rPr>
                <w:rFonts w:cs="David"/>
                <w:sz w:val="22"/>
                <w:szCs w:val="22"/>
              </w:rPr>
            </w:rPrChange>
          </w:rPr>
          <w:t xml:space="preserve">available </w:t>
        </w:r>
      </w:ins>
      <w:r w:rsidR="00C45D7E" w:rsidRPr="00110326">
        <w:rPr>
          <w:rFonts w:cs="David"/>
          <w:rPrChange w:id="1645" w:author="Irina" w:date="2020-08-28T21:40:00Z">
            <w:rPr>
              <w:rFonts w:cs="David"/>
              <w:sz w:val="22"/>
              <w:szCs w:val="22"/>
            </w:rPr>
          </w:rPrChange>
        </w:rPr>
        <w:t>provenance</w:t>
      </w:r>
      <w:r w:rsidR="005E40A3" w:rsidRPr="00110326">
        <w:rPr>
          <w:rFonts w:cs="David"/>
          <w:rPrChange w:id="1646" w:author="Irina" w:date="2020-08-28T21:40:00Z">
            <w:rPr>
              <w:rFonts w:cs="David"/>
              <w:sz w:val="22"/>
              <w:szCs w:val="22"/>
            </w:rPr>
          </w:rPrChange>
        </w:rPr>
        <w:t xml:space="preserve"> history</w:t>
      </w:r>
      <w:r w:rsidR="005E1E60" w:rsidRPr="00110326">
        <w:rPr>
          <w:rFonts w:cs="David"/>
          <w:rPrChange w:id="1647" w:author="Irina" w:date="2020-08-28T21:40:00Z">
            <w:rPr>
              <w:rFonts w:cs="David"/>
              <w:sz w:val="22"/>
              <w:szCs w:val="22"/>
            </w:rPr>
          </w:rPrChange>
        </w:rPr>
        <w:t xml:space="preserve"> </w:t>
      </w:r>
      <w:r w:rsidR="00C206BF" w:rsidRPr="00110326">
        <w:rPr>
          <w:rFonts w:cs="David"/>
          <w:rPrChange w:id="1648" w:author="Irina" w:date="2020-08-28T21:40:00Z">
            <w:rPr>
              <w:rFonts w:cs="David"/>
              <w:sz w:val="22"/>
              <w:szCs w:val="22"/>
            </w:rPr>
          </w:rPrChange>
        </w:rPr>
        <w:t>(fig.</w:t>
      </w:r>
      <w:r w:rsidR="005E1E60" w:rsidRPr="00110326">
        <w:rPr>
          <w:rFonts w:cs="David"/>
          <w:rPrChange w:id="1649" w:author="Irina" w:date="2020-08-28T21:40:00Z">
            <w:rPr>
              <w:rFonts w:cs="David"/>
              <w:sz w:val="22"/>
              <w:szCs w:val="22"/>
            </w:rPr>
          </w:rPrChange>
        </w:rPr>
        <w:t xml:space="preserve"> </w:t>
      </w:r>
      <w:r w:rsidR="00C206BF" w:rsidRPr="00110326">
        <w:rPr>
          <w:rFonts w:cs="David"/>
          <w:rPrChange w:id="1650" w:author="Irina" w:date="2020-08-28T21:40:00Z">
            <w:rPr>
              <w:rFonts w:cs="David"/>
              <w:sz w:val="22"/>
              <w:szCs w:val="22"/>
            </w:rPr>
          </w:rPrChange>
        </w:rPr>
        <w:t>11)</w:t>
      </w:r>
      <w:r w:rsidR="00C45D7E" w:rsidRPr="00110326">
        <w:rPr>
          <w:rFonts w:cs="David"/>
          <w:rPrChange w:id="1651" w:author="Irina" w:date="2020-08-28T21:40:00Z">
            <w:rPr>
              <w:rFonts w:cs="David"/>
              <w:sz w:val="22"/>
              <w:szCs w:val="22"/>
            </w:rPr>
          </w:rPrChange>
        </w:rPr>
        <w:t xml:space="preserve"> goes back </w:t>
      </w:r>
      <w:r w:rsidR="00942B0B" w:rsidRPr="00110326">
        <w:rPr>
          <w:rFonts w:cs="David"/>
          <w:rPrChange w:id="1652" w:author="Irina" w:date="2020-08-28T21:40:00Z">
            <w:rPr>
              <w:rFonts w:cs="David"/>
              <w:sz w:val="22"/>
              <w:szCs w:val="22"/>
            </w:rPr>
          </w:rPrChange>
        </w:rPr>
        <w:t xml:space="preserve">only </w:t>
      </w:r>
      <w:r w:rsidR="00C45D7E" w:rsidRPr="00110326">
        <w:rPr>
          <w:rFonts w:cs="David"/>
          <w:rPrChange w:id="1653" w:author="Irina" w:date="2020-08-28T21:40:00Z">
            <w:rPr>
              <w:rFonts w:cs="David"/>
              <w:sz w:val="22"/>
              <w:szCs w:val="22"/>
            </w:rPr>
          </w:rPrChange>
        </w:rPr>
        <w:t>to 1931</w:t>
      </w:r>
      <w:del w:id="1654" w:author="Irina" w:date="2020-08-27T17:42:00Z">
        <w:r w:rsidR="00C45D7E" w:rsidRPr="00110326" w:rsidDel="000C21BB">
          <w:rPr>
            <w:rFonts w:cs="David"/>
            <w:rPrChange w:id="1655" w:author="Irina" w:date="2020-08-28T21:40:00Z">
              <w:rPr>
                <w:rFonts w:cs="David"/>
                <w:sz w:val="22"/>
                <w:szCs w:val="22"/>
              </w:rPr>
            </w:rPrChange>
          </w:rPr>
          <w:delText xml:space="preserve">; </w:delText>
        </w:r>
      </w:del>
      <w:ins w:id="1656" w:author="Irina" w:date="2020-08-27T17:42:00Z">
        <w:r w:rsidR="000C21BB" w:rsidRPr="00110326">
          <w:rPr>
            <w:rFonts w:cs="David"/>
            <w:rPrChange w:id="1657" w:author="Irina" w:date="2020-08-28T21:40:00Z">
              <w:rPr>
                <w:rFonts w:cs="David"/>
                <w:sz w:val="22"/>
                <w:szCs w:val="22"/>
              </w:rPr>
            </w:rPrChange>
          </w:rPr>
          <w:t xml:space="preserve">, </w:t>
        </w:r>
      </w:ins>
      <w:r w:rsidR="00C206BF" w:rsidRPr="00110326">
        <w:rPr>
          <w:rFonts w:cs="David"/>
          <w:rPrChange w:id="1658" w:author="Irina" w:date="2020-08-28T21:40:00Z">
            <w:rPr>
              <w:rFonts w:cs="David"/>
              <w:sz w:val="22"/>
              <w:szCs w:val="22"/>
            </w:rPr>
          </w:rPrChange>
        </w:rPr>
        <w:t>the</w:t>
      </w:r>
      <w:r w:rsidR="005E1E60" w:rsidRPr="00110326">
        <w:rPr>
          <w:rFonts w:cs="David"/>
          <w:rPrChange w:id="1659" w:author="Irina" w:date="2020-08-28T21:40:00Z">
            <w:rPr>
              <w:rFonts w:cs="David"/>
              <w:sz w:val="22"/>
              <w:szCs w:val="22"/>
            </w:rPr>
          </w:rPrChange>
        </w:rPr>
        <w:t xml:space="preserve"> </w:t>
      </w:r>
      <w:r w:rsidR="00EE009C" w:rsidRPr="00110326">
        <w:rPr>
          <w:rFonts w:cs="David"/>
          <w:rPrChange w:id="1660" w:author="Irina" w:date="2020-08-28T21:40:00Z">
            <w:rPr>
              <w:rFonts w:cs="David"/>
              <w:sz w:val="22"/>
              <w:szCs w:val="22"/>
            </w:rPr>
          </w:rPrChange>
        </w:rPr>
        <w:t>shorte</w:t>
      </w:r>
      <w:r w:rsidR="00C206BF" w:rsidRPr="00110326">
        <w:rPr>
          <w:rFonts w:cs="David"/>
          <w:rPrChange w:id="1661" w:author="Irina" w:date="2020-08-28T21:40:00Z">
            <w:rPr>
              <w:rFonts w:cs="David"/>
              <w:sz w:val="22"/>
              <w:szCs w:val="22"/>
            </w:rPr>
          </w:rPrChange>
        </w:rPr>
        <w:t>st</w:t>
      </w:r>
      <w:r w:rsidR="005E1E60" w:rsidRPr="00110326">
        <w:rPr>
          <w:rFonts w:cs="David"/>
          <w:rPrChange w:id="1662" w:author="Irina" w:date="2020-08-28T21:40:00Z">
            <w:rPr>
              <w:rFonts w:cs="David"/>
              <w:sz w:val="22"/>
              <w:szCs w:val="22"/>
            </w:rPr>
          </w:rPrChange>
        </w:rPr>
        <w:t xml:space="preserve"> </w:t>
      </w:r>
      <w:r w:rsidR="00C206BF" w:rsidRPr="00110326">
        <w:rPr>
          <w:rFonts w:cs="David"/>
          <w:rPrChange w:id="1663" w:author="Irina" w:date="2020-08-28T21:40:00Z">
            <w:rPr>
              <w:rFonts w:cs="David"/>
              <w:sz w:val="22"/>
              <w:szCs w:val="22"/>
            </w:rPr>
          </w:rPrChange>
        </w:rPr>
        <w:t>(fig.</w:t>
      </w:r>
      <w:r w:rsidR="005E1E60" w:rsidRPr="00110326">
        <w:rPr>
          <w:rFonts w:cs="David"/>
          <w:rPrChange w:id="1664" w:author="Irina" w:date="2020-08-28T21:40:00Z">
            <w:rPr>
              <w:rFonts w:cs="David"/>
              <w:sz w:val="22"/>
              <w:szCs w:val="22"/>
            </w:rPr>
          </w:rPrChange>
        </w:rPr>
        <w:t xml:space="preserve"> </w:t>
      </w:r>
      <w:r w:rsidR="00C206BF" w:rsidRPr="00110326">
        <w:rPr>
          <w:rFonts w:cs="David"/>
          <w:rPrChange w:id="1665" w:author="Irina" w:date="2020-08-28T21:40:00Z">
            <w:rPr>
              <w:rFonts w:cs="David"/>
              <w:sz w:val="22"/>
              <w:szCs w:val="22"/>
            </w:rPr>
          </w:rPrChange>
        </w:rPr>
        <w:t>1)</w:t>
      </w:r>
      <w:r w:rsidR="00EE009C" w:rsidRPr="00110326">
        <w:rPr>
          <w:rFonts w:cs="David"/>
          <w:rPrChange w:id="1666" w:author="Irina" w:date="2020-08-28T21:40:00Z">
            <w:rPr>
              <w:rFonts w:cs="David"/>
              <w:sz w:val="22"/>
              <w:szCs w:val="22"/>
            </w:rPr>
          </w:rPrChange>
        </w:rPr>
        <w:t xml:space="preserve"> to 1998</w:t>
      </w:r>
      <w:r w:rsidR="00C206BF" w:rsidRPr="00110326">
        <w:rPr>
          <w:rFonts w:cs="David"/>
          <w:rPrChange w:id="1667" w:author="Irina" w:date="2020-08-28T21:40:00Z">
            <w:rPr>
              <w:rFonts w:cs="David"/>
              <w:sz w:val="22"/>
              <w:szCs w:val="22"/>
            </w:rPr>
          </w:rPrChange>
        </w:rPr>
        <w:t>.</w:t>
      </w:r>
      <w:r w:rsidR="00D7318C" w:rsidRPr="00110326">
        <w:rPr>
          <w:rFonts w:cs="David"/>
          <w:rPrChange w:id="1668" w:author="Irina" w:date="2020-08-28T21:40:00Z">
            <w:rPr>
              <w:rFonts w:cs="David"/>
              <w:sz w:val="22"/>
              <w:szCs w:val="22"/>
            </w:rPr>
          </w:rPrChange>
        </w:rPr>
        <w:t xml:space="preserve"> </w:t>
      </w:r>
      <w:r w:rsidR="00EE009C" w:rsidRPr="00110326">
        <w:rPr>
          <w:rFonts w:cs="David"/>
          <w:rPrChange w:id="1669" w:author="Irina" w:date="2020-08-28T21:40:00Z">
            <w:rPr>
              <w:rFonts w:cs="David"/>
              <w:sz w:val="22"/>
              <w:szCs w:val="22"/>
            </w:rPr>
          </w:rPrChange>
        </w:rPr>
        <w:t>I</w:t>
      </w:r>
      <w:r w:rsidR="00C206BF" w:rsidRPr="00110326">
        <w:rPr>
          <w:rFonts w:cs="David"/>
          <w:rPrChange w:id="1670" w:author="Irina" w:date="2020-08-28T21:40:00Z">
            <w:rPr>
              <w:rFonts w:cs="David"/>
              <w:sz w:val="22"/>
              <w:szCs w:val="22"/>
            </w:rPr>
          </w:rPrChange>
        </w:rPr>
        <w:t>t</w:t>
      </w:r>
      <w:r w:rsidR="005E1E60" w:rsidRPr="00110326">
        <w:rPr>
          <w:rFonts w:cs="David"/>
          <w:rPrChange w:id="1671" w:author="Irina" w:date="2020-08-28T21:40:00Z">
            <w:rPr>
              <w:rFonts w:cs="David"/>
              <w:sz w:val="22"/>
              <w:szCs w:val="22"/>
            </w:rPr>
          </w:rPrChange>
        </w:rPr>
        <w:t xml:space="preserve"> </w:t>
      </w:r>
      <w:r w:rsidR="00C206BF" w:rsidRPr="00110326">
        <w:rPr>
          <w:rFonts w:cs="David"/>
          <w:rPrChange w:id="1672" w:author="Irina" w:date="2020-08-28T21:40:00Z">
            <w:rPr>
              <w:rFonts w:cs="David"/>
              <w:sz w:val="22"/>
              <w:szCs w:val="22"/>
            </w:rPr>
          </w:rPrChange>
        </w:rPr>
        <w:t>is</w:t>
      </w:r>
      <w:ins w:id="1673" w:author="Irina" w:date="2020-08-27T17:44:00Z">
        <w:r w:rsidR="000C21BB" w:rsidRPr="00110326">
          <w:rPr>
            <w:rFonts w:cs="David"/>
            <w:rPrChange w:id="1674" w:author="Irina" w:date="2020-08-28T21:40:00Z">
              <w:rPr>
                <w:rFonts w:cs="David"/>
                <w:sz w:val="22"/>
                <w:szCs w:val="22"/>
              </w:rPr>
            </w:rPrChange>
          </w:rPr>
          <w:t>, in fact,</w:t>
        </w:r>
      </w:ins>
      <w:r w:rsidR="005E1E60" w:rsidRPr="00110326">
        <w:rPr>
          <w:rFonts w:cs="David"/>
          <w:rPrChange w:id="1675" w:author="Irina" w:date="2020-08-28T21:40:00Z">
            <w:rPr>
              <w:rFonts w:cs="David"/>
              <w:sz w:val="22"/>
              <w:szCs w:val="22"/>
            </w:rPr>
          </w:rPrChange>
        </w:rPr>
        <w:t xml:space="preserve"> </w:t>
      </w:r>
      <w:r w:rsidR="00EE009C" w:rsidRPr="00110326">
        <w:rPr>
          <w:rFonts w:cs="David"/>
          <w:rPrChange w:id="1676" w:author="Irina" w:date="2020-08-28T21:40:00Z">
            <w:rPr>
              <w:rFonts w:cs="David"/>
              <w:sz w:val="22"/>
              <w:szCs w:val="22"/>
            </w:rPr>
          </w:rPrChange>
        </w:rPr>
        <w:t>impossible</w:t>
      </w:r>
      <w:r w:rsidR="005E1E60" w:rsidRPr="00110326">
        <w:rPr>
          <w:rFonts w:cs="David"/>
          <w:rPrChange w:id="1677" w:author="Irina" w:date="2020-08-28T21:40:00Z">
            <w:rPr>
              <w:rFonts w:cs="David"/>
              <w:sz w:val="22"/>
              <w:szCs w:val="22"/>
            </w:rPr>
          </w:rPrChange>
        </w:rPr>
        <w:t xml:space="preserve"> </w:t>
      </w:r>
      <w:r w:rsidR="00C206BF" w:rsidRPr="00110326">
        <w:rPr>
          <w:rFonts w:cs="David"/>
          <w:rPrChange w:id="1678" w:author="Irina" w:date="2020-08-28T21:40:00Z">
            <w:rPr>
              <w:rFonts w:cs="David"/>
              <w:sz w:val="22"/>
              <w:szCs w:val="22"/>
            </w:rPr>
          </w:rPrChange>
        </w:rPr>
        <w:t>to</w:t>
      </w:r>
      <w:r w:rsidR="005E1E60" w:rsidRPr="00110326">
        <w:rPr>
          <w:rFonts w:cs="David"/>
          <w:rPrChange w:id="1679" w:author="Irina" w:date="2020-08-28T21:40:00Z">
            <w:rPr>
              <w:rFonts w:cs="David"/>
              <w:sz w:val="22"/>
              <w:szCs w:val="22"/>
            </w:rPr>
          </w:rPrChange>
        </w:rPr>
        <w:t xml:space="preserve"> </w:t>
      </w:r>
      <w:del w:id="1680" w:author="Irina" w:date="2020-08-27T17:44:00Z">
        <w:r w:rsidR="00C206BF" w:rsidRPr="00110326" w:rsidDel="000C21BB">
          <w:rPr>
            <w:rFonts w:cs="David"/>
            <w:rPrChange w:id="1681" w:author="Irina" w:date="2020-08-28T21:40:00Z">
              <w:rPr>
                <w:rFonts w:cs="David"/>
                <w:sz w:val="22"/>
                <w:szCs w:val="22"/>
              </w:rPr>
            </w:rPrChange>
          </w:rPr>
          <w:delText>connect</w:delText>
        </w:r>
        <w:r w:rsidR="00EE009C" w:rsidRPr="00110326" w:rsidDel="000C21BB">
          <w:rPr>
            <w:rFonts w:cs="David"/>
            <w:rPrChange w:id="1682" w:author="Irina" w:date="2020-08-28T21:40:00Z">
              <w:rPr>
                <w:rFonts w:cs="David"/>
                <w:sz w:val="22"/>
                <w:szCs w:val="22"/>
              </w:rPr>
            </w:rPrChange>
          </w:rPr>
          <w:delText xml:space="preserve"> </w:delText>
        </w:r>
      </w:del>
      <w:ins w:id="1683" w:author="Irina" w:date="2020-08-27T17:44:00Z">
        <w:r w:rsidR="000C21BB" w:rsidRPr="00110326">
          <w:rPr>
            <w:rFonts w:cs="David"/>
            <w:rPrChange w:id="1684" w:author="Irina" w:date="2020-08-28T21:40:00Z">
              <w:rPr>
                <w:rFonts w:cs="David"/>
                <w:sz w:val="22"/>
                <w:szCs w:val="22"/>
              </w:rPr>
            </w:rPrChange>
          </w:rPr>
          <w:t xml:space="preserve">trace </w:t>
        </w:r>
      </w:ins>
      <w:r w:rsidR="00EE009C" w:rsidRPr="00110326">
        <w:rPr>
          <w:rFonts w:cs="David"/>
          <w:rPrChange w:id="1685" w:author="Irina" w:date="2020-08-28T21:40:00Z">
            <w:rPr>
              <w:rFonts w:cs="David"/>
              <w:sz w:val="22"/>
              <w:szCs w:val="22"/>
            </w:rPr>
          </w:rPrChange>
        </w:rPr>
        <w:t xml:space="preserve">any </w:t>
      </w:r>
      <w:del w:id="1686" w:author="Irina" w:date="2020-08-27T17:44:00Z">
        <w:r w:rsidR="00EE009C" w:rsidRPr="00110326" w:rsidDel="000C21BB">
          <w:rPr>
            <w:rFonts w:cs="David"/>
            <w:rPrChange w:id="1687" w:author="Irina" w:date="2020-08-28T21:40:00Z">
              <w:rPr>
                <w:rFonts w:cs="David"/>
                <w:sz w:val="22"/>
                <w:szCs w:val="22"/>
              </w:rPr>
            </w:rPrChange>
          </w:rPr>
          <w:delText>one of</w:delText>
        </w:r>
        <w:r w:rsidR="005E1E60" w:rsidRPr="00110326" w:rsidDel="000C21BB">
          <w:rPr>
            <w:rFonts w:cs="David"/>
            <w:rPrChange w:id="1688" w:author="Irina" w:date="2020-08-28T21:40:00Z">
              <w:rPr>
                <w:rFonts w:cs="David"/>
                <w:sz w:val="22"/>
                <w:szCs w:val="22"/>
              </w:rPr>
            </w:rPrChange>
          </w:rPr>
          <w:delText xml:space="preserve"> </w:delText>
        </w:r>
      </w:del>
      <w:ins w:id="1689" w:author="Irina" w:date="2020-08-27T17:44:00Z">
        <w:r w:rsidR="000C21BB" w:rsidRPr="00110326">
          <w:rPr>
            <w:rFonts w:cs="David"/>
            <w:rPrChange w:id="1690" w:author="Irina" w:date="2020-08-28T21:40:00Z">
              <w:rPr>
                <w:rFonts w:cs="David"/>
                <w:sz w:val="22"/>
                <w:szCs w:val="22"/>
              </w:rPr>
            </w:rPrChange>
          </w:rPr>
          <w:t>of them</w:t>
        </w:r>
      </w:ins>
      <w:ins w:id="1691" w:author="Irina" w:date="2020-08-27T17:43:00Z">
        <w:r w:rsidR="000C21BB" w:rsidRPr="00110326">
          <w:rPr>
            <w:rFonts w:cs="David"/>
            <w:rPrChange w:id="1692" w:author="Irina" w:date="2020-08-28T21:40:00Z">
              <w:rPr>
                <w:rFonts w:cs="David"/>
                <w:sz w:val="22"/>
                <w:szCs w:val="22"/>
              </w:rPr>
            </w:rPrChange>
          </w:rPr>
          <w:t xml:space="preserve"> </w:t>
        </w:r>
      </w:ins>
      <w:del w:id="1693" w:author="Irina" w:date="2020-08-27T17:44:00Z">
        <w:r w:rsidR="00C206BF" w:rsidRPr="00110326" w:rsidDel="000C21BB">
          <w:rPr>
            <w:rFonts w:cs="David"/>
            <w:rPrChange w:id="1694" w:author="Irina" w:date="2020-08-28T21:40:00Z">
              <w:rPr>
                <w:rFonts w:cs="David"/>
                <w:sz w:val="22"/>
                <w:szCs w:val="22"/>
              </w:rPr>
            </w:rPrChange>
          </w:rPr>
          <w:delText>them</w:delText>
        </w:r>
        <w:r w:rsidR="005E1E60" w:rsidRPr="00110326" w:rsidDel="000C21BB">
          <w:rPr>
            <w:rFonts w:cs="David"/>
            <w:rPrChange w:id="1695" w:author="Irina" w:date="2020-08-28T21:40:00Z">
              <w:rPr>
                <w:rFonts w:cs="David"/>
                <w:sz w:val="22"/>
                <w:szCs w:val="22"/>
              </w:rPr>
            </w:rPrChange>
          </w:rPr>
          <w:delText xml:space="preserve"> </w:delText>
        </w:r>
        <w:r w:rsidR="00C206BF" w:rsidRPr="00110326" w:rsidDel="000C21BB">
          <w:rPr>
            <w:rFonts w:cs="David"/>
            <w:rPrChange w:id="1696" w:author="Irina" w:date="2020-08-28T21:40:00Z">
              <w:rPr>
                <w:rFonts w:cs="David"/>
                <w:sz w:val="22"/>
                <w:szCs w:val="22"/>
              </w:rPr>
            </w:rPrChange>
          </w:rPr>
          <w:delText>directly</w:delText>
        </w:r>
      </w:del>
      <w:r w:rsidR="005E1E60" w:rsidRPr="00110326">
        <w:rPr>
          <w:rFonts w:cs="David"/>
          <w:rPrChange w:id="1697" w:author="Irina" w:date="2020-08-28T21:40:00Z">
            <w:rPr>
              <w:rFonts w:cs="David"/>
              <w:sz w:val="22"/>
              <w:szCs w:val="22"/>
            </w:rPr>
          </w:rPrChange>
        </w:rPr>
        <w:t xml:space="preserve"> </w:t>
      </w:r>
      <w:ins w:id="1698" w:author="Irina" w:date="2020-08-27T17:44:00Z">
        <w:r w:rsidR="000C21BB" w:rsidRPr="00110326">
          <w:rPr>
            <w:rFonts w:cs="David"/>
            <w:rPrChange w:id="1699" w:author="Irina" w:date="2020-08-28T21:40:00Z">
              <w:rPr>
                <w:rFonts w:cs="David"/>
                <w:sz w:val="22"/>
                <w:szCs w:val="22"/>
              </w:rPr>
            </w:rPrChange>
          </w:rPr>
          <w:t xml:space="preserve">back </w:t>
        </w:r>
      </w:ins>
      <w:r w:rsidR="00C206BF" w:rsidRPr="00110326">
        <w:rPr>
          <w:rFonts w:cs="David"/>
          <w:rPrChange w:id="1700" w:author="Irina" w:date="2020-08-28T21:40:00Z">
            <w:rPr>
              <w:rFonts w:cs="David"/>
              <w:sz w:val="22"/>
              <w:szCs w:val="22"/>
            </w:rPr>
          </w:rPrChange>
        </w:rPr>
        <w:t>to</w:t>
      </w:r>
      <w:r w:rsidR="005E1E60" w:rsidRPr="00110326">
        <w:rPr>
          <w:rFonts w:cs="David"/>
          <w:rPrChange w:id="1701" w:author="Irina" w:date="2020-08-28T21:40:00Z">
            <w:rPr>
              <w:rFonts w:cs="David"/>
              <w:sz w:val="22"/>
              <w:szCs w:val="22"/>
            </w:rPr>
          </w:rPrChange>
        </w:rPr>
        <w:t xml:space="preserve"> </w:t>
      </w:r>
      <w:r w:rsidR="00C206BF" w:rsidRPr="00110326">
        <w:rPr>
          <w:rFonts w:cs="David"/>
          <w:rPrChange w:id="1702" w:author="Irina" w:date="2020-08-28T21:40:00Z">
            <w:rPr>
              <w:rFonts w:cs="David"/>
              <w:sz w:val="22"/>
              <w:szCs w:val="22"/>
            </w:rPr>
          </w:rPrChange>
        </w:rPr>
        <w:t>their</w:t>
      </w:r>
      <w:r w:rsidR="005E1E60" w:rsidRPr="00110326">
        <w:rPr>
          <w:rFonts w:cs="David"/>
          <w:rPrChange w:id="1703" w:author="Irina" w:date="2020-08-28T21:40:00Z">
            <w:rPr>
              <w:rFonts w:cs="David"/>
              <w:sz w:val="22"/>
              <w:szCs w:val="22"/>
            </w:rPr>
          </w:rPrChange>
        </w:rPr>
        <w:t xml:space="preserve"> </w:t>
      </w:r>
      <w:r w:rsidR="00C206BF" w:rsidRPr="00110326">
        <w:rPr>
          <w:rFonts w:cs="David"/>
          <w:rPrChange w:id="1704" w:author="Irina" w:date="2020-08-28T21:40:00Z">
            <w:rPr>
              <w:rFonts w:cs="David"/>
              <w:sz w:val="22"/>
              <w:szCs w:val="22"/>
            </w:rPr>
          </w:rPrChange>
        </w:rPr>
        <w:t>origin</w:t>
      </w:r>
      <w:ins w:id="1705" w:author="Irina" w:date="2020-08-27T17:44:00Z">
        <w:r w:rsidR="000C21BB" w:rsidRPr="00110326">
          <w:rPr>
            <w:rFonts w:cs="David"/>
            <w:rPrChange w:id="1706" w:author="Irina" w:date="2020-08-28T21:40:00Z">
              <w:rPr>
                <w:rFonts w:cs="David"/>
                <w:sz w:val="22"/>
                <w:szCs w:val="22"/>
              </w:rPr>
            </w:rPrChange>
          </w:rPr>
          <w:t>s</w:t>
        </w:r>
      </w:ins>
      <w:r w:rsidR="005E1E60" w:rsidRPr="00110326">
        <w:rPr>
          <w:rFonts w:cs="David"/>
          <w:rPrChange w:id="1707" w:author="Irina" w:date="2020-08-28T21:40:00Z">
            <w:rPr>
              <w:rFonts w:cs="David"/>
              <w:sz w:val="22"/>
              <w:szCs w:val="22"/>
            </w:rPr>
          </w:rPrChange>
        </w:rPr>
        <w:t xml:space="preserve"> </w:t>
      </w:r>
      <w:r w:rsidR="00C206BF" w:rsidRPr="00110326">
        <w:rPr>
          <w:rFonts w:cs="David"/>
          <w:rPrChange w:id="1708" w:author="Irina" w:date="2020-08-28T21:40:00Z">
            <w:rPr>
              <w:rFonts w:cs="David"/>
              <w:sz w:val="22"/>
              <w:szCs w:val="22"/>
            </w:rPr>
          </w:rPrChange>
        </w:rPr>
        <w:t>in</w:t>
      </w:r>
      <w:r w:rsidR="005E1E60" w:rsidRPr="00110326">
        <w:rPr>
          <w:rFonts w:cs="David"/>
          <w:rPrChange w:id="1709" w:author="Irina" w:date="2020-08-28T21:40:00Z">
            <w:rPr>
              <w:rFonts w:cs="David"/>
              <w:sz w:val="22"/>
              <w:szCs w:val="22"/>
            </w:rPr>
          </w:rPrChange>
        </w:rPr>
        <w:t xml:space="preserve"> </w:t>
      </w:r>
      <w:r w:rsidR="00C206BF" w:rsidRPr="00110326">
        <w:rPr>
          <w:rFonts w:cs="David"/>
          <w:rPrChange w:id="1710" w:author="Irina" w:date="2020-08-28T21:40:00Z">
            <w:rPr>
              <w:rFonts w:cs="David"/>
              <w:sz w:val="22"/>
              <w:szCs w:val="22"/>
            </w:rPr>
          </w:rPrChange>
        </w:rPr>
        <w:t>Canton,</w:t>
      </w:r>
      <w:r w:rsidR="00DA73A4" w:rsidRPr="00110326">
        <w:rPr>
          <w:rFonts w:cs="David"/>
          <w:rPrChange w:id="1711" w:author="Irina" w:date="2020-08-28T21:40:00Z">
            <w:rPr>
              <w:rFonts w:cs="David"/>
              <w:sz w:val="22"/>
              <w:szCs w:val="22"/>
            </w:rPr>
          </w:rPrChange>
        </w:rPr>
        <w:t xml:space="preserve"> </w:t>
      </w:r>
      <w:r w:rsidR="00EE009C" w:rsidRPr="00110326">
        <w:rPr>
          <w:rFonts w:cs="David"/>
          <w:rPrChange w:id="1712" w:author="Irina" w:date="2020-08-28T21:40:00Z">
            <w:rPr>
              <w:rFonts w:cs="David"/>
              <w:sz w:val="22"/>
              <w:szCs w:val="22"/>
            </w:rPr>
          </w:rPrChange>
        </w:rPr>
        <w:t>let alone</w:t>
      </w:r>
      <w:r w:rsidR="005E1E60" w:rsidRPr="00110326">
        <w:rPr>
          <w:rFonts w:cs="David"/>
          <w:rPrChange w:id="1713" w:author="Irina" w:date="2020-08-28T21:40:00Z">
            <w:rPr>
              <w:rFonts w:cs="David"/>
              <w:sz w:val="22"/>
              <w:szCs w:val="22"/>
            </w:rPr>
          </w:rPrChange>
        </w:rPr>
        <w:t xml:space="preserve"> </w:t>
      </w:r>
      <w:ins w:id="1714" w:author="Irina" w:date="2020-08-27T17:45:00Z">
        <w:r w:rsidR="000C21BB" w:rsidRPr="00110326">
          <w:rPr>
            <w:rFonts w:cs="David"/>
            <w:rPrChange w:id="1715" w:author="Irina" w:date="2020-08-28T21:40:00Z">
              <w:rPr>
                <w:rFonts w:cs="David"/>
                <w:sz w:val="22"/>
                <w:szCs w:val="22"/>
              </w:rPr>
            </w:rPrChange>
          </w:rPr>
          <w:t xml:space="preserve">to </w:t>
        </w:r>
      </w:ins>
      <w:r w:rsidR="00C206BF" w:rsidRPr="00110326">
        <w:rPr>
          <w:rFonts w:cs="David"/>
          <w:rPrChange w:id="1716" w:author="Irina" w:date="2020-08-28T21:40:00Z">
            <w:rPr>
              <w:rFonts w:cs="David"/>
              <w:sz w:val="22"/>
              <w:szCs w:val="22"/>
            </w:rPr>
          </w:rPrChange>
        </w:rPr>
        <w:t>a</w:t>
      </w:r>
      <w:r w:rsidR="005E1E60" w:rsidRPr="00110326">
        <w:rPr>
          <w:rFonts w:cs="David"/>
          <w:rPrChange w:id="1717" w:author="Irina" w:date="2020-08-28T21:40:00Z">
            <w:rPr>
              <w:rFonts w:cs="David"/>
              <w:sz w:val="22"/>
              <w:szCs w:val="22"/>
            </w:rPr>
          </w:rPrChange>
        </w:rPr>
        <w:t xml:space="preserve"> </w:t>
      </w:r>
      <w:r w:rsidR="00C206BF" w:rsidRPr="00110326">
        <w:rPr>
          <w:rFonts w:cs="David"/>
          <w:rPrChange w:id="1718" w:author="Irina" w:date="2020-08-28T21:40:00Z">
            <w:rPr>
              <w:rFonts w:cs="David"/>
              <w:sz w:val="22"/>
              <w:szCs w:val="22"/>
            </w:rPr>
          </w:rPrChange>
        </w:rPr>
        <w:t>specific</w:t>
      </w:r>
      <w:r w:rsidR="005E1E60" w:rsidRPr="00110326">
        <w:rPr>
          <w:rFonts w:cs="David"/>
          <w:rPrChange w:id="1719" w:author="Irina" w:date="2020-08-28T21:40:00Z">
            <w:rPr>
              <w:rFonts w:cs="David"/>
              <w:sz w:val="22"/>
              <w:szCs w:val="22"/>
            </w:rPr>
          </w:rPrChange>
        </w:rPr>
        <w:t xml:space="preserve"> </w:t>
      </w:r>
      <w:r w:rsidR="00C206BF" w:rsidRPr="00110326">
        <w:rPr>
          <w:rFonts w:cs="David"/>
          <w:rPrChange w:id="1720" w:author="Irina" w:date="2020-08-28T21:40:00Z">
            <w:rPr>
              <w:rFonts w:cs="David"/>
              <w:sz w:val="22"/>
              <w:szCs w:val="22"/>
            </w:rPr>
          </w:rPrChange>
        </w:rPr>
        <w:t>workshop</w:t>
      </w:r>
      <w:r w:rsidR="00D7318C" w:rsidRPr="00110326">
        <w:rPr>
          <w:rFonts w:cs="David"/>
          <w:rPrChange w:id="1721" w:author="Irina" w:date="2020-08-28T21:40:00Z">
            <w:rPr>
              <w:rFonts w:cs="David"/>
              <w:sz w:val="22"/>
              <w:szCs w:val="22"/>
            </w:rPr>
          </w:rPrChange>
        </w:rPr>
        <w:t>.</w:t>
      </w:r>
      <w:r w:rsidR="00EE009C" w:rsidRPr="00110326">
        <w:rPr>
          <w:rFonts w:cs="David"/>
          <w:rPrChange w:id="1722" w:author="Irina" w:date="2020-08-28T21:40:00Z">
            <w:rPr>
              <w:rFonts w:cs="David"/>
              <w:sz w:val="22"/>
              <w:szCs w:val="22"/>
            </w:rPr>
          </w:rPrChange>
        </w:rPr>
        <w:t xml:space="preserve"> </w:t>
      </w:r>
      <w:del w:id="1723" w:author="Irina" w:date="2020-08-27T17:45:00Z">
        <w:r w:rsidR="00D7318C" w:rsidRPr="00110326" w:rsidDel="000C21BB">
          <w:rPr>
            <w:rFonts w:cs="David"/>
            <w:rPrChange w:id="1724" w:author="Irina" w:date="2020-08-28T21:40:00Z">
              <w:rPr>
                <w:rFonts w:cs="David"/>
                <w:sz w:val="22"/>
                <w:szCs w:val="22"/>
              </w:rPr>
            </w:rPrChange>
          </w:rPr>
          <w:delText>I</w:delText>
        </w:r>
        <w:r w:rsidR="00EE009C" w:rsidRPr="00110326" w:rsidDel="000C21BB">
          <w:rPr>
            <w:rFonts w:cs="David"/>
            <w:rPrChange w:id="1725" w:author="Irina" w:date="2020-08-28T21:40:00Z">
              <w:rPr>
                <w:rFonts w:cs="David"/>
                <w:sz w:val="22"/>
                <w:szCs w:val="22"/>
              </w:rPr>
            </w:rPrChange>
          </w:rPr>
          <w:delText xml:space="preserve">t </w:delText>
        </w:r>
      </w:del>
      <w:ins w:id="1726" w:author="Irina" w:date="2020-08-27T17:45:00Z">
        <w:r w:rsidR="000C21BB" w:rsidRPr="00110326">
          <w:rPr>
            <w:rFonts w:cs="David"/>
            <w:rPrChange w:id="1727" w:author="Irina" w:date="2020-08-28T21:40:00Z">
              <w:rPr>
                <w:rFonts w:cs="David"/>
                <w:sz w:val="22"/>
                <w:szCs w:val="22"/>
              </w:rPr>
            </w:rPrChange>
          </w:rPr>
          <w:t xml:space="preserve">Attributing dates to them </w:t>
        </w:r>
      </w:ins>
      <w:r w:rsidR="00EE009C" w:rsidRPr="00110326">
        <w:rPr>
          <w:rFonts w:cs="David"/>
          <w:rPrChange w:id="1728" w:author="Irina" w:date="2020-08-28T21:40:00Z">
            <w:rPr>
              <w:rFonts w:cs="David"/>
              <w:sz w:val="22"/>
              <w:szCs w:val="22"/>
            </w:rPr>
          </w:rPrChange>
        </w:rPr>
        <w:t>is equally impossible</w:t>
      </w:r>
      <w:del w:id="1729" w:author="Irina" w:date="2020-08-27T17:45:00Z">
        <w:r w:rsidR="00EE009C" w:rsidRPr="00110326" w:rsidDel="000C21BB">
          <w:rPr>
            <w:rFonts w:cs="David"/>
            <w:rPrChange w:id="1730" w:author="Irina" w:date="2020-08-28T21:40:00Z">
              <w:rPr>
                <w:rFonts w:cs="David"/>
                <w:sz w:val="22"/>
                <w:szCs w:val="22"/>
              </w:rPr>
            </w:rPrChange>
          </w:rPr>
          <w:delText xml:space="preserve"> to date them</w:delText>
        </w:r>
      </w:del>
      <w:r w:rsidR="00EE009C" w:rsidRPr="00110326">
        <w:rPr>
          <w:rFonts w:cs="David"/>
          <w:rPrChange w:id="1731" w:author="Irina" w:date="2020-08-28T21:40:00Z">
            <w:rPr>
              <w:rFonts w:cs="David"/>
              <w:sz w:val="22"/>
              <w:szCs w:val="22"/>
            </w:rPr>
          </w:rPrChange>
        </w:rPr>
        <w:t>.</w:t>
      </w:r>
      <w:r w:rsidR="005E1E60" w:rsidRPr="00110326">
        <w:rPr>
          <w:rFonts w:cs="David"/>
          <w:rPrChange w:id="1732" w:author="Irina" w:date="2020-08-28T21:40:00Z">
            <w:rPr>
              <w:rFonts w:cs="David"/>
              <w:sz w:val="22"/>
              <w:szCs w:val="22"/>
            </w:rPr>
          </w:rPrChange>
        </w:rPr>
        <w:t xml:space="preserve"> </w:t>
      </w:r>
      <w:r w:rsidR="00EE009C" w:rsidRPr="00110326">
        <w:rPr>
          <w:rFonts w:cs="David"/>
          <w:rPrChange w:id="1733" w:author="Irina" w:date="2020-08-28T21:40:00Z">
            <w:rPr>
              <w:rFonts w:cs="David"/>
              <w:sz w:val="22"/>
              <w:szCs w:val="22"/>
            </w:rPr>
          </w:rPrChange>
        </w:rPr>
        <w:t>W</w:t>
      </w:r>
      <w:r w:rsidR="00C206BF" w:rsidRPr="00110326">
        <w:rPr>
          <w:rFonts w:cs="David"/>
          <w:rPrChange w:id="1734" w:author="Irina" w:date="2020-08-28T21:40:00Z">
            <w:rPr>
              <w:rFonts w:cs="David"/>
              <w:sz w:val="22"/>
              <w:szCs w:val="22"/>
            </w:rPr>
          </w:rPrChange>
        </w:rPr>
        <w:t>e</w:t>
      </w:r>
      <w:r w:rsidR="005E1E60" w:rsidRPr="00110326">
        <w:rPr>
          <w:rFonts w:cs="David"/>
          <w:rPrChange w:id="1735" w:author="Irina" w:date="2020-08-28T21:40:00Z">
            <w:rPr>
              <w:rFonts w:cs="David"/>
              <w:sz w:val="22"/>
              <w:szCs w:val="22"/>
            </w:rPr>
          </w:rPrChange>
        </w:rPr>
        <w:t xml:space="preserve"> </w:t>
      </w:r>
      <w:r w:rsidR="00EE009C" w:rsidRPr="00110326">
        <w:rPr>
          <w:rFonts w:cs="David"/>
          <w:rPrChange w:id="1736" w:author="Irina" w:date="2020-08-28T21:40:00Z">
            <w:rPr>
              <w:rFonts w:cs="David"/>
              <w:sz w:val="22"/>
              <w:szCs w:val="22"/>
            </w:rPr>
          </w:rPrChange>
        </w:rPr>
        <w:t xml:space="preserve">do </w:t>
      </w:r>
      <w:r w:rsidR="00C206BF" w:rsidRPr="00110326">
        <w:rPr>
          <w:rFonts w:cs="David"/>
          <w:rPrChange w:id="1737" w:author="Irina" w:date="2020-08-28T21:40:00Z">
            <w:rPr>
              <w:rFonts w:cs="David"/>
              <w:sz w:val="22"/>
              <w:szCs w:val="22"/>
            </w:rPr>
          </w:rPrChange>
        </w:rPr>
        <w:t>not</w:t>
      </w:r>
      <w:r w:rsidR="005E1E60" w:rsidRPr="00110326">
        <w:rPr>
          <w:rFonts w:cs="David"/>
          <w:rPrChange w:id="1738" w:author="Irina" w:date="2020-08-28T21:40:00Z">
            <w:rPr>
              <w:rFonts w:cs="David"/>
              <w:sz w:val="22"/>
              <w:szCs w:val="22"/>
            </w:rPr>
          </w:rPrChange>
        </w:rPr>
        <w:t xml:space="preserve"> </w:t>
      </w:r>
      <w:r w:rsidR="00C206BF" w:rsidRPr="00110326">
        <w:rPr>
          <w:rFonts w:cs="David"/>
          <w:rPrChange w:id="1739" w:author="Irina" w:date="2020-08-28T21:40:00Z">
            <w:rPr>
              <w:rFonts w:cs="David"/>
              <w:sz w:val="22"/>
              <w:szCs w:val="22"/>
            </w:rPr>
          </w:rPrChange>
        </w:rPr>
        <w:t>know</w:t>
      </w:r>
      <w:r w:rsidR="005E1E60" w:rsidRPr="00110326">
        <w:rPr>
          <w:rFonts w:cs="David"/>
          <w:rPrChange w:id="1740" w:author="Irina" w:date="2020-08-28T21:40:00Z">
            <w:rPr>
              <w:rFonts w:cs="David"/>
              <w:sz w:val="22"/>
              <w:szCs w:val="22"/>
            </w:rPr>
          </w:rPrChange>
        </w:rPr>
        <w:t xml:space="preserve"> </w:t>
      </w:r>
      <w:r w:rsidR="00C206BF" w:rsidRPr="00110326">
        <w:rPr>
          <w:rFonts w:cs="David"/>
          <w:rPrChange w:id="1741" w:author="Irina" w:date="2020-08-28T21:40:00Z">
            <w:rPr>
              <w:rFonts w:cs="David"/>
              <w:sz w:val="22"/>
              <w:szCs w:val="22"/>
            </w:rPr>
          </w:rPrChange>
        </w:rPr>
        <w:t>whether</w:t>
      </w:r>
      <w:r w:rsidR="005E1E60" w:rsidRPr="00110326">
        <w:rPr>
          <w:rFonts w:cs="David"/>
          <w:rPrChange w:id="1742" w:author="Irina" w:date="2020-08-28T21:40:00Z">
            <w:rPr>
              <w:rFonts w:cs="David"/>
              <w:sz w:val="22"/>
              <w:szCs w:val="22"/>
            </w:rPr>
          </w:rPrChange>
        </w:rPr>
        <w:t xml:space="preserve"> </w:t>
      </w:r>
      <w:r w:rsidR="00C206BF" w:rsidRPr="00110326">
        <w:rPr>
          <w:rFonts w:cs="David"/>
          <w:rPrChange w:id="1743" w:author="Irina" w:date="2020-08-28T21:40:00Z">
            <w:rPr>
              <w:rFonts w:cs="David"/>
              <w:sz w:val="22"/>
              <w:szCs w:val="22"/>
            </w:rPr>
          </w:rPrChange>
        </w:rPr>
        <w:t>they</w:t>
      </w:r>
      <w:r w:rsidR="005E1E60" w:rsidRPr="00110326">
        <w:rPr>
          <w:rFonts w:cs="David"/>
          <w:rPrChange w:id="1744" w:author="Irina" w:date="2020-08-28T21:40:00Z">
            <w:rPr>
              <w:rFonts w:cs="David"/>
              <w:sz w:val="22"/>
              <w:szCs w:val="22"/>
            </w:rPr>
          </w:rPrChange>
        </w:rPr>
        <w:t xml:space="preserve"> </w:t>
      </w:r>
      <w:r w:rsidR="00C206BF" w:rsidRPr="00110326">
        <w:rPr>
          <w:rFonts w:cs="David"/>
          <w:rPrChange w:id="1745" w:author="Irina" w:date="2020-08-28T21:40:00Z">
            <w:rPr>
              <w:rFonts w:cs="David"/>
              <w:sz w:val="22"/>
              <w:szCs w:val="22"/>
            </w:rPr>
          </w:rPrChange>
        </w:rPr>
        <w:t>were</w:t>
      </w:r>
      <w:r w:rsidR="005E1E60" w:rsidRPr="00110326">
        <w:rPr>
          <w:rFonts w:cs="David"/>
          <w:rPrChange w:id="1746" w:author="Irina" w:date="2020-08-28T21:40:00Z">
            <w:rPr>
              <w:rFonts w:cs="David"/>
              <w:sz w:val="22"/>
              <w:szCs w:val="22"/>
            </w:rPr>
          </w:rPrChange>
        </w:rPr>
        <w:t xml:space="preserve"> </w:t>
      </w:r>
      <w:r w:rsidR="00C206BF" w:rsidRPr="00110326">
        <w:rPr>
          <w:rFonts w:cs="David"/>
          <w:rPrChange w:id="1747" w:author="Irina" w:date="2020-08-28T21:40:00Z">
            <w:rPr>
              <w:rFonts w:cs="David"/>
              <w:sz w:val="22"/>
              <w:szCs w:val="22"/>
            </w:rPr>
          </w:rPrChange>
        </w:rPr>
        <w:t>all</w:t>
      </w:r>
      <w:r w:rsidR="005E1E60" w:rsidRPr="00110326">
        <w:rPr>
          <w:rFonts w:cs="David"/>
          <w:rPrChange w:id="1748" w:author="Irina" w:date="2020-08-28T21:40:00Z">
            <w:rPr>
              <w:rFonts w:cs="David"/>
              <w:sz w:val="22"/>
              <w:szCs w:val="22"/>
            </w:rPr>
          </w:rPrChange>
        </w:rPr>
        <w:t xml:space="preserve"> </w:t>
      </w:r>
      <w:r w:rsidR="00C206BF" w:rsidRPr="00110326">
        <w:rPr>
          <w:rFonts w:cs="David"/>
          <w:rPrChange w:id="1749" w:author="Irina" w:date="2020-08-28T21:40:00Z">
            <w:rPr>
              <w:rFonts w:cs="David"/>
              <w:sz w:val="22"/>
              <w:szCs w:val="22"/>
            </w:rPr>
          </w:rPrChange>
        </w:rPr>
        <w:t>products</w:t>
      </w:r>
      <w:r w:rsidR="005E1E60" w:rsidRPr="00110326">
        <w:rPr>
          <w:rFonts w:cs="David"/>
          <w:rPrChange w:id="1750" w:author="Irina" w:date="2020-08-28T21:40:00Z">
            <w:rPr>
              <w:rFonts w:cs="David"/>
              <w:sz w:val="22"/>
              <w:szCs w:val="22"/>
            </w:rPr>
          </w:rPrChange>
        </w:rPr>
        <w:t xml:space="preserve"> </w:t>
      </w:r>
      <w:r w:rsidR="00C206BF" w:rsidRPr="00110326">
        <w:rPr>
          <w:rFonts w:cs="David"/>
          <w:rPrChange w:id="1751" w:author="Irina" w:date="2020-08-28T21:40:00Z">
            <w:rPr>
              <w:rFonts w:cs="David"/>
              <w:sz w:val="22"/>
              <w:szCs w:val="22"/>
            </w:rPr>
          </w:rPrChange>
        </w:rPr>
        <w:t>of</w:t>
      </w:r>
      <w:r w:rsidR="005E1E60" w:rsidRPr="00110326">
        <w:rPr>
          <w:rFonts w:cs="David"/>
          <w:rPrChange w:id="1752" w:author="Irina" w:date="2020-08-28T21:40:00Z">
            <w:rPr>
              <w:rFonts w:cs="David"/>
              <w:sz w:val="22"/>
              <w:szCs w:val="22"/>
            </w:rPr>
          </w:rPrChange>
        </w:rPr>
        <w:t xml:space="preserve"> </w:t>
      </w:r>
      <w:r w:rsidR="00C206BF" w:rsidRPr="00110326">
        <w:rPr>
          <w:rFonts w:cs="David"/>
          <w:rPrChange w:id="1753" w:author="Irina" w:date="2020-08-28T21:40:00Z">
            <w:rPr>
              <w:rFonts w:cs="David"/>
              <w:sz w:val="22"/>
              <w:szCs w:val="22"/>
            </w:rPr>
          </w:rPrChange>
        </w:rPr>
        <w:t>the</w:t>
      </w:r>
      <w:r w:rsidR="005E1E60" w:rsidRPr="00110326">
        <w:rPr>
          <w:rFonts w:cs="David"/>
          <w:rPrChange w:id="1754" w:author="Irina" w:date="2020-08-28T21:40:00Z">
            <w:rPr>
              <w:rFonts w:cs="David"/>
              <w:sz w:val="22"/>
              <w:szCs w:val="22"/>
            </w:rPr>
          </w:rPrChange>
        </w:rPr>
        <w:t xml:space="preserve"> </w:t>
      </w:r>
      <w:r w:rsidR="00C206BF" w:rsidRPr="00110326">
        <w:rPr>
          <w:rFonts w:cs="David"/>
          <w:rPrChange w:id="1755" w:author="Irina" w:date="2020-08-28T21:40:00Z">
            <w:rPr>
              <w:rFonts w:cs="David"/>
              <w:sz w:val="22"/>
              <w:szCs w:val="22"/>
            </w:rPr>
          </w:rPrChange>
        </w:rPr>
        <w:t>same</w:t>
      </w:r>
      <w:r w:rsidR="00EE009C" w:rsidRPr="00110326">
        <w:rPr>
          <w:rFonts w:cs="David"/>
          <w:rPrChange w:id="1756" w:author="Irina" w:date="2020-08-28T21:40:00Z">
            <w:rPr>
              <w:rFonts w:cs="David"/>
              <w:sz w:val="22"/>
              <w:szCs w:val="22"/>
            </w:rPr>
          </w:rPrChange>
        </w:rPr>
        <w:t xml:space="preserve"> </w:t>
      </w:r>
      <w:r w:rsidR="00E12A71" w:rsidRPr="00110326">
        <w:rPr>
          <w:rFonts w:cs="David"/>
          <w:rPrChange w:id="1757" w:author="Irina" w:date="2020-08-28T21:40:00Z">
            <w:rPr>
              <w:rFonts w:cs="David"/>
              <w:sz w:val="22"/>
              <w:szCs w:val="22"/>
            </w:rPr>
          </w:rPrChange>
        </w:rPr>
        <w:t>studio</w:t>
      </w:r>
      <w:r w:rsidR="00D7318C" w:rsidRPr="00110326">
        <w:rPr>
          <w:rFonts w:cs="David"/>
          <w:rPrChange w:id="1758" w:author="Irina" w:date="2020-08-28T21:40:00Z">
            <w:rPr>
              <w:rFonts w:cs="David"/>
              <w:sz w:val="22"/>
              <w:szCs w:val="22"/>
            </w:rPr>
          </w:rPrChange>
        </w:rPr>
        <w:t>,</w:t>
      </w:r>
      <w:r w:rsidR="00E12A71" w:rsidRPr="00110326">
        <w:rPr>
          <w:rFonts w:cs="David"/>
          <w:rPrChange w:id="1759" w:author="Irina" w:date="2020-08-28T21:40:00Z">
            <w:rPr>
              <w:rFonts w:cs="David"/>
              <w:sz w:val="22"/>
              <w:szCs w:val="22"/>
            </w:rPr>
          </w:rPrChange>
        </w:rPr>
        <w:t xml:space="preserve"> </w:t>
      </w:r>
      <w:r w:rsidR="00EE009C" w:rsidRPr="00110326">
        <w:rPr>
          <w:rFonts w:cs="David"/>
          <w:rPrChange w:id="1760" w:author="Irina" w:date="2020-08-28T21:40:00Z">
            <w:rPr>
              <w:rFonts w:cs="David"/>
              <w:sz w:val="22"/>
              <w:szCs w:val="22"/>
            </w:rPr>
          </w:rPrChange>
        </w:rPr>
        <w:t>o</w:t>
      </w:r>
      <w:r w:rsidR="003C21AB" w:rsidRPr="00110326">
        <w:rPr>
          <w:rFonts w:cs="David"/>
          <w:rPrChange w:id="1761" w:author="Irina" w:date="2020-08-28T21:40:00Z">
            <w:rPr>
              <w:rFonts w:cs="David"/>
              <w:sz w:val="22"/>
              <w:szCs w:val="22"/>
            </w:rPr>
          </w:rPrChange>
        </w:rPr>
        <w:t>r</w:t>
      </w:r>
      <w:r w:rsidR="00EE009C" w:rsidRPr="00110326">
        <w:rPr>
          <w:rFonts w:cs="David"/>
          <w:rPrChange w:id="1762" w:author="Irina" w:date="2020-08-28T21:40:00Z">
            <w:rPr>
              <w:rFonts w:cs="David"/>
              <w:sz w:val="22"/>
              <w:szCs w:val="22"/>
            </w:rPr>
          </w:rPrChange>
        </w:rPr>
        <w:t xml:space="preserve"> even </w:t>
      </w:r>
      <w:ins w:id="1763" w:author="Irina" w:date="2020-08-27T17:46:00Z">
        <w:r w:rsidR="000C21BB" w:rsidRPr="00110326">
          <w:rPr>
            <w:rFonts w:cs="David"/>
            <w:rPrChange w:id="1764" w:author="Irina" w:date="2020-08-28T21:40:00Z">
              <w:rPr>
                <w:rFonts w:cs="David"/>
                <w:sz w:val="22"/>
                <w:szCs w:val="22"/>
              </w:rPr>
            </w:rPrChange>
          </w:rPr>
          <w:t xml:space="preserve">of </w:t>
        </w:r>
      </w:ins>
      <w:r w:rsidR="00EE009C" w:rsidRPr="00110326">
        <w:rPr>
          <w:rFonts w:cs="David"/>
          <w:rPrChange w:id="1765" w:author="Irina" w:date="2020-08-28T21:40:00Z">
            <w:rPr>
              <w:rFonts w:cs="David"/>
              <w:sz w:val="22"/>
              <w:szCs w:val="22"/>
            </w:rPr>
          </w:rPrChange>
        </w:rPr>
        <w:t>the same</w:t>
      </w:r>
      <w:r w:rsidR="00D22563" w:rsidRPr="00110326">
        <w:rPr>
          <w:rFonts w:cs="David"/>
          <w:rPrChange w:id="1766" w:author="Irina" w:date="2020-08-28T21:40:00Z">
            <w:rPr>
              <w:rFonts w:cs="David"/>
              <w:sz w:val="22"/>
              <w:szCs w:val="22"/>
            </w:rPr>
          </w:rPrChange>
        </w:rPr>
        <w:t xml:space="preserve"> artist</w:t>
      </w:r>
      <w:r w:rsidR="00C206BF" w:rsidRPr="00110326">
        <w:rPr>
          <w:rFonts w:cs="David"/>
          <w:rPrChange w:id="1767" w:author="Irina" w:date="2020-08-28T21:40:00Z">
            <w:rPr>
              <w:rFonts w:cs="David"/>
              <w:sz w:val="22"/>
              <w:szCs w:val="22"/>
            </w:rPr>
          </w:rPrChange>
        </w:rPr>
        <w:t>,</w:t>
      </w:r>
      <w:r w:rsidR="005E1E60" w:rsidRPr="00110326">
        <w:rPr>
          <w:rFonts w:cs="David"/>
          <w:rPrChange w:id="1768" w:author="Irina" w:date="2020-08-28T21:40:00Z">
            <w:rPr>
              <w:rFonts w:cs="David"/>
              <w:sz w:val="22"/>
              <w:szCs w:val="22"/>
            </w:rPr>
          </w:rPrChange>
        </w:rPr>
        <w:t xml:space="preserve"> </w:t>
      </w:r>
      <w:r w:rsidR="00392139" w:rsidRPr="00110326">
        <w:rPr>
          <w:rFonts w:cs="David"/>
          <w:rPrChange w:id="1769" w:author="Irina" w:date="2020-08-28T21:40:00Z">
            <w:rPr>
              <w:rFonts w:cs="David"/>
              <w:sz w:val="22"/>
              <w:szCs w:val="22"/>
            </w:rPr>
          </w:rPrChange>
        </w:rPr>
        <w:t>nor</w:t>
      </w:r>
      <w:r w:rsidR="00EE009C" w:rsidRPr="00110326">
        <w:rPr>
          <w:rFonts w:cs="David"/>
          <w:rPrChange w:id="1770" w:author="Irina" w:date="2020-08-28T21:40:00Z">
            <w:rPr>
              <w:rFonts w:cs="David"/>
              <w:sz w:val="22"/>
              <w:szCs w:val="22"/>
            </w:rPr>
          </w:rPrChange>
        </w:rPr>
        <w:t xml:space="preserve"> can we establish</w:t>
      </w:r>
      <w:r w:rsidR="005E1E60" w:rsidRPr="00110326">
        <w:rPr>
          <w:rFonts w:cs="David"/>
          <w:rPrChange w:id="1771" w:author="Irina" w:date="2020-08-28T21:40:00Z">
            <w:rPr>
              <w:rFonts w:cs="David"/>
              <w:sz w:val="22"/>
              <w:szCs w:val="22"/>
            </w:rPr>
          </w:rPrChange>
        </w:rPr>
        <w:t xml:space="preserve"> </w:t>
      </w:r>
      <w:r w:rsidR="00C206BF" w:rsidRPr="00110326">
        <w:rPr>
          <w:rFonts w:cs="David"/>
          <w:rPrChange w:id="1772" w:author="Irina" w:date="2020-08-28T21:40:00Z">
            <w:rPr>
              <w:rFonts w:cs="David"/>
              <w:sz w:val="22"/>
              <w:szCs w:val="22"/>
            </w:rPr>
          </w:rPrChange>
        </w:rPr>
        <w:t>the</w:t>
      </w:r>
      <w:r w:rsidR="005E1E60" w:rsidRPr="00110326">
        <w:rPr>
          <w:rFonts w:cs="David"/>
          <w:rPrChange w:id="1773" w:author="Irina" w:date="2020-08-28T21:40:00Z">
            <w:rPr>
              <w:rFonts w:cs="David"/>
              <w:sz w:val="22"/>
              <w:szCs w:val="22"/>
            </w:rPr>
          </w:rPrChange>
        </w:rPr>
        <w:t xml:space="preserve"> </w:t>
      </w:r>
      <w:r w:rsidR="00903BDF" w:rsidRPr="00110326">
        <w:rPr>
          <w:rFonts w:cs="David"/>
          <w:rPrChange w:id="1774" w:author="Irina" w:date="2020-08-28T21:40:00Z">
            <w:rPr>
              <w:rFonts w:cs="David"/>
              <w:sz w:val="22"/>
              <w:szCs w:val="22"/>
            </w:rPr>
          </w:rPrChange>
        </w:rPr>
        <w:t xml:space="preserve">chronological </w:t>
      </w:r>
      <w:r w:rsidR="00C206BF" w:rsidRPr="00110326">
        <w:rPr>
          <w:rFonts w:cs="David"/>
          <w:rPrChange w:id="1775" w:author="Irina" w:date="2020-08-28T21:40:00Z">
            <w:rPr>
              <w:rFonts w:cs="David"/>
              <w:sz w:val="22"/>
              <w:szCs w:val="22"/>
            </w:rPr>
          </w:rPrChange>
        </w:rPr>
        <w:t>order</w:t>
      </w:r>
      <w:r w:rsidR="005E1E60" w:rsidRPr="00110326">
        <w:rPr>
          <w:rFonts w:cs="David"/>
          <w:rPrChange w:id="1776" w:author="Irina" w:date="2020-08-28T21:40:00Z">
            <w:rPr>
              <w:rFonts w:cs="David"/>
              <w:sz w:val="22"/>
              <w:szCs w:val="22"/>
            </w:rPr>
          </w:rPrChange>
        </w:rPr>
        <w:t xml:space="preserve"> </w:t>
      </w:r>
      <w:r w:rsidR="00C206BF" w:rsidRPr="00110326">
        <w:rPr>
          <w:rFonts w:cs="David"/>
          <w:rPrChange w:id="1777" w:author="Irina" w:date="2020-08-28T21:40:00Z">
            <w:rPr>
              <w:rFonts w:cs="David"/>
              <w:sz w:val="22"/>
              <w:szCs w:val="22"/>
            </w:rPr>
          </w:rPrChange>
        </w:rPr>
        <w:t>of</w:t>
      </w:r>
      <w:r w:rsidR="005E1E60" w:rsidRPr="00110326">
        <w:rPr>
          <w:rFonts w:cs="David"/>
          <w:rPrChange w:id="1778" w:author="Irina" w:date="2020-08-28T21:40:00Z">
            <w:rPr>
              <w:rFonts w:cs="David"/>
              <w:sz w:val="22"/>
              <w:szCs w:val="22"/>
            </w:rPr>
          </w:rPrChange>
        </w:rPr>
        <w:t xml:space="preserve"> </w:t>
      </w:r>
      <w:r w:rsidR="00C206BF" w:rsidRPr="00110326">
        <w:rPr>
          <w:rFonts w:cs="David"/>
          <w:rPrChange w:id="1779" w:author="Irina" w:date="2020-08-28T21:40:00Z">
            <w:rPr>
              <w:rFonts w:cs="David"/>
              <w:sz w:val="22"/>
              <w:szCs w:val="22"/>
            </w:rPr>
          </w:rPrChange>
        </w:rPr>
        <w:t>their</w:t>
      </w:r>
      <w:r w:rsidR="005E1E60" w:rsidRPr="00110326">
        <w:rPr>
          <w:rFonts w:cs="David"/>
          <w:rPrChange w:id="1780" w:author="Irina" w:date="2020-08-28T21:40:00Z">
            <w:rPr>
              <w:rFonts w:cs="David"/>
              <w:sz w:val="22"/>
              <w:szCs w:val="22"/>
            </w:rPr>
          </w:rPrChange>
        </w:rPr>
        <w:t xml:space="preserve"> </w:t>
      </w:r>
      <w:r w:rsidR="00C206BF" w:rsidRPr="00110326">
        <w:rPr>
          <w:rFonts w:cs="David"/>
          <w:rPrChange w:id="1781" w:author="Irina" w:date="2020-08-28T21:40:00Z">
            <w:rPr>
              <w:rFonts w:cs="David"/>
              <w:sz w:val="22"/>
              <w:szCs w:val="22"/>
            </w:rPr>
          </w:rPrChange>
        </w:rPr>
        <w:t>production.</w:t>
      </w:r>
    </w:p>
    <w:p w14:paraId="4C6D47CB" w14:textId="13DBCB85" w:rsidR="00D7318C" w:rsidRPr="00110326" w:rsidRDefault="00D14899">
      <w:pPr>
        <w:ind w:firstLine="720"/>
        <w:rPr>
          <w:rFonts w:cs="David"/>
          <w:rPrChange w:id="1782" w:author="Irina" w:date="2020-08-28T21:40:00Z">
            <w:rPr>
              <w:rFonts w:cs="David"/>
              <w:sz w:val="22"/>
              <w:szCs w:val="22"/>
            </w:rPr>
          </w:rPrChange>
        </w:rPr>
        <w:pPrChange w:id="1783" w:author="Irina" w:date="2020-08-28T21:41:00Z">
          <w:pPr/>
        </w:pPrChange>
      </w:pPr>
      <w:r w:rsidRPr="00110326">
        <w:rPr>
          <w:rFonts w:cs="David"/>
          <w:rPrChange w:id="1784" w:author="Irina" w:date="2020-08-28T21:40:00Z">
            <w:rPr>
              <w:rFonts w:cs="David"/>
              <w:sz w:val="22"/>
              <w:szCs w:val="22"/>
            </w:rPr>
          </w:rPrChange>
        </w:rPr>
        <w:t>The identity of the</w:t>
      </w:r>
      <w:ins w:id="1785" w:author="Irina" w:date="2020-08-27T17:47:00Z">
        <w:r w:rsidR="001E7A48" w:rsidRPr="00110326">
          <w:rPr>
            <w:rFonts w:cs="David"/>
            <w:rPrChange w:id="1786" w:author="Irina" w:date="2020-08-28T21:40:00Z">
              <w:rPr>
                <w:rFonts w:cs="David"/>
                <w:sz w:val="22"/>
                <w:szCs w:val="22"/>
              </w:rPr>
            </w:rPrChange>
          </w:rPr>
          <w:t>ir</w:t>
        </w:r>
      </w:ins>
      <w:r w:rsidRPr="00110326">
        <w:rPr>
          <w:rFonts w:cs="David"/>
          <w:rPrChange w:id="1787" w:author="Irina" w:date="2020-08-28T21:40:00Z">
            <w:rPr>
              <w:rFonts w:cs="David"/>
              <w:sz w:val="22"/>
              <w:szCs w:val="22"/>
            </w:rPr>
          </w:rPrChange>
        </w:rPr>
        <w:t xml:space="preserve"> </w:t>
      </w:r>
      <w:del w:id="1788" w:author="Irina" w:date="2020-08-27T17:47:00Z">
        <w:r w:rsidRPr="00110326" w:rsidDel="001E7A48">
          <w:rPr>
            <w:rFonts w:cs="David"/>
            <w:rPrChange w:id="1789" w:author="Irina" w:date="2020-08-28T21:40:00Z">
              <w:rPr>
                <w:rFonts w:cs="David"/>
                <w:sz w:val="22"/>
                <w:szCs w:val="22"/>
              </w:rPr>
            </w:rPrChange>
          </w:rPr>
          <w:delText>artist who created</w:delText>
        </w:r>
      </w:del>
      <w:ins w:id="1790" w:author="Irina" w:date="2020-08-27T17:47:00Z">
        <w:r w:rsidR="001E7A48" w:rsidRPr="00110326">
          <w:rPr>
            <w:rFonts w:cs="David"/>
            <w:rPrChange w:id="1791" w:author="Irina" w:date="2020-08-28T21:40:00Z">
              <w:rPr>
                <w:rFonts w:cs="David"/>
                <w:sz w:val="22"/>
                <w:szCs w:val="22"/>
              </w:rPr>
            </w:rPrChange>
          </w:rPr>
          <w:t xml:space="preserve">creator </w:t>
        </w:r>
      </w:ins>
      <w:del w:id="1792" w:author="Irina" w:date="2020-08-27T17:47:00Z">
        <w:r w:rsidRPr="00110326" w:rsidDel="001E7A48">
          <w:rPr>
            <w:rFonts w:cs="David"/>
            <w:rPrChange w:id="1793" w:author="Irina" w:date="2020-08-28T21:40:00Z">
              <w:rPr>
                <w:rFonts w:cs="David"/>
                <w:sz w:val="22"/>
                <w:szCs w:val="22"/>
              </w:rPr>
            </w:rPrChange>
          </w:rPr>
          <w:delText xml:space="preserve"> these paintings </w:delText>
        </w:r>
      </w:del>
      <w:r w:rsidRPr="00110326">
        <w:rPr>
          <w:rFonts w:cs="David"/>
          <w:rPrChange w:id="1794" w:author="Irina" w:date="2020-08-28T21:40:00Z">
            <w:rPr>
              <w:rFonts w:cs="David"/>
              <w:sz w:val="22"/>
              <w:szCs w:val="22"/>
            </w:rPr>
          </w:rPrChange>
        </w:rPr>
        <w:t xml:space="preserve">is still </w:t>
      </w:r>
      <w:del w:id="1795" w:author="Irina" w:date="2020-08-27T17:47:00Z">
        <w:r w:rsidR="00D7318C" w:rsidRPr="00110326" w:rsidDel="001E7A48">
          <w:rPr>
            <w:rFonts w:cs="David"/>
            <w:rPrChange w:id="1796" w:author="Irina" w:date="2020-08-28T21:40:00Z">
              <w:rPr>
                <w:rFonts w:cs="David"/>
                <w:sz w:val="22"/>
                <w:szCs w:val="22"/>
              </w:rPr>
            </w:rPrChange>
          </w:rPr>
          <w:delText>under</w:delText>
        </w:r>
        <w:r w:rsidRPr="00110326" w:rsidDel="001E7A48">
          <w:rPr>
            <w:rFonts w:cs="David"/>
            <w:rPrChange w:id="1797" w:author="Irina" w:date="2020-08-28T21:40:00Z">
              <w:rPr>
                <w:rFonts w:cs="David"/>
                <w:sz w:val="22"/>
                <w:szCs w:val="22"/>
              </w:rPr>
            </w:rPrChange>
          </w:rPr>
          <w:delText xml:space="preserve"> </w:delText>
        </w:r>
      </w:del>
      <w:ins w:id="1798" w:author="Irina" w:date="2020-08-27T17:47:00Z">
        <w:r w:rsidR="001E7A48" w:rsidRPr="00110326">
          <w:rPr>
            <w:rFonts w:cs="David"/>
            <w:rPrChange w:id="1799" w:author="Irina" w:date="2020-08-28T21:40:00Z">
              <w:rPr>
                <w:rFonts w:cs="David"/>
                <w:sz w:val="22"/>
                <w:szCs w:val="22"/>
              </w:rPr>
            </w:rPrChange>
          </w:rPr>
          <w:t>in dispute</w:t>
        </w:r>
      </w:ins>
      <w:del w:id="1800" w:author="Irina" w:date="2020-08-27T17:47:00Z">
        <w:r w:rsidRPr="00110326" w:rsidDel="001E7A48">
          <w:rPr>
            <w:rFonts w:cs="David"/>
            <w:rPrChange w:id="1801" w:author="Irina" w:date="2020-08-28T21:40:00Z">
              <w:rPr>
                <w:rFonts w:cs="David"/>
                <w:sz w:val="22"/>
                <w:szCs w:val="22"/>
              </w:rPr>
            </w:rPrChange>
          </w:rPr>
          <w:delText xml:space="preserve">debate: </w:delText>
        </w:r>
      </w:del>
      <w:ins w:id="1802" w:author="Irina" w:date="2020-08-27T17:47:00Z">
        <w:r w:rsidR="001E7A48" w:rsidRPr="00110326">
          <w:rPr>
            <w:rFonts w:cs="David"/>
            <w:rPrChange w:id="1803" w:author="Irina" w:date="2020-08-28T21:40:00Z">
              <w:rPr>
                <w:rFonts w:cs="David"/>
                <w:sz w:val="22"/>
                <w:szCs w:val="22"/>
              </w:rPr>
            </w:rPrChange>
          </w:rPr>
          <w:t xml:space="preserve">. </w:t>
        </w:r>
      </w:ins>
      <w:del w:id="1804" w:author="Irina" w:date="2020-08-27T17:47:00Z">
        <w:r w:rsidRPr="00110326" w:rsidDel="001E7A48">
          <w:rPr>
            <w:rFonts w:cs="David"/>
            <w:rPrChange w:id="1805" w:author="Irina" w:date="2020-08-28T21:40:00Z">
              <w:rPr>
                <w:rFonts w:cs="David"/>
                <w:sz w:val="22"/>
                <w:szCs w:val="22"/>
              </w:rPr>
            </w:rPrChange>
          </w:rPr>
          <w:delText xml:space="preserve">while </w:delText>
        </w:r>
      </w:del>
      <w:ins w:id="1806" w:author="Irina" w:date="2020-08-27T17:47:00Z">
        <w:r w:rsidR="001E7A48" w:rsidRPr="00110326">
          <w:rPr>
            <w:rFonts w:cs="David"/>
            <w:rPrChange w:id="1807" w:author="Irina" w:date="2020-08-28T21:40:00Z">
              <w:rPr>
                <w:rFonts w:cs="David"/>
                <w:sz w:val="22"/>
                <w:szCs w:val="22"/>
              </w:rPr>
            </w:rPrChange>
          </w:rPr>
          <w:t xml:space="preserve">While </w:t>
        </w:r>
      </w:ins>
      <w:r w:rsidRPr="00110326">
        <w:rPr>
          <w:rFonts w:cs="David"/>
          <w:rPrChange w:id="1808" w:author="Irina" w:date="2020-08-28T21:40:00Z">
            <w:rPr>
              <w:rFonts w:cs="David"/>
              <w:sz w:val="22"/>
              <w:szCs w:val="22"/>
            </w:rPr>
          </w:rPrChange>
        </w:rPr>
        <w:t>Crossman</w:t>
      </w:r>
      <w:r w:rsidR="005D7228" w:rsidRPr="00110326">
        <w:rPr>
          <w:rFonts w:cs="David"/>
          <w:rPrChange w:id="1809" w:author="Irina" w:date="2020-08-28T21:40:00Z">
            <w:rPr>
              <w:rFonts w:cs="David"/>
              <w:sz w:val="22"/>
              <w:szCs w:val="22"/>
            </w:rPr>
          </w:rPrChange>
        </w:rPr>
        <w:t xml:space="preserve"> (1972)</w:t>
      </w:r>
      <w:r w:rsidR="00886DA4" w:rsidRPr="00110326">
        <w:rPr>
          <w:rFonts w:cs="David"/>
          <w:rPrChange w:id="1810" w:author="Irina" w:date="2020-08-28T21:40:00Z">
            <w:rPr>
              <w:rFonts w:cs="David"/>
              <w:sz w:val="22"/>
              <w:szCs w:val="22"/>
            </w:rPr>
          </w:rPrChange>
        </w:rPr>
        <w:t xml:space="preserve">, like </w:t>
      </w:r>
      <w:del w:id="1811" w:author="Irina" w:date="2020-08-27T17:47:00Z">
        <w:r w:rsidR="00886DA4" w:rsidRPr="00110326" w:rsidDel="001E7A48">
          <w:rPr>
            <w:rFonts w:cs="David"/>
            <w:rPrChange w:id="1812" w:author="Irina" w:date="2020-08-28T21:40:00Z">
              <w:rPr>
                <w:rFonts w:cs="David"/>
                <w:sz w:val="22"/>
                <w:szCs w:val="22"/>
              </w:rPr>
            </w:rPrChange>
          </w:rPr>
          <w:delText xml:space="preserve">the majority of </w:delText>
        </w:r>
      </w:del>
      <w:ins w:id="1813" w:author="Irina" w:date="2020-08-27T17:47:00Z">
        <w:r w:rsidR="001E7A48" w:rsidRPr="00110326">
          <w:rPr>
            <w:rFonts w:cs="David"/>
            <w:rPrChange w:id="1814" w:author="Irina" w:date="2020-08-28T21:40:00Z">
              <w:rPr>
                <w:rFonts w:cs="David"/>
                <w:sz w:val="22"/>
                <w:szCs w:val="22"/>
              </w:rPr>
            </w:rPrChange>
          </w:rPr>
          <w:t xml:space="preserve">most </w:t>
        </w:r>
      </w:ins>
      <w:del w:id="1815" w:author="Irina" w:date="2020-08-27T17:47:00Z">
        <w:r w:rsidR="00474099" w:rsidRPr="00110326" w:rsidDel="001E7A48">
          <w:rPr>
            <w:rFonts w:cs="David"/>
            <w:rPrChange w:id="1816" w:author="Irina" w:date="2020-08-28T21:40:00Z">
              <w:rPr>
                <w:rFonts w:cs="David"/>
                <w:sz w:val="22"/>
                <w:szCs w:val="22"/>
              </w:rPr>
            </w:rPrChange>
          </w:rPr>
          <w:delText>re</w:delText>
        </w:r>
      </w:del>
      <w:r w:rsidR="00474099" w:rsidRPr="00110326">
        <w:rPr>
          <w:rFonts w:cs="David"/>
          <w:rPrChange w:id="1817" w:author="Irina" w:date="2020-08-28T21:40:00Z">
            <w:rPr>
              <w:rFonts w:cs="David"/>
              <w:sz w:val="22"/>
              <w:szCs w:val="22"/>
            </w:rPr>
          </w:rPrChange>
        </w:rPr>
        <w:t>s</w:t>
      </w:r>
      <w:del w:id="1818" w:author="Irina" w:date="2020-08-27T17:48:00Z">
        <w:r w:rsidR="00474099" w:rsidRPr="00110326" w:rsidDel="001E7A48">
          <w:rPr>
            <w:rFonts w:cs="David"/>
            <w:rPrChange w:id="1819" w:author="Irina" w:date="2020-08-28T21:40:00Z">
              <w:rPr>
                <w:rFonts w:cs="David"/>
                <w:sz w:val="22"/>
                <w:szCs w:val="22"/>
              </w:rPr>
            </w:rPrChange>
          </w:rPr>
          <w:delText>ear</w:delText>
        </w:r>
      </w:del>
      <w:r w:rsidR="00474099" w:rsidRPr="00110326">
        <w:rPr>
          <w:rFonts w:cs="David"/>
          <w:rPrChange w:id="1820" w:author="Irina" w:date="2020-08-28T21:40:00Z">
            <w:rPr>
              <w:rFonts w:cs="David"/>
              <w:sz w:val="22"/>
              <w:szCs w:val="22"/>
            </w:rPr>
          </w:rPrChange>
        </w:rPr>
        <w:t>ch</w:t>
      </w:r>
      <w:del w:id="1821" w:author="Irina" w:date="2020-08-27T17:48:00Z">
        <w:r w:rsidR="00474099" w:rsidRPr="00110326" w:rsidDel="001E7A48">
          <w:rPr>
            <w:rFonts w:cs="David"/>
            <w:rPrChange w:id="1822" w:author="Irina" w:date="2020-08-28T21:40:00Z">
              <w:rPr>
                <w:rFonts w:cs="David"/>
                <w:sz w:val="22"/>
                <w:szCs w:val="22"/>
              </w:rPr>
            </w:rPrChange>
          </w:rPr>
          <w:delText>e</w:delText>
        </w:r>
      </w:del>
      <w:ins w:id="1823" w:author="Irina" w:date="2020-08-27T17:48:00Z">
        <w:r w:rsidR="001E7A48" w:rsidRPr="00110326">
          <w:rPr>
            <w:rFonts w:cs="David"/>
            <w:rPrChange w:id="1824" w:author="Irina" w:date="2020-08-28T21:40:00Z">
              <w:rPr>
                <w:rFonts w:cs="David"/>
                <w:sz w:val="22"/>
                <w:szCs w:val="22"/>
              </w:rPr>
            </w:rPrChange>
          </w:rPr>
          <w:t>ola</w:t>
        </w:r>
      </w:ins>
      <w:r w:rsidR="00474099" w:rsidRPr="00110326">
        <w:rPr>
          <w:rFonts w:cs="David"/>
          <w:rPrChange w:id="1825" w:author="Irina" w:date="2020-08-28T21:40:00Z">
            <w:rPr>
              <w:rFonts w:cs="David"/>
              <w:sz w:val="22"/>
              <w:szCs w:val="22"/>
            </w:rPr>
          </w:rPrChange>
        </w:rPr>
        <w:t>rs</w:t>
      </w:r>
      <w:r w:rsidR="00886DA4" w:rsidRPr="00110326">
        <w:rPr>
          <w:rFonts w:cs="David"/>
          <w:rPrChange w:id="1826" w:author="Irina" w:date="2020-08-28T21:40:00Z">
            <w:rPr>
              <w:rFonts w:cs="David"/>
              <w:sz w:val="22"/>
              <w:szCs w:val="22"/>
            </w:rPr>
          </w:rPrChange>
        </w:rPr>
        <w:t>,</w:t>
      </w:r>
      <w:r w:rsidRPr="00110326">
        <w:rPr>
          <w:rFonts w:cs="David"/>
          <w:rPrChange w:id="1827" w:author="Irina" w:date="2020-08-28T21:40:00Z">
            <w:rPr>
              <w:rFonts w:cs="David"/>
              <w:sz w:val="22"/>
              <w:szCs w:val="22"/>
            </w:rPr>
          </w:rPrChange>
        </w:rPr>
        <w:t xml:space="preserve"> attributed the workshop paintings to the Cantonese</w:t>
      </w:r>
      <w:r w:rsidR="00D7318C" w:rsidRPr="00110326">
        <w:rPr>
          <w:rFonts w:cs="David"/>
          <w:rPrChange w:id="1828" w:author="Irina" w:date="2020-08-28T21:40:00Z">
            <w:rPr>
              <w:rFonts w:cs="David"/>
              <w:sz w:val="22"/>
              <w:szCs w:val="22"/>
            </w:rPr>
          </w:rPrChange>
        </w:rPr>
        <w:t xml:space="preserve"> </w:t>
      </w:r>
      <w:r w:rsidRPr="00110326">
        <w:rPr>
          <w:rFonts w:cs="David"/>
          <w:rPrChange w:id="1829" w:author="Irina" w:date="2020-08-28T21:40:00Z">
            <w:rPr>
              <w:rFonts w:cs="David"/>
              <w:sz w:val="22"/>
              <w:szCs w:val="22"/>
            </w:rPr>
          </w:rPrChange>
        </w:rPr>
        <w:t>artist</w:t>
      </w:r>
      <w:r w:rsidR="00474099" w:rsidRPr="00110326">
        <w:rPr>
          <w:rFonts w:cs="David"/>
          <w:rPrChange w:id="1830" w:author="Irina" w:date="2020-08-28T21:40:00Z">
            <w:rPr>
              <w:rFonts w:cs="David"/>
              <w:sz w:val="22"/>
              <w:szCs w:val="22"/>
            </w:rPr>
          </w:rPrChange>
        </w:rPr>
        <w:t xml:space="preserve"> known in the West as</w:t>
      </w:r>
      <w:r w:rsidRPr="00110326">
        <w:rPr>
          <w:rFonts w:cs="David"/>
          <w:rPrChange w:id="1831" w:author="Irina" w:date="2020-08-28T21:40:00Z">
            <w:rPr>
              <w:rFonts w:cs="David"/>
              <w:sz w:val="22"/>
              <w:szCs w:val="22"/>
            </w:rPr>
          </w:rPrChange>
        </w:rPr>
        <w:t xml:space="preserve"> Tingqua</w:t>
      </w:r>
      <w:r w:rsidR="00365628" w:rsidRPr="00110326">
        <w:rPr>
          <w:rFonts w:cs="David"/>
          <w:rPrChange w:id="1832" w:author="Irina" w:date="2020-08-28T21:40:00Z">
            <w:rPr>
              <w:rFonts w:cs="David"/>
              <w:sz w:val="22"/>
              <w:szCs w:val="22"/>
            </w:rPr>
          </w:rPrChange>
        </w:rPr>
        <w:t xml:space="preserve"> (Guan Lianchang, </w:t>
      </w:r>
      <w:r w:rsidR="00365628" w:rsidRPr="00110326">
        <w:rPr>
          <w:rFonts w:cs="David" w:hint="eastAsia"/>
          <w:rPrChange w:id="1833" w:author="Irina" w:date="2020-08-28T21:40:00Z">
            <w:rPr>
              <w:rFonts w:cs="David" w:hint="eastAsia"/>
              <w:sz w:val="22"/>
              <w:szCs w:val="22"/>
            </w:rPr>
          </w:rPrChange>
        </w:rPr>
        <w:t>关联昌</w:t>
      </w:r>
      <w:r w:rsidR="00365628" w:rsidRPr="00110326">
        <w:rPr>
          <w:rFonts w:cs="David"/>
          <w:rPrChange w:id="1834" w:author="Irina" w:date="2020-08-28T21:40:00Z">
            <w:rPr>
              <w:rFonts w:cs="David"/>
              <w:sz w:val="22"/>
              <w:szCs w:val="22"/>
            </w:rPr>
          </w:rPrChange>
        </w:rPr>
        <w:t>, 1809-1970s</w:t>
      </w:r>
      <w:del w:id="1835" w:author="Irina" w:date="2020-08-27T17:48:00Z">
        <w:r w:rsidR="00365628" w:rsidRPr="00110326" w:rsidDel="001E7A48">
          <w:rPr>
            <w:rFonts w:cs="David"/>
            <w:rPrChange w:id="1836" w:author="Irina" w:date="2020-08-28T21:40:00Z">
              <w:rPr>
                <w:rFonts w:cs="David"/>
                <w:sz w:val="22"/>
                <w:szCs w:val="22"/>
              </w:rPr>
            </w:rPrChange>
          </w:rPr>
          <w:delText>)</w:delText>
        </w:r>
        <w:r w:rsidRPr="00110326" w:rsidDel="001E7A48">
          <w:rPr>
            <w:rFonts w:cs="David"/>
            <w:rPrChange w:id="1837" w:author="Irina" w:date="2020-08-28T21:40:00Z">
              <w:rPr>
                <w:rFonts w:cs="David"/>
                <w:sz w:val="22"/>
                <w:szCs w:val="22"/>
              </w:rPr>
            </w:rPrChange>
          </w:rPr>
          <w:delText xml:space="preserve">; </w:delText>
        </w:r>
      </w:del>
      <w:ins w:id="1838" w:author="Irina" w:date="2020-08-27T17:48:00Z">
        <w:r w:rsidR="001E7A48" w:rsidRPr="00110326">
          <w:rPr>
            <w:rFonts w:cs="David"/>
            <w:rPrChange w:id="1839" w:author="Irina" w:date="2020-08-28T21:40:00Z">
              <w:rPr>
                <w:rFonts w:cs="David"/>
                <w:sz w:val="22"/>
                <w:szCs w:val="22"/>
              </w:rPr>
            </w:rPrChange>
          </w:rPr>
          <w:t xml:space="preserve">), </w:t>
        </w:r>
      </w:ins>
      <w:r w:rsidRPr="00110326">
        <w:rPr>
          <w:rFonts w:cs="David"/>
          <w:rPrChange w:id="1840" w:author="Irina" w:date="2020-08-28T21:40:00Z">
            <w:rPr>
              <w:rFonts w:cs="David"/>
              <w:sz w:val="22"/>
              <w:szCs w:val="22"/>
            </w:rPr>
          </w:rPrChange>
        </w:rPr>
        <w:t xml:space="preserve">both </w:t>
      </w:r>
      <w:r w:rsidR="00886DA4" w:rsidRPr="00110326">
        <w:rPr>
          <w:rFonts w:cs="David"/>
          <w:lang w:val="en-GB"/>
          <w:rPrChange w:id="1841" w:author="Irina" w:date="2020-08-28T21:40:00Z">
            <w:rPr>
              <w:rFonts w:cs="David"/>
              <w:sz w:val="22"/>
              <w:szCs w:val="22"/>
              <w:lang w:val="en-GB"/>
            </w:rPr>
          </w:rPrChange>
        </w:rPr>
        <w:t>Patrick Connor</w:t>
      </w:r>
      <w:r w:rsidR="00D7318C" w:rsidRPr="00110326">
        <w:rPr>
          <w:rFonts w:cs="David"/>
          <w:lang w:val="en-GB"/>
          <w:rPrChange w:id="1842" w:author="Irina" w:date="2020-08-28T21:40:00Z">
            <w:rPr>
              <w:rFonts w:cs="David"/>
              <w:sz w:val="22"/>
              <w:szCs w:val="22"/>
              <w:lang w:val="en-GB"/>
            </w:rPr>
          </w:rPrChange>
        </w:rPr>
        <w:t xml:space="preserve"> (1986)</w:t>
      </w:r>
      <w:r w:rsidR="00886DA4" w:rsidRPr="00110326">
        <w:rPr>
          <w:rFonts w:cs="David"/>
          <w:rPrChange w:id="1843" w:author="Irina" w:date="2020-08-28T21:40:00Z">
            <w:rPr>
              <w:rFonts w:cs="David"/>
              <w:sz w:val="22"/>
              <w:szCs w:val="22"/>
            </w:rPr>
          </w:rPrChange>
        </w:rPr>
        <w:t xml:space="preserve"> </w:t>
      </w:r>
      <w:r w:rsidRPr="00110326">
        <w:rPr>
          <w:rFonts w:cs="David"/>
          <w:rPrChange w:id="1844" w:author="Irina" w:date="2020-08-28T21:40:00Z">
            <w:rPr>
              <w:rFonts w:cs="David"/>
              <w:sz w:val="22"/>
              <w:szCs w:val="22"/>
            </w:rPr>
          </w:rPrChange>
        </w:rPr>
        <w:t xml:space="preserve">and </w:t>
      </w:r>
      <w:r w:rsidR="00886DA4" w:rsidRPr="00110326">
        <w:rPr>
          <w:rFonts w:cs="David"/>
          <w:noProof/>
          <w:rPrChange w:id="1845" w:author="Irina" w:date="2020-08-28T21:40:00Z">
            <w:rPr>
              <w:rFonts w:cs="David"/>
              <w:noProof/>
              <w:sz w:val="22"/>
              <w:szCs w:val="22"/>
            </w:rPr>
          </w:rPrChange>
        </w:rPr>
        <w:t>Jack Lee Sai-Chong</w:t>
      </w:r>
      <w:r w:rsidR="00D7318C" w:rsidRPr="00110326">
        <w:rPr>
          <w:rFonts w:cs="David"/>
          <w:noProof/>
          <w:rPrChange w:id="1846" w:author="Irina" w:date="2020-08-28T21:40:00Z">
            <w:rPr>
              <w:rFonts w:cs="David"/>
              <w:noProof/>
              <w:sz w:val="22"/>
              <w:szCs w:val="22"/>
            </w:rPr>
          </w:rPrChange>
        </w:rPr>
        <w:t xml:space="preserve"> (2014)</w:t>
      </w:r>
      <w:r w:rsidR="00886DA4" w:rsidRPr="00110326">
        <w:rPr>
          <w:rFonts w:cs="David"/>
          <w:rPrChange w:id="1847" w:author="Irina" w:date="2020-08-28T21:40:00Z">
            <w:rPr>
              <w:rFonts w:cs="David"/>
              <w:sz w:val="22"/>
              <w:szCs w:val="22"/>
            </w:rPr>
          </w:rPrChange>
        </w:rPr>
        <w:t xml:space="preserve"> </w:t>
      </w:r>
      <w:ins w:id="1848" w:author="Irina" w:date="2020-08-27T17:48:00Z">
        <w:r w:rsidR="001E7A48" w:rsidRPr="00110326">
          <w:rPr>
            <w:rFonts w:cs="David"/>
            <w:rPrChange w:id="1849" w:author="Irina" w:date="2020-08-28T21:40:00Z">
              <w:rPr>
                <w:rFonts w:cs="David"/>
                <w:sz w:val="22"/>
                <w:szCs w:val="22"/>
              </w:rPr>
            </w:rPrChange>
          </w:rPr>
          <w:t xml:space="preserve">have </w:t>
        </w:r>
      </w:ins>
      <w:del w:id="1850" w:author="Irina" w:date="2020-08-27T17:48:00Z">
        <w:r w:rsidRPr="00110326" w:rsidDel="001E7A48">
          <w:rPr>
            <w:rFonts w:cs="David"/>
            <w:rPrChange w:id="1851" w:author="Irina" w:date="2020-08-28T21:40:00Z">
              <w:rPr>
                <w:rFonts w:cs="David"/>
                <w:sz w:val="22"/>
                <w:szCs w:val="22"/>
              </w:rPr>
            </w:rPrChange>
          </w:rPr>
          <w:delText xml:space="preserve">suggested </w:delText>
        </w:r>
      </w:del>
      <w:ins w:id="1852" w:author="Irina" w:date="2020-08-27T17:49:00Z">
        <w:r w:rsidR="001E7A48" w:rsidRPr="00110326">
          <w:rPr>
            <w:rFonts w:cs="David"/>
            <w:rPrChange w:id="1853" w:author="Irina" w:date="2020-08-28T21:40:00Z">
              <w:rPr>
                <w:rFonts w:cs="David"/>
                <w:sz w:val="22"/>
                <w:szCs w:val="22"/>
              </w:rPr>
            </w:rPrChange>
          </w:rPr>
          <w:t>suggested that</w:t>
        </w:r>
      </w:ins>
      <w:ins w:id="1854" w:author="Irina" w:date="2020-08-27T17:48:00Z">
        <w:r w:rsidR="001E7A48" w:rsidRPr="00110326">
          <w:rPr>
            <w:rFonts w:cs="David"/>
            <w:rPrChange w:id="1855" w:author="Irina" w:date="2020-08-28T21:40:00Z">
              <w:rPr>
                <w:rFonts w:cs="David"/>
                <w:sz w:val="22"/>
                <w:szCs w:val="22"/>
              </w:rPr>
            </w:rPrChange>
          </w:rPr>
          <w:t xml:space="preserve"> </w:t>
        </w:r>
      </w:ins>
      <w:r w:rsidR="00886DA4" w:rsidRPr="00110326">
        <w:rPr>
          <w:rFonts w:cs="David"/>
          <w:rPrChange w:id="1856" w:author="Irina" w:date="2020-08-28T21:40:00Z">
            <w:rPr>
              <w:rFonts w:cs="David"/>
              <w:sz w:val="22"/>
              <w:szCs w:val="22"/>
            </w:rPr>
          </w:rPrChange>
        </w:rPr>
        <w:t>they</w:t>
      </w:r>
      <w:r w:rsidRPr="00110326">
        <w:rPr>
          <w:rFonts w:cs="David"/>
          <w:rPrChange w:id="1857" w:author="Irina" w:date="2020-08-28T21:40:00Z">
            <w:rPr>
              <w:rFonts w:cs="David"/>
              <w:sz w:val="22"/>
              <w:szCs w:val="22"/>
            </w:rPr>
          </w:rPrChange>
        </w:rPr>
        <w:t xml:space="preserve"> may have </w:t>
      </w:r>
      <w:del w:id="1858" w:author="Irina" w:date="2020-08-27T17:49:00Z">
        <w:r w:rsidRPr="00110326" w:rsidDel="001E7A48">
          <w:rPr>
            <w:rFonts w:cs="David"/>
            <w:rPrChange w:id="1859" w:author="Irina" w:date="2020-08-28T21:40:00Z">
              <w:rPr>
                <w:rFonts w:cs="David"/>
                <w:sz w:val="22"/>
                <w:szCs w:val="22"/>
              </w:rPr>
            </w:rPrChange>
          </w:rPr>
          <w:delText xml:space="preserve">originated </w:delText>
        </w:r>
      </w:del>
      <w:ins w:id="1860" w:author="Irina" w:date="2020-08-27T17:49:00Z">
        <w:r w:rsidR="001E7A48" w:rsidRPr="00110326">
          <w:rPr>
            <w:rFonts w:cs="David"/>
            <w:rPrChange w:id="1861" w:author="Irina" w:date="2020-08-28T21:40:00Z">
              <w:rPr>
                <w:rFonts w:cs="David"/>
                <w:sz w:val="22"/>
                <w:szCs w:val="22"/>
              </w:rPr>
            </w:rPrChange>
          </w:rPr>
          <w:t xml:space="preserve">been </w:t>
        </w:r>
      </w:ins>
      <w:ins w:id="1862" w:author="Irina" w:date="2020-08-28T20:58:00Z">
        <w:r w:rsidR="008B2FC4" w:rsidRPr="00110326">
          <w:rPr>
            <w:rFonts w:cs="David"/>
            <w:rPrChange w:id="1863" w:author="Irina" w:date="2020-08-28T21:40:00Z">
              <w:rPr>
                <w:rFonts w:cs="David"/>
                <w:sz w:val="22"/>
                <w:szCs w:val="22"/>
              </w:rPr>
            </w:rPrChange>
          </w:rPr>
          <w:t>made</w:t>
        </w:r>
      </w:ins>
      <w:ins w:id="1864" w:author="Irina" w:date="2020-08-27T17:49:00Z">
        <w:r w:rsidR="001E7A48" w:rsidRPr="00110326">
          <w:rPr>
            <w:rFonts w:cs="David"/>
            <w:rPrChange w:id="1865" w:author="Irina" w:date="2020-08-28T21:40:00Z">
              <w:rPr>
                <w:rFonts w:cs="David"/>
                <w:sz w:val="22"/>
                <w:szCs w:val="22"/>
              </w:rPr>
            </w:rPrChange>
          </w:rPr>
          <w:t xml:space="preserve"> </w:t>
        </w:r>
      </w:ins>
      <w:r w:rsidRPr="00110326">
        <w:rPr>
          <w:rFonts w:cs="David"/>
          <w:rPrChange w:id="1866" w:author="Irina" w:date="2020-08-28T21:40:00Z">
            <w:rPr>
              <w:rFonts w:cs="David"/>
              <w:sz w:val="22"/>
              <w:szCs w:val="22"/>
            </w:rPr>
          </w:rPrChange>
        </w:rPr>
        <w:t>in the studio of Tingqua</w:t>
      </w:r>
      <w:r w:rsidR="00D7318C" w:rsidRPr="00110326">
        <w:rPr>
          <w:rFonts w:cs="David"/>
          <w:rPrChange w:id="1867" w:author="Irina" w:date="2020-08-28T21:40:00Z">
            <w:rPr>
              <w:rFonts w:cs="David"/>
              <w:sz w:val="22"/>
              <w:szCs w:val="22"/>
            </w:rPr>
          </w:rPrChange>
        </w:rPr>
        <w:t>'</w:t>
      </w:r>
      <w:r w:rsidRPr="00110326">
        <w:rPr>
          <w:rFonts w:cs="David"/>
          <w:rPrChange w:id="1868" w:author="Irina" w:date="2020-08-28T21:40:00Z">
            <w:rPr>
              <w:rFonts w:cs="David"/>
              <w:sz w:val="22"/>
              <w:szCs w:val="22"/>
            </w:rPr>
          </w:rPrChange>
        </w:rPr>
        <w:t xml:space="preserve">s </w:t>
      </w:r>
      <w:r w:rsidR="00474099" w:rsidRPr="00110326">
        <w:rPr>
          <w:rFonts w:cs="David"/>
          <w:rPrChange w:id="1869" w:author="Irina" w:date="2020-08-28T21:40:00Z">
            <w:rPr>
              <w:rFonts w:cs="David"/>
              <w:sz w:val="22"/>
              <w:szCs w:val="22"/>
            </w:rPr>
          </w:rPrChange>
        </w:rPr>
        <w:t xml:space="preserve">older </w:t>
      </w:r>
      <w:r w:rsidRPr="00110326">
        <w:rPr>
          <w:rFonts w:cs="David"/>
          <w:rPrChange w:id="1870" w:author="Irina" w:date="2020-08-28T21:40:00Z">
            <w:rPr>
              <w:rFonts w:cs="David"/>
              <w:sz w:val="22"/>
              <w:szCs w:val="22"/>
            </w:rPr>
          </w:rPrChange>
        </w:rPr>
        <w:t>brother, Lam Qua</w:t>
      </w:r>
      <w:r w:rsidR="00365628" w:rsidRPr="00110326">
        <w:rPr>
          <w:rFonts w:cs="David"/>
          <w:rPrChange w:id="1871" w:author="Irina" w:date="2020-08-28T21:40:00Z">
            <w:rPr>
              <w:rFonts w:cs="David"/>
              <w:sz w:val="22"/>
              <w:szCs w:val="22"/>
            </w:rPr>
          </w:rPrChange>
        </w:rPr>
        <w:t xml:space="preserve">, </w:t>
      </w:r>
      <w:del w:id="1872" w:author="Irina" w:date="2020-08-27T17:49:00Z">
        <w:r w:rsidR="00365628" w:rsidRPr="00110326" w:rsidDel="001E7A48">
          <w:rPr>
            <w:rFonts w:cs="David"/>
            <w:rPrChange w:id="1873" w:author="Irina" w:date="2020-08-28T21:40:00Z">
              <w:rPr>
                <w:rFonts w:cs="David"/>
                <w:sz w:val="22"/>
                <w:szCs w:val="22"/>
              </w:rPr>
            </w:rPrChange>
          </w:rPr>
          <w:delText>who is</w:delText>
        </w:r>
      </w:del>
      <w:r w:rsidR="00365628" w:rsidRPr="00110326">
        <w:rPr>
          <w:rFonts w:cs="David"/>
          <w:rPrChange w:id="1874" w:author="Irina" w:date="2020-08-28T21:40:00Z">
            <w:rPr>
              <w:rFonts w:cs="David"/>
              <w:sz w:val="22"/>
              <w:szCs w:val="22"/>
            </w:rPr>
          </w:rPrChange>
        </w:rPr>
        <w:t xml:space="preserve"> considered by many </w:t>
      </w:r>
      <w:commentRangeStart w:id="1875"/>
      <w:r w:rsidR="00365628" w:rsidRPr="00110326">
        <w:rPr>
          <w:rFonts w:cs="David"/>
          <w:rPrChange w:id="1876" w:author="Irina" w:date="2020-08-28T21:40:00Z">
            <w:rPr>
              <w:rFonts w:cs="David"/>
              <w:sz w:val="22"/>
              <w:szCs w:val="22"/>
            </w:rPr>
          </w:rPrChange>
        </w:rPr>
        <w:t>the most prominent Cantonese artist</w:t>
      </w:r>
      <w:commentRangeEnd w:id="1875"/>
      <w:r w:rsidR="001E7A48" w:rsidRPr="00110326">
        <w:rPr>
          <w:rStyle w:val="CommentReference"/>
          <w:sz w:val="24"/>
          <w:szCs w:val="24"/>
          <w:rPrChange w:id="1877" w:author="Irina" w:date="2020-08-28T21:40:00Z">
            <w:rPr>
              <w:rStyle w:val="CommentReference"/>
            </w:rPr>
          </w:rPrChange>
        </w:rPr>
        <w:commentReference w:id="1875"/>
      </w:r>
      <w:r w:rsidR="00365628" w:rsidRPr="00110326">
        <w:rPr>
          <w:rFonts w:cs="David"/>
          <w:rPrChange w:id="1878" w:author="Irina" w:date="2020-08-28T21:40:00Z">
            <w:rPr>
              <w:rFonts w:cs="David"/>
              <w:sz w:val="22"/>
              <w:szCs w:val="22"/>
            </w:rPr>
          </w:rPrChange>
        </w:rPr>
        <w:t xml:space="preserve"> (Guan Qiaochang, </w:t>
      </w:r>
      <w:r w:rsidR="00365628" w:rsidRPr="00110326">
        <w:rPr>
          <w:rFonts w:cs="David" w:hint="eastAsia"/>
          <w:rPrChange w:id="1879" w:author="Irina" w:date="2020-08-28T21:40:00Z">
            <w:rPr>
              <w:rFonts w:cs="David" w:hint="eastAsia"/>
              <w:sz w:val="22"/>
              <w:szCs w:val="22"/>
            </w:rPr>
          </w:rPrChange>
        </w:rPr>
        <w:t>关乔昌</w:t>
      </w:r>
      <w:r w:rsidR="00365628" w:rsidRPr="00110326">
        <w:rPr>
          <w:rFonts w:cs="David"/>
          <w:rPrChange w:id="1880" w:author="Irina" w:date="2020-08-28T21:40:00Z">
            <w:rPr>
              <w:rFonts w:cs="David"/>
              <w:sz w:val="22"/>
              <w:szCs w:val="22"/>
            </w:rPr>
          </w:rPrChange>
        </w:rPr>
        <w:t>, 1801-1860)</w:t>
      </w:r>
      <w:r w:rsidRPr="00110326">
        <w:rPr>
          <w:rFonts w:cs="David"/>
          <w:rPrChange w:id="1881" w:author="Irina" w:date="2020-08-28T21:40:00Z">
            <w:rPr>
              <w:rFonts w:cs="David"/>
              <w:sz w:val="22"/>
              <w:szCs w:val="22"/>
            </w:rPr>
          </w:rPrChange>
        </w:rPr>
        <w:t>.</w:t>
      </w:r>
      <w:r w:rsidR="00BE3018" w:rsidRPr="00110326">
        <w:rPr>
          <w:rStyle w:val="EndnoteReference"/>
          <w:rFonts w:cs="David"/>
          <w:rPrChange w:id="1882" w:author="Irina" w:date="2020-08-28T21:40:00Z">
            <w:rPr>
              <w:rStyle w:val="EndnoteReference"/>
              <w:rFonts w:cs="David"/>
              <w:sz w:val="22"/>
              <w:szCs w:val="22"/>
            </w:rPr>
          </w:rPrChange>
        </w:rPr>
        <w:endnoteReference w:id="2"/>
      </w:r>
    </w:p>
    <w:p w14:paraId="176817A2" w14:textId="3C327FB5" w:rsidR="00886DA4" w:rsidRPr="00110326" w:rsidRDefault="00886DA4">
      <w:pPr>
        <w:ind w:firstLine="720"/>
        <w:rPr>
          <w:rFonts w:cs="David"/>
          <w:rPrChange w:id="1890" w:author="Irina" w:date="2020-08-28T21:40:00Z">
            <w:rPr>
              <w:rFonts w:cs="David"/>
              <w:sz w:val="22"/>
              <w:szCs w:val="22"/>
            </w:rPr>
          </w:rPrChange>
        </w:rPr>
        <w:pPrChange w:id="1891" w:author="Irina" w:date="2020-08-28T21:41:00Z">
          <w:pPr/>
        </w:pPrChange>
      </w:pPr>
      <w:r w:rsidRPr="00110326">
        <w:rPr>
          <w:rFonts w:cs="David"/>
          <w:rPrChange w:id="1892" w:author="Irina" w:date="2020-08-28T21:40:00Z">
            <w:rPr>
              <w:rFonts w:cs="David"/>
              <w:sz w:val="22"/>
              <w:szCs w:val="22"/>
            </w:rPr>
          </w:rPrChange>
        </w:rPr>
        <w:t xml:space="preserve">Tingqua probably learned how to paint from his older brother, who himself </w:t>
      </w:r>
      <w:del w:id="1893" w:author="Irina" w:date="2020-08-27T17:50:00Z">
        <w:r w:rsidRPr="00110326" w:rsidDel="001E7A48">
          <w:rPr>
            <w:rFonts w:cs="David"/>
            <w:rPrChange w:id="1894" w:author="Irina" w:date="2020-08-28T21:40:00Z">
              <w:rPr>
                <w:rFonts w:cs="David"/>
                <w:sz w:val="22"/>
                <w:szCs w:val="22"/>
              </w:rPr>
            </w:rPrChange>
          </w:rPr>
          <w:delText xml:space="preserve">was </w:delText>
        </w:r>
      </w:del>
      <w:ins w:id="1895" w:author="Irina" w:date="2020-08-28T20:58:00Z">
        <w:r w:rsidR="008B2FC4" w:rsidRPr="00110326">
          <w:rPr>
            <w:rFonts w:cs="David"/>
            <w:rPrChange w:id="1896" w:author="Irina" w:date="2020-08-28T21:40:00Z">
              <w:rPr>
                <w:rFonts w:cs="David"/>
                <w:sz w:val="22"/>
                <w:szCs w:val="22"/>
              </w:rPr>
            </w:rPrChange>
          </w:rPr>
          <w:t>was</w:t>
        </w:r>
      </w:ins>
      <w:ins w:id="1897" w:author="Irina" w:date="2020-08-27T17:51:00Z">
        <w:r w:rsidR="001E7A48" w:rsidRPr="00110326">
          <w:rPr>
            <w:rFonts w:cs="David"/>
            <w:rPrChange w:id="1898" w:author="Irina" w:date="2020-08-28T21:40:00Z">
              <w:rPr>
                <w:rFonts w:cs="David"/>
                <w:sz w:val="22"/>
                <w:szCs w:val="22"/>
              </w:rPr>
            </w:rPrChange>
          </w:rPr>
          <w:t xml:space="preserve"> </w:t>
        </w:r>
      </w:ins>
      <w:r w:rsidRPr="00110326">
        <w:rPr>
          <w:rFonts w:cs="David"/>
          <w:rPrChange w:id="1899" w:author="Irina" w:date="2020-08-28T21:40:00Z">
            <w:rPr>
              <w:rFonts w:cs="David"/>
              <w:sz w:val="22"/>
              <w:szCs w:val="22"/>
            </w:rPr>
          </w:rPrChange>
        </w:rPr>
        <w:t>allegedly</w:t>
      </w:r>
      <w:ins w:id="1900" w:author="Irina" w:date="2020-08-27T17:51:00Z">
        <w:r w:rsidR="001E7A48" w:rsidRPr="00110326">
          <w:rPr>
            <w:rFonts w:cs="David"/>
            <w:rPrChange w:id="1901" w:author="Irina" w:date="2020-08-28T21:40:00Z">
              <w:rPr>
                <w:rFonts w:cs="David"/>
                <w:sz w:val="22"/>
                <w:szCs w:val="22"/>
              </w:rPr>
            </w:rPrChange>
          </w:rPr>
          <w:t xml:space="preserve"> </w:t>
        </w:r>
      </w:ins>
      <w:del w:id="1902" w:author="Irina" w:date="2020-08-27T17:51:00Z">
        <w:r w:rsidRPr="00110326" w:rsidDel="001E7A48">
          <w:rPr>
            <w:rFonts w:cs="David"/>
            <w:rPrChange w:id="1903" w:author="Irina" w:date="2020-08-28T21:40:00Z">
              <w:rPr>
                <w:rFonts w:cs="David"/>
                <w:sz w:val="22"/>
                <w:szCs w:val="22"/>
              </w:rPr>
            </w:rPrChange>
          </w:rPr>
          <w:delText xml:space="preserve"> </w:delText>
        </w:r>
      </w:del>
      <w:r w:rsidRPr="00110326">
        <w:rPr>
          <w:rFonts w:cs="David"/>
          <w:rPrChange w:id="1904" w:author="Irina" w:date="2020-08-28T21:40:00Z">
            <w:rPr>
              <w:rFonts w:cs="David"/>
              <w:sz w:val="22"/>
              <w:szCs w:val="22"/>
            </w:rPr>
          </w:rPrChange>
        </w:rPr>
        <w:t xml:space="preserve">taught by the English artist George Chinnery (1774-1852). After the First Opium War, Lam Qua moved to Hong Kong, recently ceded to the British </w:t>
      </w:r>
      <w:del w:id="1905" w:author="Irina" w:date="2020-08-27T17:51:00Z">
        <w:r w:rsidRPr="00110326" w:rsidDel="001E7A48">
          <w:rPr>
            <w:rFonts w:cs="David"/>
            <w:rPrChange w:id="1906" w:author="Irina" w:date="2020-08-28T21:40:00Z">
              <w:rPr>
                <w:rFonts w:cs="David"/>
                <w:sz w:val="22"/>
                <w:szCs w:val="22"/>
              </w:rPr>
            </w:rPrChange>
          </w:rPr>
          <w:delText xml:space="preserve">in </w:delText>
        </w:r>
      </w:del>
      <w:ins w:id="1907" w:author="Irina" w:date="2020-08-27T17:51:00Z">
        <w:r w:rsidR="001E7A48" w:rsidRPr="00110326">
          <w:rPr>
            <w:rFonts w:cs="David"/>
            <w:rPrChange w:id="1908" w:author="Irina" w:date="2020-08-28T21:40:00Z">
              <w:rPr>
                <w:rFonts w:cs="David"/>
                <w:sz w:val="22"/>
                <w:szCs w:val="22"/>
              </w:rPr>
            </w:rPrChange>
          </w:rPr>
          <w:t xml:space="preserve">by </w:t>
        </w:r>
      </w:ins>
      <w:r w:rsidRPr="00110326">
        <w:rPr>
          <w:rFonts w:cs="David"/>
          <w:rPrChange w:id="1909" w:author="Irina" w:date="2020-08-28T21:40:00Z">
            <w:rPr>
              <w:rFonts w:cs="David"/>
              <w:sz w:val="22"/>
              <w:szCs w:val="22"/>
            </w:rPr>
          </w:rPrChange>
        </w:rPr>
        <w:t xml:space="preserve">the 1842 Treaty of Nanking. As far as we know, Tingqua </w:t>
      </w:r>
      <w:del w:id="1910" w:author="Irina" w:date="2020-08-27T17:51:00Z">
        <w:r w:rsidRPr="00110326" w:rsidDel="001E7A48">
          <w:rPr>
            <w:rFonts w:cs="David"/>
            <w:rPrChange w:id="1911" w:author="Irina" w:date="2020-08-28T21:40:00Z">
              <w:rPr>
                <w:rFonts w:cs="David"/>
                <w:sz w:val="22"/>
                <w:szCs w:val="22"/>
              </w:rPr>
            </w:rPrChange>
          </w:rPr>
          <w:delText xml:space="preserve">stayed </w:delText>
        </w:r>
      </w:del>
      <w:ins w:id="1912" w:author="Irina" w:date="2020-08-27T17:51:00Z">
        <w:r w:rsidR="001E7A48" w:rsidRPr="00110326">
          <w:rPr>
            <w:rFonts w:cs="David"/>
            <w:rPrChange w:id="1913" w:author="Irina" w:date="2020-08-28T21:40:00Z">
              <w:rPr>
                <w:rFonts w:cs="David"/>
                <w:sz w:val="22"/>
                <w:szCs w:val="22"/>
              </w:rPr>
            </w:rPrChange>
          </w:rPr>
          <w:t xml:space="preserve">remained </w:t>
        </w:r>
      </w:ins>
      <w:r w:rsidRPr="00110326">
        <w:rPr>
          <w:rFonts w:cs="David"/>
          <w:rPrChange w:id="1914" w:author="Irina" w:date="2020-08-28T21:40:00Z">
            <w:rPr>
              <w:rFonts w:cs="David"/>
              <w:sz w:val="22"/>
              <w:szCs w:val="22"/>
            </w:rPr>
          </w:rPrChange>
        </w:rPr>
        <w:t xml:space="preserve">in Canton, where he operated his painting studio until </w:t>
      </w:r>
      <w:r w:rsidR="00365628" w:rsidRPr="00110326">
        <w:rPr>
          <w:rFonts w:cs="David"/>
          <w:rPrChange w:id="1915" w:author="Irina" w:date="2020-08-28T21:40:00Z">
            <w:rPr>
              <w:rFonts w:cs="David"/>
              <w:sz w:val="22"/>
              <w:szCs w:val="22"/>
            </w:rPr>
          </w:rPrChange>
        </w:rPr>
        <w:t>he passed away in the</w:t>
      </w:r>
      <w:r w:rsidRPr="00110326">
        <w:rPr>
          <w:rFonts w:cs="David"/>
          <w:rPrChange w:id="1916" w:author="Irina" w:date="2020-08-28T21:40:00Z">
            <w:rPr>
              <w:rFonts w:cs="David"/>
              <w:sz w:val="22"/>
              <w:szCs w:val="22"/>
            </w:rPr>
          </w:rPrChange>
        </w:rPr>
        <w:t xml:space="preserve"> </w:t>
      </w:r>
      <w:r w:rsidRPr="00110326">
        <w:rPr>
          <w:rFonts w:cs="David"/>
          <w:noProof/>
          <w:rPrChange w:id="1917" w:author="Irina" w:date="2020-08-28T21:40:00Z">
            <w:rPr>
              <w:rFonts w:cs="David"/>
              <w:noProof/>
              <w:sz w:val="22"/>
              <w:szCs w:val="22"/>
            </w:rPr>
          </w:rPrChange>
        </w:rPr>
        <w:t>1870s</w:t>
      </w:r>
      <w:r w:rsidRPr="00110326">
        <w:rPr>
          <w:rFonts w:cs="David"/>
          <w:rPrChange w:id="1918" w:author="Irina" w:date="2020-08-28T21:40:00Z">
            <w:rPr>
              <w:rFonts w:cs="David"/>
              <w:sz w:val="22"/>
              <w:szCs w:val="22"/>
            </w:rPr>
          </w:rPrChange>
        </w:rPr>
        <w:t>.</w:t>
      </w:r>
    </w:p>
    <w:p w14:paraId="0F5F5003" w14:textId="6D69D3F3" w:rsidR="00886DA4" w:rsidRPr="00110326" w:rsidRDefault="00C36507">
      <w:pPr>
        <w:ind w:firstLine="720"/>
        <w:rPr>
          <w:rFonts w:cs="David"/>
          <w:rPrChange w:id="1919" w:author="Irina" w:date="2020-08-28T21:40:00Z">
            <w:rPr>
              <w:rFonts w:cs="David"/>
              <w:sz w:val="22"/>
              <w:szCs w:val="22"/>
            </w:rPr>
          </w:rPrChange>
        </w:rPr>
        <w:pPrChange w:id="1920" w:author="Irina" w:date="2020-08-28T21:41:00Z">
          <w:pPr/>
        </w:pPrChange>
      </w:pPr>
      <w:r w:rsidRPr="00110326">
        <w:rPr>
          <w:rFonts w:cs="David"/>
          <w:rPrChange w:id="1921" w:author="Irina" w:date="2020-08-28T21:40:00Z">
            <w:rPr>
              <w:rFonts w:cs="David"/>
              <w:sz w:val="22"/>
              <w:szCs w:val="22"/>
            </w:rPr>
          </w:rPrChange>
        </w:rPr>
        <w:t xml:space="preserve">Five </w:t>
      </w:r>
      <w:r w:rsidR="00474099" w:rsidRPr="00110326">
        <w:rPr>
          <w:rFonts w:cs="David"/>
          <w:rPrChange w:id="1922" w:author="Irina" w:date="2020-08-28T21:40:00Z">
            <w:rPr>
              <w:rFonts w:cs="David"/>
              <w:sz w:val="22"/>
              <w:szCs w:val="22"/>
            </w:rPr>
          </w:rPrChange>
        </w:rPr>
        <w:t>of the workshop</w:t>
      </w:r>
      <w:r w:rsidR="005E1E60" w:rsidRPr="00110326">
        <w:rPr>
          <w:rFonts w:cs="David"/>
          <w:rPrChange w:id="1923" w:author="Irina" w:date="2020-08-28T21:40:00Z">
            <w:rPr>
              <w:rFonts w:cs="David"/>
              <w:sz w:val="22"/>
              <w:szCs w:val="22"/>
            </w:rPr>
          </w:rPrChange>
        </w:rPr>
        <w:t xml:space="preserve"> </w:t>
      </w:r>
      <w:r w:rsidR="00EE009C" w:rsidRPr="00110326">
        <w:rPr>
          <w:rFonts w:cs="David"/>
          <w:rPrChange w:id="1924" w:author="Irina" w:date="2020-08-28T21:40:00Z">
            <w:rPr>
              <w:rFonts w:cs="David"/>
              <w:sz w:val="22"/>
              <w:szCs w:val="22"/>
            </w:rPr>
          </w:rPrChange>
        </w:rPr>
        <w:t>paintings</w:t>
      </w:r>
      <w:r w:rsidR="005E1E60" w:rsidRPr="00110326">
        <w:rPr>
          <w:rFonts w:cs="David"/>
          <w:rPrChange w:id="1925" w:author="Irina" w:date="2020-08-28T21:40:00Z">
            <w:rPr>
              <w:rFonts w:cs="David"/>
              <w:sz w:val="22"/>
              <w:szCs w:val="22"/>
            </w:rPr>
          </w:rPrChange>
        </w:rPr>
        <w:t xml:space="preserve"> </w:t>
      </w:r>
      <w:r w:rsidR="00392139" w:rsidRPr="00110326">
        <w:rPr>
          <w:rFonts w:cs="David"/>
          <w:rPrChange w:id="1926" w:author="Irina" w:date="2020-08-28T21:40:00Z">
            <w:rPr>
              <w:rFonts w:cs="David"/>
              <w:sz w:val="22"/>
              <w:szCs w:val="22"/>
            </w:rPr>
          </w:rPrChange>
        </w:rPr>
        <w:t xml:space="preserve">bear </w:t>
      </w:r>
      <w:commentRangeStart w:id="1927"/>
      <w:r w:rsidR="00C206BF" w:rsidRPr="00110326">
        <w:rPr>
          <w:rFonts w:cs="David"/>
          <w:rPrChange w:id="1928" w:author="Irina" w:date="2020-08-28T21:40:00Z">
            <w:rPr>
              <w:rFonts w:cs="David"/>
              <w:sz w:val="22"/>
              <w:szCs w:val="22"/>
            </w:rPr>
          </w:rPrChange>
        </w:rPr>
        <w:t>a</w:t>
      </w:r>
      <w:r w:rsidR="00EE009C" w:rsidRPr="00110326">
        <w:rPr>
          <w:rFonts w:cs="David"/>
          <w:rPrChange w:id="1929" w:author="Irina" w:date="2020-08-28T21:40:00Z">
            <w:rPr>
              <w:rFonts w:cs="David"/>
              <w:sz w:val="22"/>
              <w:szCs w:val="22"/>
            </w:rPr>
          </w:rPrChange>
        </w:rPr>
        <w:t xml:space="preserve"> title</w:t>
      </w:r>
      <w:commentRangeEnd w:id="1927"/>
      <w:r w:rsidR="00A77DAF" w:rsidRPr="00110326">
        <w:rPr>
          <w:rStyle w:val="CommentReference"/>
          <w:sz w:val="24"/>
          <w:szCs w:val="24"/>
          <w:rPrChange w:id="1930" w:author="Irina" w:date="2020-08-28T21:40:00Z">
            <w:rPr>
              <w:rStyle w:val="CommentReference"/>
            </w:rPr>
          </w:rPrChange>
        </w:rPr>
        <w:commentReference w:id="1927"/>
      </w:r>
      <w:ins w:id="1931" w:author="Irina" w:date="2020-08-27T17:55:00Z">
        <w:r w:rsidR="00A77DAF" w:rsidRPr="00110326">
          <w:rPr>
            <w:rFonts w:cs="David"/>
            <w:rPrChange w:id="1932" w:author="Irina" w:date="2020-08-28T21:40:00Z">
              <w:rPr>
                <w:rFonts w:cs="David"/>
                <w:sz w:val="22"/>
                <w:szCs w:val="22"/>
              </w:rPr>
            </w:rPrChange>
          </w:rPr>
          <w:t xml:space="preserve"> at the top</w:t>
        </w:r>
      </w:ins>
      <w:del w:id="1933" w:author="Irina" w:date="2020-08-27T17:53:00Z">
        <w:r w:rsidR="005E1E60" w:rsidRPr="00110326" w:rsidDel="00A77DAF">
          <w:rPr>
            <w:rFonts w:cs="David"/>
            <w:rPrChange w:id="1934" w:author="Irina" w:date="2020-08-28T21:40:00Z">
              <w:rPr>
                <w:rFonts w:cs="David"/>
                <w:sz w:val="22"/>
                <w:szCs w:val="22"/>
              </w:rPr>
            </w:rPrChange>
          </w:rPr>
          <w:delText xml:space="preserve"> </w:delText>
        </w:r>
      </w:del>
      <w:ins w:id="1935" w:author="Irina" w:date="2020-08-27T17:55:00Z">
        <w:r w:rsidR="00A77DAF" w:rsidRPr="00110326">
          <w:rPr>
            <w:rFonts w:cs="David"/>
            <w:rPrChange w:id="1936" w:author="Irina" w:date="2020-08-28T21:40:00Z">
              <w:rPr>
                <w:rFonts w:cs="David"/>
                <w:sz w:val="22"/>
                <w:szCs w:val="22"/>
              </w:rPr>
            </w:rPrChange>
          </w:rPr>
          <w:t xml:space="preserve"> that</w:t>
        </w:r>
      </w:ins>
      <w:ins w:id="1937" w:author="Irina" w:date="2020-08-27T17:54:00Z">
        <w:r w:rsidR="00A77DAF" w:rsidRPr="00110326">
          <w:rPr>
            <w:rFonts w:cs="David"/>
            <w:rPrChange w:id="1938" w:author="Irina" w:date="2020-08-28T21:40:00Z">
              <w:rPr>
                <w:rFonts w:cs="David"/>
                <w:sz w:val="22"/>
                <w:szCs w:val="22"/>
              </w:rPr>
            </w:rPrChange>
          </w:rPr>
          <w:t xml:space="preserve"> </w:t>
        </w:r>
      </w:ins>
      <w:ins w:id="1939" w:author="Irina" w:date="2020-08-27T17:53:00Z">
        <w:r w:rsidR="00A77DAF" w:rsidRPr="00110326">
          <w:rPr>
            <w:rFonts w:cs="David"/>
            <w:rPrChange w:id="1940" w:author="Irina" w:date="2020-08-28T21:40:00Z">
              <w:rPr>
                <w:rFonts w:cs="David"/>
                <w:sz w:val="22"/>
                <w:szCs w:val="22"/>
              </w:rPr>
            </w:rPrChange>
          </w:rPr>
          <w:t>spell</w:t>
        </w:r>
      </w:ins>
      <w:ins w:id="1941" w:author="Irina" w:date="2020-08-27T17:54:00Z">
        <w:r w:rsidR="00A77DAF" w:rsidRPr="00110326">
          <w:rPr>
            <w:rFonts w:cs="David"/>
            <w:rPrChange w:id="1942" w:author="Irina" w:date="2020-08-28T21:40:00Z">
              <w:rPr>
                <w:rFonts w:cs="David"/>
                <w:sz w:val="22"/>
                <w:szCs w:val="22"/>
              </w:rPr>
            </w:rPrChange>
          </w:rPr>
          <w:t>s</w:t>
        </w:r>
      </w:ins>
      <w:ins w:id="1943" w:author="Irina" w:date="2020-08-27T17:53:00Z">
        <w:r w:rsidR="00A77DAF" w:rsidRPr="00110326">
          <w:rPr>
            <w:rFonts w:cs="David"/>
            <w:rPrChange w:id="1944" w:author="Irina" w:date="2020-08-28T21:40:00Z">
              <w:rPr>
                <w:rFonts w:cs="David"/>
                <w:sz w:val="22"/>
                <w:szCs w:val="22"/>
              </w:rPr>
            </w:rPrChange>
          </w:rPr>
          <w:t xml:space="preserve"> out the name "Tingqua" </w:t>
        </w:r>
      </w:ins>
      <w:ins w:id="1945" w:author="Irina" w:date="2020-08-27T17:54:00Z">
        <w:r w:rsidR="00A77DAF" w:rsidRPr="00110326">
          <w:rPr>
            <w:rFonts w:cs="David"/>
            <w:rPrChange w:id="1946" w:author="Irina" w:date="2020-08-28T21:40:00Z">
              <w:rPr>
                <w:rFonts w:cs="David"/>
                <w:sz w:val="22"/>
                <w:szCs w:val="22"/>
              </w:rPr>
            </w:rPrChange>
          </w:rPr>
          <w:t>in Roman letters</w:t>
        </w:r>
      </w:ins>
      <w:ins w:id="1947" w:author="Irina" w:date="2020-08-27T17:55:00Z">
        <w:r w:rsidR="00A77DAF" w:rsidRPr="00110326">
          <w:rPr>
            <w:rFonts w:cs="David"/>
            <w:rPrChange w:id="1948" w:author="Irina" w:date="2020-08-28T21:40:00Z">
              <w:rPr>
                <w:rFonts w:cs="David"/>
                <w:sz w:val="22"/>
                <w:szCs w:val="22"/>
              </w:rPr>
            </w:rPrChange>
          </w:rPr>
          <w:t xml:space="preserve"> </w:t>
        </w:r>
      </w:ins>
      <w:del w:id="1949" w:author="Irina" w:date="2020-08-27T17:55:00Z">
        <w:r w:rsidR="00C206BF" w:rsidRPr="00110326" w:rsidDel="00A77DAF">
          <w:rPr>
            <w:rFonts w:cs="David"/>
            <w:rPrChange w:id="1950" w:author="Irina" w:date="2020-08-28T21:40:00Z">
              <w:rPr>
                <w:rFonts w:cs="David"/>
                <w:sz w:val="22"/>
                <w:szCs w:val="22"/>
              </w:rPr>
            </w:rPrChange>
          </w:rPr>
          <w:delText>on</w:delText>
        </w:r>
        <w:r w:rsidR="005E1E60" w:rsidRPr="00110326" w:rsidDel="00A77DAF">
          <w:rPr>
            <w:rFonts w:cs="David"/>
            <w:rPrChange w:id="1951" w:author="Irina" w:date="2020-08-28T21:40:00Z">
              <w:rPr>
                <w:rFonts w:cs="David"/>
                <w:sz w:val="22"/>
                <w:szCs w:val="22"/>
              </w:rPr>
            </w:rPrChange>
          </w:rPr>
          <w:delText xml:space="preserve"> </w:delText>
        </w:r>
        <w:r w:rsidR="00C206BF" w:rsidRPr="00110326" w:rsidDel="00A77DAF">
          <w:rPr>
            <w:rFonts w:cs="David"/>
            <w:rPrChange w:id="1952" w:author="Irina" w:date="2020-08-28T21:40:00Z">
              <w:rPr>
                <w:rFonts w:cs="David"/>
                <w:sz w:val="22"/>
                <w:szCs w:val="22"/>
              </w:rPr>
            </w:rPrChange>
          </w:rPr>
          <w:delText>the</w:delText>
        </w:r>
        <w:r w:rsidR="005E1E60" w:rsidRPr="00110326" w:rsidDel="00A77DAF">
          <w:rPr>
            <w:rFonts w:cs="David"/>
            <w:rPrChange w:id="1953" w:author="Irina" w:date="2020-08-28T21:40:00Z">
              <w:rPr>
                <w:rFonts w:cs="David"/>
                <w:sz w:val="22"/>
                <w:szCs w:val="22"/>
              </w:rPr>
            </w:rPrChange>
          </w:rPr>
          <w:delText xml:space="preserve"> </w:delText>
        </w:r>
        <w:r w:rsidR="00C206BF" w:rsidRPr="00110326" w:rsidDel="00A77DAF">
          <w:rPr>
            <w:rFonts w:cs="David"/>
            <w:rPrChange w:id="1954" w:author="Irina" w:date="2020-08-28T21:40:00Z">
              <w:rPr>
                <w:rFonts w:cs="David"/>
                <w:sz w:val="22"/>
                <w:szCs w:val="22"/>
              </w:rPr>
            </w:rPrChange>
          </w:rPr>
          <w:delText>banner</w:delText>
        </w:r>
        <w:r w:rsidR="005E1E60" w:rsidRPr="00110326" w:rsidDel="00A77DAF">
          <w:rPr>
            <w:rFonts w:cs="David"/>
            <w:rPrChange w:id="1955" w:author="Irina" w:date="2020-08-28T21:40:00Z">
              <w:rPr>
                <w:rFonts w:cs="David"/>
                <w:sz w:val="22"/>
                <w:szCs w:val="22"/>
              </w:rPr>
            </w:rPrChange>
          </w:rPr>
          <w:delText xml:space="preserve"> </w:delText>
        </w:r>
        <w:r w:rsidR="00C206BF" w:rsidRPr="00110326" w:rsidDel="00A77DAF">
          <w:rPr>
            <w:rFonts w:cs="David"/>
            <w:rPrChange w:id="1956" w:author="Irina" w:date="2020-08-28T21:40:00Z">
              <w:rPr>
                <w:rFonts w:cs="David"/>
                <w:sz w:val="22"/>
                <w:szCs w:val="22"/>
              </w:rPr>
            </w:rPrChange>
          </w:rPr>
          <w:delText>at</w:delText>
        </w:r>
        <w:r w:rsidR="005E1E60" w:rsidRPr="00110326" w:rsidDel="00A77DAF">
          <w:rPr>
            <w:rFonts w:cs="David"/>
            <w:rPrChange w:id="1957" w:author="Irina" w:date="2020-08-28T21:40:00Z">
              <w:rPr>
                <w:rFonts w:cs="David"/>
                <w:sz w:val="22"/>
                <w:szCs w:val="22"/>
              </w:rPr>
            </w:rPrChange>
          </w:rPr>
          <w:delText xml:space="preserve"> </w:delText>
        </w:r>
        <w:r w:rsidR="00C206BF" w:rsidRPr="00110326" w:rsidDel="00A77DAF">
          <w:rPr>
            <w:rFonts w:cs="David"/>
            <w:rPrChange w:id="1958" w:author="Irina" w:date="2020-08-28T21:40:00Z">
              <w:rPr>
                <w:rFonts w:cs="David"/>
                <w:sz w:val="22"/>
                <w:szCs w:val="22"/>
              </w:rPr>
            </w:rPrChange>
          </w:rPr>
          <w:delText>the</w:delText>
        </w:r>
        <w:r w:rsidR="005E1E60" w:rsidRPr="00110326" w:rsidDel="00A77DAF">
          <w:rPr>
            <w:rFonts w:cs="David"/>
            <w:rPrChange w:id="1959" w:author="Irina" w:date="2020-08-28T21:40:00Z">
              <w:rPr>
                <w:rFonts w:cs="David"/>
                <w:sz w:val="22"/>
                <w:szCs w:val="22"/>
              </w:rPr>
            </w:rPrChange>
          </w:rPr>
          <w:delText xml:space="preserve"> </w:delText>
        </w:r>
        <w:r w:rsidR="00C206BF" w:rsidRPr="00110326" w:rsidDel="00A77DAF">
          <w:rPr>
            <w:rFonts w:cs="David"/>
            <w:rPrChange w:id="1960" w:author="Irina" w:date="2020-08-28T21:40:00Z">
              <w:rPr>
                <w:rFonts w:cs="David"/>
                <w:sz w:val="22"/>
                <w:szCs w:val="22"/>
              </w:rPr>
            </w:rPrChange>
          </w:rPr>
          <w:delText>top</w:delText>
        </w:r>
        <w:r w:rsidR="005E1E60" w:rsidRPr="00110326" w:rsidDel="00A77DAF">
          <w:rPr>
            <w:rFonts w:cs="David"/>
            <w:rPrChange w:id="1961" w:author="Irina" w:date="2020-08-28T21:40:00Z">
              <w:rPr>
                <w:rFonts w:cs="David"/>
                <w:sz w:val="22"/>
                <w:szCs w:val="22"/>
              </w:rPr>
            </w:rPrChange>
          </w:rPr>
          <w:delText xml:space="preserve"> </w:delText>
        </w:r>
        <w:r w:rsidR="00C206BF" w:rsidRPr="00110326" w:rsidDel="00A77DAF">
          <w:rPr>
            <w:rFonts w:cs="David"/>
            <w:rPrChange w:id="1962" w:author="Irina" w:date="2020-08-28T21:40:00Z">
              <w:rPr>
                <w:rFonts w:cs="David"/>
                <w:sz w:val="22"/>
                <w:szCs w:val="22"/>
              </w:rPr>
            </w:rPrChange>
          </w:rPr>
          <w:delText>of</w:delText>
        </w:r>
        <w:r w:rsidR="005E1E60" w:rsidRPr="00110326" w:rsidDel="00A77DAF">
          <w:rPr>
            <w:rFonts w:cs="David"/>
            <w:rPrChange w:id="1963" w:author="Irina" w:date="2020-08-28T21:40:00Z">
              <w:rPr>
                <w:rFonts w:cs="David"/>
                <w:sz w:val="22"/>
                <w:szCs w:val="22"/>
              </w:rPr>
            </w:rPrChange>
          </w:rPr>
          <w:delText xml:space="preserve"> </w:delText>
        </w:r>
        <w:r w:rsidR="00C206BF" w:rsidRPr="00110326" w:rsidDel="00A77DAF">
          <w:rPr>
            <w:rFonts w:cs="David"/>
            <w:rPrChange w:id="1964" w:author="Irina" w:date="2020-08-28T21:40:00Z">
              <w:rPr>
                <w:rFonts w:cs="David"/>
                <w:sz w:val="22"/>
                <w:szCs w:val="22"/>
              </w:rPr>
            </w:rPrChange>
          </w:rPr>
          <w:delText>the</w:delText>
        </w:r>
        <w:r w:rsidR="005E1E60" w:rsidRPr="00110326" w:rsidDel="00A77DAF">
          <w:rPr>
            <w:rFonts w:cs="David"/>
            <w:rPrChange w:id="1965" w:author="Irina" w:date="2020-08-28T21:40:00Z">
              <w:rPr>
                <w:rFonts w:cs="David"/>
                <w:sz w:val="22"/>
                <w:szCs w:val="22"/>
              </w:rPr>
            </w:rPrChange>
          </w:rPr>
          <w:delText xml:space="preserve"> </w:delText>
        </w:r>
        <w:r w:rsidR="00C206BF" w:rsidRPr="00110326" w:rsidDel="00A77DAF">
          <w:rPr>
            <w:rFonts w:cs="David"/>
            <w:rPrChange w:id="1966" w:author="Irina" w:date="2020-08-28T21:40:00Z">
              <w:rPr>
                <w:rFonts w:cs="David"/>
                <w:sz w:val="22"/>
                <w:szCs w:val="22"/>
              </w:rPr>
            </w:rPrChange>
          </w:rPr>
          <w:delText>painting</w:delText>
        </w:r>
      </w:del>
      <w:del w:id="1967" w:author="Irina" w:date="2020-08-27T17:53:00Z">
        <w:r w:rsidR="00C206BF" w:rsidRPr="00110326" w:rsidDel="00A77DAF">
          <w:rPr>
            <w:rFonts w:cs="David"/>
            <w:rPrChange w:id="1968" w:author="Irina" w:date="2020-08-28T21:40:00Z">
              <w:rPr>
                <w:rFonts w:cs="David"/>
                <w:sz w:val="22"/>
                <w:szCs w:val="22"/>
              </w:rPr>
            </w:rPrChange>
          </w:rPr>
          <w:delText>,</w:delText>
        </w:r>
        <w:r w:rsidR="005E1E60" w:rsidRPr="00110326" w:rsidDel="00A77DAF">
          <w:rPr>
            <w:rFonts w:cs="David"/>
            <w:rPrChange w:id="1969" w:author="Irina" w:date="2020-08-28T21:40:00Z">
              <w:rPr>
                <w:rFonts w:cs="David"/>
                <w:sz w:val="22"/>
                <w:szCs w:val="22"/>
              </w:rPr>
            </w:rPrChange>
          </w:rPr>
          <w:delText xml:space="preserve"> </w:delText>
        </w:r>
        <w:r w:rsidR="00EE009C" w:rsidRPr="00110326" w:rsidDel="00A77DAF">
          <w:rPr>
            <w:rFonts w:cs="David"/>
            <w:rPrChange w:id="1970" w:author="Irina" w:date="2020-08-28T21:40:00Z">
              <w:rPr>
                <w:rFonts w:cs="David"/>
                <w:sz w:val="22"/>
                <w:szCs w:val="22"/>
              </w:rPr>
            </w:rPrChange>
          </w:rPr>
          <w:delText>spelling out</w:delText>
        </w:r>
        <w:r w:rsidR="00D22563" w:rsidRPr="00110326" w:rsidDel="00A77DAF">
          <w:rPr>
            <w:rFonts w:cs="David"/>
            <w:rPrChange w:id="1971" w:author="Irina" w:date="2020-08-28T21:40:00Z">
              <w:rPr>
                <w:rFonts w:cs="David"/>
                <w:sz w:val="22"/>
                <w:szCs w:val="22"/>
              </w:rPr>
            </w:rPrChange>
          </w:rPr>
          <w:delText xml:space="preserve"> in Roman script</w:delText>
        </w:r>
        <w:r w:rsidR="005E1E60" w:rsidRPr="00110326" w:rsidDel="00A77DAF">
          <w:rPr>
            <w:rFonts w:cs="David"/>
            <w:rPrChange w:id="1972" w:author="Irina" w:date="2020-08-28T21:40:00Z">
              <w:rPr>
                <w:rFonts w:cs="David"/>
                <w:sz w:val="22"/>
                <w:szCs w:val="22"/>
              </w:rPr>
            </w:rPrChange>
          </w:rPr>
          <w:delText xml:space="preserve"> </w:delText>
        </w:r>
        <w:r w:rsidR="00C206BF" w:rsidRPr="00110326" w:rsidDel="00A77DAF">
          <w:rPr>
            <w:rFonts w:cs="David"/>
            <w:rPrChange w:id="1973" w:author="Irina" w:date="2020-08-28T21:40:00Z">
              <w:rPr>
                <w:rFonts w:cs="David"/>
                <w:sz w:val="22"/>
                <w:szCs w:val="22"/>
              </w:rPr>
            </w:rPrChange>
          </w:rPr>
          <w:delText>the</w:delText>
        </w:r>
        <w:r w:rsidR="005E1E60" w:rsidRPr="00110326" w:rsidDel="00A77DAF">
          <w:rPr>
            <w:rFonts w:cs="David"/>
            <w:rPrChange w:id="1974" w:author="Irina" w:date="2020-08-28T21:40:00Z">
              <w:rPr>
                <w:rFonts w:cs="David"/>
                <w:sz w:val="22"/>
                <w:szCs w:val="22"/>
              </w:rPr>
            </w:rPrChange>
          </w:rPr>
          <w:delText xml:space="preserve"> </w:delText>
        </w:r>
        <w:r w:rsidR="00C206BF" w:rsidRPr="00110326" w:rsidDel="00A77DAF">
          <w:rPr>
            <w:rFonts w:cs="David"/>
            <w:rPrChange w:id="1975" w:author="Irina" w:date="2020-08-28T21:40:00Z">
              <w:rPr>
                <w:rFonts w:cs="David"/>
                <w:sz w:val="22"/>
                <w:szCs w:val="22"/>
              </w:rPr>
            </w:rPrChange>
          </w:rPr>
          <w:delText>name</w:delText>
        </w:r>
        <w:r w:rsidR="005E1E60" w:rsidRPr="00110326" w:rsidDel="00A77DAF">
          <w:rPr>
            <w:rFonts w:cs="David"/>
            <w:rPrChange w:id="1976" w:author="Irina" w:date="2020-08-28T21:40:00Z">
              <w:rPr>
                <w:rFonts w:cs="David"/>
                <w:sz w:val="22"/>
                <w:szCs w:val="22"/>
              </w:rPr>
            </w:rPrChange>
          </w:rPr>
          <w:delText xml:space="preserve"> </w:delText>
        </w:r>
        <w:r w:rsidR="00D7318C" w:rsidRPr="00110326" w:rsidDel="00A77DAF">
          <w:rPr>
            <w:rFonts w:cs="David"/>
            <w:rPrChange w:id="1977" w:author="Irina" w:date="2020-08-28T21:40:00Z">
              <w:rPr>
                <w:rFonts w:cs="David"/>
                <w:sz w:val="22"/>
                <w:szCs w:val="22"/>
              </w:rPr>
            </w:rPrChange>
          </w:rPr>
          <w:delText>"</w:delText>
        </w:r>
        <w:r w:rsidR="00C206BF" w:rsidRPr="00110326" w:rsidDel="00A77DAF">
          <w:rPr>
            <w:rFonts w:cs="David"/>
            <w:rPrChange w:id="1978" w:author="Irina" w:date="2020-08-28T21:40:00Z">
              <w:rPr>
                <w:rFonts w:cs="David"/>
                <w:sz w:val="22"/>
                <w:szCs w:val="22"/>
              </w:rPr>
            </w:rPrChange>
          </w:rPr>
          <w:delText>Tingqua</w:delText>
        </w:r>
        <w:r w:rsidR="00D7318C" w:rsidRPr="00110326" w:rsidDel="00A77DAF">
          <w:rPr>
            <w:rFonts w:cs="David"/>
            <w:rPrChange w:id="1979" w:author="Irina" w:date="2020-08-28T21:40:00Z">
              <w:rPr>
                <w:rFonts w:cs="David"/>
                <w:sz w:val="22"/>
                <w:szCs w:val="22"/>
              </w:rPr>
            </w:rPrChange>
          </w:rPr>
          <w:delText>"</w:delText>
        </w:r>
        <w:r w:rsidR="005E1E60" w:rsidRPr="00110326" w:rsidDel="00A77DAF">
          <w:rPr>
            <w:rFonts w:cs="David"/>
            <w:rPrChange w:id="1980" w:author="Irina" w:date="2020-08-28T21:40:00Z">
              <w:rPr>
                <w:rFonts w:cs="David"/>
                <w:sz w:val="22"/>
                <w:szCs w:val="22"/>
              </w:rPr>
            </w:rPrChange>
          </w:rPr>
          <w:delText xml:space="preserve"> </w:delText>
        </w:r>
      </w:del>
      <w:r w:rsidR="00C206BF" w:rsidRPr="00110326">
        <w:rPr>
          <w:rFonts w:cs="David"/>
          <w:rPrChange w:id="1981" w:author="Irina" w:date="2020-08-28T21:40:00Z">
            <w:rPr>
              <w:rFonts w:cs="David"/>
              <w:sz w:val="22"/>
              <w:szCs w:val="22"/>
            </w:rPr>
          </w:rPrChange>
        </w:rPr>
        <w:t>(figs.</w:t>
      </w:r>
      <w:r w:rsidR="005E1E60" w:rsidRPr="00110326">
        <w:rPr>
          <w:rFonts w:cs="David"/>
          <w:rPrChange w:id="1982" w:author="Irina" w:date="2020-08-28T21:40:00Z">
            <w:rPr>
              <w:rFonts w:cs="David"/>
              <w:sz w:val="22"/>
              <w:szCs w:val="22"/>
            </w:rPr>
          </w:rPrChange>
        </w:rPr>
        <w:t xml:space="preserve"> </w:t>
      </w:r>
      <w:r w:rsidR="00C206BF" w:rsidRPr="00110326">
        <w:rPr>
          <w:rFonts w:cs="David"/>
          <w:rPrChange w:id="1983" w:author="Irina" w:date="2020-08-28T21:40:00Z">
            <w:rPr>
              <w:rFonts w:cs="David"/>
              <w:sz w:val="22"/>
              <w:szCs w:val="22"/>
            </w:rPr>
          </w:rPrChange>
        </w:rPr>
        <w:t>1-5).</w:t>
      </w:r>
      <w:r w:rsidR="005E1E60" w:rsidRPr="00110326">
        <w:rPr>
          <w:rFonts w:cs="David"/>
          <w:rPrChange w:id="1984" w:author="Irina" w:date="2020-08-28T21:40:00Z">
            <w:rPr>
              <w:rFonts w:cs="David"/>
              <w:sz w:val="22"/>
              <w:szCs w:val="22"/>
            </w:rPr>
          </w:rPrChange>
        </w:rPr>
        <w:t xml:space="preserve"> </w:t>
      </w:r>
      <w:del w:id="1985" w:author="Irina" w:date="2020-08-27T17:55:00Z">
        <w:r w:rsidR="00C206BF" w:rsidRPr="00110326" w:rsidDel="00A77DAF">
          <w:rPr>
            <w:rFonts w:cs="David"/>
            <w:rPrChange w:id="1986" w:author="Irina" w:date="2020-08-28T21:40:00Z">
              <w:rPr>
                <w:rFonts w:cs="David"/>
                <w:sz w:val="22"/>
                <w:szCs w:val="22"/>
              </w:rPr>
            </w:rPrChange>
          </w:rPr>
          <w:delText>Relying</w:delText>
        </w:r>
        <w:r w:rsidR="005E1E60" w:rsidRPr="00110326" w:rsidDel="00A77DAF">
          <w:rPr>
            <w:rFonts w:cs="David"/>
            <w:rPrChange w:id="1987" w:author="Irina" w:date="2020-08-28T21:40:00Z">
              <w:rPr>
                <w:rFonts w:cs="David"/>
                <w:sz w:val="22"/>
                <w:szCs w:val="22"/>
              </w:rPr>
            </w:rPrChange>
          </w:rPr>
          <w:delText xml:space="preserve"> </w:delText>
        </w:r>
      </w:del>
      <w:ins w:id="1988" w:author="Irina" w:date="2020-08-27T17:55:00Z">
        <w:r w:rsidR="00A77DAF" w:rsidRPr="00110326">
          <w:rPr>
            <w:rFonts w:cs="David"/>
            <w:rPrChange w:id="1989" w:author="Irina" w:date="2020-08-28T21:40:00Z">
              <w:rPr>
                <w:rFonts w:cs="David"/>
                <w:sz w:val="22"/>
                <w:szCs w:val="22"/>
              </w:rPr>
            </w:rPrChange>
          </w:rPr>
          <w:t xml:space="preserve">Based </w:t>
        </w:r>
      </w:ins>
      <w:r w:rsidR="00C206BF" w:rsidRPr="00110326">
        <w:rPr>
          <w:rFonts w:cs="David"/>
          <w:rPrChange w:id="1990" w:author="Irina" w:date="2020-08-28T21:40:00Z">
            <w:rPr>
              <w:rFonts w:cs="David"/>
              <w:sz w:val="22"/>
              <w:szCs w:val="22"/>
            </w:rPr>
          </w:rPrChange>
        </w:rPr>
        <w:t>on</w:t>
      </w:r>
      <w:r w:rsidR="005E1E60" w:rsidRPr="00110326">
        <w:rPr>
          <w:rFonts w:cs="David"/>
          <w:rPrChange w:id="1991" w:author="Irina" w:date="2020-08-28T21:40:00Z">
            <w:rPr>
              <w:rFonts w:cs="David"/>
              <w:sz w:val="22"/>
              <w:szCs w:val="22"/>
            </w:rPr>
          </w:rPrChange>
        </w:rPr>
        <w:t xml:space="preserve"> </w:t>
      </w:r>
      <w:del w:id="1992" w:author="Irina" w:date="2020-08-27T17:55:00Z">
        <w:r w:rsidR="00C206BF" w:rsidRPr="00110326" w:rsidDel="00A77DAF">
          <w:rPr>
            <w:rFonts w:cs="David"/>
            <w:rPrChange w:id="1993" w:author="Irina" w:date="2020-08-28T21:40:00Z">
              <w:rPr>
                <w:rFonts w:cs="David"/>
                <w:sz w:val="22"/>
                <w:szCs w:val="22"/>
              </w:rPr>
            </w:rPrChange>
          </w:rPr>
          <w:delText>th</w:delText>
        </w:r>
        <w:r w:rsidR="002C154F" w:rsidRPr="00110326" w:rsidDel="00A77DAF">
          <w:rPr>
            <w:rFonts w:cs="David"/>
            <w:rPrChange w:id="1994" w:author="Irina" w:date="2020-08-28T21:40:00Z">
              <w:rPr>
                <w:rFonts w:cs="David"/>
                <w:sz w:val="22"/>
                <w:szCs w:val="22"/>
              </w:rPr>
            </w:rPrChange>
          </w:rPr>
          <w:delText xml:space="preserve">ese </w:delText>
        </w:r>
      </w:del>
      <w:ins w:id="1995" w:author="Irina" w:date="2020-08-27T17:55:00Z">
        <w:r w:rsidR="00A77DAF" w:rsidRPr="00110326">
          <w:rPr>
            <w:rFonts w:cs="David"/>
            <w:rPrChange w:id="1996" w:author="Irina" w:date="2020-08-28T21:40:00Z">
              <w:rPr>
                <w:rFonts w:cs="David"/>
                <w:sz w:val="22"/>
                <w:szCs w:val="22"/>
              </w:rPr>
            </w:rPrChange>
          </w:rPr>
          <w:t xml:space="preserve">this group of </w:t>
        </w:r>
      </w:ins>
      <w:r w:rsidR="002C154F" w:rsidRPr="00110326">
        <w:rPr>
          <w:rFonts w:cs="David"/>
          <w:rPrChange w:id="1997" w:author="Irina" w:date="2020-08-28T21:40:00Z">
            <w:rPr>
              <w:rFonts w:cs="David"/>
              <w:sz w:val="22"/>
              <w:szCs w:val="22"/>
            </w:rPr>
          </w:rPrChange>
        </w:rPr>
        <w:t>paintings</w:t>
      </w:r>
      <w:r w:rsidR="00C206BF" w:rsidRPr="00110326">
        <w:rPr>
          <w:rFonts w:cs="David"/>
          <w:rPrChange w:id="1998" w:author="Irina" w:date="2020-08-28T21:40:00Z">
            <w:rPr>
              <w:rFonts w:cs="David"/>
              <w:sz w:val="22"/>
              <w:szCs w:val="22"/>
            </w:rPr>
          </w:rPrChange>
        </w:rPr>
        <w:t>,</w:t>
      </w:r>
      <w:del w:id="1999" w:author="Irina" w:date="2020-08-27T17:55:00Z">
        <w:r w:rsidR="00D7318C" w:rsidRPr="00110326" w:rsidDel="00A77DAF">
          <w:rPr>
            <w:rFonts w:cs="David"/>
            <w:rPrChange w:id="2000" w:author="Irina" w:date="2020-08-28T21:40:00Z">
              <w:rPr>
                <w:rFonts w:cs="David"/>
                <w:sz w:val="22"/>
                <w:szCs w:val="22"/>
              </w:rPr>
            </w:rPrChange>
          </w:rPr>
          <w:delText xml:space="preserve"> </w:delText>
        </w:r>
        <w:r w:rsidR="002C154F" w:rsidRPr="00110326" w:rsidDel="00A77DAF">
          <w:rPr>
            <w:rFonts w:cs="David"/>
            <w:rPrChange w:id="2001" w:author="Irina" w:date="2020-08-28T21:40:00Z">
              <w:rPr>
                <w:rFonts w:cs="David"/>
                <w:sz w:val="22"/>
                <w:szCs w:val="22"/>
              </w:rPr>
            </w:rPrChange>
          </w:rPr>
          <w:delText>all of</w:delText>
        </w:r>
      </w:del>
      <w:r w:rsidR="002C154F" w:rsidRPr="00110326">
        <w:rPr>
          <w:rFonts w:cs="David"/>
          <w:rPrChange w:id="2002" w:author="Irina" w:date="2020-08-28T21:40:00Z">
            <w:rPr>
              <w:rFonts w:cs="David"/>
              <w:sz w:val="22"/>
              <w:szCs w:val="22"/>
            </w:rPr>
          </w:rPrChange>
        </w:rPr>
        <w:t xml:space="preserve"> the </w:t>
      </w:r>
      <w:ins w:id="2003" w:author="Irina" w:date="2020-08-27T17:55:00Z">
        <w:r w:rsidR="00A77DAF" w:rsidRPr="00110326">
          <w:rPr>
            <w:rFonts w:cs="David"/>
            <w:rPrChange w:id="2004" w:author="Irina" w:date="2020-08-28T21:40:00Z">
              <w:rPr>
                <w:rFonts w:cs="David"/>
                <w:sz w:val="22"/>
                <w:szCs w:val="22"/>
              </w:rPr>
            </w:rPrChange>
          </w:rPr>
          <w:t xml:space="preserve">entire </w:t>
        </w:r>
      </w:ins>
      <w:r w:rsidR="002C154F" w:rsidRPr="00110326">
        <w:rPr>
          <w:rFonts w:cs="David"/>
          <w:rPrChange w:id="2005" w:author="Irina" w:date="2020-08-28T21:40:00Z">
            <w:rPr>
              <w:rFonts w:cs="David"/>
              <w:sz w:val="22"/>
              <w:szCs w:val="22"/>
            </w:rPr>
          </w:rPrChange>
        </w:rPr>
        <w:t>series</w:t>
      </w:r>
      <w:r w:rsidR="005E1E60" w:rsidRPr="00110326">
        <w:rPr>
          <w:rFonts w:cs="David"/>
          <w:rPrChange w:id="2006" w:author="Irina" w:date="2020-08-28T21:40:00Z">
            <w:rPr>
              <w:rFonts w:cs="David"/>
              <w:sz w:val="22"/>
              <w:szCs w:val="22"/>
            </w:rPr>
          </w:rPrChange>
        </w:rPr>
        <w:t xml:space="preserve"> </w:t>
      </w:r>
      <w:del w:id="2007" w:author="Irina" w:date="2020-08-27T17:55:00Z">
        <w:r w:rsidR="002C154F" w:rsidRPr="00110326" w:rsidDel="00A77DAF">
          <w:rPr>
            <w:rFonts w:cs="David"/>
            <w:rPrChange w:id="2008" w:author="Irina" w:date="2020-08-28T21:40:00Z">
              <w:rPr>
                <w:rFonts w:cs="David"/>
                <w:sz w:val="22"/>
                <w:szCs w:val="22"/>
              </w:rPr>
            </w:rPrChange>
          </w:rPr>
          <w:delText>was</w:delText>
        </w:r>
        <w:r w:rsidR="00EE009C" w:rsidRPr="00110326" w:rsidDel="00A77DAF">
          <w:rPr>
            <w:rFonts w:cs="David"/>
            <w:rPrChange w:id="2009" w:author="Irina" w:date="2020-08-28T21:40:00Z">
              <w:rPr>
                <w:rFonts w:cs="David"/>
                <w:sz w:val="22"/>
                <w:szCs w:val="22"/>
              </w:rPr>
            </w:rPrChange>
          </w:rPr>
          <w:delText xml:space="preserve"> </w:delText>
        </w:r>
      </w:del>
      <w:ins w:id="2010" w:author="Irina" w:date="2020-08-27T17:55:00Z">
        <w:r w:rsidR="00A77DAF" w:rsidRPr="00110326">
          <w:rPr>
            <w:rFonts w:cs="David"/>
            <w:rPrChange w:id="2011" w:author="Irina" w:date="2020-08-28T21:40:00Z">
              <w:rPr>
                <w:rFonts w:cs="David"/>
                <w:sz w:val="22"/>
                <w:szCs w:val="22"/>
              </w:rPr>
            </w:rPrChange>
          </w:rPr>
          <w:t xml:space="preserve">has </w:t>
        </w:r>
      </w:ins>
      <w:r w:rsidR="00EE009C" w:rsidRPr="00110326">
        <w:rPr>
          <w:rFonts w:cs="David"/>
          <w:rPrChange w:id="2012" w:author="Irina" w:date="2020-08-28T21:40:00Z">
            <w:rPr>
              <w:rFonts w:cs="David"/>
              <w:sz w:val="22"/>
              <w:szCs w:val="22"/>
            </w:rPr>
          </w:rPrChange>
        </w:rPr>
        <w:t xml:space="preserve">generally </w:t>
      </w:r>
      <w:ins w:id="2013" w:author="Irina" w:date="2020-08-27T17:55:00Z">
        <w:r w:rsidR="00A77DAF" w:rsidRPr="00110326">
          <w:rPr>
            <w:rFonts w:cs="David"/>
            <w:rPrChange w:id="2014" w:author="Irina" w:date="2020-08-28T21:40:00Z">
              <w:rPr>
                <w:rFonts w:cs="David"/>
                <w:sz w:val="22"/>
                <w:szCs w:val="22"/>
              </w:rPr>
            </w:rPrChange>
          </w:rPr>
          <w:t xml:space="preserve">been </w:t>
        </w:r>
      </w:ins>
      <w:r w:rsidR="00646CE5" w:rsidRPr="00110326">
        <w:rPr>
          <w:rFonts w:cs="David"/>
          <w:rPrChange w:id="2015" w:author="Irina" w:date="2020-08-28T21:40:00Z">
            <w:rPr>
              <w:rFonts w:cs="David"/>
              <w:sz w:val="22"/>
              <w:szCs w:val="22"/>
            </w:rPr>
          </w:rPrChange>
        </w:rPr>
        <w:t>attributed</w:t>
      </w:r>
      <w:r w:rsidR="00EE009C" w:rsidRPr="00110326">
        <w:rPr>
          <w:rFonts w:cs="David"/>
          <w:rPrChange w:id="2016" w:author="Irina" w:date="2020-08-28T21:40:00Z">
            <w:rPr>
              <w:rFonts w:cs="David"/>
              <w:sz w:val="22"/>
              <w:szCs w:val="22"/>
            </w:rPr>
          </w:rPrChange>
        </w:rPr>
        <w:t xml:space="preserve"> </w:t>
      </w:r>
      <w:r w:rsidR="00C206BF" w:rsidRPr="00110326">
        <w:rPr>
          <w:rFonts w:cs="David"/>
          <w:rPrChange w:id="2017" w:author="Irina" w:date="2020-08-28T21:40:00Z">
            <w:rPr>
              <w:rFonts w:cs="David"/>
              <w:sz w:val="22"/>
              <w:szCs w:val="22"/>
            </w:rPr>
          </w:rPrChange>
        </w:rPr>
        <w:t>to</w:t>
      </w:r>
      <w:r w:rsidR="005E1E60" w:rsidRPr="00110326">
        <w:rPr>
          <w:rFonts w:cs="David"/>
          <w:rPrChange w:id="2018" w:author="Irina" w:date="2020-08-28T21:40:00Z">
            <w:rPr>
              <w:rFonts w:cs="David"/>
              <w:sz w:val="22"/>
              <w:szCs w:val="22"/>
            </w:rPr>
          </w:rPrChange>
        </w:rPr>
        <w:t xml:space="preserve"> </w:t>
      </w:r>
      <w:ins w:id="2019" w:author="Irina" w:date="2020-08-27T17:55:00Z">
        <w:r w:rsidR="00A77DAF" w:rsidRPr="00110326">
          <w:rPr>
            <w:rFonts w:cs="David"/>
            <w:rPrChange w:id="2020" w:author="Irina" w:date="2020-08-28T21:40:00Z">
              <w:rPr>
                <w:rFonts w:cs="David"/>
                <w:sz w:val="22"/>
                <w:szCs w:val="22"/>
              </w:rPr>
            </w:rPrChange>
          </w:rPr>
          <w:t>t</w:t>
        </w:r>
      </w:ins>
      <w:r w:rsidR="00474099" w:rsidRPr="00110326">
        <w:rPr>
          <w:rFonts w:cs="David"/>
          <w:rPrChange w:id="2021" w:author="Irina" w:date="2020-08-28T21:40:00Z">
            <w:rPr>
              <w:rFonts w:cs="David"/>
              <w:sz w:val="22"/>
              <w:szCs w:val="22"/>
            </w:rPr>
          </w:rPrChange>
        </w:rPr>
        <w:t xml:space="preserve">his </w:t>
      </w:r>
      <w:ins w:id="2022" w:author="Irina" w:date="2020-08-27T17:55:00Z">
        <w:r w:rsidR="00A77DAF" w:rsidRPr="00110326">
          <w:rPr>
            <w:rFonts w:cs="David"/>
            <w:rPrChange w:id="2023" w:author="Irina" w:date="2020-08-28T21:40:00Z">
              <w:rPr>
                <w:rFonts w:cs="David"/>
                <w:sz w:val="22"/>
                <w:szCs w:val="22"/>
              </w:rPr>
            </w:rPrChange>
          </w:rPr>
          <w:t>artist’</w:t>
        </w:r>
      </w:ins>
      <w:ins w:id="2024" w:author="Irina" w:date="2020-08-27T17:56:00Z">
        <w:r w:rsidR="00A77DAF" w:rsidRPr="00110326">
          <w:rPr>
            <w:rFonts w:cs="David"/>
            <w:rPrChange w:id="2025" w:author="Irina" w:date="2020-08-28T21:40:00Z">
              <w:rPr>
                <w:rFonts w:cs="David"/>
                <w:sz w:val="22"/>
                <w:szCs w:val="22"/>
              </w:rPr>
            </w:rPrChange>
          </w:rPr>
          <w:t xml:space="preserve">s </w:t>
        </w:r>
      </w:ins>
      <w:r w:rsidR="00474099" w:rsidRPr="00110326">
        <w:rPr>
          <w:rFonts w:cs="David"/>
          <w:rPrChange w:id="2026" w:author="Irina" w:date="2020-08-28T21:40:00Z">
            <w:rPr>
              <w:rFonts w:cs="David"/>
              <w:sz w:val="22"/>
              <w:szCs w:val="22"/>
            </w:rPr>
          </w:rPrChange>
        </w:rPr>
        <w:t>studio</w:t>
      </w:r>
      <w:r w:rsidR="00DE7ED0" w:rsidRPr="00110326">
        <w:rPr>
          <w:rFonts w:cs="David"/>
          <w:rPrChange w:id="2027" w:author="Irina" w:date="2020-08-28T21:40:00Z">
            <w:rPr>
              <w:rFonts w:cs="David"/>
              <w:sz w:val="22"/>
              <w:szCs w:val="22"/>
            </w:rPr>
          </w:rPrChange>
        </w:rPr>
        <w:t>.</w:t>
      </w:r>
      <w:r w:rsidR="00DE7ED0" w:rsidRPr="00110326">
        <w:rPr>
          <w:rFonts w:cs="David"/>
          <w:rtl/>
          <w:rPrChange w:id="2028" w:author="Irina" w:date="2020-08-28T21:40:00Z">
            <w:rPr>
              <w:rFonts w:cs="David"/>
              <w:sz w:val="22"/>
              <w:szCs w:val="22"/>
              <w:rtl/>
            </w:rPr>
          </w:rPrChange>
        </w:rPr>
        <w:t xml:space="preserve"> </w:t>
      </w:r>
      <w:r w:rsidRPr="00110326">
        <w:rPr>
          <w:rFonts w:cs="David"/>
          <w:rPrChange w:id="2029" w:author="Irina" w:date="2020-08-28T21:40:00Z">
            <w:rPr>
              <w:rFonts w:cs="David"/>
              <w:sz w:val="22"/>
              <w:szCs w:val="22"/>
            </w:rPr>
          </w:rPrChange>
        </w:rPr>
        <w:t xml:space="preserve">Seven other </w:t>
      </w:r>
      <w:r w:rsidR="00646CE5" w:rsidRPr="00110326">
        <w:rPr>
          <w:rFonts w:cs="David"/>
          <w:rPrChange w:id="2030" w:author="Irina" w:date="2020-08-28T21:40:00Z">
            <w:rPr>
              <w:rFonts w:cs="David"/>
              <w:sz w:val="22"/>
              <w:szCs w:val="22"/>
            </w:rPr>
          </w:rPrChange>
        </w:rPr>
        <w:t xml:space="preserve">paintings </w:t>
      </w:r>
      <w:del w:id="2031" w:author="Irina" w:date="2020-08-27T17:56:00Z">
        <w:r w:rsidR="00C206BF" w:rsidRPr="00110326" w:rsidDel="00A77DAF">
          <w:rPr>
            <w:rFonts w:cs="David"/>
            <w:rPrChange w:id="2032" w:author="Irina" w:date="2020-08-28T21:40:00Z">
              <w:rPr>
                <w:rFonts w:cs="David"/>
                <w:sz w:val="22"/>
                <w:szCs w:val="22"/>
              </w:rPr>
            </w:rPrChange>
          </w:rPr>
          <w:delText>show</w:delText>
        </w:r>
        <w:r w:rsidR="005E1E60" w:rsidRPr="00110326" w:rsidDel="00A77DAF">
          <w:rPr>
            <w:rFonts w:cs="David"/>
            <w:rPrChange w:id="2033" w:author="Irina" w:date="2020-08-28T21:40:00Z">
              <w:rPr>
                <w:rFonts w:cs="David"/>
                <w:sz w:val="22"/>
                <w:szCs w:val="22"/>
              </w:rPr>
            </w:rPrChange>
          </w:rPr>
          <w:delText xml:space="preserve"> </w:delText>
        </w:r>
      </w:del>
      <w:ins w:id="2034" w:author="Irina" w:date="2020-08-27T17:56:00Z">
        <w:r w:rsidR="00A77DAF" w:rsidRPr="00110326">
          <w:rPr>
            <w:rFonts w:cs="David"/>
            <w:rPrChange w:id="2035" w:author="Irina" w:date="2020-08-28T21:40:00Z">
              <w:rPr>
                <w:rFonts w:cs="David"/>
                <w:sz w:val="22"/>
                <w:szCs w:val="22"/>
              </w:rPr>
            </w:rPrChange>
          </w:rPr>
          <w:t xml:space="preserve">display </w:t>
        </w:r>
      </w:ins>
      <w:r w:rsidR="00C206BF" w:rsidRPr="00110326">
        <w:rPr>
          <w:rFonts w:cs="David"/>
          <w:rPrChange w:id="2036" w:author="Irina" w:date="2020-08-28T21:40:00Z">
            <w:rPr>
              <w:rFonts w:cs="David"/>
              <w:sz w:val="22"/>
              <w:szCs w:val="22"/>
            </w:rPr>
          </w:rPrChange>
        </w:rPr>
        <w:t>a</w:t>
      </w:r>
      <w:r w:rsidR="005E1E60" w:rsidRPr="00110326">
        <w:rPr>
          <w:rFonts w:cs="David"/>
          <w:rPrChange w:id="2037" w:author="Irina" w:date="2020-08-28T21:40:00Z">
            <w:rPr>
              <w:rFonts w:cs="David"/>
              <w:sz w:val="22"/>
              <w:szCs w:val="22"/>
            </w:rPr>
          </w:rPrChange>
        </w:rPr>
        <w:t xml:space="preserve"> </w:t>
      </w:r>
      <w:r w:rsidR="00C206BF" w:rsidRPr="00110326">
        <w:rPr>
          <w:rFonts w:cs="David"/>
          <w:rPrChange w:id="2038" w:author="Irina" w:date="2020-08-28T21:40:00Z">
            <w:rPr>
              <w:rFonts w:cs="David"/>
              <w:sz w:val="22"/>
              <w:szCs w:val="22"/>
            </w:rPr>
          </w:rPrChange>
        </w:rPr>
        <w:t>Chinese</w:t>
      </w:r>
      <w:r w:rsidR="005E1E60" w:rsidRPr="00110326">
        <w:rPr>
          <w:rFonts w:cs="David"/>
          <w:rPrChange w:id="2039" w:author="Irina" w:date="2020-08-28T21:40:00Z">
            <w:rPr>
              <w:rFonts w:cs="David"/>
              <w:sz w:val="22"/>
              <w:szCs w:val="22"/>
            </w:rPr>
          </w:rPrChange>
        </w:rPr>
        <w:t xml:space="preserve"> </w:t>
      </w:r>
      <w:r w:rsidR="00C206BF" w:rsidRPr="00110326">
        <w:rPr>
          <w:rFonts w:cs="David"/>
          <w:rPrChange w:id="2040" w:author="Irina" w:date="2020-08-28T21:40:00Z">
            <w:rPr>
              <w:rFonts w:cs="David"/>
              <w:sz w:val="22"/>
              <w:szCs w:val="22"/>
            </w:rPr>
          </w:rPrChange>
        </w:rPr>
        <w:t>title</w:t>
      </w:r>
      <w:r w:rsidR="005E1E60" w:rsidRPr="00110326">
        <w:rPr>
          <w:rFonts w:cs="David"/>
          <w:rPrChange w:id="2041" w:author="Irina" w:date="2020-08-28T21:40:00Z">
            <w:rPr>
              <w:rFonts w:cs="David"/>
              <w:sz w:val="22"/>
              <w:szCs w:val="22"/>
            </w:rPr>
          </w:rPrChange>
        </w:rPr>
        <w:t xml:space="preserve"> </w:t>
      </w:r>
      <w:r w:rsidR="00C206BF" w:rsidRPr="00110326">
        <w:rPr>
          <w:rFonts w:cs="David"/>
          <w:rPrChange w:id="2042" w:author="Irina" w:date="2020-08-28T21:40:00Z">
            <w:rPr>
              <w:rFonts w:cs="David"/>
              <w:sz w:val="22"/>
              <w:szCs w:val="22"/>
            </w:rPr>
          </w:rPrChange>
        </w:rPr>
        <w:t>on</w:t>
      </w:r>
      <w:r w:rsidR="005E1E60" w:rsidRPr="00110326">
        <w:rPr>
          <w:rFonts w:cs="David"/>
          <w:rPrChange w:id="2043" w:author="Irina" w:date="2020-08-28T21:40:00Z">
            <w:rPr>
              <w:rFonts w:cs="David"/>
              <w:sz w:val="22"/>
              <w:szCs w:val="22"/>
            </w:rPr>
          </w:rPrChange>
        </w:rPr>
        <w:t xml:space="preserve"> </w:t>
      </w:r>
      <w:r w:rsidR="00C206BF" w:rsidRPr="00110326">
        <w:rPr>
          <w:rFonts w:cs="David"/>
          <w:rPrChange w:id="2044" w:author="Irina" w:date="2020-08-28T21:40:00Z">
            <w:rPr>
              <w:rFonts w:cs="David"/>
              <w:sz w:val="22"/>
              <w:szCs w:val="22"/>
            </w:rPr>
          </w:rPrChange>
        </w:rPr>
        <w:t>the</w:t>
      </w:r>
      <w:r w:rsidR="005E1E60" w:rsidRPr="00110326">
        <w:rPr>
          <w:rFonts w:cs="David"/>
          <w:rPrChange w:id="2045" w:author="Irina" w:date="2020-08-28T21:40:00Z">
            <w:rPr>
              <w:rFonts w:cs="David"/>
              <w:sz w:val="22"/>
              <w:szCs w:val="22"/>
            </w:rPr>
          </w:rPrChange>
        </w:rPr>
        <w:t xml:space="preserve"> </w:t>
      </w:r>
      <w:r w:rsidR="00C206BF" w:rsidRPr="00110326">
        <w:rPr>
          <w:rFonts w:cs="David"/>
          <w:rPrChange w:id="2046" w:author="Irina" w:date="2020-08-28T21:40:00Z">
            <w:rPr>
              <w:rFonts w:cs="David"/>
              <w:sz w:val="22"/>
              <w:szCs w:val="22"/>
            </w:rPr>
          </w:rPrChange>
        </w:rPr>
        <w:t>top</w:t>
      </w:r>
      <w:ins w:id="2047" w:author="Irina" w:date="2020-08-27T17:56:00Z">
        <w:r w:rsidR="00A77DAF" w:rsidRPr="00110326">
          <w:rPr>
            <w:rFonts w:cs="David"/>
            <w:rPrChange w:id="2048" w:author="Irina" w:date="2020-08-28T21:40:00Z">
              <w:rPr>
                <w:rFonts w:cs="David"/>
                <w:sz w:val="22"/>
                <w:szCs w:val="22"/>
              </w:rPr>
            </w:rPrChange>
          </w:rPr>
          <w:t>-most</w:t>
        </w:r>
      </w:ins>
      <w:r w:rsidR="005E1E60" w:rsidRPr="00110326">
        <w:rPr>
          <w:rFonts w:cs="David"/>
          <w:rPrChange w:id="2049" w:author="Irina" w:date="2020-08-28T21:40:00Z">
            <w:rPr>
              <w:rFonts w:cs="David"/>
              <w:sz w:val="22"/>
              <w:szCs w:val="22"/>
            </w:rPr>
          </w:rPrChange>
        </w:rPr>
        <w:t xml:space="preserve"> </w:t>
      </w:r>
      <w:r w:rsidR="00C206BF" w:rsidRPr="00110326">
        <w:rPr>
          <w:rFonts w:cs="David"/>
          <w:rPrChange w:id="2050" w:author="Irina" w:date="2020-08-28T21:40:00Z">
            <w:rPr>
              <w:rFonts w:cs="David"/>
              <w:sz w:val="22"/>
              <w:szCs w:val="22"/>
            </w:rPr>
          </w:rPrChange>
        </w:rPr>
        <w:t>banner</w:t>
      </w:r>
      <w:r w:rsidR="00DA73A4" w:rsidRPr="00110326">
        <w:rPr>
          <w:rFonts w:cs="David"/>
          <w:rPrChange w:id="2051" w:author="Irina" w:date="2020-08-28T21:40:00Z">
            <w:rPr>
              <w:rFonts w:cs="David"/>
              <w:sz w:val="22"/>
              <w:szCs w:val="22"/>
            </w:rPr>
          </w:rPrChange>
        </w:rPr>
        <w:t xml:space="preserve"> </w:t>
      </w:r>
      <w:r w:rsidR="00C206BF" w:rsidRPr="00110326">
        <w:rPr>
          <w:rFonts w:cs="David"/>
          <w:rPrChange w:id="2052" w:author="Irina" w:date="2020-08-28T21:40:00Z">
            <w:rPr>
              <w:rFonts w:cs="David"/>
              <w:sz w:val="22"/>
              <w:szCs w:val="22"/>
            </w:rPr>
          </w:rPrChange>
        </w:rPr>
        <w:t>(on</w:t>
      </w:r>
      <w:r w:rsidR="005E1E60" w:rsidRPr="00110326">
        <w:rPr>
          <w:rFonts w:cs="David"/>
          <w:rPrChange w:id="2053" w:author="Irina" w:date="2020-08-28T21:40:00Z">
            <w:rPr>
              <w:rFonts w:cs="David"/>
              <w:sz w:val="22"/>
              <w:szCs w:val="22"/>
            </w:rPr>
          </w:rPrChange>
        </w:rPr>
        <w:t xml:space="preserve"> </w:t>
      </w:r>
      <w:r w:rsidR="00C206BF" w:rsidRPr="00110326">
        <w:rPr>
          <w:rFonts w:cs="David"/>
          <w:rPrChange w:id="2054" w:author="Irina" w:date="2020-08-28T21:40:00Z">
            <w:rPr>
              <w:rFonts w:cs="David"/>
              <w:sz w:val="22"/>
              <w:szCs w:val="22"/>
            </w:rPr>
          </w:rPrChange>
        </w:rPr>
        <w:t>which</w:t>
      </w:r>
      <w:r w:rsidR="005E1E60" w:rsidRPr="00110326">
        <w:rPr>
          <w:rFonts w:cs="David"/>
          <w:rPrChange w:id="2055" w:author="Irina" w:date="2020-08-28T21:40:00Z">
            <w:rPr>
              <w:rFonts w:cs="David"/>
              <w:sz w:val="22"/>
              <w:szCs w:val="22"/>
            </w:rPr>
          </w:rPrChange>
        </w:rPr>
        <w:t xml:space="preserve"> </w:t>
      </w:r>
      <w:r w:rsidR="00C206BF" w:rsidRPr="00110326">
        <w:rPr>
          <w:rFonts w:cs="David"/>
          <w:rPrChange w:id="2056" w:author="Irina" w:date="2020-08-28T21:40:00Z">
            <w:rPr>
              <w:rFonts w:cs="David"/>
              <w:sz w:val="22"/>
              <w:szCs w:val="22"/>
            </w:rPr>
          </w:rPrChange>
        </w:rPr>
        <w:t>I</w:t>
      </w:r>
      <w:r w:rsidR="005E1E60" w:rsidRPr="00110326">
        <w:rPr>
          <w:rFonts w:cs="David"/>
          <w:rPrChange w:id="2057" w:author="Irina" w:date="2020-08-28T21:40:00Z">
            <w:rPr>
              <w:rFonts w:cs="David"/>
              <w:sz w:val="22"/>
              <w:szCs w:val="22"/>
            </w:rPr>
          </w:rPrChange>
        </w:rPr>
        <w:t xml:space="preserve"> </w:t>
      </w:r>
      <w:r w:rsidR="00D7318C" w:rsidRPr="00110326">
        <w:rPr>
          <w:rFonts w:cs="David"/>
          <w:rPrChange w:id="2058" w:author="Irina" w:date="2020-08-28T21:40:00Z">
            <w:rPr>
              <w:rFonts w:cs="David"/>
              <w:sz w:val="22"/>
              <w:szCs w:val="22"/>
            </w:rPr>
          </w:rPrChange>
        </w:rPr>
        <w:t>shall</w:t>
      </w:r>
      <w:r w:rsidR="005E1E60" w:rsidRPr="00110326">
        <w:rPr>
          <w:rFonts w:cs="David"/>
          <w:rPrChange w:id="2059" w:author="Irina" w:date="2020-08-28T21:40:00Z">
            <w:rPr>
              <w:rFonts w:cs="David"/>
              <w:sz w:val="22"/>
              <w:szCs w:val="22"/>
            </w:rPr>
          </w:rPrChange>
        </w:rPr>
        <w:t xml:space="preserve"> </w:t>
      </w:r>
      <w:r w:rsidR="00C206BF" w:rsidRPr="00110326">
        <w:rPr>
          <w:rFonts w:cs="David"/>
          <w:rPrChange w:id="2060" w:author="Irina" w:date="2020-08-28T21:40:00Z">
            <w:rPr>
              <w:rFonts w:cs="David"/>
              <w:sz w:val="22"/>
              <w:szCs w:val="22"/>
            </w:rPr>
          </w:rPrChange>
        </w:rPr>
        <w:t>elaborate</w:t>
      </w:r>
      <w:r w:rsidR="005E1E60" w:rsidRPr="00110326">
        <w:rPr>
          <w:rFonts w:cs="David"/>
          <w:rPrChange w:id="2061" w:author="Irina" w:date="2020-08-28T21:40:00Z">
            <w:rPr>
              <w:rFonts w:cs="David"/>
              <w:sz w:val="22"/>
              <w:szCs w:val="22"/>
            </w:rPr>
          </w:rPrChange>
        </w:rPr>
        <w:t xml:space="preserve"> </w:t>
      </w:r>
      <w:r w:rsidR="00C206BF" w:rsidRPr="00110326">
        <w:rPr>
          <w:rFonts w:cs="David"/>
          <w:rPrChange w:id="2062" w:author="Irina" w:date="2020-08-28T21:40:00Z">
            <w:rPr>
              <w:rFonts w:cs="David"/>
              <w:sz w:val="22"/>
              <w:szCs w:val="22"/>
            </w:rPr>
          </w:rPrChange>
        </w:rPr>
        <w:t>later),</w:t>
      </w:r>
      <w:r w:rsidR="00DA73A4" w:rsidRPr="00110326">
        <w:rPr>
          <w:rFonts w:cs="David"/>
          <w:rPrChange w:id="2063" w:author="Irina" w:date="2020-08-28T21:40:00Z">
            <w:rPr>
              <w:rFonts w:cs="David"/>
              <w:sz w:val="22"/>
              <w:szCs w:val="22"/>
            </w:rPr>
          </w:rPrChange>
        </w:rPr>
        <w:t xml:space="preserve"> </w:t>
      </w:r>
      <w:r w:rsidR="0098457E" w:rsidRPr="00110326">
        <w:rPr>
          <w:rFonts w:cs="David"/>
          <w:rPrChange w:id="2064" w:author="Irina" w:date="2020-08-28T21:40:00Z">
            <w:rPr>
              <w:rFonts w:cs="David"/>
              <w:sz w:val="22"/>
              <w:szCs w:val="22"/>
            </w:rPr>
          </w:rPrChange>
        </w:rPr>
        <w:t>which</w:t>
      </w:r>
      <w:r w:rsidR="005E1E60" w:rsidRPr="00110326">
        <w:rPr>
          <w:rFonts w:cs="David"/>
          <w:rPrChange w:id="2065" w:author="Irina" w:date="2020-08-28T21:40:00Z">
            <w:rPr>
              <w:rFonts w:cs="David"/>
              <w:sz w:val="22"/>
              <w:szCs w:val="22"/>
            </w:rPr>
          </w:rPrChange>
        </w:rPr>
        <w:t xml:space="preserve"> </w:t>
      </w:r>
      <w:r w:rsidR="00D7318C" w:rsidRPr="00110326">
        <w:rPr>
          <w:rFonts w:cs="David"/>
          <w:rPrChange w:id="2066" w:author="Irina" w:date="2020-08-28T21:40:00Z">
            <w:rPr>
              <w:rFonts w:cs="David"/>
              <w:sz w:val="22"/>
              <w:szCs w:val="22"/>
            </w:rPr>
          </w:rPrChange>
        </w:rPr>
        <w:t xml:space="preserve">cannot </w:t>
      </w:r>
      <w:r w:rsidR="00C206BF" w:rsidRPr="00110326">
        <w:rPr>
          <w:rFonts w:cs="David"/>
          <w:rPrChange w:id="2067" w:author="Irina" w:date="2020-08-28T21:40:00Z">
            <w:rPr>
              <w:rFonts w:cs="David"/>
              <w:sz w:val="22"/>
              <w:szCs w:val="22"/>
            </w:rPr>
          </w:rPrChange>
        </w:rPr>
        <w:t>be</w:t>
      </w:r>
      <w:r w:rsidR="005E1E60" w:rsidRPr="00110326">
        <w:rPr>
          <w:rFonts w:cs="David"/>
          <w:rPrChange w:id="2068" w:author="Irina" w:date="2020-08-28T21:40:00Z">
            <w:rPr>
              <w:rFonts w:cs="David"/>
              <w:sz w:val="22"/>
              <w:szCs w:val="22"/>
            </w:rPr>
          </w:rPrChange>
        </w:rPr>
        <w:t xml:space="preserve"> </w:t>
      </w:r>
      <w:del w:id="2069" w:author="Irina" w:date="2020-08-27T17:56:00Z">
        <w:r w:rsidR="00DA73A4" w:rsidRPr="00110326" w:rsidDel="00A77DAF">
          <w:rPr>
            <w:rFonts w:cs="David"/>
            <w:rPrChange w:id="2070" w:author="Irina" w:date="2020-08-28T21:40:00Z">
              <w:rPr>
                <w:rFonts w:cs="David"/>
                <w:sz w:val="22"/>
                <w:szCs w:val="22"/>
              </w:rPr>
            </w:rPrChange>
          </w:rPr>
          <w:delText>related</w:delText>
        </w:r>
        <w:r w:rsidR="005E1E60" w:rsidRPr="00110326" w:rsidDel="00A77DAF">
          <w:rPr>
            <w:rFonts w:cs="David"/>
            <w:rPrChange w:id="2071" w:author="Irina" w:date="2020-08-28T21:40:00Z">
              <w:rPr>
                <w:rFonts w:cs="David"/>
                <w:sz w:val="22"/>
                <w:szCs w:val="22"/>
              </w:rPr>
            </w:rPrChange>
          </w:rPr>
          <w:delText xml:space="preserve"> </w:delText>
        </w:r>
      </w:del>
      <w:r w:rsidR="00392139" w:rsidRPr="00110326">
        <w:rPr>
          <w:rFonts w:cs="David"/>
          <w:rPrChange w:id="2072" w:author="Irina" w:date="2020-08-28T21:40:00Z">
            <w:rPr>
              <w:rFonts w:cs="David"/>
              <w:sz w:val="22"/>
              <w:szCs w:val="22"/>
            </w:rPr>
          </w:rPrChange>
        </w:rPr>
        <w:t>directly</w:t>
      </w:r>
      <w:ins w:id="2073" w:author="Irina" w:date="2020-08-27T17:56:00Z">
        <w:r w:rsidR="00A77DAF" w:rsidRPr="00110326">
          <w:rPr>
            <w:rFonts w:cs="David"/>
            <w:rPrChange w:id="2074" w:author="Irina" w:date="2020-08-28T21:40:00Z">
              <w:rPr>
                <w:rFonts w:cs="David"/>
                <w:sz w:val="22"/>
                <w:szCs w:val="22"/>
              </w:rPr>
            </w:rPrChange>
          </w:rPr>
          <w:t xml:space="preserve"> related</w:t>
        </w:r>
      </w:ins>
      <w:r w:rsidR="00392139" w:rsidRPr="00110326">
        <w:rPr>
          <w:rFonts w:cs="David"/>
          <w:rPrChange w:id="2075" w:author="Irina" w:date="2020-08-28T21:40:00Z">
            <w:rPr>
              <w:rFonts w:cs="David"/>
              <w:sz w:val="22"/>
              <w:szCs w:val="22"/>
            </w:rPr>
          </w:rPrChange>
        </w:rPr>
        <w:t xml:space="preserve"> </w:t>
      </w:r>
      <w:r w:rsidR="00C206BF" w:rsidRPr="00110326">
        <w:rPr>
          <w:rFonts w:cs="David"/>
          <w:rPrChange w:id="2076" w:author="Irina" w:date="2020-08-28T21:40:00Z">
            <w:rPr>
              <w:rFonts w:cs="David"/>
              <w:sz w:val="22"/>
              <w:szCs w:val="22"/>
            </w:rPr>
          </w:rPrChange>
        </w:rPr>
        <w:t>to</w:t>
      </w:r>
      <w:r w:rsidR="005E1E60" w:rsidRPr="00110326">
        <w:rPr>
          <w:rFonts w:cs="David"/>
          <w:rPrChange w:id="2077" w:author="Irina" w:date="2020-08-28T21:40:00Z">
            <w:rPr>
              <w:rFonts w:cs="David"/>
              <w:sz w:val="22"/>
              <w:szCs w:val="22"/>
            </w:rPr>
          </w:rPrChange>
        </w:rPr>
        <w:t xml:space="preserve"> </w:t>
      </w:r>
      <w:r w:rsidR="00C206BF" w:rsidRPr="00110326">
        <w:rPr>
          <w:rFonts w:cs="David"/>
          <w:rPrChange w:id="2078" w:author="Irina" w:date="2020-08-28T21:40:00Z">
            <w:rPr>
              <w:rFonts w:cs="David"/>
              <w:sz w:val="22"/>
              <w:szCs w:val="22"/>
            </w:rPr>
          </w:rPrChange>
        </w:rPr>
        <w:t>a</w:t>
      </w:r>
      <w:ins w:id="2079" w:author="Irina" w:date="2020-08-27T17:56:00Z">
        <w:r w:rsidR="00A77DAF" w:rsidRPr="00110326">
          <w:rPr>
            <w:rFonts w:cs="David"/>
            <w:rPrChange w:id="2080" w:author="Irina" w:date="2020-08-28T21:40:00Z">
              <w:rPr>
                <w:rFonts w:cs="David"/>
                <w:sz w:val="22"/>
                <w:szCs w:val="22"/>
              </w:rPr>
            </w:rPrChange>
          </w:rPr>
          <w:t>ny</w:t>
        </w:r>
      </w:ins>
      <w:r w:rsidR="005E1E60" w:rsidRPr="00110326">
        <w:rPr>
          <w:rFonts w:cs="David"/>
          <w:rPrChange w:id="2081" w:author="Irina" w:date="2020-08-28T21:40:00Z">
            <w:rPr>
              <w:rFonts w:cs="David"/>
              <w:sz w:val="22"/>
              <w:szCs w:val="22"/>
            </w:rPr>
          </w:rPrChange>
        </w:rPr>
        <w:t xml:space="preserve"> </w:t>
      </w:r>
      <w:r w:rsidR="00C206BF" w:rsidRPr="00110326">
        <w:rPr>
          <w:rFonts w:cs="David"/>
          <w:rPrChange w:id="2082" w:author="Irina" w:date="2020-08-28T21:40:00Z">
            <w:rPr>
              <w:rFonts w:cs="David"/>
              <w:sz w:val="22"/>
              <w:szCs w:val="22"/>
            </w:rPr>
          </w:rPrChange>
        </w:rPr>
        <w:t>specific</w:t>
      </w:r>
      <w:r w:rsidR="005E1E60" w:rsidRPr="00110326">
        <w:rPr>
          <w:rFonts w:cs="David"/>
          <w:rPrChange w:id="2083" w:author="Irina" w:date="2020-08-28T21:40:00Z">
            <w:rPr>
              <w:rFonts w:cs="David"/>
              <w:sz w:val="22"/>
              <w:szCs w:val="22"/>
            </w:rPr>
          </w:rPrChange>
        </w:rPr>
        <w:t xml:space="preserve"> </w:t>
      </w:r>
      <w:r w:rsidR="00C206BF" w:rsidRPr="00110326">
        <w:rPr>
          <w:rFonts w:cs="David"/>
          <w:rPrChange w:id="2084" w:author="Irina" w:date="2020-08-28T21:40:00Z">
            <w:rPr>
              <w:rFonts w:cs="David"/>
              <w:sz w:val="22"/>
              <w:szCs w:val="22"/>
            </w:rPr>
          </w:rPrChange>
        </w:rPr>
        <w:t>artist</w:t>
      </w:r>
      <w:r w:rsidR="005E1E60" w:rsidRPr="00110326">
        <w:rPr>
          <w:rFonts w:cs="David"/>
          <w:rPrChange w:id="2085" w:author="Irina" w:date="2020-08-28T21:40:00Z">
            <w:rPr>
              <w:rFonts w:cs="David"/>
              <w:sz w:val="22"/>
              <w:szCs w:val="22"/>
            </w:rPr>
          </w:rPrChange>
        </w:rPr>
        <w:t xml:space="preserve"> </w:t>
      </w:r>
      <w:r w:rsidR="00C206BF" w:rsidRPr="00110326">
        <w:rPr>
          <w:rFonts w:cs="David"/>
          <w:rPrChange w:id="2086" w:author="Irina" w:date="2020-08-28T21:40:00Z">
            <w:rPr>
              <w:rFonts w:cs="David"/>
              <w:sz w:val="22"/>
              <w:szCs w:val="22"/>
            </w:rPr>
          </w:rPrChange>
        </w:rPr>
        <w:t>(figs.</w:t>
      </w:r>
      <w:r w:rsidR="005E1E60" w:rsidRPr="00110326">
        <w:rPr>
          <w:rFonts w:cs="David"/>
          <w:rPrChange w:id="2087" w:author="Irina" w:date="2020-08-28T21:40:00Z">
            <w:rPr>
              <w:rFonts w:cs="David"/>
              <w:sz w:val="22"/>
              <w:szCs w:val="22"/>
            </w:rPr>
          </w:rPrChange>
        </w:rPr>
        <w:t xml:space="preserve"> </w:t>
      </w:r>
      <w:r w:rsidR="00C206BF" w:rsidRPr="00110326">
        <w:rPr>
          <w:rFonts w:cs="David"/>
          <w:rPrChange w:id="2088" w:author="Irina" w:date="2020-08-28T21:40:00Z">
            <w:rPr>
              <w:rFonts w:cs="David"/>
              <w:sz w:val="22"/>
              <w:szCs w:val="22"/>
            </w:rPr>
          </w:rPrChange>
        </w:rPr>
        <w:t>6-11,</w:t>
      </w:r>
      <w:r w:rsidR="00DA73A4" w:rsidRPr="00110326">
        <w:rPr>
          <w:rFonts w:cs="David"/>
          <w:rPrChange w:id="2089" w:author="Irina" w:date="2020-08-28T21:40:00Z">
            <w:rPr>
              <w:rFonts w:cs="David"/>
              <w:sz w:val="22"/>
              <w:szCs w:val="22"/>
            </w:rPr>
          </w:rPrChange>
        </w:rPr>
        <w:t xml:space="preserve"> </w:t>
      </w:r>
      <w:r w:rsidR="00C206BF" w:rsidRPr="00110326">
        <w:rPr>
          <w:rFonts w:cs="David"/>
          <w:rPrChange w:id="2090" w:author="Irina" w:date="2020-08-28T21:40:00Z">
            <w:rPr>
              <w:rFonts w:cs="David"/>
              <w:sz w:val="22"/>
              <w:szCs w:val="22"/>
            </w:rPr>
          </w:rPrChange>
        </w:rPr>
        <w:t>13).</w:t>
      </w:r>
      <w:r w:rsidR="00D7318C" w:rsidRPr="00110326">
        <w:rPr>
          <w:rFonts w:cs="David"/>
          <w:noProof/>
          <w:rPrChange w:id="2091" w:author="Irina" w:date="2020-08-28T21:40:00Z">
            <w:rPr>
              <w:rFonts w:cs="David"/>
              <w:noProof/>
              <w:sz w:val="22"/>
              <w:szCs w:val="22"/>
            </w:rPr>
          </w:rPrChange>
        </w:rPr>
        <w:t xml:space="preserve"> </w:t>
      </w:r>
      <w:del w:id="2092" w:author="Irina" w:date="2020-08-27T17:56:00Z">
        <w:r w:rsidR="00646CE5" w:rsidRPr="00110326" w:rsidDel="00A77DAF">
          <w:rPr>
            <w:rFonts w:cs="David"/>
            <w:noProof/>
            <w:rPrChange w:id="2093" w:author="Irina" w:date="2020-08-28T21:40:00Z">
              <w:rPr>
                <w:rFonts w:cs="David"/>
                <w:noProof/>
                <w:sz w:val="22"/>
                <w:szCs w:val="22"/>
              </w:rPr>
            </w:rPrChange>
          </w:rPr>
          <w:delText xml:space="preserve">One </w:delText>
        </w:r>
      </w:del>
      <w:ins w:id="2094" w:author="Irina" w:date="2020-08-27T17:56:00Z">
        <w:r w:rsidR="00A77DAF" w:rsidRPr="00110326">
          <w:rPr>
            <w:rFonts w:cs="David"/>
            <w:noProof/>
            <w:rPrChange w:id="2095" w:author="Irina" w:date="2020-08-28T21:40:00Z">
              <w:rPr>
                <w:rFonts w:cs="David"/>
                <w:noProof/>
                <w:sz w:val="22"/>
                <w:szCs w:val="22"/>
              </w:rPr>
            </w:rPrChange>
          </w:rPr>
          <w:t>Ano</w:t>
        </w:r>
      </w:ins>
      <w:ins w:id="2096" w:author="Irina" w:date="2020-08-27T17:57:00Z">
        <w:r w:rsidR="00A77DAF" w:rsidRPr="00110326">
          <w:rPr>
            <w:rFonts w:cs="David"/>
            <w:noProof/>
            <w:rPrChange w:id="2097" w:author="Irina" w:date="2020-08-28T21:40:00Z">
              <w:rPr>
                <w:rFonts w:cs="David"/>
                <w:noProof/>
                <w:sz w:val="22"/>
                <w:szCs w:val="22"/>
              </w:rPr>
            </w:rPrChange>
          </w:rPr>
          <w:t>ther</w:t>
        </w:r>
      </w:ins>
      <w:ins w:id="2098" w:author="Irina" w:date="2020-08-27T17:56:00Z">
        <w:r w:rsidR="00A77DAF" w:rsidRPr="00110326">
          <w:rPr>
            <w:rFonts w:cs="David"/>
            <w:noProof/>
            <w:rPrChange w:id="2099" w:author="Irina" w:date="2020-08-28T21:40:00Z">
              <w:rPr>
                <w:rFonts w:cs="David"/>
                <w:noProof/>
                <w:sz w:val="22"/>
                <w:szCs w:val="22"/>
              </w:rPr>
            </w:rPrChange>
          </w:rPr>
          <w:t xml:space="preserve"> </w:t>
        </w:r>
      </w:ins>
      <w:r w:rsidR="00646CE5" w:rsidRPr="00110326">
        <w:rPr>
          <w:rFonts w:cs="David"/>
          <w:noProof/>
          <w:rPrChange w:id="2100" w:author="Irina" w:date="2020-08-28T21:40:00Z">
            <w:rPr>
              <w:rFonts w:cs="David"/>
              <w:noProof/>
              <w:sz w:val="22"/>
              <w:szCs w:val="22"/>
            </w:rPr>
          </w:rPrChange>
        </w:rPr>
        <w:t xml:space="preserve">painting </w:t>
      </w:r>
      <w:del w:id="2101" w:author="Irina" w:date="2020-08-27T17:57:00Z">
        <w:r w:rsidR="00646CE5" w:rsidRPr="00110326" w:rsidDel="00A77DAF">
          <w:rPr>
            <w:rFonts w:cs="David"/>
            <w:noProof/>
            <w:rPrChange w:id="2102" w:author="Irina" w:date="2020-08-28T21:40:00Z">
              <w:rPr>
                <w:rFonts w:cs="David"/>
                <w:noProof/>
                <w:sz w:val="22"/>
                <w:szCs w:val="22"/>
              </w:rPr>
            </w:rPrChange>
          </w:rPr>
          <w:delText xml:space="preserve">shows </w:delText>
        </w:r>
      </w:del>
      <w:ins w:id="2103" w:author="Irina" w:date="2020-08-27T17:57:00Z">
        <w:r w:rsidR="00A77DAF" w:rsidRPr="00110326">
          <w:rPr>
            <w:rFonts w:cs="David"/>
            <w:noProof/>
            <w:rPrChange w:id="2104" w:author="Irina" w:date="2020-08-28T21:40:00Z">
              <w:rPr>
                <w:rFonts w:cs="David"/>
                <w:noProof/>
                <w:sz w:val="22"/>
                <w:szCs w:val="22"/>
              </w:rPr>
            </w:rPrChange>
          </w:rPr>
          <w:t xml:space="preserve">contains </w:t>
        </w:r>
      </w:ins>
      <w:r w:rsidR="00646CE5" w:rsidRPr="00110326">
        <w:rPr>
          <w:rFonts w:cs="David"/>
          <w:noProof/>
          <w:rPrChange w:id="2105" w:author="Irina" w:date="2020-08-28T21:40:00Z">
            <w:rPr>
              <w:rFonts w:cs="David"/>
              <w:noProof/>
              <w:sz w:val="22"/>
              <w:szCs w:val="22"/>
            </w:rPr>
          </w:rPrChange>
        </w:rPr>
        <w:t xml:space="preserve">a banner </w:t>
      </w:r>
      <w:del w:id="2106" w:author="Irina" w:date="2020-08-27T17:57:00Z">
        <w:r w:rsidR="00646CE5" w:rsidRPr="00110326" w:rsidDel="007F07D5">
          <w:rPr>
            <w:rFonts w:cs="David"/>
            <w:noProof/>
            <w:rPrChange w:id="2107" w:author="Irina" w:date="2020-08-28T21:40:00Z">
              <w:rPr>
                <w:rFonts w:cs="David"/>
                <w:noProof/>
                <w:sz w:val="22"/>
                <w:szCs w:val="22"/>
              </w:rPr>
            </w:rPrChange>
          </w:rPr>
          <w:delText>with</w:delText>
        </w:r>
        <w:r w:rsidR="005E1E60" w:rsidRPr="00110326" w:rsidDel="007F07D5">
          <w:rPr>
            <w:rFonts w:cs="David"/>
            <w:rPrChange w:id="2108" w:author="Irina" w:date="2020-08-28T21:40:00Z">
              <w:rPr>
                <w:rFonts w:cs="David"/>
                <w:sz w:val="22"/>
                <w:szCs w:val="22"/>
              </w:rPr>
            </w:rPrChange>
          </w:rPr>
          <w:delText xml:space="preserve"> </w:delText>
        </w:r>
      </w:del>
      <w:ins w:id="2109" w:author="Irina" w:date="2020-08-27T17:57:00Z">
        <w:r w:rsidR="007F07D5" w:rsidRPr="00110326">
          <w:rPr>
            <w:rFonts w:cs="David"/>
            <w:noProof/>
            <w:rPrChange w:id="2110" w:author="Irina" w:date="2020-08-28T21:40:00Z">
              <w:rPr>
                <w:rFonts w:cs="David"/>
                <w:noProof/>
                <w:sz w:val="22"/>
                <w:szCs w:val="22"/>
              </w:rPr>
            </w:rPrChange>
          </w:rPr>
          <w:t>bearing</w:t>
        </w:r>
        <w:r w:rsidR="007F07D5" w:rsidRPr="00110326">
          <w:rPr>
            <w:rFonts w:cs="David"/>
            <w:rPrChange w:id="2111" w:author="Irina" w:date="2020-08-28T21:40:00Z">
              <w:rPr>
                <w:rFonts w:cs="David"/>
                <w:sz w:val="22"/>
                <w:szCs w:val="22"/>
              </w:rPr>
            </w:rPrChange>
          </w:rPr>
          <w:t xml:space="preserve"> </w:t>
        </w:r>
      </w:ins>
      <w:r w:rsidR="00C206BF" w:rsidRPr="00110326">
        <w:rPr>
          <w:rFonts w:cs="David"/>
          <w:rPrChange w:id="2112" w:author="Irina" w:date="2020-08-28T21:40:00Z">
            <w:rPr>
              <w:rFonts w:cs="David"/>
              <w:sz w:val="22"/>
              <w:szCs w:val="22"/>
            </w:rPr>
          </w:rPrChange>
        </w:rPr>
        <w:t>the</w:t>
      </w:r>
      <w:r w:rsidR="005E1E60" w:rsidRPr="00110326">
        <w:rPr>
          <w:rFonts w:cs="David"/>
          <w:rPrChange w:id="2113" w:author="Irina" w:date="2020-08-28T21:40:00Z">
            <w:rPr>
              <w:rFonts w:cs="David"/>
              <w:sz w:val="22"/>
              <w:szCs w:val="22"/>
            </w:rPr>
          </w:rPrChange>
        </w:rPr>
        <w:t xml:space="preserve"> </w:t>
      </w:r>
      <w:r w:rsidR="00C206BF" w:rsidRPr="00110326">
        <w:rPr>
          <w:rFonts w:cs="David"/>
          <w:rPrChange w:id="2114" w:author="Irina" w:date="2020-08-28T21:40:00Z">
            <w:rPr>
              <w:rFonts w:cs="David"/>
              <w:sz w:val="22"/>
              <w:szCs w:val="22"/>
            </w:rPr>
          </w:rPrChange>
        </w:rPr>
        <w:t>name</w:t>
      </w:r>
      <w:r w:rsidR="00886DA4" w:rsidRPr="00110326">
        <w:rPr>
          <w:rFonts w:cs="David"/>
          <w:rPrChange w:id="2115" w:author="Irina" w:date="2020-08-28T21:40:00Z">
            <w:rPr>
              <w:rFonts w:cs="David"/>
              <w:sz w:val="22"/>
              <w:szCs w:val="22"/>
            </w:rPr>
          </w:rPrChange>
        </w:rPr>
        <w:t xml:space="preserve"> </w:t>
      </w:r>
      <w:r w:rsidR="00D7318C" w:rsidRPr="00110326">
        <w:rPr>
          <w:rFonts w:cs="David"/>
          <w:rPrChange w:id="2116" w:author="Irina" w:date="2020-08-28T21:40:00Z">
            <w:rPr>
              <w:rFonts w:cs="David"/>
              <w:sz w:val="22"/>
              <w:szCs w:val="22"/>
            </w:rPr>
          </w:rPrChange>
        </w:rPr>
        <w:t>"</w:t>
      </w:r>
      <w:r w:rsidR="00C206BF" w:rsidRPr="00110326">
        <w:rPr>
          <w:rFonts w:cs="David"/>
          <w:rPrChange w:id="2117" w:author="Irina" w:date="2020-08-28T21:40:00Z">
            <w:rPr>
              <w:rFonts w:cs="David"/>
              <w:sz w:val="22"/>
              <w:szCs w:val="22"/>
            </w:rPr>
          </w:rPrChange>
        </w:rPr>
        <w:t>Lam</w:t>
      </w:r>
      <w:r w:rsidR="005E1E60" w:rsidRPr="00110326">
        <w:rPr>
          <w:rFonts w:cs="David"/>
          <w:rPrChange w:id="2118" w:author="Irina" w:date="2020-08-28T21:40:00Z">
            <w:rPr>
              <w:rFonts w:cs="David"/>
              <w:sz w:val="22"/>
              <w:szCs w:val="22"/>
            </w:rPr>
          </w:rPrChange>
        </w:rPr>
        <w:t xml:space="preserve"> </w:t>
      </w:r>
      <w:r w:rsidR="00C206BF" w:rsidRPr="00110326">
        <w:rPr>
          <w:rFonts w:cs="David"/>
          <w:rPrChange w:id="2119" w:author="Irina" w:date="2020-08-28T21:40:00Z">
            <w:rPr>
              <w:rFonts w:cs="David"/>
              <w:sz w:val="22"/>
              <w:szCs w:val="22"/>
            </w:rPr>
          </w:rPrChange>
        </w:rPr>
        <w:t>Qua</w:t>
      </w:r>
      <w:r w:rsidR="00D7318C" w:rsidRPr="00110326">
        <w:rPr>
          <w:rFonts w:cs="David"/>
          <w:rPrChange w:id="2120" w:author="Irina" w:date="2020-08-28T21:40:00Z">
            <w:rPr>
              <w:rFonts w:cs="David"/>
              <w:sz w:val="22"/>
              <w:szCs w:val="22"/>
            </w:rPr>
          </w:rPrChange>
        </w:rPr>
        <w:t>"</w:t>
      </w:r>
      <w:r w:rsidR="00DE7ED0" w:rsidRPr="00110326">
        <w:rPr>
          <w:rFonts w:cs="David"/>
          <w:rPrChange w:id="2121" w:author="Irina" w:date="2020-08-28T21:40:00Z">
            <w:rPr>
              <w:rFonts w:cs="David"/>
              <w:sz w:val="22"/>
              <w:szCs w:val="22"/>
            </w:rPr>
          </w:rPrChange>
        </w:rPr>
        <w:t xml:space="preserve"> </w:t>
      </w:r>
      <w:r w:rsidR="00C206BF" w:rsidRPr="00110326">
        <w:rPr>
          <w:rFonts w:cs="David"/>
          <w:rPrChange w:id="2122" w:author="Irina" w:date="2020-08-28T21:40:00Z">
            <w:rPr>
              <w:rFonts w:cs="David"/>
              <w:sz w:val="22"/>
              <w:szCs w:val="22"/>
            </w:rPr>
          </w:rPrChange>
        </w:rPr>
        <w:t>(fig.</w:t>
      </w:r>
      <w:r w:rsidR="005E1E60" w:rsidRPr="00110326">
        <w:rPr>
          <w:rFonts w:cs="David"/>
          <w:rPrChange w:id="2123" w:author="Irina" w:date="2020-08-28T21:40:00Z">
            <w:rPr>
              <w:rFonts w:cs="David"/>
              <w:sz w:val="22"/>
              <w:szCs w:val="22"/>
            </w:rPr>
          </w:rPrChange>
        </w:rPr>
        <w:t xml:space="preserve"> </w:t>
      </w:r>
      <w:r w:rsidR="00C206BF" w:rsidRPr="00110326">
        <w:rPr>
          <w:rFonts w:cs="David"/>
          <w:rPrChange w:id="2124" w:author="Irina" w:date="2020-08-28T21:40:00Z">
            <w:rPr>
              <w:rFonts w:cs="David"/>
              <w:sz w:val="22"/>
              <w:szCs w:val="22"/>
            </w:rPr>
          </w:rPrChange>
        </w:rPr>
        <w:t>12).</w:t>
      </w:r>
      <w:r w:rsidR="005E1E60" w:rsidRPr="00110326">
        <w:rPr>
          <w:rFonts w:cs="David"/>
          <w:rPrChange w:id="2125" w:author="Irina" w:date="2020-08-28T21:40:00Z">
            <w:rPr>
              <w:rFonts w:cs="David"/>
              <w:sz w:val="22"/>
              <w:szCs w:val="22"/>
            </w:rPr>
          </w:rPrChange>
        </w:rPr>
        <w:t xml:space="preserve"> </w:t>
      </w:r>
      <w:r w:rsidR="00C206BF" w:rsidRPr="00110326">
        <w:rPr>
          <w:rFonts w:cs="David"/>
          <w:rPrChange w:id="2126" w:author="Irina" w:date="2020-08-28T21:40:00Z">
            <w:rPr>
              <w:rFonts w:cs="David"/>
              <w:sz w:val="22"/>
              <w:szCs w:val="22"/>
            </w:rPr>
          </w:rPrChange>
        </w:rPr>
        <w:t>Even</w:t>
      </w:r>
      <w:r w:rsidR="005E1E60" w:rsidRPr="00110326">
        <w:rPr>
          <w:rFonts w:cs="David"/>
          <w:rPrChange w:id="2127" w:author="Irina" w:date="2020-08-28T21:40:00Z">
            <w:rPr>
              <w:rFonts w:cs="David"/>
              <w:sz w:val="22"/>
              <w:szCs w:val="22"/>
            </w:rPr>
          </w:rPrChange>
        </w:rPr>
        <w:t xml:space="preserve"> </w:t>
      </w:r>
      <w:r w:rsidR="00C206BF" w:rsidRPr="00110326">
        <w:rPr>
          <w:rFonts w:cs="David"/>
          <w:rPrChange w:id="2128" w:author="Irina" w:date="2020-08-28T21:40:00Z">
            <w:rPr>
              <w:rFonts w:cs="David"/>
              <w:sz w:val="22"/>
              <w:szCs w:val="22"/>
            </w:rPr>
          </w:rPrChange>
        </w:rPr>
        <w:t>if</w:t>
      </w:r>
      <w:r w:rsidR="005E1E60" w:rsidRPr="00110326">
        <w:rPr>
          <w:rFonts w:cs="David"/>
          <w:rPrChange w:id="2129" w:author="Irina" w:date="2020-08-28T21:40:00Z">
            <w:rPr>
              <w:rFonts w:cs="David"/>
              <w:sz w:val="22"/>
              <w:szCs w:val="22"/>
            </w:rPr>
          </w:rPrChange>
        </w:rPr>
        <w:t xml:space="preserve"> </w:t>
      </w:r>
      <w:r w:rsidR="00C206BF" w:rsidRPr="00110326">
        <w:rPr>
          <w:rFonts w:cs="David"/>
          <w:rPrChange w:id="2130" w:author="Irina" w:date="2020-08-28T21:40:00Z">
            <w:rPr>
              <w:rFonts w:cs="David"/>
              <w:sz w:val="22"/>
              <w:szCs w:val="22"/>
            </w:rPr>
          </w:rPrChange>
        </w:rPr>
        <w:t>we</w:t>
      </w:r>
      <w:r w:rsidR="005E1E60" w:rsidRPr="00110326">
        <w:rPr>
          <w:rFonts w:cs="David"/>
          <w:rPrChange w:id="2131" w:author="Irina" w:date="2020-08-28T21:40:00Z">
            <w:rPr>
              <w:rFonts w:cs="David"/>
              <w:sz w:val="22"/>
              <w:szCs w:val="22"/>
            </w:rPr>
          </w:rPrChange>
        </w:rPr>
        <w:t xml:space="preserve"> </w:t>
      </w:r>
      <w:r w:rsidR="00C206BF" w:rsidRPr="00110326">
        <w:rPr>
          <w:rFonts w:cs="David"/>
          <w:rPrChange w:id="2132" w:author="Irina" w:date="2020-08-28T21:40:00Z">
            <w:rPr>
              <w:rFonts w:cs="David"/>
              <w:sz w:val="22"/>
              <w:szCs w:val="22"/>
            </w:rPr>
          </w:rPrChange>
        </w:rPr>
        <w:t>assume</w:t>
      </w:r>
      <w:r w:rsidR="005E1E60" w:rsidRPr="00110326">
        <w:rPr>
          <w:rFonts w:cs="David"/>
          <w:rPrChange w:id="2133" w:author="Irina" w:date="2020-08-28T21:40:00Z">
            <w:rPr>
              <w:rFonts w:cs="David"/>
              <w:sz w:val="22"/>
              <w:szCs w:val="22"/>
            </w:rPr>
          </w:rPrChange>
        </w:rPr>
        <w:t xml:space="preserve"> </w:t>
      </w:r>
      <w:r w:rsidR="00C206BF" w:rsidRPr="00110326">
        <w:rPr>
          <w:rFonts w:cs="David"/>
          <w:rPrChange w:id="2134" w:author="Irina" w:date="2020-08-28T21:40:00Z">
            <w:rPr>
              <w:rFonts w:cs="David"/>
              <w:sz w:val="22"/>
              <w:szCs w:val="22"/>
            </w:rPr>
          </w:rPrChange>
        </w:rPr>
        <w:t>this</w:t>
      </w:r>
      <w:r w:rsidR="005E1E60" w:rsidRPr="00110326">
        <w:rPr>
          <w:rFonts w:cs="David"/>
          <w:rPrChange w:id="2135" w:author="Irina" w:date="2020-08-28T21:40:00Z">
            <w:rPr>
              <w:rFonts w:cs="David"/>
              <w:sz w:val="22"/>
              <w:szCs w:val="22"/>
            </w:rPr>
          </w:rPrChange>
        </w:rPr>
        <w:t xml:space="preserve"> </w:t>
      </w:r>
      <w:r w:rsidR="00646CE5" w:rsidRPr="00110326">
        <w:rPr>
          <w:rFonts w:cs="David"/>
          <w:rPrChange w:id="2136" w:author="Irina" w:date="2020-08-28T21:40:00Z">
            <w:rPr>
              <w:rFonts w:cs="David"/>
              <w:sz w:val="22"/>
              <w:szCs w:val="22"/>
            </w:rPr>
          </w:rPrChange>
        </w:rPr>
        <w:t>painting</w:t>
      </w:r>
      <w:r w:rsidR="005E1E60" w:rsidRPr="00110326">
        <w:rPr>
          <w:rFonts w:cs="David"/>
          <w:rPrChange w:id="2137" w:author="Irina" w:date="2020-08-28T21:40:00Z">
            <w:rPr>
              <w:rFonts w:cs="David"/>
              <w:sz w:val="22"/>
              <w:szCs w:val="22"/>
            </w:rPr>
          </w:rPrChange>
        </w:rPr>
        <w:t xml:space="preserve"> </w:t>
      </w:r>
      <w:r w:rsidR="00C206BF" w:rsidRPr="00110326">
        <w:rPr>
          <w:rFonts w:cs="David"/>
          <w:rPrChange w:id="2138" w:author="Irina" w:date="2020-08-28T21:40:00Z">
            <w:rPr>
              <w:rFonts w:cs="David"/>
              <w:sz w:val="22"/>
              <w:szCs w:val="22"/>
            </w:rPr>
          </w:rPrChange>
        </w:rPr>
        <w:t>to</w:t>
      </w:r>
      <w:r w:rsidR="005E1E60" w:rsidRPr="00110326">
        <w:rPr>
          <w:rFonts w:cs="David"/>
          <w:rPrChange w:id="2139" w:author="Irina" w:date="2020-08-28T21:40:00Z">
            <w:rPr>
              <w:rFonts w:cs="David"/>
              <w:sz w:val="22"/>
              <w:szCs w:val="22"/>
            </w:rPr>
          </w:rPrChange>
        </w:rPr>
        <w:t xml:space="preserve"> </w:t>
      </w:r>
      <w:r w:rsidR="00C206BF" w:rsidRPr="00110326">
        <w:rPr>
          <w:rFonts w:cs="David"/>
          <w:rPrChange w:id="2140" w:author="Irina" w:date="2020-08-28T21:40:00Z">
            <w:rPr>
              <w:rFonts w:cs="David"/>
              <w:sz w:val="22"/>
              <w:szCs w:val="22"/>
            </w:rPr>
          </w:rPrChange>
        </w:rPr>
        <w:t>be</w:t>
      </w:r>
      <w:r w:rsidR="00646CE5" w:rsidRPr="00110326">
        <w:rPr>
          <w:rFonts w:cs="David"/>
          <w:rPrChange w:id="2141" w:author="Irina" w:date="2020-08-28T21:40:00Z">
            <w:rPr>
              <w:rFonts w:cs="David"/>
              <w:sz w:val="22"/>
              <w:szCs w:val="22"/>
            </w:rPr>
          </w:rPrChange>
        </w:rPr>
        <w:t xml:space="preserve"> unique within the group</w:t>
      </w:r>
      <w:r w:rsidR="00C206BF" w:rsidRPr="00110326">
        <w:rPr>
          <w:rFonts w:cs="David"/>
          <w:rPrChange w:id="2142" w:author="Irina" w:date="2020-08-28T21:40:00Z">
            <w:rPr>
              <w:rFonts w:cs="David"/>
              <w:sz w:val="22"/>
              <w:szCs w:val="22"/>
            </w:rPr>
          </w:rPrChange>
        </w:rPr>
        <w:t>,</w:t>
      </w:r>
      <w:r w:rsidR="005E1E60" w:rsidRPr="00110326">
        <w:rPr>
          <w:rFonts w:cs="David"/>
          <w:rPrChange w:id="2143" w:author="Irina" w:date="2020-08-28T21:40:00Z">
            <w:rPr>
              <w:rFonts w:cs="David"/>
              <w:sz w:val="22"/>
              <w:szCs w:val="22"/>
            </w:rPr>
          </w:rPrChange>
        </w:rPr>
        <w:t xml:space="preserve"> </w:t>
      </w:r>
      <w:r w:rsidR="00646CE5" w:rsidRPr="00110326">
        <w:rPr>
          <w:rFonts w:cs="David"/>
          <w:rPrChange w:id="2144" w:author="Irina" w:date="2020-08-28T21:40:00Z">
            <w:rPr>
              <w:rFonts w:cs="David"/>
              <w:sz w:val="22"/>
              <w:szCs w:val="22"/>
            </w:rPr>
          </w:rPrChange>
        </w:rPr>
        <w:t xml:space="preserve">it </w:t>
      </w:r>
      <w:r w:rsidR="00C206BF" w:rsidRPr="00110326">
        <w:rPr>
          <w:rFonts w:cs="David"/>
          <w:rPrChange w:id="2145" w:author="Irina" w:date="2020-08-28T21:40:00Z">
            <w:rPr>
              <w:rFonts w:cs="David"/>
              <w:sz w:val="22"/>
              <w:szCs w:val="22"/>
            </w:rPr>
          </w:rPrChange>
        </w:rPr>
        <w:t>remind</w:t>
      </w:r>
      <w:r w:rsidR="00646CE5" w:rsidRPr="00110326">
        <w:rPr>
          <w:rFonts w:cs="David"/>
          <w:rPrChange w:id="2146" w:author="Irina" w:date="2020-08-28T21:40:00Z">
            <w:rPr>
              <w:rFonts w:cs="David"/>
              <w:sz w:val="22"/>
              <w:szCs w:val="22"/>
            </w:rPr>
          </w:rPrChange>
        </w:rPr>
        <w:t>s</w:t>
      </w:r>
      <w:r w:rsidR="005E1E60" w:rsidRPr="00110326">
        <w:rPr>
          <w:rFonts w:cs="David"/>
          <w:rPrChange w:id="2147" w:author="Irina" w:date="2020-08-28T21:40:00Z">
            <w:rPr>
              <w:rFonts w:cs="David"/>
              <w:sz w:val="22"/>
              <w:szCs w:val="22"/>
            </w:rPr>
          </w:rPrChange>
        </w:rPr>
        <w:t xml:space="preserve"> </w:t>
      </w:r>
      <w:r w:rsidR="00C206BF" w:rsidRPr="00110326">
        <w:rPr>
          <w:rFonts w:cs="David"/>
          <w:rPrChange w:id="2148" w:author="Irina" w:date="2020-08-28T21:40:00Z">
            <w:rPr>
              <w:rFonts w:cs="David"/>
              <w:sz w:val="22"/>
              <w:szCs w:val="22"/>
            </w:rPr>
          </w:rPrChange>
        </w:rPr>
        <w:t>us</w:t>
      </w:r>
      <w:r w:rsidR="005E1E60" w:rsidRPr="00110326">
        <w:rPr>
          <w:rFonts w:cs="David"/>
          <w:rPrChange w:id="2149" w:author="Irina" w:date="2020-08-28T21:40:00Z">
            <w:rPr>
              <w:rFonts w:cs="David"/>
              <w:sz w:val="22"/>
              <w:szCs w:val="22"/>
            </w:rPr>
          </w:rPrChange>
        </w:rPr>
        <w:t xml:space="preserve"> </w:t>
      </w:r>
      <w:r w:rsidR="00C206BF" w:rsidRPr="00110326">
        <w:rPr>
          <w:rFonts w:cs="David"/>
          <w:rPrChange w:id="2150" w:author="Irina" w:date="2020-08-28T21:40:00Z">
            <w:rPr>
              <w:rFonts w:cs="David"/>
              <w:sz w:val="22"/>
              <w:szCs w:val="22"/>
            </w:rPr>
          </w:rPrChange>
        </w:rPr>
        <w:t>that</w:t>
      </w:r>
      <w:r w:rsidR="005E1E60" w:rsidRPr="00110326">
        <w:rPr>
          <w:rFonts w:cs="David"/>
          <w:rPrChange w:id="2151" w:author="Irina" w:date="2020-08-28T21:40:00Z">
            <w:rPr>
              <w:rFonts w:cs="David"/>
              <w:sz w:val="22"/>
              <w:szCs w:val="22"/>
            </w:rPr>
          </w:rPrChange>
        </w:rPr>
        <w:t xml:space="preserve"> </w:t>
      </w:r>
      <w:r w:rsidR="00C206BF" w:rsidRPr="00110326">
        <w:rPr>
          <w:rFonts w:cs="David"/>
          <w:rPrChange w:id="2152" w:author="Irina" w:date="2020-08-28T21:40:00Z">
            <w:rPr>
              <w:rFonts w:cs="David"/>
              <w:sz w:val="22"/>
              <w:szCs w:val="22"/>
            </w:rPr>
          </w:rPrChange>
        </w:rPr>
        <w:t>Canton</w:t>
      </w:r>
      <w:ins w:id="2153" w:author="Irina" w:date="2020-08-27T17:57:00Z">
        <w:r w:rsidR="007F07D5" w:rsidRPr="00110326">
          <w:rPr>
            <w:rFonts w:cs="David"/>
            <w:rPrChange w:id="2154" w:author="Irina" w:date="2020-08-28T21:40:00Z">
              <w:rPr>
                <w:rFonts w:cs="David"/>
                <w:sz w:val="22"/>
                <w:szCs w:val="22"/>
              </w:rPr>
            </w:rPrChange>
          </w:rPr>
          <w:t>ese</w:t>
        </w:r>
      </w:ins>
      <w:r w:rsidR="005E1E60" w:rsidRPr="00110326">
        <w:rPr>
          <w:rFonts w:cs="David"/>
          <w:rPrChange w:id="2155" w:author="Irina" w:date="2020-08-28T21:40:00Z">
            <w:rPr>
              <w:rFonts w:cs="David"/>
              <w:sz w:val="22"/>
              <w:szCs w:val="22"/>
            </w:rPr>
          </w:rPrChange>
        </w:rPr>
        <w:t xml:space="preserve"> </w:t>
      </w:r>
      <w:r w:rsidR="00C206BF" w:rsidRPr="00110326">
        <w:rPr>
          <w:rFonts w:cs="David"/>
          <w:rPrChange w:id="2156" w:author="Irina" w:date="2020-08-28T21:40:00Z">
            <w:rPr>
              <w:rFonts w:cs="David"/>
              <w:sz w:val="22"/>
              <w:szCs w:val="22"/>
            </w:rPr>
          </w:rPrChange>
        </w:rPr>
        <w:t>artists</w:t>
      </w:r>
      <w:r w:rsidR="005E1E60" w:rsidRPr="00110326">
        <w:rPr>
          <w:rFonts w:cs="David"/>
          <w:rPrChange w:id="2157" w:author="Irina" w:date="2020-08-28T21:40:00Z">
            <w:rPr>
              <w:rFonts w:cs="David"/>
              <w:sz w:val="22"/>
              <w:szCs w:val="22"/>
            </w:rPr>
          </w:rPrChange>
        </w:rPr>
        <w:t xml:space="preserve"> </w:t>
      </w:r>
      <w:r w:rsidR="00C206BF" w:rsidRPr="00110326">
        <w:rPr>
          <w:rFonts w:cs="David"/>
          <w:rPrChange w:id="2158" w:author="Irina" w:date="2020-08-28T21:40:00Z">
            <w:rPr>
              <w:rFonts w:cs="David"/>
              <w:sz w:val="22"/>
              <w:szCs w:val="22"/>
            </w:rPr>
          </w:rPrChange>
        </w:rPr>
        <w:t>cop</w:t>
      </w:r>
      <w:r w:rsidR="00646CE5" w:rsidRPr="00110326">
        <w:rPr>
          <w:rFonts w:cs="David"/>
          <w:rPrChange w:id="2159" w:author="Irina" w:date="2020-08-28T21:40:00Z">
            <w:rPr>
              <w:rFonts w:cs="David"/>
              <w:sz w:val="22"/>
              <w:szCs w:val="22"/>
            </w:rPr>
          </w:rPrChange>
        </w:rPr>
        <w:t>ied each other</w:t>
      </w:r>
      <w:r w:rsidR="00D7318C" w:rsidRPr="00110326">
        <w:rPr>
          <w:rFonts w:cs="David"/>
          <w:rPrChange w:id="2160" w:author="Irina" w:date="2020-08-28T21:40:00Z">
            <w:rPr>
              <w:rFonts w:cs="David"/>
              <w:sz w:val="22"/>
              <w:szCs w:val="22"/>
            </w:rPr>
          </w:rPrChange>
        </w:rPr>
        <w:t>'</w:t>
      </w:r>
      <w:r w:rsidR="00646CE5" w:rsidRPr="00110326">
        <w:rPr>
          <w:rFonts w:cs="David"/>
          <w:rPrChange w:id="2161" w:author="Irina" w:date="2020-08-28T21:40:00Z">
            <w:rPr>
              <w:rFonts w:cs="David"/>
              <w:sz w:val="22"/>
              <w:szCs w:val="22"/>
            </w:rPr>
          </w:rPrChange>
        </w:rPr>
        <w:t>s</w:t>
      </w:r>
      <w:r w:rsidR="005E1E60" w:rsidRPr="00110326">
        <w:rPr>
          <w:rFonts w:cs="David"/>
          <w:rPrChange w:id="2162" w:author="Irina" w:date="2020-08-28T21:40:00Z">
            <w:rPr>
              <w:rFonts w:cs="David"/>
              <w:sz w:val="22"/>
              <w:szCs w:val="22"/>
            </w:rPr>
          </w:rPrChange>
        </w:rPr>
        <w:t xml:space="preserve"> </w:t>
      </w:r>
      <w:r w:rsidR="00C206BF" w:rsidRPr="00110326">
        <w:rPr>
          <w:rFonts w:cs="David"/>
          <w:rPrChange w:id="2163" w:author="Irina" w:date="2020-08-28T21:40:00Z">
            <w:rPr>
              <w:rFonts w:cs="David"/>
              <w:sz w:val="22"/>
              <w:szCs w:val="22"/>
            </w:rPr>
          </w:rPrChange>
        </w:rPr>
        <w:t>paintings</w:t>
      </w:r>
      <w:r w:rsidR="00646CE5" w:rsidRPr="00110326">
        <w:rPr>
          <w:rFonts w:cs="David"/>
          <w:rPrChange w:id="2164" w:author="Irina" w:date="2020-08-28T21:40:00Z">
            <w:rPr>
              <w:rFonts w:cs="David"/>
              <w:sz w:val="22"/>
              <w:szCs w:val="22"/>
            </w:rPr>
          </w:rPrChange>
        </w:rPr>
        <w:t>. Th</w:t>
      </w:r>
      <w:r w:rsidR="00C206BF" w:rsidRPr="00110326">
        <w:rPr>
          <w:rFonts w:cs="David"/>
          <w:rPrChange w:id="2165" w:author="Irina" w:date="2020-08-28T21:40:00Z">
            <w:rPr>
              <w:rFonts w:cs="David"/>
              <w:sz w:val="22"/>
              <w:szCs w:val="22"/>
            </w:rPr>
          </w:rPrChange>
        </w:rPr>
        <w:t>us</w:t>
      </w:r>
      <w:r w:rsidR="00D7318C" w:rsidRPr="00110326">
        <w:rPr>
          <w:rFonts w:cs="David"/>
          <w:rPrChange w:id="2166" w:author="Irina" w:date="2020-08-28T21:40:00Z">
            <w:rPr>
              <w:rFonts w:cs="David"/>
              <w:sz w:val="22"/>
              <w:szCs w:val="22"/>
            </w:rPr>
          </w:rPrChange>
        </w:rPr>
        <w:t>,</w:t>
      </w:r>
      <w:r w:rsidR="005E1E60" w:rsidRPr="00110326">
        <w:rPr>
          <w:rFonts w:cs="David"/>
          <w:rPrChange w:id="2167" w:author="Irina" w:date="2020-08-28T21:40:00Z">
            <w:rPr>
              <w:rFonts w:cs="David"/>
              <w:sz w:val="22"/>
              <w:szCs w:val="22"/>
            </w:rPr>
          </w:rPrChange>
        </w:rPr>
        <w:t xml:space="preserve"> </w:t>
      </w:r>
      <w:del w:id="2168" w:author="Irina" w:date="2020-08-27T17:57:00Z">
        <w:r w:rsidR="00C206BF" w:rsidRPr="00110326" w:rsidDel="007F07D5">
          <w:rPr>
            <w:rFonts w:cs="David"/>
            <w:rPrChange w:id="2169" w:author="Irina" w:date="2020-08-28T21:40:00Z">
              <w:rPr>
                <w:rFonts w:cs="David"/>
                <w:sz w:val="22"/>
                <w:szCs w:val="22"/>
              </w:rPr>
            </w:rPrChange>
          </w:rPr>
          <w:delText>there</w:delText>
        </w:r>
        <w:r w:rsidR="005E1E60" w:rsidRPr="00110326" w:rsidDel="007F07D5">
          <w:rPr>
            <w:rFonts w:cs="David"/>
            <w:rPrChange w:id="2170" w:author="Irina" w:date="2020-08-28T21:40:00Z">
              <w:rPr>
                <w:rFonts w:cs="David"/>
                <w:sz w:val="22"/>
                <w:szCs w:val="22"/>
              </w:rPr>
            </w:rPrChange>
          </w:rPr>
          <w:delText xml:space="preserve"> </w:delText>
        </w:r>
        <w:r w:rsidR="00C206BF" w:rsidRPr="00110326" w:rsidDel="007F07D5">
          <w:rPr>
            <w:rFonts w:cs="David"/>
            <w:rPrChange w:id="2171" w:author="Irina" w:date="2020-08-28T21:40:00Z">
              <w:rPr>
                <w:rFonts w:cs="David"/>
                <w:sz w:val="22"/>
                <w:szCs w:val="22"/>
              </w:rPr>
            </w:rPrChange>
          </w:rPr>
          <w:delText>is</w:delText>
        </w:r>
        <w:r w:rsidR="005E1E60" w:rsidRPr="00110326" w:rsidDel="007F07D5">
          <w:rPr>
            <w:rFonts w:cs="David"/>
            <w:rPrChange w:id="2172" w:author="Irina" w:date="2020-08-28T21:40:00Z">
              <w:rPr>
                <w:rFonts w:cs="David"/>
                <w:sz w:val="22"/>
                <w:szCs w:val="22"/>
              </w:rPr>
            </w:rPrChange>
          </w:rPr>
          <w:delText xml:space="preserve"> </w:delText>
        </w:r>
        <w:r w:rsidR="00D7318C" w:rsidRPr="00110326" w:rsidDel="007F07D5">
          <w:rPr>
            <w:rFonts w:cs="David"/>
            <w:rPrChange w:id="2173" w:author="Irina" w:date="2020-08-28T21:40:00Z">
              <w:rPr>
                <w:rFonts w:cs="David"/>
                <w:sz w:val="22"/>
                <w:szCs w:val="22"/>
              </w:rPr>
            </w:rPrChange>
          </w:rPr>
          <w:delText>a</w:delText>
        </w:r>
        <w:r w:rsidR="00646CE5" w:rsidRPr="00110326" w:rsidDel="007F07D5">
          <w:rPr>
            <w:rFonts w:cs="David"/>
            <w:rPrChange w:id="2174" w:author="Irina" w:date="2020-08-28T21:40:00Z">
              <w:rPr>
                <w:rFonts w:cs="David"/>
                <w:sz w:val="22"/>
                <w:szCs w:val="22"/>
              </w:rPr>
            </w:rPrChange>
          </w:rPr>
          <w:delText xml:space="preserve"> </w:delText>
        </w:r>
      </w:del>
      <w:ins w:id="2175" w:author="Irina" w:date="2020-08-27T17:57:00Z">
        <w:r w:rsidR="007F07D5" w:rsidRPr="00110326">
          <w:rPr>
            <w:rFonts w:cs="David"/>
            <w:rPrChange w:id="2176" w:author="Irina" w:date="2020-08-28T21:40:00Z">
              <w:rPr>
                <w:rFonts w:cs="David"/>
                <w:sz w:val="22"/>
                <w:szCs w:val="22"/>
              </w:rPr>
            </w:rPrChange>
          </w:rPr>
          <w:t xml:space="preserve">the </w:t>
        </w:r>
      </w:ins>
      <w:r w:rsidR="00C206BF" w:rsidRPr="00110326">
        <w:rPr>
          <w:rFonts w:cs="David"/>
          <w:rPrChange w:id="2177" w:author="Irina" w:date="2020-08-28T21:40:00Z">
            <w:rPr>
              <w:rFonts w:cs="David"/>
              <w:sz w:val="22"/>
              <w:szCs w:val="22"/>
            </w:rPr>
          </w:rPrChange>
        </w:rPr>
        <w:t>possibility</w:t>
      </w:r>
      <w:r w:rsidR="005E1E60" w:rsidRPr="00110326">
        <w:rPr>
          <w:rFonts w:cs="David"/>
          <w:rPrChange w:id="2178" w:author="Irina" w:date="2020-08-28T21:40:00Z">
            <w:rPr>
              <w:rFonts w:cs="David"/>
              <w:sz w:val="22"/>
              <w:szCs w:val="22"/>
            </w:rPr>
          </w:rPrChange>
        </w:rPr>
        <w:t xml:space="preserve"> </w:t>
      </w:r>
      <w:ins w:id="2179" w:author="Irina" w:date="2020-08-27T17:57:00Z">
        <w:r w:rsidR="007F07D5" w:rsidRPr="00110326">
          <w:rPr>
            <w:rFonts w:cs="David"/>
            <w:rPrChange w:id="2180" w:author="Irina" w:date="2020-08-28T21:40:00Z">
              <w:rPr>
                <w:rFonts w:cs="David"/>
                <w:sz w:val="22"/>
                <w:szCs w:val="22"/>
              </w:rPr>
            </w:rPrChange>
          </w:rPr>
          <w:t xml:space="preserve">exists </w:t>
        </w:r>
      </w:ins>
      <w:r w:rsidR="00C206BF" w:rsidRPr="00110326">
        <w:rPr>
          <w:rFonts w:cs="David"/>
          <w:rPrChange w:id="2181" w:author="Irina" w:date="2020-08-28T21:40:00Z">
            <w:rPr>
              <w:rFonts w:cs="David"/>
              <w:sz w:val="22"/>
              <w:szCs w:val="22"/>
            </w:rPr>
          </w:rPrChange>
        </w:rPr>
        <w:t>that</w:t>
      </w:r>
      <w:r w:rsidR="005E1E60" w:rsidRPr="00110326">
        <w:rPr>
          <w:rFonts w:cs="David"/>
          <w:rPrChange w:id="2182" w:author="Irina" w:date="2020-08-28T21:40:00Z">
            <w:rPr>
              <w:rFonts w:cs="David"/>
              <w:sz w:val="22"/>
              <w:szCs w:val="22"/>
            </w:rPr>
          </w:rPrChange>
        </w:rPr>
        <w:t xml:space="preserve"> </w:t>
      </w:r>
      <w:r w:rsidR="00C206BF" w:rsidRPr="00110326">
        <w:rPr>
          <w:rFonts w:cs="David"/>
          <w:rPrChange w:id="2183" w:author="Irina" w:date="2020-08-28T21:40:00Z">
            <w:rPr>
              <w:rFonts w:cs="David"/>
              <w:sz w:val="22"/>
              <w:szCs w:val="22"/>
            </w:rPr>
          </w:rPrChange>
        </w:rPr>
        <w:t>the</w:t>
      </w:r>
      <w:r w:rsidR="005E1E60" w:rsidRPr="00110326">
        <w:rPr>
          <w:rFonts w:cs="David"/>
          <w:rPrChange w:id="2184" w:author="Irina" w:date="2020-08-28T21:40:00Z">
            <w:rPr>
              <w:rFonts w:cs="David"/>
              <w:sz w:val="22"/>
              <w:szCs w:val="22"/>
            </w:rPr>
          </w:rPrChange>
        </w:rPr>
        <w:t xml:space="preserve"> </w:t>
      </w:r>
      <w:del w:id="2185" w:author="Irina" w:date="2020-08-28T20:59:00Z">
        <w:r w:rsidR="003A240E" w:rsidRPr="00110326" w:rsidDel="008B2FC4">
          <w:rPr>
            <w:rFonts w:cs="David"/>
            <w:rPrChange w:id="2186" w:author="Irina" w:date="2020-08-28T21:40:00Z">
              <w:rPr>
                <w:rFonts w:cs="David"/>
                <w:sz w:val="22"/>
                <w:szCs w:val="22"/>
              </w:rPr>
            </w:rPrChange>
          </w:rPr>
          <w:delText>theme</w:delText>
        </w:r>
        <w:r w:rsidR="005E1E60" w:rsidRPr="00110326" w:rsidDel="008B2FC4">
          <w:rPr>
            <w:rFonts w:cs="David"/>
            <w:rPrChange w:id="2187" w:author="Irina" w:date="2020-08-28T21:40:00Z">
              <w:rPr>
                <w:rFonts w:cs="David"/>
                <w:sz w:val="22"/>
                <w:szCs w:val="22"/>
              </w:rPr>
            </w:rPrChange>
          </w:rPr>
          <w:delText xml:space="preserve"> </w:delText>
        </w:r>
      </w:del>
      <w:ins w:id="2188" w:author="Irina" w:date="2020-08-28T20:59:00Z">
        <w:r w:rsidR="008B2FC4" w:rsidRPr="00110326">
          <w:rPr>
            <w:rFonts w:cs="David"/>
            <w:rPrChange w:id="2189" w:author="Irina" w:date="2020-08-28T21:40:00Z">
              <w:rPr>
                <w:rFonts w:cs="David"/>
                <w:sz w:val="22"/>
                <w:szCs w:val="22"/>
              </w:rPr>
            </w:rPrChange>
          </w:rPr>
          <w:t xml:space="preserve">iconography </w:t>
        </w:r>
      </w:ins>
      <w:r w:rsidR="00C206BF" w:rsidRPr="00110326">
        <w:rPr>
          <w:rFonts w:cs="David"/>
          <w:rPrChange w:id="2190" w:author="Irina" w:date="2020-08-28T21:40:00Z">
            <w:rPr>
              <w:rFonts w:cs="David"/>
              <w:sz w:val="22"/>
              <w:szCs w:val="22"/>
            </w:rPr>
          </w:rPrChange>
        </w:rPr>
        <w:t>originated</w:t>
      </w:r>
      <w:r w:rsidR="005E1E60" w:rsidRPr="00110326">
        <w:rPr>
          <w:rFonts w:cs="David"/>
          <w:rPrChange w:id="2191" w:author="Irina" w:date="2020-08-28T21:40:00Z">
            <w:rPr>
              <w:rFonts w:cs="David"/>
              <w:sz w:val="22"/>
              <w:szCs w:val="22"/>
            </w:rPr>
          </w:rPrChange>
        </w:rPr>
        <w:t xml:space="preserve"> </w:t>
      </w:r>
      <w:r w:rsidR="00C206BF" w:rsidRPr="00110326">
        <w:rPr>
          <w:rFonts w:cs="David"/>
          <w:rPrChange w:id="2192" w:author="Irina" w:date="2020-08-28T21:40:00Z">
            <w:rPr>
              <w:rFonts w:cs="David"/>
              <w:sz w:val="22"/>
              <w:szCs w:val="22"/>
            </w:rPr>
          </w:rPrChange>
        </w:rPr>
        <w:t>in</w:t>
      </w:r>
      <w:r w:rsidR="005E1E60" w:rsidRPr="00110326">
        <w:rPr>
          <w:rFonts w:cs="David"/>
          <w:rPrChange w:id="2193" w:author="Irina" w:date="2020-08-28T21:40:00Z">
            <w:rPr>
              <w:rFonts w:cs="David"/>
              <w:sz w:val="22"/>
              <w:szCs w:val="22"/>
            </w:rPr>
          </w:rPrChange>
        </w:rPr>
        <w:t xml:space="preserve"> </w:t>
      </w:r>
      <w:r w:rsidR="00886DA4" w:rsidRPr="00110326">
        <w:rPr>
          <w:rFonts w:cs="David"/>
          <w:rPrChange w:id="2194" w:author="Irina" w:date="2020-08-28T21:40:00Z">
            <w:rPr>
              <w:rFonts w:cs="David"/>
              <w:sz w:val="22"/>
              <w:szCs w:val="22"/>
            </w:rPr>
          </w:rPrChange>
        </w:rPr>
        <w:t>the younger brother</w:t>
      </w:r>
      <w:r w:rsidR="00D7318C" w:rsidRPr="00110326">
        <w:rPr>
          <w:rFonts w:cs="David"/>
          <w:rPrChange w:id="2195" w:author="Irina" w:date="2020-08-28T21:40:00Z">
            <w:rPr>
              <w:rFonts w:cs="David"/>
              <w:sz w:val="22"/>
              <w:szCs w:val="22"/>
            </w:rPr>
          </w:rPrChange>
        </w:rPr>
        <w:t>'</w:t>
      </w:r>
      <w:r w:rsidR="00886DA4" w:rsidRPr="00110326">
        <w:rPr>
          <w:rFonts w:cs="David"/>
          <w:rPrChange w:id="2196" w:author="Irina" w:date="2020-08-28T21:40:00Z">
            <w:rPr>
              <w:rFonts w:cs="David"/>
              <w:sz w:val="22"/>
              <w:szCs w:val="22"/>
            </w:rPr>
          </w:rPrChange>
        </w:rPr>
        <w:t xml:space="preserve">s </w:t>
      </w:r>
      <w:r w:rsidR="00C206BF" w:rsidRPr="00110326">
        <w:rPr>
          <w:rFonts w:cs="David"/>
          <w:rPrChange w:id="2197" w:author="Irina" w:date="2020-08-28T21:40:00Z">
            <w:rPr>
              <w:rFonts w:cs="David"/>
              <w:sz w:val="22"/>
              <w:szCs w:val="22"/>
            </w:rPr>
          </w:rPrChange>
        </w:rPr>
        <w:t>workshop</w:t>
      </w:r>
      <w:r w:rsidR="005E1E60" w:rsidRPr="00110326">
        <w:rPr>
          <w:rFonts w:cs="David"/>
          <w:rPrChange w:id="2198" w:author="Irina" w:date="2020-08-28T21:40:00Z">
            <w:rPr>
              <w:rFonts w:cs="David"/>
              <w:sz w:val="22"/>
              <w:szCs w:val="22"/>
            </w:rPr>
          </w:rPrChange>
        </w:rPr>
        <w:t xml:space="preserve"> </w:t>
      </w:r>
      <w:r w:rsidR="00C206BF" w:rsidRPr="00110326">
        <w:rPr>
          <w:rFonts w:cs="David"/>
          <w:rPrChange w:id="2199" w:author="Irina" w:date="2020-08-28T21:40:00Z">
            <w:rPr>
              <w:rFonts w:cs="David"/>
              <w:sz w:val="22"/>
              <w:szCs w:val="22"/>
            </w:rPr>
          </w:rPrChange>
        </w:rPr>
        <w:t>and</w:t>
      </w:r>
      <w:r w:rsidR="005E1E60" w:rsidRPr="00110326">
        <w:rPr>
          <w:rFonts w:cs="David"/>
          <w:rPrChange w:id="2200" w:author="Irina" w:date="2020-08-28T21:40:00Z">
            <w:rPr>
              <w:rFonts w:cs="David"/>
              <w:sz w:val="22"/>
              <w:szCs w:val="22"/>
            </w:rPr>
          </w:rPrChange>
        </w:rPr>
        <w:t xml:space="preserve"> </w:t>
      </w:r>
      <w:r w:rsidR="00C206BF" w:rsidRPr="00110326">
        <w:rPr>
          <w:rFonts w:cs="David"/>
          <w:rPrChange w:id="2201" w:author="Irina" w:date="2020-08-28T21:40:00Z">
            <w:rPr>
              <w:rFonts w:cs="David"/>
              <w:sz w:val="22"/>
              <w:szCs w:val="22"/>
            </w:rPr>
          </w:rPrChange>
        </w:rPr>
        <w:t>was</w:t>
      </w:r>
      <w:r w:rsidR="005E1E60" w:rsidRPr="00110326">
        <w:rPr>
          <w:rFonts w:cs="David"/>
          <w:rPrChange w:id="2202" w:author="Irina" w:date="2020-08-28T21:40:00Z">
            <w:rPr>
              <w:rFonts w:cs="David"/>
              <w:sz w:val="22"/>
              <w:szCs w:val="22"/>
            </w:rPr>
          </w:rPrChange>
        </w:rPr>
        <w:t xml:space="preserve"> </w:t>
      </w:r>
      <w:r w:rsidR="00C206BF" w:rsidRPr="00110326">
        <w:rPr>
          <w:rFonts w:cs="David"/>
          <w:rPrChange w:id="2203" w:author="Irina" w:date="2020-08-28T21:40:00Z">
            <w:rPr>
              <w:rFonts w:cs="David"/>
              <w:sz w:val="22"/>
              <w:szCs w:val="22"/>
            </w:rPr>
          </w:rPrChange>
        </w:rPr>
        <w:t>later</w:t>
      </w:r>
      <w:r w:rsidR="005E1E60" w:rsidRPr="00110326">
        <w:rPr>
          <w:rFonts w:cs="David"/>
          <w:rPrChange w:id="2204" w:author="Irina" w:date="2020-08-28T21:40:00Z">
            <w:rPr>
              <w:rFonts w:cs="David"/>
              <w:sz w:val="22"/>
              <w:szCs w:val="22"/>
            </w:rPr>
          </w:rPrChange>
        </w:rPr>
        <w:t xml:space="preserve"> </w:t>
      </w:r>
      <w:r w:rsidR="00646CE5" w:rsidRPr="00110326">
        <w:rPr>
          <w:rFonts w:cs="David"/>
          <w:rPrChange w:id="2205" w:author="Irina" w:date="2020-08-28T21:40:00Z">
            <w:rPr>
              <w:rFonts w:cs="David"/>
              <w:sz w:val="22"/>
              <w:szCs w:val="22"/>
            </w:rPr>
          </w:rPrChange>
        </w:rPr>
        <w:t>copied</w:t>
      </w:r>
      <w:ins w:id="2206" w:author="Irina" w:date="2020-08-27T17:58:00Z">
        <w:r w:rsidR="007F07D5" w:rsidRPr="00110326">
          <w:rPr>
            <w:rFonts w:cs="David"/>
            <w:rPrChange w:id="2207" w:author="Irina" w:date="2020-08-28T21:40:00Z">
              <w:rPr>
                <w:rFonts w:cs="David"/>
                <w:sz w:val="22"/>
                <w:szCs w:val="22"/>
              </w:rPr>
            </w:rPrChange>
          </w:rPr>
          <w:t xml:space="preserve"> by someone</w:t>
        </w:r>
      </w:ins>
      <w:r w:rsidR="00646CE5" w:rsidRPr="00110326">
        <w:rPr>
          <w:rFonts w:cs="David"/>
          <w:rPrChange w:id="2208" w:author="Irina" w:date="2020-08-28T21:40:00Z">
            <w:rPr>
              <w:rFonts w:cs="David"/>
              <w:sz w:val="22"/>
              <w:szCs w:val="22"/>
            </w:rPr>
          </w:rPrChange>
        </w:rPr>
        <w:t xml:space="preserve"> in the studio of </w:t>
      </w:r>
      <w:r w:rsidR="00886DA4" w:rsidRPr="00110326">
        <w:rPr>
          <w:rFonts w:cs="David"/>
          <w:rPrChange w:id="2209" w:author="Irina" w:date="2020-08-28T21:40:00Z">
            <w:rPr>
              <w:rFonts w:cs="David"/>
              <w:sz w:val="22"/>
              <w:szCs w:val="22"/>
            </w:rPr>
          </w:rPrChange>
        </w:rPr>
        <w:t>his older brother</w:t>
      </w:r>
      <w:del w:id="2210" w:author="Irina" w:date="2020-08-27T17:58:00Z">
        <w:r w:rsidR="00D7318C" w:rsidRPr="00110326" w:rsidDel="007F07D5">
          <w:rPr>
            <w:rFonts w:cs="David"/>
            <w:rPrChange w:id="2211" w:author="Irina" w:date="2020-08-28T21:40:00Z">
              <w:rPr>
                <w:rFonts w:cs="David"/>
                <w:sz w:val="22"/>
                <w:szCs w:val="22"/>
              </w:rPr>
            </w:rPrChange>
          </w:rPr>
          <w:delText xml:space="preserve"> – </w:delText>
        </w:r>
      </w:del>
      <w:ins w:id="2212" w:author="Irina" w:date="2020-08-27T17:58:00Z">
        <w:r w:rsidR="007F07D5" w:rsidRPr="00110326">
          <w:rPr>
            <w:rFonts w:cs="David"/>
            <w:rPrChange w:id="2213" w:author="Irina" w:date="2020-08-28T21:40:00Z">
              <w:rPr>
                <w:rFonts w:cs="David"/>
                <w:sz w:val="22"/>
                <w:szCs w:val="22"/>
              </w:rPr>
            </w:rPrChange>
          </w:rPr>
          <w:t>—</w:t>
        </w:r>
      </w:ins>
      <w:r w:rsidR="00646CE5" w:rsidRPr="00110326">
        <w:rPr>
          <w:rFonts w:cs="David"/>
          <w:rPrChange w:id="2214" w:author="Irina" w:date="2020-08-28T21:40:00Z">
            <w:rPr>
              <w:rFonts w:cs="David"/>
              <w:sz w:val="22"/>
              <w:szCs w:val="22"/>
            </w:rPr>
          </w:rPrChange>
        </w:rPr>
        <w:t>or vice-versa</w:t>
      </w:r>
      <w:r w:rsidR="00C335CD" w:rsidRPr="00110326">
        <w:rPr>
          <w:rFonts w:cs="David"/>
          <w:rPrChange w:id="2215" w:author="Irina" w:date="2020-08-28T21:40:00Z">
            <w:rPr>
              <w:rFonts w:cs="David"/>
              <w:sz w:val="22"/>
              <w:szCs w:val="22"/>
            </w:rPr>
          </w:rPrChange>
        </w:rPr>
        <w:t>.</w:t>
      </w:r>
      <w:r w:rsidR="006958DC" w:rsidRPr="00110326">
        <w:rPr>
          <w:rFonts w:cs="David"/>
          <w:rPrChange w:id="2216" w:author="Irina" w:date="2020-08-28T21:40:00Z">
            <w:rPr>
              <w:rFonts w:cs="David"/>
              <w:sz w:val="22"/>
              <w:szCs w:val="22"/>
            </w:rPr>
          </w:rPrChange>
        </w:rPr>
        <w:t xml:space="preserve"> </w:t>
      </w:r>
      <w:del w:id="2217" w:author="Irina" w:date="2020-08-27T17:58:00Z">
        <w:r w:rsidR="006958DC" w:rsidRPr="00110326" w:rsidDel="007F07D5">
          <w:rPr>
            <w:rFonts w:cs="David"/>
            <w:rPrChange w:id="2218" w:author="Irina" w:date="2020-08-28T21:40:00Z">
              <w:rPr>
                <w:rFonts w:cs="David"/>
                <w:sz w:val="22"/>
                <w:szCs w:val="22"/>
              </w:rPr>
            </w:rPrChange>
          </w:rPr>
          <w:delText xml:space="preserve">the </w:delText>
        </w:r>
      </w:del>
      <w:ins w:id="2219" w:author="Irina" w:date="2020-08-27T17:58:00Z">
        <w:r w:rsidR="007F07D5" w:rsidRPr="00110326">
          <w:rPr>
            <w:rFonts w:cs="David"/>
            <w:rPrChange w:id="2220" w:author="Irina" w:date="2020-08-28T21:40:00Z">
              <w:rPr>
                <w:rFonts w:cs="David"/>
                <w:sz w:val="22"/>
                <w:szCs w:val="22"/>
              </w:rPr>
            </w:rPrChange>
          </w:rPr>
          <w:t xml:space="preserve">The </w:t>
        </w:r>
      </w:ins>
      <w:r w:rsidR="006958DC" w:rsidRPr="00110326">
        <w:rPr>
          <w:rFonts w:cs="David"/>
          <w:rPrChange w:id="2221" w:author="Irina" w:date="2020-08-28T21:40:00Z">
            <w:rPr>
              <w:rFonts w:cs="David"/>
              <w:sz w:val="22"/>
              <w:szCs w:val="22"/>
            </w:rPr>
          </w:rPrChange>
        </w:rPr>
        <w:t>latter possibility</w:t>
      </w:r>
      <w:ins w:id="2222" w:author="Irina" w:date="2020-08-27T17:58:00Z">
        <w:r w:rsidR="007F07D5" w:rsidRPr="00110326">
          <w:rPr>
            <w:rFonts w:cs="David"/>
            <w:rPrChange w:id="2223" w:author="Irina" w:date="2020-08-28T21:40:00Z">
              <w:rPr>
                <w:rFonts w:cs="David"/>
                <w:sz w:val="22"/>
                <w:szCs w:val="22"/>
              </w:rPr>
            </w:rPrChange>
          </w:rPr>
          <w:t>, however,</w:t>
        </w:r>
      </w:ins>
      <w:r w:rsidR="006958DC" w:rsidRPr="00110326">
        <w:rPr>
          <w:rFonts w:cs="David"/>
          <w:rPrChange w:id="2224" w:author="Irina" w:date="2020-08-28T21:40:00Z">
            <w:rPr>
              <w:rFonts w:cs="David"/>
              <w:sz w:val="22"/>
              <w:szCs w:val="22"/>
            </w:rPr>
          </w:rPrChange>
        </w:rPr>
        <w:t xml:space="preserve"> is </w:t>
      </w:r>
      <w:del w:id="2225" w:author="Irina" w:date="2020-08-27T17:59:00Z">
        <w:r w:rsidR="006958DC" w:rsidRPr="00110326" w:rsidDel="007F07D5">
          <w:rPr>
            <w:rFonts w:cs="David"/>
            <w:rPrChange w:id="2226" w:author="Irina" w:date="2020-08-28T21:40:00Z">
              <w:rPr>
                <w:rFonts w:cs="David"/>
                <w:sz w:val="22"/>
                <w:szCs w:val="22"/>
              </w:rPr>
            </w:rPrChange>
          </w:rPr>
          <w:delText>slim</w:delText>
        </w:r>
      </w:del>
      <w:ins w:id="2227" w:author="Irina" w:date="2020-08-27T17:59:00Z">
        <w:r w:rsidR="007F07D5" w:rsidRPr="00110326">
          <w:rPr>
            <w:rFonts w:cs="David"/>
            <w:rPrChange w:id="2228" w:author="Irina" w:date="2020-08-28T21:40:00Z">
              <w:rPr>
                <w:rFonts w:cs="David"/>
                <w:sz w:val="22"/>
                <w:szCs w:val="22"/>
              </w:rPr>
            </w:rPrChange>
          </w:rPr>
          <w:t>unlikely</w:t>
        </w:r>
      </w:ins>
      <w:del w:id="2229" w:author="Irina" w:date="2020-08-27T17:58:00Z">
        <w:r w:rsidR="006958DC" w:rsidRPr="00110326" w:rsidDel="007F07D5">
          <w:rPr>
            <w:rFonts w:cs="David"/>
            <w:rPrChange w:id="2230" w:author="Irina" w:date="2020-08-28T21:40:00Z">
              <w:rPr>
                <w:rFonts w:cs="David"/>
                <w:sz w:val="22"/>
                <w:szCs w:val="22"/>
              </w:rPr>
            </w:rPrChange>
          </w:rPr>
          <w:delText>, however</w:delText>
        </w:r>
      </w:del>
      <w:r w:rsidR="006958DC" w:rsidRPr="00110326">
        <w:rPr>
          <w:rFonts w:cs="David"/>
          <w:rPrChange w:id="2231" w:author="Irina" w:date="2020-08-28T21:40:00Z">
            <w:rPr>
              <w:rFonts w:cs="David"/>
              <w:sz w:val="22"/>
              <w:szCs w:val="22"/>
            </w:rPr>
          </w:rPrChange>
        </w:rPr>
        <w:t>.</w:t>
      </w:r>
      <w:r w:rsidR="00C335CD" w:rsidRPr="00110326">
        <w:rPr>
          <w:rFonts w:cs="David"/>
          <w:rPrChange w:id="2232" w:author="Irina" w:date="2020-08-28T21:40:00Z">
            <w:rPr>
              <w:rFonts w:cs="David"/>
              <w:sz w:val="22"/>
              <w:szCs w:val="22"/>
            </w:rPr>
          </w:rPrChange>
        </w:rPr>
        <w:t xml:space="preserve"> </w:t>
      </w:r>
      <w:r w:rsidR="006958DC" w:rsidRPr="00110326">
        <w:rPr>
          <w:rFonts w:cs="David"/>
          <w:rPrChange w:id="2233" w:author="Irina" w:date="2020-08-28T21:40:00Z">
            <w:rPr>
              <w:rFonts w:cs="David"/>
              <w:sz w:val="22"/>
              <w:szCs w:val="22"/>
            </w:rPr>
          </w:rPrChange>
        </w:rPr>
        <w:t xml:space="preserve">Although we cannot </w:t>
      </w:r>
      <w:del w:id="2234" w:author="Irina" w:date="2020-08-27T17:59:00Z">
        <w:r w:rsidR="006958DC" w:rsidRPr="00110326" w:rsidDel="007F07D5">
          <w:rPr>
            <w:rFonts w:cs="David"/>
            <w:rPrChange w:id="2235" w:author="Irina" w:date="2020-08-28T21:40:00Z">
              <w:rPr>
                <w:rFonts w:cs="David"/>
                <w:sz w:val="22"/>
                <w:szCs w:val="22"/>
              </w:rPr>
            </w:rPrChange>
          </w:rPr>
          <w:delText>know for</w:delText>
        </w:r>
      </w:del>
      <w:ins w:id="2236" w:author="Irina" w:date="2020-08-27T17:59:00Z">
        <w:r w:rsidR="007F07D5" w:rsidRPr="00110326">
          <w:rPr>
            <w:rFonts w:cs="David"/>
            <w:rPrChange w:id="2237" w:author="Irina" w:date="2020-08-28T21:40:00Z">
              <w:rPr>
                <w:rFonts w:cs="David"/>
                <w:sz w:val="22"/>
                <w:szCs w:val="22"/>
              </w:rPr>
            </w:rPrChange>
          </w:rPr>
          <w:t>be</w:t>
        </w:r>
      </w:ins>
      <w:r w:rsidR="006958DC" w:rsidRPr="00110326">
        <w:rPr>
          <w:rFonts w:cs="David"/>
          <w:rPrChange w:id="2238" w:author="Irina" w:date="2020-08-28T21:40:00Z">
            <w:rPr>
              <w:rFonts w:cs="David"/>
              <w:sz w:val="22"/>
              <w:szCs w:val="22"/>
            </w:rPr>
          </w:rPrChange>
        </w:rPr>
        <w:t xml:space="preserve"> sure</w:t>
      </w:r>
      <w:del w:id="2239" w:author="Irina" w:date="2020-08-28T20:59:00Z">
        <w:r w:rsidR="006958DC" w:rsidRPr="00110326" w:rsidDel="008B2FC4">
          <w:rPr>
            <w:rFonts w:cs="David"/>
            <w:rPrChange w:id="2240" w:author="Irina" w:date="2020-08-28T21:40:00Z">
              <w:rPr>
                <w:rFonts w:cs="David"/>
                <w:sz w:val="22"/>
                <w:szCs w:val="22"/>
              </w:rPr>
            </w:rPrChange>
          </w:rPr>
          <w:delText xml:space="preserve"> </w:delText>
        </w:r>
      </w:del>
      <w:ins w:id="2241" w:author="Irina" w:date="2020-08-27T17:59:00Z">
        <w:r w:rsidR="007F07D5" w:rsidRPr="00110326">
          <w:rPr>
            <w:rFonts w:cs="David"/>
            <w:rPrChange w:id="2242" w:author="Irina" w:date="2020-08-28T21:40:00Z">
              <w:rPr>
                <w:rFonts w:cs="David"/>
                <w:sz w:val="22"/>
                <w:szCs w:val="22"/>
              </w:rPr>
            </w:rPrChange>
          </w:rPr>
          <w:t xml:space="preserve"> </w:t>
        </w:r>
      </w:ins>
      <w:r w:rsidR="006958DC" w:rsidRPr="00110326">
        <w:rPr>
          <w:rFonts w:cs="David"/>
          <w:rPrChange w:id="2243" w:author="Irina" w:date="2020-08-28T21:40:00Z">
            <w:rPr>
              <w:rFonts w:cs="David"/>
              <w:sz w:val="22"/>
              <w:szCs w:val="22"/>
            </w:rPr>
          </w:rPrChange>
        </w:rPr>
        <w:t xml:space="preserve">when and where the </w:t>
      </w:r>
      <w:del w:id="2244" w:author="Irina" w:date="2020-08-28T20:59:00Z">
        <w:r w:rsidR="006958DC" w:rsidRPr="00110326" w:rsidDel="008B2FC4">
          <w:rPr>
            <w:rFonts w:cs="David"/>
            <w:rPrChange w:id="2245" w:author="Irina" w:date="2020-08-28T21:40:00Z">
              <w:rPr>
                <w:rFonts w:cs="David"/>
                <w:sz w:val="22"/>
                <w:szCs w:val="22"/>
              </w:rPr>
            </w:rPrChange>
          </w:rPr>
          <w:delText xml:space="preserve">theme </w:delText>
        </w:r>
      </w:del>
      <w:ins w:id="2246" w:author="Irina" w:date="2020-08-28T20:59:00Z">
        <w:r w:rsidR="008B2FC4" w:rsidRPr="00110326">
          <w:rPr>
            <w:rFonts w:cs="David"/>
            <w:rPrChange w:id="2247" w:author="Irina" w:date="2020-08-28T21:40:00Z">
              <w:rPr>
                <w:rFonts w:cs="David"/>
                <w:sz w:val="22"/>
                <w:szCs w:val="22"/>
              </w:rPr>
            </w:rPrChange>
          </w:rPr>
          <w:t xml:space="preserve">iconography </w:t>
        </w:r>
      </w:ins>
      <w:r w:rsidR="006958DC" w:rsidRPr="00110326">
        <w:rPr>
          <w:rFonts w:cs="David"/>
          <w:rPrChange w:id="2248" w:author="Irina" w:date="2020-08-28T21:40:00Z">
            <w:rPr>
              <w:rFonts w:cs="David"/>
              <w:sz w:val="22"/>
              <w:szCs w:val="22"/>
            </w:rPr>
          </w:rPrChange>
        </w:rPr>
        <w:t xml:space="preserve">originated, we know </w:t>
      </w:r>
      <w:del w:id="2249" w:author="Irina" w:date="2020-08-27T17:59:00Z">
        <w:r w:rsidR="006958DC" w:rsidRPr="00110326" w:rsidDel="007F07D5">
          <w:rPr>
            <w:rFonts w:cs="David"/>
            <w:rPrChange w:id="2250" w:author="Irina" w:date="2020-08-28T21:40:00Z">
              <w:rPr>
                <w:rFonts w:cs="David"/>
                <w:sz w:val="22"/>
                <w:szCs w:val="22"/>
              </w:rPr>
            </w:rPrChange>
          </w:rPr>
          <w:delText xml:space="preserve">with no doubt </w:delText>
        </w:r>
      </w:del>
      <w:ins w:id="2251" w:author="Irina" w:date="2020-08-27T17:59:00Z">
        <w:r w:rsidR="007F07D5" w:rsidRPr="00110326">
          <w:rPr>
            <w:rFonts w:cs="David"/>
            <w:rPrChange w:id="2252" w:author="Irina" w:date="2020-08-28T21:40:00Z">
              <w:rPr>
                <w:rFonts w:cs="David"/>
                <w:sz w:val="22"/>
                <w:szCs w:val="22"/>
              </w:rPr>
            </w:rPrChange>
          </w:rPr>
          <w:t xml:space="preserve">for certain that </w:t>
        </w:r>
      </w:ins>
      <w:r w:rsidR="006958DC" w:rsidRPr="00110326">
        <w:rPr>
          <w:rFonts w:cs="David"/>
          <w:rPrChange w:id="2253" w:author="Irina" w:date="2020-08-28T21:40:00Z">
            <w:rPr>
              <w:rFonts w:cs="David"/>
              <w:sz w:val="22"/>
              <w:szCs w:val="22"/>
            </w:rPr>
          </w:rPrChange>
        </w:rPr>
        <w:t xml:space="preserve">some of the versions were products </w:t>
      </w:r>
      <w:r w:rsidR="006958DC" w:rsidRPr="00110326">
        <w:rPr>
          <w:rFonts w:cs="David"/>
          <w:rPrChange w:id="2254" w:author="Irina" w:date="2020-08-28T21:40:00Z">
            <w:rPr>
              <w:rFonts w:cs="David"/>
              <w:sz w:val="22"/>
              <w:szCs w:val="22"/>
            </w:rPr>
          </w:rPrChange>
        </w:rPr>
        <w:lastRenderedPageBreak/>
        <w:t>of</w:t>
      </w:r>
      <w:ins w:id="2255" w:author="Irina" w:date="2020-08-27T17:59:00Z">
        <w:r w:rsidR="007F07D5" w:rsidRPr="00110326">
          <w:rPr>
            <w:rFonts w:cs="David"/>
            <w:rPrChange w:id="2256" w:author="Irina" w:date="2020-08-28T21:40:00Z">
              <w:rPr>
                <w:rFonts w:cs="David"/>
                <w:sz w:val="22"/>
                <w:szCs w:val="22"/>
              </w:rPr>
            </w:rPrChange>
          </w:rPr>
          <w:t xml:space="preserve"> Tingqua</w:t>
        </w:r>
      </w:ins>
      <w:del w:id="2257" w:author="Irina" w:date="2020-08-27T17:59:00Z">
        <w:r w:rsidR="006958DC" w:rsidRPr="00110326" w:rsidDel="007F07D5">
          <w:rPr>
            <w:rFonts w:cs="David"/>
            <w:rPrChange w:id="2258" w:author="Irina" w:date="2020-08-28T21:40:00Z">
              <w:rPr>
                <w:rFonts w:cs="David"/>
                <w:sz w:val="22"/>
                <w:szCs w:val="22"/>
              </w:rPr>
            </w:rPrChange>
          </w:rPr>
          <w:delText xml:space="preserve"> the </w:delText>
        </w:r>
      </w:del>
      <w:ins w:id="2259" w:author="Irina" w:date="2020-08-27T17:59:00Z">
        <w:r w:rsidR="007F07D5" w:rsidRPr="00110326">
          <w:rPr>
            <w:rFonts w:cs="David"/>
            <w:rPrChange w:id="2260" w:author="Irina" w:date="2020-08-28T21:40:00Z">
              <w:rPr>
                <w:rFonts w:cs="David"/>
                <w:sz w:val="22"/>
                <w:szCs w:val="22"/>
              </w:rPr>
            </w:rPrChange>
          </w:rPr>
          <w:t xml:space="preserve">’s </w:t>
        </w:r>
      </w:ins>
      <w:r w:rsidR="006958DC" w:rsidRPr="00110326">
        <w:rPr>
          <w:rFonts w:cs="David"/>
          <w:rPrChange w:id="2261" w:author="Irina" w:date="2020-08-28T21:40:00Z">
            <w:rPr>
              <w:rFonts w:cs="David"/>
              <w:sz w:val="22"/>
              <w:szCs w:val="22"/>
            </w:rPr>
          </w:rPrChange>
        </w:rPr>
        <w:t>workshop</w:t>
      </w:r>
      <w:del w:id="2262" w:author="Irina" w:date="2020-08-27T18:00:00Z">
        <w:r w:rsidR="006958DC" w:rsidRPr="00110326" w:rsidDel="007F07D5">
          <w:rPr>
            <w:rFonts w:cs="David"/>
            <w:rPrChange w:id="2263" w:author="Irina" w:date="2020-08-28T21:40:00Z">
              <w:rPr>
                <w:rFonts w:cs="David"/>
                <w:sz w:val="22"/>
                <w:szCs w:val="22"/>
              </w:rPr>
            </w:rPrChange>
          </w:rPr>
          <w:delText xml:space="preserve"> of </w:delText>
        </w:r>
      </w:del>
      <w:del w:id="2264" w:author="Irina" w:date="2020-08-27T17:59:00Z">
        <w:r w:rsidR="006958DC" w:rsidRPr="00110326" w:rsidDel="007F07D5">
          <w:rPr>
            <w:rFonts w:cs="David"/>
            <w:rPrChange w:id="2265" w:author="Irina" w:date="2020-08-28T21:40:00Z">
              <w:rPr>
                <w:rFonts w:cs="David"/>
                <w:sz w:val="22"/>
                <w:szCs w:val="22"/>
              </w:rPr>
            </w:rPrChange>
          </w:rPr>
          <w:delText>Tingqua</w:delText>
        </w:r>
      </w:del>
      <w:r w:rsidR="006958DC" w:rsidRPr="00110326">
        <w:rPr>
          <w:rFonts w:cs="David"/>
          <w:rPrChange w:id="2266" w:author="Irina" w:date="2020-08-28T21:40:00Z">
            <w:rPr>
              <w:rFonts w:cs="David"/>
              <w:sz w:val="22"/>
              <w:szCs w:val="22"/>
            </w:rPr>
          </w:rPrChange>
        </w:rPr>
        <w:t xml:space="preserve">. </w:t>
      </w:r>
      <w:commentRangeStart w:id="2267"/>
      <w:r w:rsidR="006958DC" w:rsidRPr="00110326">
        <w:rPr>
          <w:rFonts w:cs="David"/>
          <w:rPrChange w:id="2268" w:author="Irina" w:date="2020-08-28T21:40:00Z">
            <w:rPr>
              <w:rFonts w:cs="David"/>
              <w:sz w:val="22"/>
              <w:szCs w:val="22"/>
            </w:rPr>
          </w:rPrChange>
        </w:rPr>
        <w:t xml:space="preserve">Accept for the </w:t>
      </w:r>
      <w:r w:rsidR="005B78DD" w:rsidRPr="00110326">
        <w:rPr>
          <w:rFonts w:cs="David"/>
          <w:rPrChange w:id="2269" w:author="Irina" w:date="2020-08-28T21:40:00Z">
            <w:rPr>
              <w:rFonts w:cs="David"/>
              <w:sz w:val="22"/>
              <w:szCs w:val="22"/>
            </w:rPr>
          </w:rPrChange>
        </w:rPr>
        <w:t>Roman title on the</w:t>
      </w:r>
      <w:r w:rsidR="006958DC" w:rsidRPr="00110326">
        <w:rPr>
          <w:rFonts w:cs="David"/>
          <w:rPrChange w:id="2270" w:author="Irina" w:date="2020-08-28T21:40:00Z">
            <w:rPr>
              <w:rFonts w:cs="David"/>
              <w:sz w:val="22"/>
              <w:szCs w:val="22"/>
            </w:rPr>
          </w:rPrChange>
        </w:rPr>
        <w:t xml:space="preserve"> top of </w:t>
      </w:r>
      <w:r w:rsidR="005B78DD" w:rsidRPr="00110326">
        <w:rPr>
          <w:rFonts w:cs="David"/>
          <w:rPrChange w:id="2271" w:author="Irina" w:date="2020-08-28T21:40:00Z">
            <w:rPr>
              <w:rFonts w:cs="David"/>
              <w:sz w:val="22"/>
              <w:szCs w:val="22"/>
            </w:rPr>
          </w:rPrChange>
        </w:rPr>
        <w:t>5</w:t>
      </w:r>
      <w:r w:rsidR="006958DC" w:rsidRPr="00110326">
        <w:rPr>
          <w:rFonts w:cs="David"/>
          <w:rPrChange w:id="2272" w:author="Irina" w:date="2020-08-28T21:40:00Z">
            <w:rPr>
              <w:rFonts w:cs="David"/>
              <w:sz w:val="22"/>
              <w:szCs w:val="22"/>
            </w:rPr>
          </w:rPrChange>
        </w:rPr>
        <w:t xml:space="preserve"> versions, s</w:t>
      </w:r>
      <w:r w:rsidR="008C6F40" w:rsidRPr="00110326">
        <w:rPr>
          <w:rFonts w:cs="David"/>
          <w:rPrChange w:id="2273" w:author="Irina" w:date="2020-08-28T21:40:00Z">
            <w:rPr>
              <w:rFonts w:cs="David"/>
              <w:sz w:val="22"/>
              <w:szCs w:val="22"/>
            </w:rPr>
          </w:rPrChange>
        </w:rPr>
        <w:t>ome</w:t>
      </w:r>
      <w:r w:rsidR="00C335CD" w:rsidRPr="00110326">
        <w:rPr>
          <w:rFonts w:cs="David"/>
          <w:rPrChange w:id="2274" w:author="Irina" w:date="2020-08-28T21:40:00Z">
            <w:rPr>
              <w:rFonts w:cs="David"/>
              <w:sz w:val="22"/>
              <w:szCs w:val="22"/>
            </w:rPr>
          </w:rPrChange>
        </w:rPr>
        <w:t xml:space="preserve"> of the</w:t>
      </w:r>
      <w:r w:rsidR="00C35528" w:rsidRPr="00110326">
        <w:rPr>
          <w:rFonts w:cs="David"/>
          <w:rPrChange w:id="2275" w:author="Irina" w:date="2020-08-28T21:40:00Z">
            <w:rPr>
              <w:rFonts w:cs="David"/>
              <w:sz w:val="22"/>
              <w:szCs w:val="22"/>
            </w:rPr>
          </w:rPrChange>
        </w:rPr>
        <w:t xml:space="preserve"> workshop</w:t>
      </w:r>
      <w:r w:rsidR="00C335CD" w:rsidRPr="00110326">
        <w:rPr>
          <w:rFonts w:cs="David"/>
          <w:rPrChange w:id="2276" w:author="Irina" w:date="2020-08-28T21:40:00Z">
            <w:rPr>
              <w:rFonts w:cs="David"/>
              <w:sz w:val="22"/>
              <w:szCs w:val="22"/>
            </w:rPr>
          </w:rPrChange>
        </w:rPr>
        <w:t xml:space="preserve"> paintings</w:t>
      </w:r>
      <w:del w:id="2277" w:author="Irina" w:date="2020-08-27T18:04:00Z">
        <w:r w:rsidR="00D7318C" w:rsidRPr="00110326" w:rsidDel="008462DC">
          <w:rPr>
            <w:rFonts w:cs="David"/>
            <w:rPrChange w:id="2278" w:author="Irina" w:date="2020-08-28T21:40:00Z">
              <w:rPr>
                <w:rFonts w:cs="David"/>
                <w:sz w:val="22"/>
                <w:szCs w:val="22"/>
              </w:rPr>
            </w:rPrChange>
          </w:rPr>
          <w:delText xml:space="preserve"> –</w:delText>
        </w:r>
        <w:r w:rsidR="005B78DD" w:rsidRPr="00110326" w:rsidDel="008462DC">
          <w:rPr>
            <w:rFonts w:cs="David"/>
            <w:rPrChange w:id="2279" w:author="Irina" w:date="2020-08-28T21:40:00Z">
              <w:rPr>
                <w:rFonts w:cs="David"/>
                <w:sz w:val="22"/>
                <w:szCs w:val="22"/>
              </w:rPr>
            </w:rPrChange>
          </w:rPr>
          <w:delText xml:space="preserve"> </w:delText>
        </w:r>
      </w:del>
      <w:ins w:id="2280" w:author="Irina" w:date="2020-08-27T18:04:00Z">
        <w:r w:rsidR="008462DC" w:rsidRPr="00110326">
          <w:rPr>
            <w:rFonts w:cs="David"/>
            <w:rPrChange w:id="2281" w:author="Irina" w:date="2020-08-28T21:40:00Z">
              <w:rPr>
                <w:rFonts w:cs="David"/>
                <w:sz w:val="22"/>
                <w:szCs w:val="22"/>
              </w:rPr>
            </w:rPrChange>
          </w:rPr>
          <w:t>—</w:t>
        </w:r>
      </w:ins>
      <w:r w:rsidR="005B78DD" w:rsidRPr="00110326">
        <w:rPr>
          <w:rFonts w:cs="David"/>
          <w:rPrChange w:id="2282" w:author="Irina" w:date="2020-08-28T21:40:00Z">
            <w:rPr>
              <w:rFonts w:cs="David"/>
              <w:sz w:val="22"/>
              <w:szCs w:val="22"/>
            </w:rPr>
          </w:rPrChange>
        </w:rPr>
        <w:t xml:space="preserve">some </w:t>
      </w:r>
      <w:r w:rsidR="00C335CD" w:rsidRPr="00110326">
        <w:rPr>
          <w:rFonts w:cs="David"/>
          <w:rPrChange w:id="2283" w:author="Irina" w:date="2020-08-28T21:40:00Z">
            <w:rPr>
              <w:rFonts w:cs="David"/>
              <w:sz w:val="22"/>
              <w:szCs w:val="22"/>
            </w:rPr>
          </w:rPrChange>
        </w:rPr>
        <w:t>bearing the title in Chinese</w:t>
      </w:r>
      <w:r w:rsidR="008C6F40" w:rsidRPr="00110326">
        <w:rPr>
          <w:rFonts w:cs="David"/>
          <w:rPrChange w:id="2284" w:author="Irina" w:date="2020-08-28T21:40:00Z">
            <w:rPr>
              <w:rFonts w:cs="David"/>
              <w:sz w:val="22"/>
              <w:szCs w:val="22"/>
            </w:rPr>
          </w:rPrChange>
        </w:rPr>
        <w:t xml:space="preserve"> as well as </w:t>
      </w:r>
      <w:r w:rsidR="00C335CD" w:rsidRPr="00110326">
        <w:rPr>
          <w:rFonts w:cs="David"/>
          <w:rPrChange w:id="2285" w:author="Irina" w:date="2020-08-28T21:40:00Z">
            <w:rPr>
              <w:rFonts w:cs="David"/>
              <w:sz w:val="22"/>
              <w:szCs w:val="22"/>
            </w:rPr>
          </w:rPrChange>
        </w:rPr>
        <w:t>in Roman script</w:t>
      </w:r>
      <w:del w:id="2286" w:author="Irina" w:date="2020-08-27T18:04:00Z">
        <w:r w:rsidR="00D7318C" w:rsidRPr="00110326" w:rsidDel="008462DC">
          <w:rPr>
            <w:rFonts w:cs="David"/>
            <w:rPrChange w:id="2287" w:author="Irina" w:date="2020-08-28T21:40:00Z">
              <w:rPr>
                <w:rFonts w:cs="David"/>
                <w:sz w:val="22"/>
                <w:szCs w:val="22"/>
              </w:rPr>
            </w:rPrChange>
          </w:rPr>
          <w:delText xml:space="preserve"> –</w:delText>
        </w:r>
        <w:r w:rsidR="005E1E60" w:rsidRPr="00110326" w:rsidDel="008462DC">
          <w:rPr>
            <w:rFonts w:cs="David"/>
            <w:rPrChange w:id="2288" w:author="Irina" w:date="2020-08-28T21:40:00Z">
              <w:rPr>
                <w:rFonts w:cs="David"/>
                <w:sz w:val="22"/>
                <w:szCs w:val="22"/>
              </w:rPr>
            </w:rPrChange>
          </w:rPr>
          <w:delText xml:space="preserve"> </w:delText>
        </w:r>
      </w:del>
      <w:ins w:id="2289" w:author="Irina" w:date="2020-08-27T18:04:00Z">
        <w:r w:rsidR="008462DC" w:rsidRPr="00110326">
          <w:rPr>
            <w:rFonts w:cs="David"/>
            <w:rPrChange w:id="2290" w:author="Irina" w:date="2020-08-28T21:40:00Z">
              <w:rPr>
                <w:rFonts w:cs="David"/>
                <w:sz w:val="22"/>
                <w:szCs w:val="22"/>
              </w:rPr>
            </w:rPrChange>
          </w:rPr>
          <w:t>—</w:t>
        </w:r>
      </w:ins>
      <w:r w:rsidR="00C335CD" w:rsidRPr="00110326">
        <w:rPr>
          <w:rFonts w:cs="David"/>
          <w:rPrChange w:id="2291" w:author="Irina" w:date="2020-08-28T21:40:00Z">
            <w:rPr>
              <w:rFonts w:cs="David"/>
              <w:sz w:val="22"/>
              <w:szCs w:val="22"/>
            </w:rPr>
          </w:rPrChange>
        </w:rPr>
        <w:t xml:space="preserve">were </w:t>
      </w:r>
      <w:r w:rsidR="00C206BF" w:rsidRPr="00110326">
        <w:rPr>
          <w:rFonts w:cs="David"/>
          <w:rPrChange w:id="2292" w:author="Irina" w:date="2020-08-28T21:40:00Z">
            <w:rPr>
              <w:rFonts w:cs="David"/>
              <w:sz w:val="22"/>
              <w:szCs w:val="22"/>
            </w:rPr>
          </w:rPrChange>
        </w:rPr>
        <w:t>found</w:t>
      </w:r>
      <w:r w:rsidR="00C335CD" w:rsidRPr="00110326">
        <w:rPr>
          <w:rFonts w:cs="David"/>
          <w:rPrChange w:id="2293" w:author="Irina" w:date="2020-08-28T21:40:00Z">
            <w:rPr>
              <w:rFonts w:cs="David"/>
              <w:sz w:val="22"/>
              <w:szCs w:val="22"/>
            </w:rPr>
          </w:rPrChange>
        </w:rPr>
        <w:t xml:space="preserve"> </w:t>
      </w:r>
      <w:r w:rsidR="00C206BF" w:rsidRPr="00110326">
        <w:rPr>
          <w:rFonts w:cs="David"/>
          <w:rPrChange w:id="2294" w:author="Irina" w:date="2020-08-28T21:40:00Z">
            <w:rPr>
              <w:rFonts w:cs="David"/>
              <w:sz w:val="22"/>
              <w:szCs w:val="22"/>
            </w:rPr>
          </w:rPrChange>
        </w:rPr>
        <w:t>in</w:t>
      </w:r>
      <w:r w:rsidR="005E1E60" w:rsidRPr="00110326">
        <w:rPr>
          <w:rFonts w:cs="David"/>
          <w:rPrChange w:id="2295" w:author="Irina" w:date="2020-08-28T21:40:00Z">
            <w:rPr>
              <w:rFonts w:cs="David"/>
              <w:sz w:val="22"/>
              <w:szCs w:val="22"/>
            </w:rPr>
          </w:rPrChange>
        </w:rPr>
        <w:t xml:space="preserve"> </w:t>
      </w:r>
      <w:r w:rsidR="00C335CD" w:rsidRPr="00110326">
        <w:rPr>
          <w:rFonts w:cs="David"/>
          <w:rPrChange w:id="2296" w:author="Irina" w:date="2020-08-28T21:40:00Z">
            <w:rPr>
              <w:rFonts w:cs="David"/>
              <w:sz w:val="22"/>
              <w:szCs w:val="22"/>
            </w:rPr>
          </w:rPrChange>
        </w:rPr>
        <w:t>bound</w:t>
      </w:r>
      <w:del w:id="2297" w:author="Irina" w:date="2020-08-27T18:05:00Z">
        <w:r w:rsidR="00C335CD" w:rsidRPr="00110326" w:rsidDel="008462DC">
          <w:rPr>
            <w:rFonts w:cs="David"/>
            <w:rPrChange w:id="2298" w:author="Irina" w:date="2020-08-28T21:40:00Z">
              <w:rPr>
                <w:rFonts w:cs="David"/>
                <w:sz w:val="22"/>
                <w:szCs w:val="22"/>
              </w:rPr>
            </w:rPrChange>
          </w:rPr>
          <w:delText>ed</w:delText>
        </w:r>
      </w:del>
      <w:r w:rsidR="00C335CD" w:rsidRPr="00110326">
        <w:rPr>
          <w:rFonts w:cs="David"/>
          <w:rPrChange w:id="2299" w:author="Irina" w:date="2020-08-28T21:40:00Z">
            <w:rPr>
              <w:rFonts w:cs="David"/>
              <w:sz w:val="22"/>
              <w:szCs w:val="22"/>
            </w:rPr>
          </w:rPrChange>
        </w:rPr>
        <w:t xml:space="preserve"> </w:t>
      </w:r>
      <w:r w:rsidR="00C206BF" w:rsidRPr="00110326">
        <w:rPr>
          <w:rFonts w:cs="David"/>
          <w:rPrChange w:id="2300" w:author="Irina" w:date="2020-08-28T21:40:00Z">
            <w:rPr>
              <w:rFonts w:cs="David"/>
              <w:sz w:val="22"/>
              <w:szCs w:val="22"/>
            </w:rPr>
          </w:rPrChange>
        </w:rPr>
        <w:t>album</w:t>
      </w:r>
      <w:r w:rsidR="00C335CD" w:rsidRPr="00110326">
        <w:rPr>
          <w:rFonts w:cs="David"/>
          <w:rPrChange w:id="2301" w:author="Irina" w:date="2020-08-28T21:40:00Z">
            <w:rPr>
              <w:rFonts w:cs="David"/>
              <w:sz w:val="22"/>
              <w:szCs w:val="22"/>
            </w:rPr>
          </w:rPrChange>
        </w:rPr>
        <w:t>s</w:t>
      </w:r>
      <w:r w:rsidR="00C335CD" w:rsidRPr="00110326">
        <w:rPr>
          <w:rFonts w:cs="David"/>
          <w:rtl/>
          <w:rPrChange w:id="2302" w:author="Irina" w:date="2020-08-28T21:40:00Z">
            <w:rPr>
              <w:rFonts w:cs="David"/>
              <w:sz w:val="22"/>
              <w:szCs w:val="22"/>
              <w:rtl/>
            </w:rPr>
          </w:rPrChange>
        </w:rPr>
        <w:t xml:space="preserve"> </w:t>
      </w:r>
      <w:r w:rsidR="00C335CD" w:rsidRPr="00110326">
        <w:rPr>
          <w:rFonts w:cs="David"/>
          <w:rPrChange w:id="2303" w:author="Irina" w:date="2020-08-28T21:40:00Z">
            <w:rPr>
              <w:rFonts w:cs="David"/>
              <w:sz w:val="22"/>
              <w:szCs w:val="22"/>
            </w:rPr>
          </w:rPrChange>
        </w:rPr>
        <w:t xml:space="preserve">signed by </w:t>
      </w:r>
      <w:r w:rsidR="00C35528" w:rsidRPr="00110326">
        <w:rPr>
          <w:rFonts w:cs="David"/>
          <w:rPrChange w:id="2304" w:author="Irina" w:date="2020-08-28T21:40:00Z">
            <w:rPr>
              <w:rFonts w:cs="David"/>
              <w:sz w:val="22"/>
              <w:szCs w:val="22"/>
            </w:rPr>
          </w:rPrChange>
        </w:rPr>
        <w:t>Tin</w:t>
      </w:r>
      <w:r w:rsidR="00DE7ED0" w:rsidRPr="00110326">
        <w:rPr>
          <w:rFonts w:cs="David"/>
          <w:rPrChange w:id="2305" w:author="Irina" w:date="2020-08-28T21:40:00Z">
            <w:rPr>
              <w:rFonts w:cs="David"/>
              <w:sz w:val="22"/>
              <w:szCs w:val="22"/>
            </w:rPr>
          </w:rPrChange>
        </w:rPr>
        <w:t>g</w:t>
      </w:r>
      <w:r w:rsidR="00C35528" w:rsidRPr="00110326">
        <w:rPr>
          <w:rFonts w:cs="David"/>
          <w:rPrChange w:id="2306" w:author="Irina" w:date="2020-08-28T21:40:00Z">
            <w:rPr>
              <w:rFonts w:cs="David"/>
              <w:sz w:val="22"/>
              <w:szCs w:val="22"/>
            </w:rPr>
          </w:rPrChange>
        </w:rPr>
        <w:t>qua</w:t>
      </w:r>
      <w:r w:rsidR="00C206BF" w:rsidRPr="00110326">
        <w:rPr>
          <w:rFonts w:cs="David"/>
          <w:rPrChange w:id="2307" w:author="Irina" w:date="2020-08-28T21:40:00Z">
            <w:rPr>
              <w:rFonts w:cs="David"/>
              <w:sz w:val="22"/>
              <w:szCs w:val="22"/>
            </w:rPr>
          </w:rPrChange>
        </w:rPr>
        <w:t>,</w:t>
      </w:r>
      <w:r w:rsidR="005E1E60" w:rsidRPr="00110326">
        <w:rPr>
          <w:rFonts w:cs="David"/>
          <w:rPrChange w:id="2308" w:author="Irina" w:date="2020-08-28T21:40:00Z">
            <w:rPr>
              <w:rFonts w:cs="David"/>
              <w:sz w:val="22"/>
              <w:szCs w:val="22"/>
            </w:rPr>
          </w:rPrChange>
        </w:rPr>
        <w:t xml:space="preserve"> </w:t>
      </w:r>
      <w:r w:rsidR="00D22563" w:rsidRPr="00110326">
        <w:rPr>
          <w:rFonts w:cs="David"/>
          <w:rPrChange w:id="2309" w:author="Irina" w:date="2020-08-28T21:40:00Z">
            <w:rPr>
              <w:rFonts w:cs="David"/>
              <w:sz w:val="22"/>
              <w:szCs w:val="22"/>
            </w:rPr>
          </w:rPrChange>
        </w:rPr>
        <w:t xml:space="preserve">but </w:t>
      </w:r>
      <w:r w:rsidR="005B78DD" w:rsidRPr="00110326">
        <w:rPr>
          <w:rFonts w:cs="David"/>
          <w:rPrChange w:id="2310" w:author="Irina" w:date="2020-08-28T21:40:00Z">
            <w:rPr>
              <w:rFonts w:cs="David"/>
              <w:sz w:val="22"/>
              <w:szCs w:val="22"/>
            </w:rPr>
          </w:rPrChange>
        </w:rPr>
        <w:t>none</w:t>
      </w:r>
      <w:r w:rsidR="005E1E60" w:rsidRPr="00110326">
        <w:rPr>
          <w:rFonts w:cs="David"/>
          <w:rPrChange w:id="2311" w:author="Irina" w:date="2020-08-28T21:40:00Z">
            <w:rPr>
              <w:rFonts w:cs="David"/>
              <w:sz w:val="22"/>
              <w:szCs w:val="22"/>
            </w:rPr>
          </w:rPrChange>
        </w:rPr>
        <w:t xml:space="preserve"> </w:t>
      </w:r>
      <w:del w:id="2312" w:author="Irina" w:date="2020-08-27T18:05:00Z">
        <w:r w:rsidR="005B78DD" w:rsidRPr="00110326" w:rsidDel="008462DC">
          <w:rPr>
            <w:rFonts w:cs="David"/>
            <w:rPrChange w:id="2313" w:author="Irina" w:date="2020-08-28T21:40:00Z">
              <w:rPr>
                <w:rFonts w:cs="David"/>
                <w:sz w:val="22"/>
                <w:szCs w:val="22"/>
              </w:rPr>
            </w:rPrChange>
          </w:rPr>
          <w:delText xml:space="preserve">was </w:delText>
        </w:r>
      </w:del>
      <w:ins w:id="2314" w:author="Irina" w:date="2020-08-27T18:05:00Z">
        <w:r w:rsidR="008462DC" w:rsidRPr="00110326">
          <w:rPr>
            <w:rFonts w:cs="David"/>
            <w:rPrChange w:id="2315" w:author="Irina" w:date="2020-08-28T21:40:00Z">
              <w:rPr>
                <w:rFonts w:cs="David"/>
                <w:sz w:val="22"/>
                <w:szCs w:val="22"/>
              </w:rPr>
            </w:rPrChange>
          </w:rPr>
          <w:t xml:space="preserve">were </w:t>
        </w:r>
      </w:ins>
      <w:r w:rsidR="005B78DD" w:rsidRPr="00110326">
        <w:rPr>
          <w:rFonts w:cs="David"/>
          <w:rPrChange w:id="2316" w:author="Irina" w:date="2020-08-28T21:40:00Z">
            <w:rPr>
              <w:rFonts w:cs="David"/>
              <w:sz w:val="22"/>
              <w:szCs w:val="22"/>
            </w:rPr>
          </w:rPrChange>
        </w:rPr>
        <w:t>found in any</w:t>
      </w:r>
      <w:r w:rsidR="00392139" w:rsidRPr="00110326">
        <w:rPr>
          <w:rFonts w:cs="David"/>
          <w:rPrChange w:id="2317" w:author="Irina" w:date="2020-08-28T21:40:00Z">
            <w:rPr>
              <w:rFonts w:cs="David"/>
              <w:sz w:val="22"/>
              <w:szCs w:val="22"/>
            </w:rPr>
          </w:rPrChange>
        </w:rPr>
        <w:t xml:space="preserve"> </w:t>
      </w:r>
      <w:r w:rsidR="005B78DD" w:rsidRPr="00110326">
        <w:rPr>
          <w:rFonts w:cs="David"/>
          <w:rPrChange w:id="2318" w:author="Irina" w:date="2020-08-28T21:40:00Z">
            <w:rPr>
              <w:rFonts w:cs="David"/>
              <w:sz w:val="22"/>
              <w:szCs w:val="22"/>
            </w:rPr>
          </w:rPrChange>
        </w:rPr>
        <w:t>album</w:t>
      </w:r>
      <w:r w:rsidR="005E1E60" w:rsidRPr="00110326">
        <w:rPr>
          <w:rFonts w:cs="David"/>
          <w:rPrChange w:id="2319" w:author="Irina" w:date="2020-08-28T21:40:00Z">
            <w:rPr>
              <w:rFonts w:cs="David"/>
              <w:sz w:val="22"/>
              <w:szCs w:val="22"/>
            </w:rPr>
          </w:rPrChange>
        </w:rPr>
        <w:t xml:space="preserve"> </w:t>
      </w:r>
      <w:r w:rsidR="00C206BF" w:rsidRPr="00110326">
        <w:rPr>
          <w:rFonts w:cs="David"/>
          <w:rPrChange w:id="2320" w:author="Irina" w:date="2020-08-28T21:40:00Z">
            <w:rPr>
              <w:rFonts w:cs="David"/>
              <w:sz w:val="22"/>
              <w:szCs w:val="22"/>
            </w:rPr>
          </w:rPrChange>
        </w:rPr>
        <w:t>by</w:t>
      </w:r>
      <w:r w:rsidR="005E1E60" w:rsidRPr="00110326">
        <w:rPr>
          <w:rFonts w:cs="David"/>
          <w:rPrChange w:id="2321" w:author="Irina" w:date="2020-08-28T21:40:00Z">
            <w:rPr>
              <w:rFonts w:cs="David"/>
              <w:sz w:val="22"/>
              <w:szCs w:val="22"/>
            </w:rPr>
          </w:rPrChange>
        </w:rPr>
        <w:t xml:space="preserve"> </w:t>
      </w:r>
      <w:r w:rsidR="005B78DD" w:rsidRPr="00110326">
        <w:rPr>
          <w:rFonts w:cs="David"/>
          <w:rPrChange w:id="2322" w:author="Irina" w:date="2020-08-28T21:40:00Z">
            <w:rPr>
              <w:rFonts w:cs="David"/>
              <w:sz w:val="22"/>
              <w:szCs w:val="22"/>
            </w:rPr>
          </w:rPrChange>
        </w:rPr>
        <w:t>an</w:t>
      </w:r>
      <w:ins w:id="2323" w:author="Irina" w:date="2020-08-28T21:00:00Z">
        <w:r w:rsidR="008B2FC4" w:rsidRPr="00110326">
          <w:rPr>
            <w:rFonts w:cs="David"/>
            <w:rPrChange w:id="2324" w:author="Irina" w:date="2020-08-28T21:40:00Z">
              <w:rPr>
                <w:rFonts w:cs="David"/>
                <w:sz w:val="22"/>
                <w:szCs w:val="22"/>
              </w:rPr>
            </w:rPrChange>
          </w:rPr>
          <w:t xml:space="preserve">y </w:t>
        </w:r>
      </w:ins>
      <w:r w:rsidR="00C206BF" w:rsidRPr="00110326">
        <w:rPr>
          <w:rFonts w:cs="David"/>
          <w:rPrChange w:id="2325" w:author="Irina" w:date="2020-08-28T21:40:00Z">
            <w:rPr>
              <w:rFonts w:cs="David"/>
              <w:sz w:val="22"/>
              <w:szCs w:val="22"/>
            </w:rPr>
          </w:rPrChange>
        </w:rPr>
        <w:t>other</w:t>
      </w:r>
      <w:r w:rsidR="005E1E60" w:rsidRPr="00110326">
        <w:rPr>
          <w:rFonts w:cs="David"/>
          <w:rPrChange w:id="2326" w:author="Irina" w:date="2020-08-28T21:40:00Z">
            <w:rPr>
              <w:rFonts w:cs="David"/>
              <w:sz w:val="22"/>
              <w:szCs w:val="22"/>
            </w:rPr>
          </w:rPrChange>
        </w:rPr>
        <w:t xml:space="preserve"> </w:t>
      </w:r>
      <w:r w:rsidR="00392139" w:rsidRPr="00110326">
        <w:rPr>
          <w:rFonts w:cs="David"/>
          <w:rPrChange w:id="2327" w:author="Irina" w:date="2020-08-28T21:40:00Z">
            <w:rPr>
              <w:rFonts w:cs="David"/>
              <w:sz w:val="22"/>
              <w:szCs w:val="22"/>
            </w:rPr>
          </w:rPrChange>
        </w:rPr>
        <w:t>artist</w:t>
      </w:r>
      <w:r w:rsidR="006958DC" w:rsidRPr="00110326">
        <w:rPr>
          <w:rFonts w:cs="David"/>
          <w:rPrChange w:id="2328" w:author="Irina" w:date="2020-08-28T21:40:00Z">
            <w:rPr>
              <w:rFonts w:cs="David"/>
              <w:sz w:val="22"/>
              <w:szCs w:val="22"/>
            </w:rPr>
          </w:rPrChange>
        </w:rPr>
        <w:t xml:space="preserve"> </w:t>
      </w:r>
      <w:r w:rsidR="00102694" w:rsidRPr="00110326">
        <w:rPr>
          <w:rFonts w:cs="David"/>
          <w:rPrChange w:id="2329" w:author="Irina" w:date="2020-08-28T21:40:00Z">
            <w:rPr>
              <w:rFonts w:cs="David"/>
              <w:sz w:val="22"/>
              <w:szCs w:val="22"/>
            </w:rPr>
          </w:rPrChange>
        </w:rPr>
        <w:t>(Lee 2014)</w:t>
      </w:r>
      <w:r w:rsidR="00392139" w:rsidRPr="00110326">
        <w:rPr>
          <w:rFonts w:cs="David"/>
          <w:rPrChange w:id="2330" w:author="Irina" w:date="2020-08-28T21:40:00Z">
            <w:rPr>
              <w:rFonts w:cs="David"/>
              <w:sz w:val="22"/>
              <w:szCs w:val="22"/>
            </w:rPr>
          </w:rPrChange>
        </w:rPr>
        <w:t>.</w:t>
      </w:r>
      <w:r w:rsidR="006958DC" w:rsidRPr="00110326">
        <w:rPr>
          <w:rFonts w:cs="David"/>
          <w:rPrChange w:id="2331" w:author="Irina" w:date="2020-08-28T21:40:00Z">
            <w:rPr>
              <w:rFonts w:cs="David"/>
              <w:sz w:val="22"/>
              <w:szCs w:val="22"/>
            </w:rPr>
          </w:rPrChange>
        </w:rPr>
        <w:t xml:space="preserve"> </w:t>
      </w:r>
      <w:commentRangeEnd w:id="2267"/>
      <w:r w:rsidR="008462DC" w:rsidRPr="00110326">
        <w:rPr>
          <w:rStyle w:val="CommentReference"/>
          <w:sz w:val="24"/>
          <w:szCs w:val="24"/>
          <w:rPrChange w:id="2332" w:author="Irina" w:date="2020-08-28T21:40:00Z">
            <w:rPr>
              <w:rStyle w:val="CommentReference"/>
            </w:rPr>
          </w:rPrChange>
        </w:rPr>
        <w:commentReference w:id="2267"/>
      </w:r>
    </w:p>
    <w:p w14:paraId="568D325E" w14:textId="5F90E30B" w:rsidR="00411BAA" w:rsidRPr="00110326" w:rsidRDefault="00411BAA">
      <w:pPr>
        <w:ind w:firstLine="720"/>
        <w:rPr>
          <w:rFonts w:cs="David"/>
          <w:noProof/>
          <w:rPrChange w:id="2333" w:author="Irina" w:date="2020-08-28T21:40:00Z">
            <w:rPr>
              <w:rFonts w:cs="David"/>
              <w:noProof/>
              <w:sz w:val="22"/>
              <w:szCs w:val="22"/>
            </w:rPr>
          </w:rPrChange>
        </w:rPr>
        <w:pPrChange w:id="2334" w:author="Irina" w:date="2020-08-28T21:41:00Z">
          <w:pPr/>
        </w:pPrChange>
      </w:pPr>
      <w:r w:rsidRPr="00110326">
        <w:rPr>
          <w:rFonts w:cs="David"/>
          <w:rPrChange w:id="2335" w:author="Irina" w:date="2020-08-28T21:40:00Z">
            <w:rPr>
              <w:rFonts w:cs="David"/>
              <w:sz w:val="22"/>
              <w:szCs w:val="22"/>
            </w:rPr>
          </w:rPrChange>
        </w:rPr>
        <w:t xml:space="preserve">Based on the variety </w:t>
      </w:r>
      <w:del w:id="2336" w:author="Irina" w:date="2020-08-27T18:23:00Z">
        <w:r w:rsidRPr="00110326" w:rsidDel="009A65B4">
          <w:rPr>
            <w:rFonts w:cs="David"/>
            <w:rPrChange w:id="2337" w:author="Irina" w:date="2020-08-28T21:40:00Z">
              <w:rPr>
                <w:rFonts w:cs="David"/>
                <w:sz w:val="22"/>
                <w:szCs w:val="22"/>
              </w:rPr>
            </w:rPrChange>
          </w:rPr>
          <w:delText xml:space="preserve">in </w:delText>
        </w:r>
      </w:del>
      <w:ins w:id="2338" w:author="Irina" w:date="2020-08-27T18:23:00Z">
        <w:r w:rsidR="009A65B4" w:rsidRPr="00110326">
          <w:rPr>
            <w:rFonts w:cs="David"/>
            <w:rPrChange w:id="2339" w:author="Irina" w:date="2020-08-28T21:40:00Z">
              <w:rPr>
                <w:rFonts w:cs="David"/>
                <w:sz w:val="22"/>
                <w:szCs w:val="22"/>
              </w:rPr>
            </w:rPrChange>
          </w:rPr>
          <w:t xml:space="preserve">of the copies’ </w:t>
        </w:r>
      </w:ins>
      <w:r w:rsidRPr="00110326">
        <w:rPr>
          <w:rFonts w:cs="David"/>
          <w:rPrChange w:id="2340" w:author="Irina" w:date="2020-08-28T21:40:00Z">
            <w:rPr>
              <w:rFonts w:cs="David"/>
              <w:sz w:val="22"/>
              <w:szCs w:val="22"/>
            </w:rPr>
          </w:rPrChange>
        </w:rPr>
        <w:t>style and quality</w:t>
      </w:r>
      <w:del w:id="2341" w:author="Irina" w:date="2020-08-27T18:23:00Z">
        <w:r w:rsidRPr="00110326" w:rsidDel="009A65B4">
          <w:rPr>
            <w:rFonts w:cs="David"/>
            <w:rPrChange w:id="2342" w:author="Irina" w:date="2020-08-28T21:40:00Z">
              <w:rPr>
                <w:rFonts w:cs="David"/>
                <w:sz w:val="22"/>
                <w:szCs w:val="22"/>
              </w:rPr>
            </w:rPrChange>
          </w:rPr>
          <w:delText xml:space="preserve"> of the copies</w:delText>
        </w:r>
      </w:del>
      <w:r w:rsidRPr="00110326">
        <w:rPr>
          <w:rFonts w:cs="David"/>
          <w:rPrChange w:id="2343" w:author="Irina" w:date="2020-08-28T21:40:00Z">
            <w:rPr>
              <w:rFonts w:cs="David"/>
              <w:sz w:val="22"/>
              <w:szCs w:val="22"/>
            </w:rPr>
          </w:rPrChange>
        </w:rPr>
        <w:t xml:space="preserve">, I assume that they were not all </w:t>
      </w:r>
      <w:del w:id="2344" w:author="Irina" w:date="2020-08-27T18:23:00Z">
        <w:r w:rsidRPr="00110326" w:rsidDel="009A65B4">
          <w:rPr>
            <w:rFonts w:cs="David"/>
            <w:rPrChange w:id="2345" w:author="Irina" w:date="2020-08-28T21:40:00Z">
              <w:rPr>
                <w:rFonts w:cs="David"/>
                <w:sz w:val="22"/>
                <w:szCs w:val="22"/>
              </w:rPr>
            </w:rPrChange>
          </w:rPr>
          <w:delText xml:space="preserve">created </w:delText>
        </w:r>
      </w:del>
      <w:ins w:id="2346" w:author="Irina" w:date="2020-08-27T18:23:00Z">
        <w:r w:rsidR="009A65B4" w:rsidRPr="00110326">
          <w:rPr>
            <w:rFonts w:cs="David"/>
            <w:rPrChange w:id="2347" w:author="Irina" w:date="2020-08-28T21:40:00Z">
              <w:rPr>
                <w:rFonts w:cs="David"/>
                <w:sz w:val="22"/>
                <w:szCs w:val="22"/>
              </w:rPr>
            </w:rPrChange>
          </w:rPr>
          <w:t xml:space="preserve">executed </w:t>
        </w:r>
      </w:ins>
      <w:r w:rsidRPr="00110326">
        <w:rPr>
          <w:rFonts w:cs="David"/>
          <w:rPrChange w:id="2348" w:author="Irina" w:date="2020-08-28T21:40:00Z">
            <w:rPr>
              <w:rFonts w:cs="David"/>
              <w:sz w:val="22"/>
              <w:szCs w:val="22"/>
            </w:rPr>
          </w:rPrChange>
        </w:rPr>
        <w:t>by the same hand, but by various artists working in Tingqua</w:t>
      </w:r>
      <w:r w:rsidR="00D7318C" w:rsidRPr="00110326">
        <w:rPr>
          <w:rFonts w:cs="David"/>
          <w:rPrChange w:id="2349" w:author="Irina" w:date="2020-08-28T21:40:00Z">
            <w:rPr>
              <w:rFonts w:cs="David"/>
              <w:sz w:val="22"/>
              <w:szCs w:val="22"/>
            </w:rPr>
          </w:rPrChange>
        </w:rPr>
        <w:t>'</w:t>
      </w:r>
      <w:r w:rsidRPr="00110326">
        <w:rPr>
          <w:rFonts w:cs="David"/>
          <w:rPrChange w:id="2350" w:author="Irina" w:date="2020-08-28T21:40:00Z">
            <w:rPr>
              <w:rFonts w:cs="David"/>
              <w:sz w:val="22"/>
              <w:szCs w:val="22"/>
            </w:rPr>
          </w:rPrChange>
        </w:rPr>
        <w:t xml:space="preserve">s studio, and </w:t>
      </w:r>
      <w:del w:id="2351" w:author="Irina" w:date="2020-08-27T18:24:00Z">
        <w:r w:rsidRPr="00110326" w:rsidDel="009A65B4">
          <w:rPr>
            <w:rFonts w:cs="David"/>
            <w:rPrChange w:id="2352" w:author="Irina" w:date="2020-08-28T21:40:00Z">
              <w:rPr>
                <w:rFonts w:cs="David"/>
                <w:sz w:val="22"/>
                <w:szCs w:val="22"/>
              </w:rPr>
            </w:rPrChange>
          </w:rPr>
          <w:delText>perhaps also</w:delText>
        </w:r>
      </w:del>
      <w:ins w:id="2353" w:author="Irina" w:date="2020-08-27T18:24:00Z">
        <w:r w:rsidR="009A65B4" w:rsidRPr="00110326">
          <w:rPr>
            <w:rFonts w:cs="David"/>
            <w:rPrChange w:id="2354" w:author="Irina" w:date="2020-08-28T21:40:00Z">
              <w:rPr>
                <w:rFonts w:cs="David"/>
                <w:sz w:val="22"/>
                <w:szCs w:val="22"/>
              </w:rPr>
            </w:rPrChange>
          </w:rPr>
          <w:t>possibly</w:t>
        </w:r>
      </w:ins>
      <w:r w:rsidRPr="00110326">
        <w:rPr>
          <w:rFonts w:cs="David"/>
          <w:rPrChange w:id="2355" w:author="Irina" w:date="2020-08-28T21:40:00Z">
            <w:rPr>
              <w:rFonts w:cs="David"/>
              <w:sz w:val="22"/>
              <w:szCs w:val="22"/>
            </w:rPr>
          </w:rPrChange>
        </w:rPr>
        <w:t xml:space="preserve"> in other workshops</w:t>
      </w:r>
      <w:ins w:id="2356" w:author="Irina" w:date="2020-08-27T18:24:00Z">
        <w:r w:rsidR="009A65B4" w:rsidRPr="00110326">
          <w:rPr>
            <w:rFonts w:cs="David"/>
            <w:rPrChange w:id="2357" w:author="Irina" w:date="2020-08-28T21:40:00Z">
              <w:rPr>
                <w:rFonts w:cs="David"/>
                <w:sz w:val="22"/>
                <w:szCs w:val="22"/>
              </w:rPr>
            </w:rPrChange>
          </w:rPr>
          <w:t xml:space="preserve"> as well</w:t>
        </w:r>
      </w:ins>
      <w:r w:rsidRPr="00110326">
        <w:rPr>
          <w:rFonts w:cs="David"/>
          <w:rPrChange w:id="2358" w:author="Irina" w:date="2020-08-28T21:40:00Z">
            <w:rPr>
              <w:rFonts w:cs="David"/>
              <w:sz w:val="22"/>
              <w:szCs w:val="22"/>
            </w:rPr>
          </w:rPrChange>
        </w:rPr>
        <w:t xml:space="preserve">. We </w:t>
      </w:r>
      <w:ins w:id="2359" w:author="Irina" w:date="2020-08-27T18:24:00Z">
        <w:r w:rsidR="009A65B4" w:rsidRPr="00110326">
          <w:rPr>
            <w:rFonts w:cs="David"/>
            <w:rPrChange w:id="2360" w:author="Irina" w:date="2020-08-28T21:40:00Z">
              <w:rPr>
                <w:rFonts w:cs="David"/>
                <w:sz w:val="22"/>
                <w:szCs w:val="22"/>
              </w:rPr>
            </w:rPrChange>
          </w:rPr>
          <w:t xml:space="preserve">can </w:t>
        </w:r>
      </w:ins>
      <w:r w:rsidRPr="00110326">
        <w:rPr>
          <w:rFonts w:cs="David"/>
          <w:rPrChange w:id="2361" w:author="Irina" w:date="2020-08-28T21:40:00Z">
            <w:rPr>
              <w:rFonts w:cs="David"/>
              <w:sz w:val="22"/>
              <w:szCs w:val="22"/>
            </w:rPr>
          </w:rPrChange>
        </w:rPr>
        <w:t xml:space="preserve">also see a clear difference in the handwriting </w:t>
      </w:r>
      <w:ins w:id="2362" w:author="Irina" w:date="2020-08-27T18:24:00Z">
        <w:r w:rsidR="009A65B4" w:rsidRPr="00110326">
          <w:rPr>
            <w:rFonts w:cs="David"/>
            <w:rPrChange w:id="2363" w:author="Irina" w:date="2020-08-28T21:40:00Z">
              <w:rPr>
                <w:rFonts w:cs="David"/>
                <w:sz w:val="22"/>
                <w:szCs w:val="22"/>
              </w:rPr>
            </w:rPrChange>
          </w:rPr>
          <w:t xml:space="preserve">present </w:t>
        </w:r>
      </w:ins>
      <w:r w:rsidRPr="00110326">
        <w:rPr>
          <w:rFonts w:cs="David"/>
          <w:rPrChange w:id="2364" w:author="Irina" w:date="2020-08-28T21:40:00Z">
            <w:rPr>
              <w:rFonts w:cs="David"/>
              <w:sz w:val="22"/>
              <w:szCs w:val="22"/>
            </w:rPr>
          </w:rPrChange>
        </w:rPr>
        <w:t xml:space="preserve">in each work. As we know from various sources, Tingqua had apprentices working for him, some of whom </w:t>
      </w:r>
      <w:commentRangeStart w:id="2365"/>
      <w:r w:rsidRPr="00110326">
        <w:rPr>
          <w:rFonts w:cs="David"/>
          <w:rPrChange w:id="2366" w:author="Irina" w:date="2020-08-28T21:40:00Z">
            <w:rPr>
              <w:rFonts w:cs="David"/>
              <w:sz w:val="22"/>
              <w:szCs w:val="22"/>
            </w:rPr>
          </w:rPrChange>
        </w:rPr>
        <w:t xml:space="preserve">were probably depicted </w:t>
      </w:r>
      <w:commentRangeEnd w:id="2365"/>
      <w:r w:rsidR="008B2FC4" w:rsidRPr="00110326">
        <w:rPr>
          <w:rStyle w:val="CommentReference"/>
          <w:sz w:val="24"/>
          <w:szCs w:val="24"/>
          <w:rPrChange w:id="2367" w:author="Irina" w:date="2020-08-28T21:40:00Z">
            <w:rPr>
              <w:rStyle w:val="CommentReference"/>
            </w:rPr>
          </w:rPrChange>
        </w:rPr>
        <w:commentReference w:id="2365"/>
      </w:r>
      <w:r w:rsidRPr="00110326">
        <w:rPr>
          <w:rFonts w:cs="David"/>
          <w:rPrChange w:id="2368" w:author="Irina" w:date="2020-08-28T21:40:00Z">
            <w:rPr>
              <w:rFonts w:cs="David"/>
              <w:sz w:val="22"/>
              <w:szCs w:val="22"/>
            </w:rPr>
          </w:rPrChange>
        </w:rPr>
        <w:t>in the paintings</w:t>
      </w:r>
      <w:del w:id="2369" w:author="Irina" w:date="2020-08-27T18:24:00Z">
        <w:r w:rsidRPr="00110326" w:rsidDel="009A65B4">
          <w:rPr>
            <w:rFonts w:cs="David"/>
            <w:rPrChange w:id="2370" w:author="Irina" w:date="2020-08-28T21:40:00Z">
              <w:rPr>
                <w:rFonts w:cs="David"/>
                <w:sz w:val="22"/>
                <w:szCs w:val="22"/>
              </w:rPr>
            </w:rPrChange>
          </w:rPr>
          <w:delText>, and</w:delText>
        </w:r>
      </w:del>
      <w:ins w:id="2371" w:author="Irina" w:date="2020-08-27T18:24:00Z">
        <w:r w:rsidR="009A65B4" w:rsidRPr="00110326">
          <w:rPr>
            <w:rFonts w:cs="David"/>
            <w:rPrChange w:id="2372" w:author="Irina" w:date="2020-08-28T21:40:00Z">
              <w:rPr>
                <w:rFonts w:cs="David"/>
                <w:sz w:val="22"/>
                <w:szCs w:val="22"/>
              </w:rPr>
            </w:rPrChange>
          </w:rPr>
          <w:t>.</w:t>
        </w:r>
      </w:ins>
      <w:r w:rsidRPr="00110326">
        <w:rPr>
          <w:rFonts w:cs="David"/>
          <w:rPrChange w:id="2373" w:author="Irina" w:date="2020-08-28T21:40:00Z">
            <w:rPr>
              <w:rFonts w:cs="David"/>
              <w:sz w:val="22"/>
              <w:szCs w:val="22"/>
            </w:rPr>
          </w:rPrChange>
        </w:rPr>
        <w:t xml:space="preserve"> </w:t>
      </w:r>
      <w:del w:id="2374" w:author="Irina" w:date="2020-08-27T18:24:00Z">
        <w:r w:rsidRPr="00110326" w:rsidDel="009A65B4">
          <w:rPr>
            <w:rFonts w:cs="David"/>
            <w:rPrChange w:id="2375" w:author="Irina" w:date="2020-08-28T21:40:00Z">
              <w:rPr>
                <w:rFonts w:cs="David"/>
                <w:sz w:val="22"/>
                <w:szCs w:val="22"/>
              </w:rPr>
            </w:rPrChange>
          </w:rPr>
          <w:delText xml:space="preserve">it </w:delText>
        </w:r>
      </w:del>
      <w:ins w:id="2376" w:author="Irina" w:date="2020-08-27T18:24:00Z">
        <w:r w:rsidR="009A65B4" w:rsidRPr="00110326">
          <w:rPr>
            <w:rFonts w:cs="David"/>
            <w:rPrChange w:id="2377" w:author="Irina" w:date="2020-08-28T21:40:00Z">
              <w:rPr>
                <w:rFonts w:cs="David"/>
                <w:sz w:val="22"/>
                <w:szCs w:val="22"/>
              </w:rPr>
            </w:rPrChange>
          </w:rPr>
          <w:t>It i</w:t>
        </w:r>
      </w:ins>
      <w:ins w:id="2378" w:author="Irina" w:date="2020-08-27T18:25:00Z">
        <w:r w:rsidR="009A65B4" w:rsidRPr="00110326">
          <w:rPr>
            <w:rFonts w:cs="David"/>
            <w:rPrChange w:id="2379" w:author="Irina" w:date="2020-08-28T21:40:00Z">
              <w:rPr>
                <w:rFonts w:cs="David"/>
                <w:sz w:val="22"/>
                <w:szCs w:val="22"/>
              </w:rPr>
            </w:rPrChange>
          </w:rPr>
          <w:t xml:space="preserve">s thus </w:t>
        </w:r>
      </w:ins>
      <w:r w:rsidRPr="00110326">
        <w:rPr>
          <w:rFonts w:cs="David"/>
          <w:rPrChange w:id="2380" w:author="Irina" w:date="2020-08-28T21:40:00Z">
            <w:rPr>
              <w:rFonts w:cs="David"/>
              <w:sz w:val="22"/>
              <w:szCs w:val="22"/>
            </w:rPr>
          </w:rPrChange>
        </w:rPr>
        <w:t>possible, even</w:t>
      </w:r>
      <w:del w:id="2381" w:author="Irina" w:date="2020-08-27T18:25:00Z">
        <w:r w:rsidRPr="00110326" w:rsidDel="009A65B4">
          <w:rPr>
            <w:rFonts w:cs="David"/>
            <w:rPrChange w:id="2382" w:author="Irina" w:date="2020-08-28T21:40:00Z">
              <w:rPr>
                <w:rFonts w:cs="David"/>
                <w:sz w:val="22"/>
                <w:szCs w:val="22"/>
              </w:rPr>
            </w:rPrChange>
          </w:rPr>
          <w:delText xml:space="preserve"> likely</w:delText>
        </w:r>
      </w:del>
      <w:ins w:id="2383" w:author="Irina" w:date="2020-08-27T18:25:00Z">
        <w:r w:rsidR="009A65B4" w:rsidRPr="00110326">
          <w:rPr>
            <w:rFonts w:cs="David"/>
            <w:rPrChange w:id="2384" w:author="Irina" w:date="2020-08-28T21:40:00Z">
              <w:rPr>
                <w:rFonts w:cs="David"/>
                <w:sz w:val="22"/>
                <w:szCs w:val="22"/>
              </w:rPr>
            </w:rPrChange>
          </w:rPr>
          <w:t xml:space="preserve"> probable</w:t>
        </w:r>
      </w:ins>
      <w:r w:rsidR="00734947" w:rsidRPr="00110326">
        <w:rPr>
          <w:rFonts w:cs="David"/>
          <w:rPrChange w:id="2385" w:author="Irina" w:date="2020-08-28T21:40:00Z">
            <w:rPr>
              <w:rFonts w:cs="David"/>
              <w:sz w:val="22"/>
              <w:szCs w:val="22"/>
            </w:rPr>
          </w:rPrChange>
        </w:rPr>
        <w:t>,</w:t>
      </w:r>
      <w:r w:rsidRPr="00110326">
        <w:rPr>
          <w:rFonts w:cs="David"/>
          <w:rPrChange w:id="2386" w:author="Irina" w:date="2020-08-28T21:40:00Z">
            <w:rPr>
              <w:rFonts w:cs="David"/>
              <w:sz w:val="22"/>
              <w:szCs w:val="22"/>
            </w:rPr>
          </w:rPrChange>
        </w:rPr>
        <w:t xml:space="preserve"> that they painted </w:t>
      </w:r>
      <w:r w:rsidRPr="00110326">
        <w:rPr>
          <w:rFonts w:cs="David"/>
          <w:noProof/>
          <w:rPrChange w:id="2387" w:author="Irina" w:date="2020-08-28T21:40:00Z">
            <w:rPr>
              <w:rFonts w:cs="David"/>
              <w:noProof/>
              <w:sz w:val="22"/>
              <w:szCs w:val="22"/>
            </w:rPr>
          </w:rPrChange>
        </w:rPr>
        <w:t>most</w:t>
      </w:r>
      <w:r w:rsidRPr="00110326">
        <w:rPr>
          <w:rFonts w:cs="David"/>
          <w:rPrChange w:id="2388" w:author="Irina" w:date="2020-08-28T21:40:00Z">
            <w:rPr>
              <w:rFonts w:cs="David"/>
              <w:sz w:val="22"/>
              <w:szCs w:val="22"/>
            </w:rPr>
          </w:rPrChange>
        </w:rPr>
        <w:t xml:space="preserve"> of the workshop paintings.</w:t>
      </w:r>
    </w:p>
    <w:p w14:paraId="01D23198" w14:textId="28570BE4" w:rsidR="00C97819" w:rsidRPr="00110326" w:rsidRDefault="003A6F92">
      <w:pPr>
        <w:ind w:firstLine="720"/>
        <w:rPr>
          <w:rFonts w:cs="David"/>
          <w:rPrChange w:id="2389" w:author="Irina" w:date="2020-08-28T21:40:00Z">
            <w:rPr>
              <w:rFonts w:cs="David"/>
              <w:sz w:val="22"/>
              <w:szCs w:val="22"/>
            </w:rPr>
          </w:rPrChange>
        </w:rPr>
        <w:pPrChange w:id="2390" w:author="Irina" w:date="2020-08-28T21:41:00Z">
          <w:pPr/>
        </w:pPrChange>
      </w:pPr>
      <w:del w:id="2391" w:author="Irina" w:date="2020-08-27T18:25:00Z">
        <w:r w:rsidRPr="00110326" w:rsidDel="009A65B4">
          <w:rPr>
            <w:rFonts w:cs="David"/>
            <w:rPrChange w:id="2392" w:author="Irina" w:date="2020-08-28T21:40:00Z">
              <w:rPr>
                <w:rFonts w:cs="David"/>
                <w:sz w:val="22"/>
                <w:szCs w:val="22"/>
              </w:rPr>
            </w:rPrChange>
          </w:rPr>
          <w:delText>Lac</w:delText>
        </w:r>
        <w:r w:rsidR="005D0304" w:rsidRPr="00110326" w:rsidDel="009A65B4">
          <w:rPr>
            <w:rFonts w:cs="David"/>
            <w:rPrChange w:id="2393" w:author="Irina" w:date="2020-08-28T21:40:00Z">
              <w:rPr>
                <w:rFonts w:cs="David"/>
                <w:sz w:val="22"/>
                <w:szCs w:val="22"/>
              </w:rPr>
            </w:rPrChange>
          </w:rPr>
          <w:delText>k</w:delText>
        </w:r>
        <w:r w:rsidRPr="00110326" w:rsidDel="009A65B4">
          <w:rPr>
            <w:rFonts w:cs="David"/>
            <w:rPrChange w:id="2394" w:author="Irina" w:date="2020-08-28T21:40:00Z">
              <w:rPr>
                <w:rFonts w:cs="David"/>
                <w:sz w:val="22"/>
                <w:szCs w:val="22"/>
              </w:rPr>
            </w:rPrChange>
          </w:rPr>
          <w:delText>ing a</w:delText>
        </w:r>
      </w:del>
      <w:ins w:id="2395" w:author="Irina" w:date="2020-08-27T18:25:00Z">
        <w:r w:rsidR="009A65B4" w:rsidRPr="00110326">
          <w:rPr>
            <w:rFonts w:cs="David"/>
            <w:rPrChange w:id="2396" w:author="Irina" w:date="2020-08-28T21:40:00Z">
              <w:rPr>
                <w:rFonts w:cs="David"/>
                <w:sz w:val="22"/>
                <w:szCs w:val="22"/>
              </w:rPr>
            </w:rPrChange>
          </w:rPr>
          <w:t>Without a</w:t>
        </w:r>
      </w:ins>
      <w:r w:rsidRPr="00110326">
        <w:rPr>
          <w:rFonts w:cs="David"/>
          <w:rPrChange w:id="2397" w:author="Irina" w:date="2020-08-28T21:40:00Z">
            <w:rPr>
              <w:rFonts w:cs="David"/>
              <w:sz w:val="22"/>
              <w:szCs w:val="22"/>
            </w:rPr>
          </w:rPrChange>
        </w:rPr>
        <w:t xml:space="preserve"> coherent provenance, we </w:t>
      </w:r>
      <w:r w:rsidR="00C206BF" w:rsidRPr="00110326">
        <w:rPr>
          <w:rFonts w:cs="David"/>
          <w:rPrChange w:id="2398" w:author="Irina" w:date="2020-08-28T21:40:00Z">
            <w:rPr>
              <w:rFonts w:cs="David"/>
              <w:sz w:val="22"/>
              <w:szCs w:val="22"/>
            </w:rPr>
          </w:rPrChange>
        </w:rPr>
        <w:t>do</w:t>
      </w:r>
      <w:r w:rsidR="005E1E60" w:rsidRPr="00110326">
        <w:rPr>
          <w:rFonts w:cs="David"/>
          <w:rPrChange w:id="2399" w:author="Irina" w:date="2020-08-28T21:40:00Z">
            <w:rPr>
              <w:rFonts w:cs="David"/>
              <w:sz w:val="22"/>
              <w:szCs w:val="22"/>
            </w:rPr>
          </w:rPrChange>
        </w:rPr>
        <w:t xml:space="preserve"> </w:t>
      </w:r>
      <w:r w:rsidR="00C206BF" w:rsidRPr="00110326">
        <w:rPr>
          <w:rFonts w:cs="David"/>
          <w:rPrChange w:id="2400" w:author="Irina" w:date="2020-08-28T21:40:00Z">
            <w:rPr>
              <w:rFonts w:cs="David"/>
              <w:sz w:val="22"/>
              <w:szCs w:val="22"/>
            </w:rPr>
          </w:rPrChange>
        </w:rPr>
        <w:t>not</w:t>
      </w:r>
      <w:r w:rsidR="005E1E60" w:rsidRPr="00110326">
        <w:rPr>
          <w:rFonts w:cs="David"/>
          <w:rPrChange w:id="2401" w:author="Irina" w:date="2020-08-28T21:40:00Z">
            <w:rPr>
              <w:rFonts w:cs="David"/>
              <w:sz w:val="22"/>
              <w:szCs w:val="22"/>
            </w:rPr>
          </w:rPrChange>
        </w:rPr>
        <w:t xml:space="preserve"> </w:t>
      </w:r>
      <w:r w:rsidR="00C206BF" w:rsidRPr="00110326">
        <w:rPr>
          <w:rFonts w:cs="David"/>
          <w:rPrChange w:id="2402" w:author="Irina" w:date="2020-08-28T21:40:00Z">
            <w:rPr>
              <w:rFonts w:cs="David"/>
              <w:sz w:val="22"/>
              <w:szCs w:val="22"/>
            </w:rPr>
          </w:rPrChange>
        </w:rPr>
        <w:t>have</w:t>
      </w:r>
      <w:r w:rsidR="005E1E60" w:rsidRPr="00110326">
        <w:rPr>
          <w:rFonts w:cs="David"/>
          <w:rPrChange w:id="2403" w:author="Irina" w:date="2020-08-28T21:40:00Z">
            <w:rPr>
              <w:rFonts w:cs="David"/>
              <w:sz w:val="22"/>
              <w:szCs w:val="22"/>
            </w:rPr>
          </w:rPrChange>
        </w:rPr>
        <w:t xml:space="preserve"> </w:t>
      </w:r>
      <w:r w:rsidR="00C206BF" w:rsidRPr="00110326">
        <w:rPr>
          <w:rFonts w:cs="David"/>
          <w:rPrChange w:id="2404" w:author="Irina" w:date="2020-08-28T21:40:00Z">
            <w:rPr>
              <w:rFonts w:cs="David"/>
              <w:sz w:val="22"/>
              <w:szCs w:val="22"/>
            </w:rPr>
          </w:rPrChange>
        </w:rPr>
        <w:t>enough</w:t>
      </w:r>
      <w:r w:rsidR="005E1E60" w:rsidRPr="00110326">
        <w:rPr>
          <w:rFonts w:cs="David"/>
          <w:rPrChange w:id="2405" w:author="Irina" w:date="2020-08-28T21:40:00Z">
            <w:rPr>
              <w:rFonts w:cs="David"/>
              <w:sz w:val="22"/>
              <w:szCs w:val="22"/>
            </w:rPr>
          </w:rPrChange>
        </w:rPr>
        <w:t xml:space="preserve"> </w:t>
      </w:r>
      <w:r w:rsidR="00C206BF" w:rsidRPr="00110326">
        <w:rPr>
          <w:rFonts w:cs="David"/>
          <w:rPrChange w:id="2406" w:author="Irina" w:date="2020-08-28T21:40:00Z">
            <w:rPr>
              <w:rFonts w:cs="David"/>
              <w:sz w:val="22"/>
              <w:szCs w:val="22"/>
            </w:rPr>
          </w:rPrChange>
        </w:rPr>
        <w:t>information</w:t>
      </w:r>
      <w:r w:rsidR="005E1E60" w:rsidRPr="00110326">
        <w:rPr>
          <w:rFonts w:cs="David"/>
          <w:rPrChange w:id="2407" w:author="Irina" w:date="2020-08-28T21:40:00Z">
            <w:rPr>
              <w:rFonts w:cs="David"/>
              <w:sz w:val="22"/>
              <w:szCs w:val="22"/>
            </w:rPr>
          </w:rPrChange>
        </w:rPr>
        <w:t xml:space="preserve"> </w:t>
      </w:r>
      <w:r w:rsidR="00C206BF" w:rsidRPr="00110326">
        <w:rPr>
          <w:rFonts w:cs="David"/>
          <w:rPrChange w:id="2408" w:author="Irina" w:date="2020-08-28T21:40:00Z">
            <w:rPr>
              <w:rFonts w:cs="David"/>
              <w:sz w:val="22"/>
              <w:szCs w:val="22"/>
            </w:rPr>
          </w:rPrChange>
        </w:rPr>
        <w:t>to</w:t>
      </w:r>
      <w:r w:rsidR="004B78C6" w:rsidRPr="00110326">
        <w:rPr>
          <w:rFonts w:cs="David"/>
          <w:rPrChange w:id="2409" w:author="Irina" w:date="2020-08-28T21:40:00Z">
            <w:rPr>
              <w:rFonts w:cs="David"/>
              <w:sz w:val="22"/>
              <w:szCs w:val="22"/>
            </w:rPr>
          </w:rPrChange>
        </w:rPr>
        <w:t xml:space="preserve"> </w:t>
      </w:r>
      <w:r w:rsidR="00C206BF" w:rsidRPr="00110326">
        <w:rPr>
          <w:rFonts w:cs="David"/>
          <w:rPrChange w:id="2410" w:author="Irina" w:date="2020-08-28T21:40:00Z">
            <w:rPr>
              <w:rFonts w:cs="David"/>
              <w:sz w:val="22"/>
              <w:szCs w:val="22"/>
            </w:rPr>
          </w:rPrChange>
        </w:rPr>
        <w:t>date</w:t>
      </w:r>
      <w:r w:rsidR="005E1E60" w:rsidRPr="00110326">
        <w:rPr>
          <w:rFonts w:cs="David"/>
          <w:rPrChange w:id="2411" w:author="Irina" w:date="2020-08-28T21:40:00Z">
            <w:rPr>
              <w:rFonts w:cs="David"/>
              <w:sz w:val="22"/>
              <w:szCs w:val="22"/>
            </w:rPr>
          </w:rPrChange>
        </w:rPr>
        <w:t xml:space="preserve"> </w:t>
      </w:r>
      <w:r w:rsidR="00C206BF" w:rsidRPr="00110326">
        <w:rPr>
          <w:rFonts w:cs="David"/>
          <w:rPrChange w:id="2412" w:author="Irina" w:date="2020-08-28T21:40:00Z">
            <w:rPr>
              <w:rFonts w:cs="David"/>
              <w:sz w:val="22"/>
              <w:szCs w:val="22"/>
            </w:rPr>
          </w:rPrChange>
        </w:rPr>
        <w:t>the</w:t>
      </w:r>
      <w:r w:rsidR="005E1E60" w:rsidRPr="00110326">
        <w:rPr>
          <w:rFonts w:cs="David"/>
          <w:rPrChange w:id="2413" w:author="Irina" w:date="2020-08-28T21:40:00Z">
            <w:rPr>
              <w:rFonts w:cs="David"/>
              <w:sz w:val="22"/>
              <w:szCs w:val="22"/>
            </w:rPr>
          </w:rPrChange>
        </w:rPr>
        <w:t xml:space="preserve"> </w:t>
      </w:r>
      <w:del w:id="2414" w:author="Irina" w:date="2020-08-27T18:26:00Z">
        <w:r w:rsidR="00C206BF" w:rsidRPr="00110326" w:rsidDel="009A65B4">
          <w:rPr>
            <w:rFonts w:cs="David"/>
            <w:rPrChange w:id="2415" w:author="Irina" w:date="2020-08-28T21:40:00Z">
              <w:rPr>
                <w:rFonts w:cs="David"/>
                <w:sz w:val="22"/>
                <w:szCs w:val="22"/>
              </w:rPr>
            </w:rPrChange>
          </w:rPr>
          <w:delText>different</w:delText>
        </w:r>
        <w:r w:rsidR="00C35528" w:rsidRPr="00110326" w:rsidDel="009A65B4">
          <w:rPr>
            <w:rFonts w:cs="David"/>
            <w:rPrChange w:id="2416" w:author="Irina" w:date="2020-08-28T21:40:00Z">
              <w:rPr>
                <w:rFonts w:cs="David"/>
                <w:sz w:val="22"/>
                <w:szCs w:val="22"/>
              </w:rPr>
            </w:rPrChange>
          </w:rPr>
          <w:delText xml:space="preserve"> </w:delText>
        </w:r>
      </w:del>
      <w:ins w:id="2417" w:author="Irina" w:date="2020-08-27T18:26:00Z">
        <w:r w:rsidR="009A65B4" w:rsidRPr="00110326">
          <w:rPr>
            <w:rFonts w:cs="David"/>
            <w:rPrChange w:id="2418" w:author="Irina" w:date="2020-08-28T21:40:00Z">
              <w:rPr>
                <w:rFonts w:cs="David"/>
                <w:sz w:val="22"/>
                <w:szCs w:val="22"/>
              </w:rPr>
            </w:rPrChange>
          </w:rPr>
          <w:t xml:space="preserve">various </w:t>
        </w:r>
      </w:ins>
      <w:r w:rsidR="00C35528" w:rsidRPr="00110326">
        <w:rPr>
          <w:rFonts w:cs="David"/>
          <w:rPrChange w:id="2419" w:author="Irina" w:date="2020-08-28T21:40:00Z">
            <w:rPr>
              <w:rFonts w:cs="David"/>
              <w:sz w:val="22"/>
              <w:szCs w:val="22"/>
            </w:rPr>
          </w:rPrChange>
        </w:rPr>
        <w:t xml:space="preserve">versions </w:t>
      </w:r>
      <w:r w:rsidR="00C206BF" w:rsidRPr="00110326">
        <w:rPr>
          <w:rFonts w:cs="David"/>
          <w:rPrChange w:id="2420" w:author="Irina" w:date="2020-08-28T21:40:00Z">
            <w:rPr>
              <w:rFonts w:cs="David"/>
              <w:sz w:val="22"/>
              <w:szCs w:val="22"/>
            </w:rPr>
          </w:rPrChange>
        </w:rPr>
        <w:t>of</w:t>
      </w:r>
      <w:r w:rsidR="005E1E60" w:rsidRPr="00110326">
        <w:rPr>
          <w:rFonts w:cs="David"/>
          <w:rPrChange w:id="2421" w:author="Irina" w:date="2020-08-28T21:40:00Z">
            <w:rPr>
              <w:rFonts w:cs="David"/>
              <w:sz w:val="22"/>
              <w:szCs w:val="22"/>
            </w:rPr>
          </w:rPrChange>
        </w:rPr>
        <w:t xml:space="preserve"> </w:t>
      </w:r>
      <w:r w:rsidR="00C206BF" w:rsidRPr="00110326">
        <w:rPr>
          <w:rFonts w:cs="David"/>
          <w:rPrChange w:id="2422" w:author="Irina" w:date="2020-08-28T21:40:00Z">
            <w:rPr>
              <w:rFonts w:cs="David"/>
              <w:sz w:val="22"/>
              <w:szCs w:val="22"/>
            </w:rPr>
          </w:rPrChange>
        </w:rPr>
        <w:t>the</w:t>
      </w:r>
      <w:r w:rsidR="005E1E60" w:rsidRPr="00110326">
        <w:rPr>
          <w:rFonts w:cs="David"/>
          <w:rPrChange w:id="2423" w:author="Irina" w:date="2020-08-28T21:40:00Z">
            <w:rPr>
              <w:rFonts w:cs="David"/>
              <w:sz w:val="22"/>
              <w:szCs w:val="22"/>
            </w:rPr>
          </w:rPrChange>
        </w:rPr>
        <w:t xml:space="preserve"> </w:t>
      </w:r>
      <w:del w:id="2424" w:author="Irina" w:date="2020-08-27T18:26:00Z">
        <w:r w:rsidR="003A240E" w:rsidRPr="00110326" w:rsidDel="009A65B4">
          <w:rPr>
            <w:rFonts w:cs="David"/>
            <w:rPrChange w:id="2425" w:author="Irina" w:date="2020-08-28T21:40:00Z">
              <w:rPr>
                <w:rFonts w:cs="David"/>
                <w:sz w:val="22"/>
                <w:szCs w:val="22"/>
              </w:rPr>
            </w:rPrChange>
          </w:rPr>
          <w:delText>theme</w:delText>
        </w:r>
      </w:del>
      <w:ins w:id="2426" w:author="Irina" w:date="2020-08-27T18:26:00Z">
        <w:r w:rsidR="009A65B4" w:rsidRPr="00110326">
          <w:rPr>
            <w:rFonts w:cs="David"/>
            <w:rPrChange w:id="2427" w:author="Irina" w:date="2020-08-28T21:40:00Z">
              <w:rPr>
                <w:rFonts w:cs="David"/>
                <w:sz w:val="22"/>
                <w:szCs w:val="22"/>
              </w:rPr>
            </w:rPrChange>
          </w:rPr>
          <w:t>subject</w:t>
        </w:r>
      </w:ins>
      <w:r w:rsidR="00C206BF" w:rsidRPr="00110326">
        <w:rPr>
          <w:rFonts w:cs="David"/>
          <w:rPrChange w:id="2428" w:author="Irina" w:date="2020-08-28T21:40:00Z">
            <w:rPr>
              <w:rFonts w:cs="David"/>
              <w:sz w:val="22"/>
              <w:szCs w:val="22"/>
            </w:rPr>
          </w:rPrChange>
        </w:rPr>
        <w:t>.</w:t>
      </w:r>
      <w:r w:rsidR="005E1E60" w:rsidRPr="00110326">
        <w:rPr>
          <w:rFonts w:cs="David"/>
          <w:rPrChange w:id="2429" w:author="Irina" w:date="2020-08-28T21:40:00Z">
            <w:rPr>
              <w:rFonts w:cs="David"/>
              <w:sz w:val="22"/>
              <w:szCs w:val="22"/>
            </w:rPr>
          </w:rPrChange>
        </w:rPr>
        <w:t xml:space="preserve"> </w:t>
      </w:r>
      <w:r w:rsidR="00C206BF" w:rsidRPr="00110326">
        <w:rPr>
          <w:rFonts w:cs="David"/>
          <w:rPrChange w:id="2430" w:author="Irina" w:date="2020-08-28T21:40:00Z">
            <w:rPr>
              <w:rFonts w:cs="David"/>
              <w:sz w:val="22"/>
              <w:szCs w:val="22"/>
            </w:rPr>
          </w:rPrChange>
        </w:rPr>
        <w:t>Each</w:t>
      </w:r>
      <w:r w:rsidR="005E1E60" w:rsidRPr="00110326">
        <w:rPr>
          <w:rFonts w:cs="David"/>
          <w:rPrChange w:id="2431" w:author="Irina" w:date="2020-08-28T21:40:00Z">
            <w:rPr>
              <w:rFonts w:cs="David"/>
              <w:sz w:val="22"/>
              <w:szCs w:val="22"/>
            </w:rPr>
          </w:rPrChange>
        </w:rPr>
        <w:t xml:space="preserve"> </w:t>
      </w:r>
      <w:r w:rsidR="00C206BF" w:rsidRPr="00110326">
        <w:rPr>
          <w:rFonts w:cs="David"/>
          <w:rPrChange w:id="2432" w:author="Irina" w:date="2020-08-28T21:40:00Z">
            <w:rPr>
              <w:rFonts w:cs="David"/>
              <w:sz w:val="22"/>
              <w:szCs w:val="22"/>
            </w:rPr>
          </w:rPrChange>
        </w:rPr>
        <w:t>collection</w:t>
      </w:r>
      <w:r w:rsidR="00DA73A4" w:rsidRPr="00110326">
        <w:rPr>
          <w:rFonts w:cs="David"/>
          <w:rPrChange w:id="2433" w:author="Irina" w:date="2020-08-28T21:40:00Z">
            <w:rPr>
              <w:rFonts w:cs="David"/>
              <w:sz w:val="22"/>
              <w:szCs w:val="22"/>
            </w:rPr>
          </w:rPrChange>
        </w:rPr>
        <w:t xml:space="preserve"> </w:t>
      </w:r>
      <w:r w:rsidR="00C206BF" w:rsidRPr="00110326">
        <w:rPr>
          <w:rFonts w:cs="David"/>
          <w:rPrChange w:id="2434" w:author="Irina" w:date="2020-08-28T21:40:00Z">
            <w:rPr>
              <w:rFonts w:cs="David"/>
              <w:sz w:val="22"/>
              <w:szCs w:val="22"/>
            </w:rPr>
          </w:rPrChange>
        </w:rPr>
        <w:t>date</w:t>
      </w:r>
      <w:r w:rsidR="00DA73A4" w:rsidRPr="00110326">
        <w:rPr>
          <w:rFonts w:cs="David"/>
          <w:rPrChange w:id="2435" w:author="Irina" w:date="2020-08-28T21:40:00Z">
            <w:rPr>
              <w:rFonts w:cs="David"/>
              <w:sz w:val="22"/>
              <w:szCs w:val="22"/>
            </w:rPr>
          </w:rPrChange>
        </w:rPr>
        <w:t>s</w:t>
      </w:r>
      <w:r w:rsidR="005E1E60" w:rsidRPr="00110326">
        <w:rPr>
          <w:rFonts w:cs="David"/>
          <w:rPrChange w:id="2436" w:author="Irina" w:date="2020-08-28T21:40:00Z">
            <w:rPr>
              <w:rFonts w:cs="David"/>
              <w:sz w:val="22"/>
              <w:szCs w:val="22"/>
            </w:rPr>
          </w:rPrChange>
        </w:rPr>
        <w:t xml:space="preserve"> </w:t>
      </w:r>
      <w:r w:rsidR="005D0304" w:rsidRPr="00110326">
        <w:rPr>
          <w:rFonts w:cs="David"/>
          <w:rPrChange w:id="2437" w:author="Irina" w:date="2020-08-28T21:40:00Z">
            <w:rPr>
              <w:rFonts w:cs="David"/>
              <w:sz w:val="22"/>
              <w:szCs w:val="22"/>
            </w:rPr>
          </w:rPrChange>
        </w:rPr>
        <w:t xml:space="preserve">its </w:t>
      </w:r>
      <w:r w:rsidR="00C35528" w:rsidRPr="00110326">
        <w:rPr>
          <w:rFonts w:cs="David"/>
          <w:rPrChange w:id="2438" w:author="Irina" w:date="2020-08-28T21:40:00Z">
            <w:rPr>
              <w:rFonts w:cs="David"/>
              <w:sz w:val="22"/>
              <w:szCs w:val="22"/>
            </w:rPr>
          </w:rPrChange>
        </w:rPr>
        <w:t>version</w:t>
      </w:r>
      <w:r w:rsidR="005E1E60" w:rsidRPr="00110326">
        <w:rPr>
          <w:rFonts w:cs="David"/>
          <w:rPrChange w:id="2439" w:author="Irina" w:date="2020-08-28T21:40:00Z">
            <w:rPr>
              <w:rFonts w:cs="David"/>
              <w:sz w:val="22"/>
              <w:szCs w:val="22"/>
            </w:rPr>
          </w:rPrChange>
        </w:rPr>
        <w:t xml:space="preserve"> </w:t>
      </w:r>
      <w:r w:rsidR="00C206BF" w:rsidRPr="00110326">
        <w:rPr>
          <w:rFonts w:cs="David"/>
          <w:rPrChange w:id="2440" w:author="Irina" w:date="2020-08-28T21:40:00Z">
            <w:rPr>
              <w:rFonts w:cs="David"/>
              <w:sz w:val="22"/>
              <w:szCs w:val="22"/>
            </w:rPr>
          </w:rPrChange>
        </w:rPr>
        <w:t>according</w:t>
      </w:r>
      <w:r w:rsidR="005E1E60" w:rsidRPr="00110326">
        <w:rPr>
          <w:rFonts w:cs="David"/>
          <w:rPrChange w:id="2441" w:author="Irina" w:date="2020-08-28T21:40:00Z">
            <w:rPr>
              <w:rFonts w:cs="David"/>
              <w:sz w:val="22"/>
              <w:szCs w:val="22"/>
            </w:rPr>
          </w:rPrChange>
        </w:rPr>
        <w:t xml:space="preserve"> </w:t>
      </w:r>
      <w:r w:rsidR="00C206BF" w:rsidRPr="00110326">
        <w:rPr>
          <w:rFonts w:cs="David"/>
          <w:rPrChange w:id="2442" w:author="Irina" w:date="2020-08-28T21:40:00Z">
            <w:rPr>
              <w:rFonts w:cs="David"/>
              <w:sz w:val="22"/>
              <w:szCs w:val="22"/>
            </w:rPr>
          </w:rPrChange>
        </w:rPr>
        <w:t>to</w:t>
      </w:r>
      <w:r w:rsidR="005E1E60" w:rsidRPr="00110326">
        <w:rPr>
          <w:rFonts w:cs="David"/>
          <w:rPrChange w:id="2443" w:author="Irina" w:date="2020-08-28T21:40:00Z">
            <w:rPr>
              <w:rFonts w:cs="David"/>
              <w:sz w:val="22"/>
              <w:szCs w:val="22"/>
            </w:rPr>
          </w:rPrChange>
        </w:rPr>
        <w:t xml:space="preserve"> </w:t>
      </w:r>
      <w:del w:id="2444" w:author="Irina" w:date="2020-08-27T18:26:00Z">
        <w:r w:rsidR="00C206BF" w:rsidRPr="00110326" w:rsidDel="009A65B4">
          <w:rPr>
            <w:rFonts w:cs="David"/>
            <w:rPrChange w:id="2445" w:author="Irina" w:date="2020-08-28T21:40:00Z">
              <w:rPr>
                <w:rFonts w:cs="David"/>
                <w:sz w:val="22"/>
                <w:szCs w:val="22"/>
              </w:rPr>
            </w:rPrChange>
          </w:rPr>
          <w:delText>different</w:delText>
        </w:r>
        <w:r w:rsidR="005E1E60" w:rsidRPr="00110326" w:rsidDel="009A65B4">
          <w:rPr>
            <w:rFonts w:cs="David"/>
            <w:rPrChange w:id="2446" w:author="Irina" w:date="2020-08-28T21:40:00Z">
              <w:rPr>
                <w:rFonts w:cs="David"/>
                <w:sz w:val="22"/>
                <w:szCs w:val="22"/>
              </w:rPr>
            </w:rPrChange>
          </w:rPr>
          <w:delText xml:space="preserve"> </w:delText>
        </w:r>
      </w:del>
      <w:ins w:id="2447" w:author="Irina" w:date="2020-08-27T18:26:00Z">
        <w:r w:rsidR="009A65B4" w:rsidRPr="00110326">
          <w:rPr>
            <w:rFonts w:cs="David"/>
            <w:rPrChange w:id="2448" w:author="Irina" w:date="2020-08-28T21:40:00Z">
              <w:rPr>
                <w:rFonts w:cs="David"/>
                <w:sz w:val="22"/>
                <w:szCs w:val="22"/>
              </w:rPr>
            </w:rPrChange>
          </w:rPr>
          <w:t xml:space="preserve">its own </w:t>
        </w:r>
      </w:ins>
      <w:r w:rsidR="00C206BF" w:rsidRPr="00110326">
        <w:rPr>
          <w:rFonts w:cs="David"/>
          <w:rPrChange w:id="2449" w:author="Irina" w:date="2020-08-28T21:40:00Z">
            <w:rPr>
              <w:rFonts w:cs="David"/>
              <w:sz w:val="22"/>
              <w:szCs w:val="22"/>
            </w:rPr>
          </w:rPrChange>
        </w:rPr>
        <w:t>criteria.</w:t>
      </w:r>
      <w:r w:rsidR="005E1E60" w:rsidRPr="00110326">
        <w:rPr>
          <w:rFonts w:cs="David"/>
          <w:rPrChange w:id="2450" w:author="Irina" w:date="2020-08-28T21:40:00Z">
            <w:rPr>
              <w:rFonts w:cs="David"/>
              <w:sz w:val="22"/>
              <w:szCs w:val="22"/>
            </w:rPr>
          </w:rPrChange>
        </w:rPr>
        <w:t xml:space="preserve"> </w:t>
      </w:r>
      <w:r w:rsidR="00C35528" w:rsidRPr="00110326">
        <w:rPr>
          <w:rFonts w:cs="David"/>
          <w:rPrChange w:id="2451" w:author="Irina" w:date="2020-08-28T21:40:00Z">
            <w:rPr>
              <w:rFonts w:cs="David"/>
              <w:sz w:val="22"/>
              <w:szCs w:val="22"/>
            </w:rPr>
          </w:rPrChange>
        </w:rPr>
        <w:t xml:space="preserve">Most </w:t>
      </w:r>
      <w:r w:rsidR="00F976A6" w:rsidRPr="00110326">
        <w:rPr>
          <w:rFonts w:cs="David"/>
          <w:rPrChange w:id="2452" w:author="Irina" w:date="2020-08-28T21:40:00Z">
            <w:rPr>
              <w:rFonts w:cs="David"/>
              <w:sz w:val="22"/>
              <w:szCs w:val="22"/>
            </w:rPr>
          </w:rPrChange>
        </w:rPr>
        <w:t>reliable</w:t>
      </w:r>
      <w:r w:rsidR="006C34F2" w:rsidRPr="00110326">
        <w:rPr>
          <w:rFonts w:cs="David"/>
          <w:rPrChange w:id="2453" w:author="Irina" w:date="2020-08-28T21:40:00Z">
            <w:rPr>
              <w:rFonts w:cs="David"/>
              <w:sz w:val="22"/>
              <w:szCs w:val="22"/>
            </w:rPr>
          </w:rPrChange>
        </w:rPr>
        <w:t xml:space="preserve"> </w:t>
      </w:r>
      <w:r w:rsidR="00C35528" w:rsidRPr="00110326">
        <w:rPr>
          <w:rFonts w:cs="David"/>
          <w:rPrChange w:id="2454" w:author="Irina" w:date="2020-08-28T21:40:00Z">
            <w:rPr>
              <w:rFonts w:cs="David"/>
              <w:sz w:val="22"/>
              <w:szCs w:val="22"/>
            </w:rPr>
          </w:rPrChange>
        </w:rPr>
        <w:t>are the</w:t>
      </w:r>
      <w:r w:rsidR="005E1E60" w:rsidRPr="00110326">
        <w:rPr>
          <w:rFonts w:cs="David"/>
          <w:rPrChange w:id="2455" w:author="Irina" w:date="2020-08-28T21:40:00Z">
            <w:rPr>
              <w:rFonts w:cs="David"/>
              <w:sz w:val="22"/>
              <w:szCs w:val="22"/>
            </w:rPr>
          </w:rPrChange>
        </w:rPr>
        <w:t xml:space="preserve"> </w:t>
      </w:r>
      <w:del w:id="2456" w:author="Irina" w:date="2020-08-27T18:26:00Z">
        <w:r w:rsidR="00C206BF" w:rsidRPr="00110326" w:rsidDel="009A65B4">
          <w:rPr>
            <w:rFonts w:cs="David"/>
            <w:rPrChange w:id="2457" w:author="Irina" w:date="2020-08-28T21:40:00Z">
              <w:rPr>
                <w:rFonts w:cs="David"/>
                <w:sz w:val="22"/>
                <w:szCs w:val="22"/>
              </w:rPr>
            </w:rPrChange>
          </w:rPr>
          <w:delText>written</w:delText>
        </w:r>
      </w:del>
      <w:del w:id="2458" w:author="Irina" w:date="2020-08-27T18:27:00Z">
        <w:r w:rsidR="005E1E60" w:rsidRPr="00110326" w:rsidDel="009A65B4">
          <w:rPr>
            <w:rFonts w:cs="David"/>
            <w:rPrChange w:id="2459" w:author="Irina" w:date="2020-08-28T21:40:00Z">
              <w:rPr>
                <w:rFonts w:cs="David"/>
                <w:sz w:val="22"/>
                <w:szCs w:val="22"/>
              </w:rPr>
            </w:rPrChange>
          </w:rPr>
          <w:delText xml:space="preserve"> </w:delText>
        </w:r>
      </w:del>
      <w:r w:rsidR="00C206BF" w:rsidRPr="00110326">
        <w:rPr>
          <w:rFonts w:cs="David"/>
          <w:rPrChange w:id="2460" w:author="Irina" w:date="2020-08-28T21:40:00Z">
            <w:rPr>
              <w:rFonts w:cs="David"/>
              <w:sz w:val="22"/>
              <w:szCs w:val="22"/>
            </w:rPr>
          </w:rPrChange>
        </w:rPr>
        <w:t>year</w:t>
      </w:r>
      <w:r w:rsidR="00C35528" w:rsidRPr="00110326">
        <w:rPr>
          <w:rFonts w:cs="David"/>
          <w:rPrChange w:id="2461" w:author="Irina" w:date="2020-08-28T21:40:00Z">
            <w:rPr>
              <w:rFonts w:cs="David"/>
              <w:sz w:val="22"/>
              <w:szCs w:val="22"/>
            </w:rPr>
          </w:rPrChange>
        </w:rPr>
        <w:t>s</w:t>
      </w:r>
      <w:ins w:id="2462" w:author="Irina" w:date="2020-08-27T18:26:00Z">
        <w:r w:rsidR="009A65B4" w:rsidRPr="00110326">
          <w:rPr>
            <w:rFonts w:cs="David"/>
            <w:rPrChange w:id="2463" w:author="Irina" w:date="2020-08-28T21:40:00Z">
              <w:rPr>
                <w:rFonts w:cs="David"/>
                <w:sz w:val="22"/>
                <w:szCs w:val="22"/>
              </w:rPr>
            </w:rPrChange>
          </w:rPr>
          <w:t xml:space="preserve"> written</w:t>
        </w:r>
      </w:ins>
      <w:r w:rsidR="005E1E60" w:rsidRPr="00110326">
        <w:rPr>
          <w:rFonts w:cs="David"/>
          <w:rPrChange w:id="2464" w:author="Irina" w:date="2020-08-28T21:40:00Z">
            <w:rPr>
              <w:rFonts w:cs="David"/>
              <w:sz w:val="22"/>
              <w:szCs w:val="22"/>
            </w:rPr>
          </w:rPrChange>
        </w:rPr>
        <w:t xml:space="preserve"> </w:t>
      </w:r>
      <w:del w:id="2465" w:author="Irina" w:date="2020-08-27T18:27:00Z">
        <w:r w:rsidR="00C206BF" w:rsidRPr="00110326" w:rsidDel="009A65B4">
          <w:rPr>
            <w:rFonts w:cs="David"/>
            <w:rPrChange w:id="2466" w:author="Irina" w:date="2020-08-28T21:40:00Z">
              <w:rPr>
                <w:rFonts w:cs="David"/>
                <w:sz w:val="22"/>
                <w:szCs w:val="22"/>
              </w:rPr>
            </w:rPrChange>
          </w:rPr>
          <w:delText>appear</w:delText>
        </w:r>
      </w:del>
      <w:del w:id="2467" w:author="Irina" w:date="2020-08-27T18:26:00Z">
        <w:r w:rsidR="00C206BF" w:rsidRPr="00110326" w:rsidDel="009A65B4">
          <w:rPr>
            <w:rFonts w:cs="David"/>
            <w:rPrChange w:id="2468" w:author="Irina" w:date="2020-08-28T21:40:00Z">
              <w:rPr>
                <w:rFonts w:cs="David"/>
                <w:sz w:val="22"/>
                <w:szCs w:val="22"/>
              </w:rPr>
            </w:rPrChange>
          </w:rPr>
          <w:delText>ing</w:delText>
        </w:r>
      </w:del>
      <w:del w:id="2469" w:author="Irina" w:date="2020-08-27T18:27:00Z">
        <w:r w:rsidR="005E1E60" w:rsidRPr="00110326" w:rsidDel="009A65B4">
          <w:rPr>
            <w:rFonts w:cs="David"/>
            <w:rPrChange w:id="2470" w:author="Irina" w:date="2020-08-28T21:40:00Z">
              <w:rPr>
                <w:rFonts w:cs="David"/>
                <w:sz w:val="22"/>
                <w:szCs w:val="22"/>
              </w:rPr>
            </w:rPrChange>
          </w:rPr>
          <w:delText xml:space="preserve"> </w:delText>
        </w:r>
      </w:del>
      <w:r w:rsidR="00C206BF" w:rsidRPr="00110326">
        <w:rPr>
          <w:rFonts w:cs="David"/>
          <w:rPrChange w:id="2471" w:author="Irina" w:date="2020-08-28T21:40:00Z">
            <w:rPr>
              <w:rFonts w:cs="David"/>
              <w:sz w:val="22"/>
              <w:szCs w:val="22"/>
            </w:rPr>
          </w:rPrChange>
        </w:rPr>
        <w:t>on</w:t>
      </w:r>
      <w:r w:rsidR="005E1E60" w:rsidRPr="00110326">
        <w:rPr>
          <w:rFonts w:cs="David"/>
          <w:rPrChange w:id="2472" w:author="Irina" w:date="2020-08-28T21:40:00Z">
            <w:rPr>
              <w:rFonts w:cs="David"/>
              <w:sz w:val="22"/>
              <w:szCs w:val="22"/>
            </w:rPr>
          </w:rPrChange>
        </w:rPr>
        <w:t xml:space="preserve"> </w:t>
      </w:r>
      <w:r w:rsidR="00C206BF" w:rsidRPr="00110326">
        <w:rPr>
          <w:rFonts w:cs="David"/>
          <w:rPrChange w:id="2473" w:author="Irina" w:date="2020-08-28T21:40:00Z">
            <w:rPr>
              <w:rFonts w:cs="David"/>
              <w:sz w:val="22"/>
              <w:szCs w:val="22"/>
            </w:rPr>
          </w:rPrChange>
        </w:rPr>
        <w:t>the</w:t>
      </w:r>
      <w:r w:rsidR="005E1E60" w:rsidRPr="00110326">
        <w:rPr>
          <w:rFonts w:cs="David"/>
          <w:rPrChange w:id="2474" w:author="Irina" w:date="2020-08-28T21:40:00Z">
            <w:rPr>
              <w:rFonts w:cs="David"/>
              <w:sz w:val="22"/>
              <w:szCs w:val="22"/>
            </w:rPr>
          </w:rPrChange>
        </w:rPr>
        <w:t xml:space="preserve"> </w:t>
      </w:r>
      <w:r w:rsidR="00C206BF" w:rsidRPr="00110326">
        <w:rPr>
          <w:rFonts w:cs="David"/>
          <w:rPrChange w:id="2475" w:author="Irina" w:date="2020-08-28T21:40:00Z">
            <w:rPr>
              <w:rFonts w:cs="David"/>
              <w:sz w:val="22"/>
              <w:szCs w:val="22"/>
            </w:rPr>
          </w:rPrChange>
        </w:rPr>
        <w:t>top</w:t>
      </w:r>
      <w:r w:rsidR="005E1E60" w:rsidRPr="00110326">
        <w:rPr>
          <w:rFonts w:cs="David"/>
          <w:rPrChange w:id="2476" w:author="Irina" w:date="2020-08-28T21:40:00Z">
            <w:rPr>
              <w:rFonts w:cs="David"/>
              <w:sz w:val="22"/>
              <w:szCs w:val="22"/>
            </w:rPr>
          </w:rPrChange>
        </w:rPr>
        <w:t xml:space="preserve"> </w:t>
      </w:r>
      <w:r w:rsidR="00C206BF" w:rsidRPr="00110326">
        <w:rPr>
          <w:rFonts w:cs="David"/>
          <w:rPrChange w:id="2477" w:author="Irina" w:date="2020-08-28T21:40:00Z">
            <w:rPr>
              <w:rFonts w:cs="David"/>
              <w:sz w:val="22"/>
              <w:szCs w:val="22"/>
            </w:rPr>
          </w:rPrChange>
        </w:rPr>
        <w:t>banner</w:t>
      </w:r>
      <w:r w:rsidR="005E1E60" w:rsidRPr="00110326">
        <w:rPr>
          <w:rFonts w:cs="David"/>
          <w:rPrChange w:id="2478" w:author="Irina" w:date="2020-08-28T21:40:00Z">
            <w:rPr>
              <w:rFonts w:cs="David"/>
              <w:sz w:val="22"/>
              <w:szCs w:val="22"/>
            </w:rPr>
          </w:rPrChange>
        </w:rPr>
        <w:t xml:space="preserve"> </w:t>
      </w:r>
      <w:r w:rsidR="00C206BF" w:rsidRPr="00110326">
        <w:rPr>
          <w:rFonts w:cs="David"/>
          <w:rPrChange w:id="2479" w:author="Irina" w:date="2020-08-28T21:40:00Z">
            <w:rPr>
              <w:rFonts w:cs="David"/>
              <w:sz w:val="22"/>
              <w:szCs w:val="22"/>
            </w:rPr>
          </w:rPrChange>
        </w:rPr>
        <w:t>in</w:t>
      </w:r>
      <w:r w:rsidR="005E1E60" w:rsidRPr="00110326">
        <w:rPr>
          <w:rFonts w:cs="David"/>
          <w:rPrChange w:id="2480" w:author="Irina" w:date="2020-08-28T21:40:00Z">
            <w:rPr>
              <w:rFonts w:cs="David"/>
              <w:sz w:val="22"/>
              <w:szCs w:val="22"/>
            </w:rPr>
          </w:rPrChange>
        </w:rPr>
        <w:t xml:space="preserve"> </w:t>
      </w:r>
      <w:r w:rsidR="00C206BF" w:rsidRPr="00110326">
        <w:rPr>
          <w:rFonts w:cs="David"/>
          <w:rPrChange w:id="2481" w:author="Irina" w:date="2020-08-28T21:40:00Z">
            <w:rPr>
              <w:rFonts w:cs="David"/>
              <w:sz w:val="22"/>
              <w:szCs w:val="22"/>
            </w:rPr>
          </w:rPrChange>
        </w:rPr>
        <w:t>three</w:t>
      </w:r>
      <w:r w:rsidR="005E1E60" w:rsidRPr="00110326">
        <w:rPr>
          <w:rFonts w:cs="David"/>
          <w:rPrChange w:id="2482" w:author="Irina" w:date="2020-08-28T21:40:00Z">
            <w:rPr>
              <w:rFonts w:cs="David"/>
              <w:sz w:val="22"/>
              <w:szCs w:val="22"/>
            </w:rPr>
          </w:rPrChange>
        </w:rPr>
        <w:t xml:space="preserve"> </w:t>
      </w:r>
      <w:r w:rsidR="00C206BF" w:rsidRPr="00110326">
        <w:rPr>
          <w:rFonts w:cs="David"/>
          <w:rPrChange w:id="2483" w:author="Irina" w:date="2020-08-28T21:40:00Z">
            <w:rPr>
              <w:rFonts w:cs="David"/>
              <w:sz w:val="22"/>
              <w:szCs w:val="22"/>
            </w:rPr>
          </w:rPrChange>
        </w:rPr>
        <w:t>of</w:t>
      </w:r>
      <w:r w:rsidR="005E1E60" w:rsidRPr="00110326">
        <w:rPr>
          <w:rFonts w:cs="David"/>
          <w:rPrChange w:id="2484" w:author="Irina" w:date="2020-08-28T21:40:00Z">
            <w:rPr>
              <w:rFonts w:cs="David"/>
              <w:sz w:val="22"/>
              <w:szCs w:val="22"/>
            </w:rPr>
          </w:rPrChange>
        </w:rPr>
        <w:t xml:space="preserve"> </w:t>
      </w:r>
      <w:r w:rsidR="00C206BF" w:rsidRPr="00110326">
        <w:rPr>
          <w:rFonts w:cs="David"/>
          <w:rPrChange w:id="2485" w:author="Irina" w:date="2020-08-28T21:40:00Z">
            <w:rPr>
              <w:rFonts w:cs="David"/>
              <w:sz w:val="22"/>
              <w:szCs w:val="22"/>
            </w:rPr>
          </w:rPrChange>
        </w:rPr>
        <w:t>the</w:t>
      </w:r>
      <w:r w:rsidR="005E1E60" w:rsidRPr="00110326">
        <w:rPr>
          <w:rFonts w:cs="David"/>
          <w:rPrChange w:id="2486" w:author="Irina" w:date="2020-08-28T21:40:00Z">
            <w:rPr>
              <w:rFonts w:cs="David"/>
              <w:sz w:val="22"/>
              <w:szCs w:val="22"/>
            </w:rPr>
          </w:rPrChange>
        </w:rPr>
        <w:t xml:space="preserve"> </w:t>
      </w:r>
      <w:r w:rsidR="00C206BF" w:rsidRPr="00110326">
        <w:rPr>
          <w:rFonts w:cs="David"/>
          <w:rPrChange w:id="2487" w:author="Irina" w:date="2020-08-28T21:40:00Z">
            <w:rPr>
              <w:rFonts w:cs="David"/>
              <w:sz w:val="22"/>
              <w:szCs w:val="22"/>
            </w:rPr>
          </w:rPrChange>
        </w:rPr>
        <w:t>paintings.</w:t>
      </w:r>
      <w:r w:rsidR="00C35528" w:rsidRPr="00110326">
        <w:rPr>
          <w:rFonts w:cs="David"/>
          <w:rPrChange w:id="2488" w:author="Irina" w:date="2020-08-28T21:40:00Z">
            <w:rPr>
              <w:rFonts w:cs="David"/>
              <w:sz w:val="22"/>
              <w:szCs w:val="22"/>
            </w:rPr>
          </w:rPrChange>
        </w:rPr>
        <w:t xml:space="preserve"> </w:t>
      </w:r>
      <w:r w:rsidR="008E1E7E" w:rsidRPr="00110326">
        <w:rPr>
          <w:rFonts w:cs="David"/>
          <w:rPrChange w:id="2489" w:author="Irina" w:date="2020-08-28T21:40:00Z">
            <w:rPr>
              <w:rFonts w:cs="David"/>
              <w:sz w:val="22"/>
              <w:szCs w:val="22"/>
            </w:rPr>
          </w:rPrChange>
        </w:rPr>
        <w:t>T</w:t>
      </w:r>
      <w:r w:rsidR="00C35528" w:rsidRPr="00110326">
        <w:rPr>
          <w:rFonts w:cs="David"/>
          <w:rPrChange w:id="2490" w:author="Irina" w:date="2020-08-28T21:40:00Z">
            <w:rPr>
              <w:rFonts w:cs="David"/>
              <w:sz w:val="22"/>
              <w:szCs w:val="22"/>
            </w:rPr>
          </w:rPrChange>
        </w:rPr>
        <w:t xml:space="preserve">he earliest </w:t>
      </w:r>
      <w:del w:id="2491" w:author="Irina" w:date="2020-08-27T18:27:00Z">
        <w:r w:rsidR="00C35528" w:rsidRPr="00110326" w:rsidDel="009A65B4">
          <w:rPr>
            <w:rFonts w:cs="David"/>
            <w:rPrChange w:id="2492" w:author="Irina" w:date="2020-08-28T21:40:00Z">
              <w:rPr>
                <w:rFonts w:cs="David"/>
                <w:sz w:val="22"/>
                <w:szCs w:val="22"/>
              </w:rPr>
            </w:rPrChange>
          </w:rPr>
          <w:delText>date</w:delText>
        </w:r>
      </w:del>
      <w:ins w:id="2493" w:author="Irina" w:date="2020-08-27T18:27:00Z">
        <w:r w:rsidR="009A65B4" w:rsidRPr="00110326">
          <w:rPr>
            <w:rFonts w:cs="David"/>
            <w:rPrChange w:id="2494" w:author="Irina" w:date="2020-08-28T21:40:00Z">
              <w:rPr>
                <w:rFonts w:cs="David"/>
                <w:sz w:val="22"/>
                <w:szCs w:val="22"/>
              </w:rPr>
            </w:rPrChange>
          </w:rPr>
          <w:t>of these</w:t>
        </w:r>
      </w:ins>
      <w:r w:rsidR="00C35528" w:rsidRPr="00110326">
        <w:rPr>
          <w:rFonts w:cs="David"/>
          <w:rPrChange w:id="2495" w:author="Irina" w:date="2020-08-28T21:40:00Z">
            <w:rPr>
              <w:rFonts w:cs="David"/>
              <w:sz w:val="22"/>
              <w:szCs w:val="22"/>
            </w:rPr>
          </w:rPrChange>
        </w:rPr>
        <w:t xml:space="preserve">, 1850, </w:t>
      </w:r>
      <w:del w:id="2496" w:author="Irina" w:date="2020-08-27T18:27:00Z">
        <w:r w:rsidR="00C35528" w:rsidRPr="00110326" w:rsidDel="009A65B4">
          <w:rPr>
            <w:rFonts w:cs="David"/>
            <w:rPrChange w:id="2497" w:author="Irina" w:date="2020-08-28T21:40:00Z">
              <w:rPr>
                <w:rFonts w:cs="David"/>
                <w:sz w:val="22"/>
                <w:szCs w:val="22"/>
              </w:rPr>
            </w:rPrChange>
          </w:rPr>
          <w:delText>is found</w:delText>
        </w:r>
      </w:del>
      <w:ins w:id="2498" w:author="Irina" w:date="2020-08-27T18:27:00Z">
        <w:r w:rsidR="009A65B4" w:rsidRPr="00110326">
          <w:rPr>
            <w:rFonts w:cs="David"/>
            <w:rPrChange w:id="2499" w:author="Irina" w:date="2020-08-28T21:40:00Z">
              <w:rPr>
                <w:rFonts w:cs="David"/>
                <w:sz w:val="22"/>
                <w:szCs w:val="22"/>
              </w:rPr>
            </w:rPrChange>
          </w:rPr>
          <w:t>appears</w:t>
        </w:r>
      </w:ins>
      <w:r w:rsidR="00C35528" w:rsidRPr="00110326">
        <w:rPr>
          <w:rFonts w:cs="David"/>
          <w:rPrChange w:id="2500" w:author="Irina" w:date="2020-08-28T21:40:00Z">
            <w:rPr>
              <w:rFonts w:cs="David"/>
              <w:sz w:val="22"/>
              <w:szCs w:val="22"/>
            </w:rPr>
          </w:rPrChange>
        </w:rPr>
        <w:t xml:space="preserve"> on a painting that is </w:t>
      </w:r>
      <w:r w:rsidR="00C206BF" w:rsidRPr="00110326">
        <w:rPr>
          <w:rFonts w:cs="David"/>
          <w:rPrChange w:id="2501" w:author="Irina" w:date="2020-08-28T21:40:00Z">
            <w:rPr>
              <w:rFonts w:cs="David"/>
              <w:sz w:val="22"/>
              <w:szCs w:val="22"/>
            </w:rPr>
          </w:rPrChange>
        </w:rPr>
        <w:t>v</w:t>
      </w:r>
      <w:r w:rsidR="004B78C6" w:rsidRPr="00110326">
        <w:rPr>
          <w:rFonts w:cs="David"/>
          <w:rPrChange w:id="2502" w:author="Irina" w:date="2020-08-28T21:40:00Z">
            <w:rPr>
              <w:rFonts w:cs="David"/>
              <w:sz w:val="22"/>
              <w:szCs w:val="22"/>
            </w:rPr>
          </w:rPrChange>
        </w:rPr>
        <w:t xml:space="preserve">astly </w:t>
      </w:r>
      <w:r w:rsidR="00C206BF" w:rsidRPr="00110326">
        <w:rPr>
          <w:rFonts w:cs="David"/>
          <w:rPrChange w:id="2503" w:author="Irina" w:date="2020-08-28T21:40:00Z">
            <w:rPr>
              <w:rFonts w:cs="David"/>
              <w:sz w:val="22"/>
              <w:szCs w:val="22"/>
            </w:rPr>
          </w:rPrChange>
        </w:rPr>
        <w:t>different</w:t>
      </w:r>
      <w:r w:rsidR="004B78C6" w:rsidRPr="00110326">
        <w:rPr>
          <w:rFonts w:cs="David"/>
          <w:rPrChange w:id="2504" w:author="Irina" w:date="2020-08-28T21:40:00Z">
            <w:rPr>
              <w:rFonts w:cs="David"/>
              <w:sz w:val="22"/>
              <w:szCs w:val="22"/>
            </w:rPr>
          </w:rPrChange>
        </w:rPr>
        <w:t xml:space="preserve"> </w:t>
      </w:r>
      <w:r w:rsidR="00C206BF" w:rsidRPr="00110326">
        <w:rPr>
          <w:rFonts w:cs="David"/>
          <w:rPrChange w:id="2505" w:author="Irina" w:date="2020-08-28T21:40:00Z">
            <w:rPr>
              <w:rFonts w:cs="David"/>
              <w:sz w:val="22"/>
              <w:szCs w:val="22"/>
            </w:rPr>
          </w:rPrChange>
        </w:rPr>
        <w:t>from</w:t>
      </w:r>
      <w:r w:rsidR="005E1E60" w:rsidRPr="00110326">
        <w:rPr>
          <w:rFonts w:cs="David"/>
          <w:rPrChange w:id="2506" w:author="Irina" w:date="2020-08-28T21:40:00Z">
            <w:rPr>
              <w:rFonts w:cs="David"/>
              <w:sz w:val="22"/>
              <w:szCs w:val="22"/>
            </w:rPr>
          </w:rPrChange>
        </w:rPr>
        <w:t xml:space="preserve"> </w:t>
      </w:r>
      <w:r w:rsidR="00C206BF" w:rsidRPr="00110326">
        <w:rPr>
          <w:rFonts w:cs="David"/>
          <w:rPrChange w:id="2507" w:author="Irina" w:date="2020-08-28T21:40:00Z">
            <w:rPr>
              <w:rFonts w:cs="David"/>
              <w:sz w:val="22"/>
              <w:szCs w:val="22"/>
            </w:rPr>
          </w:rPrChange>
        </w:rPr>
        <w:t>the</w:t>
      </w:r>
      <w:r w:rsidR="005E1E60" w:rsidRPr="00110326">
        <w:rPr>
          <w:rFonts w:cs="David"/>
          <w:rPrChange w:id="2508" w:author="Irina" w:date="2020-08-28T21:40:00Z">
            <w:rPr>
              <w:rFonts w:cs="David"/>
              <w:sz w:val="22"/>
              <w:szCs w:val="22"/>
            </w:rPr>
          </w:rPrChange>
        </w:rPr>
        <w:t xml:space="preserve"> </w:t>
      </w:r>
      <w:del w:id="2509" w:author="Irina" w:date="2020-08-27T18:27:00Z">
        <w:r w:rsidR="00C206BF" w:rsidRPr="00110326" w:rsidDel="009A65B4">
          <w:rPr>
            <w:rFonts w:cs="David"/>
            <w:rPrChange w:id="2510" w:author="Irina" w:date="2020-08-28T21:40:00Z">
              <w:rPr>
                <w:rFonts w:cs="David"/>
                <w:sz w:val="22"/>
                <w:szCs w:val="22"/>
              </w:rPr>
            </w:rPrChange>
          </w:rPr>
          <w:delText>rest</w:delText>
        </w:r>
        <w:r w:rsidR="005E1E60" w:rsidRPr="00110326" w:rsidDel="009A65B4">
          <w:rPr>
            <w:rFonts w:cs="David"/>
            <w:rPrChange w:id="2511" w:author="Irina" w:date="2020-08-28T21:40:00Z">
              <w:rPr>
                <w:rFonts w:cs="David"/>
                <w:sz w:val="22"/>
                <w:szCs w:val="22"/>
              </w:rPr>
            </w:rPrChange>
          </w:rPr>
          <w:delText xml:space="preserve"> </w:delText>
        </w:r>
      </w:del>
      <w:ins w:id="2512" w:author="Irina" w:date="2020-08-27T18:27:00Z">
        <w:r w:rsidR="009A65B4" w:rsidRPr="00110326">
          <w:rPr>
            <w:rFonts w:cs="David"/>
            <w:rPrChange w:id="2513" w:author="Irina" w:date="2020-08-28T21:40:00Z">
              <w:rPr>
                <w:rFonts w:cs="David"/>
                <w:sz w:val="22"/>
                <w:szCs w:val="22"/>
              </w:rPr>
            </w:rPrChange>
          </w:rPr>
          <w:t xml:space="preserve">others </w:t>
        </w:r>
      </w:ins>
      <w:r w:rsidR="00C206BF" w:rsidRPr="00110326">
        <w:rPr>
          <w:rFonts w:cs="David"/>
          <w:rPrChange w:id="2514" w:author="Irina" w:date="2020-08-28T21:40:00Z">
            <w:rPr>
              <w:rFonts w:cs="David"/>
              <w:sz w:val="22"/>
              <w:szCs w:val="22"/>
            </w:rPr>
          </w:rPrChange>
        </w:rPr>
        <w:t>in</w:t>
      </w:r>
      <w:r w:rsidR="005E1E60" w:rsidRPr="00110326">
        <w:rPr>
          <w:rFonts w:cs="David"/>
          <w:rPrChange w:id="2515" w:author="Irina" w:date="2020-08-28T21:40:00Z">
            <w:rPr>
              <w:rFonts w:cs="David"/>
              <w:sz w:val="22"/>
              <w:szCs w:val="22"/>
            </w:rPr>
          </w:rPrChange>
        </w:rPr>
        <w:t xml:space="preserve"> </w:t>
      </w:r>
      <w:ins w:id="2516" w:author="Irina" w:date="2020-08-27T18:27:00Z">
        <w:r w:rsidR="009A65B4" w:rsidRPr="00110326">
          <w:rPr>
            <w:rFonts w:cs="David"/>
            <w:rPrChange w:id="2517" w:author="Irina" w:date="2020-08-28T21:40:00Z">
              <w:rPr>
                <w:rFonts w:cs="David"/>
                <w:sz w:val="22"/>
                <w:szCs w:val="22"/>
              </w:rPr>
            </w:rPrChange>
          </w:rPr>
          <w:t xml:space="preserve">terms of </w:t>
        </w:r>
      </w:ins>
      <w:r w:rsidR="00C206BF" w:rsidRPr="00110326">
        <w:rPr>
          <w:rFonts w:cs="David"/>
          <w:rPrChange w:id="2518" w:author="Irina" w:date="2020-08-28T21:40:00Z">
            <w:rPr>
              <w:rFonts w:cs="David"/>
              <w:sz w:val="22"/>
              <w:szCs w:val="22"/>
            </w:rPr>
          </w:rPrChange>
        </w:rPr>
        <w:t>size</w:t>
      </w:r>
      <w:r w:rsidR="005E1E60" w:rsidRPr="00110326">
        <w:rPr>
          <w:rFonts w:cs="David"/>
          <w:rPrChange w:id="2519" w:author="Irina" w:date="2020-08-28T21:40:00Z">
            <w:rPr>
              <w:rFonts w:cs="David"/>
              <w:sz w:val="22"/>
              <w:szCs w:val="22"/>
            </w:rPr>
          </w:rPrChange>
        </w:rPr>
        <w:t xml:space="preserve"> </w:t>
      </w:r>
      <w:r w:rsidR="00C206BF" w:rsidRPr="00110326">
        <w:rPr>
          <w:rFonts w:cs="David"/>
          <w:rPrChange w:id="2520" w:author="Irina" w:date="2020-08-28T21:40:00Z">
            <w:rPr>
              <w:rFonts w:cs="David"/>
              <w:sz w:val="22"/>
              <w:szCs w:val="22"/>
            </w:rPr>
          </w:rPrChange>
        </w:rPr>
        <w:t>and</w:t>
      </w:r>
      <w:r w:rsidR="005E1E60" w:rsidRPr="00110326">
        <w:rPr>
          <w:rFonts w:cs="David"/>
          <w:rPrChange w:id="2521" w:author="Irina" w:date="2020-08-28T21:40:00Z">
            <w:rPr>
              <w:rFonts w:cs="David"/>
              <w:sz w:val="22"/>
              <w:szCs w:val="22"/>
            </w:rPr>
          </w:rPrChange>
        </w:rPr>
        <w:t xml:space="preserve"> </w:t>
      </w:r>
      <w:r w:rsidR="00C206BF" w:rsidRPr="00110326">
        <w:rPr>
          <w:rFonts w:cs="David"/>
          <w:rPrChange w:id="2522" w:author="Irina" w:date="2020-08-28T21:40:00Z">
            <w:rPr>
              <w:rFonts w:cs="David"/>
              <w:sz w:val="22"/>
              <w:szCs w:val="22"/>
            </w:rPr>
          </w:rPrChange>
        </w:rPr>
        <w:t>style</w:t>
      </w:r>
      <w:r w:rsidR="00221443" w:rsidRPr="00110326">
        <w:rPr>
          <w:rFonts w:cs="David"/>
          <w:rPrChange w:id="2523" w:author="Irina" w:date="2020-08-28T21:40:00Z">
            <w:rPr>
              <w:rFonts w:cs="David"/>
              <w:sz w:val="22"/>
              <w:szCs w:val="22"/>
            </w:rPr>
          </w:rPrChange>
        </w:rPr>
        <w:t xml:space="preserve"> and</w:t>
      </w:r>
      <w:del w:id="2524" w:author="Irina" w:date="2020-08-27T18:28:00Z">
        <w:r w:rsidR="00221443" w:rsidRPr="00110326" w:rsidDel="00DC6D1E">
          <w:rPr>
            <w:rFonts w:cs="David"/>
            <w:rPrChange w:id="2525" w:author="Irina" w:date="2020-08-28T21:40:00Z">
              <w:rPr>
                <w:rFonts w:cs="David"/>
                <w:sz w:val="22"/>
                <w:szCs w:val="22"/>
              </w:rPr>
            </w:rPrChange>
          </w:rPr>
          <w:delText xml:space="preserve"> </w:delText>
        </w:r>
      </w:del>
      <w:del w:id="2526" w:author="Irina" w:date="2020-08-27T18:27:00Z">
        <w:r w:rsidR="00221443" w:rsidRPr="00110326" w:rsidDel="009A65B4">
          <w:rPr>
            <w:rFonts w:cs="David"/>
            <w:rPrChange w:id="2527" w:author="Irina" w:date="2020-08-28T21:40:00Z">
              <w:rPr>
                <w:rFonts w:cs="David"/>
                <w:sz w:val="22"/>
                <w:szCs w:val="22"/>
              </w:rPr>
            </w:rPrChange>
          </w:rPr>
          <w:delText xml:space="preserve">bearing </w:delText>
        </w:r>
      </w:del>
      <w:ins w:id="2528" w:author="Irina" w:date="2020-08-27T18:28:00Z">
        <w:r w:rsidR="00DC6D1E" w:rsidRPr="00110326">
          <w:rPr>
            <w:rFonts w:cs="David"/>
            <w:rPrChange w:id="2529" w:author="Irina" w:date="2020-08-28T21:40:00Z">
              <w:rPr>
                <w:rFonts w:cs="David"/>
                <w:sz w:val="22"/>
                <w:szCs w:val="22"/>
              </w:rPr>
            </w:rPrChange>
          </w:rPr>
          <w:t xml:space="preserve"> includes</w:t>
        </w:r>
      </w:ins>
      <w:ins w:id="2530" w:author="Irina" w:date="2020-08-27T18:27:00Z">
        <w:r w:rsidR="009A65B4" w:rsidRPr="00110326">
          <w:rPr>
            <w:rFonts w:cs="David"/>
            <w:rPrChange w:id="2531" w:author="Irina" w:date="2020-08-28T21:40:00Z">
              <w:rPr>
                <w:rFonts w:cs="David"/>
                <w:sz w:val="22"/>
                <w:szCs w:val="22"/>
              </w:rPr>
            </w:rPrChange>
          </w:rPr>
          <w:t xml:space="preserve"> </w:t>
        </w:r>
      </w:ins>
      <w:commentRangeStart w:id="2532"/>
      <w:r w:rsidR="00221443" w:rsidRPr="00110326">
        <w:rPr>
          <w:rFonts w:cs="David"/>
          <w:rPrChange w:id="2533" w:author="Irina" w:date="2020-08-28T21:40:00Z">
            <w:rPr>
              <w:rFonts w:cs="David"/>
              <w:sz w:val="22"/>
              <w:szCs w:val="22"/>
            </w:rPr>
          </w:rPrChange>
        </w:rPr>
        <w:t>a title</w:t>
      </w:r>
      <w:commentRangeEnd w:id="2532"/>
      <w:r w:rsidR="00DC6D1E" w:rsidRPr="00110326">
        <w:rPr>
          <w:rStyle w:val="CommentReference"/>
          <w:sz w:val="24"/>
          <w:szCs w:val="24"/>
          <w:rPrChange w:id="2534" w:author="Irina" w:date="2020-08-28T21:40:00Z">
            <w:rPr>
              <w:rStyle w:val="CommentReference"/>
            </w:rPr>
          </w:rPrChange>
        </w:rPr>
        <w:commentReference w:id="2532"/>
      </w:r>
      <w:r w:rsidR="00221443" w:rsidRPr="00110326">
        <w:rPr>
          <w:rFonts w:cs="David"/>
          <w:rPrChange w:id="2535" w:author="Irina" w:date="2020-08-28T21:40:00Z">
            <w:rPr>
              <w:rFonts w:cs="David"/>
              <w:sz w:val="22"/>
              <w:szCs w:val="22"/>
            </w:rPr>
          </w:rPrChange>
        </w:rPr>
        <w:t xml:space="preserve"> in Chinese</w:t>
      </w:r>
      <w:r w:rsidR="005E1E60" w:rsidRPr="00110326">
        <w:rPr>
          <w:rFonts w:cs="David"/>
          <w:rPrChange w:id="2536" w:author="Irina" w:date="2020-08-28T21:40:00Z">
            <w:rPr>
              <w:rFonts w:cs="David"/>
              <w:sz w:val="22"/>
              <w:szCs w:val="22"/>
            </w:rPr>
          </w:rPrChange>
        </w:rPr>
        <w:t xml:space="preserve"> </w:t>
      </w:r>
      <w:r w:rsidR="00C206BF" w:rsidRPr="00110326">
        <w:rPr>
          <w:rFonts w:cs="David"/>
          <w:rPrChange w:id="2537" w:author="Irina" w:date="2020-08-28T21:40:00Z">
            <w:rPr>
              <w:rFonts w:cs="David"/>
              <w:sz w:val="22"/>
              <w:szCs w:val="22"/>
            </w:rPr>
          </w:rPrChange>
        </w:rPr>
        <w:t>(fig.</w:t>
      </w:r>
      <w:r w:rsidR="005E1E60" w:rsidRPr="00110326">
        <w:rPr>
          <w:rFonts w:cs="David"/>
          <w:rPrChange w:id="2538" w:author="Irina" w:date="2020-08-28T21:40:00Z">
            <w:rPr>
              <w:rFonts w:cs="David"/>
              <w:sz w:val="22"/>
              <w:szCs w:val="22"/>
            </w:rPr>
          </w:rPrChange>
        </w:rPr>
        <w:t xml:space="preserve"> </w:t>
      </w:r>
      <w:r w:rsidR="00C206BF" w:rsidRPr="00110326">
        <w:rPr>
          <w:rFonts w:cs="David"/>
          <w:rPrChange w:id="2539" w:author="Irina" w:date="2020-08-28T21:40:00Z">
            <w:rPr>
              <w:rFonts w:cs="David"/>
              <w:sz w:val="22"/>
              <w:szCs w:val="22"/>
            </w:rPr>
          </w:rPrChange>
        </w:rPr>
        <w:t>11).</w:t>
      </w:r>
      <w:r w:rsidR="005E1E60" w:rsidRPr="00110326">
        <w:rPr>
          <w:rFonts w:cs="David"/>
          <w:rPrChange w:id="2540" w:author="Irina" w:date="2020-08-28T21:40:00Z">
            <w:rPr>
              <w:rFonts w:cs="David"/>
              <w:sz w:val="22"/>
              <w:szCs w:val="22"/>
            </w:rPr>
          </w:rPrChange>
        </w:rPr>
        <w:t xml:space="preserve"> </w:t>
      </w:r>
      <w:r w:rsidR="00C206BF" w:rsidRPr="00110326">
        <w:rPr>
          <w:rFonts w:cs="David"/>
          <w:rPrChange w:id="2541" w:author="Irina" w:date="2020-08-28T21:40:00Z">
            <w:rPr>
              <w:rFonts w:cs="David"/>
              <w:sz w:val="22"/>
              <w:szCs w:val="22"/>
            </w:rPr>
          </w:rPrChange>
        </w:rPr>
        <w:t>Another</w:t>
      </w:r>
      <w:r w:rsidR="005E1E60" w:rsidRPr="00110326">
        <w:rPr>
          <w:rFonts w:cs="David"/>
          <w:rPrChange w:id="2542" w:author="Irina" w:date="2020-08-28T21:40:00Z">
            <w:rPr>
              <w:rFonts w:cs="David"/>
              <w:sz w:val="22"/>
              <w:szCs w:val="22"/>
            </w:rPr>
          </w:rPrChange>
        </w:rPr>
        <w:t xml:space="preserve"> </w:t>
      </w:r>
      <w:del w:id="2543" w:author="Irina" w:date="2020-08-27T18:27:00Z">
        <w:r w:rsidR="00C206BF" w:rsidRPr="00110326" w:rsidDel="009A65B4">
          <w:rPr>
            <w:rFonts w:cs="David"/>
            <w:rPrChange w:id="2544" w:author="Irina" w:date="2020-08-28T21:40:00Z">
              <w:rPr>
                <w:rFonts w:cs="David"/>
                <w:sz w:val="22"/>
                <w:szCs w:val="22"/>
              </w:rPr>
            </w:rPrChange>
          </w:rPr>
          <w:delText>picture</w:delText>
        </w:r>
      </w:del>
      <w:ins w:id="2545" w:author="Irina" w:date="2020-08-27T18:29:00Z">
        <w:r w:rsidR="00DC6D1E" w:rsidRPr="00110326">
          <w:rPr>
            <w:rFonts w:cs="David"/>
            <w:rPrChange w:id="2546" w:author="Irina" w:date="2020-08-28T21:40:00Z">
              <w:rPr>
                <w:rFonts w:cs="David"/>
                <w:sz w:val="22"/>
                <w:szCs w:val="22"/>
              </w:rPr>
            </w:rPrChange>
          </w:rPr>
          <w:t>picture</w:t>
        </w:r>
      </w:ins>
      <w:r w:rsidR="00C206BF" w:rsidRPr="00110326">
        <w:rPr>
          <w:rFonts w:cs="David"/>
          <w:rPrChange w:id="2547" w:author="Irina" w:date="2020-08-28T21:40:00Z">
            <w:rPr>
              <w:rFonts w:cs="David"/>
              <w:sz w:val="22"/>
              <w:szCs w:val="22"/>
            </w:rPr>
          </w:rPrChange>
        </w:rPr>
        <w:t>,</w:t>
      </w:r>
      <w:r w:rsidR="005E1E60" w:rsidRPr="00110326">
        <w:rPr>
          <w:rFonts w:cs="David"/>
          <w:rPrChange w:id="2548" w:author="Irina" w:date="2020-08-28T21:40:00Z">
            <w:rPr>
              <w:rFonts w:cs="David"/>
              <w:sz w:val="22"/>
              <w:szCs w:val="22"/>
            </w:rPr>
          </w:rPrChange>
        </w:rPr>
        <w:t xml:space="preserve"> </w:t>
      </w:r>
      <w:r w:rsidR="00C206BF" w:rsidRPr="00110326">
        <w:rPr>
          <w:rFonts w:cs="David"/>
          <w:rPrChange w:id="2549" w:author="Irina" w:date="2020-08-28T21:40:00Z">
            <w:rPr>
              <w:rFonts w:cs="David"/>
              <w:sz w:val="22"/>
              <w:szCs w:val="22"/>
            </w:rPr>
          </w:rPrChange>
        </w:rPr>
        <w:t>the</w:t>
      </w:r>
      <w:r w:rsidR="005E1E60" w:rsidRPr="00110326">
        <w:rPr>
          <w:rFonts w:cs="David"/>
          <w:rPrChange w:id="2550" w:author="Irina" w:date="2020-08-28T21:40:00Z">
            <w:rPr>
              <w:rFonts w:cs="David"/>
              <w:sz w:val="22"/>
              <w:szCs w:val="22"/>
            </w:rPr>
          </w:rPrChange>
        </w:rPr>
        <w:t xml:space="preserve"> </w:t>
      </w:r>
      <w:r w:rsidR="00C206BF" w:rsidRPr="00110326">
        <w:rPr>
          <w:rFonts w:cs="David"/>
          <w:rPrChange w:id="2551" w:author="Irina" w:date="2020-08-28T21:40:00Z">
            <w:rPr>
              <w:rFonts w:cs="David"/>
              <w:sz w:val="22"/>
              <w:szCs w:val="22"/>
            </w:rPr>
          </w:rPrChange>
        </w:rPr>
        <w:t>one</w:t>
      </w:r>
      <w:r w:rsidR="005E1E60" w:rsidRPr="00110326">
        <w:rPr>
          <w:rFonts w:cs="David"/>
          <w:rPrChange w:id="2552" w:author="Irina" w:date="2020-08-28T21:40:00Z">
            <w:rPr>
              <w:rFonts w:cs="David"/>
              <w:sz w:val="22"/>
              <w:szCs w:val="22"/>
            </w:rPr>
          </w:rPrChange>
        </w:rPr>
        <w:t xml:space="preserve"> </w:t>
      </w:r>
      <w:r w:rsidR="00C206BF" w:rsidRPr="00110326">
        <w:rPr>
          <w:rFonts w:cs="David"/>
          <w:rPrChange w:id="2553" w:author="Irina" w:date="2020-08-28T21:40:00Z">
            <w:rPr>
              <w:rFonts w:cs="David"/>
              <w:sz w:val="22"/>
              <w:szCs w:val="22"/>
            </w:rPr>
          </w:rPrChange>
        </w:rPr>
        <w:t>bearing</w:t>
      </w:r>
      <w:r w:rsidR="005E1E60" w:rsidRPr="00110326">
        <w:rPr>
          <w:rFonts w:cs="David"/>
          <w:rPrChange w:id="2554" w:author="Irina" w:date="2020-08-28T21:40:00Z">
            <w:rPr>
              <w:rFonts w:cs="David"/>
              <w:sz w:val="22"/>
              <w:szCs w:val="22"/>
            </w:rPr>
          </w:rPrChange>
        </w:rPr>
        <w:t xml:space="preserve"> </w:t>
      </w:r>
      <w:r w:rsidR="00C206BF" w:rsidRPr="00110326">
        <w:rPr>
          <w:rFonts w:cs="David"/>
          <w:rPrChange w:id="2555" w:author="Irina" w:date="2020-08-28T21:40:00Z">
            <w:rPr>
              <w:rFonts w:cs="David"/>
              <w:sz w:val="22"/>
              <w:szCs w:val="22"/>
            </w:rPr>
          </w:rPrChange>
        </w:rPr>
        <w:t>the</w:t>
      </w:r>
      <w:r w:rsidR="005E1E60" w:rsidRPr="00110326">
        <w:rPr>
          <w:rFonts w:cs="David"/>
          <w:rPrChange w:id="2556" w:author="Irina" w:date="2020-08-28T21:40:00Z">
            <w:rPr>
              <w:rFonts w:cs="David"/>
              <w:sz w:val="22"/>
              <w:szCs w:val="22"/>
            </w:rPr>
          </w:rPrChange>
        </w:rPr>
        <w:t xml:space="preserve"> </w:t>
      </w:r>
      <w:r w:rsidR="00C206BF" w:rsidRPr="00110326">
        <w:rPr>
          <w:rFonts w:cs="David"/>
          <w:rPrChange w:id="2557" w:author="Irina" w:date="2020-08-28T21:40:00Z">
            <w:rPr>
              <w:rFonts w:cs="David"/>
              <w:sz w:val="22"/>
              <w:szCs w:val="22"/>
            </w:rPr>
          </w:rPrChange>
        </w:rPr>
        <w:t>name</w:t>
      </w:r>
      <w:r w:rsidR="005E1E60" w:rsidRPr="00110326">
        <w:rPr>
          <w:rFonts w:cs="David"/>
          <w:rPrChange w:id="2558" w:author="Irina" w:date="2020-08-28T21:40:00Z">
            <w:rPr>
              <w:rFonts w:cs="David"/>
              <w:sz w:val="22"/>
              <w:szCs w:val="22"/>
            </w:rPr>
          </w:rPrChange>
        </w:rPr>
        <w:t xml:space="preserve"> </w:t>
      </w:r>
      <w:r w:rsidR="00D7318C" w:rsidRPr="00110326">
        <w:rPr>
          <w:rFonts w:cs="David"/>
          <w:rPrChange w:id="2559" w:author="Irina" w:date="2020-08-28T21:40:00Z">
            <w:rPr>
              <w:rFonts w:cs="David"/>
              <w:sz w:val="22"/>
              <w:szCs w:val="22"/>
            </w:rPr>
          </w:rPrChange>
        </w:rPr>
        <w:t>"</w:t>
      </w:r>
      <w:r w:rsidR="00C206BF" w:rsidRPr="00110326">
        <w:rPr>
          <w:rFonts w:cs="David"/>
          <w:rPrChange w:id="2560" w:author="Irina" w:date="2020-08-28T21:40:00Z">
            <w:rPr>
              <w:rFonts w:cs="David"/>
              <w:sz w:val="22"/>
              <w:szCs w:val="22"/>
            </w:rPr>
          </w:rPrChange>
        </w:rPr>
        <w:t>Lam</w:t>
      </w:r>
      <w:r w:rsidR="005E1E60" w:rsidRPr="00110326">
        <w:rPr>
          <w:rFonts w:cs="David"/>
          <w:rPrChange w:id="2561" w:author="Irina" w:date="2020-08-28T21:40:00Z">
            <w:rPr>
              <w:rFonts w:cs="David"/>
              <w:sz w:val="22"/>
              <w:szCs w:val="22"/>
            </w:rPr>
          </w:rPrChange>
        </w:rPr>
        <w:t xml:space="preserve"> </w:t>
      </w:r>
      <w:r w:rsidR="00C206BF" w:rsidRPr="00110326">
        <w:rPr>
          <w:rFonts w:cs="David"/>
          <w:rPrChange w:id="2562" w:author="Irina" w:date="2020-08-28T21:40:00Z">
            <w:rPr>
              <w:rFonts w:cs="David"/>
              <w:sz w:val="22"/>
              <w:szCs w:val="22"/>
            </w:rPr>
          </w:rPrChange>
        </w:rPr>
        <w:t>Qua</w:t>
      </w:r>
      <w:r w:rsidR="00D7318C" w:rsidRPr="00110326">
        <w:rPr>
          <w:rFonts w:cs="David"/>
          <w:rPrChange w:id="2563" w:author="Irina" w:date="2020-08-28T21:40:00Z">
            <w:rPr>
              <w:rFonts w:cs="David"/>
              <w:sz w:val="22"/>
              <w:szCs w:val="22"/>
            </w:rPr>
          </w:rPrChange>
        </w:rPr>
        <w:t>"</w:t>
      </w:r>
      <w:r w:rsidR="00221443" w:rsidRPr="00110326">
        <w:rPr>
          <w:rFonts w:cs="David"/>
          <w:rPrChange w:id="2564" w:author="Irina" w:date="2020-08-28T21:40:00Z">
            <w:rPr>
              <w:rFonts w:cs="David"/>
              <w:sz w:val="22"/>
              <w:szCs w:val="22"/>
            </w:rPr>
          </w:rPrChange>
        </w:rPr>
        <w:t xml:space="preserve"> in Roman script</w:t>
      </w:r>
      <w:r w:rsidR="00C206BF" w:rsidRPr="00110326">
        <w:rPr>
          <w:rFonts w:cs="David"/>
          <w:rPrChange w:id="2565" w:author="Irina" w:date="2020-08-28T21:40:00Z">
            <w:rPr>
              <w:rFonts w:cs="David"/>
              <w:sz w:val="22"/>
              <w:szCs w:val="22"/>
            </w:rPr>
          </w:rPrChange>
        </w:rPr>
        <w:t>,</w:t>
      </w:r>
      <w:r w:rsidR="005E1E60" w:rsidRPr="00110326">
        <w:rPr>
          <w:rFonts w:cs="David"/>
          <w:rPrChange w:id="2566" w:author="Irina" w:date="2020-08-28T21:40:00Z">
            <w:rPr>
              <w:rFonts w:cs="David"/>
              <w:sz w:val="22"/>
              <w:szCs w:val="22"/>
            </w:rPr>
          </w:rPrChange>
        </w:rPr>
        <w:t xml:space="preserve"> </w:t>
      </w:r>
      <w:r w:rsidR="00C206BF" w:rsidRPr="00110326">
        <w:rPr>
          <w:rFonts w:cs="David"/>
          <w:rPrChange w:id="2567" w:author="Irina" w:date="2020-08-28T21:40:00Z">
            <w:rPr>
              <w:rFonts w:cs="David"/>
              <w:sz w:val="22"/>
              <w:szCs w:val="22"/>
            </w:rPr>
          </w:rPrChange>
        </w:rPr>
        <w:t>is</w:t>
      </w:r>
      <w:r w:rsidR="005E1E60" w:rsidRPr="00110326">
        <w:rPr>
          <w:rFonts w:cs="David"/>
          <w:rPrChange w:id="2568" w:author="Irina" w:date="2020-08-28T21:40:00Z">
            <w:rPr>
              <w:rFonts w:cs="David"/>
              <w:sz w:val="22"/>
              <w:szCs w:val="22"/>
            </w:rPr>
          </w:rPrChange>
        </w:rPr>
        <w:t xml:space="preserve"> </w:t>
      </w:r>
      <w:r w:rsidR="00C206BF" w:rsidRPr="00110326">
        <w:rPr>
          <w:rFonts w:cs="David"/>
          <w:rPrChange w:id="2569" w:author="Irina" w:date="2020-08-28T21:40:00Z">
            <w:rPr>
              <w:rFonts w:cs="David"/>
              <w:sz w:val="22"/>
              <w:szCs w:val="22"/>
            </w:rPr>
          </w:rPrChange>
        </w:rPr>
        <w:t>dated</w:t>
      </w:r>
      <w:r w:rsidR="005E1E60" w:rsidRPr="00110326">
        <w:rPr>
          <w:rFonts w:cs="David"/>
          <w:rPrChange w:id="2570" w:author="Irina" w:date="2020-08-28T21:40:00Z">
            <w:rPr>
              <w:rFonts w:cs="David"/>
              <w:sz w:val="22"/>
              <w:szCs w:val="22"/>
            </w:rPr>
          </w:rPrChange>
        </w:rPr>
        <w:t xml:space="preserve"> </w:t>
      </w:r>
      <w:r w:rsidR="00C206BF" w:rsidRPr="00110326">
        <w:rPr>
          <w:rFonts w:cs="David"/>
          <w:rPrChange w:id="2571" w:author="Irina" w:date="2020-08-28T21:40:00Z">
            <w:rPr>
              <w:rFonts w:cs="David"/>
              <w:sz w:val="22"/>
              <w:szCs w:val="22"/>
            </w:rPr>
          </w:rPrChange>
        </w:rPr>
        <w:t>1851</w:t>
      </w:r>
      <w:r w:rsidR="005E1E60" w:rsidRPr="00110326">
        <w:rPr>
          <w:rFonts w:cs="David"/>
          <w:rPrChange w:id="2572" w:author="Irina" w:date="2020-08-28T21:40:00Z">
            <w:rPr>
              <w:rFonts w:cs="David"/>
              <w:sz w:val="22"/>
              <w:szCs w:val="22"/>
            </w:rPr>
          </w:rPrChange>
        </w:rPr>
        <w:t xml:space="preserve"> </w:t>
      </w:r>
      <w:r w:rsidR="00C206BF" w:rsidRPr="00110326">
        <w:rPr>
          <w:rFonts w:cs="David"/>
          <w:rPrChange w:id="2573" w:author="Irina" w:date="2020-08-28T21:40:00Z">
            <w:rPr>
              <w:rFonts w:cs="David"/>
              <w:sz w:val="22"/>
              <w:szCs w:val="22"/>
            </w:rPr>
          </w:rPrChange>
        </w:rPr>
        <w:t>(fig.</w:t>
      </w:r>
      <w:r w:rsidR="005E1E60" w:rsidRPr="00110326">
        <w:rPr>
          <w:rFonts w:cs="David"/>
          <w:rPrChange w:id="2574" w:author="Irina" w:date="2020-08-28T21:40:00Z">
            <w:rPr>
              <w:rFonts w:cs="David"/>
              <w:sz w:val="22"/>
              <w:szCs w:val="22"/>
            </w:rPr>
          </w:rPrChange>
        </w:rPr>
        <w:t xml:space="preserve"> </w:t>
      </w:r>
      <w:r w:rsidR="00C206BF" w:rsidRPr="00110326">
        <w:rPr>
          <w:rFonts w:cs="David"/>
          <w:rPrChange w:id="2575" w:author="Irina" w:date="2020-08-28T21:40:00Z">
            <w:rPr>
              <w:rFonts w:cs="David"/>
              <w:sz w:val="22"/>
              <w:szCs w:val="22"/>
            </w:rPr>
          </w:rPrChange>
        </w:rPr>
        <w:t>12</w:t>
      </w:r>
      <w:del w:id="2576" w:author="Irina" w:date="2020-08-27T18:28:00Z">
        <w:r w:rsidR="00C206BF" w:rsidRPr="00110326" w:rsidDel="00DC6D1E">
          <w:rPr>
            <w:rFonts w:cs="David"/>
            <w:rPrChange w:id="2577" w:author="Irina" w:date="2020-08-28T21:40:00Z">
              <w:rPr>
                <w:rFonts w:cs="David"/>
                <w:sz w:val="22"/>
                <w:szCs w:val="22"/>
              </w:rPr>
            </w:rPrChange>
          </w:rPr>
          <w:delText>);</w:delText>
        </w:r>
        <w:r w:rsidR="005E1E60" w:rsidRPr="00110326" w:rsidDel="00DC6D1E">
          <w:rPr>
            <w:rFonts w:cs="David"/>
            <w:rPrChange w:id="2578" w:author="Irina" w:date="2020-08-28T21:40:00Z">
              <w:rPr>
                <w:rFonts w:cs="David"/>
                <w:sz w:val="22"/>
                <w:szCs w:val="22"/>
              </w:rPr>
            </w:rPrChange>
          </w:rPr>
          <w:delText xml:space="preserve"> </w:delText>
        </w:r>
      </w:del>
      <w:ins w:id="2579" w:author="Irina" w:date="2020-08-27T18:28:00Z">
        <w:r w:rsidR="00DC6D1E" w:rsidRPr="00110326">
          <w:rPr>
            <w:rFonts w:cs="David"/>
            <w:rPrChange w:id="2580" w:author="Irina" w:date="2020-08-28T21:40:00Z">
              <w:rPr>
                <w:rFonts w:cs="David"/>
                <w:sz w:val="22"/>
                <w:szCs w:val="22"/>
              </w:rPr>
            </w:rPrChange>
          </w:rPr>
          <w:t xml:space="preserve">).  </w:t>
        </w:r>
      </w:ins>
      <w:del w:id="2581" w:author="Irina" w:date="2020-08-27T18:28:00Z">
        <w:r w:rsidR="00C206BF" w:rsidRPr="00110326" w:rsidDel="00DC6D1E">
          <w:rPr>
            <w:rFonts w:cs="David"/>
            <w:rPrChange w:id="2582" w:author="Irina" w:date="2020-08-28T21:40:00Z">
              <w:rPr>
                <w:rFonts w:cs="David"/>
                <w:sz w:val="22"/>
                <w:szCs w:val="22"/>
              </w:rPr>
            </w:rPrChange>
          </w:rPr>
          <w:delText>a</w:delText>
        </w:r>
        <w:r w:rsidR="005E1E60" w:rsidRPr="00110326" w:rsidDel="00DC6D1E">
          <w:rPr>
            <w:rFonts w:cs="David"/>
            <w:rPrChange w:id="2583" w:author="Irina" w:date="2020-08-28T21:40:00Z">
              <w:rPr>
                <w:rFonts w:cs="David"/>
                <w:sz w:val="22"/>
                <w:szCs w:val="22"/>
              </w:rPr>
            </w:rPrChange>
          </w:rPr>
          <w:delText xml:space="preserve"> </w:delText>
        </w:r>
      </w:del>
      <w:ins w:id="2584" w:author="Irina" w:date="2020-08-27T18:28:00Z">
        <w:r w:rsidR="00DC6D1E" w:rsidRPr="00110326">
          <w:rPr>
            <w:rFonts w:cs="David"/>
            <w:rPrChange w:id="2585" w:author="Irina" w:date="2020-08-28T21:40:00Z">
              <w:rPr>
                <w:rFonts w:cs="David"/>
                <w:sz w:val="22"/>
                <w:szCs w:val="22"/>
              </w:rPr>
            </w:rPrChange>
          </w:rPr>
          <w:t xml:space="preserve">A </w:t>
        </w:r>
      </w:ins>
      <w:r w:rsidR="00C206BF" w:rsidRPr="00110326">
        <w:rPr>
          <w:rFonts w:cs="David"/>
          <w:rPrChange w:id="2586" w:author="Irina" w:date="2020-08-28T21:40:00Z">
            <w:rPr>
              <w:rFonts w:cs="David"/>
              <w:sz w:val="22"/>
              <w:szCs w:val="22"/>
            </w:rPr>
          </w:rPrChange>
        </w:rPr>
        <w:t>third</w:t>
      </w:r>
      <w:r w:rsidR="00221443" w:rsidRPr="00110326">
        <w:rPr>
          <w:rFonts w:cs="David"/>
          <w:rPrChange w:id="2587" w:author="Irina" w:date="2020-08-28T21:40:00Z">
            <w:rPr>
              <w:rFonts w:cs="David"/>
              <w:sz w:val="22"/>
              <w:szCs w:val="22"/>
            </w:rPr>
          </w:rPrChange>
        </w:rPr>
        <w:t>, also with a Chinese</w:t>
      </w:r>
      <w:commentRangeStart w:id="2588"/>
      <w:r w:rsidR="00221443" w:rsidRPr="00110326">
        <w:rPr>
          <w:rFonts w:cs="David"/>
          <w:rPrChange w:id="2589" w:author="Irina" w:date="2020-08-28T21:40:00Z">
            <w:rPr>
              <w:rFonts w:cs="David"/>
              <w:sz w:val="22"/>
              <w:szCs w:val="22"/>
            </w:rPr>
          </w:rPrChange>
        </w:rPr>
        <w:t xml:space="preserve"> title</w:t>
      </w:r>
      <w:commentRangeEnd w:id="2588"/>
      <w:r w:rsidR="00DC6D1E" w:rsidRPr="00110326">
        <w:rPr>
          <w:rStyle w:val="CommentReference"/>
          <w:sz w:val="24"/>
          <w:szCs w:val="24"/>
          <w:rPrChange w:id="2590" w:author="Irina" w:date="2020-08-28T21:40:00Z">
            <w:rPr>
              <w:rStyle w:val="CommentReference"/>
            </w:rPr>
          </w:rPrChange>
        </w:rPr>
        <w:commentReference w:id="2588"/>
      </w:r>
      <w:r w:rsidR="00221443" w:rsidRPr="00110326">
        <w:rPr>
          <w:rFonts w:cs="David"/>
          <w:rPrChange w:id="2591" w:author="Irina" w:date="2020-08-28T21:40:00Z">
            <w:rPr>
              <w:rFonts w:cs="David"/>
              <w:sz w:val="22"/>
              <w:szCs w:val="22"/>
            </w:rPr>
          </w:rPrChange>
        </w:rPr>
        <w:t>,</w:t>
      </w:r>
      <w:r w:rsidR="005E1E60" w:rsidRPr="00110326">
        <w:rPr>
          <w:rFonts w:cs="David"/>
          <w:rPrChange w:id="2592" w:author="Irina" w:date="2020-08-28T21:40:00Z">
            <w:rPr>
              <w:rFonts w:cs="David"/>
              <w:sz w:val="22"/>
              <w:szCs w:val="22"/>
            </w:rPr>
          </w:rPrChange>
        </w:rPr>
        <w:t xml:space="preserve"> </w:t>
      </w:r>
      <w:r w:rsidR="00C206BF" w:rsidRPr="00110326">
        <w:rPr>
          <w:rFonts w:cs="David"/>
          <w:rPrChange w:id="2593" w:author="Irina" w:date="2020-08-28T21:40:00Z">
            <w:rPr>
              <w:rFonts w:cs="David"/>
              <w:sz w:val="22"/>
              <w:szCs w:val="22"/>
            </w:rPr>
          </w:rPrChange>
        </w:rPr>
        <w:t>is</w:t>
      </w:r>
      <w:r w:rsidR="005E1E60" w:rsidRPr="00110326">
        <w:rPr>
          <w:rFonts w:cs="David"/>
          <w:rPrChange w:id="2594" w:author="Irina" w:date="2020-08-28T21:40:00Z">
            <w:rPr>
              <w:rFonts w:cs="David"/>
              <w:sz w:val="22"/>
              <w:szCs w:val="22"/>
            </w:rPr>
          </w:rPrChange>
        </w:rPr>
        <w:t xml:space="preserve"> </w:t>
      </w:r>
      <w:r w:rsidR="00C206BF" w:rsidRPr="00110326">
        <w:rPr>
          <w:rFonts w:cs="David"/>
          <w:rPrChange w:id="2595" w:author="Irina" w:date="2020-08-28T21:40:00Z">
            <w:rPr>
              <w:rFonts w:cs="David"/>
              <w:sz w:val="22"/>
              <w:szCs w:val="22"/>
            </w:rPr>
          </w:rPrChange>
        </w:rPr>
        <w:t>dated</w:t>
      </w:r>
      <w:r w:rsidR="005E1E60" w:rsidRPr="00110326">
        <w:rPr>
          <w:rFonts w:cs="David"/>
          <w:rPrChange w:id="2596" w:author="Irina" w:date="2020-08-28T21:40:00Z">
            <w:rPr>
              <w:rFonts w:cs="David"/>
              <w:sz w:val="22"/>
              <w:szCs w:val="22"/>
            </w:rPr>
          </w:rPrChange>
        </w:rPr>
        <w:t xml:space="preserve"> </w:t>
      </w:r>
      <w:r w:rsidR="00C206BF" w:rsidRPr="00110326">
        <w:rPr>
          <w:rFonts w:cs="David"/>
          <w:rPrChange w:id="2597" w:author="Irina" w:date="2020-08-28T21:40:00Z">
            <w:rPr>
              <w:rFonts w:cs="David"/>
              <w:sz w:val="22"/>
              <w:szCs w:val="22"/>
            </w:rPr>
          </w:rPrChange>
        </w:rPr>
        <w:t>1859</w:t>
      </w:r>
      <w:r w:rsidR="005E1E60" w:rsidRPr="00110326">
        <w:rPr>
          <w:rFonts w:cs="David"/>
          <w:rPrChange w:id="2598" w:author="Irina" w:date="2020-08-28T21:40:00Z">
            <w:rPr>
              <w:rFonts w:cs="David"/>
              <w:sz w:val="22"/>
              <w:szCs w:val="22"/>
            </w:rPr>
          </w:rPrChange>
        </w:rPr>
        <w:t xml:space="preserve"> </w:t>
      </w:r>
      <w:r w:rsidR="00C206BF" w:rsidRPr="00110326">
        <w:rPr>
          <w:rFonts w:cs="David"/>
          <w:rPrChange w:id="2599" w:author="Irina" w:date="2020-08-28T21:40:00Z">
            <w:rPr>
              <w:rFonts w:cs="David"/>
              <w:sz w:val="22"/>
              <w:szCs w:val="22"/>
            </w:rPr>
          </w:rPrChange>
        </w:rPr>
        <w:t>(fig.</w:t>
      </w:r>
      <w:r w:rsidR="005E1E60" w:rsidRPr="00110326">
        <w:rPr>
          <w:rFonts w:cs="David"/>
          <w:rPrChange w:id="2600" w:author="Irina" w:date="2020-08-28T21:40:00Z">
            <w:rPr>
              <w:rFonts w:cs="David"/>
              <w:sz w:val="22"/>
              <w:szCs w:val="22"/>
            </w:rPr>
          </w:rPrChange>
        </w:rPr>
        <w:t xml:space="preserve"> </w:t>
      </w:r>
      <w:r w:rsidR="00C206BF" w:rsidRPr="00110326">
        <w:rPr>
          <w:rFonts w:cs="David"/>
          <w:rPrChange w:id="2601" w:author="Irina" w:date="2020-08-28T21:40:00Z">
            <w:rPr>
              <w:rFonts w:cs="David"/>
              <w:sz w:val="22"/>
              <w:szCs w:val="22"/>
            </w:rPr>
          </w:rPrChange>
        </w:rPr>
        <w:t>8</w:t>
      </w:r>
      <w:del w:id="2602" w:author="Irina" w:date="2020-08-27T18:29:00Z">
        <w:r w:rsidR="00C206BF" w:rsidRPr="00110326" w:rsidDel="00DC6D1E">
          <w:rPr>
            <w:rFonts w:cs="David"/>
            <w:rPrChange w:id="2603" w:author="Irina" w:date="2020-08-28T21:40:00Z">
              <w:rPr>
                <w:rFonts w:cs="David"/>
                <w:sz w:val="22"/>
                <w:szCs w:val="22"/>
              </w:rPr>
            </w:rPrChange>
          </w:rPr>
          <w:delText>);</w:delText>
        </w:r>
        <w:r w:rsidR="004B78C6" w:rsidRPr="00110326" w:rsidDel="00DC6D1E">
          <w:rPr>
            <w:rFonts w:cs="David"/>
            <w:rPrChange w:id="2604" w:author="Irina" w:date="2020-08-28T21:40:00Z">
              <w:rPr>
                <w:rFonts w:cs="David"/>
                <w:sz w:val="22"/>
                <w:szCs w:val="22"/>
              </w:rPr>
            </w:rPrChange>
          </w:rPr>
          <w:delText xml:space="preserve"> </w:delText>
        </w:r>
      </w:del>
      <w:ins w:id="2605" w:author="Irina" w:date="2020-08-27T18:29:00Z">
        <w:r w:rsidR="00DC6D1E" w:rsidRPr="00110326">
          <w:rPr>
            <w:rFonts w:cs="David"/>
            <w:rPrChange w:id="2606" w:author="Irina" w:date="2020-08-28T21:40:00Z">
              <w:rPr>
                <w:rFonts w:cs="David"/>
                <w:sz w:val="22"/>
                <w:szCs w:val="22"/>
              </w:rPr>
            </w:rPrChange>
          </w:rPr>
          <w:t xml:space="preserve">). </w:t>
        </w:r>
      </w:ins>
      <w:del w:id="2607" w:author="Irina" w:date="2020-08-27T18:29:00Z">
        <w:r w:rsidR="00C206BF" w:rsidRPr="00110326" w:rsidDel="00DC6D1E">
          <w:rPr>
            <w:rFonts w:cs="David"/>
            <w:rPrChange w:id="2608" w:author="Irina" w:date="2020-08-28T21:40:00Z">
              <w:rPr>
                <w:rFonts w:cs="David"/>
                <w:sz w:val="22"/>
                <w:szCs w:val="22"/>
              </w:rPr>
            </w:rPrChange>
          </w:rPr>
          <w:delText>there</w:delText>
        </w:r>
        <w:r w:rsidR="005E1E60" w:rsidRPr="00110326" w:rsidDel="00DC6D1E">
          <w:rPr>
            <w:rFonts w:cs="David"/>
            <w:rPrChange w:id="2609" w:author="Irina" w:date="2020-08-28T21:40:00Z">
              <w:rPr>
                <w:rFonts w:cs="David"/>
                <w:sz w:val="22"/>
                <w:szCs w:val="22"/>
              </w:rPr>
            </w:rPrChange>
          </w:rPr>
          <w:delText xml:space="preserve"> </w:delText>
        </w:r>
        <w:r w:rsidR="00C206BF" w:rsidRPr="00110326" w:rsidDel="00DC6D1E">
          <w:rPr>
            <w:rFonts w:cs="David"/>
            <w:rPrChange w:id="2610" w:author="Irina" w:date="2020-08-28T21:40:00Z">
              <w:rPr>
                <w:rFonts w:cs="David"/>
                <w:sz w:val="22"/>
                <w:szCs w:val="22"/>
              </w:rPr>
            </w:rPrChange>
          </w:rPr>
          <w:delText>is</w:delText>
        </w:r>
        <w:r w:rsidR="00221443" w:rsidRPr="00110326" w:rsidDel="00DC6D1E">
          <w:rPr>
            <w:rFonts w:cs="David"/>
            <w:rPrChange w:id="2611" w:author="Irina" w:date="2020-08-28T21:40:00Z">
              <w:rPr>
                <w:rFonts w:cs="David"/>
                <w:sz w:val="22"/>
                <w:szCs w:val="22"/>
              </w:rPr>
            </w:rPrChange>
          </w:rPr>
          <w:delText xml:space="preserve"> a</w:delText>
        </w:r>
      </w:del>
      <w:ins w:id="2612" w:author="Irina" w:date="2020-08-27T18:29:00Z">
        <w:r w:rsidR="00DC6D1E" w:rsidRPr="00110326">
          <w:rPr>
            <w:rFonts w:cs="David"/>
            <w:rPrChange w:id="2613" w:author="Irina" w:date="2020-08-28T21:40:00Z">
              <w:rPr>
                <w:rFonts w:cs="David"/>
                <w:sz w:val="22"/>
                <w:szCs w:val="22"/>
              </w:rPr>
            </w:rPrChange>
          </w:rPr>
          <w:t>A</w:t>
        </w:r>
      </w:ins>
      <w:r w:rsidR="005E1E60" w:rsidRPr="00110326">
        <w:rPr>
          <w:rFonts w:cs="David"/>
          <w:rPrChange w:id="2614" w:author="Irina" w:date="2020-08-28T21:40:00Z">
            <w:rPr>
              <w:rFonts w:cs="David"/>
              <w:sz w:val="22"/>
              <w:szCs w:val="22"/>
            </w:rPr>
          </w:rPrChange>
        </w:rPr>
        <w:t xml:space="preserve"> </w:t>
      </w:r>
      <w:r w:rsidR="008E1E7E" w:rsidRPr="00110326">
        <w:rPr>
          <w:rFonts w:cs="David"/>
          <w:rPrChange w:id="2615" w:author="Irina" w:date="2020-08-28T21:40:00Z">
            <w:rPr>
              <w:rFonts w:cs="David"/>
              <w:sz w:val="22"/>
              <w:szCs w:val="22"/>
            </w:rPr>
          </w:rPrChange>
        </w:rPr>
        <w:t>fourth</w:t>
      </w:r>
      <w:r w:rsidR="005E1E60" w:rsidRPr="00110326">
        <w:rPr>
          <w:rFonts w:cs="David"/>
          <w:rPrChange w:id="2616" w:author="Irina" w:date="2020-08-28T21:40:00Z">
            <w:rPr>
              <w:rFonts w:cs="David"/>
              <w:sz w:val="22"/>
              <w:szCs w:val="22"/>
            </w:rPr>
          </w:rPrChange>
        </w:rPr>
        <w:t xml:space="preserve"> </w:t>
      </w:r>
      <w:r w:rsidR="00C206BF" w:rsidRPr="00110326">
        <w:rPr>
          <w:rFonts w:cs="David"/>
          <w:rPrChange w:id="2617" w:author="Irina" w:date="2020-08-28T21:40:00Z">
            <w:rPr>
              <w:rFonts w:cs="David"/>
              <w:sz w:val="22"/>
              <w:szCs w:val="22"/>
            </w:rPr>
          </w:rPrChange>
        </w:rPr>
        <w:t>picture</w:t>
      </w:r>
      <w:r w:rsidR="003C1D62" w:rsidRPr="00110326">
        <w:rPr>
          <w:rFonts w:cs="David"/>
          <w:rPrChange w:id="2618" w:author="Irina" w:date="2020-08-28T21:40:00Z">
            <w:rPr>
              <w:rFonts w:cs="David"/>
              <w:sz w:val="22"/>
              <w:szCs w:val="22"/>
            </w:rPr>
          </w:rPrChange>
        </w:rPr>
        <w:t xml:space="preserve">, </w:t>
      </w:r>
      <w:del w:id="2619" w:author="Irina" w:date="2020-08-27T18:29:00Z">
        <w:r w:rsidR="003C1D62" w:rsidRPr="00110326" w:rsidDel="00DC6D1E">
          <w:rPr>
            <w:rFonts w:cs="David"/>
            <w:rPrChange w:id="2620" w:author="Irina" w:date="2020-08-28T21:40:00Z">
              <w:rPr>
                <w:rFonts w:cs="David"/>
                <w:sz w:val="22"/>
                <w:szCs w:val="22"/>
              </w:rPr>
            </w:rPrChange>
          </w:rPr>
          <w:delText xml:space="preserve">bearing </w:delText>
        </w:r>
      </w:del>
      <w:ins w:id="2621" w:author="Irina" w:date="2020-08-27T18:29:00Z">
        <w:r w:rsidR="00DC6D1E" w:rsidRPr="00110326">
          <w:rPr>
            <w:rFonts w:cs="David"/>
            <w:rPrChange w:id="2622" w:author="Irina" w:date="2020-08-28T21:40:00Z">
              <w:rPr>
                <w:rFonts w:cs="David"/>
                <w:sz w:val="22"/>
                <w:szCs w:val="22"/>
              </w:rPr>
            </w:rPrChange>
          </w:rPr>
          <w:t xml:space="preserve">displaying </w:t>
        </w:r>
      </w:ins>
      <w:r w:rsidR="003C1D62" w:rsidRPr="00110326">
        <w:rPr>
          <w:rFonts w:cs="David"/>
          <w:rPrChange w:id="2623" w:author="Irina" w:date="2020-08-28T21:40:00Z">
            <w:rPr>
              <w:rFonts w:cs="David"/>
              <w:sz w:val="22"/>
              <w:szCs w:val="22"/>
            </w:rPr>
          </w:rPrChange>
        </w:rPr>
        <w:t xml:space="preserve">the name </w:t>
      </w:r>
      <w:r w:rsidR="00D7318C" w:rsidRPr="00110326">
        <w:rPr>
          <w:rFonts w:cs="David"/>
          <w:rPrChange w:id="2624" w:author="Irina" w:date="2020-08-28T21:40:00Z">
            <w:rPr>
              <w:rFonts w:cs="David"/>
              <w:sz w:val="22"/>
              <w:szCs w:val="22"/>
            </w:rPr>
          </w:rPrChange>
        </w:rPr>
        <w:t>"</w:t>
      </w:r>
      <w:r w:rsidR="003C1D62" w:rsidRPr="00110326">
        <w:rPr>
          <w:rFonts w:cs="David"/>
          <w:rPrChange w:id="2625" w:author="Irina" w:date="2020-08-28T21:40:00Z">
            <w:rPr>
              <w:rFonts w:cs="David"/>
              <w:sz w:val="22"/>
              <w:szCs w:val="22"/>
            </w:rPr>
          </w:rPrChange>
        </w:rPr>
        <w:t>Tingqua</w:t>
      </w:r>
      <w:r w:rsidR="00D7318C" w:rsidRPr="00110326">
        <w:rPr>
          <w:rFonts w:cs="David"/>
          <w:rPrChange w:id="2626" w:author="Irina" w:date="2020-08-28T21:40:00Z">
            <w:rPr>
              <w:rFonts w:cs="David"/>
              <w:sz w:val="22"/>
              <w:szCs w:val="22"/>
            </w:rPr>
          </w:rPrChange>
        </w:rPr>
        <w:t>"</w:t>
      </w:r>
      <w:r w:rsidR="003C1D62" w:rsidRPr="00110326">
        <w:rPr>
          <w:rFonts w:cs="David"/>
          <w:rPrChange w:id="2627" w:author="Irina" w:date="2020-08-28T21:40:00Z">
            <w:rPr>
              <w:rFonts w:cs="David"/>
              <w:sz w:val="22"/>
              <w:szCs w:val="22"/>
            </w:rPr>
          </w:rPrChange>
        </w:rPr>
        <w:t xml:space="preserve"> in Roman script,</w:t>
      </w:r>
      <w:r w:rsidR="004B78C6" w:rsidRPr="00110326">
        <w:rPr>
          <w:rFonts w:cs="David"/>
          <w:rPrChange w:id="2628" w:author="Irina" w:date="2020-08-28T21:40:00Z">
            <w:rPr>
              <w:rFonts w:cs="David"/>
              <w:sz w:val="22"/>
              <w:szCs w:val="22"/>
            </w:rPr>
          </w:rPrChange>
        </w:rPr>
        <w:t xml:space="preserve"> </w:t>
      </w:r>
      <w:del w:id="2629" w:author="Irina" w:date="2020-08-27T18:29:00Z">
        <w:r w:rsidR="00C206BF" w:rsidRPr="00110326" w:rsidDel="00DC6D1E">
          <w:rPr>
            <w:rFonts w:cs="David"/>
            <w:rPrChange w:id="2630" w:author="Irina" w:date="2020-08-28T21:40:00Z">
              <w:rPr>
                <w:rFonts w:cs="David"/>
                <w:sz w:val="22"/>
                <w:szCs w:val="22"/>
              </w:rPr>
            </w:rPrChange>
          </w:rPr>
          <w:delText>with</w:delText>
        </w:r>
        <w:r w:rsidR="004B78C6" w:rsidRPr="00110326" w:rsidDel="00DC6D1E">
          <w:rPr>
            <w:rFonts w:cs="David"/>
            <w:rPrChange w:id="2631" w:author="Irina" w:date="2020-08-28T21:40:00Z">
              <w:rPr>
                <w:rFonts w:cs="David"/>
                <w:sz w:val="22"/>
                <w:szCs w:val="22"/>
              </w:rPr>
            </w:rPrChange>
          </w:rPr>
          <w:delText xml:space="preserve"> </w:delText>
        </w:r>
      </w:del>
      <w:ins w:id="2632" w:author="Irina" w:date="2020-08-27T18:29:00Z">
        <w:r w:rsidR="00DC6D1E" w:rsidRPr="00110326">
          <w:rPr>
            <w:rFonts w:cs="David"/>
            <w:rPrChange w:id="2633" w:author="Irina" w:date="2020-08-28T21:40:00Z">
              <w:rPr>
                <w:rFonts w:cs="David"/>
                <w:sz w:val="22"/>
                <w:szCs w:val="22"/>
              </w:rPr>
            </w:rPrChange>
          </w:rPr>
          <w:t xml:space="preserve">contains </w:t>
        </w:r>
      </w:ins>
      <w:r w:rsidR="00C206BF" w:rsidRPr="00110326">
        <w:rPr>
          <w:rFonts w:cs="David"/>
          <w:rPrChange w:id="2634" w:author="Irina" w:date="2020-08-28T21:40:00Z">
            <w:rPr>
              <w:rFonts w:cs="David"/>
              <w:sz w:val="22"/>
              <w:szCs w:val="22"/>
            </w:rPr>
          </w:rPrChange>
        </w:rPr>
        <w:t>a</w:t>
      </w:r>
      <w:r w:rsidR="005E1E60" w:rsidRPr="00110326">
        <w:rPr>
          <w:rFonts w:cs="David"/>
          <w:rPrChange w:id="2635" w:author="Irina" w:date="2020-08-28T21:40:00Z">
            <w:rPr>
              <w:rFonts w:cs="David"/>
              <w:sz w:val="22"/>
              <w:szCs w:val="22"/>
            </w:rPr>
          </w:rPrChange>
        </w:rPr>
        <w:t xml:space="preserve"> </w:t>
      </w:r>
      <w:r w:rsidR="00C206BF" w:rsidRPr="00110326">
        <w:rPr>
          <w:rFonts w:cs="David"/>
          <w:rPrChange w:id="2636" w:author="Irina" w:date="2020-08-28T21:40:00Z">
            <w:rPr>
              <w:rFonts w:cs="David"/>
              <w:sz w:val="22"/>
              <w:szCs w:val="22"/>
            </w:rPr>
          </w:rPrChange>
        </w:rPr>
        <w:t>date</w:t>
      </w:r>
      <w:r w:rsidR="005E1E60" w:rsidRPr="00110326">
        <w:rPr>
          <w:rFonts w:cs="David"/>
          <w:rPrChange w:id="2637" w:author="Irina" w:date="2020-08-28T21:40:00Z">
            <w:rPr>
              <w:rFonts w:cs="David"/>
              <w:sz w:val="22"/>
              <w:szCs w:val="22"/>
            </w:rPr>
          </w:rPrChange>
        </w:rPr>
        <w:t xml:space="preserve"> </w:t>
      </w:r>
      <w:r w:rsidR="008E1E7E" w:rsidRPr="00110326">
        <w:rPr>
          <w:rFonts w:cs="David"/>
          <w:rPrChange w:id="2638" w:author="Irina" w:date="2020-08-28T21:40:00Z">
            <w:rPr>
              <w:rFonts w:cs="David"/>
              <w:sz w:val="22"/>
              <w:szCs w:val="22"/>
            </w:rPr>
          </w:rPrChange>
        </w:rPr>
        <w:t>that cannot be</w:t>
      </w:r>
      <w:r w:rsidR="004B78C6" w:rsidRPr="00110326">
        <w:rPr>
          <w:rFonts w:cs="David"/>
          <w:rPrChange w:id="2639" w:author="Irina" w:date="2020-08-28T21:40:00Z">
            <w:rPr>
              <w:rFonts w:cs="David"/>
              <w:sz w:val="22"/>
              <w:szCs w:val="22"/>
            </w:rPr>
          </w:rPrChange>
        </w:rPr>
        <w:t xml:space="preserve"> </w:t>
      </w:r>
      <w:r w:rsidR="008E1E7E" w:rsidRPr="00110326">
        <w:rPr>
          <w:rFonts w:cs="David"/>
          <w:rPrChange w:id="2640" w:author="Irina" w:date="2020-08-28T21:40:00Z">
            <w:rPr>
              <w:rFonts w:cs="David"/>
              <w:sz w:val="22"/>
              <w:szCs w:val="22"/>
            </w:rPr>
          </w:rPrChange>
        </w:rPr>
        <w:t xml:space="preserve">deciphered </w:t>
      </w:r>
      <w:r w:rsidR="00C206BF" w:rsidRPr="00110326">
        <w:rPr>
          <w:rFonts w:cs="David"/>
          <w:rPrChange w:id="2641" w:author="Irina" w:date="2020-08-28T21:40:00Z">
            <w:rPr>
              <w:rFonts w:cs="David"/>
              <w:sz w:val="22"/>
              <w:szCs w:val="22"/>
            </w:rPr>
          </w:rPrChange>
        </w:rPr>
        <w:t>(fig.</w:t>
      </w:r>
      <w:r w:rsidR="005E1E60" w:rsidRPr="00110326">
        <w:rPr>
          <w:rFonts w:cs="David"/>
          <w:rPrChange w:id="2642" w:author="Irina" w:date="2020-08-28T21:40:00Z">
            <w:rPr>
              <w:rFonts w:cs="David"/>
              <w:sz w:val="22"/>
              <w:szCs w:val="22"/>
            </w:rPr>
          </w:rPrChange>
        </w:rPr>
        <w:t xml:space="preserve"> </w:t>
      </w:r>
      <w:r w:rsidR="00C206BF" w:rsidRPr="00110326">
        <w:rPr>
          <w:rFonts w:cs="David"/>
          <w:rPrChange w:id="2643" w:author="Irina" w:date="2020-08-28T21:40:00Z">
            <w:rPr>
              <w:rFonts w:cs="David"/>
              <w:sz w:val="22"/>
              <w:szCs w:val="22"/>
            </w:rPr>
          </w:rPrChange>
        </w:rPr>
        <w:t>1).</w:t>
      </w:r>
      <w:r w:rsidR="004B78C6" w:rsidRPr="00110326">
        <w:rPr>
          <w:rFonts w:cs="David"/>
          <w:rPrChange w:id="2644" w:author="Irina" w:date="2020-08-28T21:40:00Z">
            <w:rPr>
              <w:rFonts w:cs="David"/>
              <w:sz w:val="22"/>
              <w:szCs w:val="22"/>
            </w:rPr>
          </w:rPrChange>
        </w:rPr>
        <w:t xml:space="preserve"> </w:t>
      </w:r>
      <w:del w:id="2645" w:author="Irina" w:date="2020-08-27T18:30:00Z">
        <w:r w:rsidR="003C21AB" w:rsidRPr="00110326" w:rsidDel="00DC6D1E">
          <w:rPr>
            <w:rFonts w:cs="David"/>
            <w:rPrChange w:id="2646" w:author="Irina" w:date="2020-08-28T21:40:00Z">
              <w:rPr>
                <w:rFonts w:cs="David"/>
                <w:sz w:val="22"/>
                <w:szCs w:val="22"/>
              </w:rPr>
            </w:rPrChange>
          </w:rPr>
          <w:delText>Possibly,</w:delText>
        </w:r>
      </w:del>
      <w:ins w:id="2647" w:author="Irina" w:date="2020-08-27T18:30:00Z">
        <w:r w:rsidR="00DC6D1E" w:rsidRPr="00110326">
          <w:rPr>
            <w:rFonts w:cs="David"/>
            <w:rPrChange w:id="2648" w:author="Irina" w:date="2020-08-28T21:40:00Z">
              <w:rPr>
                <w:rFonts w:cs="David"/>
                <w:sz w:val="22"/>
                <w:szCs w:val="22"/>
              </w:rPr>
            </w:rPrChange>
          </w:rPr>
          <w:t>It may be that</w:t>
        </w:r>
      </w:ins>
      <w:r w:rsidR="008E1E7E" w:rsidRPr="00110326">
        <w:rPr>
          <w:rFonts w:cs="David"/>
          <w:rPrChange w:id="2649" w:author="Irina" w:date="2020-08-28T21:40:00Z">
            <w:rPr>
              <w:rFonts w:cs="David"/>
              <w:sz w:val="22"/>
              <w:szCs w:val="22"/>
            </w:rPr>
          </w:rPrChange>
        </w:rPr>
        <w:t xml:space="preserve"> the painting dated </w:t>
      </w:r>
      <w:ins w:id="2650" w:author="Irina" w:date="2020-08-27T18:30:00Z">
        <w:r w:rsidR="00DC6D1E" w:rsidRPr="00110326">
          <w:rPr>
            <w:rFonts w:cs="David"/>
            <w:rPrChange w:id="2651" w:author="Irina" w:date="2020-08-28T21:40:00Z">
              <w:rPr>
                <w:rFonts w:cs="David"/>
                <w:sz w:val="22"/>
                <w:szCs w:val="22"/>
              </w:rPr>
            </w:rPrChange>
          </w:rPr>
          <w:t xml:space="preserve">to </w:t>
        </w:r>
      </w:ins>
      <w:r w:rsidR="008E1E7E" w:rsidRPr="00110326">
        <w:rPr>
          <w:rFonts w:cs="David"/>
          <w:rPrChange w:id="2652" w:author="Irina" w:date="2020-08-28T21:40:00Z">
            <w:rPr>
              <w:rFonts w:cs="David"/>
              <w:sz w:val="22"/>
              <w:szCs w:val="22"/>
            </w:rPr>
          </w:rPrChange>
        </w:rPr>
        <w:t xml:space="preserve">1850 is not the first painting </w:t>
      </w:r>
      <w:del w:id="2653" w:author="Irina" w:date="2020-08-27T18:30:00Z">
        <w:r w:rsidR="008E1E7E" w:rsidRPr="00110326" w:rsidDel="00DC6D1E">
          <w:rPr>
            <w:rFonts w:cs="David"/>
            <w:rPrChange w:id="2654" w:author="Irina" w:date="2020-08-28T21:40:00Z">
              <w:rPr>
                <w:rFonts w:cs="David"/>
                <w:sz w:val="22"/>
                <w:szCs w:val="22"/>
              </w:rPr>
            </w:rPrChange>
          </w:rPr>
          <w:delText xml:space="preserve">showing </w:delText>
        </w:r>
      </w:del>
      <w:ins w:id="2655" w:author="Irina" w:date="2020-08-27T18:30:00Z">
        <w:r w:rsidR="00DC6D1E" w:rsidRPr="00110326">
          <w:rPr>
            <w:rFonts w:cs="David"/>
            <w:rPrChange w:id="2656" w:author="Irina" w:date="2020-08-28T21:40:00Z">
              <w:rPr>
                <w:rFonts w:cs="David"/>
                <w:sz w:val="22"/>
                <w:szCs w:val="22"/>
              </w:rPr>
            </w:rPrChange>
          </w:rPr>
          <w:t>in the series</w:t>
        </w:r>
      </w:ins>
      <w:del w:id="2657" w:author="Irina" w:date="2020-08-27T18:30:00Z">
        <w:r w:rsidR="008E1E7E" w:rsidRPr="00110326" w:rsidDel="00DC6D1E">
          <w:rPr>
            <w:rFonts w:cs="David"/>
            <w:rPrChange w:id="2658" w:author="Irina" w:date="2020-08-28T21:40:00Z">
              <w:rPr>
                <w:rFonts w:cs="David"/>
                <w:sz w:val="22"/>
                <w:szCs w:val="22"/>
              </w:rPr>
            </w:rPrChange>
          </w:rPr>
          <w:delText>the</w:delText>
        </w:r>
        <w:r w:rsidR="004B78C6" w:rsidRPr="00110326" w:rsidDel="00DC6D1E">
          <w:rPr>
            <w:rFonts w:cs="David"/>
            <w:rPrChange w:id="2659" w:author="Irina" w:date="2020-08-28T21:40:00Z">
              <w:rPr>
                <w:rFonts w:cs="David"/>
                <w:sz w:val="22"/>
                <w:szCs w:val="22"/>
              </w:rPr>
            </w:rPrChange>
          </w:rPr>
          <w:delText xml:space="preserve"> </w:delText>
        </w:r>
        <w:r w:rsidR="008E1E7E" w:rsidRPr="00110326" w:rsidDel="00DC6D1E">
          <w:rPr>
            <w:rFonts w:cs="David"/>
            <w:rPrChange w:id="2660" w:author="Irina" w:date="2020-08-28T21:40:00Z">
              <w:rPr>
                <w:rFonts w:cs="David"/>
                <w:sz w:val="22"/>
                <w:szCs w:val="22"/>
              </w:rPr>
            </w:rPrChange>
          </w:rPr>
          <w:delText xml:space="preserve">workshop </w:delText>
        </w:r>
        <w:r w:rsidR="003A240E" w:rsidRPr="00110326" w:rsidDel="00DC6D1E">
          <w:rPr>
            <w:rFonts w:cs="David"/>
            <w:rPrChange w:id="2661" w:author="Irina" w:date="2020-08-28T21:40:00Z">
              <w:rPr>
                <w:rFonts w:cs="David"/>
                <w:sz w:val="22"/>
                <w:szCs w:val="22"/>
              </w:rPr>
            </w:rPrChange>
          </w:rPr>
          <w:delText>theme</w:delText>
        </w:r>
      </w:del>
      <w:r w:rsidR="008E1E7E" w:rsidRPr="00110326">
        <w:rPr>
          <w:rFonts w:cs="David"/>
          <w:rPrChange w:id="2662" w:author="Irina" w:date="2020-08-28T21:40:00Z">
            <w:rPr>
              <w:rFonts w:cs="David"/>
              <w:sz w:val="22"/>
              <w:szCs w:val="22"/>
            </w:rPr>
          </w:rPrChange>
        </w:rPr>
        <w:t>.</w:t>
      </w:r>
      <w:r w:rsidR="004B78C6" w:rsidRPr="00110326">
        <w:rPr>
          <w:rFonts w:cs="David"/>
          <w:rPrChange w:id="2663" w:author="Irina" w:date="2020-08-28T21:40:00Z">
            <w:rPr>
              <w:rFonts w:cs="David"/>
              <w:sz w:val="22"/>
              <w:szCs w:val="22"/>
            </w:rPr>
          </w:rPrChange>
        </w:rPr>
        <w:t xml:space="preserve"> </w:t>
      </w:r>
      <w:r w:rsidR="008E1E7E" w:rsidRPr="00110326">
        <w:rPr>
          <w:rFonts w:cs="David"/>
          <w:rPrChange w:id="2664" w:author="Irina" w:date="2020-08-28T21:40:00Z">
            <w:rPr>
              <w:rFonts w:cs="David"/>
              <w:sz w:val="22"/>
              <w:szCs w:val="22"/>
            </w:rPr>
          </w:rPrChange>
        </w:rPr>
        <w:t xml:space="preserve">Yet if we </w:t>
      </w:r>
      <w:r w:rsidR="006C34F2" w:rsidRPr="00110326">
        <w:rPr>
          <w:rFonts w:cs="David"/>
          <w:rPrChange w:id="2665" w:author="Irina" w:date="2020-08-28T21:40:00Z">
            <w:rPr>
              <w:rFonts w:cs="David"/>
              <w:sz w:val="22"/>
              <w:szCs w:val="22"/>
            </w:rPr>
          </w:rPrChange>
        </w:rPr>
        <w:t xml:space="preserve">assume </w:t>
      </w:r>
      <w:ins w:id="2666" w:author="Irina" w:date="2020-08-27T18:30:00Z">
        <w:r w:rsidR="00DC6D1E" w:rsidRPr="00110326">
          <w:rPr>
            <w:rFonts w:cs="David"/>
            <w:rPrChange w:id="2667" w:author="Irina" w:date="2020-08-28T21:40:00Z">
              <w:rPr>
                <w:rFonts w:cs="David"/>
                <w:sz w:val="22"/>
                <w:szCs w:val="22"/>
              </w:rPr>
            </w:rPrChange>
          </w:rPr>
          <w:t xml:space="preserve">that </w:t>
        </w:r>
      </w:ins>
      <w:r w:rsidR="008E1E7E" w:rsidRPr="00110326">
        <w:rPr>
          <w:rFonts w:cs="David"/>
          <w:rPrChange w:id="2668" w:author="Irina" w:date="2020-08-28T21:40:00Z">
            <w:rPr>
              <w:rFonts w:cs="David"/>
              <w:sz w:val="22"/>
              <w:szCs w:val="22"/>
            </w:rPr>
          </w:rPrChange>
        </w:rPr>
        <w:t>t</w:t>
      </w:r>
      <w:r w:rsidR="00C206BF" w:rsidRPr="00110326">
        <w:rPr>
          <w:rFonts w:cs="David"/>
          <w:rPrChange w:id="2669" w:author="Irina" w:date="2020-08-28T21:40:00Z">
            <w:rPr>
              <w:rFonts w:cs="David"/>
              <w:sz w:val="22"/>
              <w:szCs w:val="22"/>
            </w:rPr>
          </w:rPrChange>
        </w:rPr>
        <w:t>he</w:t>
      </w:r>
      <w:r w:rsidR="005E1E60" w:rsidRPr="00110326">
        <w:rPr>
          <w:rFonts w:cs="David"/>
          <w:rPrChange w:id="2670" w:author="Irina" w:date="2020-08-28T21:40:00Z">
            <w:rPr>
              <w:rFonts w:cs="David"/>
              <w:sz w:val="22"/>
              <w:szCs w:val="22"/>
            </w:rPr>
          </w:rPrChange>
        </w:rPr>
        <w:t xml:space="preserve"> </w:t>
      </w:r>
      <w:del w:id="2671" w:author="Irina" w:date="2020-08-28T21:01:00Z">
        <w:r w:rsidR="003A240E" w:rsidRPr="00110326" w:rsidDel="008B2FC4">
          <w:rPr>
            <w:rFonts w:cs="David"/>
            <w:rPrChange w:id="2672" w:author="Irina" w:date="2020-08-28T21:40:00Z">
              <w:rPr>
                <w:rFonts w:cs="David"/>
                <w:sz w:val="22"/>
                <w:szCs w:val="22"/>
              </w:rPr>
            </w:rPrChange>
          </w:rPr>
          <w:delText>theme</w:delText>
        </w:r>
        <w:r w:rsidR="005E1E60" w:rsidRPr="00110326" w:rsidDel="008B2FC4">
          <w:rPr>
            <w:rFonts w:cs="David"/>
            <w:rPrChange w:id="2673" w:author="Irina" w:date="2020-08-28T21:40:00Z">
              <w:rPr>
                <w:rFonts w:cs="David"/>
                <w:sz w:val="22"/>
                <w:szCs w:val="22"/>
              </w:rPr>
            </w:rPrChange>
          </w:rPr>
          <w:delText xml:space="preserve"> </w:delText>
        </w:r>
      </w:del>
      <w:ins w:id="2674" w:author="Irina" w:date="2020-08-28T21:01:00Z">
        <w:r w:rsidR="008B2FC4" w:rsidRPr="00110326">
          <w:rPr>
            <w:rFonts w:cs="David"/>
            <w:rPrChange w:id="2675" w:author="Irina" w:date="2020-08-28T21:40:00Z">
              <w:rPr>
                <w:rFonts w:cs="David"/>
                <w:sz w:val="22"/>
                <w:szCs w:val="22"/>
              </w:rPr>
            </w:rPrChange>
          </w:rPr>
          <w:t xml:space="preserve">iconography </w:t>
        </w:r>
      </w:ins>
      <w:r w:rsidR="00C206BF" w:rsidRPr="00110326">
        <w:rPr>
          <w:rFonts w:cs="David"/>
          <w:rPrChange w:id="2676" w:author="Irina" w:date="2020-08-28T21:40:00Z">
            <w:rPr>
              <w:rFonts w:cs="David"/>
              <w:sz w:val="22"/>
              <w:szCs w:val="22"/>
            </w:rPr>
          </w:rPrChange>
        </w:rPr>
        <w:t>originated</w:t>
      </w:r>
      <w:r w:rsidR="004B78C6" w:rsidRPr="00110326">
        <w:rPr>
          <w:rFonts w:cs="David"/>
          <w:rPrChange w:id="2677" w:author="Irina" w:date="2020-08-28T21:40:00Z">
            <w:rPr>
              <w:rFonts w:cs="David"/>
              <w:sz w:val="22"/>
              <w:szCs w:val="22"/>
            </w:rPr>
          </w:rPrChange>
        </w:rPr>
        <w:t xml:space="preserve"> </w:t>
      </w:r>
      <w:r w:rsidR="00C206BF" w:rsidRPr="00110326">
        <w:rPr>
          <w:rFonts w:cs="David"/>
          <w:rPrChange w:id="2678" w:author="Irina" w:date="2020-08-28T21:40:00Z">
            <w:rPr>
              <w:rFonts w:cs="David"/>
              <w:sz w:val="22"/>
              <w:szCs w:val="22"/>
            </w:rPr>
          </w:rPrChange>
        </w:rPr>
        <w:t>in</w:t>
      </w:r>
      <w:r w:rsidR="005E1E60" w:rsidRPr="00110326">
        <w:rPr>
          <w:rFonts w:cs="David"/>
          <w:rPrChange w:id="2679" w:author="Irina" w:date="2020-08-28T21:40:00Z">
            <w:rPr>
              <w:rFonts w:cs="David"/>
              <w:sz w:val="22"/>
              <w:szCs w:val="22"/>
            </w:rPr>
          </w:rPrChange>
        </w:rPr>
        <w:t xml:space="preserve"> </w:t>
      </w:r>
      <w:r w:rsidR="00C206BF" w:rsidRPr="00110326">
        <w:rPr>
          <w:rFonts w:cs="David"/>
          <w:rPrChange w:id="2680" w:author="Irina" w:date="2020-08-28T21:40:00Z">
            <w:rPr>
              <w:rFonts w:cs="David"/>
              <w:sz w:val="22"/>
              <w:szCs w:val="22"/>
            </w:rPr>
          </w:rPrChange>
        </w:rPr>
        <w:t>Tingqua</w:t>
      </w:r>
      <w:r w:rsidR="00D7318C" w:rsidRPr="00110326">
        <w:rPr>
          <w:rFonts w:cs="David"/>
          <w:rPrChange w:id="2681" w:author="Irina" w:date="2020-08-28T21:40:00Z">
            <w:rPr>
              <w:rFonts w:cs="David"/>
              <w:sz w:val="22"/>
              <w:szCs w:val="22"/>
            </w:rPr>
          </w:rPrChange>
        </w:rPr>
        <w:t>'</w:t>
      </w:r>
      <w:r w:rsidR="00C206BF" w:rsidRPr="00110326">
        <w:rPr>
          <w:rFonts w:cs="David"/>
          <w:rPrChange w:id="2682" w:author="Irina" w:date="2020-08-28T21:40:00Z">
            <w:rPr>
              <w:rFonts w:cs="David"/>
              <w:sz w:val="22"/>
              <w:szCs w:val="22"/>
            </w:rPr>
          </w:rPrChange>
        </w:rPr>
        <w:t>s</w:t>
      </w:r>
      <w:r w:rsidR="005E1E60" w:rsidRPr="00110326">
        <w:rPr>
          <w:rFonts w:cs="David"/>
          <w:rPrChange w:id="2683" w:author="Irina" w:date="2020-08-28T21:40:00Z">
            <w:rPr>
              <w:rFonts w:cs="David"/>
              <w:sz w:val="22"/>
              <w:szCs w:val="22"/>
            </w:rPr>
          </w:rPrChange>
        </w:rPr>
        <w:t xml:space="preserve"> </w:t>
      </w:r>
      <w:r w:rsidR="00C206BF" w:rsidRPr="00110326">
        <w:rPr>
          <w:rFonts w:cs="David"/>
          <w:rPrChange w:id="2684" w:author="Irina" w:date="2020-08-28T21:40:00Z">
            <w:rPr>
              <w:rFonts w:cs="David"/>
              <w:sz w:val="22"/>
              <w:szCs w:val="22"/>
            </w:rPr>
          </w:rPrChange>
        </w:rPr>
        <w:t>studio,</w:t>
      </w:r>
      <w:r w:rsidR="005E1E60" w:rsidRPr="00110326">
        <w:rPr>
          <w:rFonts w:cs="David"/>
          <w:rPrChange w:id="2685" w:author="Irina" w:date="2020-08-28T21:40:00Z">
            <w:rPr>
              <w:rFonts w:cs="David"/>
              <w:sz w:val="22"/>
              <w:szCs w:val="22"/>
            </w:rPr>
          </w:rPrChange>
        </w:rPr>
        <w:t xml:space="preserve"> </w:t>
      </w:r>
      <w:ins w:id="2686" w:author="Irina" w:date="2020-08-27T18:30:00Z">
        <w:r w:rsidR="00DC6D1E" w:rsidRPr="00110326">
          <w:rPr>
            <w:rFonts w:cs="David"/>
            <w:rPrChange w:id="2687" w:author="Irina" w:date="2020-08-28T21:40:00Z">
              <w:rPr>
                <w:rFonts w:cs="David"/>
                <w:sz w:val="22"/>
                <w:szCs w:val="22"/>
              </w:rPr>
            </w:rPrChange>
          </w:rPr>
          <w:t xml:space="preserve">then </w:t>
        </w:r>
      </w:ins>
      <w:r w:rsidR="00C206BF" w:rsidRPr="00110326">
        <w:rPr>
          <w:rFonts w:cs="David"/>
          <w:rPrChange w:id="2688" w:author="Irina" w:date="2020-08-28T21:40:00Z">
            <w:rPr>
              <w:rFonts w:cs="David"/>
              <w:sz w:val="22"/>
              <w:szCs w:val="22"/>
            </w:rPr>
          </w:rPrChange>
        </w:rPr>
        <w:t>the</w:t>
      </w:r>
      <w:r w:rsidR="005E1E60" w:rsidRPr="00110326">
        <w:rPr>
          <w:rFonts w:cs="David"/>
          <w:rPrChange w:id="2689" w:author="Irina" w:date="2020-08-28T21:40:00Z">
            <w:rPr>
              <w:rFonts w:cs="David"/>
              <w:sz w:val="22"/>
              <w:szCs w:val="22"/>
            </w:rPr>
          </w:rPrChange>
        </w:rPr>
        <w:t xml:space="preserve"> </w:t>
      </w:r>
      <w:r w:rsidR="00C206BF" w:rsidRPr="00110326">
        <w:rPr>
          <w:rFonts w:cs="David"/>
          <w:rPrChange w:id="2690" w:author="Irina" w:date="2020-08-28T21:40:00Z">
            <w:rPr>
              <w:rFonts w:cs="David"/>
              <w:sz w:val="22"/>
              <w:szCs w:val="22"/>
            </w:rPr>
          </w:rPrChange>
        </w:rPr>
        <w:t>earliest</w:t>
      </w:r>
      <w:r w:rsidR="005E1E60" w:rsidRPr="00110326">
        <w:rPr>
          <w:rFonts w:cs="David"/>
          <w:rPrChange w:id="2691" w:author="Irina" w:date="2020-08-28T21:40:00Z">
            <w:rPr>
              <w:rFonts w:cs="David"/>
              <w:sz w:val="22"/>
              <w:szCs w:val="22"/>
            </w:rPr>
          </w:rPrChange>
        </w:rPr>
        <w:t xml:space="preserve"> </w:t>
      </w:r>
      <w:del w:id="2692" w:author="Irina" w:date="2020-08-27T18:30:00Z">
        <w:r w:rsidR="00C206BF" w:rsidRPr="00110326" w:rsidDel="00DC6D1E">
          <w:rPr>
            <w:rFonts w:cs="David"/>
            <w:rPrChange w:id="2693" w:author="Irina" w:date="2020-08-28T21:40:00Z">
              <w:rPr>
                <w:rFonts w:cs="David"/>
                <w:sz w:val="22"/>
                <w:szCs w:val="22"/>
              </w:rPr>
            </w:rPrChange>
          </w:rPr>
          <w:delText>this</w:delText>
        </w:r>
        <w:r w:rsidR="005E1E60" w:rsidRPr="00110326" w:rsidDel="00DC6D1E">
          <w:rPr>
            <w:rFonts w:cs="David"/>
            <w:rPrChange w:id="2694" w:author="Irina" w:date="2020-08-28T21:40:00Z">
              <w:rPr>
                <w:rFonts w:cs="David"/>
                <w:sz w:val="22"/>
                <w:szCs w:val="22"/>
              </w:rPr>
            </w:rPrChange>
          </w:rPr>
          <w:delText xml:space="preserve"> </w:delText>
        </w:r>
        <w:r w:rsidR="00C206BF" w:rsidRPr="00110326" w:rsidDel="00DC6D1E">
          <w:rPr>
            <w:rFonts w:cs="David"/>
            <w:rPrChange w:id="2695" w:author="Irina" w:date="2020-08-28T21:40:00Z">
              <w:rPr>
                <w:rFonts w:cs="David"/>
                <w:sz w:val="22"/>
                <w:szCs w:val="22"/>
              </w:rPr>
            </w:rPrChange>
          </w:rPr>
          <w:delText>could</w:delText>
        </w:r>
        <w:r w:rsidR="005E1E60" w:rsidRPr="00110326" w:rsidDel="00DC6D1E">
          <w:rPr>
            <w:rFonts w:cs="David"/>
            <w:rPrChange w:id="2696" w:author="Irina" w:date="2020-08-28T21:40:00Z">
              <w:rPr>
                <w:rFonts w:cs="David"/>
                <w:sz w:val="22"/>
                <w:szCs w:val="22"/>
              </w:rPr>
            </w:rPrChange>
          </w:rPr>
          <w:delText xml:space="preserve"> </w:delText>
        </w:r>
        <w:r w:rsidR="00C206BF" w:rsidRPr="00110326" w:rsidDel="00DC6D1E">
          <w:rPr>
            <w:rFonts w:cs="David"/>
            <w:rPrChange w:id="2697" w:author="Irina" w:date="2020-08-28T21:40:00Z">
              <w:rPr>
                <w:rFonts w:cs="David"/>
                <w:sz w:val="22"/>
                <w:szCs w:val="22"/>
              </w:rPr>
            </w:rPrChange>
          </w:rPr>
          <w:delText>have</w:delText>
        </w:r>
        <w:r w:rsidR="005E1E60" w:rsidRPr="00110326" w:rsidDel="00DC6D1E">
          <w:rPr>
            <w:rFonts w:cs="David"/>
            <w:rPrChange w:id="2698" w:author="Irina" w:date="2020-08-28T21:40:00Z">
              <w:rPr>
                <w:rFonts w:cs="David"/>
                <w:sz w:val="22"/>
                <w:szCs w:val="22"/>
              </w:rPr>
            </w:rPrChange>
          </w:rPr>
          <w:delText xml:space="preserve"> </w:delText>
        </w:r>
        <w:r w:rsidR="00C206BF" w:rsidRPr="00110326" w:rsidDel="00DC6D1E">
          <w:rPr>
            <w:rFonts w:cs="David"/>
            <w:rPrChange w:id="2699" w:author="Irina" w:date="2020-08-28T21:40:00Z">
              <w:rPr>
                <w:rFonts w:cs="David"/>
                <w:sz w:val="22"/>
                <w:szCs w:val="22"/>
              </w:rPr>
            </w:rPrChange>
          </w:rPr>
          <w:delText>happened</w:delText>
        </w:r>
      </w:del>
      <w:ins w:id="2700" w:author="Irina" w:date="2020-08-27T18:30:00Z">
        <w:r w:rsidR="00DC6D1E" w:rsidRPr="00110326">
          <w:rPr>
            <w:rFonts w:cs="David"/>
            <w:rPrChange w:id="2701" w:author="Irina" w:date="2020-08-28T21:40:00Z">
              <w:rPr>
                <w:rFonts w:cs="David"/>
                <w:sz w:val="22"/>
                <w:szCs w:val="22"/>
              </w:rPr>
            </w:rPrChange>
          </w:rPr>
          <w:t>it</w:t>
        </w:r>
      </w:ins>
      <w:ins w:id="2702" w:author="Irina" w:date="2020-08-27T18:31:00Z">
        <w:r w:rsidR="00DC6D1E" w:rsidRPr="00110326">
          <w:rPr>
            <w:rFonts w:cs="David"/>
            <w:rPrChange w:id="2703" w:author="Irina" w:date="2020-08-28T21:40:00Z">
              <w:rPr>
                <w:rFonts w:cs="David"/>
                <w:sz w:val="22"/>
                <w:szCs w:val="22"/>
              </w:rPr>
            </w:rPrChange>
          </w:rPr>
          <w:t xml:space="preserve"> could have been conceived</w:t>
        </w:r>
      </w:ins>
      <w:r w:rsidR="005E1E60" w:rsidRPr="00110326">
        <w:rPr>
          <w:rFonts w:cs="David"/>
          <w:rPrChange w:id="2704" w:author="Irina" w:date="2020-08-28T21:40:00Z">
            <w:rPr>
              <w:rFonts w:cs="David"/>
              <w:sz w:val="22"/>
              <w:szCs w:val="22"/>
            </w:rPr>
          </w:rPrChange>
        </w:rPr>
        <w:t xml:space="preserve"> </w:t>
      </w:r>
      <w:r w:rsidR="00C206BF" w:rsidRPr="00110326">
        <w:rPr>
          <w:rFonts w:cs="David"/>
          <w:rPrChange w:id="2705" w:author="Irina" w:date="2020-08-28T21:40:00Z">
            <w:rPr>
              <w:rFonts w:cs="David"/>
              <w:sz w:val="22"/>
              <w:szCs w:val="22"/>
            </w:rPr>
          </w:rPrChange>
        </w:rPr>
        <w:t>is</w:t>
      </w:r>
      <w:r w:rsidR="006C34F2" w:rsidRPr="00110326">
        <w:rPr>
          <w:rFonts w:cs="David"/>
          <w:rPrChange w:id="2706" w:author="Irina" w:date="2020-08-28T21:40:00Z">
            <w:rPr>
              <w:rFonts w:cs="David"/>
              <w:sz w:val="22"/>
              <w:szCs w:val="22"/>
            </w:rPr>
          </w:rPrChange>
        </w:rPr>
        <w:t xml:space="preserve"> in 1847,</w:t>
      </w:r>
      <w:r w:rsidR="005E1E60" w:rsidRPr="00110326">
        <w:rPr>
          <w:rFonts w:cs="David"/>
          <w:rPrChange w:id="2707" w:author="Irina" w:date="2020-08-28T21:40:00Z">
            <w:rPr>
              <w:rFonts w:cs="David"/>
              <w:sz w:val="22"/>
              <w:szCs w:val="22"/>
            </w:rPr>
          </w:rPrChange>
        </w:rPr>
        <w:t xml:space="preserve"> </w:t>
      </w:r>
      <w:del w:id="2708" w:author="Irina" w:date="2020-08-27T18:31:00Z">
        <w:r w:rsidR="00C206BF" w:rsidRPr="00110326" w:rsidDel="00DC6D1E">
          <w:rPr>
            <w:rFonts w:cs="David"/>
            <w:rPrChange w:id="2709" w:author="Irina" w:date="2020-08-28T21:40:00Z">
              <w:rPr>
                <w:rFonts w:cs="David"/>
                <w:sz w:val="22"/>
                <w:szCs w:val="22"/>
              </w:rPr>
            </w:rPrChange>
          </w:rPr>
          <w:delText>after</w:delText>
        </w:r>
        <w:r w:rsidR="00C52C42" w:rsidRPr="00110326" w:rsidDel="00DC6D1E">
          <w:rPr>
            <w:rFonts w:cs="David"/>
            <w:rPrChange w:id="2710" w:author="Irina" w:date="2020-08-28T21:40:00Z">
              <w:rPr>
                <w:rFonts w:cs="David"/>
                <w:sz w:val="22"/>
                <w:szCs w:val="22"/>
              </w:rPr>
            </w:rPrChange>
          </w:rPr>
          <w:delText xml:space="preserve"> </w:delText>
        </w:r>
      </w:del>
      <w:ins w:id="2711" w:author="Irina" w:date="2020-08-27T18:31:00Z">
        <w:r w:rsidR="00DC6D1E" w:rsidRPr="00110326">
          <w:rPr>
            <w:rFonts w:cs="David"/>
            <w:rPrChange w:id="2712" w:author="Irina" w:date="2020-08-28T21:40:00Z">
              <w:rPr>
                <w:rFonts w:cs="David"/>
                <w:sz w:val="22"/>
                <w:szCs w:val="22"/>
              </w:rPr>
            </w:rPrChange>
          </w:rPr>
          <w:t xml:space="preserve">the year in which </w:t>
        </w:r>
      </w:ins>
      <w:r w:rsidR="00C206BF" w:rsidRPr="00110326">
        <w:rPr>
          <w:rFonts w:cs="David"/>
          <w:rPrChange w:id="2713" w:author="Irina" w:date="2020-08-28T21:40:00Z">
            <w:rPr>
              <w:rFonts w:cs="David"/>
              <w:sz w:val="22"/>
              <w:szCs w:val="22"/>
            </w:rPr>
          </w:rPrChange>
        </w:rPr>
        <w:t>the</w:t>
      </w:r>
      <w:r w:rsidR="005E1E60" w:rsidRPr="00110326">
        <w:rPr>
          <w:rFonts w:cs="David"/>
          <w:rPrChange w:id="2714" w:author="Irina" w:date="2020-08-28T21:40:00Z">
            <w:rPr>
              <w:rFonts w:cs="David"/>
              <w:sz w:val="22"/>
              <w:szCs w:val="22"/>
            </w:rPr>
          </w:rPrChange>
        </w:rPr>
        <w:t xml:space="preserve"> </w:t>
      </w:r>
      <w:r w:rsidR="00C206BF" w:rsidRPr="00110326">
        <w:rPr>
          <w:rFonts w:cs="David"/>
          <w:rPrChange w:id="2715" w:author="Irina" w:date="2020-08-28T21:40:00Z">
            <w:rPr>
              <w:rFonts w:cs="David"/>
              <w:sz w:val="22"/>
              <w:szCs w:val="22"/>
            </w:rPr>
          </w:rPrChange>
        </w:rPr>
        <w:t>studio</w:t>
      </w:r>
      <w:r w:rsidR="005E1E60" w:rsidRPr="00110326">
        <w:rPr>
          <w:rFonts w:cs="David"/>
          <w:rPrChange w:id="2716" w:author="Irina" w:date="2020-08-28T21:40:00Z">
            <w:rPr>
              <w:rFonts w:cs="David"/>
              <w:sz w:val="22"/>
              <w:szCs w:val="22"/>
            </w:rPr>
          </w:rPrChange>
        </w:rPr>
        <w:t xml:space="preserve"> </w:t>
      </w:r>
      <w:r w:rsidR="00C206BF" w:rsidRPr="00110326">
        <w:rPr>
          <w:rFonts w:cs="David"/>
          <w:rPrChange w:id="2717" w:author="Irina" w:date="2020-08-28T21:40:00Z">
            <w:rPr>
              <w:rFonts w:cs="David"/>
              <w:sz w:val="22"/>
              <w:szCs w:val="22"/>
            </w:rPr>
          </w:rPrChange>
        </w:rPr>
        <w:t>was</w:t>
      </w:r>
      <w:r w:rsidR="005E1E60" w:rsidRPr="00110326">
        <w:rPr>
          <w:rFonts w:cs="David"/>
          <w:rPrChange w:id="2718" w:author="Irina" w:date="2020-08-28T21:40:00Z">
            <w:rPr>
              <w:rFonts w:cs="David"/>
              <w:sz w:val="22"/>
              <w:szCs w:val="22"/>
            </w:rPr>
          </w:rPrChange>
        </w:rPr>
        <w:t xml:space="preserve"> </w:t>
      </w:r>
      <w:del w:id="2719" w:author="Irina" w:date="2020-08-27T18:31:00Z">
        <w:r w:rsidR="00C206BF" w:rsidRPr="00110326" w:rsidDel="00DC6D1E">
          <w:rPr>
            <w:rFonts w:cs="David"/>
            <w:rPrChange w:id="2720" w:author="Irina" w:date="2020-08-28T21:40:00Z">
              <w:rPr>
                <w:rFonts w:cs="David"/>
                <w:sz w:val="22"/>
                <w:szCs w:val="22"/>
              </w:rPr>
            </w:rPrChange>
          </w:rPr>
          <w:delText>first</w:delText>
        </w:r>
        <w:r w:rsidR="005E1E60" w:rsidRPr="00110326" w:rsidDel="00DC6D1E">
          <w:rPr>
            <w:rFonts w:cs="David"/>
            <w:rPrChange w:id="2721" w:author="Irina" w:date="2020-08-28T21:40:00Z">
              <w:rPr>
                <w:rFonts w:cs="David"/>
                <w:sz w:val="22"/>
                <w:szCs w:val="22"/>
              </w:rPr>
            </w:rPrChange>
          </w:rPr>
          <w:delText xml:space="preserve"> </w:delText>
        </w:r>
        <w:r w:rsidR="00F75920" w:rsidRPr="00110326" w:rsidDel="00DC6D1E">
          <w:rPr>
            <w:rFonts w:cs="David"/>
            <w:rPrChange w:id="2722" w:author="Irina" w:date="2020-08-28T21:40:00Z">
              <w:rPr>
                <w:rFonts w:cs="David"/>
                <w:sz w:val="22"/>
                <w:szCs w:val="22"/>
              </w:rPr>
            </w:rPrChange>
          </w:rPr>
          <w:delText>established</w:delText>
        </w:r>
        <w:r w:rsidR="00102694" w:rsidRPr="00110326" w:rsidDel="00DC6D1E">
          <w:rPr>
            <w:rFonts w:cs="David"/>
            <w:rPrChange w:id="2723" w:author="Irina" w:date="2020-08-28T21:40:00Z">
              <w:rPr>
                <w:rFonts w:cs="David"/>
                <w:sz w:val="22"/>
                <w:szCs w:val="22"/>
              </w:rPr>
            </w:rPrChange>
          </w:rPr>
          <w:delText xml:space="preserve"> </w:delText>
        </w:r>
      </w:del>
      <w:ins w:id="2724" w:author="Irina" w:date="2020-08-27T18:31:00Z">
        <w:r w:rsidR="00DC6D1E" w:rsidRPr="00110326">
          <w:rPr>
            <w:rFonts w:cs="David"/>
            <w:rPrChange w:id="2725" w:author="Irina" w:date="2020-08-28T21:40:00Z">
              <w:rPr>
                <w:rFonts w:cs="David"/>
                <w:sz w:val="22"/>
                <w:szCs w:val="22"/>
              </w:rPr>
            </w:rPrChange>
          </w:rPr>
          <w:t xml:space="preserve">founded </w:t>
        </w:r>
      </w:ins>
      <w:r w:rsidR="00102694" w:rsidRPr="00110326">
        <w:rPr>
          <w:rFonts w:cs="David"/>
          <w:rPrChange w:id="2726" w:author="Irina" w:date="2020-08-28T21:40:00Z">
            <w:rPr>
              <w:rFonts w:cs="David"/>
              <w:sz w:val="22"/>
              <w:szCs w:val="22"/>
            </w:rPr>
          </w:rPrChange>
        </w:rPr>
        <w:t>(Lee 2014)</w:t>
      </w:r>
      <w:r w:rsidR="00C206BF" w:rsidRPr="00110326">
        <w:rPr>
          <w:rFonts w:cs="David"/>
          <w:rPrChange w:id="2727" w:author="Irina" w:date="2020-08-28T21:40:00Z">
            <w:rPr>
              <w:rFonts w:cs="David"/>
              <w:sz w:val="22"/>
              <w:szCs w:val="22"/>
            </w:rPr>
          </w:rPrChange>
        </w:rPr>
        <w:t>.</w:t>
      </w:r>
    </w:p>
    <w:p w14:paraId="77C547D7" w14:textId="3783CB44" w:rsidR="00C97819" w:rsidRPr="00110326" w:rsidRDefault="00C97819">
      <w:pPr>
        <w:ind w:firstLine="720"/>
        <w:rPr>
          <w:rFonts w:cs="David"/>
          <w:rPrChange w:id="2728" w:author="Irina" w:date="2020-08-28T21:40:00Z">
            <w:rPr>
              <w:rFonts w:cs="David"/>
              <w:sz w:val="22"/>
              <w:szCs w:val="22"/>
            </w:rPr>
          </w:rPrChange>
        </w:rPr>
        <w:pPrChange w:id="2729" w:author="Irina" w:date="2020-08-28T21:41:00Z">
          <w:pPr/>
        </w:pPrChange>
      </w:pPr>
      <w:del w:id="2730" w:author="Irina" w:date="2020-08-27T23:55:00Z">
        <w:r w:rsidRPr="00110326" w:rsidDel="006F6A7D">
          <w:rPr>
            <w:rFonts w:cs="David"/>
            <w:rPrChange w:id="2731" w:author="Irina" w:date="2020-08-28T21:40:00Z">
              <w:rPr>
                <w:rFonts w:cs="David"/>
                <w:sz w:val="22"/>
                <w:szCs w:val="22"/>
              </w:rPr>
            </w:rPrChange>
          </w:rPr>
          <w:delText>From a</w:delText>
        </w:r>
      </w:del>
      <w:ins w:id="2732" w:author="Irina" w:date="2020-08-27T23:55:00Z">
        <w:r w:rsidR="006F6A7D" w:rsidRPr="00110326">
          <w:rPr>
            <w:rFonts w:cs="David"/>
            <w:rPrChange w:id="2733" w:author="Irina" w:date="2020-08-28T21:40:00Z">
              <w:rPr>
                <w:rFonts w:cs="David"/>
                <w:sz w:val="22"/>
                <w:szCs w:val="22"/>
              </w:rPr>
            </w:rPrChange>
          </w:rPr>
          <w:t>A</w:t>
        </w:r>
      </w:ins>
      <w:r w:rsidRPr="00110326">
        <w:rPr>
          <w:rFonts w:cs="David"/>
          <w:rPrChange w:id="2734" w:author="Irina" w:date="2020-08-28T21:40:00Z">
            <w:rPr>
              <w:rFonts w:cs="David"/>
              <w:sz w:val="22"/>
              <w:szCs w:val="22"/>
            </w:rPr>
          </w:rPrChange>
        </w:rPr>
        <w:t xml:space="preserve"> short paragraph written on the covers of</w:t>
      </w:r>
      <w:r w:rsidR="004B78C6" w:rsidRPr="00110326">
        <w:rPr>
          <w:rFonts w:cs="David"/>
          <w:rPrChange w:id="2735" w:author="Irina" w:date="2020-08-28T21:40:00Z">
            <w:rPr>
              <w:rFonts w:cs="David"/>
              <w:sz w:val="22"/>
              <w:szCs w:val="22"/>
            </w:rPr>
          </w:rPrChange>
        </w:rPr>
        <w:t xml:space="preserve"> </w:t>
      </w:r>
      <w:r w:rsidRPr="00110326">
        <w:rPr>
          <w:rFonts w:cs="David"/>
          <w:rPrChange w:id="2736" w:author="Irina" w:date="2020-08-28T21:40:00Z">
            <w:rPr>
              <w:rFonts w:cs="David"/>
              <w:sz w:val="22"/>
              <w:szCs w:val="22"/>
            </w:rPr>
          </w:rPrChange>
        </w:rPr>
        <w:t>three of the albums produced by Tingqua</w:t>
      </w:r>
      <w:r w:rsidR="00D7318C" w:rsidRPr="00110326">
        <w:rPr>
          <w:rFonts w:cs="David"/>
          <w:rPrChange w:id="2737" w:author="Irina" w:date="2020-08-28T21:40:00Z">
            <w:rPr>
              <w:rFonts w:cs="David"/>
              <w:sz w:val="22"/>
              <w:szCs w:val="22"/>
            </w:rPr>
          </w:rPrChange>
        </w:rPr>
        <w:t>'</w:t>
      </w:r>
      <w:r w:rsidRPr="00110326">
        <w:rPr>
          <w:rFonts w:cs="David"/>
          <w:rPrChange w:id="2738" w:author="Irina" w:date="2020-08-28T21:40:00Z">
            <w:rPr>
              <w:rFonts w:cs="David"/>
              <w:sz w:val="22"/>
              <w:szCs w:val="22"/>
            </w:rPr>
          </w:rPrChange>
        </w:rPr>
        <w:t xml:space="preserve">s studio (none of which includes </w:t>
      </w:r>
      <w:del w:id="2739" w:author="Irina" w:date="2020-08-27T23:55:00Z">
        <w:r w:rsidRPr="00110326" w:rsidDel="006F6A7D">
          <w:rPr>
            <w:rFonts w:cs="David"/>
            <w:rPrChange w:id="2740" w:author="Irina" w:date="2020-08-28T21:40:00Z">
              <w:rPr>
                <w:rFonts w:cs="David"/>
                <w:sz w:val="22"/>
                <w:szCs w:val="22"/>
              </w:rPr>
            </w:rPrChange>
          </w:rPr>
          <w:delText xml:space="preserve">one </w:delText>
        </w:r>
      </w:del>
      <w:ins w:id="2741" w:author="Irina" w:date="2020-08-27T23:55:00Z">
        <w:r w:rsidR="006F6A7D" w:rsidRPr="00110326">
          <w:rPr>
            <w:rFonts w:cs="David"/>
            <w:rPrChange w:id="2742" w:author="Irina" w:date="2020-08-28T21:40:00Z">
              <w:rPr>
                <w:rFonts w:cs="David"/>
                <w:sz w:val="22"/>
                <w:szCs w:val="22"/>
              </w:rPr>
            </w:rPrChange>
          </w:rPr>
          <w:t xml:space="preserve">any </w:t>
        </w:r>
      </w:ins>
      <w:r w:rsidRPr="00110326">
        <w:rPr>
          <w:rFonts w:cs="David"/>
          <w:rPrChange w:id="2743" w:author="Irina" w:date="2020-08-28T21:40:00Z">
            <w:rPr>
              <w:rFonts w:cs="David"/>
              <w:sz w:val="22"/>
              <w:szCs w:val="22"/>
            </w:rPr>
          </w:rPrChange>
        </w:rPr>
        <w:t>of the workshop paintings)</w:t>
      </w:r>
      <w:del w:id="2744" w:author="Irina" w:date="2020-08-27T23:55:00Z">
        <w:r w:rsidR="003C21AB" w:rsidRPr="00110326" w:rsidDel="006F6A7D">
          <w:rPr>
            <w:rFonts w:cs="David"/>
            <w:rPrChange w:id="2745" w:author="Irina" w:date="2020-08-28T21:40:00Z">
              <w:rPr>
                <w:rFonts w:cs="David"/>
                <w:sz w:val="22"/>
                <w:szCs w:val="22"/>
              </w:rPr>
            </w:rPrChange>
          </w:rPr>
          <w:delText>,</w:delText>
        </w:r>
        <w:r w:rsidR="004B78C6" w:rsidRPr="00110326" w:rsidDel="006F6A7D">
          <w:rPr>
            <w:rFonts w:cs="David"/>
            <w:rPrChange w:id="2746" w:author="Irina" w:date="2020-08-28T21:40:00Z">
              <w:rPr>
                <w:rFonts w:cs="David"/>
                <w:sz w:val="22"/>
                <w:szCs w:val="22"/>
              </w:rPr>
            </w:rPrChange>
          </w:rPr>
          <w:delText xml:space="preserve"> </w:delText>
        </w:r>
        <w:r w:rsidRPr="00110326" w:rsidDel="006F6A7D">
          <w:rPr>
            <w:rFonts w:cs="David"/>
            <w:rPrChange w:id="2747" w:author="Irina" w:date="2020-08-28T21:40:00Z">
              <w:rPr>
                <w:rFonts w:cs="David"/>
                <w:sz w:val="22"/>
                <w:szCs w:val="22"/>
              </w:rPr>
            </w:rPrChange>
          </w:rPr>
          <w:delText>we learn</w:delText>
        </w:r>
      </w:del>
      <w:ins w:id="2748" w:author="Irina" w:date="2020-08-27T23:55:00Z">
        <w:r w:rsidR="006F6A7D" w:rsidRPr="00110326">
          <w:rPr>
            <w:rFonts w:cs="David"/>
            <w:rPrChange w:id="2749" w:author="Irina" w:date="2020-08-28T21:40:00Z">
              <w:rPr>
                <w:rFonts w:cs="David"/>
                <w:sz w:val="22"/>
                <w:szCs w:val="22"/>
              </w:rPr>
            </w:rPrChange>
          </w:rPr>
          <w:t xml:space="preserve"> informs us</w:t>
        </w:r>
      </w:ins>
      <w:r w:rsidRPr="00110326">
        <w:rPr>
          <w:rFonts w:cs="David"/>
          <w:rPrChange w:id="2750" w:author="Irina" w:date="2020-08-28T21:40:00Z">
            <w:rPr>
              <w:rFonts w:cs="David"/>
              <w:sz w:val="22"/>
              <w:szCs w:val="22"/>
            </w:rPr>
          </w:rPrChange>
        </w:rPr>
        <w:t xml:space="preserve"> that the workshop was located </w:t>
      </w:r>
      <w:del w:id="2751" w:author="Irina" w:date="2020-08-27T23:55:00Z">
        <w:r w:rsidRPr="00110326" w:rsidDel="006F6A7D">
          <w:rPr>
            <w:rFonts w:cs="David"/>
            <w:rPrChange w:id="2752" w:author="Irina" w:date="2020-08-28T21:40:00Z">
              <w:rPr>
                <w:rFonts w:cs="David"/>
                <w:sz w:val="22"/>
                <w:szCs w:val="22"/>
              </w:rPr>
            </w:rPrChange>
          </w:rPr>
          <w:delText xml:space="preserve">in </w:delText>
        </w:r>
      </w:del>
      <w:ins w:id="2753" w:author="Irina" w:date="2020-08-27T23:55:00Z">
        <w:r w:rsidR="006F6A7D" w:rsidRPr="00110326">
          <w:rPr>
            <w:rFonts w:cs="David"/>
            <w:rPrChange w:id="2754" w:author="Irina" w:date="2020-08-28T21:40:00Z">
              <w:rPr>
                <w:rFonts w:cs="David"/>
                <w:sz w:val="22"/>
                <w:szCs w:val="22"/>
              </w:rPr>
            </w:rPrChange>
          </w:rPr>
          <w:t xml:space="preserve">on </w:t>
        </w:r>
      </w:ins>
      <w:r w:rsidRPr="00110326">
        <w:rPr>
          <w:rFonts w:cs="David"/>
          <w:rPrChange w:id="2755" w:author="Irina" w:date="2020-08-28T21:40:00Z">
            <w:rPr>
              <w:rFonts w:cs="David"/>
              <w:sz w:val="22"/>
              <w:szCs w:val="22"/>
            </w:rPr>
          </w:rPrChange>
        </w:rPr>
        <w:t>New China Street</w:t>
      </w:r>
      <w:r w:rsidR="002C154F" w:rsidRPr="00110326">
        <w:rPr>
          <w:rFonts w:cs="David"/>
          <w:rPrChange w:id="2756" w:author="Irina" w:date="2020-08-28T21:40:00Z">
            <w:rPr>
              <w:rFonts w:cs="David"/>
              <w:sz w:val="22"/>
              <w:szCs w:val="22"/>
            </w:rPr>
          </w:rPrChange>
        </w:rPr>
        <w:t>.</w:t>
      </w:r>
      <w:r w:rsidR="003C1D62" w:rsidRPr="00110326">
        <w:rPr>
          <w:rStyle w:val="EndnoteReference"/>
          <w:rFonts w:cs="David"/>
          <w:rPrChange w:id="2757" w:author="Irina" w:date="2020-08-28T21:40:00Z">
            <w:rPr>
              <w:rStyle w:val="EndnoteReference"/>
              <w:rFonts w:cs="David"/>
              <w:sz w:val="22"/>
              <w:szCs w:val="22"/>
            </w:rPr>
          </w:rPrChange>
        </w:rPr>
        <w:endnoteReference w:id="3"/>
      </w:r>
    </w:p>
    <w:p w14:paraId="66620914" w14:textId="7C2E73C8" w:rsidR="00997E3F" w:rsidRPr="00110326" w:rsidRDefault="002C154F">
      <w:pPr>
        <w:ind w:firstLine="720"/>
        <w:rPr>
          <w:rFonts w:cs="David"/>
          <w:rPrChange w:id="2773" w:author="Irina" w:date="2020-08-28T21:40:00Z">
            <w:rPr>
              <w:rFonts w:cs="David"/>
              <w:sz w:val="22"/>
              <w:szCs w:val="22"/>
            </w:rPr>
          </w:rPrChange>
        </w:rPr>
        <w:pPrChange w:id="2774" w:author="Irina" w:date="2020-08-28T21:41:00Z">
          <w:pPr/>
        </w:pPrChange>
      </w:pPr>
      <w:r w:rsidRPr="00110326">
        <w:rPr>
          <w:rFonts w:cs="David"/>
          <w:rPrChange w:id="2775" w:author="Irina" w:date="2020-08-28T21:40:00Z">
            <w:rPr>
              <w:rFonts w:cs="David"/>
              <w:sz w:val="22"/>
              <w:szCs w:val="22"/>
            </w:rPr>
          </w:rPrChange>
        </w:rPr>
        <w:t xml:space="preserve">There is much to learn from </w:t>
      </w:r>
      <w:r w:rsidR="00533C30" w:rsidRPr="00110326">
        <w:rPr>
          <w:rFonts w:cs="David"/>
          <w:rPrChange w:id="2776" w:author="Irina" w:date="2020-08-28T21:40:00Z">
            <w:rPr>
              <w:rFonts w:cs="David"/>
              <w:sz w:val="22"/>
              <w:szCs w:val="22"/>
            </w:rPr>
          </w:rPrChange>
        </w:rPr>
        <w:t>the previous</w:t>
      </w:r>
      <w:r w:rsidRPr="00110326">
        <w:rPr>
          <w:rFonts w:cs="David"/>
          <w:rPrChange w:id="2777" w:author="Irina" w:date="2020-08-28T21:40:00Z">
            <w:rPr>
              <w:rFonts w:cs="David"/>
              <w:sz w:val="22"/>
              <w:szCs w:val="22"/>
            </w:rPr>
          </w:rPrChange>
        </w:rPr>
        <w:t xml:space="preserve"> short inquiry. </w:t>
      </w:r>
      <w:r w:rsidR="00533C30" w:rsidRPr="00110326">
        <w:rPr>
          <w:rFonts w:cs="David"/>
          <w:rPrChange w:id="2778" w:author="Irina" w:date="2020-08-28T21:40:00Z">
            <w:rPr>
              <w:rFonts w:cs="David"/>
              <w:sz w:val="22"/>
              <w:szCs w:val="22"/>
            </w:rPr>
          </w:rPrChange>
        </w:rPr>
        <w:t>If t</w:t>
      </w:r>
      <w:r w:rsidR="00C97819" w:rsidRPr="00110326">
        <w:rPr>
          <w:rFonts w:cs="David"/>
          <w:rPrChange w:id="2779" w:author="Irina" w:date="2020-08-28T21:40:00Z">
            <w:rPr>
              <w:rFonts w:cs="David"/>
              <w:sz w:val="22"/>
              <w:szCs w:val="22"/>
            </w:rPr>
          </w:rPrChange>
        </w:rPr>
        <w:t xml:space="preserve">he </w:t>
      </w:r>
      <w:del w:id="2780" w:author="Irina" w:date="2020-08-27T23:56:00Z">
        <w:r w:rsidR="00C97819" w:rsidRPr="00110326" w:rsidDel="006F6A7D">
          <w:rPr>
            <w:rFonts w:cs="David"/>
            <w:rPrChange w:id="2781" w:author="Irina" w:date="2020-08-28T21:40:00Z">
              <w:rPr>
                <w:rFonts w:cs="David"/>
                <w:sz w:val="22"/>
                <w:szCs w:val="22"/>
              </w:rPr>
            </w:rPrChange>
          </w:rPr>
          <w:delText xml:space="preserve">origin of the </w:delText>
        </w:r>
      </w:del>
      <w:r w:rsidR="00C97819" w:rsidRPr="00110326">
        <w:rPr>
          <w:rFonts w:cs="David"/>
          <w:rPrChange w:id="2782" w:author="Irina" w:date="2020-08-28T21:40:00Z">
            <w:rPr>
              <w:rFonts w:cs="David"/>
              <w:sz w:val="22"/>
              <w:szCs w:val="22"/>
            </w:rPr>
          </w:rPrChange>
        </w:rPr>
        <w:t>workshop paintings</w:t>
      </w:r>
      <w:ins w:id="2783" w:author="Irina" w:date="2020-08-27T23:59:00Z">
        <w:r w:rsidR="006F6A7D" w:rsidRPr="00110326">
          <w:rPr>
            <w:rFonts w:cs="David"/>
            <w:rPrChange w:id="2784" w:author="Irina" w:date="2020-08-28T21:40:00Z">
              <w:rPr>
                <w:rFonts w:cs="David"/>
                <w:sz w:val="22"/>
                <w:szCs w:val="22"/>
              </w:rPr>
            </w:rPrChange>
          </w:rPr>
          <w:t xml:space="preserve"> did</w:t>
        </w:r>
      </w:ins>
      <w:del w:id="2785" w:author="Irina" w:date="2020-08-27T23:59:00Z">
        <w:r w:rsidR="00C97819" w:rsidRPr="00110326" w:rsidDel="006F6A7D">
          <w:rPr>
            <w:rFonts w:cs="David"/>
            <w:rPrChange w:id="2786" w:author="Irina" w:date="2020-08-28T21:40:00Z">
              <w:rPr>
                <w:rFonts w:cs="David"/>
                <w:sz w:val="22"/>
                <w:szCs w:val="22"/>
              </w:rPr>
            </w:rPrChange>
          </w:rPr>
          <w:delText xml:space="preserve"> </w:delText>
        </w:r>
      </w:del>
      <w:ins w:id="2787" w:author="Irina" w:date="2020-08-27T23:56:00Z">
        <w:r w:rsidR="006F6A7D" w:rsidRPr="00110326">
          <w:rPr>
            <w:rFonts w:cs="David"/>
            <w:rPrChange w:id="2788" w:author="Irina" w:date="2020-08-28T21:40:00Z">
              <w:rPr>
                <w:rFonts w:cs="David"/>
                <w:sz w:val="22"/>
                <w:szCs w:val="22"/>
              </w:rPr>
            </w:rPrChange>
          </w:rPr>
          <w:t xml:space="preserve"> </w:t>
        </w:r>
      </w:ins>
      <w:del w:id="2789" w:author="Irina" w:date="2020-08-27T23:59:00Z">
        <w:r w:rsidR="00C97819" w:rsidRPr="00110326" w:rsidDel="006F6A7D">
          <w:rPr>
            <w:rFonts w:cs="David"/>
            <w:rPrChange w:id="2790" w:author="Irina" w:date="2020-08-28T21:40:00Z">
              <w:rPr>
                <w:rFonts w:cs="David"/>
                <w:sz w:val="22"/>
                <w:szCs w:val="22"/>
              </w:rPr>
            </w:rPrChange>
          </w:rPr>
          <w:delText xml:space="preserve">was </w:delText>
        </w:r>
      </w:del>
      <w:r w:rsidR="00533C30" w:rsidRPr="00110326">
        <w:rPr>
          <w:rFonts w:cs="David"/>
          <w:rPrChange w:id="2791" w:author="Irina" w:date="2020-08-28T21:40:00Z">
            <w:rPr>
              <w:rFonts w:cs="David"/>
              <w:sz w:val="22"/>
              <w:szCs w:val="22"/>
            </w:rPr>
          </w:rPrChange>
        </w:rPr>
        <w:t>indeed</w:t>
      </w:r>
      <w:ins w:id="2792" w:author="Irina" w:date="2020-08-27T23:56:00Z">
        <w:r w:rsidR="006F6A7D" w:rsidRPr="00110326">
          <w:rPr>
            <w:rFonts w:cs="David"/>
            <w:rPrChange w:id="2793" w:author="Irina" w:date="2020-08-28T21:40:00Z">
              <w:rPr>
                <w:rFonts w:cs="David"/>
                <w:sz w:val="22"/>
                <w:szCs w:val="22"/>
              </w:rPr>
            </w:rPrChange>
          </w:rPr>
          <w:t xml:space="preserve"> </w:t>
        </w:r>
      </w:ins>
      <w:ins w:id="2794" w:author="Irina" w:date="2020-08-27T23:59:00Z">
        <w:r w:rsidR="006F6A7D" w:rsidRPr="00110326">
          <w:rPr>
            <w:rFonts w:cs="David"/>
            <w:rPrChange w:id="2795" w:author="Irina" w:date="2020-08-28T21:40:00Z">
              <w:rPr>
                <w:rFonts w:cs="David"/>
                <w:sz w:val="22"/>
                <w:szCs w:val="22"/>
              </w:rPr>
            </w:rPrChange>
          </w:rPr>
          <w:t xml:space="preserve">originate </w:t>
        </w:r>
        <w:r w:rsidR="007001A7" w:rsidRPr="00110326">
          <w:rPr>
            <w:rFonts w:cs="David"/>
            <w:rPrChange w:id="2796" w:author="Irina" w:date="2020-08-28T21:40:00Z">
              <w:rPr>
                <w:rFonts w:cs="David"/>
                <w:sz w:val="22"/>
                <w:szCs w:val="22"/>
              </w:rPr>
            </w:rPrChange>
          </w:rPr>
          <w:t xml:space="preserve">in </w:t>
        </w:r>
      </w:ins>
      <w:ins w:id="2797" w:author="Irina" w:date="2020-08-27T23:56:00Z">
        <w:r w:rsidR="006F6A7D" w:rsidRPr="00110326">
          <w:rPr>
            <w:rFonts w:cs="David"/>
            <w:rPrChange w:id="2798" w:author="Irina" w:date="2020-08-28T21:40:00Z">
              <w:rPr>
                <w:rFonts w:cs="David"/>
                <w:sz w:val="22"/>
                <w:szCs w:val="22"/>
              </w:rPr>
            </w:rPrChange>
          </w:rPr>
          <w:t>Tingqua’s</w:t>
        </w:r>
      </w:ins>
      <w:r w:rsidR="00533C30" w:rsidRPr="00110326">
        <w:rPr>
          <w:rFonts w:cs="David"/>
          <w:rPrChange w:id="2799" w:author="Irina" w:date="2020-08-28T21:40:00Z">
            <w:rPr>
              <w:rFonts w:cs="David"/>
              <w:sz w:val="22"/>
              <w:szCs w:val="22"/>
            </w:rPr>
          </w:rPrChange>
        </w:rPr>
        <w:t xml:space="preserve"> </w:t>
      </w:r>
      <w:del w:id="2800" w:author="Irina" w:date="2020-08-27T23:56:00Z">
        <w:r w:rsidR="00C97819" w:rsidRPr="00110326" w:rsidDel="006F6A7D">
          <w:rPr>
            <w:rFonts w:cs="David"/>
            <w:rPrChange w:id="2801" w:author="Irina" w:date="2020-08-28T21:40:00Z">
              <w:rPr>
                <w:rFonts w:cs="David"/>
                <w:sz w:val="22"/>
                <w:szCs w:val="22"/>
              </w:rPr>
            </w:rPrChange>
          </w:rPr>
          <w:delText xml:space="preserve">the </w:delText>
        </w:r>
      </w:del>
      <w:r w:rsidR="00C97819" w:rsidRPr="00110326">
        <w:rPr>
          <w:rFonts w:cs="David"/>
          <w:rPrChange w:id="2802" w:author="Irina" w:date="2020-08-28T21:40:00Z">
            <w:rPr>
              <w:rFonts w:cs="David"/>
              <w:sz w:val="22"/>
              <w:szCs w:val="22"/>
            </w:rPr>
          </w:rPrChange>
        </w:rPr>
        <w:t>studio</w:t>
      </w:r>
      <w:del w:id="2803" w:author="Irina" w:date="2020-08-27T23:57:00Z">
        <w:r w:rsidR="00C97819" w:rsidRPr="00110326" w:rsidDel="006F6A7D">
          <w:rPr>
            <w:rFonts w:cs="David"/>
            <w:rPrChange w:id="2804" w:author="Irina" w:date="2020-08-28T21:40:00Z">
              <w:rPr>
                <w:rFonts w:cs="David"/>
                <w:sz w:val="22"/>
                <w:szCs w:val="22"/>
              </w:rPr>
            </w:rPrChange>
          </w:rPr>
          <w:delText xml:space="preserve"> of </w:delText>
        </w:r>
      </w:del>
      <w:del w:id="2805" w:author="Irina" w:date="2020-08-27T23:56:00Z">
        <w:r w:rsidR="00C97819" w:rsidRPr="00110326" w:rsidDel="006F6A7D">
          <w:rPr>
            <w:rFonts w:cs="David"/>
            <w:rPrChange w:id="2806" w:author="Irina" w:date="2020-08-28T21:40:00Z">
              <w:rPr>
                <w:rFonts w:cs="David"/>
                <w:sz w:val="22"/>
                <w:szCs w:val="22"/>
              </w:rPr>
            </w:rPrChange>
          </w:rPr>
          <w:delText>Tingqua</w:delText>
        </w:r>
      </w:del>
      <w:r w:rsidR="00533C30" w:rsidRPr="00110326">
        <w:rPr>
          <w:rFonts w:cs="David"/>
          <w:rPrChange w:id="2807" w:author="Irina" w:date="2020-08-28T21:40:00Z">
            <w:rPr>
              <w:rFonts w:cs="David"/>
              <w:sz w:val="22"/>
              <w:szCs w:val="22"/>
            </w:rPr>
          </w:rPrChange>
        </w:rPr>
        <w:t xml:space="preserve">, next to </w:t>
      </w:r>
      <w:del w:id="2808" w:author="Irina" w:date="2020-08-27T23:57:00Z">
        <w:r w:rsidR="00533C30" w:rsidRPr="00110326" w:rsidDel="006F6A7D">
          <w:rPr>
            <w:rFonts w:cs="David"/>
            <w:rPrChange w:id="2809" w:author="Irina" w:date="2020-08-28T21:40:00Z">
              <w:rPr>
                <w:rFonts w:cs="David"/>
                <w:sz w:val="22"/>
                <w:szCs w:val="22"/>
              </w:rPr>
            </w:rPrChange>
          </w:rPr>
          <w:delText xml:space="preserve">the </w:delText>
        </w:r>
      </w:del>
      <w:ins w:id="2810" w:author="Irina" w:date="2020-08-27T23:57:00Z">
        <w:r w:rsidR="006F6A7D" w:rsidRPr="00110326">
          <w:rPr>
            <w:rFonts w:cs="David"/>
            <w:rPrChange w:id="2811" w:author="Irina" w:date="2020-08-28T21:40:00Z">
              <w:rPr>
                <w:rFonts w:cs="David"/>
                <w:sz w:val="22"/>
                <w:szCs w:val="22"/>
              </w:rPr>
            </w:rPrChange>
          </w:rPr>
          <w:t xml:space="preserve">the </w:t>
        </w:r>
      </w:ins>
      <w:r w:rsidR="00533C30" w:rsidRPr="00110326">
        <w:rPr>
          <w:rFonts w:cs="David"/>
          <w:rPrChange w:id="2812" w:author="Irina" w:date="2020-08-28T21:40:00Z">
            <w:rPr>
              <w:rFonts w:cs="David"/>
              <w:sz w:val="22"/>
              <w:szCs w:val="22"/>
            </w:rPr>
          </w:rPrChange>
        </w:rPr>
        <w:t>Western quarter in Canton,</w:t>
      </w:r>
      <w:r w:rsidR="00C97819" w:rsidRPr="00110326">
        <w:rPr>
          <w:rFonts w:cs="David"/>
          <w:rPrChange w:id="2813" w:author="Irina" w:date="2020-08-28T21:40:00Z">
            <w:rPr>
              <w:rFonts w:cs="David"/>
              <w:sz w:val="22"/>
              <w:szCs w:val="22"/>
            </w:rPr>
          </w:rPrChange>
        </w:rPr>
        <w:t xml:space="preserve"> and the </w:t>
      </w:r>
      <w:ins w:id="2814" w:author="Irina" w:date="2020-08-27T23:58:00Z">
        <w:r w:rsidR="006F6A7D" w:rsidRPr="00110326">
          <w:rPr>
            <w:rFonts w:cs="David"/>
            <w:rPrChange w:id="2815" w:author="Irina" w:date="2020-08-28T21:40:00Z">
              <w:rPr>
                <w:rFonts w:cs="David"/>
                <w:sz w:val="22"/>
                <w:szCs w:val="22"/>
              </w:rPr>
            </w:rPrChange>
          </w:rPr>
          <w:t xml:space="preserve">approximate </w:t>
        </w:r>
      </w:ins>
      <w:r w:rsidR="00C97819" w:rsidRPr="00110326">
        <w:rPr>
          <w:rFonts w:cs="David"/>
          <w:rPrChange w:id="2816" w:author="Irina" w:date="2020-08-28T21:40:00Z">
            <w:rPr>
              <w:rFonts w:cs="David"/>
              <w:sz w:val="22"/>
              <w:szCs w:val="22"/>
            </w:rPr>
          </w:rPrChange>
        </w:rPr>
        <w:t>period in which the</w:t>
      </w:r>
      <w:r w:rsidR="00533C30" w:rsidRPr="00110326">
        <w:rPr>
          <w:rFonts w:cs="David"/>
          <w:rPrChange w:id="2817" w:author="Irina" w:date="2020-08-28T21:40:00Z">
            <w:rPr>
              <w:rFonts w:cs="David"/>
              <w:sz w:val="22"/>
              <w:szCs w:val="22"/>
            </w:rPr>
          </w:rPrChange>
        </w:rPr>
        <w:t>ir</w:t>
      </w:r>
      <w:r w:rsidR="00C97819" w:rsidRPr="00110326">
        <w:rPr>
          <w:rFonts w:cs="David"/>
          <w:rPrChange w:id="2818" w:author="Irina" w:date="2020-08-28T21:40:00Z">
            <w:rPr>
              <w:rFonts w:cs="David"/>
              <w:sz w:val="22"/>
              <w:szCs w:val="22"/>
            </w:rPr>
          </w:rPrChange>
        </w:rPr>
        <w:t xml:space="preserve"> </w:t>
      </w:r>
      <w:del w:id="2819" w:author="Irina" w:date="2020-08-27T23:57:00Z">
        <w:r w:rsidR="003A240E" w:rsidRPr="00110326" w:rsidDel="006F6A7D">
          <w:rPr>
            <w:rFonts w:cs="David"/>
            <w:rPrChange w:id="2820" w:author="Irina" w:date="2020-08-28T21:40:00Z">
              <w:rPr>
                <w:rFonts w:cs="David"/>
                <w:sz w:val="22"/>
                <w:szCs w:val="22"/>
              </w:rPr>
            </w:rPrChange>
          </w:rPr>
          <w:delText>theme</w:delText>
        </w:r>
        <w:r w:rsidR="00C97819" w:rsidRPr="00110326" w:rsidDel="006F6A7D">
          <w:rPr>
            <w:rFonts w:cs="David"/>
            <w:rPrChange w:id="2821" w:author="Irina" w:date="2020-08-28T21:40:00Z">
              <w:rPr>
                <w:rFonts w:cs="David"/>
                <w:sz w:val="22"/>
                <w:szCs w:val="22"/>
              </w:rPr>
            </w:rPrChange>
          </w:rPr>
          <w:delText xml:space="preserve"> </w:delText>
        </w:r>
      </w:del>
      <w:ins w:id="2822" w:author="Irina" w:date="2020-08-28T21:02:00Z">
        <w:r w:rsidR="001F689E" w:rsidRPr="00110326">
          <w:rPr>
            <w:rFonts w:cs="David"/>
            <w:rPrChange w:id="2823" w:author="Irina" w:date="2020-08-28T21:40:00Z">
              <w:rPr>
                <w:rFonts w:cs="David"/>
                <w:sz w:val="22"/>
                <w:szCs w:val="22"/>
              </w:rPr>
            </w:rPrChange>
          </w:rPr>
          <w:t xml:space="preserve">iconography </w:t>
        </w:r>
      </w:ins>
      <w:del w:id="2824" w:author="Irina" w:date="2020-08-27T23:58:00Z">
        <w:r w:rsidR="00C97819" w:rsidRPr="00110326" w:rsidDel="006F6A7D">
          <w:rPr>
            <w:rFonts w:cs="David"/>
            <w:rPrChange w:id="2825" w:author="Irina" w:date="2020-08-28T21:40:00Z">
              <w:rPr>
                <w:rFonts w:cs="David"/>
                <w:sz w:val="22"/>
                <w:szCs w:val="22"/>
              </w:rPr>
            </w:rPrChange>
          </w:rPr>
          <w:delText xml:space="preserve">originated </w:delText>
        </w:r>
      </w:del>
      <w:ins w:id="2826" w:author="Irina" w:date="2020-08-27T23:58:00Z">
        <w:r w:rsidR="006F6A7D" w:rsidRPr="00110326">
          <w:rPr>
            <w:rFonts w:cs="David"/>
            <w:rPrChange w:id="2827" w:author="Irina" w:date="2020-08-28T21:40:00Z">
              <w:rPr>
                <w:rFonts w:cs="David"/>
                <w:sz w:val="22"/>
                <w:szCs w:val="22"/>
              </w:rPr>
            </w:rPrChange>
          </w:rPr>
          <w:t>was devised f</w:t>
        </w:r>
      </w:ins>
      <w:ins w:id="2828" w:author="Irina" w:date="2020-08-28T21:02:00Z">
        <w:r w:rsidR="001F689E" w:rsidRPr="00110326">
          <w:rPr>
            <w:rFonts w:cs="David"/>
            <w:rPrChange w:id="2829" w:author="Irina" w:date="2020-08-28T21:40:00Z">
              <w:rPr>
                <w:rFonts w:cs="David"/>
                <w:sz w:val="22"/>
                <w:szCs w:val="22"/>
              </w:rPr>
            </w:rPrChange>
          </w:rPr>
          <w:t>a</w:t>
        </w:r>
      </w:ins>
      <w:ins w:id="2830" w:author="Irina" w:date="2020-08-27T23:58:00Z">
        <w:r w:rsidR="006F6A7D" w:rsidRPr="00110326">
          <w:rPr>
            <w:rFonts w:cs="David"/>
            <w:rPrChange w:id="2831" w:author="Irina" w:date="2020-08-28T21:40:00Z">
              <w:rPr>
                <w:rFonts w:cs="David"/>
                <w:sz w:val="22"/>
                <w:szCs w:val="22"/>
              </w:rPr>
            </w:rPrChange>
          </w:rPr>
          <w:t>ll</w:t>
        </w:r>
      </w:ins>
      <w:ins w:id="2832" w:author="Irina" w:date="2020-08-28T21:02:00Z">
        <w:r w:rsidR="001F689E" w:rsidRPr="00110326">
          <w:rPr>
            <w:rFonts w:cs="David"/>
            <w:rPrChange w:id="2833" w:author="Irina" w:date="2020-08-28T21:40:00Z">
              <w:rPr>
                <w:rFonts w:cs="David"/>
                <w:sz w:val="22"/>
                <w:szCs w:val="22"/>
              </w:rPr>
            </w:rPrChange>
          </w:rPr>
          <w:t>s</w:t>
        </w:r>
      </w:ins>
      <w:del w:id="2834" w:author="Irina" w:date="2020-08-27T23:58:00Z">
        <w:r w:rsidRPr="00110326" w:rsidDel="006F6A7D">
          <w:rPr>
            <w:rFonts w:cs="David"/>
            <w:rPrChange w:id="2835" w:author="Irina" w:date="2020-08-28T21:40:00Z">
              <w:rPr>
                <w:rFonts w:cs="David"/>
                <w:sz w:val="22"/>
                <w:szCs w:val="22"/>
              </w:rPr>
            </w:rPrChange>
          </w:rPr>
          <w:delText>was</w:delText>
        </w:r>
        <w:r w:rsidR="00533C30" w:rsidRPr="00110326" w:rsidDel="006F6A7D">
          <w:rPr>
            <w:rFonts w:cs="David"/>
            <w:rPrChange w:id="2836" w:author="Irina" w:date="2020-08-28T21:40:00Z">
              <w:rPr>
                <w:rFonts w:cs="David"/>
                <w:sz w:val="22"/>
                <w:szCs w:val="22"/>
              </w:rPr>
            </w:rPrChange>
          </w:rPr>
          <w:delText xml:space="preserve"> approximately</w:delText>
        </w:r>
      </w:del>
      <w:r w:rsidR="00533C30" w:rsidRPr="00110326">
        <w:rPr>
          <w:rFonts w:cs="David"/>
          <w:rPrChange w:id="2837" w:author="Irina" w:date="2020-08-28T21:40:00Z">
            <w:rPr>
              <w:rFonts w:cs="David"/>
              <w:sz w:val="22"/>
              <w:szCs w:val="22"/>
            </w:rPr>
          </w:rPrChange>
        </w:rPr>
        <w:t xml:space="preserve"> between 1850 and 1861</w:t>
      </w:r>
      <w:del w:id="2838" w:author="Irina" w:date="2020-08-27T23:59:00Z">
        <w:r w:rsidR="00533C30" w:rsidRPr="00110326" w:rsidDel="006F6A7D">
          <w:rPr>
            <w:rFonts w:cs="David"/>
            <w:rPrChange w:id="2839" w:author="Irina" w:date="2020-08-28T21:40:00Z">
              <w:rPr>
                <w:rFonts w:cs="David"/>
                <w:sz w:val="22"/>
                <w:szCs w:val="22"/>
              </w:rPr>
            </w:rPrChange>
          </w:rPr>
          <w:delText>,</w:delText>
        </w:r>
        <w:r w:rsidR="00C97819" w:rsidRPr="00110326" w:rsidDel="006F6A7D">
          <w:rPr>
            <w:rFonts w:cs="David"/>
            <w:rPrChange w:id="2840" w:author="Irina" w:date="2020-08-28T21:40:00Z">
              <w:rPr>
                <w:rFonts w:cs="David"/>
                <w:sz w:val="22"/>
                <w:szCs w:val="22"/>
              </w:rPr>
            </w:rPrChange>
          </w:rPr>
          <w:delText xml:space="preserve"> between</w:delText>
        </w:r>
      </w:del>
      <w:ins w:id="2841" w:author="Irina" w:date="2020-08-27T23:59:00Z">
        <w:r w:rsidR="006F6A7D" w:rsidRPr="00110326">
          <w:rPr>
            <w:rFonts w:cs="David"/>
            <w:rPrChange w:id="2842" w:author="Irina" w:date="2020-08-28T21:40:00Z">
              <w:rPr>
                <w:rFonts w:cs="David"/>
                <w:sz w:val="22"/>
                <w:szCs w:val="22"/>
              </w:rPr>
            </w:rPrChange>
          </w:rPr>
          <w:t xml:space="preserve"> or</w:t>
        </w:r>
      </w:ins>
      <w:r w:rsidR="00C97819" w:rsidRPr="00110326">
        <w:rPr>
          <w:rFonts w:cs="David"/>
          <w:rPrChange w:id="2843" w:author="Irina" w:date="2020-08-28T21:40:00Z">
            <w:rPr>
              <w:rFonts w:cs="David"/>
              <w:sz w:val="22"/>
              <w:szCs w:val="22"/>
            </w:rPr>
          </w:rPrChange>
        </w:rPr>
        <w:t xml:space="preserve"> the two Opium Wars</w:t>
      </w:r>
      <w:r w:rsidRPr="00110326">
        <w:rPr>
          <w:rFonts w:cs="David"/>
          <w:rPrChange w:id="2844" w:author="Irina" w:date="2020-08-28T21:40:00Z">
            <w:rPr>
              <w:rFonts w:cs="David"/>
              <w:sz w:val="22"/>
              <w:szCs w:val="22"/>
            </w:rPr>
          </w:rPrChange>
        </w:rPr>
        <w:t xml:space="preserve">, </w:t>
      </w:r>
      <w:ins w:id="2845" w:author="Irina" w:date="2020-08-27T23:59:00Z">
        <w:r w:rsidR="006F6A7D" w:rsidRPr="00110326">
          <w:rPr>
            <w:rFonts w:cs="David"/>
            <w:rPrChange w:id="2846" w:author="Irina" w:date="2020-08-28T21:40:00Z">
              <w:rPr>
                <w:rFonts w:cs="David"/>
                <w:sz w:val="22"/>
                <w:szCs w:val="22"/>
              </w:rPr>
            </w:rPrChange>
          </w:rPr>
          <w:t xml:space="preserve">then </w:t>
        </w:r>
      </w:ins>
      <w:del w:id="2847" w:author="Irina" w:date="2020-08-28T00:01:00Z">
        <w:r w:rsidR="00533C30" w:rsidRPr="00110326" w:rsidDel="007001A7">
          <w:rPr>
            <w:rFonts w:cs="David"/>
            <w:rPrChange w:id="2848" w:author="Irina" w:date="2020-08-28T21:40:00Z">
              <w:rPr>
                <w:rFonts w:cs="David"/>
                <w:sz w:val="22"/>
                <w:szCs w:val="22"/>
              </w:rPr>
            </w:rPrChange>
          </w:rPr>
          <w:delText>the works</w:delText>
        </w:r>
      </w:del>
      <w:del w:id="2849" w:author="Irina" w:date="2020-08-28T00:00:00Z">
        <w:r w:rsidR="00533C30" w:rsidRPr="00110326" w:rsidDel="007001A7">
          <w:rPr>
            <w:rFonts w:cs="David"/>
            <w:rPrChange w:id="2850" w:author="Irina" w:date="2020-08-28T21:40:00Z">
              <w:rPr>
                <w:rFonts w:cs="David"/>
                <w:sz w:val="22"/>
                <w:szCs w:val="22"/>
              </w:rPr>
            </w:rPrChange>
          </w:rPr>
          <w:delText>hop</w:delText>
        </w:r>
      </w:del>
      <w:del w:id="2851" w:author="Irina" w:date="2020-08-28T00:01:00Z">
        <w:r w:rsidR="00533C30" w:rsidRPr="00110326" w:rsidDel="007001A7">
          <w:rPr>
            <w:rFonts w:cs="David"/>
            <w:rPrChange w:id="2852" w:author="Irina" w:date="2020-08-28T21:40:00Z">
              <w:rPr>
                <w:rFonts w:cs="David"/>
                <w:sz w:val="22"/>
                <w:szCs w:val="22"/>
              </w:rPr>
            </w:rPrChange>
          </w:rPr>
          <w:delText xml:space="preserve"> paintings</w:delText>
        </w:r>
      </w:del>
      <w:ins w:id="2853" w:author="Irina" w:date="2020-08-28T00:01:00Z">
        <w:r w:rsidR="007001A7" w:rsidRPr="00110326">
          <w:rPr>
            <w:rFonts w:cs="David"/>
            <w:rPrChange w:id="2854" w:author="Irina" w:date="2020-08-28T21:40:00Z">
              <w:rPr>
                <w:rFonts w:cs="David"/>
                <w:sz w:val="22"/>
                <w:szCs w:val="22"/>
              </w:rPr>
            </w:rPrChange>
          </w:rPr>
          <w:t>they were created</w:t>
        </w:r>
      </w:ins>
      <w:r w:rsidR="004B78C6" w:rsidRPr="00110326">
        <w:rPr>
          <w:rFonts w:cs="David"/>
          <w:rPrChange w:id="2855" w:author="Irina" w:date="2020-08-28T21:40:00Z">
            <w:rPr>
              <w:rFonts w:cs="David"/>
              <w:sz w:val="22"/>
              <w:szCs w:val="22"/>
            </w:rPr>
          </w:rPrChange>
        </w:rPr>
        <w:t xml:space="preserve"> </w:t>
      </w:r>
      <w:del w:id="2856" w:author="Irina" w:date="2020-08-28T00:02:00Z">
        <w:r w:rsidR="00533C30" w:rsidRPr="00110326" w:rsidDel="007001A7">
          <w:rPr>
            <w:rFonts w:cs="David"/>
            <w:rPrChange w:id="2857" w:author="Irina" w:date="2020-08-28T21:40:00Z">
              <w:rPr>
                <w:rFonts w:cs="David"/>
                <w:sz w:val="22"/>
                <w:szCs w:val="22"/>
              </w:rPr>
            </w:rPrChange>
          </w:rPr>
          <w:delText>originated at</w:delText>
        </w:r>
      </w:del>
      <w:ins w:id="2858" w:author="Irina" w:date="2020-08-28T00:04:00Z">
        <w:r w:rsidR="007001A7" w:rsidRPr="00110326">
          <w:rPr>
            <w:rFonts w:cs="David"/>
            <w:rPrChange w:id="2859" w:author="Irina" w:date="2020-08-28T21:40:00Z">
              <w:rPr>
                <w:rFonts w:cs="David"/>
                <w:sz w:val="22"/>
                <w:szCs w:val="22"/>
              </w:rPr>
            </w:rPrChange>
          </w:rPr>
          <w:t>amid</w:t>
        </w:r>
      </w:ins>
      <w:del w:id="2860" w:author="Irina" w:date="2020-08-28T00:04:00Z">
        <w:r w:rsidR="00533C30" w:rsidRPr="00110326" w:rsidDel="007001A7">
          <w:rPr>
            <w:rFonts w:cs="David"/>
            <w:rPrChange w:id="2861" w:author="Irina" w:date="2020-08-28T21:40:00Z">
              <w:rPr>
                <w:rFonts w:cs="David"/>
                <w:sz w:val="22"/>
                <w:szCs w:val="22"/>
              </w:rPr>
            </w:rPrChange>
          </w:rPr>
          <w:delText xml:space="preserve"> the </w:delText>
        </w:r>
      </w:del>
      <w:del w:id="2862" w:author="Irina" w:date="2020-08-28T00:02:00Z">
        <w:r w:rsidR="00533C30" w:rsidRPr="00110326" w:rsidDel="007001A7">
          <w:rPr>
            <w:rFonts w:cs="David"/>
            <w:rPrChange w:id="2863" w:author="Irina" w:date="2020-08-28T21:40:00Z">
              <w:rPr>
                <w:rFonts w:cs="David"/>
                <w:sz w:val="22"/>
                <w:szCs w:val="22"/>
              </w:rPr>
            </w:rPrChange>
          </w:rPr>
          <w:delText xml:space="preserve">center </w:delText>
        </w:r>
      </w:del>
      <w:del w:id="2864" w:author="Irina" w:date="2020-08-28T00:04:00Z">
        <w:r w:rsidR="00533C30" w:rsidRPr="00110326" w:rsidDel="007001A7">
          <w:rPr>
            <w:rFonts w:cs="David"/>
            <w:rPrChange w:id="2865" w:author="Irina" w:date="2020-08-28T21:40:00Z">
              <w:rPr>
                <w:rFonts w:cs="David"/>
                <w:sz w:val="22"/>
                <w:szCs w:val="22"/>
              </w:rPr>
            </w:rPrChange>
          </w:rPr>
          <w:delText>of</w:delText>
        </w:r>
      </w:del>
      <w:r w:rsidR="00533C30" w:rsidRPr="00110326">
        <w:rPr>
          <w:rFonts w:cs="David"/>
          <w:rPrChange w:id="2866" w:author="Irina" w:date="2020-08-28T21:40:00Z">
            <w:rPr>
              <w:rFonts w:cs="David"/>
              <w:sz w:val="22"/>
              <w:szCs w:val="22"/>
            </w:rPr>
          </w:rPrChange>
        </w:rPr>
        <w:t xml:space="preserve"> a revolution:</w:t>
      </w:r>
      <w:r w:rsidR="00C97819" w:rsidRPr="00110326" w:rsidDel="002C0C3A">
        <w:rPr>
          <w:rFonts w:cs="David"/>
          <w:rPrChange w:id="2867" w:author="Irina" w:date="2020-08-28T21:40:00Z">
            <w:rPr>
              <w:rFonts w:cs="David"/>
              <w:sz w:val="22"/>
              <w:szCs w:val="22"/>
            </w:rPr>
          </w:rPrChange>
        </w:rPr>
        <w:t xml:space="preserve"> </w:t>
      </w:r>
      <w:r w:rsidR="00533C30" w:rsidRPr="00110326">
        <w:rPr>
          <w:rFonts w:cs="David"/>
          <w:rPrChange w:id="2868" w:author="Irina" w:date="2020-08-28T21:40:00Z">
            <w:rPr>
              <w:rFonts w:cs="David"/>
              <w:sz w:val="22"/>
              <w:szCs w:val="22"/>
            </w:rPr>
          </w:rPrChange>
        </w:rPr>
        <w:t xml:space="preserve">the </w:t>
      </w:r>
      <w:del w:id="2869" w:author="Irina" w:date="2020-08-28T00:02:00Z">
        <w:r w:rsidR="00533C30" w:rsidRPr="00110326" w:rsidDel="007001A7">
          <w:rPr>
            <w:rFonts w:cs="David"/>
            <w:rPrChange w:id="2870" w:author="Irina" w:date="2020-08-28T21:40:00Z">
              <w:rPr>
                <w:rFonts w:cs="David"/>
                <w:sz w:val="22"/>
                <w:szCs w:val="22"/>
              </w:rPr>
            </w:rPrChange>
          </w:rPr>
          <w:delText xml:space="preserve">beginning </w:delText>
        </w:r>
      </w:del>
      <w:ins w:id="2871" w:author="Irina" w:date="2020-08-28T21:02:00Z">
        <w:r w:rsidR="001F689E" w:rsidRPr="00110326">
          <w:rPr>
            <w:rFonts w:cs="David"/>
            <w:rPrChange w:id="2872" w:author="Irina" w:date="2020-08-28T21:40:00Z">
              <w:rPr>
                <w:rFonts w:cs="David"/>
                <w:sz w:val="22"/>
                <w:szCs w:val="22"/>
              </w:rPr>
            </w:rPrChange>
          </w:rPr>
          <w:t>beginning</w:t>
        </w:r>
      </w:ins>
      <w:ins w:id="2873" w:author="Irina" w:date="2020-08-28T00:02:00Z">
        <w:r w:rsidR="007001A7" w:rsidRPr="00110326">
          <w:rPr>
            <w:rFonts w:cs="David"/>
            <w:rPrChange w:id="2874" w:author="Irina" w:date="2020-08-28T21:40:00Z">
              <w:rPr>
                <w:rFonts w:cs="David"/>
                <w:sz w:val="22"/>
                <w:szCs w:val="22"/>
              </w:rPr>
            </w:rPrChange>
          </w:rPr>
          <w:t xml:space="preserve"> </w:t>
        </w:r>
      </w:ins>
      <w:r w:rsidR="00533C30" w:rsidRPr="00110326">
        <w:rPr>
          <w:rFonts w:cs="David"/>
          <w:rPrChange w:id="2875" w:author="Irina" w:date="2020-08-28T21:40:00Z">
            <w:rPr>
              <w:rFonts w:cs="David"/>
              <w:sz w:val="22"/>
              <w:szCs w:val="22"/>
            </w:rPr>
          </w:rPrChange>
        </w:rPr>
        <w:t xml:space="preserve">of </w:t>
      </w:r>
      <w:del w:id="2876" w:author="Irina" w:date="2020-08-28T00:02:00Z">
        <w:r w:rsidR="00C97819" w:rsidRPr="00110326" w:rsidDel="007001A7">
          <w:rPr>
            <w:rFonts w:cs="David"/>
            <w:rPrChange w:id="2877" w:author="Irina" w:date="2020-08-28T21:40:00Z">
              <w:rPr>
                <w:rFonts w:cs="David"/>
                <w:sz w:val="22"/>
                <w:szCs w:val="22"/>
              </w:rPr>
            </w:rPrChange>
          </w:rPr>
          <w:delText xml:space="preserve">a </w:delText>
        </w:r>
      </w:del>
      <w:ins w:id="2878" w:author="Irina" w:date="2020-08-28T00:02:00Z">
        <w:r w:rsidR="007001A7" w:rsidRPr="00110326">
          <w:rPr>
            <w:rFonts w:cs="David"/>
            <w:rPrChange w:id="2879" w:author="Irina" w:date="2020-08-28T21:40:00Z">
              <w:rPr>
                <w:rFonts w:cs="David"/>
                <w:sz w:val="22"/>
                <w:szCs w:val="22"/>
              </w:rPr>
            </w:rPrChange>
          </w:rPr>
          <w:t xml:space="preserve">China’s </w:t>
        </w:r>
      </w:ins>
      <w:r w:rsidR="004B78C6" w:rsidRPr="00110326">
        <w:rPr>
          <w:rFonts w:cs="David"/>
          <w:rPrChange w:id="2880" w:author="Irina" w:date="2020-08-28T21:40:00Z">
            <w:rPr>
              <w:rFonts w:cs="David"/>
              <w:sz w:val="22"/>
              <w:szCs w:val="22"/>
            </w:rPr>
          </w:rPrChange>
        </w:rPr>
        <w:t>transition</w:t>
      </w:r>
      <w:del w:id="2881" w:author="Irina" w:date="2020-08-28T00:03:00Z">
        <w:r w:rsidR="00C97819" w:rsidRPr="00110326" w:rsidDel="007001A7">
          <w:rPr>
            <w:rFonts w:cs="David"/>
            <w:rPrChange w:id="2882" w:author="Irina" w:date="2020-08-28T21:40:00Z">
              <w:rPr>
                <w:rFonts w:cs="David"/>
                <w:sz w:val="22"/>
                <w:szCs w:val="22"/>
              </w:rPr>
            </w:rPrChange>
          </w:rPr>
          <w:delText xml:space="preserve"> in Chin</w:delText>
        </w:r>
        <w:r w:rsidR="004B78C6" w:rsidRPr="00110326" w:rsidDel="007001A7">
          <w:rPr>
            <w:rFonts w:cs="David"/>
            <w:rPrChange w:id="2883" w:author="Irina" w:date="2020-08-28T21:40:00Z">
              <w:rPr>
                <w:rFonts w:cs="David"/>
                <w:sz w:val="22"/>
                <w:szCs w:val="22"/>
              </w:rPr>
            </w:rPrChange>
          </w:rPr>
          <w:delText>ese</w:delText>
        </w:r>
        <w:r w:rsidR="00C97819" w:rsidRPr="00110326" w:rsidDel="007001A7">
          <w:rPr>
            <w:rFonts w:cs="David"/>
            <w:rPrChange w:id="2884" w:author="Irina" w:date="2020-08-28T21:40:00Z">
              <w:rPr>
                <w:rFonts w:cs="David"/>
                <w:sz w:val="22"/>
                <w:szCs w:val="22"/>
              </w:rPr>
            </w:rPrChange>
          </w:rPr>
          <w:delText xml:space="preserve"> </w:delText>
        </w:r>
        <w:r w:rsidR="00533C30" w:rsidRPr="00110326" w:rsidDel="007001A7">
          <w:rPr>
            <w:rFonts w:cs="David"/>
            <w:rPrChange w:id="2885" w:author="Irina" w:date="2020-08-28T21:40:00Z">
              <w:rPr>
                <w:rFonts w:cs="David"/>
                <w:sz w:val="22"/>
                <w:szCs w:val="22"/>
              </w:rPr>
            </w:rPrChange>
          </w:rPr>
          <w:delText>history</w:delText>
        </w:r>
      </w:del>
      <w:r w:rsidR="00533C30" w:rsidRPr="00110326">
        <w:rPr>
          <w:rFonts w:cs="David"/>
          <w:rPrChange w:id="2886" w:author="Irina" w:date="2020-08-28T21:40:00Z">
            <w:rPr>
              <w:rFonts w:cs="David"/>
              <w:sz w:val="22"/>
              <w:szCs w:val="22"/>
            </w:rPr>
          </w:rPrChange>
        </w:rPr>
        <w:t xml:space="preserve"> towards modernization.</w:t>
      </w:r>
    </w:p>
    <w:p w14:paraId="5A032C7D" w14:textId="77777777" w:rsidR="00BA280A" w:rsidRPr="00110326" w:rsidRDefault="00BA280A">
      <w:pPr>
        <w:ind w:firstLine="720"/>
        <w:rPr>
          <w:rFonts w:cs="David"/>
          <w:rtl/>
          <w:rPrChange w:id="2887" w:author="Irina" w:date="2020-08-28T21:40:00Z">
            <w:rPr>
              <w:rFonts w:cs="David"/>
              <w:sz w:val="22"/>
              <w:szCs w:val="22"/>
              <w:rtl/>
            </w:rPr>
          </w:rPrChange>
        </w:rPr>
        <w:pPrChange w:id="2888" w:author="Irina" w:date="2020-08-28T21:41:00Z">
          <w:pPr>
            <w:ind w:firstLine="0"/>
          </w:pPr>
        </w:pPrChange>
      </w:pPr>
    </w:p>
    <w:p w14:paraId="46CEAAA6" w14:textId="77777777" w:rsidR="00AC587C" w:rsidRPr="00110326" w:rsidRDefault="00AC587C">
      <w:pPr>
        <w:pStyle w:val="Heading2"/>
        <w:spacing w:before="0" w:line="360" w:lineRule="auto"/>
        <w:ind w:firstLine="720"/>
        <w:rPr>
          <w:rFonts w:cs="David"/>
          <w:sz w:val="24"/>
        </w:rPr>
        <w:pPrChange w:id="2889" w:author="Irina" w:date="2020-08-28T21:41:00Z">
          <w:pPr>
            <w:pStyle w:val="Heading2"/>
            <w:spacing w:before="0" w:line="360" w:lineRule="auto"/>
          </w:pPr>
        </w:pPrChange>
      </w:pPr>
      <w:r w:rsidRPr="00110326">
        <w:rPr>
          <w:rFonts w:cs="David"/>
          <w:sz w:val="24"/>
        </w:rPr>
        <w:t>West Meets East</w:t>
      </w:r>
    </w:p>
    <w:p w14:paraId="01758A16" w14:textId="1AD5F632" w:rsidR="00C97819" w:rsidRPr="00110326" w:rsidRDefault="00C97819">
      <w:pPr>
        <w:ind w:firstLine="720"/>
        <w:rPr>
          <w:rFonts w:cs="David"/>
          <w:rPrChange w:id="2890" w:author="Irina" w:date="2020-08-28T21:40:00Z">
            <w:rPr>
              <w:rFonts w:cs="David"/>
              <w:sz w:val="22"/>
              <w:szCs w:val="22"/>
            </w:rPr>
          </w:rPrChange>
        </w:rPr>
        <w:pPrChange w:id="2891" w:author="Irina" w:date="2020-08-28T21:41:00Z">
          <w:pPr>
            <w:ind w:firstLine="0"/>
          </w:pPr>
        </w:pPrChange>
      </w:pPr>
      <w:r w:rsidRPr="00110326">
        <w:rPr>
          <w:rFonts w:cs="David"/>
          <w:rPrChange w:id="2892" w:author="Irina" w:date="2020-08-28T21:40:00Z">
            <w:rPr>
              <w:rFonts w:cs="David"/>
              <w:sz w:val="22"/>
              <w:szCs w:val="22"/>
            </w:rPr>
          </w:rPrChange>
        </w:rPr>
        <w:lastRenderedPageBreak/>
        <w:t xml:space="preserve">What can be learned from analyzing the details of the workshop paintings? </w:t>
      </w:r>
      <w:r w:rsidR="00F73410" w:rsidRPr="00110326">
        <w:rPr>
          <w:rFonts w:cs="David"/>
          <w:rPrChange w:id="2893" w:author="Irina" w:date="2020-08-28T21:40:00Z">
            <w:rPr>
              <w:rFonts w:cs="David"/>
              <w:sz w:val="22"/>
              <w:szCs w:val="22"/>
            </w:rPr>
          </w:rPrChange>
        </w:rPr>
        <w:t>S</w:t>
      </w:r>
      <w:r w:rsidR="005047A3" w:rsidRPr="00110326">
        <w:rPr>
          <w:rFonts w:cs="David"/>
          <w:rPrChange w:id="2894" w:author="Irina" w:date="2020-08-28T21:40:00Z">
            <w:rPr>
              <w:rFonts w:cs="David"/>
              <w:sz w:val="22"/>
              <w:szCs w:val="22"/>
            </w:rPr>
          </w:rPrChange>
        </w:rPr>
        <w:t>ome</w:t>
      </w:r>
      <w:r w:rsidRPr="00110326">
        <w:rPr>
          <w:rFonts w:cs="David"/>
          <w:rPrChange w:id="2895" w:author="Irina" w:date="2020-08-28T21:40:00Z">
            <w:rPr>
              <w:rFonts w:cs="David"/>
              <w:sz w:val="22"/>
              <w:szCs w:val="22"/>
            </w:rPr>
          </w:rPrChange>
        </w:rPr>
        <w:t xml:space="preserve"> of the</w:t>
      </w:r>
      <w:ins w:id="2896" w:author="Irina" w:date="2020-08-28T00:05:00Z">
        <w:r w:rsidR="005843DC" w:rsidRPr="00110326">
          <w:rPr>
            <w:rFonts w:cs="David"/>
            <w:rPrChange w:id="2897" w:author="Irina" w:date="2020-08-28T21:40:00Z">
              <w:rPr>
                <w:rFonts w:cs="David"/>
                <w:sz w:val="22"/>
                <w:szCs w:val="22"/>
              </w:rPr>
            </w:rPrChange>
          </w:rPr>
          <w:t>ir</w:t>
        </w:r>
      </w:ins>
      <w:r w:rsidRPr="00110326">
        <w:rPr>
          <w:rFonts w:cs="David"/>
          <w:rPrChange w:id="2898" w:author="Irina" w:date="2020-08-28T21:40:00Z">
            <w:rPr>
              <w:rFonts w:cs="David"/>
              <w:sz w:val="22"/>
              <w:szCs w:val="22"/>
            </w:rPr>
          </w:rPrChange>
        </w:rPr>
        <w:t xml:space="preserve"> most interesting </w:t>
      </w:r>
      <w:del w:id="2899" w:author="Irina" w:date="2020-08-28T00:05:00Z">
        <w:r w:rsidRPr="00110326" w:rsidDel="005843DC">
          <w:rPr>
            <w:rFonts w:cs="David"/>
            <w:rPrChange w:id="2900" w:author="Irina" w:date="2020-08-28T21:40:00Z">
              <w:rPr>
                <w:rFonts w:cs="David"/>
                <w:sz w:val="22"/>
                <w:szCs w:val="22"/>
              </w:rPr>
            </w:rPrChange>
          </w:rPr>
          <w:delText xml:space="preserve">aspects </w:delText>
        </w:r>
      </w:del>
      <w:ins w:id="2901" w:author="Irina" w:date="2020-08-28T00:05:00Z">
        <w:r w:rsidR="005843DC" w:rsidRPr="00110326">
          <w:rPr>
            <w:rFonts w:cs="David"/>
            <w:rPrChange w:id="2902" w:author="Irina" w:date="2020-08-28T21:40:00Z">
              <w:rPr>
                <w:rFonts w:cs="David"/>
                <w:sz w:val="22"/>
                <w:szCs w:val="22"/>
              </w:rPr>
            </w:rPrChange>
          </w:rPr>
          <w:t xml:space="preserve">features </w:t>
        </w:r>
      </w:ins>
      <w:r w:rsidR="005047A3" w:rsidRPr="00110326">
        <w:rPr>
          <w:rFonts w:cs="David"/>
          <w:rPrChange w:id="2903" w:author="Irina" w:date="2020-08-28T21:40:00Z">
            <w:rPr>
              <w:rFonts w:cs="David"/>
              <w:sz w:val="22"/>
              <w:szCs w:val="22"/>
            </w:rPr>
          </w:rPrChange>
        </w:rPr>
        <w:t>are</w:t>
      </w:r>
      <w:r w:rsidR="00F73410" w:rsidRPr="00110326">
        <w:rPr>
          <w:rFonts w:cs="David"/>
          <w:rPrChange w:id="2904" w:author="Irina" w:date="2020-08-28T21:40:00Z">
            <w:rPr>
              <w:rFonts w:cs="David"/>
              <w:sz w:val="22"/>
              <w:szCs w:val="22"/>
            </w:rPr>
          </w:rPrChange>
        </w:rPr>
        <w:t>, in my view,</w:t>
      </w:r>
      <w:r w:rsidRPr="00110326">
        <w:rPr>
          <w:rFonts w:cs="David"/>
          <w:rPrChange w:id="2905" w:author="Irina" w:date="2020-08-28T21:40:00Z">
            <w:rPr>
              <w:rFonts w:cs="David"/>
              <w:sz w:val="22"/>
              <w:szCs w:val="22"/>
            </w:rPr>
          </w:rPrChange>
        </w:rPr>
        <w:t xml:space="preserve"> those that hint </w:t>
      </w:r>
      <w:del w:id="2906" w:author="Irina" w:date="2020-08-28T00:05:00Z">
        <w:r w:rsidRPr="00110326" w:rsidDel="005843DC">
          <w:rPr>
            <w:rFonts w:cs="David"/>
            <w:rPrChange w:id="2907" w:author="Irina" w:date="2020-08-28T21:40:00Z">
              <w:rPr>
                <w:rFonts w:cs="David"/>
                <w:sz w:val="22"/>
                <w:szCs w:val="22"/>
              </w:rPr>
            </w:rPrChange>
          </w:rPr>
          <w:delText xml:space="preserve">to </w:delText>
        </w:r>
      </w:del>
      <w:ins w:id="2908" w:author="Irina" w:date="2020-08-28T00:05:00Z">
        <w:r w:rsidR="005843DC" w:rsidRPr="00110326">
          <w:rPr>
            <w:rFonts w:cs="David"/>
            <w:rPrChange w:id="2909" w:author="Irina" w:date="2020-08-28T21:40:00Z">
              <w:rPr>
                <w:rFonts w:cs="David"/>
                <w:sz w:val="22"/>
                <w:szCs w:val="22"/>
              </w:rPr>
            </w:rPrChange>
          </w:rPr>
          <w:t xml:space="preserve">at </w:t>
        </w:r>
      </w:ins>
      <w:del w:id="2910" w:author="Irina" w:date="2020-08-28T00:06:00Z">
        <w:r w:rsidRPr="00110326" w:rsidDel="005843DC">
          <w:rPr>
            <w:rFonts w:cs="David"/>
            <w:rPrChange w:id="2911" w:author="Irina" w:date="2020-08-28T21:40:00Z">
              <w:rPr>
                <w:rFonts w:cs="David"/>
                <w:sz w:val="22"/>
                <w:szCs w:val="22"/>
              </w:rPr>
            </w:rPrChange>
          </w:rPr>
          <w:delText xml:space="preserve">the </w:delText>
        </w:r>
      </w:del>
      <w:r w:rsidRPr="00110326">
        <w:rPr>
          <w:rFonts w:cs="David"/>
          <w:rPrChange w:id="2912" w:author="Irina" w:date="2020-08-28T21:40:00Z">
            <w:rPr>
              <w:rFonts w:cs="David"/>
              <w:sz w:val="22"/>
              <w:szCs w:val="22"/>
            </w:rPr>
          </w:rPrChange>
        </w:rPr>
        <w:t xml:space="preserve">ongoing </w:t>
      </w:r>
      <w:r w:rsidR="00F73410" w:rsidRPr="00110326">
        <w:rPr>
          <w:rFonts w:cs="David"/>
          <w:rPrChange w:id="2913" w:author="Irina" w:date="2020-08-28T21:40:00Z">
            <w:rPr>
              <w:rFonts w:cs="David"/>
              <w:sz w:val="22"/>
              <w:szCs w:val="22"/>
            </w:rPr>
          </w:rPrChange>
        </w:rPr>
        <w:t>transactions</w:t>
      </w:r>
      <w:r w:rsidRPr="00110326">
        <w:rPr>
          <w:rFonts w:cs="David"/>
          <w:rPrChange w:id="2914" w:author="Irina" w:date="2020-08-28T21:40:00Z">
            <w:rPr>
              <w:rFonts w:cs="David"/>
              <w:sz w:val="22"/>
              <w:szCs w:val="22"/>
            </w:rPr>
          </w:rPrChange>
        </w:rPr>
        <w:t xml:space="preserve"> between Chinese and Western traditions.</w:t>
      </w:r>
    </w:p>
    <w:p w14:paraId="153F1110" w14:textId="1D1CBBBD" w:rsidR="00C206BF" w:rsidRPr="00110326" w:rsidRDefault="00D2631D">
      <w:pPr>
        <w:ind w:firstLine="720"/>
        <w:rPr>
          <w:rFonts w:cs="David"/>
          <w:rPrChange w:id="2915" w:author="Irina" w:date="2020-08-28T21:40:00Z">
            <w:rPr>
              <w:rFonts w:cs="David"/>
              <w:sz w:val="22"/>
              <w:szCs w:val="22"/>
            </w:rPr>
          </w:rPrChange>
        </w:rPr>
        <w:pPrChange w:id="2916" w:author="Irina" w:date="2020-08-28T21:41:00Z">
          <w:pPr/>
        </w:pPrChange>
      </w:pPr>
      <w:del w:id="2917" w:author="Irina" w:date="2020-08-28T00:06:00Z">
        <w:r w:rsidRPr="00110326" w:rsidDel="005843DC">
          <w:rPr>
            <w:rFonts w:cs="David"/>
            <w:rPrChange w:id="2918" w:author="Irina" w:date="2020-08-28T21:40:00Z">
              <w:rPr>
                <w:rFonts w:cs="David"/>
                <w:sz w:val="22"/>
                <w:szCs w:val="22"/>
              </w:rPr>
            </w:rPrChange>
          </w:rPr>
          <w:delText xml:space="preserve">In </w:delText>
        </w:r>
      </w:del>
      <w:ins w:id="2919" w:author="Irina" w:date="2020-08-28T00:06:00Z">
        <w:r w:rsidR="005843DC" w:rsidRPr="00110326">
          <w:rPr>
            <w:rFonts w:cs="David"/>
            <w:rPrChange w:id="2920" w:author="Irina" w:date="2020-08-28T21:40:00Z">
              <w:rPr>
                <w:rFonts w:cs="David"/>
                <w:sz w:val="22"/>
                <w:szCs w:val="22"/>
              </w:rPr>
            </w:rPrChange>
          </w:rPr>
          <w:t xml:space="preserve">At </w:t>
        </w:r>
      </w:ins>
      <w:r w:rsidRPr="00110326">
        <w:rPr>
          <w:rFonts w:cs="David"/>
          <w:rPrChange w:id="2921" w:author="Irina" w:date="2020-08-28T21:40:00Z">
            <w:rPr>
              <w:rFonts w:cs="David"/>
              <w:sz w:val="22"/>
              <w:szCs w:val="22"/>
            </w:rPr>
          </w:rPrChange>
        </w:rPr>
        <w:t xml:space="preserve">the </w:t>
      </w:r>
      <w:r w:rsidR="00C206BF" w:rsidRPr="00110326">
        <w:rPr>
          <w:rFonts w:cs="David"/>
          <w:rPrChange w:id="2922" w:author="Irina" w:date="2020-08-28T21:40:00Z">
            <w:rPr>
              <w:rFonts w:cs="David"/>
              <w:sz w:val="22"/>
              <w:szCs w:val="22"/>
            </w:rPr>
          </w:rPrChange>
        </w:rPr>
        <w:t>front</w:t>
      </w:r>
      <w:r w:rsidR="005E1E60" w:rsidRPr="00110326">
        <w:rPr>
          <w:rFonts w:cs="David"/>
          <w:rPrChange w:id="2923" w:author="Irina" w:date="2020-08-28T21:40:00Z">
            <w:rPr>
              <w:rFonts w:cs="David"/>
              <w:sz w:val="22"/>
              <w:szCs w:val="22"/>
            </w:rPr>
          </w:rPrChange>
        </w:rPr>
        <w:t xml:space="preserve"> </w:t>
      </w:r>
      <w:r w:rsidR="00C206BF" w:rsidRPr="00110326">
        <w:rPr>
          <w:rFonts w:cs="David"/>
          <w:rPrChange w:id="2924" w:author="Irina" w:date="2020-08-28T21:40:00Z">
            <w:rPr>
              <w:rFonts w:cs="David"/>
              <w:sz w:val="22"/>
              <w:szCs w:val="22"/>
            </w:rPr>
          </w:rPrChange>
        </w:rPr>
        <w:t>of</w:t>
      </w:r>
      <w:r w:rsidR="005E1E60" w:rsidRPr="00110326">
        <w:rPr>
          <w:rFonts w:cs="David"/>
          <w:rPrChange w:id="2925" w:author="Irina" w:date="2020-08-28T21:40:00Z">
            <w:rPr>
              <w:rFonts w:cs="David"/>
              <w:sz w:val="22"/>
              <w:szCs w:val="22"/>
            </w:rPr>
          </w:rPrChange>
        </w:rPr>
        <w:t xml:space="preserve"> </w:t>
      </w:r>
      <w:r w:rsidR="00C206BF" w:rsidRPr="00110326">
        <w:rPr>
          <w:rFonts w:cs="David"/>
          <w:rPrChange w:id="2926" w:author="Irina" w:date="2020-08-28T21:40:00Z">
            <w:rPr>
              <w:rFonts w:cs="David"/>
              <w:sz w:val="22"/>
              <w:szCs w:val="22"/>
            </w:rPr>
          </w:rPrChange>
        </w:rPr>
        <w:t>the</w:t>
      </w:r>
      <w:r w:rsidR="005E1E60" w:rsidRPr="00110326">
        <w:rPr>
          <w:rFonts w:cs="David"/>
          <w:rPrChange w:id="2927" w:author="Irina" w:date="2020-08-28T21:40:00Z">
            <w:rPr>
              <w:rFonts w:cs="David"/>
              <w:sz w:val="22"/>
              <w:szCs w:val="22"/>
            </w:rPr>
          </w:rPrChange>
        </w:rPr>
        <w:t xml:space="preserve"> </w:t>
      </w:r>
      <w:r w:rsidR="00D264D6" w:rsidRPr="00110326">
        <w:rPr>
          <w:rFonts w:cs="David"/>
          <w:rPrChange w:id="2928" w:author="Irina" w:date="2020-08-28T21:40:00Z">
            <w:rPr>
              <w:rFonts w:cs="David"/>
              <w:sz w:val="22"/>
              <w:szCs w:val="22"/>
            </w:rPr>
          </w:rPrChange>
        </w:rPr>
        <w:t xml:space="preserve">workshop </w:t>
      </w:r>
      <w:r w:rsidR="00C206BF" w:rsidRPr="00110326">
        <w:rPr>
          <w:rFonts w:cs="David"/>
          <w:rPrChange w:id="2929" w:author="Irina" w:date="2020-08-28T21:40:00Z">
            <w:rPr>
              <w:rFonts w:cs="David"/>
              <w:sz w:val="22"/>
              <w:szCs w:val="22"/>
            </w:rPr>
          </w:rPrChange>
        </w:rPr>
        <w:t>hangs</w:t>
      </w:r>
      <w:r w:rsidR="005E1E60" w:rsidRPr="00110326">
        <w:rPr>
          <w:rFonts w:cs="David"/>
          <w:rPrChange w:id="2930" w:author="Irina" w:date="2020-08-28T21:40:00Z">
            <w:rPr>
              <w:rFonts w:cs="David"/>
              <w:sz w:val="22"/>
              <w:szCs w:val="22"/>
            </w:rPr>
          </w:rPrChange>
        </w:rPr>
        <w:t xml:space="preserve"> </w:t>
      </w:r>
      <w:r w:rsidR="00C206BF" w:rsidRPr="00110326">
        <w:rPr>
          <w:rFonts w:cs="David"/>
          <w:rPrChange w:id="2931" w:author="Irina" w:date="2020-08-28T21:40:00Z">
            <w:rPr>
              <w:rFonts w:cs="David"/>
              <w:sz w:val="22"/>
              <w:szCs w:val="22"/>
            </w:rPr>
          </w:rPrChange>
        </w:rPr>
        <w:t>a</w:t>
      </w:r>
      <w:r w:rsidR="005E1E60" w:rsidRPr="00110326">
        <w:rPr>
          <w:rFonts w:cs="David"/>
          <w:rPrChange w:id="2932" w:author="Irina" w:date="2020-08-28T21:40:00Z">
            <w:rPr>
              <w:rFonts w:cs="David"/>
              <w:sz w:val="22"/>
              <w:szCs w:val="22"/>
            </w:rPr>
          </w:rPrChange>
        </w:rPr>
        <w:t xml:space="preserve"> </w:t>
      </w:r>
      <w:r w:rsidR="00C206BF" w:rsidRPr="00110326">
        <w:rPr>
          <w:rFonts w:cs="David"/>
          <w:rPrChange w:id="2933" w:author="Irina" w:date="2020-08-28T21:40:00Z">
            <w:rPr>
              <w:rFonts w:cs="David"/>
              <w:sz w:val="22"/>
              <w:szCs w:val="22"/>
            </w:rPr>
          </w:rPrChange>
        </w:rPr>
        <w:t>Western</w:t>
      </w:r>
      <w:r w:rsidR="005E1E60" w:rsidRPr="00110326">
        <w:rPr>
          <w:rFonts w:cs="David"/>
          <w:rPrChange w:id="2934" w:author="Irina" w:date="2020-08-28T21:40:00Z">
            <w:rPr>
              <w:rFonts w:cs="David"/>
              <w:sz w:val="22"/>
              <w:szCs w:val="22"/>
            </w:rPr>
          </w:rPrChange>
        </w:rPr>
        <w:t xml:space="preserve"> </w:t>
      </w:r>
      <w:r w:rsidR="00C206BF" w:rsidRPr="00110326">
        <w:rPr>
          <w:rFonts w:cs="David"/>
          <w:rPrChange w:id="2935" w:author="Irina" w:date="2020-08-28T21:40:00Z">
            <w:rPr>
              <w:rFonts w:cs="David"/>
              <w:sz w:val="22"/>
              <w:szCs w:val="22"/>
            </w:rPr>
          </w:rPrChange>
        </w:rPr>
        <w:t>oil</w:t>
      </w:r>
      <w:r w:rsidR="005E1E60" w:rsidRPr="00110326">
        <w:rPr>
          <w:rFonts w:cs="David"/>
          <w:rPrChange w:id="2936" w:author="Irina" w:date="2020-08-28T21:40:00Z">
            <w:rPr>
              <w:rFonts w:cs="David"/>
              <w:sz w:val="22"/>
              <w:szCs w:val="22"/>
            </w:rPr>
          </w:rPrChange>
        </w:rPr>
        <w:t xml:space="preserve"> </w:t>
      </w:r>
      <w:r w:rsidR="00C206BF" w:rsidRPr="00110326">
        <w:rPr>
          <w:rFonts w:cs="David"/>
          <w:rPrChange w:id="2937" w:author="Irina" w:date="2020-08-28T21:40:00Z">
            <w:rPr>
              <w:rFonts w:cs="David"/>
              <w:sz w:val="22"/>
              <w:szCs w:val="22"/>
            </w:rPr>
          </w:rPrChange>
        </w:rPr>
        <w:t>lamp,</w:t>
      </w:r>
      <w:r w:rsidR="005E1E60" w:rsidRPr="00110326">
        <w:rPr>
          <w:rFonts w:cs="David"/>
          <w:rPrChange w:id="2938" w:author="Irina" w:date="2020-08-28T21:40:00Z">
            <w:rPr>
              <w:rFonts w:cs="David"/>
              <w:sz w:val="22"/>
              <w:szCs w:val="22"/>
            </w:rPr>
          </w:rPrChange>
        </w:rPr>
        <w:t xml:space="preserve"> </w:t>
      </w:r>
      <w:r w:rsidR="00C206BF" w:rsidRPr="00110326">
        <w:rPr>
          <w:rFonts w:cs="David"/>
          <w:rPrChange w:id="2939" w:author="Irina" w:date="2020-08-28T21:40:00Z">
            <w:rPr>
              <w:rFonts w:cs="David"/>
              <w:sz w:val="22"/>
              <w:szCs w:val="22"/>
            </w:rPr>
          </w:rPrChange>
        </w:rPr>
        <w:t>while</w:t>
      </w:r>
      <w:r w:rsidR="005E1E60" w:rsidRPr="00110326">
        <w:rPr>
          <w:rFonts w:cs="David"/>
          <w:rPrChange w:id="2940" w:author="Irina" w:date="2020-08-28T21:40:00Z">
            <w:rPr>
              <w:rFonts w:cs="David"/>
              <w:sz w:val="22"/>
              <w:szCs w:val="22"/>
            </w:rPr>
          </w:rPrChange>
        </w:rPr>
        <w:t xml:space="preserve"> </w:t>
      </w:r>
      <w:r w:rsidR="00C206BF" w:rsidRPr="00110326">
        <w:rPr>
          <w:rFonts w:cs="David"/>
          <w:rPrChange w:id="2941" w:author="Irina" w:date="2020-08-28T21:40:00Z">
            <w:rPr>
              <w:rFonts w:cs="David"/>
              <w:sz w:val="22"/>
              <w:szCs w:val="22"/>
            </w:rPr>
          </w:rPrChange>
        </w:rPr>
        <w:t>further</w:t>
      </w:r>
      <w:r w:rsidR="005E1E60" w:rsidRPr="00110326">
        <w:rPr>
          <w:rFonts w:cs="David"/>
          <w:rPrChange w:id="2942" w:author="Irina" w:date="2020-08-28T21:40:00Z">
            <w:rPr>
              <w:rFonts w:cs="David"/>
              <w:sz w:val="22"/>
              <w:szCs w:val="22"/>
            </w:rPr>
          </w:rPrChange>
        </w:rPr>
        <w:t xml:space="preserve"> </w:t>
      </w:r>
      <w:r w:rsidR="00C206BF" w:rsidRPr="00110326">
        <w:rPr>
          <w:rFonts w:cs="David"/>
          <w:rPrChange w:id="2943" w:author="Irina" w:date="2020-08-28T21:40:00Z">
            <w:rPr>
              <w:rFonts w:cs="David"/>
              <w:sz w:val="22"/>
              <w:szCs w:val="22"/>
            </w:rPr>
          </w:rPrChange>
        </w:rPr>
        <w:t>back</w:t>
      </w:r>
      <w:r w:rsidR="005E1E60" w:rsidRPr="00110326">
        <w:rPr>
          <w:rFonts w:cs="David"/>
          <w:rPrChange w:id="2944" w:author="Irina" w:date="2020-08-28T21:40:00Z">
            <w:rPr>
              <w:rFonts w:cs="David"/>
              <w:sz w:val="22"/>
              <w:szCs w:val="22"/>
            </w:rPr>
          </w:rPrChange>
        </w:rPr>
        <w:t xml:space="preserve"> </w:t>
      </w:r>
      <w:r w:rsidR="00C206BF" w:rsidRPr="00110326">
        <w:rPr>
          <w:rFonts w:cs="David"/>
          <w:rPrChange w:id="2945" w:author="Irina" w:date="2020-08-28T21:40:00Z">
            <w:rPr>
              <w:rFonts w:cs="David"/>
              <w:sz w:val="22"/>
              <w:szCs w:val="22"/>
            </w:rPr>
          </w:rPrChange>
        </w:rPr>
        <w:t>are</w:t>
      </w:r>
      <w:r w:rsidR="005E1E60" w:rsidRPr="00110326">
        <w:rPr>
          <w:rFonts w:cs="David"/>
          <w:rPrChange w:id="2946" w:author="Irina" w:date="2020-08-28T21:40:00Z">
            <w:rPr>
              <w:rFonts w:cs="David"/>
              <w:sz w:val="22"/>
              <w:szCs w:val="22"/>
            </w:rPr>
          </w:rPrChange>
        </w:rPr>
        <w:t xml:space="preserve"> </w:t>
      </w:r>
      <w:r w:rsidR="00C206BF" w:rsidRPr="00110326">
        <w:rPr>
          <w:rFonts w:cs="David"/>
          <w:rPrChange w:id="2947" w:author="Irina" w:date="2020-08-28T21:40:00Z">
            <w:rPr>
              <w:rFonts w:cs="David"/>
              <w:sz w:val="22"/>
              <w:szCs w:val="22"/>
            </w:rPr>
          </w:rPrChange>
        </w:rPr>
        <w:t>two</w:t>
      </w:r>
      <w:r w:rsidR="005E1E60" w:rsidRPr="00110326">
        <w:rPr>
          <w:rFonts w:cs="David"/>
          <w:rPrChange w:id="2948" w:author="Irina" w:date="2020-08-28T21:40:00Z">
            <w:rPr>
              <w:rFonts w:cs="David"/>
              <w:sz w:val="22"/>
              <w:szCs w:val="22"/>
            </w:rPr>
          </w:rPrChange>
        </w:rPr>
        <w:t xml:space="preserve"> </w:t>
      </w:r>
      <w:r w:rsidR="00C206BF" w:rsidRPr="00110326">
        <w:rPr>
          <w:rFonts w:cs="David"/>
          <w:rPrChange w:id="2949" w:author="Irina" w:date="2020-08-28T21:40:00Z">
            <w:rPr>
              <w:rFonts w:cs="David"/>
              <w:sz w:val="22"/>
              <w:szCs w:val="22"/>
            </w:rPr>
          </w:rPrChange>
        </w:rPr>
        <w:t>Chinese</w:t>
      </w:r>
      <w:r w:rsidR="005E1E60" w:rsidRPr="00110326">
        <w:rPr>
          <w:rFonts w:cs="David"/>
          <w:rPrChange w:id="2950" w:author="Irina" w:date="2020-08-28T21:40:00Z">
            <w:rPr>
              <w:rFonts w:cs="David"/>
              <w:sz w:val="22"/>
              <w:szCs w:val="22"/>
            </w:rPr>
          </w:rPrChange>
        </w:rPr>
        <w:t xml:space="preserve"> </w:t>
      </w:r>
      <w:r w:rsidR="00C206BF" w:rsidRPr="00110326">
        <w:rPr>
          <w:rFonts w:cs="David"/>
          <w:rPrChange w:id="2951" w:author="Irina" w:date="2020-08-28T21:40:00Z">
            <w:rPr>
              <w:rFonts w:cs="David"/>
              <w:sz w:val="22"/>
              <w:szCs w:val="22"/>
            </w:rPr>
          </w:rPrChange>
        </w:rPr>
        <w:t>lanterns</w:t>
      </w:r>
      <w:r w:rsidR="005E1E60" w:rsidRPr="00110326">
        <w:rPr>
          <w:rFonts w:cs="David"/>
          <w:rPrChange w:id="2952" w:author="Irina" w:date="2020-08-28T21:40:00Z">
            <w:rPr>
              <w:rFonts w:cs="David"/>
              <w:sz w:val="22"/>
              <w:szCs w:val="22"/>
            </w:rPr>
          </w:rPrChange>
        </w:rPr>
        <w:t xml:space="preserve"> </w:t>
      </w:r>
      <w:r w:rsidR="00C206BF" w:rsidRPr="00110326">
        <w:rPr>
          <w:rFonts w:cs="David"/>
          <w:rPrChange w:id="2953" w:author="Irina" w:date="2020-08-28T21:40:00Z">
            <w:rPr>
              <w:rFonts w:cs="David"/>
              <w:sz w:val="22"/>
              <w:szCs w:val="22"/>
            </w:rPr>
          </w:rPrChange>
        </w:rPr>
        <w:t>decorated</w:t>
      </w:r>
      <w:r w:rsidR="005E1E60" w:rsidRPr="00110326">
        <w:rPr>
          <w:rFonts w:cs="David"/>
          <w:rPrChange w:id="2954" w:author="Irina" w:date="2020-08-28T21:40:00Z">
            <w:rPr>
              <w:rFonts w:cs="David"/>
              <w:sz w:val="22"/>
              <w:szCs w:val="22"/>
            </w:rPr>
          </w:rPrChange>
        </w:rPr>
        <w:t xml:space="preserve"> </w:t>
      </w:r>
      <w:r w:rsidR="00C206BF" w:rsidRPr="00110326">
        <w:rPr>
          <w:rFonts w:cs="David"/>
          <w:rPrChange w:id="2955" w:author="Irina" w:date="2020-08-28T21:40:00Z">
            <w:rPr>
              <w:rFonts w:cs="David"/>
              <w:sz w:val="22"/>
              <w:szCs w:val="22"/>
            </w:rPr>
          </w:rPrChange>
        </w:rPr>
        <w:t>with</w:t>
      </w:r>
      <w:r w:rsidR="005E1E60" w:rsidRPr="00110326">
        <w:rPr>
          <w:rFonts w:cs="David"/>
          <w:rPrChange w:id="2956" w:author="Irina" w:date="2020-08-28T21:40:00Z">
            <w:rPr>
              <w:rFonts w:cs="David"/>
              <w:sz w:val="22"/>
              <w:szCs w:val="22"/>
            </w:rPr>
          </w:rPrChange>
        </w:rPr>
        <w:t xml:space="preserve"> </w:t>
      </w:r>
      <w:r w:rsidR="00C206BF" w:rsidRPr="00110326">
        <w:rPr>
          <w:rFonts w:cs="David"/>
          <w:rPrChange w:id="2957" w:author="Irina" w:date="2020-08-28T21:40:00Z">
            <w:rPr>
              <w:rFonts w:cs="David"/>
              <w:sz w:val="22"/>
              <w:szCs w:val="22"/>
            </w:rPr>
          </w:rPrChange>
        </w:rPr>
        <w:t>tassels.</w:t>
      </w:r>
      <w:r w:rsidR="00EE7481" w:rsidRPr="00110326">
        <w:rPr>
          <w:rStyle w:val="EndnoteReference"/>
          <w:rFonts w:cs="David"/>
          <w:rPrChange w:id="2958" w:author="Irina" w:date="2020-08-28T21:40:00Z">
            <w:rPr>
              <w:rStyle w:val="EndnoteReference"/>
              <w:rFonts w:cs="David"/>
              <w:sz w:val="22"/>
              <w:szCs w:val="22"/>
            </w:rPr>
          </w:rPrChange>
        </w:rPr>
        <w:endnoteReference w:id="4"/>
      </w:r>
      <w:r w:rsidR="00EE7481" w:rsidRPr="00110326">
        <w:rPr>
          <w:rFonts w:cs="David"/>
          <w:rPrChange w:id="2964" w:author="Irina" w:date="2020-08-28T21:40:00Z">
            <w:rPr>
              <w:rFonts w:cs="David"/>
              <w:sz w:val="22"/>
              <w:szCs w:val="22"/>
            </w:rPr>
          </w:rPrChange>
        </w:rPr>
        <w:t xml:space="preserve"> </w:t>
      </w:r>
      <w:r w:rsidR="00C206BF" w:rsidRPr="00110326">
        <w:rPr>
          <w:rFonts w:cs="David"/>
          <w:rPrChange w:id="2965" w:author="Irina" w:date="2020-08-28T21:40:00Z">
            <w:rPr>
              <w:rFonts w:cs="David"/>
              <w:sz w:val="22"/>
              <w:szCs w:val="22"/>
            </w:rPr>
          </w:rPrChange>
        </w:rPr>
        <w:t>The</w:t>
      </w:r>
      <w:r w:rsidR="005E1E60" w:rsidRPr="00110326">
        <w:rPr>
          <w:rFonts w:cs="David"/>
          <w:rPrChange w:id="2966" w:author="Irina" w:date="2020-08-28T21:40:00Z">
            <w:rPr>
              <w:rFonts w:cs="David"/>
              <w:sz w:val="22"/>
              <w:szCs w:val="22"/>
            </w:rPr>
          </w:rPrChange>
        </w:rPr>
        <w:t xml:space="preserve"> </w:t>
      </w:r>
      <w:r w:rsidR="00C206BF" w:rsidRPr="00110326">
        <w:rPr>
          <w:rFonts w:cs="David"/>
          <w:rPrChange w:id="2967" w:author="Irina" w:date="2020-08-28T21:40:00Z">
            <w:rPr>
              <w:rFonts w:cs="David"/>
              <w:sz w:val="22"/>
              <w:szCs w:val="22"/>
            </w:rPr>
          </w:rPrChange>
        </w:rPr>
        <w:t>same</w:t>
      </w:r>
      <w:r w:rsidR="005E1E60" w:rsidRPr="00110326">
        <w:rPr>
          <w:rFonts w:cs="David"/>
          <w:rPrChange w:id="2968" w:author="Irina" w:date="2020-08-28T21:40:00Z">
            <w:rPr>
              <w:rFonts w:cs="David"/>
              <w:sz w:val="22"/>
              <w:szCs w:val="22"/>
            </w:rPr>
          </w:rPrChange>
        </w:rPr>
        <w:t xml:space="preserve"> </w:t>
      </w:r>
      <w:r w:rsidR="00C206BF" w:rsidRPr="00110326">
        <w:rPr>
          <w:rFonts w:cs="David"/>
          <w:rPrChange w:id="2969" w:author="Irina" w:date="2020-08-28T21:40:00Z">
            <w:rPr>
              <w:rFonts w:cs="David"/>
              <w:sz w:val="22"/>
              <w:szCs w:val="22"/>
            </w:rPr>
          </w:rPrChange>
        </w:rPr>
        <w:t>duality</w:t>
      </w:r>
      <w:r w:rsidR="005E1E60" w:rsidRPr="00110326">
        <w:rPr>
          <w:rFonts w:cs="David"/>
          <w:rPrChange w:id="2970" w:author="Irina" w:date="2020-08-28T21:40:00Z">
            <w:rPr>
              <w:rFonts w:cs="David"/>
              <w:sz w:val="22"/>
              <w:szCs w:val="22"/>
            </w:rPr>
          </w:rPrChange>
        </w:rPr>
        <w:t xml:space="preserve"> </w:t>
      </w:r>
      <w:r w:rsidR="00C206BF" w:rsidRPr="00110326">
        <w:rPr>
          <w:rFonts w:cs="David"/>
          <w:rPrChange w:id="2971" w:author="Irina" w:date="2020-08-28T21:40:00Z">
            <w:rPr>
              <w:rFonts w:cs="David"/>
              <w:sz w:val="22"/>
              <w:szCs w:val="22"/>
            </w:rPr>
          </w:rPrChange>
        </w:rPr>
        <w:t>of</w:t>
      </w:r>
      <w:r w:rsidR="005E1E60" w:rsidRPr="00110326">
        <w:rPr>
          <w:rFonts w:cs="David"/>
          <w:rPrChange w:id="2972" w:author="Irina" w:date="2020-08-28T21:40:00Z">
            <w:rPr>
              <w:rFonts w:cs="David"/>
              <w:sz w:val="22"/>
              <w:szCs w:val="22"/>
            </w:rPr>
          </w:rPrChange>
        </w:rPr>
        <w:t xml:space="preserve"> </w:t>
      </w:r>
      <w:r w:rsidR="00C206BF" w:rsidRPr="00110326">
        <w:rPr>
          <w:rFonts w:cs="David"/>
          <w:rPrChange w:id="2973" w:author="Irina" w:date="2020-08-28T21:40:00Z">
            <w:rPr>
              <w:rFonts w:cs="David"/>
              <w:sz w:val="22"/>
              <w:szCs w:val="22"/>
            </w:rPr>
          </w:rPrChange>
        </w:rPr>
        <w:t>Chinese</w:t>
      </w:r>
      <w:r w:rsidR="005E1E60" w:rsidRPr="00110326">
        <w:rPr>
          <w:rFonts w:cs="David"/>
          <w:rPrChange w:id="2974" w:author="Irina" w:date="2020-08-28T21:40:00Z">
            <w:rPr>
              <w:rFonts w:cs="David"/>
              <w:sz w:val="22"/>
              <w:szCs w:val="22"/>
            </w:rPr>
          </w:rPrChange>
        </w:rPr>
        <w:t xml:space="preserve"> </w:t>
      </w:r>
      <w:r w:rsidR="00C206BF" w:rsidRPr="00110326">
        <w:rPr>
          <w:rFonts w:cs="David"/>
          <w:rPrChange w:id="2975" w:author="Irina" w:date="2020-08-28T21:40:00Z">
            <w:rPr>
              <w:rFonts w:cs="David"/>
              <w:sz w:val="22"/>
              <w:szCs w:val="22"/>
            </w:rPr>
          </w:rPrChange>
        </w:rPr>
        <w:t>and</w:t>
      </w:r>
      <w:r w:rsidR="005E1E60" w:rsidRPr="00110326">
        <w:rPr>
          <w:rFonts w:cs="David"/>
          <w:rPrChange w:id="2976" w:author="Irina" w:date="2020-08-28T21:40:00Z">
            <w:rPr>
              <w:rFonts w:cs="David"/>
              <w:sz w:val="22"/>
              <w:szCs w:val="22"/>
            </w:rPr>
          </w:rPrChange>
        </w:rPr>
        <w:t xml:space="preserve"> </w:t>
      </w:r>
      <w:r w:rsidR="00C206BF" w:rsidRPr="00110326">
        <w:rPr>
          <w:rFonts w:cs="David"/>
          <w:rPrChange w:id="2977" w:author="Irina" w:date="2020-08-28T21:40:00Z">
            <w:rPr>
              <w:rFonts w:cs="David"/>
              <w:sz w:val="22"/>
              <w:szCs w:val="22"/>
            </w:rPr>
          </w:rPrChange>
        </w:rPr>
        <w:t>Western</w:t>
      </w:r>
      <w:r w:rsidR="00F73410" w:rsidRPr="00110326">
        <w:rPr>
          <w:rFonts w:cs="David"/>
          <w:rPrChange w:id="2978" w:author="Irina" w:date="2020-08-28T21:40:00Z">
            <w:rPr>
              <w:rFonts w:cs="David"/>
              <w:sz w:val="22"/>
              <w:szCs w:val="22"/>
            </w:rPr>
          </w:rPrChange>
        </w:rPr>
        <w:t xml:space="preserve"> artifacts and traditions</w:t>
      </w:r>
      <w:r w:rsidR="005E1E60" w:rsidRPr="00110326">
        <w:rPr>
          <w:rFonts w:cs="David"/>
          <w:rPrChange w:id="2979" w:author="Irina" w:date="2020-08-28T21:40:00Z">
            <w:rPr>
              <w:rFonts w:cs="David"/>
              <w:sz w:val="22"/>
              <w:szCs w:val="22"/>
            </w:rPr>
          </w:rPrChange>
        </w:rPr>
        <w:t xml:space="preserve"> </w:t>
      </w:r>
      <w:del w:id="2980" w:author="Irina" w:date="2020-08-28T00:07:00Z">
        <w:r w:rsidR="00C206BF" w:rsidRPr="00110326" w:rsidDel="005843DC">
          <w:rPr>
            <w:rFonts w:cs="David"/>
            <w:rPrChange w:id="2981" w:author="Irina" w:date="2020-08-28T21:40:00Z">
              <w:rPr>
                <w:rFonts w:cs="David"/>
                <w:sz w:val="22"/>
                <w:szCs w:val="22"/>
              </w:rPr>
            </w:rPrChange>
          </w:rPr>
          <w:delText>may</w:delText>
        </w:r>
        <w:r w:rsidR="005E1E60" w:rsidRPr="00110326" w:rsidDel="005843DC">
          <w:rPr>
            <w:rFonts w:cs="David"/>
            <w:rPrChange w:id="2982" w:author="Irina" w:date="2020-08-28T21:40:00Z">
              <w:rPr>
                <w:rFonts w:cs="David"/>
                <w:sz w:val="22"/>
                <w:szCs w:val="22"/>
              </w:rPr>
            </w:rPrChange>
          </w:rPr>
          <w:delText xml:space="preserve"> </w:delText>
        </w:r>
      </w:del>
      <w:ins w:id="2983" w:author="Irina" w:date="2020-08-28T00:07:00Z">
        <w:r w:rsidR="005843DC" w:rsidRPr="00110326">
          <w:rPr>
            <w:rFonts w:cs="David"/>
            <w:rPrChange w:id="2984" w:author="Irina" w:date="2020-08-28T21:40:00Z">
              <w:rPr>
                <w:rFonts w:cs="David"/>
                <w:sz w:val="22"/>
                <w:szCs w:val="22"/>
              </w:rPr>
            </w:rPrChange>
          </w:rPr>
          <w:t xml:space="preserve">can </w:t>
        </w:r>
      </w:ins>
      <w:r w:rsidR="00C206BF" w:rsidRPr="00110326">
        <w:rPr>
          <w:rFonts w:cs="David"/>
          <w:rPrChange w:id="2985" w:author="Irina" w:date="2020-08-28T21:40:00Z">
            <w:rPr>
              <w:rFonts w:cs="David"/>
              <w:sz w:val="22"/>
              <w:szCs w:val="22"/>
            </w:rPr>
          </w:rPrChange>
        </w:rPr>
        <w:t>be</w:t>
      </w:r>
      <w:r w:rsidR="005E1E60" w:rsidRPr="00110326">
        <w:rPr>
          <w:rFonts w:cs="David"/>
          <w:rPrChange w:id="2986" w:author="Irina" w:date="2020-08-28T21:40:00Z">
            <w:rPr>
              <w:rFonts w:cs="David"/>
              <w:sz w:val="22"/>
              <w:szCs w:val="22"/>
            </w:rPr>
          </w:rPrChange>
        </w:rPr>
        <w:t xml:space="preserve"> </w:t>
      </w:r>
      <w:r w:rsidR="00C206BF" w:rsidRPr="00110326">
        <w:rPr>
          <w:rFonts w:cs="David"/>
          <w:rPrChange w:id="2987" w:author="Irina" w:date="2020-08-28T21:40:00Z">
            <w:rPr>
              <w:rFonts w:cs="David"/>
              <w:sz w:val="22"/>
              <w:szCs w:val="22"/>
            </w:rPr>
          </w:rPrChange>
        </w:rPr>
        <w:t>seen</w:t>
      </w:r>
      <w:r w:rsidR="005E1E60" w:rsidRPr="00110326">
        <w:rPr>
          <w:rFonts w:cs="David"/>
          <w:rPrChange w:id="2988" w:author="Irina" w:date="2020-08-28T21:40:00Z">
            <w:rPr>
              <w:rFonts w:cs="David"/>
              <w:sz w:val="22"/>
              <w:szCs w:val="22"/>
            </w:rPr>
          </w:rPrChange>
        </w:rPr>
        <w:t xml:space="preserve"> </w:t>
      </w:r>
      <w:r w:rsidR="00C206BF" w:rsidRPr="00110326">
        <w:rPr>
          <w:rFonts w:cs="David"/>
          <w:rPrChange w:id="2989" w:author="Irina" w:date="2020-08-28T21:40:00Z">
            <w:rPr>
              <w:rFonts w:cs="David"/>
              <w:sz w:val="22"/>
              <w:szCs w:val="22"/>
            </w:rPr>
          </w:rPrChange>
        </w:rPr>
        <w:t>in</w:t>
      </w:r>
      <w:r w:rsidR="005E1E60" w:rsidRPr="00110326">
        <w:rPr>
          <w:rFonts w:cs="David"/>
          <w:rPrChange w:id="2990" w:author="Irina" w:date="2020-08-28T21:40:00Z">
            <w:rPr>
              <w:rFonts w:cs="David"/>
              <w:sz w:val="22"/>
              <w:szCs w:val="22"/>
            </w:rPr>
          </w:rPrChange>
        </w:rPr>
        <w:t xml:space="preserve"> </w:t>
      </w:r>
      <w:r w:rsidR="00C206BF" w:rsidRPr="00110326">
        <w:rPr>
          <w:rFonts w:cs="David"/>
          <w:rPrChange w:id="2991" w:author="Irina" w:date="2020-08-28T21:40:00Z">
            <w:rPr>
              <w:rFonts w:cs="David"/>
              <w:sz w:val="22"/>
              <w:szCs w:val="22"/>
            </w:rPr>
          </w:rPrChange>
        </w:rPr>
        <w:t>the</w:t>
      </w:r>
      <w:r w:rsidR="005E1E60" w:rsidRPr="00110326">
        <w:rPr>
          <w:rFonts w:cs="David"/>
          <w:rPrChange w:id="2992" w:author="Irina" w:date="2020-08-28T21:40:00Z">
            <w:rPr>
              <w:rFonts w:cs="David"/>
              <w:sz w:val="22"/>
              <w:szCs w:val="22"/>
            </w:rPr>
          </w:rPrChange>
        </w:rPr>
        <w:t xml:space="preserve"> </w:t>
      </w:r>
      <w:r w:rsidR="00C206BF" w:rsidRPr="00110326">
        <w:rPr>
          <w:rFonts w:cs="David"/>
          <w:rPrChange w:id="2993" w:author="Irina" w:date="2020-08-28T21:40:00Z">
            <w:rPr>
              <w:rFonts w:cs="David"/>
              <w:sz w:val="22"/>
              <w:szCs w:val="22"/>
            </w:rPr>
          </w:rPrChange>
        </w:rPr>
        <w:t>paintings</w:t>
      </w:r>
      <w:r w:rsidR="005E1E60" w:rsidRPr="00110326">
        <w:rPr>
          <w:rFonts w:cs="David"/>
          <w:rPrChange w:id="2994" w:author="Irina" w:date="2020-08-28T21:40:00Z">
            <w:rPr>
              <w:rFonts w:cs="David"/>
              <w:sz w:val="22"/>
              <w:szCs w:val="22"/>
            </w:rPr>
          </w:rPrChange>
        </w:rPr>
        <w:t xml:space="preserve"> </w:t>
      </w:r>
      <w:r w:rsidR="00C206BF" w:rsidRPr="00110326">
        <w:rPr>
          <w:rFonts w:cs="David"/>
          <w:rPrChange w:id="2995" w:author="Irina" w:date="2020-08-28T21:40:00Z">
            <w:rPr>
              <w:rFonts w:cs="David"/>
              <w:sz w:val="22"/>
              <w:szCs w:val="22"/>
            </w:rPr>
          </w:rPrChange>
        </w:rPr>
        <w:t>hanging</w:t>
      </w:r>
      <w:r w:rsidR="005E1E60" w:rsidRPr="00110326">
        <w:rPr>
          <w:rFonts w:cs="David"/>
          <w:rPrChange w:id="2996" w:author="Irina" w:date="2020-08-28T21:40:00Z">
            <w:rPr>
              <w:rFonts w:cs="David"/>
              <w:sz w:val="22"/>
              <w:szCs w:val="22"/>
            </w:rPr>
          </w:rPrChange>
        </w:rPr>
        <w:t xml:space="preserve"> </w:t>
      </w:r>
      <w:r w:rsidR="00C206BF" w:rsidRPr="00110326">
        <w:rPr>
          <w:rFonts w:cs="David"/>
          <w:rPrChange w:id="2997" w:author="Irina" w:date="2020-08-28T21:40:00Z">
            <w:rPr>
              <w:rFonts w:cs="David"/>
              <w:sz w:val="22"/>
              <w:szCs w:val="22"/>
            </w:rPr>
          </w:rPrChange>
        </w:rPr>
        <w:t>on</w:t>
      </w:r>
      <w:r w:rsidR="005E1E60" w:rsidRPr="00110326">
        <w:rPr>
          <w:rFonts w:cs="David"/>
          <w:rPrChange w:id="2998" w:author="Irina" w:date="2020-08-28T21:40:00Z">
            <w:rPr>
              <w:rFonts w:cs="David"/>
              <w:sz w:val="22"/>
              <w:szCs w:val="22"/>
            </w:rPr>
          </w:rPrChange>
        </w:rPr>
        <w:t xml:space="preserve"> </w:t>
      </w:r>
      <w:r w:rsidR="00C206BF" w:rsidRPr="00110326">
        <w:rPr>
          <w:rFonts w:cs="David"/>
          <w:rPrChange w:id="2999" w:author="Irina" w:date="2020-08-28T21:40:00Z">
            <w:rPr>
              <w:rFonts w:cs="David"/>
              <w:sz w:val="22"/>
              <w:szCs w:val="22"/>
            </w:rPr>
          </w:rPrChange>
        </w:rPr>
        <w:t>the</w:t>
      </w:r>
      <w:r w:rsidR="005E1E60" w:rsidRPr="00110326">
        <w:rPr>
          <w:rFonts w:cs="David"/>
          <w:rPrChange w:id="3000" w:author="Irina" w:date="2020-08-28T21:40:00Z">
            <w:rPr>
              <w:rFonts w:cs="David"/>
              <w:sz w:val="22"/>
              <w:szCs w:val="22"/>
            </w:rPr>
          </w:rPrChange>
        </w:rPr>
        <w:t xml:space="preserve"> </w:t>
      </w:r>
      <w:r w:rsidR="00C206BF" w:rsidRPr="00110326">
        <w:rPr>
          <w:rFonts w:cs="David"/>
          <w:rPrChange w:id="3001" w:author="Irina" w:date="2020-08-28T21:40:00Z">
            <w:rPr>
              <w:rFonts w:cs="David"/>
              <w:sz w:val="22"/>
              <w:szCs w:val="22"/>
            </w:rPr>
          </w:rPrChange>
        </w:rPr>
        <w:t>walls</w:t>
      </w:r>
      <w:r w:rsidR="005E1E60" w:rsidRPr="00110326">
        <w:rPr>
          <w:rFonts w:cs="David"/>
          <w:rPrChange w:id="3002" w:author="Irina" w:date="2020-08-28T21:40:00Z">
            <w:rPr>
              <w:rFonts w:cs="David"/>
              <w:sz w:val="22"/>
              <w:szCs w:val="22"/>
            </w:rPr>
          </w:rPrChange>
        </w:rPr>
        <w:t xml:space="preserve"> </w:t>
      </w:r>
      <w:r w:rsidR="00C206BF" w:rsidRPr="00110326">
        <w:rPr>
          <w:rFonts w:cs="David"/>
          <w:rPrChange w:id="3003" w:author="Irina" w:date="2020-08-28T21:40:00Z">
            <w:rPr>
              <w:rFonts w:cs="David"/>
              <w:sz w:val="22"/>
              <w:szCs w:val="22"/>
            </w:rPr>
          </w:rPrChange>
        </w:rPr>
        <w:t>of</w:t>
      </w:r>
      <w:r w:rsidR="005E1E60" w:rsidRPr="00110326">
        <w:rPr>
          <w:rFonts w:cs="David"/>
          <w:rPrChange w:id="3004" w:author="Irina" w:date="2020-08-28T21:40:00Z">
            <w:rPr>
              <w:rFonts w:cs="David"/>
              <w:sz w:val="22"/>
              <w:szCs w:val="22"/>
            </w:rPr>
          </w:rPrChange>
        </w:rPr>
        <w:t xml:space="preserve"> </w:t>
      </w:r>
      <w:r w:rsidR="00C206BF" w:rsidRPr="00110326">
        <w:rPr>
          <w:rFonts w:cs="David"/>
          <w:rPrChange w:id="3005" w:author="Irina" w:date="2020-08-28T21:40:00Z">
            <w:rPr>
              <w:rFonts w:cs="David"/>
              <w:sz w:val="22"/>
              <w:szCs w:val="22"/>
            </w:rPr>
          </w:rPrChange>
        </w:rPr>
        <w:t>the</w:t>
      </w:r>
      <w:r w:rsidR="005E1E60" w:rsidRPr="00110326">
        <w:rPr>
          <w:rFonts w:cs="David"/>
          <w:rPrChange w:id="3006" w:author="Irina" w:date="2020-08-28T21:40:00Z">
            <w:rPr>
              <w:rFonts w:cs="David"/>
              <w:sz w:val="22"/>
              <w:szCs w:val="22"/>
            </w:rPr>
          </w:rPrChange>
        </w:rPr>
        <w:t xml:space="preserve"> </w:t>
      </w:r>
      <w:r w:rsidR="00C206BF" w:rsidRPr="00110326">
        <w:rPr>
          <w:rFonts w:cs="David"/>
          <w:rPrChange w:id="3007" w:author="Irina" w:date="2020-08-28T21:40:00Z">
            <w:rPr>
              <w:rFonts w:cs="David"/>
              <w:sz w:val="22"/>
              <w:szCs w:val="22"/>
            </w:rPr>
          </w:rPrChange>
        </w:rPr>
        <w:t>room:</w:t>
      </w:r>
      <w:r w:rsidR="005E1E60" w:rsidRPr="00110326">
        <w:rPr>
          <w:rFonts w:cs="David"/>
          <w:rPrChange w:id="3008" w:author="Irina" w:date="2020-08-28T21:40:00Z">
            <w:rPr>
              <w:rFonts w:cs="David"/>
              <w:sz w:val="22"/>
              <w:szCs w:val="22"/>
            </w:rPr>
          </w:rPrChange>
        </w:rPr>
        <w:t xml:space="preserve"> </w:t>
      </w:r>
      <w:r w:rsidR="00C206BF" w:rsidRPr="00110326">
        <w:rPr>
          <w:rFonts w:cs="David"/>
          <w:rPrChange w:id="3009" w:author="Irina" w:date="2020-08-28T21:40:00Z">
            <w:rPr>
              <w:rFonts w:cs="David"/>
              <w:sz w:val="22"/>
              <w:szCs w:val="22"/>
            </w:rPr>
          </w:rPrChange>
        </w:rPr>
        <w:t>in</w:t>
      </w:r>
      <w:r w:rsidR="005E1E60" w:rsidRPr="00110326">
        <w:rPr>
          <w:rFonts w:cs="David"/>
          <w:rPrChange w:id="3010" w:author="Irina" w:date="2020-08-28T21:40:00Z">
            <w:rPr>
              <w:rFonts w:cs="David"/>
              <w:sz w:val="22"/>
              <w:szCs w:val="22"/>
            </w:rPr>
          </w:rPrChange>
        </w:rPr>
        <w:t xml:space="preserve"> </w:t>
      </w:r>
      <w:r w:rsidR="00C206BF" w:rsidRPr="00110326">
        <w:rPr>
          <w:rFonts w:cs="David"/>
          <w:rPrChange w:id="3011" w:author="Irina" w:date="2020-08-28T21:40:00Z">
            <w:rPr>
              <w:rFonts w:cs="David"/>
              <w:sz w:val="22"/>
              <w:szCs w:val="22"/>
            </w:rPr>
          </w:rPrChange>
        </w:rPr>
        <w:t>most</w:t>
      </w:r>
      <w:r w:rsidR="005E1E60" w:rsidRPr="00110326">
        <w:rPr>
          <w:rFonts w:cs="David"/>
          <w:rPrChange w:id="3012" w:author="Irina" w:date="2020-08-28T21:40:00Z">
            <w:rPr>
              <w:rFonts w:cs="David"/>
              <w:sz w:val="22"/>
              <w:szCs w:val="22"/>
            </w:rPr>
          </w:rPrChange>
        </w:rPr>
        <w:t xml:space="preserve"> </w:t>
      </w:r>
      <w:r w:rsidR="00C206BF" w:rsidRPr="00110326">
        <w:rPr>
          <w:rFonts w:cs="David"/>
          <w:rPrChange w:id="3013" w:author="Irina" w:date="2020-08-28T21:40:00Z">
            <w:rPr>
              <w:rFonts w:cs="David"/>
              <w:sz w:val="22"/>
              <w:szCs w:val="22"/>
            </w:rPr>
          </w:rPrChange>
        </w:rPr>
        <w:t>copies,</w:t>
      </w:r>
      <w:del w:id="3014" w:author="Irina" w:date="2020-08-28T00:07:00Z">
        <w:r w:rsidR="005E1E60" w:rsidRPr="00110326" w:rsidDel="005843DC">
          <w:rPr>
            <w:rFonts w:cs="David"/>
            <w:rPrChange w:id="3015" w:author="Irina" w:date="2020-08-28T21:40:00Z">
              <w:rPr>
                <w:rFonts w:cs="David"/>
                <w:sz w:val="22"/>
                <w:szCs w:val="22"/>
              </w:rPr>
            </w:rPrChange>
          </w:rPr>
          <w:delText xml:space="preserve"> </w:delText>
        </w:r>
        <w:r w:rsidR="00C206BF" w:rsidRPr="00110326" w:rsidDel="005843DC">
          <w:rPr>
            <w:rFonts w:cs="David"/>
            <w:rPrChange w:id="3016" w:author="Irina" w:date="2020-08-28T21:40:00Z">
              <w:rPr>
                <w:rFonts w:cs="David"/>
                <w:sz w:val="22"/>
                <w:szCs w:val="22"/>
              </w:rPr>
            </w:rPrChange>
          </w:rPr>
          <w:delText>while</w:delText>
        </w:r>
      </w:del>
      <w:r w:rsidR="005E1E60" w:rsidRPr="00110326">
        <w:rPr>
          <w:rFonts w:cs="David"/>
          <w:rPrChange w:id="3017" w:author="Irina" w:date="2020-08-28T21:40:00Z">
            <w:rPr>
              <w:rFonts w:cs="David"/>
              <w:sz w:val="22"/>
              <w:szCs w:val="22"/>
            </w:rPr>
          </w:rPrChange>
        </w:rPr>
        <w:t xml:space="preserve"> </w:t>
      </w:r>
      <w:r w:rsidR="00C206BF" w:rsidRPr="00110326">
        <w:rPr>
          <w:rFonts w:cs="David"/>
          <w:rPrChange w:id="3018" w:author="Irina" w:date="2020-08-28T21:40:00Z">
            <w:rPr>
              <w:rFonts w:cs="David"/>
              <w:sz w:val="22"/>
              <w:szCs w:val="22"/>
            </w:rPr>
          </w:rPrChange>
        </w:rPr>
        <w:t>the</w:t>
      </w:r>
      <w:r w:rsidR="005E1E60" w:rsidRPr="00110326">
        <w:rPr>
          <w:rFonts w:cs="David"/>
          <w:rPrChange w:id="3019" w:author="Irina" w:date="2020-08-28T21:40:00Z">
            <w:rPr>
              <w:rFonts w:cs="David"/>
              <w:sz w:val="22"/>
              <w:szCs w:val="22"/>
            </w:rPr>
          </w:rPrChange>
        </w:rPr>
        <w:t xml:space="preserve"> </w:t>
      </w:r>
      <w:r w:rsidR="00C206BF" w:rsidRPr="00110326">
        <w:rPr>
          <w:rFonts w:cs="David"/>
          <w:rPrChange w:id="3020" w:author="Irina" w:date="2020-08-28T21:40:00Z">
            <w:rPr>
              <w:rFonts w:cs="David"/>
              <w:sz w:val="22"/>
              <w:szCs w:val="22"/>
            </w:rPr>
          </w:rPrChange>
        </w:rPr>
        <w:t>portraits</w:t>
      </w:r>
      <w:r w:rsidR="005E1E60" w:rsidRPr="00110326">
        <w:rPr>
          <w:rFonts w:cs="David"/>
          <w:rPrChange w:id="3021" w:author="Irina" w:date="2020-08-28T21:40:00Z">
            <w:rPr>
              <w:rFonts w:cs="David"/>
              <w:sz w:val="22"/>
              <w:szCs w:val="22"/>
            </w:rPr>
          </w:rPrChange>
        </w:rPr>
        <w:t xml:space="preserve"> </w:t>
      </w:r>
      <w:r w:rsidR="00C206BF" w:rsidRPr="00110326">
        <w:rPr>
          <w:rFonts w:cs="David"/>
          <w:rPrChange w:id="3022" w:author="Irina" w:date="2020-08-28T21:40:00Z">
            <w:rPr>
              <w:rFonts w:cs="David"/>
              <w:sz w:val="22"/>
              <w:szCs w:val="22"/>
            </w:rPr>
          </w:rPrChange>
        </w:rPr>
        <w:t>at</w:t>
      </w:r>
      <w:r w:rsidR="005E1E60" w:rsidRPr="00110326">
        <w:rPr>
          <w:rFonts w:cs="David"/>
          <w:rPrChange w:id="3023" w:author="Irina" w:date="2020-08-28T21:40:00Z">
            <w:rPr>
              <w:rFonts w:cs="David"/>
              <w:sz w:val="22"/>
              <w:szCs w:val="22"/>
            </w:rPr>
          </w:rPrChange>
        </w:rPr>
        <w:t xml:space="preserve"> </w:t>
      </w:r>
      <w:r w:rsidR="00C206BF" w:rsidRPr="00110326">
        <w:rPr>
          <w:rFonts w:cs="David"/>
          <w:rPrChange w:id="3024" w:author="Irina" w:date="2020-08-28T21:40:00Z">
            <w:rPr>
              <w:rFonts w:cs="David"/>
              <w:sz w:val="22"/>
              <w:szCs w:val="22"/>
            </w:rPr>
          </w:rPrChange>
        </w:rPr>
        <w:t>the</w:t>
      </w:r>
      <w:r w:rsidR="005E1E60" w:rsidRPr="00110326">
        <w:rPr>
          <w:rFonts w:cs="David"/>
          <w:rPrChange w:id="3025" w:author="Irina" w:date="2020-08-28T21:40:00Z">
            <w:rPr>
              <w:rFonts w:cs="David"/>
              <w:sz w:val="22"/>
              <w:szCs w:val="22"/>
            </w:rPr>
          </w:rPrChange>
        </w:rPr>
        <w:t xml:space="preserve"> </w:t>
      </w:r>
      <w:r w:rsidR="00C206BF" w:rsidRPr="00110326">
        <w:rPr>
          <w:rFonts w:cs="David"/>
          <w:rPrChange w:id="3026" w:author="Irina" w:date="2020-08-28T21:40:00Z">
            <w:rPr>
              <w:rFonts w:cs="David"/>
              <w:sz w:val="22"/>
              <w:szCs w:val="22"/>
            </w:rPr>
          </w:rPrChange>
        </w:rPr>
        <w:t>top</w:t>
      </w:r>
      <w:r w:rsidR="005E1E60" w:rsidRPr="00110326">
        <w:rPr>
          <w:rFonts w:cs="David"/>
          <w:rPrChange w:id="3027" w:author="Irina" w:date="2020-08-28T21:40:00Z">
            <w:rPr>
              <w:rFonts w:cs="David"/>
              <w:sz w:val="22"/>
              <w:szCs w:val="22"/>
            </w:rPr>
          </w:rPrChange>
        </w:rPr>
        <w:t xml:space="preserve"> </w:t>
      </w:r>
      <w:r w:rsidR="00C206BF" w:rsidRPr="00110326">
        <w:rPr>
          <w:rFonts w:cs="David"/>
          <w:rPrChange w:id="3028" w:author="Irina" w:date="2020-08-28T21:40:00Z">
            <w:rPr>
              <w:rFonts w:cs="David"/>
              <w:sz w:val="22"/>
              <w:szCs w:val="22"/>
            </w:rPr>
          </w:rPrChange>
        </w:rPr>
        <w:t>right</w:t>
      </w:r>
      <w:r w:rsidR="007775D4" w:rsidRPr="00110326">
        <w:rPr>
          <w:rFonts w:cs="David"/>
          <w:rPrChange w:id="3029" w:author="Irina" w:date="2020-08-28T21:40:00Z">
            <w:rPr>
              <w:rFonts w:cs="David"/>
              <w:sz w:val="22"/>
              <w:szCs w:val="22"/>
            </w:rPr>
          </w:rPrChange>
        </w:rPr>
        <w:t xml:space="preserve"> </w:t>
      </w:r>
      <w:del w:id="3030" w:author="Irina" w:date="2020-08-28T00:08:00Z">
        <w:r w:rsidR="00C206BF" w:rsidRPr="00110326" w:rsidDel="005843DC">
          <w:rPr>
            <w:rFonts w:cs="David"/>
            <w:rPrChange w:id="3031" w:author="Irina" w:date="2020-08-28T21:40:00Z">
              <w:rPr>
                <w:rFonts w:cs="David"/>
                <w:sz w:val="22"/>
                <w:szCs w:val="22"/>
              </w:rPr>
            </w:rPrChange>
          </w:rPr>
          <w:delText>side</w:delText>
        </w:r>
        <w:r w:rsidR="005E1E60" w:rsidRPr="00110326" w:rsidDel="005843DC">
          <w:rPr>
            <w:rFonts w:cs="David"/>
            <w:rPrChange w:id="3032" w:author="Irina" w:date="2020-08-28T21:40:00Z">
              <w:rPr>
                <w:rFonts w:cs="David"/>
                <w:sz w:val="22"/>
                <w:szCs w:val="22"/>
              </w:rPr>
            </w:rPrChange>
          </w:rPr>
          <w:delText xml:space="preserve"> </w:delText>
        </w:r>
      </w:del>
      <w:r w:rsidR="00C206BF" w:rsidRPr="00110326">
        <w:rPr>
          <w:rFonts w:cs="David"/>
          <w:rPrChange w:id="3033" w:author="Irina" w:date="2020-08-28T21:40:00Z">
            <w:rPr>
              <w:rFonts w:cs="David"/>
              <w:sz w:val="22"/>
              <w:szCs w:val="22"/>
            </w:rPr>
          </w:rPrChange>
        </w:rPr>
        <w:t>are</w:t>
      </w:r>
      <w:r w:rsidR="005E1E60" w:rsidRPr="00110326">
        <w:rPr>
          <w:rFonts w:cs="David"/>
          <w:rPrChange w:id="3034" w:author="Irina" w:date="2020-08-28T21:40:00Z">
            <w:rPr>
              <w:rFonts w:cs="David"/>
              <w:sz w:val="22"/>
              <w:szCs w:val="22"/>
            </w:rPr>
          </w:rPrChange>
        </w:rPr>
        <w:t xml:space="preserve"> </w:t>
      </w:r>
      <w:r w:rsidR="00C206BF" w:rsidRPr="00110326">
        <w:rPr>
          <w:rFonts w:cs="David"/>
          <w:rPrChange w:id="3035" w:author="Irina" w:date="2020-08-28T21:40:00Z">
            <w:rPr>
              <w:rFonts w:cs="David"/>
              <w:sz w:val="22"/>
              <w:szCs w:val="22"/>
            </w:rPr>
          </w:rPrChange>
        </w:rPr>
        <w:t>all</w:t>
      </w:r>
      <w:r w:rsidR="005E1E60" w:rsidRPr="00110326">
        <w:rPr>
          <w:rFonts w:cs="David"/>
          <w:rPrChange w:id="3036" w:author="Irina" w:date="2020-08-28T21:40:00Z">
            <w:rPr>
              <w:rFonts w:cs="David"/>
              <w:sz w:val="22"/>
              <w:szCs w:val="22"/>
            </w:rPr>
          </w:rPrChange>
        </w:rPr>
        <w:t xml:space="preserve"> </w:t>
      </w:r>
      <w:r w:rsidR="00C206BF" w:rsidRPr="00110326">
        <w:rPr>
          <w:rFonts w:cs="David"/>
          <w:rPrChange w:id="3037" w:author="Irina" w:date="2020-08-28T21:40:00Z">
            <w:rPr>
              <w:rFonts w:cs="David"/>
              <w:sz w:val="22"/>
              <w:szCs w:val="22"/>
            </w:rPr>
          </w:rPrChange>
        </w:rPr>
        <w:t>in</w:t>
      </w:r>
      <w:r w:rsidR="005E1E60" w:rsidRPr="00110326">
        <w:rPr>
          <w:rFonts w:cs="David"/>
          <w:rPrChange w:id="3038" w:author="Irina" w:date="2020-08-28T21:40:00Z">
            <w:rPr>
              <w:rFonts w:cs="David"/>
              <w:sz w:val="22"/>
              <w:szCs w:val="22"/>
            </w:rPr>
          </w:rPrChange>
        </w:rPr>
        <w:t xml:space="preserve"> </w:t>
      </w:r>
      <w:ins w:id="3039" w:author="Irina" w:date="2020-08-28T00:08:00Z">
        <w:r w:rsidR="005843DC" w:rsidRPr="00110326">
          <w:rPr>
            <w:rFonts w:cs="David"/>
            <w:rPrChange w:id="3040" w:author="Irina" w:date="2020-08-28T21:40:00Z">
              <w:rPr>
                <w:rFonts w:cs="David"/>
                <w:sz w:val="22"/>
                <w:szCs w:val="22"/>
              </w:rPr>
            </w:rPrChange>
          </w:rPr>
          <w:t xml:space="preserve">a </w:t>
        </w:r>
      </w:ins>
      <w:r w:rsidR="00C206BF" w:rsidRPr="00110326">
        <w:rPr>
          <w:rFonts w:cs="David"/>
          <w:rPrChange w:id="3041" w:author="Irina" w:date="2020-08-28T21:40:00Z">
            <w:rPr>
              <w:rFonts w:cs="David"/>
              <w:sz w:val="22"/>
              <w:szCs w:val="22"/>
            </w:rPr>
          </w:rPrChange>
        </w:rPr>
        <w:t>Chinese</w:t>
      </w:r>
      <w:r w:rsidR="005E1E60" w:rsidRPr="00110326">
        <w:rPr>
          <w:rFonts w:cs="David"/>
          <w:rPrChange w:id="3042" w:author="Irina" w:date="2020-08-28T21:40:00Z">
            <w:rPr>
              <w:rFonts w:cs="David"/>
              <w:sz w:val="22"/>
              <w:szCs w:val="22"/>
            </w:rPr>
          </w:rPrChange>
        </w:rPr>
        <w:t xml:space="preserve"> </w:t>
      </w:r>
      <w:r w:rsidR="00C206BF" w:rsidRPr="00110326">
        <w:rPr>
          <w:rFonts w:cs="David"/>
          <w:rPrChange w:id="3043" w:author="Irina" w:date="2020-08-28T21:40:00Z">
            <w:rPr>
              <w:rFonts w:cs="David"/>
              <w:sz w:val="22"/>
              <w:szCs w:val="22"/>
            </w:rPr>
          </w:rPrChange>
        </w:rPr>
        <w:t>style,</w:t>
      </w:r>
      <w:r w:rsidR="005E1E60" w:rsidRPr="00110326">
        <w:rPr>
          <w:rFonts w:cs="David"/>
          <w:rPrChange w:id="3044" w:author="Irina" w:date="2020-08-28T21:40:00Z">
            <w:rPr>
              <w:rFonts w:cs="David"/>
              <w:sz w:val="22"/>
              <w:szCs w:val="22"/>
            </w:rPr>
          </w:rPrChange>
        </w:rPr>
        <w:t xml:space="preserve"> </w:t>
      </w:r>
      <w:ins w:id="3045" w:author="Irina" w:date="2020-08-28T00:08:00Z">
        <w:r w:rsidR="005843DC" w:rsidRPr="00110326">
          <w:rPr>
            <w:rFonts w:cs="David"/>
            <w:rPrChange w:id="3046" w:author="Irina" w:date="2020-08-28T21:40:00Z">
              <w:rPr>
                <w:rFonts w:cs="David"/>
                <w:sz w:val="22"/>
                <w:szCs w:val="22"/>
              </w:rPr>
            </w:rPrChange>
          </w:rPr>
          <w:t xml:space="preserve">while </w:t>
        </w:r>
      </w:ins>
      <w:del w:id="3047" w:author="Irina" w:date="2020-08-28T00:08:00Z">
        <w:r w:rsidR="00C206BF" w:rsidRPr="00110326" w:rsidDel="005843DC">
          <w:rPr>
            <w:rFonts w:cs="David"/>
            <w:rPrChange w:id="3048" w:author="Irina" w:date="2020-08-28T21:40:00Z">
              <w:rPr>
                <w:rFonts w:cs="David"/>
                <w:sz w:val="22"/>
                <w:szCs w:val="22"/>
              </w:rPr>
            </w:rPrChange>
          </w:rPr>
          <w:delText>the</w:delText>
        </w:r>
        <w:r w:rsidR="005E1E60" w:rsidRPr="00110326" w:rsidDel="005843DC">
          <w:rPr>
            <w:rFonts w:cs="David"/>
            <w:rPrChange w:id="3049" w:author="Irina" w:date="2020-08-28T21:40:00Z">
              <w:rPr>
                <w:rFonts w:cs="David"/>
                <w:sz w:val="22"/>
                <w:szCs w:val="22"/>
              </w:rPr>
            </w:rPrChange>
          </w:rPr>
          <w:delText xml:space="preserve"> </w:delText>
        </w:r>
        <w:r w:rsidR="00C206BF" w:rsidRPr="00110326" w:rsidDel="005843DC">
          <w:rPr>
            <w:rFonts w:cs="David"/>
            <w:rPrChange w:id="3050" w:author="Irina" w:date="2020-08-28T21:40:00Z">
              <w:rPr>
                <w:rFonts w:cs="David"/>
                <w:sz w:val="22"/>
                <w:szCs w:val="22"/>
              </w:rPr>
            </w:rPrChange>
          </w:rPr>
          <w:delText>portraits</w:delText>
        </w:r>
      </w:del>
      <w:ins w:id="3051" w:author="Irina" w:date="2020-08-28T00:08:00Z">
        <w:r w:rsidR="005843DC" w:rsidRPr="00110326">
          <w:rPr>
            <w:rFonts w:cs="David"/>
            <w:rPrChange w:id="3052" w:author="Irina" w:date="2020-08-28T21:40:00Z">
              <w:rPr>
                <w:rFonts w:cs="David"/>
                <w:sz w:val="22"/>
                <w:szCs w:val="22"/>
              </w:rPr>
            </w:rPrChange>
          </w:rPr>
          <w:t>those</w:t>
        </w:r>
      </w:ins>
      <w:r w:rsidR="005E1E60" w:rsidRPr="00110326">
        <w:rPr>
          <w:rFonts w:cs="David"/>
          <w:rPrChange w:id="3053" w:author="Irina" w:date="2020-08-28T21:40:00Z">
            <w:rPr>
              <w:rFonts w:cs="David"/>
              <w:sz w:val="22"/>
              <w:szCs w:val="22"/>
            </w:rPr>
          </w:rPrChange>
        </w:rPr>
        <w:t xml:space="preserve"> </w:t>
      </w:r>
      <w:r w:rsidR="007775D4" w:rsidRPr="00110326">
        <w:rPr>
          <w:rFonts w:cs="David"/>
          <w:rPrChange w:id="3054" w:author="Irina" w:date="2020-08-28T21:40:00Z">
            <w:rPr>
              <w:rFonts w:cs="David"/>
              <w:sz w:val="22"/>
              <w:szCs w:val="22"/>
            </w:rPr>
          </w:rPrChange>
        </w:rPr>
        <w:t xml:space="preserve">on </w:t>
      </w:r>
      <w:r w:rsidR="00C206BF" w:rsidRPr="00110326">
        <w:rPr>
          <w:rFonts w:cs="David"/>
          <w:rPrChange w:id="3055" w:author="Irina" w:date="2020-08-28T21:40:00Z">
            <w:rPr>
              <w:rFonts w:cs="David"/>
              <w:sz w:val="22"/>
              <w:szCs w:val="22"/>
            </w:rPr>
          </w:rPrChange>
        </w:rPr>
        <w:t>the</w:t>
      </w:r>
      <w:r w:rsidR="005E1E60" w:rsidRPr="00110326">
        <w:rPr>
          <w:rFonts w:cs="David"/>
          <w:rPrChange w:id="3056" w:author="Irina" w:date="2020-08-28T21:40:00Z">
            <w:rPr>
              <w:rFonts w:cs="David"/>
              <w:sz w:val="22"/>
              <w:szCs w:val="22"/>
            </w:rPr>
          </w:rPrChange>
        </w:rPr>
        <w:t xml:space="preserve"> </w:t>
      </w:r>
      <w:r w:rsidR="00C206BF" w:rsidRPr="00110326">
        <w:rPr>
          <w:rFonts w:cs="David"/>
          <w:rPrChange w:id="3057" w:author="Irina" w:date="2020-08-28T21:40:00Z">
            <w:rPr>
              <w:rFonts w:cs="David"/>
              <w:sz w:val="22"/>
              <w:szCs w:val="22"/>
            </w:rPr>
          </w:rPrChange>
        </w:rPr>
        <w:t>left</w:t>
      </w:r>
      <w:del w:id="3058" w:author="Irina" w:date="2020-08-28T00:08:00Z">
        <w:r w:rsidR="007775D4" w:rsidRPr="00110326" w:rsidDel="005843DC">
          <w:rPr>
            <w:rFonts w:cs="David"/>
            <w:rPrChange w:id="3059" w:author="Irina" w:date="2020-08-28T21:40:00Z">
              <w:rPr>
                <w:rFonts w:cs="David"/>
                <w:sz w:val="22"/>
                <w:szCs w:val="22"/>
              </w:rPr>
            </w:rPrChange>
          </w:rPr>
          <w:delText xml:space="preserve"> </w:delText>
        </w:r>
        <w:r w:rsidR="00C206BF" w:rsidRPr="00110326" w:rsidDel="005843DC">
          <w:rPr>
            <w:rFonts w:cs="David"/>
            <w:rPrChange w:id="3060" w:author="Irina" w:date="2020-08-28T21:40:00Z">
              <w:rPr>
                <w:rFonts w:cs="David"/>
                <w:sz w:val="22"/>
                <w:szCs w:val="22"/>
              </w:rPr>
            </w:rPrChange>
          </w:rPr>
          <w:delText>side</w:delText>
        </w:r>
      </w:del>
      <w:r w:rsidR="005E1E60" w:rsidRPr="00110326">
        <w:rPr>
          <w:rFonts w:cs="David"/>
          <w:rPrChange w:id="3061" w:author="Irina" w:date="2020-08-28T21:40:00Z">
            <w:rPr>
              <w:rFonts w:cs="David"/>
              <w:sz w:val="22"/>
              <w:szCs w:val="22"/>
            </w:rPr>
          </w:rPrChange>
        </w:rPr>
        <w:t xml:space="preserve"> </w:t>
      </w:r>
      <w:r w:rsidR="00C206BF" w:rsidRPr="00110326">
        <w:rPr>
          <w:rFonts w:cs="David"/>
          <w:rPrChange w:id="3062" w:author="Irina" w:date="2020-08-28T21:40:00Z">
            <w:rPr>
              <w:rFonts w:cs="David"/>
              <w:sz w:val="22"/>
              <w:szCs w:val="22"/>
            </w:rPr>
          </w:rPrChange>
        </w:rPr>
        <w:t>(</w:t>
      </w:r>
      <w:ins w:id="3063" w:author="Irina" w:date="2020-08-28T00:08:00Z">
        <w:r w:rsidR="005843DC" w:rsidRPr="00110326">
          <w:rPr>
            <w:rFonts w:cs="David"/>
            <w:rPrChange w:id="3064" w:author="Irina" w:date="2020-08-28T21:40:00Z">
              <w:rPr>
                <w:rFonts w:cs="David"/>
                <w:sz w:val="22"/>
                <w:szCs w:val="22"/>
              </w:rPr>
            </w:rPrChange>
          </w:rPr>
          <w:t xml:space="preserve">in the </w:t>
        </w:r>
      </w:ins>
      <w:r w:rsidR="00C206BF" w:rsidRPr="00110326">
        <w:rPr>
          <w:rFonts w:cs="David"/>
          <w:rPrChange w:id="3065" w:author="Irina" w:date="2020-08-28T21:40:00Z">
            <w:rPr>
              <w:rFonts w:cs="David"/>
              <w:sz w:val="22"/>
              <w:szCs w:val="22"/>
            </w:rPr>
          </w:rPrChange>
        </w:rPr>
        <w:t>third</w:t>
      </w:r>
      <w:r w:rsidR="005E1E60" w:rsidRPr="00110326">
        <w:rPr>
          <w:rFonts w:cs="David"/>
          <w:rPrChange w:id="3066" w:author="Irina" w:date="2020-08-28T21:40:00Z">
            <w:rPr>
              <w:rFonts w:cs="David"/>
              <w:sz w:val="22"/>
              <w:szCs w:val="22"/>
            </w:rPr>
          </w:rPrChange>
        </w:rPr>
        <w:t xml:space="preserve"> </w:t>
      </w:r>
      <w:r w:rsidR="00C206BF" w:rsidRPr="00110326">
        <w:rPr>
          <w:rFonts w:cs="David"/>
          <w:rPrChange w:id="3067" w:author="Irina" w:date="2020-08-28T21:40:00Z">
            <w:rPr>
              <w:rFonts w:cs="David"/>
              <w:sz w:val="22"/>
              <w:szCs w:val="22"/>
            </w:rPr>
          </w:rPrChange>
        </w:rPr>
        <w:t>row)</w:t>
      </w:r>
      <w:r w:rsidR="005E1E60" w:rsidRPr="00110326">
        <w:rPr>
          <w:rFonts w:cs="David"/>
          <w:rPrChange w:id="3068" w:author="Irina" w:date="2020-08-28T21:40:00Z">
            <w:rPr>
              <w:rFonts w:cs="David"/>
              <w:sz w:val="22"/>
              <w:szCs w:val="22"/>
            </w:rPr>
          </w:rPrChange>
        </w:rPr>
        <w:t xml:space="preserve"> </w:t>
      </w:r>
      <w:r w:rsidR="00C206BF" w:rsidRPr="00110326">
        <w:rPr>
          <w:rFonts w:cs="David"/>
          <w:rPrChange w:id="3069" w:author="Irina" w:date="2020-08-28T21:40:00Z">
            <w:rPr>
              <w:rFonts w:cs="David"/>
              <w:sz w:val="22"/>
              <w:szCs w:val="22"/>
            </w:rPr>
          </w:rPrChange>
        </w:rPr>
        <w:t>are</w:t>
      </w:r>
      <w:r w:rsidR="005E1E60" w:rsidRPr="00110326">
        <w:rPr>
          <w:rFonts w:cs="David"/>
          <w:rPrChange w:id="3070" w:author="Irina" w:date="2020-08-28T21:40:00Z">
            <w:rPr>
              <w:rFonts w:cs="David"/>
              <w:sz w:val="22"/>
              <w:szCs w:val="22"/>
            </w:rPr>
          </w:rPrChange>
        </w:rPr>
        <w:t xml:space="preserve"> </w:t>
      </w:r>
      <w:r w:rsidR="00C206BF" w:rsidRPr="00110326">
        <w:rPr>
          <w:rFonts w:cs="David"/>
          <w:rPrChange w:id="3071" w:author="Irina" w:date="2020-08-28T21:40:00Z">
            <w:rPr>
              <w:rFonts w:cs="David"/>
              <w:sz w:val="22"/>
              <w:szCs w:val="22"/>
            </w:rPr>
          </w:rPrChange>
        </w:rPr>
        <w:t>in</w:t>
      </w:r>
      <w:r w:rsidR="005E1E60" w:rsidRPr="00110326">
        <w:rPr>
          <w:rFonts w:cs="David"/>
          <w:rPrChange w:id="3072" w:author="Irina" w:date="2020-08-28T21:40:00Z">
            <w:rPr>
              <w:rFonts w:cs="David"/>
              <w:sz w:val="22"/>
              <w:szCs w:val="22"/>
            </w:rPr>
          </w:rPrChange>
        </w:rPr>
        <w:t xml:space="preserve"> </w:t>
      </w:r>
      <w:ins w:id="3073" w:author="Irina" w:date="2020-08-28T00:08:00Z">
        <w:r w:rsidR="005843DC" w:rsidRPr="00110326">
          <w:rPr>
            <w:rFonts w:cs="David"/>
            <w:rPrChange w:id="3074" w:author="Irina" w:date="2020-08-28T21:40:00Z">
              <w:rPr>
                <w:rFonts w:cs="David"/>
                <w:sz w:val="22"/>
                <w:szCs w:val="22"/>
              </w:rPr>
            </w:rPrChange>
          </w:rPr>
          <w:t>a</w:t>
        </w:r>
      </w:ins>
      <w:ins w:id="3075" w:author="Irina" w:date="2020-08-28T21:02:00Z">
        <w:r w:rsidR="001F689E" w:rsidRPr="00110326">
          <w:rPr>
            <w:rFonts w:cs="David"/>
            <w:rPrChange w:id="3076" w:author="Irina" w:date="2020-08-28T21:40:00Z">
              <w:rPr>
                <w:rFonts w:cs="David"/>
                <w:sz w:val="22"/>
                <w:szCs w:val="22"/>
              </w:rPr>
            </w:rPrChange>
          </w:rPr>
          <w:t xml:space="preserve"> </w:t>
        </w:r>
      </w:ins>
      <w:r w:rsidR="00C206BF" w:rsidRPr="00110326">
        <w:rPr>
          <w:rFonts w:cs="David"/>
          <w:rPrChange w:id="3077" w:author="Irina" w:date="2020-08-28T21:40:00Z">
            <w:rPr>
              <w:rFonts w:cs="David"/>
              <w:sz w:val="22"/>
              <w:szCs w:val="22"/>
            </w:rPr>
          </w:rPrChange>
        </w:rPr>
        <w:t>Western</w:t>
      </w:r>
      <w:r w:rsidR="005E1E60" w:rsidRPr="00110326">
        <w:rPr>
          <w:rFonts w:cs="David"/>
          <w:rPrChange w:id="3078" w:author="Irina" w:date="2020-08-28T21:40:00Z">
            <w:rPr>
              <w:rFonts w:cs="David"/>
              <w:sz w:val="22"/>
              <w:szCs w:val="22"/>
            </w:rPr>
          </w:rPrChange>
        </w:rPr>
        <w:t xml:space="preserve"> </w:t>
      </w:r>
      <w:r w:rsidR="00C206BF" w:rsidRPr="00110326">
        <w:rPr>
          <w:rFonts w:cs="David"/>
          <w:rPrChange w:id="3079" w:author="Irina" w:date="2020-08-28T21:40:00Z">
            <w:rPr>
              <w:rFonts w:cs="David"/>
              <w:sz w:val="22"/>
              <w:szCs w:val="22"/>
            </w:rPr>
          </w:rPrChange>
        </w:rPr>
        <w:t>style.</w:t>
      </w:r>
      <w:r w:rsidR="001C1FA5" w:rsidRPr="00110326">
        <w:rPr>
          <w:rStyle w:val="EndnoteReference"/>
          <w:rFonts w:cs="David"/>
          <w:rPrChange w:id="3080" w:author="Irina" w:date="2020-08-28T21:40:00Z">
            <w:rPr>
              <w:rStyle w:val="EndnoteReference"/>
              <w:rFonts w:cs="David"/>
              <w:sz w:val="22"/>
              <w:szCs w:val="22"/>
            </w:rPr>
          </w:rPrChange>
        </w:rPr>
        <w:endnoteReference w:id="5"/>
      </w:r>
      <w:r w:rsidR="005E1E60" w:rsidRPr="00110326">
        <w:rPr>
          <w:rFonts w:cs="David"/>
          <w:rPrChange w:id="3087" w:author="Irina" w:date="2020-08-28T21:40:00Z">
            <w:rPr>
              <w:rFonts w:cs="David"/>
              <w:sz w:val="22"/>
              <w:szCs w:val="22"/>
            </w:rPr>
          </w:rPrChange>
        </w:rPr>
        <w:t xml:space="preserve"> </w:t>
      </w:r>
      <w:r w:rsidR="009C1A38" w:rsidRPr="00110326">
        <w:rPr>
          <w:rFonts w:cs="David"/>
          <w:rPrChange w:id="3088" w:author="Irina" w:date="2020-08-28T21:40:00Z">
            <w:rPr>
              <w:rFonts w:cs="David"/>
              <w:sz w:val="22"/>
              <w:szCs w:val="22"/>
            </w:rPr>
          </w:rPrChange>
        </w:rPr>
        <w:t>In fact</w:t>
      </w:r>
      <w:r w:rsidR="00C206BF" w:rsidRPr="00110326">
        <w:rPr>
          <w:rFonts w:cs="David"/>
          <w:rPrChange w:id="3089" w:author="Irina" w:date="2020-08-28T21:40:00Z">
            <w:rPr>
              <w:rFonts w:cs="David"/>
              <w:sz w:val="22"/>
              <w:szCs w:val="22"/>
            </w:rPr>
          </w:rPrChange>
        </w:rPr>
        <w:t>,</w:t>
      </w:r>
      <w:r w:rsidR="005E1E60" w:rsidRPr="00110326">
        <w:rPr>
          <w:rFonts w:cs="David"/>
          <w:rPrChange w:id="3090" w:author="Irina" w:date="2020-08-28T21:40:00Z">
            <w:rPr>
              <w:rFonts w:cs="David"/>
              <w:sz w:val="22"/>
              <w:szCs w:val="22"/>
            </w:rPr>
          </w:rPrChange>
        </w:rPr>
        <w:t xml:space="preserve"> </w:t>
      </w:r>
      <w:r w:rsidR="00C206BF" w:rsidRPr="00110326">
        <w:rPr>
          <w:rFonts w:cs="David"/>
          <w:rPrChange w:id="3091" w:author="Irina" w:date="2020-08-28T21:40:00Z">
            <w:rPr>
              <w:rFonts w:cs="David"/>
              <w:sz w:val="22"/>
              <w:szCs w:val="22"/>
            </w:rPr>
          </w:rPrChange>
        </w:rPr>
        <w:t>the</w:t>
      </w:r>
      <w:r w:rsidR="005E1E60" w:rsidRPr="00110326">
        <w:rPr>
          <w:rFonts w:cs="David"/>
          <w:rPrChange w:id="3092" w:author="Irina" w:date="2020-08-28T21:40:00Z">
            <w:rPr>
              <w:rFonts w:cs="David"/>
              <w:sz w:val="22"/>
              <w:szCs w:val="22"/>
            </w:rPr>
          </w:rPrChange>
        </w:rPr>
        <w:t xml:space="preserve"> </w:t>
      </w:r>
      <w:r w:rsidR="00C206BF" w:rsidRPr="00110326">
        <w:rPr>
          <w:rFonts w:cs="David"/>
          <w:rPrChange w:id="3093" w:author="Irina" w:date="2020-08-28T21:40:00Z">
            <w:rPr>
              <w:rFonts w:cs="David"/>
              <w:sz w:val="22"/>
              <w:szCs w:val="22"/>
            </w:rPr>
          </w:rPrChange>
        </w:rPr>
        <w:t>entire</w:t>
      </w:r>
      <w:r w:rsidR="005E1E60" w:rsidRPr="00110326">
        <w:rPr>
          <w:rFonts w:cs="David"/>
          <w:rPrChange w:id="3094" w:author="Irina" w:date="2020-08-28T21:40:00Z">
            <w:rPr>
              <w:rFonts w:cs="David"/>
              <w:sz w:val="22"/>
              <w:szCs w:val="22"/>
            </w:rPr>
          </w:rPrChange>
        </w:rPr>
        <w:t xml:space="preserve"> </w:t>
      </w:r>
      <w:r w:rsidR="00667550" w:rsidRPr="00110326">
        <w:rPr>
          <w:rFonts w:cs="David"/>
          <w:rPrChange w:id="3095" w:author="Irina" w:date="2020-08-28T21:40:00Z">
            <w:rPr>
              <w:rFonts w:cs="David"/>
              <w:sz w:val="22"/>
              <w:szCs w:val="22"/>
            </w:rPr>
          </w:rPrChange>
        </w:rPr>
        <w:t>composition</w:t>
      </w:r>
      <w:r w:rsidR="005E1E60" w:rsidRPr="00110326">
        <w:rPr>
          <w:rFonts w:cs="David"/>
          <w:rPrChange w:id="3096" w:author="Irina" w:date="2020-08-28T21:40:00Z">
            <w:rPr>
              <w:rFonts w:cs="David"/>
              <w:sz w:val="22"/>
              <w:szCs w:val="22"/>
            </w:rPr>
          </w:rPrChange>
        </w:rPr>
        <w:t xml:space="preserve"> </w:t>
      </w:r>
      <w:del w:id="3097" w:author="Irina" w:date="2020-08-28T00:09:00Z">
        <w:r w:rsidR="00C206BF" w:rsidRPr="00110326" w:rsidDel="005843DC">
          <w:rPr>
            <w:rFonts w:cs="David"/>
            <w:rPrChange w:id="3098" w:author="Irina" w:date="2020-08-28T21:40:00Z">
              <w:rPr>
                <w:rFonts w:cs="David"/>
                <w:sz w:val="22"/>
                <w:szCs w:val="22"/>
              </w:rPr>
            </w:rPrChange>
          </w:rPr>
          <w:delText>could</w:delText>
        </w:r>
        <w:r w:rsidR="005E1E60" w:rsidRPr="00110326" w:rsidDel="005843DC">
          <w:rPr>
            <w:rFonts w:cs="David"/>
            <w:rPrChange w:id="3099" w:author="Irina" w:date="2020-08-28T21:40:00Z">
              <w:rPr>
                <w:rFonts w:cs="David"/>
                <w:sz w:val="22"/>
                <w:szCs w:val="22"/>
              </w:rPr>
            </w:rPrChange>
          </w:rPr>
          <w:delText xml:space="preserve"> </w:delText>
        </w:r>
      </w:del>
      <w:ins w:id="3100" w:author="Irina" w:date="2020-08-28T00:09:00Z">
        <w:r w:rsidR="005843DC" w:rsidRPr="00110326">
          <w:rPr>
            <w:rFonts w:cs="David"/>
            <w:rPrChange w:id="3101" w:author="Irina" w:date="2020-08-28T21:40:00Z">
              <w:rPr>
                <w:rFonts w:cs="David"/>
                <w:sz w:val="22"/>
                <w:szCs w:val="22"/>
              </w:rPr>
            </w:rPrChange>
          </w:rPr>
          <w:t xml:space="preserve">can </w:t>
        </w:r>
      </w:ins>
      <w:r w:rsidR="007775D4" w:rsidRPr="00110326">
        <w:rPr>
          <w:rFonts w:cs="David"/>
          <w:rPrChange w:id="3102" w:author="Irina" w:date="2020-08-28T21:40:00Z">
            <w:rPr>
              <w:rFonts w:cs="David"/>
              <w:sz w:val="22"/>
              <w:szCs w:val="22"/>
            </w:rPr>
          </w:rPrChange>
        </w:rPr>
        <w:t xml:space="preserve">be </w:t>
      </w:r>
      <w:del w:id="3103" w:author="Irina" w:date="2020-08-28T00:09:00Z">
        <w:r w:rsidR="007775D4" w:rsidRPr="00110326" w:rsidDel="005843DC">
          <w:rPr>
            <w:rFonts w:cs="David"/>
            <w:rPrChange w:id="3104" w:author="Irina" w:date="2020-08-28T21:40:00Z">
              <w:rPr>
                <w:rFonts w:cs="David"/>
                <w:sz w:val="22"/>
                <w:szCs w:val="22"/>
              </w:rPr>
            </w:rPrChange>
          </w:rPr>
          <w:delText>con</w:delText>
        </w:r>
      </w:del>
      <w:r w:rsidR="007775D4" w:rsidRPr="00110326">
        <w:rPr>
          <w:rFonts w:cs="David"/>
          <w:rPrChange w:id="3105" w:author="Irina" w:date="2020-08-28T21:40:00Z">
            <w:rPr>
              <w:rFonts w:cs="David"/>
              <w:sz w:val="22"/>
              <w:szCs w:val="22"/>
            </w:rPr>
          </w:rPrChange>
        </w:rPr>
        <w:t>s</w:t>
      </w:r>
      <w:ins w:id="3106" w:author="Irina" w:date="2020-08-28T00:09:00Z">
        <w:r w:rsidR="005843DC" w:rsidRPr="00110326">
          <w:rPr>
            <w:rFonts w:cs="David"/>
            <w:rPrChange w:id="3107" w:author="Irina" w:date="2020-08-28T21:40:00Z">
              <w:rPr>
                <w:rFonts w:cs="David"/>
                <w:sz w:val="22"/>
                <w:szCs w:val="22"/>
              </w:rPr>
            </w:rPrChange>
          </w:rPr>
          <w:t>a</w:t>
        </w:r>
      </w:ins>
      <w:r w:rsidR="007775D4" w:rsidRPr="00110326">
        <w:rPr>
          <w:rFonts w:cs="David"/>
          <w:rPrChange w:id="3108" w:author="Irina" w:date="2020-08-28T21:40:00Z">
            <w:rPr>
              <w:rFonts w:cs="David"/>
              <w:sz w:val="22"/>
              <w:szCs w:val="22"/>
            </w:rPr>
          </w:rPrChange>
        </w:rPr>
        <w:t>id</w:t>
      </w:r>
      <w:del w:id="3109" w:author="Irina" w:date="2020-08-28T00:09:00Z">
        <w:r w:rsidR="007775D4" w:rsidRPr="00110326" w:rsidDel="005843DC">
          <w:rPr>
            <w:rFonts w:cs="David"/>
            <w:rPrChange w:id="3110" w:author="Irina" w:date="2020-08-28T21:40:00Z">
              <w:rPr>
                <w:rFonts w:cs="David"/>
                <w:sz w:val="22"/>
                <w:szCs w:val="22"/>
              </w:rPr>
            </w:rPrChange>
          </w:rPr>
          <w:delText>ered</w:delText>
        </w:r>
      </w:del>
      <w:r w:rsidR="007775D4" w:rsidRPr="00110326">
        <w:rPr>
          <w:rFonts w:cs="David"/>
          <w:rPrChange w:id="3111" w:author="Irina" w:date="2020-08-28T21:40:00Z">
            <w:rPr>
              <w:rFonts w:cs="David"/>
              <w:sz w:val="22"/>
              <w:szCs w:val="22"/>
            </w:rPr>
          </w:rPrChange>
        </w:rPr>
        <w:t xml:space="preserve"> to </w:t>
      </w:r>
      <w:r w:rsidR="00C206BF" w:rsidRPr="00110326">
        <w:rPr>
          <w:rFonts w:cs="David"/>
          <w:rPrChange w:id="3112" w:author="Irina" w:date="2020-08-28T21:40:00Z">
            <w:rPr>
              <w:rFonts w:cs="David"/>
              <w:sz w:val="22"/>
              <w:szCs w:val="22"/>
            </w:rPr>
          </w:rPrChange>
        </w:rPr>
        <w:t>exhibit</w:t>
      </w:r>
      <w:r w:rsidR="005E1E60" w:rsidRPr="00110326">
        <w:rPr>
          <w:rFonts w:cs="David"/>
          <w:rPrChange w:id="3113" w:author="Irina" w:date="2020-08-28T21:40:00Z">
            <w:rPr>
              <w:rFonts w:cs="David"/>
              <w:sz w:val="22"/>
              <w:szCs w:val="22"/>
            </w:rPr>
          </w:rPrChange>
        </w:rPr>
        <w:t xml:space="preserve"> </w:t>
      </w:r>
      <w:r w:rsidR="00C206BF" w:rsidRPr="00110326">
        <w:rPr>
          <w:rFonts w:cs="David"/>
          <w:rPrChange w:id="3114" w:author="Irina" w:date="2020-08-28T21:40:00Z">
            <w:rPr>
              <w:rFonts w:cs="David"/>
              <w:sz w:val="22"/>
              <w:szCs w:val="22"/>
            </w:rPr>
          </w:rPrChange>
        </w:rPr>
        <w:t>this</w:t>
      </w:r>
      <w:r w:rsidR="005E1E60" w:rsidRPr="00110326">
        <w:rPr>
          <w:rFonts w:cs="David"/>
          <w:rPrChange w:id="3115" w:author="Irina" w:date="2020-08-28T21:40:00Z">
            <w:rPr>
              <w:rFonts w:cs="David"/>
              <w:sz w:val="22"/>
              <w:szCs w:val="22"/>
            </w:rPr>
          </w:rPrChange>
        </w:rPr>
        <w:t xml:space="preserve"> </w:t>
      </w:r>
      <w:r w:rsidR="00C206BF" w:rsidRPr="00110326">
        <w:rPr>
          <w:rFonts w:cs="David"/>
          <w:rPrChange w:id="3116" w:author="Irina" w:date="2020-08-28T21:40:00Z">
            <w:rPr>
              <w:rFonts w:cs="David"/>
              <w:sz w:val="22"/>
              <w:szCs w:val="22"/>
            </w:rPr>
          </w:rPrChange>
        </w:rPr>
        <w:t>polarization</w:t>
      </w:r>
      <w:del w:id="3117" w:author="Irina" w:date="2020-08-28T00:09:00Z">
        <w:r w:rsidR="00C206BF" w:rsidRPr="00110326" w:rsidDel="005843DC">
          <w:rPr>
            <w:rFonts w:cs="David"/>
            <w:rPrChange w:id="3118" w:author="Irina" w:date="2020-08-28T21:40:00Z">
              <w:rPr>
                <w:rFonts w:cs="David"/>
                <w:sz w:val="22"/>
                <w:szCs w:val="22"/>
              </w:rPr>
            </w:rPrChange>
          </w:rPr>
          <w:delText>:</w:delText>
        </w:r>
        <w:r w:rsidR="00085563" w:rsidRPr="00110326" w:rsidDel="005843DC">
          <w:rPr>
            <w:rFonts w:cs="David"/>
            <w:rPrChange w:id="3119" w:author="Irina" w:date="2020-08-28T21:40:00Z">
              <w:rPr>
                <w:rFonts w:cs="David"/>
                <w:sz w:val="22"/>
                <w:szCs w:val="22"/>
              </w:rPr>
            </w:rPrChange>
          </w:rPr>
          <w:delText xml:space="preserve"> </w:delText>
        </w:r>
      </w:del>
      <w:ins w:id="3120" w:author="Irina" w:date="2020-08-28T00:09:00Z">
        <w:r w:rsidR="005843DC" w:rsidRPr="00110326">
          <w:rPr>
            <w:rFonts w:cs="David"/>
            <w:rPrChange w:id="3121" w:author="Irina" w:date="2020-08-28T21:40:00Z">
              <w:rPr>
                <w:rFonts w:cs="David"/>
                <w:sz w:val="22"/>
                <w:szCs w:val="22"/>
              </w:rPr>
            </w:rPrChange>
          </w:rPr>
          <w:t xml:space="preserve">. Thus, </w:t>
        </w:r>
      </w:ins>
      <w:del w:id="3122" w:author="Irina" w:date="2020-08-28T00:09:00Z">
        <w:r w:rsidR="00C206BF" w:rsidRPr="00110326" w:rsidDel="005843DC">
          <w:rPr>
            <w:rFonts w:cs="David"/>
            <w:rPrChange w:id="3123" w:author="Irina" w:date="2020-08-28T21:40:00Z">
              <w:rPr>
                <w:rFonts w:cs="David"/>
                <w:sz w:val="22"/>
                <w:szCs w:val="22"/>
              </w:rPr>
            </w:rPrChange>
          </w:rPr>
          <w:delText>If</w:delText>
        </w:r>
        <w:r w:rsidR="005E1E60" w:rsidRPr="00110326" w:rsidDel="005843DC">
          <w:rPr>
            <w:rFonts w:cs="David"/>
            <w:rPrChange w:id="3124" w:author="Irina" w:date="2020-08-28T21:40:00Z">
              <w:rPr>
                <w:rFonts w:cs="David"/>
                <w:sz w:val="22"/>
                <w:szCs w:val="22"/>
              </w:rPr>
            </w:rPrChange>
          </w:rPr>
          <w:delText xml:space="preserve"> </w:delText>
        </w:r>
      </w:del>
      <w:ins w:id="3125" w:author="Irina" w:date="2020-08-28T00:09:00Z">
        <w:r w:rsidR="005843DC" w:rsidRPr="00110326">
          <w:rPr>
            <w:rFonts w:cs="David"/>
            <w:rPrChange w:id="3126" w:author="Irina" w:date="2020-08-28T21:40:00Z">
              <w:rPr>
                <w:rFonts w:cs="David"/>
                <w:sz w:val="22"/>
                <w:szCs w:val="22"/>
              </w:rPr>
            </w:rPrChange>
          </w:rPr>
          <w:t xml:space="preserve">if </w:t>
        </w:r>
      </w:ins>
      <w:r w:rsidR="00C206BF" w:rsidRPr="00110326">
        <w:rPr>
          <w:rFonts w:cs="David"/>
          <w:rPrChange w:id="3127" w:author="Irina" w:date="2020-08-28T21:40:00Z">
            <w:rPr>
              <w:rFonts w:cs="David"/>
              <w:sz w:val="22"/>
              <w:szCs w:val="22"/>
            </w:rPr>
          </w:rPrChange>
        </w:rPr>
        <w:t>an</w:t>
      </w:r>
      <w:r w:rsidR="005E1E60" w:rsidRPr="00110326">
        <w:rPr>
          <w:rFonts w:cs="David"/>
          <w:rPrChange w:id="3128" w:author="Irina" w:date="2020-08-28T21:40:00Z">
            <w:rPr>
              <w:rFonts w:cs="David"/>
              <w:sz w:val="22"/>
              <w:szCs w:val="22"/>
            </w:rPr>
          </w:rPrChange>
        </w:rPr>
        <w:t xml:space="preserve"> </w:t>
      </w:r>
      <w:r w:rsidR="007775D4" w:rsidRPr="00110326">
        <w:rPr>
          <w:rFonts w:cs="David"/>
          <w:rPrChange w:id="3129" w:author="Irina" w:date="2020-08-28T21:40:00Z">
            <w:rPr>
              <w:rFonts w:cs="David"/>
              <w:sz w:val="22"/>
              <w:szCs w:val="22"/>
            </w:rPr>
          </w:rPrChange>
        </w:rPr>
        <w:t>imaginary</w:t>
      </w:r>
      <w:r w:rsidR="00AB4A60" w:rsidRPr="00110326">
        <w:rPr>
          <w:rFonts w:cs="David"/>
          <w:rPrChange w:id="3130" w:author="Irina" w:date="2020-08-28T21:40:00Z">
            <w:rPr>
              <w:rFonts w:cs="David"/>
              <w:sz w:val="22"/>
              <w:szCs w:val="22"/>
            </w:rPr>
          </w:rPrChange>
        </w:rPr>
        <w:t xml:space="preserve"> horizontal</w:t>
      </w:r>
      <w:r w:rsidR="007775D4" w:rsidRPr="00110326">
        <w:rPr>
          <w:rFonts w:cs="David"/>
          <w:rPrChange w:id="3131" w:author="Irina" w:date="2020-08-28T21:40:00Z">
            <w:rPr>
              <w:rFonts w:cs="David"/>
              <w:sz w:val="22"/>
              <w:szCs w:val="22"/>
            </w:rPr>
          </w:rPrChange>
        </w:rPr>
        <w:t xml:space="preserve"> </w:t>
      </w:r>
      <w:r w:rsidR="00C206BF" w:rsidRPr="00110326">
        <w:rPr>
          <w:rFonts w:cs="David"/>
          <w:rPrChange w:id="3132" w:author="Irina" w:date="2020-08-28T21:40:00Z">
            <w:rPr>
              <w:rFonts w:cs="David"/>
              <w:sz w:val="22"/>
              <w:szCs w:val="22"/>
            </w:rPr>
          </w:rPrChange>
        </w:rPr>
        <w:t>line</w:t>
      </w:r>
      <w:r w:rsidR="005E1E60" w:rsidRPr="00110326">
        <w:rPr>
          <w:rFonts w:cs="David"/>
          <w:rPrChange w:id="3133" w:author="Irina" w:date="2020-08-28T21:40:00Z">
            <w:rPr>
              <w:rFonts w:cs="David"/>
              <w:sz w:val="22"/>
              <w:szCs w:val="22"/>
            </w:rPr>
          </w:rPrChange>
        </w:rPr>
        <w:t xml:space="preserve"> </w:t>
      </w:r>
      <w:del w:id="3134" w:author="Irina" w:date="2020-08-28T00:09:00Z">
        <w:r w:rsidR="009C1A38" w:rsidRPr="00110326" w:rsidDel="005843DC">
          <w:rPr>
            <w:rFonts w:cs="David"/>
            <w:rPrChange w:id="3135" w:author="Irina" w:date="2020-08-28T21:40:00Z">
              <w:rPr>
                <w:rFonts w:cs="David"/>
                <w:sz w:val="22"/>
                <w:szCs w:val="22"/>
              </w:rPr>
            </w:rPrChange>
          </w:rPr>
          <w:delText xml:space="preserve">was </w:delText>
        </w:r>
      </w:del>
      <w:del w:id="3136" w:author="Irina" w:date="2020-08-28T00:11:00Z">
        <w:r w:rsidR="00221443" w:rsidRPr="00110326" w:rsidDel="00C26B77">
          <w:rPr>
            <w:rFonts w:cs="David"/>
            <w:rPrChange w:id="3137" w:author="Irina" w:date="2020-08-28T21:40:00Z">
              <w:rPr>
                <w:rFonts w:cs="David"/>
                <w:sz w:val="22"/>
                <w:szCs w:val="22"/>
              </w:rPr>
            </w:rPrChange>
          </w:rPr>
          <w:delText>drawn</w:delText>
        </w:r>
      </w:del>
      <w:ins w:id="3138" w:author="Irina" w:date="2020-08-28T00:11:00Z">
        <w:r w:rsidR="00C26B77" w:rsidRPr="00110326">
          <w:rPr>
            <w:rFonts w:cs="David"/>
            <w:rPrChange w:id="3139" w:author="Irina" w:date="2020-08-28T21:40:00Z">
              <w:rPr>
                <w:rFonts w:cs="David"/>
                <w:sz w:val="22"/>
                <w:szCs w:val="22"/>
              </w:rPr>
            </w:rPrChange>
          </w:rPr>
          <w:t xml:space="preserve">running </w:t>
        </w:r>
      </w:ins>
      <w:del w:id="3140" w:author="Irina" w:date="2020-08-28T00:11:00Z">
        <w:r w:rsidR="00221443" w:rsidRPr="00110326" w:rsidDel="00C26B77">
          <w:rPr>
            <w:rFonts w:cs="David"/>
            <w:rPrChange w:id="3141" w:author="Irina" w:date="2020-08-28T21:40:00Z">
              <w:rPr>
                <w:rFonts w:cs="David"/>
                <w:sz w:val="22"/>
                <w:szCs w:val="22"/>
              </w:rPr>
            </w:rPrChange>
          </w:rPr>
          <w:delText xml:space="preserve"> </w:delText>
        </w:r>
      </w:del>
      <w:r w:rsidR="00632824" w:rsidRPr="00110326">
        <w:rPr>
          <w:rFonts w:cs="David"/>
          <w:rPrChange w:id="3142" w:author="Irina" w:date="2020-08-28T21:40:00Z">
            <w:rPr>
              <w:rFonts w:cs="David"/>
              <w:sz w:val="22"/>
              <w:szCs w:val="22"/>
            </w:rPr>
          </w:rPrChange>
        </w:rPr>
        <w:t>bel</w:t>
      </w:r>
      <w:del w:id="3143" w:author="Irina" w:date="2020-08-28T00:09:00Z">
        <w:r w:rsidR="00632824" w:rsidRPr="00110326" w:rsidDel="005843DC">
          <w:rPr>
            <w:rFonts w:cs="David"/>
            <w:rPrChange w:id="3144" w:author="Irina" w:date="2020-08-28T21:40:00Z">
              <w:rPr>
                <w:rFonts w:cs="David"/>
                <w:sz w:val="22"/>
                <w:szCs w:val="22"/>
              </w:rPr>
            </w:rPrChange>
          </w:rPr>
          <w:delText>l</w:delText>
        </w:r>
      </w:del>
      <w:r w:rsidR="00632824" w:rsidRPr="00110326">
        <w:rPr>
          <w:rFonts w:cs="David"/>
          <w:rPrChange w:id="3145" w:author="Irina" w:date="2020-08-28T21:40:00Z">
            <w:rPr>
              <w:rFonts w:cs="David"/>
              <w:sz w:val="22"/>
              <w:szCs w:val="22"/>
            </w:rPr>
          </w:rPrChange>
        </w:rPr>
        <w:t>ow the banner at the top of the workshop</w:t>
      </w:r>
      <w:r w:rsidR="00E06967" w:rsidRPr="00110326">
        <w:rPr>
          <w:rFonts w:cs="David"/>
          <w:rPrChange w:id="3146" w:author="Irina" w:date="2020-08-28T21:40:00Z">
            <w:rPr>
              <w:rFonts w:cs="David"/>
              <w:sz w:val="22"/>
              <w:szCs w:val="22"/>
            </w:rPr>
          </w:rPrChange>
        </w:rPr>
        <w:t xml:space="preserve"> </w:t>
      </w:r>
      <w:ins w:id="3147" w:author="Irina" w:date="2020-08-28T00:12:00Z">
        <w:r w:rsidR="00C26B77" w:rsidRPr="00110326">
          <w:rPr>
            <w:rFonts w:cs="David"/>
            <w:rPrChange w:id="3148" w:author="Irina" w:date="2020-08-28T21:40:00Z">
              <w:rPr>
                <w:rFonts w:cs="David"/>
                <w:sz w:val="22"/>
                <w:szCs w:val="22"/>
              </w:rPr>
            </w:rPrChange>
          </w:rPr>
          <w:t xml:space="preserve">were </w:t>
        </w:r>
      </w:ins>
      <w:r w:rsidR="007775D4" w:rsidRPr="00110326">
        <w:rPr>
          <w:rFonts w:cs="David"/>
          <w:rPrChange w:id="3149" w:author="Irina" w:date="2020-08-28T21:40:00Z">
            <w:rPr>
              <w:rFonts w:cs="David"/>
              <w:sz w:val="22"/>
              <w:szCs w:val="22"/>
            </w:rPr>
          </w:rPrChange>
        </w:rPr>
        <w:t xml:space="preserve">to </w:t>
      </w:r>
      <w:del w:id="3150" w:author="Irina" w:date="2020-08-28T00:10:00Z">
        <w:r w:rsidR="00C206BF" w:rsidRPr="00110326" w:rsidDel="00C26B77">
          <w:rPr>
            <w:rFonts w:cs="David"/>
            <w:rPrChange w:id="3151" w:author="Irina" w:date="2020-08-28T21:40:00Z">
              <w:rPr>
                <w:rFonts w:cs="David"/>
                <w:sz w:val="22"/>
                <w:szCs w:val="22"/>
              </w:rPr>
            </w:rPrChange>
          </w:rPr>
          <w:delText>cut</w:delText>
        </w:r>
        <w:r w:rsidR="005E1E60" w:rsidRPr="00110326" w:rsidDel="00C26B77">
          <w:rPr>
            <w:rFonts w:cs="David"/>
            <w:rPrChange w:id="3152" w:author="Irina" w:date="2020-08-28T21:40:00Z">
              <w:rPr>
                <w:rFonts w:cs="David"/>
                <w:sz w:val="22"/>
                <w:szCs w:val="22"/>
              </w:rPr>
            </w:rPrChange>
          </w:rPr>
          <w:delText xml:space="preserve"> </w:delText>
        </w:r>
      </w:del>
      <w:ins w:id="3153" w:author="Irina" w:date="2020-08-28T00:10:00Z">
        <w:r w:rsidR="00C26B77" w:rsidRPr="00110326">
          <w:rPr>
            <w:rFonts w:cs="David"/>
            <w:rPrChange w:id="3154" w:author="Irina" w:date="2020-08-28T21:40:00Z">
              <w:rPr>
                <w:rFonts w:cs="David"/>
                <w:sz w:val="22"/>
                <w:szCs w:val="22"/>
              </w:rPr>
            </w:rPrChange>
          </w:rPr>
          <w:t xml:space="preserve">bisect </w:t>
        </w:r>
      </w:ins>
      <w:r w:rsidR="00C206BF" w:rsidRPr="00110326">
        <w:rPr>
          <w:rFonts w:cs="David"/>
          <w:rPrChange w:id="3155" w:author="Irina" w:date="2020-08-28T21:40:00Z">
            <w:rPr>
              <w:rFonts w:cs="David"/>
              <w:sz w:val="22"/>
              <w:szCs w:val="22"/>
            </w:rPr>
          </w:rPrChange>
        </w:rPr>
        <w:t>the</w:t>
      </w:r>
      <w:r w:rsidR="005E1E60" w:rsidRPr="00110326">
        <w:rPr>
          <w:rFonts w:cs="David"/>
          <w:rPrChange w:id="3156" w:author="Irina" w:date="2020-08-28T21:40:00Z">
            <w:rPr>
              <w:rFonts w:cs="David"/>
              <w:sz w:val="22"/>
              <w:szCs w:val="22"/>
            </w:rPr>
          </w:rPrChange>
        </w:rPr>
        <w:t xml:space="preserve"> </w:t>
      </w:r>
      <w:del w:id="3157" w:author="Irina" w:date="2020-08-28T00:11:00Z">
        <w:r w:rsidR="00C206BF" w:rsidRPr="00110326" w:rsidDel="00C26B77">
          <w:rPr>
            <w:rFonts w:cs="David"/>
            <w:rPrChange w:id="3158" w:author="Irina" w:date="2020-08-28T21:40:00Z">
              <w:rPr>
                <w:rFonts w:cs="David"/>
                <w:sz w:val="22"/>
                <w:szCs w:val="22"/>
              </w:rPr>
            </w:rPrChange>
          </w:rPr>
          <w:delText>picture</w:delText>
        </w:r>
        <w:r w:rsidR="005E1E60" w:rsidRPr="00110326" w:rsidDel="00C26B77">
          <w:rPr>
            <w:rFonts w:cs="David"/>
            <w:rPrChange w:id="3159" w:author="Irina" w:date="2020-08-28T21:40:00Z">
              <w:rPr>
                <w:rFonts w:cs="David"/>
                <w:sz w:val="22"/>
                <w:szCs w:val="22"/>
              </w:rPr>
            </w:rPrChange>
          </w:rPr>
          <w:delText xml:space="preserve"> </w:delText>
        </w:r>
      </w:del>
      <w:ins w:id="3160" w:author="Irina" w:date="2020-08-28T00:11:00Z">
        <w:r w:rsidR="00C26B77" w:rsidRPr="00110326">
          <w:rPr>
            <w:rFonts w:cs="David"/>
            <w:rPrChange w:id="3161" w:author="Irina" w:date="2020-08-28T21:40:00Z">
              <w:rPr>
                <w:rFonts w:cs="David"/>
                <w:sz w:val="22"/>
                <w:szCs w:val="22"/>
              </w:rPr>
            </w:rPrChange>
          </w:rPr>
          <w:t>composition</w:t>
        </w:r>
      </w:ins>
      <w:del w:id="3162" w:author="Irina" w:date="2020-08-28T00:11:00Z">
        <w:r w:rsidR="00C206BF" w:rsidRPr="00110326" w:rsidDel="00C26B77">
          <w:rPr>
            <w:rFonts w:cs="David"/>
            <w:rPrChange w:id="3163" w:author="Irina" w:date="2020-08-28T21:40:00Z">
              <w:rPr>
                <w:rFonts w:cs="David"/>
                <w:sz w:val="22"/>
                <w:szCs w:val="22"/>
              </w:rPr>
            </w:rPrChange>
          </w:rPr>
          <w:delText>into</w:delText>
        </w:r>
        <w:r w:rsidR="005E1E60" w:rsidRPr="00110326" w:rsidDel="00C26B77">
          <w:rPr>
            <w:rFonts w:cs="David"/>
            <w:rPrChange w:id="3164" w:author="Irina" w:date="2020-08-28T21:40:00Z">
              <w:rPr>
                <w:rFonts w:cs="David"/>
                <w:sz w:val="22"/>
                <w:szCs w:val="22"/>
              </w:rPr>
            </w:rPrChange>
          </w:rPr>
          <w:delText xml:space="preserve"> </w:delText>
        </w:r>
        <w:r w:rsidR="00C206BF" w:rsidRPr="00110326" w:rsidDel="00C26B77">
          <w:rPr>
            <w:rFonts w:cs="David"/>
            <w:rPrChange w:id="3165" w:author="Irina" w:date="2020-08-28T21:40:00Z">
              <w:rPr>
                <w:rFonts w:cs="David"/>
                <w:sz w:val="22"/>
                <w:szCs w:val="22"/>
              </w:rPr>
            </w:rPrChange>
          </w:rPr>
          <w:delText>two</w:delText>
        </w:r>
        <w:r w:rsidR="005E1E60" w:rsidRPr="00110326" w:rsidDel="00C26B77">
          <w:rPr>
            <w:rFonts w:cs="David"/>
            <w:rPrChange w:id="3166" w:author="Irina" w:date="2020-08-28T21:40:00Z">
              <w:rPr>
                <w:rFonts w:cs="David"/>
                <w:sz w:val="22"/>
                <w:szCs w:val="22"/>
              </w:rPr>
            </w:rPrChange>
          </w:rPr>
          <w:delText xml:space="preserve"> </w:delText>
        </w:r>
        <w:r w:rsidR="00C206BF" w:rsidRPr="00110326" w:rsidDel="00C26B77">
          <w:rPr>
            <w:rFonts w:cs="David"/>
            <w:rPrChange w:id="3167" w:author="Irina" w:date="2020-08-28T21:40:00Z">
              <w:rPr>
                <w:rFonts w:cs="David"/>
                <w:sz w:val="22"/>
                <w:szCs w:val="22"/>
              </w:rPr>
            </w:rPrChange>
          </w:rPr>
          <w:delText>parts</w:delText>
        </w:r>
      </w:del>
      <w:r w:rsidR="00C206BF" w:rsidRPr="00110326">
        <w:rPr>
          <w:rFonts w:cs="David"/>
          <w:rPrChange w:id="3168" w:author="Irina" w:date="2020-08-28T21:40:00Z">
            <w:rPr>
              <w:rFonts w:cs="David"/>
              <w:sz w:val="22"/>
              <w:szCs w:val="22"/>
            </w:rPr>
          </w:rPrChange>
        </w:rPr>
        <w:t>,</w:t>
      </w:r>
      <w:r w:rsidR="005E1E60" w:rsidRPr="00110326">
        <w:rPr>
          <w:rFonts w:cs="David"/>
          <w:rPrChange w:id="3169" w:author="Irina" w:date="2020-08-28T21:40:00Z">
            <w:rPr>
              <w:rFonts w:cs="David"/>
              <w:sz w:val="22"/>
              <w:szCs w:val="22"/>
            </w:rPr>
          </w:rPrChange>
        </w:rPr>
        <w:t xml:space="preserve"> </w:t>
      </w:r>
      <w:r w:rsidR="00C206BF" w:rsidRPr="00110326">
        <w:rPr>
          <w:rFonts w:cs="David"/>
          <w:rPrChange w:id="3170" w:author="Irina" w:date="2020-08-28T21:40:00Z">
            <w:rPr>
              <w:rFonts w:cs="David"/>
              <w:sz w:val="22"/>
              <w:szCs w:val="22"/>
            </w:rPr>
          </w:rPrChange>
        </w:rPr>
        <w:t>we</w:t>
      </w:r>
      <w:r w:rsidR="005E1E60" w:rsidRPr="00110326">
        <w:rPr>
          <w:rFonts w:cs="David"/>
          <w:rPrChange w:id="3171" w:author="Irina" w:date="2020-08-28T21:40:00Z">
            <w:rPr>
              <w:rFonts w:cs="David"/>
              <w:sz w:val="22"/>
              <w:szCs w:val="22"/>
            </w:rPr>
          </w:rPrChange>
        </w:rPr>
        <w:t xml:space="preserve"> </w:t>
      </w:r>
      <w:r w:rsidR="00C206BF" w:rsidRPr="00110326">
        <w:rPr>
          <w:rFonts w:cs="David"/>
          <w:rPrChange w:id="3172" w:author="Irina" w:date="2020-08-28T21:40:00Z">
            <w:rPr>
              <w:rFonts w:cs="David"/>
              <w:sz w:val="22"/>
              <w:szCs w:val="22"/>
            </w:rPr>
          </w:rPrChange>
        </w:rPr>
        <w:t>might</w:t>
      </w:r>
      <w:r w:rsidR="005E1E60" w:rsidRPr="00110326">
        <w:rPr>
          <w:rFonts w:cs="David"/>
          <w:rPrChange w:id="3173" w:author="Irina" w:date="2020-08-28T21:40:00Z">
            <w:rPr>
              <w:rFonts w:cs="David"/>
              <w:sz w:val="22"/>
              <w:szCs w:val="22"/>
            </w:rPr>
          </w:rPrChange>
        </w:rPr>
        <w:t xml:space="preserve"> </w:t>
      </w:r>
      <w:del w:id="3174" w:author="Irina" w:date="2020-08-28T00:11:00Z">
        <w:r w:rsidR="00C206BF" w:rsidRPr="00110326" w:rsidDel="00C26B77">
          <w:rPr>
            <w:rFonts w:cs="David"/>
            <w:rPrChange w:id="3175" w:author="Irina" w:date="2020-08-28T21:40:00Z">
              <w:rPr>
                <w:rFonts w:cs="David"/>
                <w:sz w:val="22"/>
                <w:szCs w:val="22"/>
              </w:rPr>
            </w:rPrChange>
          </w:rPr>
          <w:delText>see</w:delText>
        </w:r>
        <w:r w:rsidR="005E1E60" w:rsidRPr="00110326" w:rsidDel="00C26B77">
          <w:rPr>
            <w:rFonts w:cs="David"/>
            <w:rPrChange w:id="3176" w:author="Irina" w:date="2020-08-28T21:40:00Z">
              <w:rPr>
                <w:rFonts w:cs="David"/>
                <w:sz w:val="22"/>
                <w:szCs w:val="22"/>
              </w:rPr>
            </w:rPrChange>
          </w:rPr>
          <w:delText xml:space="preserve"> </w:delText>
        </w:r>
      </w:del>
      <w:ins w:id="3177" w:author="Irina" w:date="2020-08-28T00:11:00Z">
        <w:r w:rsidR="00C26B77" w:rsidRPr="00110326">
          <w:rPr>
            <w:rFonts w:cs="David"/>
            <w:rPrChange w:id="3178" w:author="Irina" w:date="2020-08-28T21:40:00Z">
              <w:rPr>
                <w:rFonts w:cs="David"/>
                <w:sz w:val="22"/>
                <w:szCs w:val="22"/>
              </w:rPr>
            </w:rPrChange>
          </w:rPr>
          <w:t xml:space="preserve">view </w:t>
        </w:r>
      </w:ins>
      <w:r w:rsidR="00C206BF" w:rsidRPr="00110326">
        <w:rPr>
          <w:rFonts w:cs="David"/>
          <w:rPrChange w:id="3179" w:author="Irina" w:date="2020-08-28T21:40:00Z">
            <w:rPr>
              <w:rFonts w:cs="David"/>
              <w:sz w:val="22"/>
              <w:szCs w:val="22"/>
            </w:rPr>
          </w:rPrChange>
        </w:rPr>
        <w:t>the</w:t>
      </w:r>
      <w:r w:rsidR="005E1E60" w:rsidRPr="00110326">
        <w:rPr>
          <w:rFonts w:cs="David"/>
          <w:rPrChange w:id="3180" w:author="Irina" w:date="2020-08-28T21:40:00Z">
            <w:rPr>
              <w:rFonts w:cs="David"/>
              <w:sz w:val="22"/>
              <w:szCs w:val="22"/>
            </w:rPr>
          </w:rPrChange>
        </w:rPr>
        <w:t xml:space="preserve"> </w:t>
      </w:r>
      <w:r w:rsidR="00C206BF" w:rsidRPr="00110326">
        <w:rPr>
          <w:rFonts w:cs="David"/>
          <w:rPrChange w:id="3181" w:author="Irina" w:date="2020-08-28T21:40:00Z">
            <w:rPr>
              <w:rFonts w:cs="David"/>
              <w:sz w:val="22"/>
              <w:szCs w:val="22"/>
            </w:rPr>
          </w:rPrChange>
        </w:rPr>
        <w:t>top</w:t>
      </w:r>
      <w:r w:rsidR="005E1E60" w:rsidRPr="00110326">
        <w:rPr>
          <w:rFonts w:cs="David"/>
          <w:rPrChange w:id="3182" w:author="Irina" w:date="2020-08-28T21:40:00Z">
            <w:rPr>
              <w:rFonts w:cs="David"/>
              <w:sz w:val="22"/>
              <w:szCs w:val="22"/>
            </w:rPr>
          </w:rPrChange>
        </w:rPr>
        <w:t xml:space="preserve"> </w:t>
      </w:r>
      <w:r w:rsidR="00C206BF" w:rsidRPr="00110326">
        <w:rPr>
          <w:rFonts w:cs="David"/>
          <w:rPrChange w:id="3183" w:author="Irina" w:date="2020-08-28T21:40:00Z">
            <w:rPr>
              <w:rFonts w:cs="David"/>
              <w:sz w:val="22"/>
              <w:szCs w:val="22"/>
            </w:rPr>
          </w:rPrChange>
        </w:rPr>
        <w:t>part</w:t>
      </w:r>
      <w:r w:rsidR="005E1E60" w:rsidRPr="00110326">
        <w:rPr>
          <w:rFonts w:cs="David"/>
          <w:rPrChange w:id="3184" w:author="Irina" w:date="2020-08-28T21:40:00Z">
            <w:rPr>
              <w:rFonts w:cs="David"/>
              <w:sz w:val="22"/>
              <w:szCs w:val="22"/>
            </w:rPr>
          </w:rPrChange>
        </w:rPr>
        <w:t xml:space="preserve"> </w:t>
      </w:r>
      <w:r w:rsidR="00C206BF" w:rsidRPr="00110326">
        <w:rPr>
          <w:rFonts w:cs="David"/>
          <w:rPrChange w:id="3185" w:author="Irina" w:date="2020-08-28T21:40:00Z">
            <w:rPr>
              <w:rFonts w:cs="David"/>
              <w:sz w:val="22"/>
              <w:szCs w:val="22"/>
            </w:rPr>
          </w:rPrChange>
        </w:rPr>
        <w:t>as</w:t>
      </w:r>
      <w:r w:rsidR="005E1E60" w:rsidRPr="00110326">
        <w:rPr>
          <w:rFonts w:cs="David"/>
          <w:rPrChange w:id="3186" w:author="Irina" w:date="2020-08-28T21:40:00Z">
            <w:rPr>
              <w:rFonts w:cs="David"/>
              <w:sz w:val="22"/>
              <w:szCs w:val="22"/>
            </w:rPr>
          </w:rPrChange>
        </w:rPr>
        <w:t xml:space="preserve"> </w:t>
      </w:r>
      <w:r w:rsidR="00C206BF" w:rsidRPr="00110326">
        <w:rPr>
          <w:rFonts w:cs="David"/>
          <w:rPrChange w:id="3187" w:author="Irina" w:date="2020-08-28T21:40:00Z">
            <w:rPr>
              <w:rFonts w:cs="David"/>
              <w:sz w:val="22"/>
              <w:szCs w:val="22"/>
            </w:rPr>
          </w:rPrChange>
        </w:rPr>
        <w:t>a</w:t>
      </w:r>
      <w:r w:rsidR="005E1E60" w:rsidRPr="00110326">
        <w:rPr>
          <w:rFonts w:cs="David"/>
          <w:rPrChange w:id="3188" w:author="Irina" w:date="2020-08-28T21:40:00Z">
            <w:rPr>
              <w:rFonts w:cs="David"/>
              <w:sz w:val="22"/>
              <w:szCs w:val="22"/>
            </w:rPr>
          </w:rPrChange>
        </w:rPr>
        <w:t xml:space="preserve"> </w:t>
      </w:r>
      <w:r w:rsidR="00F73410" w:rsidRPr="00110326">
        <w:rPr>
          <w:rFonts w:cs="David"/>
          <w:rPrChange w:id="3189" w:author="Irina" w:date="2020-08-28T21:40:00Z">
            <w:rPr>
              <w:rFonts w:cs="David"/>
              <w:sz w:val="22"/>
              <w:szCs w:val="22"/>
            </w:rPr>
          </w:rPrChange>
        </w:rPr>
        <w:t>"</w:t>
      </w:r>
      <w:r w:rsidR="003D550F" w:rsidRPr="00110326">
        <w:rPr>
          <w:rFonts w:cs="David"/>
          <w:rPrChange w:id="3190" w:author="Irina" w:date="2020-08-28T21:40:00Z">
            <w:rPr>
              <w:rFonts w:cs="David"/>
              <w:sz w:val="22"/>
              <w:szCs w:val="22"/>
            </w:rPr>
          </w:rPrChange>
        </w:rPr>
        <w:t>flat</w:t>
      </w:r>
      <w:r w:rsidR="00F73410" w:rsidRPr="00110326">
        <w:rPr>
          <w:rFonts w:cs="David"/>
          <w:rPrChange w:id="3191" w:author="Irina" w:date="2020-08-28T21:40:00Z">
            <w:rPr>
              <w:rFonts w:cs="David"/>
              <w:sz w:val="22"/>
              <w:szCs w:val="22"/>
            </w:rPr>
          </w:rPrChange>
        </w:rPr>
        <w:t>"</w:t>
      </w:r>
      <w:r w:rsidR="003D550F" w:rsidRPr="00110326">
        <w:rPr>
          <w:rFonts w:cs="David"/>
          <w:rPrChange w:id="3192" w:author="Irina" w:date="2020-08-28T21:40:00Z">
            <w:rPr>
              <w:rFonts w:cs="David"/>
              <w:sz w:val="22"/>
              <w:szCs w:val="22"/>
            </w:rPr>
          </w:rPrChange>
        </w:rPr>
        <w:t xml:space="preserve"> </w:t>
      </w:r>
      <w:r w:rsidR="00C206BF" w:rsidRPr="00110326">
        <w:rPr>
          <w:rFonts w:cs="David"/>
          <w:rPrChange w:id="3193" w:author="Irina" w:date="2020-08-28T21:40:00Z">
            <w:rPr>
              <w:rFonts w:cs="David"/>
              <w:sz w:val="22"/>
              <w:szCs w:val="22"/>
            </w:rPr>
          </w:rPrChange>
        </w:rPr>
        <w:t>Chinese</w:t>
      </w:r>
      <w:r w:rsidR="005E1E60" w:rsidRPr="00110326">
        <w:rPr>
          <w:rFonts w:cs="David"/>
          <w:rPrChange w:id="3194" w:author="Irina" w:date="2020-08-28T21:40:00Z">
            <w:rPr>
              <w:rFonts w:cs="David"/>
              <w:sz w:val="22"/>
              <w:szCs w:val="22"/>
            </w:rPr>
          </w:rPrChange>
        </w:rPr>
        <w:t xml:space="preserve"> </w:t>
      </w:r>
      <w:r w:rsidR="00C206BF" w:rsidRPr="00110326">
        <w:rPr>
          <w:rFonts w:cs="David"/>
          <w:rPrChange w:id="3195" w:author="Irina" w:date="2020-08-28T21:40:00Z">
            <w:rPr>
              <w:rFonts w:cs="David"/>
              <w:sz w:val="22"/>
              <w:szCs w:val="22"/>
            </w:rPr>
          </w:rPrChange>
        </w:rPr>
        <w:t>ink</w:t>
      </w:r>
      <w:r w:rsidR="005E1E60" w:rsidRPr="00110326">
        <w:rPr>
          <w:rFonts w:cs="David"/>
          <w:rPrChange w:id="3196" w:author="Irina" w:date="2020-08-28T21:40:00Z">
            <w:rPr>
              <w:rFonts w:cs="David"/>
              <w:sz w:val="22"/>
              <w:szCs w:val="22"/>
            </w:rPr>
          </w:rPrChange>
        </w:rPr>
        <w:t xml:space="preserve"> </w:t>
      </w:r>
      <w:r w:rsidR="00C206BF" w:rsidRPr="00110326">
        <w:rPr>
          <w:rFonts w:cs="David"/>
          <w:rPrChange w:id="3197" w:author="Irina" w:date="2020-08-28T21:40:00Z">
            <w:rPr>
              <w:rFonts w:cs="David"/>
              <w:sz w:val="22"/>
              <w:szCs w:val="22"/>
            </w:rPr>
          </w:rPrChange>
        </w:rPr>
        <w:t>painting,</w:t>
      </w:r>
      <w:r w:rsidR="005E1E60" w:rsidRPr="00110326">
        <w:rPr>
          <w:rFonts w:cs="David"/>
          <w:rPrChange w:id="3198" w:author="Irina" w:date="2020-08-28T21:40:00Z">
            <w:rPr>
              <w:rFonts w:cs="David"/>
              <w:sz w:val="22"/>
              <w:szCs w:val="22"/>
            </w:rPr>
          </w:rPrChange>
        </w:rPr>
        <w:t xml:space="preserve"> </w:t>
      </w:r>
      <w:del w:id="3199" w:author="Irina" w:date="2020-08-28T00:12:00Z">
        <w:r w:rsidR="00C206BF" w:rsidRPr="00110326" w:rsidDel="00C26B77">
          <w:rPr>
            <w:rFonts w:cs="David"/>
            <w:rPrChange w:id="3200" w:author="Irina" w:date="2020-08-28T21:40:00Z">
              <w:rPr>
                <w:rFonts w:cs="David"/>
                <w:sz w:val="22"/>
                <w:szCs w:val="22"/>
              </w:rPr>
            </w:rPrChange>
          </w:rPr>
          <w:delText>while</w:delText>
        </w:r>
        <w:r w:rsidR="005E1E60" w:rsidRPr="00110326" w:rsidDel="00C26B77">
          <w:rPr>
            <w:rFonts w:cs="David"/>
            <w:rPrChange w:id="3201" w:author="Irina" w:date="2020-08-28T21:40:00Z">
              <w:rPr>
                <w:rFonts w:cs="David"/>
                <w:sz w:val="22"/>
                <w:szCs w:val="22"/>
              </w:rPr>
            </w:rPrChange>
          </w:rPr>
          <w:delText xml:space="preserve"> </w:delText>
        </w:r>
        <w:r w:rsidR="00C206BF" w:rsidRPr="00110326" w:rsidDel="00C26B77">
          <w:rPr>
            <w:rFonts w:cs="David"/>
            <w:rPrChange w:id="3202" w:author="Irina" w:date="2020-08-28T21:40:00Z">
              <w:rPr>
                <w:rFonts w:cs="David"/>
                <w:sz w:val="22"/>
                <w:szCs w:val="22"/>
              </w:rPr>
            </w:rPrChange>
          </w:rPr>
          <w:delText>its</w:delText>
        </w:r>
      </w:del>
      <w:ins w:id="3203" w:author="Irina" w:date="2020-08-28T00:12:00Z">
        <w:r w:rsidR="00C26B77" w:rsidRPr="00110326">
          <w:rPr>
            <w:rFonts w:cs="David"/>
            <w:rPrChange w:id="3204" w:author="Irina" w:date="2020-08-28T21:40:00Z">
              <w:rPr>
                <w:rFonts w:cs="David"/>
                <w:sz w:val="22"/>
                <w:szCs w:val="22"/>
              </w:rPr>
            </w:rPrChange>
          </w:rPr>
          <w:t>and the</w:t>
        </w:r>
      </w:ins>
      <w:r w:rsidR="005E1E60" w:rsidRPr="00110326">
        <w:rPr>
          <w:rFonts w:cs="David"/>
          <w:rPrChange w:id="3205" w:author="Irina" w:date="2020-08-28T21:40:00Z">
            <w:rPr>
              <w:rFonts w:cs="David"/>
              <w:sz w:val="22"/>
              <w:szCs w:val="22"/>
            </w:rPr>
          </w:rPrChange>
        </w:rPr>
        <w:t xml:space="preserve"> </w:t>
      </w:r>
      <w:r w:rsidR="00C206BF" w:rsidRPr="00110326">
        <w:rPr>
          <w:rFonts w:cs="David"/>
          <w:rPrChange w:id="3206" w:author="Irina" w:date="2020-08-28T21:40:00Z">
            <w:rPr>
              <w:rFonts w:cs="David"/>
              <w:sz w:val="22"/>
              <w:szCs w:val="22"/>
            </w:rPr>
          </w:rPrChange>
        </w:rPr>
        <w:t>bottom</w:t>
      </w:r>
      <w:r w:rsidR="005E1E60" w:rsidRPr="00110326">
        <w:rPr>
          <w:rFonts w:cs="David"/>
          <w:rPrChange w:id="3207" w:author="Irina" w:date="2020-08-28T21:40:00Z">
            <w:rPr>
              <w:rFonts w:cs="David"/>
              <w:sz w:val="22"/>
              <w:szCs w:val="22"/>
            </w:rPr>
          </w:rPrChange>
        </w:rPr>
        <w:t xml:space="preserve"> </w:t>
      </w:r>
      <w:del w:id="3208" w:author="Irina" w:date="2020-08-28T00:12:00Z">
        <w:r w:rsidR="00C206BF" w:rsidRPr="00110326" w:rsidDel="00C26B77">
          <w:rPr>
            <w:rFonts w:cs="David"/>
            <w:rPrChange w:id="3209" w:author="Irina" w:date="2020-08-28T21:40:00Z">
              <w:rPr>
                <w:rFonts w:cs="David"/>
                <w:sz w:val="22"/>
                <w:szCs w:val="22"/>
              </w:rPr>
            </w:rPrChange>
          </w:rPr>
          <w:delText>part</w:delText>
        </w:r>
        <w:r w:rsidR="005E1E60" w:rsidRPr="00110326" w:rsidDel="00C26B77">
          <w:rPr>
            <w:rFonts w:cs="David"/>
            <w:rPrChange w:id="3210" w:author="Irina" w:date="2020-08-28T21:40:00Z">
              <w:rPr>
                <w:rFonts w:cs="David"/>
                <w:sz w:val="22"/>
                <w:szCs w:val="22"/>
              </w:rPr>
            </w:rPrChange>
          </w:rPr>
          <w:delText xml:space="preserve"> </w:delText>
        </w:r>
        <w:r w:rsidR="00C206BF" w:rsidRPr="00110326" w:rsidDel="00C26B77">
          <w:rPr>
            <w:rFonts w:cs="David"/>
            <w:rPrChange w:id="3211" w:author="Irina" w:date="2020-08-28T21:40:00Z">
              <w:rPr>
                <w:rFonts w:cs="David"/>
                <w:sz w:val="22"/>
                <w:szCs w:val="22"/>
              </w:rPr>
            </w:rPrChange>
          </w:rPr>
          <w:delText>would</w:delText>
        </w:r>
        <w:r w:rsidR="005E1E60" w:rsidRPr="00110326" w:rsidDel="00C26B77">
          <w:rPr>
            <w:rFonts w:cs="David"/>
            <w:rPrChange w:id="3212" w:author="Irina" w:date="2020-08-28T21:40:00Z">
              <w:rPr>
                <w:rFonts w:cs="David"/>
                <w:sz w:val="22"/>
                <w:szCs w:val="22"/>
              </w:rPr>
            </w:rPrChange>
          </w:rPr>
          <w:delText xml:space="preserve"> </w:delText>
        </w:r>
        <w:r w:rsidR="00C206BF" w:rsidRPr="00110326" w:rsidDel="00C26B77">
          <w:rPr>
            <w:rFonts w:cs="David"/>
            <w:rPrChange w:id="3213" w:author="Irina" w:date="2020-08-28T21:40:00Z">
              <w:rPr>
                <w:rFonts w:cs="David"/>
                <w:sz w:val="22"/>
                <w:szCs w:val="22"/>
              </w:rPr>
            </w:rPrChange>
          </w:rPr>
          <w:delText>present</w:delText>
        </w:r>
      </w:del>
      <w:ins w:id="3214" w:author="Irina" w:date="2020-08-28T00:12:00Z">
        <w:r w:rsidR="00C26B77" w:rsidRPr="00110326">
          <w:rPr>
            <w:rFonts w:cs="David"/>
            <w:rPrChange w:id="3215" w:author="Irina" w:date="2020-08-28T21:40:00Z">
              <w:rPr>
                <w:rFonts w:cs="David"/>
                <w:sz w:val="22"/>
                <w:szCs w:val="22"/>
              </w:rPr>
            </w:rPrChange>
          </w:rPr>
          <w:t>as</w:t>
        </w:r>
      </w:ins>
      <w:r w:rsidR="005E1E60" w:rsidRPr="00110326">
        <w:rPr>
          <w:rFonts w:cs="David"/>
          <w:rPrChange w:id="3216" w:author="Irina" w:date="2020-08-28T21:40:00Z">
            <w:rPr>
              <w:rFonts w:cs="David"/>
              <w:sz w:val="22"/>
              <w:szCs w:val="22"/>
            </w:rPr>
          </w:rPrChange>
        </w:rPr>
        <w:t xml:space="preserve"> </w:t>
      </w:r>
      <w:r w:rsidR="00C206BF" w:rsidRPr="00110326">
        <w:rPr>
          <w:rFonts w:cs="David"/>
          <w:rPrChange w:id="3217" w:author="Irina" w:date="2020-08-28T21:40:00Z">
            <w:rPr>
              <w:rFonts w:cs="David"/>
              <w:sz w:val="22"/>
              <w:szCs w:val="22"/>
            </w:rPr>
          </w:rPrChange>
        </w:rPr>
        <w:t>a</w:t>
      </w:r>
      <w:r w:rsidR="005E1E60" w:rsidRPr="00110326">
        <w:rPr>
          <w:rFonts w:cs="David"/>
          <w:rPrChange w:id="3218" w:author="Irina" w:date="2020-08-28T21:40:00Z">
            <w:rPr>
              <w:rFonts w:cs="David"/>
              <w:sz w:val="22"/>
              <w:szCs w:val="22"/>
            </w:rPr>
          </w:rPrChange>
        </w:rPr>
        <w:t xml:space="preserve"> </w:t>
      </w:r>
      <w:ins w:id="3219" w:author="Irina" w:date="2020-08-28T00:12:00Z">
        <w:r w:rsidR="00C26B77" w:rsidRPr="00110326">
          <w:rPr>
            <w:rFonts w:cs="David"/>
            <w:rPrChange w:id="3220" w:author="Irina" w:date="2020-08-28T21:40:00Z">
              <w:rPr>
                <w:rFonts w:cs="David"/>
                <w:sz w:val="22"/>
                <w:szCs w:val="22"/>
              </w:rPr>
            </w:rPrChange>
          </w:rPr>
          <w:t xml:space="preserve">perspectival representation of reality in the </w:t>
        </w:r>
      </w:ins>
      <w:r w:rsidR="007775D4" w:rsidRPr="00110326">
        <w:rPr>
          <w:rFonts w:cs="David"/>
          <w:noProof/>
          <w:rPrChange w:id="3221" w:author="Irina" w:date="2020-08-28T21:40:00Z">
            <w:rPr>
              <w:rFonts w:cs="David"/>
              <w:noProof/>
              <w:sz w:val="22"/>
              <w:szCs w:val="22"/>
            </w:rPr>
          </w:rPrChange>
        </w:rPr>
        <w:t>Western</w:t>
      </w:r>
      <w:del w:id="3222" w:author="Irina" w:date="2020-08-28T00:12:00Z">
        <w:r w:rsidR="007775D4" w:rsidRPr="00110326" w:rsidDel="00C26B77">
          <w:rPr>
            <w:rFonts w:cs="David"/>
            <w:noProof/>
            <w:rPrChange w:id="3223" w:author="Irina" w:date="2020-08-28T21:40:00Z">
              <w:rPr>
                <w:rFonts w:cs="David"/>
                <w:noProof/>
                <w:sz w:val="22"/>
                <w:szCs w:val="22"/>
              </w:rPr>
            </w:rPrChange>
          </w:rPr>
          <w:delText>-</w:delText>
        </w:r>
      </w:del>
      <w:ins w:id="3224" w:author="Irina" w:date="2020-08-28T00:12:00Z">
        <w:r w:rsidR="00C26B77" w:rsidRPr="00110326">
          <w:rPr>
            <w:rFonts w:cs="David"/>
            <w:noProof/>
            <w:rPrChange w:id="3225" w:author="Irina" w:date="2020-08-28T21:40:00Z">
              <w:rPr>
                <w:rFonts w:cs="David"/>
                <w:noProof/>
                <w:sz w:val="22"/>
                <w:szCs w:val="22"/>
              </w:rPr>
            </w:rPrChange>
          </w:rPr>
          <w:t xml:space="preserve"> </w:t>
        </w:r>
      </w:ins>
      <w:r w:rsidR="00C206BF" w:rsidRPr="00110326">
        <w:rPr>
          <w:rFonts w:cs="David"/>
          <w:noProof/>
          <w:rPrChange w:id="3226" w:author="Irina" w:date="2020-08-28T21:40:00Z">
            <w:rPr>
              <w:rFonts w:cs="David"/>
              <w:noProof/>
              <w:sz w:val="22"/>
              <w:szCs w:val="22"/>
            </w:rPr>
          </w:rPrChange>
        </w:rPr>
        <w:t>style</w:t>
      </w:r>
      <w:del w:id="3227" w:author="Irina" w:date="2020-08-28T00:13:00Z">
        <w:r w:rsidR="005E1E60" w:rsidRPr="00110326" w:rsidDel="00C26B77">
          <w:rPr>
            <w:rFonts w:cs="David"/>
            <w:rPrChange w:id="3228" w:author="Irina" w:date="2020-08-28T21:40:00Z">
              <w:rPr>
                <w:rFonts w:cs="David"/>
                <w:sz w:val="22"/>
                <w:szCs w:val="22"/>
              </w:rPr>
            </w:rPrChange>
          </w:rPr>
          <w:delText xml:space="preserve"> </w:delText>
        </w:r>
      </w:del>
      <w:del w:id="3229" w:author="Irina" w:date="2020-08-28T00:12:00Z">
        <w:r w:rsidR="00AB4A60" w:rsidRPr="00110326" w:rsidDel="00C26B77">
          <w:rPr>
            <w:rFonts w:cs="David"/>
            <w:rPrChange w:id="3230" w:author="Irina" w:date="2020-08-28T21:40:00Z">
              <w:rPr>
                <w:rFonts w:cs="David"/>
                <w:sz w:val="22"/>
                <w:szCs w:val="22"/>
              </w:rPr>
            </w:rPrChange>
          </w:rPr>
          <w:delText xml:space="preserve">perspectival </w:delText>
        </w:r>
        <w:r w:rsidR="00C206BF" w:rsidRPr="00110326" w:rsidDel="00C26B77">
          <w:rPr>
            <w:rFonts w:cs="David"/>
            <w:rPrChange w:id="3231" w:author="Irina" w:date="2020-08-28T21:40:00Z">
              <w:rPr>
                <w:rFonts w:cs="David"/>
                <w:sz w:val="22"/>
                <w:szCs w:val="22"/>
              </w:rPr>
            </w:rPrChange>
          </w:rPr>
          <w:delText>representation</w:delText>
        </w:r>
        <w:r w:rsidR="005E1E60" w:rsidRPr="00110326" w:rsidDel="00C26B77">
          <w:rPr>
            <w:rFonts w:cs="David"/>
            <w:rPrChange w:id="3232" w:author="Irina" w:date="2020-08-28T21:40:00Z">
              <w:rPr>
                <w:rFonts w:cs="David"/>
                <w:sz w:val="22"/>
                <w:szCs w:val="22"/>
              </w:rPr>
            </w:rPrChange>
          </w:rPr>
          <w:delText xml:space="preserve"> </w:delText>
        </w:r>
        <w:r w:rsidR="00C206BF" w:rsidRPr="00110326" w:rsidDel="00C26B77">
          <w:rPr>
            <w:rFonts w:cs="David"/>
            <w:rPrChange w:id="3233" w:author="Irina" w:date="2020-08-28T21:40:00Z">
              <w:rPr>
                <w:rFonts w:cs="David"/>
                <w:sz w:val="22"/>
                <w:szCs w:val="22"/>
              </w:rPr>
            </w:rPrChange>
          </w:rPr>
          <w:delText>of</w:delText>
        </w:r>
        <w:r w:rsidR="005E1E60" w:rsidRPr="00110326" w:rsidDel="00C26B77">
          <w:rPr>
            <w:rFonts w:cs="David"/>
            <w:rPrChange w:id="3234" w:author="Irina" w:date="2020-08-28T21:40:00Z">
              <w:rPr>
                <w:rFonts w:cs="David"/>
                <w:sz w:val="22"/>
                <w:szCs w:val="22"/>
              </w:rPr>
            </w:rPrChange>
          </w:rPr>
          <w:delText xml:space="preserve"> </w:delText>
        </w:r>
        <w:r w:rsidR="00C206BF" w:rsidRPr="00110326" w:rsidDel="00C26B77">
          <w:rPr>
            <w:rFonts w:cs="David"/>
            <w:rPrChange w:id="3235" w:author="Irina" w:date="2020-08-28T21:40:00Z">
              <w:rPr>
                <w:rFonts w:cs="David"/>
                <w:sz w:val="22"/>
                <w:szCs w:val="22"/>
              </w:rPr>
            </w:rPrChange>
          </w:rPr>
          <w:delText>reality</w:delText>
        </w:r>
      </w:del>
      <w:r w:rsidR="00C206BF" w:rsidRPr="00110326">
        <w:rPr>
          <w:rFonts w:cs="David"/>
          <w:rPrChange w:id="3236" w:author="Irina" w:date="2020-08-28T21:40:00Z">
            <w:rPr>
              <w:rFonts w:cs="David"/>
              <w:sz w:val="22"/>
              <w:szCs w:val="22"/>
            </w:rPr>
          </w:rPrChange>
        </w:rPr>
        <w:t>.</w:t>
      </w:r>
    </w:p>
    <w:p w14:paraId="2F7E4697" w14:textId="3ED89A5C" w:rsidR="00C206BF" w:rsidRPr="00110326" w:rsidRDefault="00C206BF">
      <w:pPr>
        <w:ind w:firstLine="720"/>
        <w:rPr>
          <w:rFonts w:cs="David"/>
          <w:rPrChange w:id="3237" w:author="Irina" w:date="2020-08-28T21:40:00Z">
            <w:rPr>
              <w:rFonts w:cs="David"/>
              <w:sz w:val="22"/>
              <w:szCs w:val="22"/>
            </w:rPr>
          </w:rPrChange>
        </w:rPr>
        <w:pPrChange w:id="3238" w:author="Irina" w:date="2020-08-28T21:41:00Z">
          <w:pPr/>
        </w:pPrChange>
      </w:pPr>
      <w:del w:id="3239" w:author="Irina" w:date="2020-08-28T00:13:00Z">
        <w:r w:rsidRPr="00110326" w:rsidDel="00C26B77">
          <w:rPr>
            <w:rFonts w:cs="David"/>
            <w:rPrChange w:id="3240" w:author="Irina" w:date="2020-08-28T21:40:00Z">
              <w:rPr>
                <w:rFonts w:cs="David"/>
                <w:sz w:val="22"/>
                <w:szCs w:val="22"/>
              </w:rPr>
            </w:rPrChange>
          </w:rPr>
          <w:delText>As</w:delText>
        </w:r>
        <w:r w:rsidR="005E1E60" w:rsidRPr="00110326" w:rsidDel="00C26B77">
          <w:rPr>
            <w:rFonts w:cs="David"/>
            <w:rPrChange w:id="3241" w:author="Irina" w:date="2020-08-28T21:40:00Z">
              <w:rPr>
                <w:rFonts w:cs="David"/>
                <w:sz w:val="22"/>
                <w:szCs w:val="22"/>
              </w:rPr>
            </w:rPrChange>
          </w:rPr>
          <w:delText xml:space="preserve"> </w:delText>
        </w:r>
        <w:r w:rsidRPr="00110326" w:rsidDel="00C26B77">
          <w:rPr>
            <w:rFonts w:cs="David"/>
            <w:rPrChange w:id="3242" w:author="Irina" w:date="2020-08-28T21:40:00Z">
              <w:rPr>
                <w:rFonts w:cs="David"/>
                <w:sz w:val="22"/>
                <w:szCs w:val="22"/>
              </w:rPr>
            </w:rPrChange>
          </w:rPr>
          <w:delText>with</w:delText>
        </w:r>
      </w:del>
      <w:ins w:id="3243" w:author="Irina" w:date="2020-08-28T00:13:00Z">
        <w:r w:rsidR="00C26B77" w:rsidRPr="00110326">
          <w:rPr>
            <w:rFonts w:cs="David"/>
            <w:rPrChange w:id="3244" w:author="Irina" w:date="2020-08-28T21:40:00Z">
              <w:rPr>
                <w:rFonts w:cs="David"/>
                <w:sz w:val="22"/>
                <w:szCs w:val="22"/>
              </w:rPr>
            </w:rPrChange>
          </w:rPr>
          <w:t>Like</w:t>
        </w:r>
      </w:ins>
      <w:r w:rsidR="005E1E60" w:rsidRPr="00110326">
        <w:rPr>
          <w:rFonts w:cs="David"/>
          <w:rPrChange w:id="3245" w:author="Irina" w:date="2020-08-28T21:40:00Z">
            <w:rPr>
              <w:rFonts w:cs="David"/>
              <w:sz w:val="22"/>
              <w:szCs w:val="22"/>
            </w:rPr>
          </w:rPrChange>
        </w:rPr>
        <w:t xml:space="preserve"> </w:t>
      </w:r>
      <w:del w:id="3246" w:author="Irina" w:date="2020-08-28T00:14:00Z">
        <w:r w:rsidRPr="00110326" w:rsidDel="00C26B77">
          <w:rPr>
            <w:rFonts w:cs="David"/>
            <w:rPrChange w:id="3247" w:author="Irina" w:date="2020-08-28T21:40:00Z">
              <w:rPr>
                <w:rFonts w:cs="David"/>
                <w:sz w:val="22"/>
                <w:szCs w:val="22"/>
              </w:rPr>
            </w:rPrChange>
          </w:rPr>
          <w:delText>most</w:delText>
        </w:r>
        <w:r w:rsidR="005E1E60" w:rsidRPr="00110326" w:rsidDel="00C26B77">
          <w:rPr>
            <w:rFonts w:cs="David"/>
            <w:rPrChange w:id="3248" w:author="Irina" w:date="2020-08-28T21:40:00Z">
              <w:rPr>
                <w:rFonts w:cs="David"/>
                <w:sz w:val="22"/>
                <w:szCs w:val="22"/>
              </w:rPr>
            </w:rPrChange>
          </w:rPr>
          <w:delText xml:space="preserve"> </w:delText>
        </w:r>
      </w:del>
      <w:ins w:id="3249" w:author="Irina" w:date="2020-08-28T00:14:00Z">
        <w:r w:rsidR="00C26B77" w:rsidRPr="00110326">
          <w:rPr>
            <w:rFonts w:cs="David"/>
            <w:rPrChange w:id="3250" w:author="Irina" w:date="2020-08-28T21:40:00Z">
              <w:rPr>
                <w:rFonts w:cs="David"/>
                <w:sz w:val="22"/>
                <w:szCs w:val="22"/>
              </w:rPr>
            </w:rPrChange>
          </w:rPr>
          <w:t xml:space="preserve">much of the </w:t>
        </w:r>
      </w:ins>
      <w:r w:rsidRPr="00110326">
        <w:rPr>
          <w:rFonts w:cs="David"/>
          <w:rPrChange w:id="3251" w:author="Irina" w:date="2020-08-28T21:40:00Z">
            <w:rPr>
              <w:rFonts w:cs="David"/>
              <w:sz w:val="22"/>
              <w:szCs w:val="22"/>
            </w:rPr>
          </w:rPrChange>
        </w:rPr>
        <w:t>art</w:t>
      </w:r>
      <w:r w:rsidR="005E1E60" w:rsidRPr="00110326">
        <w:rPr>
          <w:rFonts w:cs="David"/>
          <w:rPrChange w:id="3252" w:author="Irina" w:date="2020-08-28T21:40:00Z">
            <w:rPr>
              <w:rFonts w:cs="David"/>
              <w:sz w:val="22"/>
              <w:szCs w:val="22"/>
            </w:rPr>
          </w:rPrChange>
        </w:rPr>
        <w:t xml:space="preserve"> </w:t>
      </w:r>
      <w:del w:id="3253" w:author="Irina" w:date="2020-08-28T00:13:00Z">
        <w:r w:rsidRPr="00110326" w:rsidDel="00C26B77">
          <w:rPr>
            <w:rFonts w:cs="David"/>
            <w:rPrChange w:id="3254" w:author="Irina" w:date="2020-08-28T21:40:00Z">
              <w:rPr>
                <w:rFonts w:cs="David"/>
                <w:sz w:val="22"/>
                <w:szCs w:val="22"/>
              </w:rPr>
            </w:rPrChange>
          </w:rPr>
          <w:delText>from</w:delText>
        </w:r>
        <w:r w:rsidR="005E1E60" w:rsidRPr="00110326" w:rsidDel="00C26B77">
          <w:rPr>
            <w:rFonts w:cs="David"/>
            <w:rPrChange w:id="3255" w:author="Irina" w:date="2020-08-28T21:40:00Z">
              <w:rPr>
                <w:rFonts w:cs="David"/>
                <w:sz w:val="22"/>
                <w:szCs w:val="22"/>
              </w:rPr>
            </w:rPrChange>
          </w:rPr>
          <w:delText xml:space="preserve"> </w:delText>
        </w:r>
        <w:r w:rsidRPr="00110326" w:rsidDel="00C26B77">
          <w:rPr>
            <w:rFonts w:cs="David"/>
            <w:rPrChange w:id="3256" w:author="Irina" w:date="2020-08-28T21:40:00Z">
              <w:rPr>
                <w:rFonts w:cs="David"/>
                <w:sz w:val="22"/>
                <w:szCs w:val="22"/>
              </w:rPr>
            </w:rPrChange>
          </w:rPr>
          <w:delText>the</w:delText>
        </w:r>
      </w:del>
      <w:ins w:id="3257" w:author="Irina" w:date="2020-08-28T00:13:00Z">
        <w:r w:rsidR="00C26B77" w:rsidRPr="00110326">
          <w:rPr>
            <w:rFonts w:cs="David"/>
            <w:rPrChange w:id="3258" w:author="Irina" w:date="2020-08-28T21:40:00Z">
              <w:rPr>
                <w:rFonts w:cs="David"/>
                <w:sz w:val="22"/>
                <w:szCs w:val="22"/>
              </w:rPr>
            </w:rPrChange>
          </w:rPr>
          <w:t>made for the</w:t>
        </w:r>
      </w:ins>
      <w:r w:rsidR="005E1E60" w:rsidRPr="00110326">
        <w:rPr>
          <w:rFonts w:cs="David"/>
          <w:rPrChange w:id="3259" w:author="Irina" w:date="2020-08-28T21:40:00Z">
            <w:rPr>
              <w:rFonts w:cs="David"/>
              <w:sz w:val="22"/>
              <w:szCs w:val="22"/>
            </w:rPr>
          </w:rPrChange>
        </w:rPr>
        <w:t xml:space="preserve"> </w:t>
      </w:r>
      <w:r w:rsidRPr="00110326">
        <w:rPr>
          <w:rFonts w:cs="David"/>
          <w:rPrChange w:id="3260" w:author="Irina" w:date="2020-08-28T21:40:00Z">
            <w:rPr>
              <w:rFonts w:cs="David"/>
              <w:sz w:val="22"/>
              <w:szCs w:val="22"/>
            </w:rPr>
          </w:rPrChange>
        </w:rPr>
        <w:t>China</w:t>
      </w:r>
      <w:r w:rsidR="007775D4" w:rsidRPr="00110326">
        <w:rPr>
          <w:rFonts w:cs="David"/>
          <w:rPrChange w:id="3261" w:author="Irina" w:date="2020-08-28T21:40:00Z">
            <w:rPr>
              <w:rFonts w:cs="David"/>
              <w:sz w:val="22"/>
              <w:szCs w:val="22"/>
            </w:rPr>
          </w:rPrChange>
        </w:rPr>
        <w:t xml:space="preserve"> </w:t>
      </w:r>
      <w:r w:rsidRPr="00110326">
        <w:rPr>
          <w:rFonts w:cs="David"/>
          <w:rPrChange w:id="3262" w:author="Irina" w:date="2020-08-28T21:40:00Z">
            <w:rPr>
              <w:rFonts w:cs="David"/>
              <w:sz w:val="22"/>
              <w:szCs w:val="22"/>
            </w:rPr>
          </w:rPrChange>
        </w:rPr>
        <w:t>trade,</w:t>
      </w:r>
      <w:r w:rsidR="00AB4A60" w:rsidRPr="00110326">
        <w:rPr>
          <w:rFonts w:cs="David"/>
          <w:rPrChange w:id="3263" w:author="Irina" w:date="2020-08-28T21:40:00Z">
            <w:rPr>
              <w:rFonts w:cs="David"/>
              <w:sz w:val="22"/>
              <w:szCs w:val="22"/>
            </w:rPr>
          </w:rPrChange>
        </w:rPr>
        <w:t xml:space="preserve"> </w:t>
      </w:r>
      <w:ins w:id="3264" w:author="Irina" w:date="2020-08-28T00:14:00Z">
        <w:r w:rsidR="00C26B77" w:rsidRPr="00110326">
          <w:rPr>
            <w:rFonts w:cs="David"/>
            <w:rPrChange w:id="3265" w:author="Irina" w:date="2020-08-28T21:40:00Z">
              <w:rPr>
                <w:rFonts w:cs="David"/>
                <w:sz w:val="22"/>
                <w:szCs w:val="22"/>
              </w:rPr>
            </w:rPrChange>
          </w:rPr>
          <w:t>most</w:t>
        </w:r>
      </w:ins>
      <w:del w:id="3266" w:author="Irina" w:date="2020-08-28T00:13:00Z">
        <w:r w:rsidRPr="00110326" w:rsidDel="00C26B77">
          <w:rPr>
            <w:rFonts w:cs="David"/>
            <w:rPrChange w:id="3267" w:author="Irina" w:date="2020-08-28T21:40:00Z">
              <w:rPr>
                <w:rFonts w:cs="David"/>
                <w:sz w:val="22"/>
                <w:szCs w:val="22"/>
              </w:rPr>
            </w:rPrChange>
          </w:rPr>
          <w:delText>most</w:delText>
        </w:r>
        <w:r w:rsidR="005E1E60" w:rsidRPr="00110326" w:rsidDel="00C26B77">
          <w:rPr>
            <w:rFonts w:cs="David"/>
            <w:rPrChange w:id="3268" w:author="Irina" w:date="2020-08-28T21:40:00Z">
              <w:rPr>
                <w:rFonts w:cs="David"/>
                <w:sz w:val="22"/>
                <w:szCs w:val="22"/>
              </w:rPr>
            </w:rPrChange>
          </w:rPr>
          <w:delText xml:space="preserve"> </w:delText>
        </w:r>
        <w:r w:rsidRPr="00110326" w:rsidDel="00C26B77">
          <w:rPr>
            <w:rFonts w:cs="David"/>
            <w:rPrChange w:id="3269" w:author="Irina" w:date="2020-08-28T21:40:00Z">
              <w:rPr>
                <w:rFonts w:cs="David"/>
                <w:sz w:val="22"/>
                <w:szCs w:val="22"/>
              </w:rPr>
            </w:rPrChange>
          </w:rPr>
          <w:delText>of</w:delText>
        </w:r>
        <w:r w:rsidR="005E1E60" w:rsidRPr="00110326" w:rsidDel="00C26B77">
          <w:rPr>
            <w:rFonts w:cs="David"/>
            <w:rPrChange w:id="3270" w:author="Irina" w:date="2020-08-28T21:40:00Z">
              <w:rPr>
                <w:rFonts w:cs="David"/>
                <w:sz w:val="22"/>
                <w:szCs w:val="22"/>
              </w:rPr>
            </w:rPrChange>
          </w:rPr>
          <w:delText xml:space="preserve"> </w:delText>
        </w:r>
      </w:del>
      <w:del w:id="3271" w:author="Irina" w:date="2020-08-28T21:03:00Z">
        <w:r w:rsidRPr="00110326" w:rsidDel="001F689E">
          <w:rPr>
            <w:rFonts w:cs="David"/>
            <w:rPrChange w:id="3272" w:author="Irina" w:date="2020-08-28T21:40:00Z">
              <w:rPr>
                <w:rFonts w:cs="David"/>
                <w:sz w:val="22"/>
                <w:szCs w:val="22"/>
              </w:rPr>
            </w:rPrChange>
          </w:rPr>
          <w:delText>the</w:delText>
        </w:r>
      </w:del>
      <w:r w:rsidR="005E1E60" w:rsidRPr="00110326">
        <w:rPr>
          <w:rFonts w:cs="David"/>
          <w:rPrChange w:id="3273" w:author="Irina" w:date="2020-08-28T21:40:00Z">
            <w:rPr>
              <w:rFonts w:cs="David"/>
              <w:sz w:val="22"/>
              <w:szCs w:val="22"/>
            </w:rPr>
          </w:rPrChange>
        </w:rPr>
        <w:t xml:space="preserve"> </w:t>
      </w:r>
      <w:r w:rsidR="004B51AD" w:rsidRPr="00110326">
        <w:rPr>
          <w:rFonts w:cs="David"/>
          <w:rPrChange w:id="3274" w:author="Irina" w:date="2020-08-28T21:40:00Z">
            <w:rPr>
              <w:rFonts w:cs="David"/>
              <w:sz w:val="22"/>
              <w:szCs w:val="22"/>
            </w:rPr>
          </w:rPrChange>
        </w:rPr>
        <w:t xml:space="preserve">versions </w:t>
      </w:r>
      <w:r w:rsidRPr="00110326">
        <w:rPr>
          <w:rFonts w:cs="David"/>
          <w:rPrChange w:id="3275" w:author="Irina" w:date="2020-08-28T21:40:00Z">
            <w:rPr>
              <w:rFonts w:cs="David"/>
              <w:sz w:val="22"/>
              <w:szCs w:val="22"/>
            </w:rPr>
          </w:rPrChange>
        </w:rPr>
        <w:t>of</w:t>
      </w:r>
      <w:r w:rsidR="005E1E60" w:rsidRPr="00110326">
        <w:rPr>
          <w:rFonts w:cs="David"/>
          <w:rPrChange w:id="3276" w:author="Irina" w:date="2020-08-28T21:40:00Z">
            <w:rPr>
              <w:rFonts w:cs="David"/>
              <w:sz w:val="22"/>
              <w:szCs w:val="22"/>
            </w:rPr>
          </w:rPrChange>
        </w:rPr>
        <w:t xml:space="preserve"> </w:t>
      </w:r>
      <w:r w:rsidR="00720DD4" w:rsidRPr="00110326">
        <w:rPr>
          <w:rFonts w:cs="David"/>
          <w:rPrChange w:id="3277" w:author="Irina" w:date="2020-08-28T21:40:00Z">
            <w:rPr>
              <w:rFonts w:cs="David"/>
              <w:sz w:val="22"/>
              <w:szCs w:val="22"/>
            </w:rPr>
          </w:rPrChange>
        </w:rPr>
        <w:t xml:space="preserve">the workshop paintings </w:t>
      </w:r>
      <w:r w:rsidRPr="00110326">
        <w:rPr>
          <w:rFonts w:cs="David"/>
          <w:rPrChange w:id="3278" w:author="Irina" w:date="2020-08-28T21:40:00Z">
            <w:rPr>
              <w:rFonts w:cs="David"/>
              <w:sz w:val="22"/>
              <w:szCs w:val="22"/>
            </w:rPr>
          </w:rPrChange>
        </w:rPr>
        <w:t>known</w:t>
      </w:r>
      <w:r w:rsidR="005E1E60" w:rsidRPr="00110326">
        <w:rPr>
          <w:rFonts w:cs="David"/>
          <w:rPrChange w:id="3279" w:author="Irina" w:date="2020-08-28T21:40:00Z">
            <w:rPr>
              <w:rFonts w:cs="David"/>
              <w:sz w:val="22"/>
              <w:szCs w:val="22"/>
            </w:rPr>
          </w:rPrChange>
        </w:rPr>
        <w:t xml:space="preserve"> </w:t>
      </w:r>
      <w:r w:rsidRPr="00110326">
        <w:rPr>
          <w:rFonts w:cs="David"/>
          <w:rPrChange w:id="3280" w:author="Irina" w:date="2020-08-28T21:40:00Z">
            <w:rPr>
              <w:rFonts w:cs="David"/>
              <w:sz w:val="22"/>
              <w:szCs w:val="22"/>
            </w:rPr>
          </w:rPrChange>
        </w:rPr>
        <w:t>to</w:t>
      </w:r>
      <w:r w:rsidR="005E1E60" w:rsidRPr="00110326">
        <w:rPr>
          <w:rFonts w:cs="David"/>
          <w:rPrChange w:id="3281" w:author="Irina" w:date="2020-08-28T21:40:00Z">
            <w:rPr>
              <w:rFonts w:cs="David"/>
              <w:sz w:val="22"/>
              <w:szCs w:val="22"/>
            </w:rPr>
          </w:rPrChange>
        </w:rPr>
        <w:t xml:space="preserve"> </w:t>
      </w:r>
      <w:r w:rsidRPr="00110326">
        <w:rPr>
          <w:rFonts w:cs="David"/>
          <w:rPrChange w:id="3282" w:author="Irina" w:date="2020-08-28T21:40:00Z">
            <w:rPr>
              <w:rFonts w:cs="David"/>
              <w:sz w:val="22"/>
              <w:szCs w:val="22"/>
            </w:rPr>
          </w:rPrChange>
        </w:rPr>
        <w:t>us</w:t>
      </w:r>
      <w:r w:rsidR="005E1E60" w:rsidRPr="00110326">
        <w:rPr>
          <w:rFonts w:cs="David"/>
          <w:rPrChange w:id="3283" w:author="Irina" w:date="2020-08-28T21:40:00Z">
            <w:rPr>
              <w:rFonts w:cs="David"/>
              <w:sz w:val="22"/>
              <w:szCs w:val="22"/>
            </w:rPr>
          </w:rPrChange>
        </w:rPr>
        <w:t xml:space="preserve"> </w:t>
      </w:r>
      <w:r w:rsidRPr="00110326">
        <w:rPr>
          <w:rFonts w:cs="David"/>
          <w:rPrChange w:id="3284" w:author="Irina" w:date="2020-08-28T21:40:00Z">
            <w:rPr>
              <w:rFonts w:cs="David"/>
              <w:sz w:val="22"/>
              <w:szCs w:val="22"/>
            </w:rPr>
          </w:rPrChange>
        </w:rPr>
        <w:t>traveled</w:t>
      </w:r>
      <w:r w:rsidR="005E1E60" w:rsidRPr="00110326">
        <w:rPr>
          <w:rFonts w:cs="David"/>
          <w:rPrChange w:id="3285" w:author="Irina" w:date="2020-08-28T21:40:00Z">
            <w:rPr>
              <w:rFonts w:cs="David"/>
              <w:sz w:val="22"/>
              <w:szCs w:val="22"/>
            </w:rPr>
          </w:rPrChange>
        </w:rPr>
        <w:t xml:space="preserve"> </w:t>
      </w:r>
      <w:r w:rsidRPr="00110326">
        <w:rPr>
          <w:rFonts w:cs="David"/>
          <w:rPrChange w:id="3286" w:author="Irina" w:date="2020-08-28T21:40:00Z">
            <w:rPr>
              <w:rFonts w:cs="David"/>
              <w:sz w:val="22"/>
              <w:szCs w:val="22"/>
            </w:rPr>
          </w:rPrChange>
        </w:rPr>
        <w:t>to</w:t>
      </w:r>
      <w:r w:rsidR="005E1E60" w:rsidRPr="00110326">
        <w:rPr>
          <w:rFonts w:cs="David"/>
          <w:rPrChange w:id="3287" w:author="Irina" w:date="2020-08-28T21:40:00Z">
            <w:rPr>
              <w:rFonts w:cs="David"/>
              <w:sz w:val="22"/>
              <w:szCs w:val="22"/>
            </w:rPr>
          </w:rPrChange>
        </w:rPr>
        <w:t xml:space="preserve"> </w:t>
      </w:r>
      <w:r w:rsidRPr="00110326">
        <w:rPr>
          <w:rFonts w:cs="David"/>
          <w:rPrChange w:id="3288" w:author="Irina" w:date="2020-08-28T21:40:00Z">
            <w:rPr>
              <w:rFonts w:cs="David"/>
              <w:sz w:val="22"/>
              <w:szCs w:val="22"/>
            </w:rPr>
          </w:rPrChange>
        </w:rPr>
        <w:t>the</w:t>
      </w:r>
      <w:r w:rsidR="005E1E60" w:rsidRPr="00110326">
        <w:rPr>
          <w:rFonts w:cs="David"/>
          <w:rPrChange w:id="3289" w:author="Irina" w:date="2020-08-28T21:40:00Z">
            <w:rPr>
              <w:rFonts w:cs="David"/>
              <w:sz w:val="22"/>
              <w:szCs w:val="22"/>
            </w:rPr>
          </w:rPrChange>
        </w:rPr>
        <w:t xml:space="preserve"> </w:t>
      </w:r>
      <w:r w:rsidRPr="00110326">
        <w:rPr>
          <w:rFonts w:cs="David"/>
          <w:rPrChange w:id="3290" w:author="Irina" w:date="2020-08-28T21:40:00Z">
            <w:rPr>
              <w:rFonts w:cs="David"/>
              <w:sz w:val="22"/>
              <w:szCs w:val="22"/>
            </w:rPr>
          </w:rPrChange>
        </w:rPr>
        <w:t>West</w:t>
      </w:r>
      <w:ins w:id="3291" w:author="Irina" w:date="2020-08-28T00:14:00Z">
        <w:r w:rsidR="00C26B77" w:rsidRPr="00110326">
          <w:rPr>
            <w:rFonts w:cs="David"/>
            <w:rPrChange w:id="3292" w:author="Irina" w:date="2020-08-28T21:40:00Z">
              <w:rPr>
                <w:rFonts w:cs="David"/>
                <w:sz w:val="22"/>
                <w:szCs w:val="22"/>
              </w:rPr>
            </w:rPrChange>
          </w:rPr>
          <w:t>,</w:t>
        </w:r>
      </w:ins>
      <w:r w:rsidR="005E1E60" w:rsidRPr="00110326">
        <w:rPr>
          <w:rFonts w:cs="David"/>
          <w:rPrChange w:id="3293" w:author="Irina" w:date="2020-08-28T21:40:00Z">
            <w:rPr>
              <w:rFonts w:cs="David"/>
              <w:sz w:val="22"/>
              <w:szCs w:val="22"/>
            </w:rPr>
          </w:rPrChange>
        </w:rPr>
        <w:t xml:space="preserve"> </w:t>
      </w:r>
      <w:r w:rsidRPr="00110326">
        <w:rPr>
          <w:rFonts w:cs="David"/>
          <w:rPrChange w:id="3294" w:author="Irina" w:date="2020-08-28T21:40:00Z">
            <w:rPr>
              <w:rFonts w:cs="David"/>
              <w:sz w:val="22"/>
              <w:szCs w:val="22"/>
            </w:rPr>
          </w:rPrChange>
        </w:rPr>
        <w:t>and</w:t>
      </w:r>
      <w:r w:rsidR="005E1E60" w:rsidRPr="00110326">
        <w:rPr>
          <w:rFonts w:cs="David"/>
          <w:rPrChange w:id="3295" w:author="Irina" w:date="2020-08-28T21:40:00Z">
            <w:rPr>
              <w:rFonts w:cs="David"/>
              <w:sz w:val="22"/>
              <w:szCs w:val="22"/>
            </w:rPr>
          </w:rPrChange>
        </w:rPr>
        <w:t xml:space="preserve"> </w:t>
      </w:r>
      <w:r w:rsidRPr="00110326">
        <w:rPr>
          <w:rFonts w:cs="David"/>
          <w:rPrChange w:id="3296" w:author="Irina" w:date="2020-08-28T21:40:00Z">
            <w:rPr>
              <w:rFonts w:cs="David"/>
              <w:sz w:val="22"/>
              <w:szCs w:val="22"/>
            </w:rPr>
          </w:rPrChange>
        </w:rPr>
        <w:t>only</w:t>
      </w:r>
      <w:r w:rsidR="005E1E60" w:rsidRPr="00110326">
        <w:rPr>
          <w:rFonts w:cs="David"/>
          <w:rPrChange w:id="3297" w:author="Irina" w:date="2020-08-28T21:40:00Z">
            <w:rPr>
              <w:rFonts w:cs="David"/>
              <w:sz w:val="22"/>
              <w:szCs w:val="22"/>
            </w:rPr>
          </w:rPrChange>
        </w:rPr>
        <w:t xml:space="preserve"> </w:t>
      </w:r>
      <w:r w:rsidRPr="00110326">
        <w:rPr>
          <w:rFonts w:cs="David"/>
          <w:rPrChange w:id="3298" w:author="Irina" w:date="2020-08-28T21:40:00Z">
            <w:rPr>
              <w:rFonts w:cs="David"/>
              <w:sz w:val="22"/>
              <w:szCs w:val="22"/>
            </w:rPr>
          </w:rPrChange>
        </w:rPr>
        <w:t>a</w:t>
      </w:r>
      <w:r w:rsidR="005E1E60" w:rsidRPr="00110326">
        <w:rPr>
          <w:rFonts w:cs="David"/>
          <w:rPrChange w:id="3299" w:author="Irina" w:date="2020-08-28T21:40:00Z">
            <w:rPr>
              <w:rFonts w:cs="David"/>
              <w:sz w:val="22"/>
              <w:szCs w:val="22"/>
            </w:rPr>
          </w:rPrChange>
        </w:rPr>
        <w:t xml:space="preserve"> </w:t>
      </w:r>
      <w:r w:rsidRPr="00110326">
        <w:rPr>
          <w:rFonts w:cs="David"/>
          <w:rPrChange w:id="3300" w:author="Irina" w:date="2020-08-28T21:40:00Z">
            <w:rPr>
              <w:rFonts w:cs="David"/>
              <w:sz w:val="22"/>
              <w:szCs w:val="22"/>
            </w:rPr>
          </w:rPrChange>
        </w:rPr>
        <w:t>few</w:t>
      </w:r>
      <w:r w:rsidR="005E1E60" w:rsidRPr="00110326">
        <w:rPr>
          <w:rFonts w:cs="David"/>
          <w:rPrChange w:id="3301" w:author="Irina" w:date="2020-08-28T21:40:00Z">
            <w:rPr>
              <w:rFonts w:cs="David"/>
              <w:sz w:val="22"/>
              <w:szCs w:val="22"/>
            </w:rPr>
          </w:rPrChange>
        </w:rPr>
        <w:t xml:space="preserve"> </w:t>
      </w:r>
      <w:del w:id="3302" w:author="Irina" w:date="2020-08-28T00:14:00Z">
        <w:r w:rsidRPr="00110326" w:rsidDel="00C26B77">
          <w:rPr>
            <w:rFonts w:cs="David"/>
            <w:rPrChange w:id="3303" w:author="Irina" w:date="2020-08-28T21:40:00Z">
              <w:rPr>
                <w:rFonts w:cs="David"/>
                <w:sz w:val="22"/>
                <w:szCs w:val="22"/>
              </w:rPr>
            </w:rPrChange>
          </w:rPr>
          <w:delText>stayed</w:delText>
        </w:r>
        <w:r w:rsidR="005E1E60" w:rsidRPr="00110326" w:rsidDel="00C26B77">
          <w:rPr>
            <w:rFonts w:cs="David"/>
            <w:rPrChange w:id="3304" w:author="Irina" w:date="2020-08-28T21:40:00Z">
              <w:rPr>
                <w:rFonts w:cs="David"/>
                <w:sz w:val="22"/>
                <w:szCs w:val="22"/>
              </w:rPr>
            </w:rPrChange>
          </w:rPr>
          <w:delText xml:space="preserve"> </w:delText>
        </w:r>
      </w:del>
      <w:ins w:id="3305" w:author="Irina" w:date="2020-08-28T00:14:00Z">
        <w:r w:rsidR="00C26B77" w:rsidRPr="00110326">
          <w:rPr>
            <w:rFonts w:cs="David"/>
            <w:rPrChange w:id="3306" w:author="Irina" w:date="2020-08-28T21:40:00Z">
              <w:rPr>
                <w:rFonts w:cs="David"/>
                <w:sz w:val="22"/>
                <w:szCs w:val="22"/>
              </w:rPr>
            </w:rPrChange>
          </w:rPr>
          <w:t xml:space="preserve">remained </w:t>
        </w:r>
      </w:ins>
      <w:r w:rsidRPr="00110326">
        <w:rPr>
          <w:rFonts w:cs="David"/>
          <w:rPrChange w:id="3307" w:author="Irina" w:date="2020-08-28T21:40:00Z">
            <w:rPr>
              <w:rFonts w:cs="David"/>
              <w:sz w:val="22"/>
              <w:szCs w:val="22"/>
            </w:rPr>
          </w:rPrChange>
        </w:rPr>
        <w:t>in</w:t>
      </w:r>
      <w:r w:rsidR="005E1E60" w:rsidRPr="00110326">
        <w:rPr>
          <w:rFonts w:cs="David"/>
          <w:rPrChange w:id="3308" w:author="Irina" w:date="2020-08-28T21:40:00Z">
            <w:rPr>
              <w:rFonts w:cs="David"/>
              <w:sz w:val="22"/>
              <w:szCs w:val="22"/>
            </w:rPr>
          </w:rPrChange>
        </w:rPr>
        <w:t xml:space="preserve"> </w:t>
      </w:r>
      <w:r w:rsidRPr="00110326">
        <w:rPr>
          <w:rFonts w:cs="David"/>
          <w:rPrChange w:id="3309" w:author="Irina" w:date="2020-08-28T21:40:00Z">
            <w:rPr>
              <w:rFonts w:cs="David"/>
              <w:sz w:val="22"/>
              <w:szCs w:val="22"/>
            </w:rPr>
          </w:rPrChange>
        </w:rPr>
        <w:t>occupied</w:t>
      </w:r>
      <w:r w:rsidR="005E1E60" w:rsidRPr="00110326">
        <w:rPr>
          <w:rFonts w:cs="David"/>
          <w:rPrChange w:id="3310" w:author="Irina" w:date="2020-08-28T21:40:00Z">
            <w:rPr>
              <w:rFonts w:cs="David"/>
              <w:sz w:val="22"/>
              <w:szCs w:val="22"/>
            </w:rPr>
          </w:rPrChange>
        </w:rPr>
        <w:t xml:space="preserve"> </w:t>
      </w:r>
      <w:r w:rsidRPr="00110326">
        <w:rPr>
          <w:rFonts w:cs="David"/>
          <w:rPrChange w:id="3311" w:author="Irina" w:date="2020-08-28T21:40:00Z">
            <w:rPr>
              <w:rFonts w:cs="David"/>
              <w:sz w:val="22"/>
              <w:szCs w:val="22"/>
            </w:rPr>
          </w:rPrChange>
        </w:rPr>
        <w:t>Hong</w:t>
      </w:r>
      <w:r w:rsidR="005E1E60" w:rsidRPr="00110326">
        <w:rPr>
          <w:rFonts w:cs="David"/>
          <w:rPrChange w:id="3312" w:author="Irina" w:date="2020-08-28T21:40:00Z">
            <w:rPr>
              <w:rFonts w:cs="David"/>
              <w:sz w:val="22"/>
              <w:szCs w:val="22"/>
            </w:rPr>
          </w:rPrChange>
        </w:rPr>
        <w:t xml:space="preserve"> </w:t>
      </w:r>
      <w:r w:rsidRPr="00110326">
        <w:rPr>
          <w:rFonts w:cs="David"/>
          <w:rPrChange w:id="3313" w:author="Irina" w:date="2020-08-28T21:40:00Z">
            <w:rPr>
              <w:rFonts w:cs="David"/>
              <w:sz w:val="22"/>
              <w:szCs w:val="22"/>
            </w:rPr>
          </w:rPrChange>
        </w:rPr>
        <w:t>Kong</w:t>
      </w:r>
      <w:r w:rsidR="005E1E60" w:rsidRPr="00110326">
        <w:rPr>
          <w:rFonts w:cs="David"/>
          <w:rPrChange w:id="3314" w:author="Irina" w:date="2020-08-28T21:40:00Z">
            <w:rPr>
              <w:rFonts w:cs="David"/>
              <w:sz w:val="22"/>
              <w:szCs w:val="22"/>
            </w:rPr>
          </w:rPrChange>
        </w:rPr>
        <w:t xml:space="preserve"> </w:t>
      </w:r>
      <w:r w:rsidRPr="00110326">
        <w:rPr>
          <w:rFonts w:cs="David"/>
          <w:rPrChange w:id="3315" w:author="Irina" w:date="2020-08-28T21:40:00Z">
            <w:rPr>
              <w:rFonts w:cs="David"/>
              <w:sz w:val="22"/>
              <w:szCs w:val="22"/>
            </w:rPr>
          </w:rPrChange>
        </w:rPr>
        <w:t>(figs.</w:t>
      </w:r>
      <w:r w:rsidR="005E1E60" w:rsidRPr="00110326">
        <w:rPr>
          <w:rFonts w:cs="David"/>
          <w:rPrChange w:id="3316" w:author="Irina" w:date="2020-08-28T21:40:00Z">
            <w:rPr>
              <w:rFonts w:cs="David"/>
              <w:sz w:val="22"/>
              <w:szCs w:val="22"/>
            </w:rPr>
          </w:rPrChange>
        </w:rPr>
        <w:t xml:space="preserve"> </w:t>
      </w:r>
      <w:r w:rsidRPr="00110326">
        <w:rPr>
          <w:rFonts w:cs="David"/>
          <w:rPrChange w:id="3317" w:author="Irina" w:date="2020-08-28T21:40:00Z">
            <w:rPr>
              <w:rFonts w:cs="David"/>
              <w:sz w:val="22"/>
              <w:szCs w:val="22"/>
            </w:rPr>
          </w:rPrChange>
        </w:rPr>
        <w:t>8,</w:t>
      </w:r>
      <w:r w:rsidR="005E1E60" w:rsidRPr="00110326">
        <w:rPr>
          <w:rFonts w:cs="David"/>
          <w:rPrChange w:id="3318" w:author="Irina" w:date="2020-08-28T21:40:00Z">
            <w:rPr>
              <w:rFonts w:cs="David"/>
              <w:sz w:val="22"/>
              <w:szCs w:val="22"/>
            </w:rPr>
          </w:rPrChange>
        </w:rPr>
        <w:t xml:space="preserve"> </w:t>
      </w:r>
      <w:r w:rsidRPr="00110326">
        <w:rPr>
          <w:rFonts w:cs="David"/>
          <w:rPrChange w:id="3319" w:author="Irina" w:date="2020-08-28T21:40:00Z">
            <w:rPr>
              <w:rFonts w:cs="David"/>
              <w:sz w:val="22"/>
              <w:szCs w:val="22"/>
            </w:rPr>
          </w:rPrChange>
        </w:rPr>
        <w:t>9)</w:t>
      </w:r>
      <w:r w:rsidR="00AB4A60" w:rsidRPr="00110326">
        <w:rPr>
          <w:rFonts w:cs="David"/>
          <w:rPrChange w:id="3320" w:author="Irina" w:date="2020-08-28T21:40:00Z">
            <w:rPr>
              <w:rFonts w:cs="David"/>
              <w:sz w:val="22"/>
              <w:szCs w:val="22"/>
            </w:rPr>
          </w:rPrChange>
        </w:rPr>
        <w:t xml:space="preserve">. </w:t>
      </w:r>
      <w:r w:rsidR="004B51AD" w:rsidRPr="00110326">
        <w:rPr>
          <w:rFonts w:cs="David"/>
          <w:rPrChange w:id="3321" w:author="Irina" w:date="2020-08-28T21:40:00Z">
            <w:rPr>
              <w:rFonts w:cs="David"/>
              <w:sz w:val="22"/>
              <w:szCs w:val="22"/>
            </w:rPr>
          </w:rPrChange>
        </w:rPr>
        <w:t xml:space="preserve">No </w:t>
      </w:r>
      <w:r w:rsidRPr="00110326">
        <w:rPr>
          <w:rFonts w:cs="David"/>
          <w:rPrChange w:id="3322" w:author="Irina" w:date="2020-08-28T21:40:00Z">
            <w:rPr>
              <w:rFonts w:cs="David"/>
              <w:sz w:val="22"/>
              <w:szCs w:val="22"/>
            </w:rPr>
          </w:rPrChange>
        </w:rPr>
        <w:t>copy</w:t>
      </w:r>
      <w:r w:rsidR="005E1E60" w:rsidRPr="00110326">
        <w:rPr>
          <w:rFonts w:cs="David"/>
          <w:rPrChange w:id="3323" w:author="Irina" w:date="2020-08-28T21:40:00Z">
            <w:rPr>
              <w:rFonts w:cs="David"/>
              <w:sz w:val="22"/>
              <w:szCs w:val="22"/>
            </w:rPr>
          </w:rPrChange>
        </w:rPr>
        <w:t xml:space="preserve"> </w:t>
      </w:r>
      <w:ins w:id="3324" w:author="Irina" w:date="2020-08-28T00:15:00Z">
        <w:r w:rsidR="00C26B77" w:rsidRPr="00110326">
          <w:rPr>
            <w:rFonts w:cs="David"/>
            <w:rPrChange w:id="3325" w:author="Irina" w:date="2020-08-28T21:40:00Z">
              <w:rPr>
                <w:rFonts w:cs="David"/>
                <w:sz w:val="22"/>
                <w:szCs w:val="22"/>
              </w:rPr>
            </w:rPrChange>
          </w:rPr>
          <w:t xml:space="preserve">that </w:t>
        </w:r>
      </w:ins>
      <w:r w:rsidRPr="00110326">
        <w:rPr>
          <w:rFonts w:cs="David"/>
          <w:rPrChange w:id="3326" w:author="Irina" w:date="2020-08-28T21:40:00Z">
            <w:rPr>
              <w:rFonts w:cs="David"/>
              <w:sz w:val="22"/>
              <w:szCs w:val="22"/>
            </w:rPr>
          </w:rPrChange>
        </w:rPr>
        <w:t>I</w:t>
      </w:r>
      <w:r w:rsidR="005E1E60" w:rsidRPr="00110326">
        <w:rPr>
          <w:rFonts w:cs="David"/>
          <w:rPrChange w:id="3327" w:author="Irina" w:date="2020-08-28T21:40:00Z">
            <w:rPr>
              <w:rFonts w:cs="David"/>
              <w:sz w:val="22"/>
              <w:szCs w:val="22"/>
            </w:rPr>
          </w:rPrChange>
        </w:rPr>
        <w:t xml:space="preserve"> </w:t>
      </w:r>
      <w:r w:rsidRPr="00110326">
        <w:rPr>
          <w:rFonts w:cs="David"/>
          <w:rPrChange w:id="3328" w:author="Irina" w:date="2020-08-28T21:40:00Z">
            <w:rPr>
              <w:rFonts w:cs="David"/>
              <w:sz w:val="22"/>
              <w:szCs w:val="22"/>
            </w:rPr>
          </w:rPrChange>
        </w:rPr>
        <w:t>know</w:t>
      </w:r>
      <w:r w:rsidR="005E1E60" w:rsidRPr="00110326">
        <w:rPr>
          <w:rFonts w:cs="David"/>
          <w:rPrChange w:id="3329" w:author="Irina" w:date="2020-08-28T21:40:00Z">
            <w:rPr>
              <w:rFonts w:cs="David"/>
              <w:sz w:val="22"/>
              <w:szCs w:val="22"/>
            </w:rPr>
          </w:rPrChange>
        </w:rPr>
        <w:t xml:space="preserve"> </w:t>
      </w:r>
      <w:r w:rsidRPr="00110326">
        <w:rPr>
          <w:rFonts w:cs="David"/>
          <w:rPrChange w:id="3330" w:author="Irina" w:date="2020-08-28T21:40:00Z">
            <w:rPr>
              <w:rFonts w:cs="David"/>
              <w:sz w:val="22"/>
              <w:szCs w:val="22"/>
            </w:rPr>
          </w:rPrChange>
        </w:rPr>
        <w:t>of</w:t>
      </w:r>
      <w:r w:rsidR="005E1E60" w:rsidRPr="00110326">
        <w:rPr>
          <w:rFonts w:cs="David"/>
          <w:rPrChange w:id="3331" w:author="Irina" w:date="2020-08-28T21:40:00Z">
            <w:rPr>
              <w:rFonts w:cs="David"/>
              <w:sz w:val="22"/>
              <w:szCs w:val="22"/>
            </w:rPr>
          </w:rPrChange>
        </w:rPr>
        <w:t xml:space="preserve"> </w:t>
      </w:r>
      <w:r w:rsidR="007775D4" w:rsidRPr="00110326">
        <w:rPr>
          <w:rFonts w:cs="David"/>
          <w:rPrChange w:id="3332" w:author="Irina" w:date="2020-08-28T21:40:00Z">
            <w:rPr>
              <w:rFonts w:cs="David"/>
              <w:sz w:val="22"/>
              <w:szCs w:val="22"/>
            </w:rPr>
          </w:rPrChange>
        </w:rPr>
        <w:t xml:space="preserve">remained </w:t>
      </w:r>
      <w:r w:rsidRPr="00110326">
        <w:rPr>
          <w:rFonts w:cs="David"/>
          <w:rPrChange w:id="3333" w:author="Irina" w:date="2020-08-28T21:40:00Z">
            <w:rPr>
              <w:rFonts w:cs="David"/>
              <w:sz w:val="22"/>
              <w:szCs w:val="22"/>
            </w:rPr>
          </w:rPrChange>
        </w:rPr>
        <w:t>in</w:t>
      </w:r>
      <w:r w:rsidR="005E1E60" w:rsidRPr="00110326">
        <w:rPr>
          <w:rFonts w:cs="David"/>
          <w:rPrChange w:id="3334" w:author="Irina" w:date="2020-08-28T21:40:00Z">
            <w:rPr>
              <w:rFonts w:cs="David"/>
              <w:sz w:val="22"/>
              <w:szCs w:val="22"/>
            </w:rPr>
          </w:rPrChange>
        </w:rPr>
        <w:t xml:space="preserve"> </w:t>
      </w:r>
      <w:r w:rsidRPr="00110326">
        <w:rPr>
          <w:rFonts w:cs="David"/>
          <w:rPrChange w:id="3335" w:author="Irina" w:date="2020-08-28T21:40:00Z">
            <w:rPr>
              <w:rFonts w:cs="David"/>
              <w:sz w:val="22"/>
              <w:szCs w:val="22"/>
            </w:rPr>
          </w:rPrChange>
        </w:rPr>
        <w:t>mainland</w:t>
      </w:r>
      <w:r w:rsidR="005E1E60" w:rsidRPr="00110326">
        <w:rPr>
          <w:rFonts w:cs="David"/>
          <w:rPrChange w:id="3336" w:author="Irina" w:date="2020-08-28T21:40:00Z">
            <w:rPr>
              <w:rFonts w:cs="David"/>
              <w:sz w:val="22"/>
              <w:szCs w:val="22"/>
            </w:rPr>
          </w:rPrChange>
        </w:rPr>
        <w:t xml:space="preserve"> </w:t>
      </w:r>
      <w:r w:rsidRPr="00110326">
        <w:rPr>
          <w:rFonts w:cs="David"/>
          <w:rPrChange w:id="3337" w:author="Irina" w:date="2020-08-28T21:40:00Z">
            <w:rPr>
              <w:rFonts w:cs="David"/>
              <w:sz w:val="22"/>
              <w:szCs w:val="22"/>
            </w:rPr>
          </w:rPrChange>
        </w:rPr>
        <w:t>China.</w:t>
      </w:r>
      <w:r w:rsidR="00085563" w:rsidRPr="00110326">
        <w:rPr>
          <w:rFonts w:cs="David"/>
          <w:rPrChange w:id="3338" w:author="Irina" w:date="2020-08-28T21:40:00Z">
            <w:rPr>
              <w:rFonts w:cs="David"/>
              <w:sz w:val="22"/>
              <w:szCs w:val="22"/>
            </w:rPr>
          </w:rPrChange>
        </w:rPr>
        <w:t xml:space="preserve"> </w:t>
      </w:r>
      <w:r w:rsidRPr="00110326">
        <w:rPr>
          <w:rFonts w:cs="David"/>
          <w:rPrChange w:id="3339" w:author="Irina" w:date="2020-08-28T21:40:00Z">
            <w:rPr>
              <w:rFonts w:cs="David"/>
              <w:sz w:val="22"/>
              <w:szCs w:val="22"/>
            </w:rPr>
          </w:rPrChange>
        </w:rPr>
        <w:t>Europeans</w:t>
      </w:r>
      <w:r w:rsidR="005E1E60" w:rsidRPr="00110326">
        <w:rPr>
          <w:rFonts w:cs="David"/>
          <w:rPrChange w:id="3340" w:author="Irina" w:date="2020-08-28T21:40:00Z">
            <w:rPr>
              <w:rFonts w:cs="David"/>
              <w:sz w:val="22"/>
              <w:szCs w:val="22"/>
            </w:rPr>
          </w:rPrChange>
        </w:rPr>
        <w:t xml:space="preserve"> </w:t>
      </w:r>
      <w:r w:rsidRPr="00110326">
        <w:rPr>
          <w:rFonts w:cs="David"/>
          <w:rPrChange w:id="3341" w:author="Irina" w:date="2020-08-28T21:40:00Z">
            <w:rPr>
              <w:rFonts w:cs="David"/>
              <w:sz w:val="22"/>
              <w:szCs w:val="22"/>
            </w:rPr>
          </w:rPrChange>
        </w:rPr>
        <w:t>and</w:t>
      </w:r>
      <w:r w:rsidR="005E1E60" w:rsidRPr="00110326">
        <w:rPr>
          <w:rFonts w:cs="David"/>
          <w:rPrChange w:id="3342" w:author="Irina" w:date="2020-08-28T21:40:00Z">
            <w:rPr>
              <w:rFonts w:cs="David"/>
              <w:sz w:val="22"/>
              <w:szCs w:val="22"/>
            </w:rPr>
          </w:rPrChange>
        </w:rPr>
        <w:t xml:space="preserve"> </w:t>
      </w:r>
      <w:r w:rsidRPr="00110326">
        <w:rPr>
          <w:rFonts w:cs="David"/>
          <w:rPrChange w:id="3343" w:author="Irina" w:date="2020-08-28T21:40:00Z">
            <w:rPr>
              <w:rFonts w:cs="David"/>
              <w:sz w:val="22"/>
              <w:szCs w:val="22"/>
            </w:rPr>
          </w:rPrChange>
        </w:rPr>
        <w:t>Americans</w:t>
      </w:r>
      <w:r w:rsidR="005E1E60" w:rsidRPr="00110326">
        <w:rPr>
          <w:rFonts w:cs="David"/>
          <w:rPrChange w:id="3344" w:author="Irina" w:date="2020-08-28T21:40:00Z">
            <w:rPr>
              <w:rFonts w:cs="David"/>
              <w:sz w:val="22"/>
              <w:szCs w:val="22"/>
            </w:rPr>
          </w:rPrChange>
        </w:rPr>
        <w:t xml:space="preserve"> </w:t>
      </w:r>
      <w:r w:rsidRPr="00110326">
        <w:rPr>
          <w:rFonts w:cs="David"/>
          <w:rPrChange w:id="3345" w:author="Irina" w:date="2020-08-28T21:40:00Z">
            <w:rPr>
              <w:rFonts w:cs="David"/>
              <w:sz w:val="22"/>
              <w:szCs w:val="22"/>
            </w:rPr>
          </w:rPrChange>
        </w:rPr>
        <w:t>were</w:t>
      </w:r>
      <w:r w:rsidR="005E1E60" w:rsidRPr="00110326">
        <w:rPr>
          <w:rFonts w:cs="David"/>
          <w:rPrChange w:id="3346" w:author="Irina" w:date="2020-08-28T21:40:00Z">
            <w:rPr>
              <w:rFonts w:cs="David"/>
              <w:sz w:val="22"/>
              <w:szCs w:val="22"/>
            </w:rPr>
          </w:rPrChange>
        </w:rPr>
        <w:t xml:space="preserve"> </w:t>
      </w:r>
      <w:r w:rsidRPr="00110326">
        <w:rPr>
          <w:rFonts w:cs="David"/>
          <w:rPrChange w:id="3347" w:author="Irina" w:date="2020-08-28T21:40:00Z">
            <w:rPr>
              <w:rFonts w:cs="David"/>
              <w:sz w:val="22"/>
              <w:szCs w:val="22"/>
            </w:rPr>
          </w:rPrChange>
        </w:rPr>
        <w:t>the</w:t>
      </w:r>
      <w:r w:rsidR="005E1E60" w:rsidRPr="00110326">
        <w:rPr>
          <w:rFonts w:cs="David"/>
          <w:rPrChange w:id="3348" w:author="Irina" w:date="2020-08-28T21:40:00Z">
            <w:rPr>
              <w:rFonts w:cs="David"/>
              <w:sz w:val="22"/>
              <w:szCs w:val="22"/>
            </w:rPr>
          </w:rPrChange>
        </w:rPr>
        <w:t xml:space="preserve"> </w:t>
      </w:r>
      <w:r w:rsidRPr="00110326">
        <w:rPr>
          <w:rFonts w:cs="David"/>
          <w:rPrChange w:id="3349" w:author="Irina" w:date="2020-08-28T21:40:00Z">
            <w:rPr>
              <w:rFonts w:cs="David"/>
              <w:sz w:val="22"/>
              <w:szCs w:val="22"/>
            </w:rPr>
          </w:rPrChange>
        </w:rPr>
        <w:t>prime</w:t>
      </w:r>
      <w:r w:rsidR="005E1E60" w:rsidRPr="00110326">
        <w:rPr>
          <w:rFonts w:cs="David"/>
          <w:rPrChange w:id="3350" w:author="Irina" w:date="2020-08-28T21:40:00Z">
            <w:rPr>
              <w:rFonts w:cs="David"/>
              <w:sz w:val="22"/>
              <w:szCs w:val="22"/>
            </w:rPr>
          </w:rPrChange>
        </w:rPr>
        <w:t xml:space="preserve"> </w:t>
      </w:r>
      <w:del w:id="3351" w:author="Irina" w:date="2020-08-28T00:15:00Z">
        <w:r w:rsidRPr="00110326" w:rsidDel="0051766A">
          <w:rPr>
            <w:rFonts w:cs="David"/>
            <w:rPrChange w:id="3352" w:author="Irina" w:date="2020-08-28T21:40:00Z">
              <w:rPr>
                <w:rFonts w:cs="David"/>
                <w:sz w:val="22"/>
                <w:szCs w:val="22"/>
              </w:rPr>
            </w:rPrChange>
          </w:rPr>
          <w:delText>audiences</w:delText>
        </w:r>
        <w:r w:rsidR="005E1E60" w:rsidRPr="00110326" w:rsidDel="0051766A">
          <w:rPr>
            <w:rFonts w:cs="David"/>
            <w:rPrChange w:id="3353" w:author="Irina" w:date="2020-08-28T21:40:00Z">
              <w:rPr>
                <w:rFonts w:cs="David"/>
                <w:sz w:val="22"/>
                <w:szCs w:val="22"/>
              </w:rPr>
            </w:rPrChange>
          </w:rPr>
          <w:delText xml:space="preserve"> </w:delText>
        </w:r>
      </w:del>
      <w:ins w:id="3354" w:author="Irina" w:date="2020-08-28T00:15:00Z">
        <w:r w:rsidR="0051766A" w:rsidRPr="00110326">
          <w:rPr>
            <w:rFonts w:cs="David"/>
            <w:rPrChange w:id="3355" w:author="Irina" w:date="2020-08-28T21:40:00Z">
              <w:rPr>
                <w:rFonts w:cs="David"/>
                <w:sz w:val="22"/>
                <w:szCs w:val="22"/>
              </w:rPr>
            </w:rPrChange>
          </w:rPr>
          <w:t xml:space="preserve">patrons </w:t>
        </w:r>
      </w:ins>
      <w:r w:rsidRPr="00110326">
        <w:rPr>
          <w:rFonts w:cs="David"/>
          <w:rPrChange w:id="3356" w:author="Irina" w:date="2020-08-28T21:40:00Z">
            <w:rPr>
              <w:rFonts w:cs="David"/>
              <w:sz w:val="22"/>
              <w:szCs w:val="22"/>
            </w:rPr>
          </w:rPrChange>
        </w:rPr>
        <w:t>of</w:t>
      </w:r>
      <w:r w:rsidR="005E1E60" w:rsidRPr="00110326">
        <w:rPr>
          <w:rFonts w:cs="David"/>
          <w:rPrChange w:id="3357" w:author="Irina" w:date="2020-08-28T21:40:00Z">
            <w:rPr>
              <w:rFonts w:cs="David"/>
              <w:sz w:val="22"/>
              <w:szCs w:val="22"/>
            </w:rPr>
          </w:rPrChange>
        </w:rPr>
        <w:t xml:space="preserve"> </w:t>
      </w:r>
      <w:r w:rsidRPr="00110326">
        <w:rPr>
          <w:rFonts w:cs="David"/>
          <w:rPrChange w:id="3358" w:author="Irina" w:date="2020-08-28T21:40:00Z">
            <w:rPr>
              <w:rFonts w:cs="David"/>
              <w:sz w:val="22"/>
              <w:szCs w:val="22"/>
            </w:rPr>
          </w:rPrChange>
        </w:rPr>
        <w:t>Canton</w:t>
      </w:r>
      <w:r w:rsidR="00D7318C" w:rsidRPr="00110326">
        <w:rPr>
          <w:rFonts w:cs="David"/>
          <w:rPrChange w:id="3359" w:author="Irina" w:date="2020-08-28T21:40:00Z">
            <w:rPr>
              <w:rFonts w:cs="David"/>
              <w:sz w:val="22"/>
              <w:szCs w:val="22"/>
            </w:rPr>
          </w:rPrChange>
        </w:rPr>
        <w:t>'</w:t>
      </w:r>
      <w:r w:rsidRPr="00110326">
        <w:rPr>
          <w:rFonts w:cs="David"/>
          <w:rPrChange w:id="3360" w:author="Irina" w:date="2020-08-28T21:40:00Z">
            <w:rPr>
              <w:rFonts w:cs="David"/>
              <w:sz w:val="22"/>
              <w:szCs w:val="22"/>
            </w:rPr>
          </w:rPrChange>
        </w:rPr>
        <w:t>s</w:t>
      </w:r>
      <w:r w:rsidR="005E1E60" w:rsidRPr="00110326">
        <w:rPr>
          <w:rFonts w:cs="David"/>
          <w:rPrChange w:id="3361" w:author="Irina" w:date="2020-08-28T21:40:00Z">
            <w:rPr>
              <w:rFonts w:cs="David"/>
              <w:sz w:val="22"/>
              <w:szCs w:val="22"/>
            </w:rPr>
          </w:rPrChange>
        </w:rPr>
        <w:t xml:space="preserve"> </w:t>
      </w:r>
      <w:r w:rsidRPr="00110326">
        <w:rPr>
          <w:rFonts w:cs="David"/>
          <w:noProof/>
          <w:rPrChange w:id="3362" w:author="Irina" w:date="2020-08-28T21:40:00Z">
            <w:rPr>
              <w:rFonts w:cs="David"/>
              <w:noProof/>
              <w:sz w:val="22"/>
              <w:szCs w:val="22"/>
            </w:rPr>
          </w:rPrChange>
        </w:rPr>
        <w:t>art</w:t>
      </w:r>
      <w:r w:rsidR="00A447ED" w:rsidRPr="00110326">
        <w:rPr>
          <w:rFonts w:cs="David"/>
          <w:noProof/>
          <w:rPrChange w:id="3363" w:author="Irina" w:date="2020-08-28T21:40:00Z">
            <w:rPr>
              <w:rFonts w:cs="David"/>
              <w:noProof/>
              <w:sz w:val="22"/>
              <w:szCs w:val="22"/>
            </w:rPr>
          </w:rPrChange>
        </w:rPr>
        <w:t xml:space="preserve"> </w:t>
      </w:r>
      <w:r w:rsidR="004028C5" w:rsidRPr="00110326">
        <w:rPr>
          <w:rFonts w:cs="David"/>
          <w:noProof/>
          <w:rPrChange w:id="3364" w:author="Irina" w:date="2020-08-28T21:40:00Z">
            <w:rPr>
              <w:rFonts w:cs="David"/>
              <w:noProof/>
              <w:sz w:val="22"/>
              <w:szCs w:val="22"/>
            </w:rPr>
          </w:rPrChange>
        </w:rPr>
        <w:t>market</w:t>
      </w:r>
      <w:r w:rsidRPr="00110326">
        <w:rPr>
          <w:rFonts w:cs="David"/>
          <w:rPrChange w:id="3365" w:author="Irina" w:date="2020-08-28T21:40:00Z">
            <w:rPr>
              <w:rFonts w:cs="David"/>
              <w:sz w:val="22"/>
              <w:szCs w:val="22"/>
            </w:rPr>
          </w:rPrChange>
        </w:rPr>
        <w:t>,</w:t>
      </w:r>
      <w:r w:rsidR="005E1E60" w:rsidRPr="00110326">
        <w:rPr>
          <w:rFonts w:cs="David"/>
          <w:rPrChange w:id="3366" w:author="Irina" w:date="2020-08-28T21:40:00Z">
            <w:rPr>
              <w:rFonts w:cs="David"/>
              <w:sz w:val="22"/>
              <w:szCs w:val="22"/>
            </w:rPr>
          </w:rPrChange>
        </w:rPr>
        <w:t xml:space="preserve"> </w:t>
      </w:r>
      <w:r w:rsidRPr="00110326">
        <w:rPr>
          <w:rFonts w:cs="David"/>
          <w:rPrChange w:id="3367" w:author="Irina" w:date="2020-08-28T21:40:00Z">
            <w:rPr>
              <w:rFonts w:cs="David"/>
              <w:sz w:val="22"/>
              <w:szCs w:val="22"/>
            </w:rPr>
          </w:rPrChange>
        </w:rPr>
        <w:t>and</w:t>
      </w:r>
      <w:r w:rsidR="005E1E60" w:rsidRPr="00110326">
        <w:rPr>
          <w:rFonts w:cs="David"/>
          <w:rPrChange w:id="3368" w:author="Irina" w:date="2020-08-28T21:40:00Z">
            <w:rPr>
              <w:rFonts w:cs="David"/>
              <w:sz w:val="22"/>
              <w:szCs w:val="22"/>
            </w:rPr>
          </w:rPrChange>
        </w:rPr>
        <w:t xml:space="preserve"> </w:t>
      </w:r>
      <w:r w:rsidRPr="00110326">
        <w:rPr>
          <w:rFonts w:cs="David"/>
          <w:rPrChange w:id="3369" w:author="Irina" w:date="2020-08-28T21:40:00Z">
            <w:rPr>
              <w:rFonts w:cs="David"/>
              <w:sz w:val="22"/>
              <w:szCs w:val="22"/>
            </w:rPr>
          </w:rPrChange>
        </w:rPr>
        <w:t>they</w:t>
      </w:r>
      <w:r w:rsidR="005E1E60" w:rsidRPr="00110326">
        <w:rPr>
          <w:rFonts w:cs="David"/>
          <w:rPrChange w:id="3370" w:author="Irina" w:date="2020-08-28T21:40:00Z">
            <w:rPr>
              <w:rFonts w:cs="David"/>
              <w:sz w:val="22"/>
              <w:szCs w:val="22"/>
            </w:rPr>
          </w:rPrChange>
        </w:rPr>
        <w:t xml:space="preserve"> </w:t>
      </w:r>
      <w:r w:rsidRPr="00110326">
        <w:rPr>
          <w:rFonts w:cs="David"/>
          <w:rPrChange w:id="3371" w:author="Irina" w:date="2020-08-28T21:40:00Z">
            <w:rPr>
              <w:rFonts w:cs="David"/>
              <w:sz w:val="22"/>
              <w:szCs w:val="22"/>
            </w:rPr>
          </w:rPrChange>
        </w:rPr>
        <w:t>determined</w:t>
      </w:r>
      <w:r w:rsidR="005E1E60" w:rsidRPr="00110326">
        <w:rPr>
          <w:rFonts w:cs="David"/>
          <w:rPrChange w:id="3372" w:author="Irina" w:date="2020-08-28T21:40:00Z">
            <w:rPr>
              <w:rFonts w:cs="David"/>
              <w:sz w:val="22"/>
              <w:szCs w:val="22"/>
            </w:rPr>
          </w:rPrChange>
        </w:rPr>
        <w:t xml:space="preserve"> </w:t>
      </w:r>
      <w:r w:rsidRPr="00110326">
        <w:rPr>
          <w:rFonts w:cs="David"/>
          <w:rPrChange w:id="3373" w:author="Irina" w:date="2020-08-28T21:40:00Z">
            <w:rPr>
              <w:rFonts w:cs="David"/>
              <w:sz w:val="22"/>
              <w:szCs w:val="22"/>
            </w:rPr>
          </w:rPrChange>
        </w:rPr>
        <w:t>the</w:t>
      </w:r>
      <w:r w:rsidR="005E1E60" w:rsidRPr="00110326">
        <w:rPr>
          <w:rFonts w:cs="David"/>
          <w:rPrChange w:id="3374" w:author="Irina" w:date="2020-08-28T21:40:00Z">
            <w:rPr>
              <w:rFonts w:cs="David"/>
              <w:sz w:val="22"/>
              <w:szCs w:val="22"/>
            </w:rPr>
          </w:rPrChange>
        </w:rPr>
        <w:t xml:space="preserve"> </w:t>
      </w:r>
      <w:del w:id="3375" w:author="Irina" w:date="2020-08-28T00:16:00Z">
        <w:r w:rsidR="003A240E" w:rsidRPr="00110326" w:rsidDel="0051766A">
          <w:rPr>
            <w:rFonts w:cs="David"/>
            <w:rPrChange w:id="3376" w:author="Irina" w:date="2020-08-28T21:40:00Z">
              <w:rPr>
                <w:rFonts w:cs="David"/>
                <w:sz w:val="22"/>
                <w:szCs w:val="22"/>
              </w:rPr>
            </w:rPrChange>
          </w:rPr>
          <w:delText>theme</w:delText>
        </w:r>
        <w:r w:rsidRPr="00110326" w:rsidDel="0051766A">
          <w:rPr>
            <w:rFonts w:cs="David"/>
            <w:rPrChange w:id="3377" w:author="Irina" w:date="2020-08-28T21:40:00Z">
              <w:rPr>
                <w:rFonts w:cs="David"/>
                <w:sz w:val="22"/>
                <w:szCs w:val="22"/>
              </w:rPr>
            </w:rPrChange>
          </w:rPr>
          <w:delText>s</w:delText>
        </w:r>
        <w:r w:rsidR="005E1E60" w:rsidRPr="00110326" w:rsidDel="0051766A">
          <w:rPr>
            <w:rFonts w:cs="David"/>
            <w:rPrChange w:id="3378" w:author="Irina" w:date="2020-08-28T21:40:00Z">
              <w:rPr>
                <w:rFonts w:cs="David"/>
                <w:sz w:val="22"/>
                <w:szCs w:val="22"/>
              </w:rPr>
            </w:rPrChange>
          </w:rPr>
          <w:delText xml:space="preserve"> </w:delText>
        </w:r>
      </w:del>
      <w:ins w:id="3379" w:author="Irina" w:date="2020-08-28T00:16:00Z">
        <w:r w:rsidR="0051766A" w:rsidRPr="00110326">
          <w:rPr>
            <w:rFonts w:cs="David"/>
            <w:rPrChange w:id="3380" w:author="Irina" w:date="2020-08-28T21:40:00Z">
              <w:rPr>
                <w:rFonts w:cs="David"/>
                <w:sz w:val="22"/>
                <w:szCs w:val="22"/>
              </w:rPr>
            </w:rPrChange>
          </w:rPr>
          <w:t xml:space="preserve">iconography </w:t>
        </w:r>
      </w:ins>
      <w:r w:rsidRPr="00110326">
        <w:rPr>
          <w:rFonts w:cs="David"/>
          <w:rPrChange w:id="3381" w:author="Irina" w:date="2020-08-28T21:40:00Z">
            <w:rPr>
              <w:rFonts w:cs="David"/>
              <w:sz w:val="22"/>
              <w:szCs w:val="22"/>
            </w:rPr>
          </w:rPrChange>
        </w:rPr>
        <w:t>as</w:t>
      </w:r>
      <w:r w:rsidR="005E1E60" w:rsidRPr="00110326">
        <w:rPr>
          <w:rFonts w:cs="David"/>
          <w:rPrChange w:id="3382" w:author="Irina" w:date="2020-08-28T21:40:00Z">
            <w:rPr>
              <w:rFonts w:cs="David"/>
              <w:sz w:val="22"/>
              <w:szCs w:val="22"/>
            </w:rPr>
          </w:rPrChange>
        </w:rPr>
        <w:t xml:space="preserve"> </w:t>
      </w:r>
      <w:r w:rsidRPr="00110326">
        <w:rPr>
          <w:rFonts w:cs="David"/>
          <w:rPrChange w:id="3383" w:author="Irina" w:date="2020-08-28T21:40:00Z">
            <w:rPr>
              <w:rFonts w:cs="David"/>
              <w:sz w:val="22"/>
              <w:szCs w:val="22"/>
            </w:rPr>
          </w:rPrChange>
        </w:rPr>
        <w:t>well</w:t>
      </w:r>
      <w:r w:rsidR="005E1E60" w:rsidRPr="00110326">
        <w:rPr>
          <w:rFonts w:cs="David"/>
          <w:rPrChange w:id="3384" w:author="Irina" w:date="2020-08-28T21:40:00Z">
            <w:rPr>
              <w:rFonts w:cs="David"/>
              <w:sz w:val="22"/>
              <w:szCs w:val="22"/>
            </w:rPr>
          </w:rPrChange>
        </w:rPr>
        <w:t xml:space="preserve"> </w:t>
      </w:r>
      <w:r w:rsidRPr="00110326">
        <w:rPr>
          <w:rFonts w:cs="David"/>
          <w:rPrChange w:id="3385" w:author="Irina" w:date="2020-08-28T21:40:00Z">
            <w:rPr>
              <w:rFonts w:cs="David"/>
              <w:sz w:val="22"/>
              <w:szCs w:val="22"/>
            </w:rPr>
          </w:rPrChange>
        </w:rPr>
        <w:t>as</w:t>
      </w:r>
      <w:r w:rsidR="005E1E60" w:rsidRPr="00110326">
        <w:rPr>
          <w:rFonts w:cs="David"/>
          <w:rPrChange w:id="3386" w:author="Irina" w:date="2020-08-28T21:40:00Z">
            <w:rPr>
              <w:rFonts w:cs="David"/>
              <w:sz w:val="22"/>
              <w:szCs w:val="22"/>
            </w:rPr>
          </w:rPrChange>
        </w:rPr>
        <w:t xml:space="preserve"> </w:t>
      </w:r>
      <w:r w:rsidRPr="00110326">
        <w:rPr>
          <w:rFonts w:cs="David"/>
          <w:rPrChange w:id="3387" w:author="Irina" w:date="2020-08-28T21:40:00Z">
            <w:rPr>
              <w:rFonts w:cs="David"/>
              <w:sz w:val="22"/>
              <w:szCs w:val="22"/>
            </w:rPr>
          </w:rPrChange>
        </w:rPr>
        <w:t>the</w:t>
      </w:r>
      <w:r w:rsidR="005E1E60" w:rsidRPr="00110326">
        <w:rPr>
          <w:rFonts w:cs="David"/>
          <w:rPrChange w:id="3388" w:author="Irina" w:date="2020-08-28T21:40:00Z">
            <w:rPr>
              <w:rFonts w:cs="David"/>
              <w:sz w:val="22"/>
              <w:szCs w:val="22"/>
            </w:rPr>
          </w:rPrChange>
        </w:rPr>
        <w:t xml:space="preserve"> </w:t>
      </w:r>
      <w:r w:rsidRPr="00110326">
        <w:rPr>
          <w:rFonts w:cs="David"/>
          <w:rPrChange w:id="3389" w:author="Irina" w:date="2020-08-28T21:40:00Z">
            <w:rPr>
              <w:rFonts w:cs="David"/>
              <w:sz w:val="22"/>
              <w:szCs w:val="22"/>
            </w:rPr>
          </w:rPrChange>
        </w:rPr>
        <w:t>style</w:t>
      </w:r>
      <w:r w:rsidR="005E1E60" w:rsidRPr="00110326">
        <w:rPr>
          <w:rFonts w:cs="David"/>
          <w:rPrChange w:id="3390" w:author="Irina" w:date="2020-08-28T21:40:00Z">
            <w:rPr>
              <w:rFonts w:cs="David"/>
              <w:sz w:val="22"/>
              <w:szCs w:val="22"/>
            </w:rPr>
          </w:rPrChange>
        </w:rPr>
        <w:t xml:space="preserve"> </w:t>
      </w:r>
      <w:r w:rsidRPr="00110326">
        <w:rPr>
          <w:rFonts w:cs="David"/>
          <w:rPrChange w:id="3391" w:author="Irina" w:date="2020-08-28T21:40:00Z">
            <w:rPr>
              <w:rFonts w:cs="David"/>
              <w:sz w:val="22"/>
              <w:szCs w:val="22"/>
            </w:rPr>
          </w:rPrChange>
        </w:rPr>
        <w:t>of</w:t>
      </w:r>
      <w:r w:rsidR="005E1E60" w:rsidRPr="00110326">
        <w:rPr>
          <w:rFonts w:cs="David"/>
          <w:rPrChange w:id="3392" w:author="Irina" w:date="2020-08-28T21:40:00Z">
            <w:rPr>
              <w:rFonts w:cs="David"/>
              <w:sz w:val="22"/>
              <w:szCs w:val="22"/>
            </w:rPr>
          </w:rPrChange>
        </w:rPr>
        <w:t xml:space="preserve"> </w:t>
      </w:r>
      <w:r w:rsidRPr="00110326">
        <w:rPr>
          <w:rFonts w:cs="David"/>
          <w:rPrChange w:id="3393" w:author="Irina" w:date="2020-08-28T21:40:00Z">
            <w:rPr>
              <w:rFonts w:cs="David"/>
              <w:sz w:val="22"/>
              <w:szCs w:val="22"/>
            </w:rPr>
          </w:rPrChange>
        </w:rPr>
        <w:t>the</w:t>
      </w:r>
      <w:r w:rsidR="005E1E60" w:rsidRPr="00110326">
        <w:rPr>
          <w:rFonts w:cs="David"/>
          <w:rPrChange w:id="3394" w:author="Irina" w:date="2020-08-28T21:40:00Z">
            <w:rPr>
              <w:rFonts w:cs="David"/>
              <w:sz w:val="22"/>
              <w:szCs w:val="22"/>
            </w:rPr>
          </w:rPrChange>
        </w:rPr>
        <w:t xml:space="preserve"> </w:t>
      </w:r>
      <w:r w:rsidRPr="00110326">
        <w:rPr>
          <w:rFonts w:cs="David"/>
          <w:rPrChange w:id="3395" w:author="Irina" w:date="2020-08-28T21:40:00Z">
            <w:rPr>
              <w:rFonts w:cs="David"/>
              <w:sz w:val="22"/>
              <w:szCs w:val="22"/>
            </w:rPr>
          </w:rPrChange>
        </w:rPr>
        <w:t>paintings</w:t>
      </w:r>
      <w:ins w:id="3396" w:author="Irina" w:date="2020-08-28T00:16:00Z">
        <w:r w:rsidR="0051766A" w:rsidRPr="00110326">
          <w:rPr>
            <w:rFonts w:cs="David"/>
            <w:rPrChange w:id="3397" w:author="Irina" w:date="2020-08-28T21:40:00Z">
              <w:rPr>
                <w:rFonts w:cs="David"/>
                <w:sz w:val="22"/>
                <w:szCs w:val="22"/>
              </w:rPr>
            </w:rPrChange>
          </w:rPr>
          <w:t xml:space="preserve"> that</w:t>
        </w:r>
      </w:ins>
      <w:r w:rsidR="005E1E60" w:rsidRPr="00110326">
        <w:rPr>
          <w:rFonts w:cs="David"/>
          <w:rPrChange w:id="3398" w:author="Irina" w:date="2020-08-28T21:40:00Z">
            <w:rPr>
              <w:rFonts w:cs="David"/>
              <w:sz w:val="22"/>
              <w:szCs w:val="22"/>
            </w:rPr>
          </w:rPrChange>
        </w:rPr>
        <w:t xml:space="preserve"> </w:t>
      </w:r>
      <w:r w:rsidRPr="00110326">
        <w:rPr>
          <w:rFonts w:cs="David"/>
          <w:rPrChange w:id="3399" w:author="Irina" w:date="2020-08-28T21:40:00Z">
            <w:rPr>
              <w:rFonts w:cs="David"/>
              <w:sz w:val="22"/>
              <w:szCs w:val="22"/>
            </w:rPr>
          </w:rPrChange>
        </w:rPr>
        <w:t>they</w:t>
      </w:r>
      <w:r w:rsidR="005E1E60" w:rsidRPr="00110326">
        <w:rPr>
          <w:rFonts w:cs="David"/>
          <w:rPrChange w:id="3400" w:author="Irina" w:date="2020-08-28T21:40:00Z">
            <w:rPr>
              <w:rFonts w:cs="David"/>
              <w:sz w:val="22"/>
              <w:szCs w:val="22"/>
            </w:rPr>
          </w:rPrChange>
        </w:rPr>
        <w:t xml:space="preserve"> </w:t>
      </w:r>
      <w:r w:rsidRPr="00110326">
        <w:rPr>
          <w:rFonts w:cs="David"/>
          <w:rPrChange w:id="3401" w:author="Irina" w:date="2020-08-28T21:40:00Z">
            <w:rPr>
              <w:rFonts w:cs="David"/>
              <w:sz w:val="22"/>
              <w:szCs w:val="22"/>
            </w:rPr>
          </w:rPrChange>
        </w:rPr>
        <w:t>purchased.</w:t>
      </w:r>
      <w:r w:rsidR="00F73410" w:rsidRPr="00110326">
        <w:rPr>
          <w:rFonts w:cs="David"/>
          <w:rPrChange w:id="3402" w:author="Irina" w:date="2020-08-28T21:40:00Z">
            <w:rPr>
              <w:rFonts w:cs="David"/>
              <w:sz w:val="22"/>
              <w:szCs w:val="22"/>
            </w:rPr>
          </w:rPrChange>
        </w:rPr>
        <w:t xml:space="preserve"> </w:t>
      </w:r>
      <w:r w:rsidRPr="00110326">
        <w:rPr>
          <w:rFonts w:cs="David"/>
          <w:rPrChange w:id="3403" w:author="Irina" w:date="2020-08-28T21:40:00Z">
            <w:rPr>
              <w:rFonts w:cs="David"/>
              <w:sz w:val="22"/>
              <w:szCs w:val="22"/>
            </w:rPr>
          </w:rPrChange>
        </w:rPr>
        <w:t>The</w:t>
      </w:r>
      <w:r w:rsidR="005E1E60" w:rsidRPr="00110326">
        <w:rPr>
          <w:rFonts w:cs="David"/>
          <w:rPrChange w:id="3404" w:author="Irina" w:date="2020-08-28T21:40:00Z">
            <w:rPr>
              <w:rFonts w:cs="David"/>
              <w:sz w:val="22"/>
              <w:szCs w:val="22"/>
            </w:rPr>
          </w:rPrChange>
        </w:rPr>
        <w:t xml:space="preserve"> </w:t>
      </w:r>
      <w:r w:rsidRPr="00110326">
        <w:rPr>
          <w:rFonts w:cs="David"/>
          <w:rPrChange w:id="3405" w:author="Irina" w:date="2020-08-28T21:40:00Z">
            <w:rPr>
              <w:rFonts w:cs="David"/>
              <w:sz w:val="22"/>
              <w:szCs w:val="22"/>
            </w:rPr>
          </w:rPrChange>
        </w:rPr>
        <w:t>large</w:t>
      </w:r>
      <w:r w:rsidR="005E1E60" w:rsidRPr="00110326">
        <w:rPr>
          <w:rFonts w:cs="David"/>
          <w:rPrChange w:id="3406" w:author="Irina" w:date="2020-08-28T21:40:00Z">
            <w:rPr>
              <w:rFonts w:cs="David"/>
              <w:sz w:val="22"/>
              <w:szCs w:val="22"/>
            </w:rPr>
          </w:rPrChange>
        </w:rPr>
        <w:t xml:space="preserve"> </w:t>
      </w:r>
      <w:r w:rsidRPr="00110326">
        <w:rPr>
          <w:rFonts w:cs="David"/>
          <w:rPrChange w:id="3407" w:author="Irina" w:date="2020-08-28T21:40:00Z">
            <w:rPr>
              <w:rFonts w:cs="David"/>
              <w:sz w:val="22"/>
              <w:szCs w:val="22"/>
            </w:rPr>
          </w:rPrChange>
        </w:rPr>
        <w:t>sign</w:t>
      </w:r>
      <w:r w:rsidR="005E1E60" w:rsidRPr="00110326">
        <w:rPr>
          <w:rFonts w:cs="David"/>
          <w:rPrChange w:id="3408" w:author="Irina" w:date="2020-08-28T21:40:00Z">
            <w:rPr>
              <w:rFonts w:cs="David"/>
              <w:sz w:val="22"/>
              <w:szCs w:val="22"/>
            </w:rPr>
          </w:rPrChange>
        </w:rPr>
        <w:t xml:space="preserve"> </w:t>
      </w:r>
      <w:r w:rsidRPr="00110326">
        <w:rPr>
          <w:rFonts w:cs="David"/>
          <w:rPrChange w:id="3409" w:author="Irina" w:date="2020-08-28T21:40:00Z">
            <w:rPr>
              <w:rFonts w:cs="David"/>
              <w:sz w:val="22"/>
              <w:szCs w:val="22"/>
            </w:rPr>
          </w:rPrChange>
        </w:rPr>
        <w:t>presenting</w:t>
      </w:r>
      <w:r w:rsidR="005E1E60" w:rsidRPr="00110326">
        <w:rPr>
          <w:rFonts w:cs="David"/>
          <w:rPrChange w:id="3410" w:author="Irina" w:date="2020-08-28T21:40:00Z">
            <w:rPr>
              <w:rFonts w:cs="David"/>
              <w:sz w:val="22"/>
              <w:szCs w:val="22"/>
            </w:rPr>
          </w:rPrChange>
        </w:rPr>
        <w:t xml:space="preserve"> </w:t>
      </w:r>
      <w:r w:rsidRPr="00110326">
        <w:rPr>
          <w:rFonts w:cs="David"/>
          <w:rPrChange w:id="3411" w:author="Irina" w:date="2020-08-28T21:40:00Z">
            <w:rPr>
              <w:rFonts w:cs="David"/>
              <w:sz w:val="22"/>
              <w:szCs w:val="22"/>
            </w:rPr>
          </w:rPrChange>
        </w:rPr>
        <w:t>a</w:t>
      </w:r>
      <w:r w:rsidR="005E1E60" w:rsidRPr="00110326">
        <w:rPr>
          <w:rFonts w:cs="David"/>
          <w:rPrChange w:id="3412" w:author="Irina" w:date="2020-08-28T21:40:00Z">
            <w:rPr>
              <w:rFonts w:cs="David"/>
              <w:sz w:val="22"/>
              <w:szCs w:val="22"/>
            </w:rPr>
          </w:rPrChange>
        </w:rPr>
        <w:t xml:space="preserve"> </w:t>
      </w:r>
      <w:del w:id="3413" w:author="Irina" w:date="2020-08-28T00:17:00Z">
        <w:r w:rsidRPr="00110326" w:rsidDel="0051766A">
          <w:rPr>
            <w:rFonts w:cs="David"/>
            <w:rPrChange w:id="3414" w:author="Irina" w:date="2020-08-28T21:40:00Z">
              <w:rPr>
                <w:rFonts w:cs="David"/>
                <w:sz w:val="22"/>
                <w:szCs w:val="22"/>
              </w:rPr>
            </w:rPrChange>
          </w:rPr>
          <w:delText>transcription</w:delText>
        </w:r>
        <w:r w:rsidR="00AB4A60" w:rsidRPr="00110326" w:rsidDel="0051766A">
          <w:rPr>
            <w:rFonts w:cs="David"/>
            <w:rPrChange w:id="3415" w:author="Irina" w:date="2020-08-28T21:40:00Z">
              <w:rPr>
                <w:rFonts w:cs="David"/>
                <w:sz w:val="22"/>
                <w:szCs w:val="22"/>
              </w:rPr>
            </w:rPrChange>
          </w:rPr>
          <w:delText xml:space="preserve"> </w:delText>
        </w:r>
      </w:del>
      <w:ins w:id="3416" w:author="Irina" w:date="2020-08-28T00:17:00Z">
        <w:r w:rsidR="0051766A" w:rsidRPr="00110326">
          <w:rPr>
            <w:rFonts w:cs="David"/>
            <w:rPrChange w:id="3417" w:author="Irina" w:date="2020-08-28T21:40:00Z">
              <w:rPr>
                <w:rFonts w:cs="David"/>
                <w:sz w:val="22"/>
                <w:szCs w:val="22"/>
              </w:rPr>
            </w:rPrChange>
          </w:rPr>
          <w:t xml:space="preserve">transliteration </w:t>
        </w:r>
      </w:ins>
      <w:r w:rsidR="00AB4A60" w:rsidRPr="00110326">
        <w:rPr>
          <w:rFonts w:cs="David"/>
          <w:rPrChange w:id="3418" w:author="Irina" w:date="2020-08-28T21:40:00Z">
            <w:rPr>
              <w:rFonts w:cs="David"/>
              <w:sz w:val="22"/>
              <w:szCs w:val="22"/>
            </w:rPr>
          </w:rPrChange>
        </w:rPr>
        <w:t xml:space="preserve">in Roman </w:t>
      </w:r>
      <w:del w:id="3419" w:author="Irina" w:date="2020-08-28T00:17:00Z">
        <w:r w:rsidR="00AB4A60" w:rsidRPr="00110326" w:rsidDel="0051766A">
          <w:rPr>
            <w:rFonts w:cs="David"/>
            <w:rPrChange w:id="3420" w:author="Irina" w:date="2020-08-28T21:40:00Z">
              <w:rPr>
                <w:rFonts w:cs="David"/>
                <w:sz w:val="22"/>
                <w:szCs w:val="22"/>
              </w:rPr>
            </w:rPrChange>
          </w:rPr>
          <w:delText xml:space="preserve">lettering </w:delText>
        </w:r>
      </w:del>
      <w:ins w:id="3421" w:author="Irina" w:date="2020-08-28T00:17:00Z">
        <w:r w:rsidR="0051766A" w:rsidRPr="00110326">
          <w:rPr>
            <w:rFonts w:cs="David"/>
            <w:rPrChange w:id="3422" w:author="Irina" w:date="2020-08-28T21:40:00Z">
              <w:rPr>
                <w:rFonts w:cs="David"/>
                <w:sz w:val="22"/>
                <w:szCs w:val="22"/>
              </w:rPr>
            </w:rPrChange>
          </w:rPr>
          <w:t>letters—</w:t>
        </w:r>
      </w:ins>
      <w:del w:id="3423" w:author="Irina" w:date="2020-08-28T00:17:00Z">
        <w:r w:rsidR="004B51AD" w:rsidRPr="00110326" w:rsidDel="0051766A">
          <w:rPr>
            <w:rFonts w:cs="David"/>
            <w:rPrChange w:id="3424" w:author="Irina" w:date="2020-08-28T21:40:00Z">
              <w:rPr>
                <w:rFonts w:cs="David"/>
                <w:sz w:val="22"/>
                <w:szCs w:val="22"/>
              </w:rPr>
            </w:rPrChange>
          </w:rPr>
          <w:delText xml:space="preserve">– </w:delText>
        </w:r>
      </w:del>
      <w:r w:rsidR="004B51AD" w:rsidRPr="00110326">
        <w:rPr>
          <w:rFonts w:cs="David"/>
          <w:rPrChange w:id="3425" w:author="Irina" w:date="2020-08-28T21:40:00Z">
            <w:rPr>
              <w:rFonts w:cs="David"/>
              <w:sz w:val="22"/>
              <w:szCs w:val="22"/>
            </w:rPr>
          </w:rPrChange>
        </w:rPr>
        <w:t xml:space="preserve">an uncommon </w:t>
      </w:r>
      <w:del w:id="3426" w:author="Irina" w:date="2020-08-28T00:17:00Z">
        <w:r w:rsidR="004B51AD" w:rsidRPr="00110326" w:rsidDel="0051766A">
          <w:rPr>
            <w:rFonts w:cs="David"/>
            <w:rPrChange w:id="3427" w:author="Irina" w:date="2020-08-28T21:40:00Z">
              <w:rPr>
                <w:rFonts w:cs="David"/>
                <w:sz w:val="22"/>
                <w:szCs w:val="22"/>
              </w:rPr>
            </w:rPrChange>
          </w:rPr>
          <w:delText xml:space="preserve">view </w:delText>
        </w:r>
      </w:del>
      <w:ins w:id="3428" w:author="Irina" w:date="2020-08-28T00:17:00Z">
        <w:r w:rsidR="0051766A" w:rsidRPr="00110326">
          <w:rPr>
            <w:rFonts w:cs="David"/>
            <w:rPrChange w:id="3429" w:author="Irina" w:date="2020-08-28T21:40:00Z">
              <w:rPr>
                <w:rFonts w:cs="David"/>
                <w:sz w:val="22"/>
                <w:szCs w:val="22"/>
              </w:rPr>
            </w:rPrChange>
          </w:rPr>
          <w:t xml:space="preserve">motif </w:t>
        </w:r>
      </w:ins>
      <w:r w:rsidR="004B51AD" w:rsidRPr="00110326">
        <w:rPr>
          <w:rFonts w:cs="David"/>
          <w:rPrChange w:id="3430" w:author="Irina" w:date="2020-08-28T21:40:00Z">
            <w:rPr>
              <w:rFonts w:cs="David"/>
              <w:sz w:val="22"/>
              <w:szCs w:val="22"/>
            </w:rPr>
          </w:rPrChange>
        </w:rPr>
        <w:t>in Canton</w:t>
      </w:r>
      <w:ins w:id="3431" w:author="Irina" w:date="2020-08-28T00:18:00Z">
        <w:r w:rsidR="0051766A" w:rsidRPr="00110326">
          <w:rPr>
            <w:rFonts w:cs="David"/>
            <w:rPrChange w:id="3432" w:author="Irina" w:date="2020-08-28T21:40:00Z">
              <w:rPr>
                <w:rFonts w:cs="David"/>
                <w:sz w:val="22"/>
                <w:szCs w:val="22"/>
              </w:rPr>
            </w:rPrChange>
          </w:rPr>
          <w:t>ese art</w:t>
        </w:r>
      </w:ins>
      <w:del w:id="3433" w:author="Irina" w:date="2020-08-28T00:17:00Z">
        <w:r w:rsidR="004B51AD" w:rsidRPr="00110326" w:rsidDel="0051766A">
          <w:rPr>
            <w:rFonts w:cs="David"/>
            <w:rPrChange w:id="3434" w:author="Irina" w:date="2020-08-28T21:40:00Z">
              <w:rPr>
                <w:rFonts w:cs="David"/>
                <w:sz w:val="22"/>
                <w:szCs w:val="22"/>
              </w:rPr>
            </w:rPrChange>
          </w:rPr>
          <w:delText xml:space="preserve"> –</w:delText>
        </w:r>
        <w:r w:rsidR="00E06967" w:rsidRPr="00110326" w:rsidDel="0051766A">
          <w:rPr>
            <w:rFonts w:cs="David"/>
            <w:rPrChange w:id="3435" w:author="Irina" w:date="2020-08-28T21:40:00Z">
              <w:rPr>
                <w:rFonts w:cs="David"/>
                <w:sz w:val="22"/>
                <w:szCs w:val="22"/>
              </w:rPr>
            </w:rPrChange>
          </w:rPr>
          <w:delText xml:space="preserve"> </w:delText>
        </w:r>
      </w:del>
      <w:ins w:id="3436" w:author="Irina" w:date="2020-08-28T00:17:00Z">
        <w:r w:rsidR="0051766A" w:rsidRPr="00110326">
          <w:rPr>
            <w:rFonts w:cs="David"/>
            <w:rPrChange w:id="3437" w:author="Irina" w:date="2020-08-28T21:40:00Z">
              <w:rPr>
                <w:rFonts w:cs="David"/>
                <w:sz w:val="22"/>
                <w:szCs w:val="22"/>
              </w:rPr>
            </w:rPrChange>
          </w:rPr>
          <w:t>—</w:t>
        </w:r>
      </w:ins>
      <w:r w:rsidRPr="00110326">
        <w:rPr>
          <w:rFonts w:cs="David"/>
          <w:rPrChange w:id="3438" w:author="Irina" w:date="2020-08-28T21:40:00Z">
            <w:rPr>
              <w:rFonts w:cs="David"/>
              <w:sz w:val="22"/>
              <w:szCs w:val="22"/>
            </w:rPr>
          </w:rPrChange>
        </w:rPr>
        <w:t>which</w:t>
      </w:r>
      <w:r w:rsidR="005E1E60" w:rsidRPr="00110326">
        <w:rPr>
          <w:rFonts w:cs="David"/>
          <w:rPrChange w:id="3439" w:author="Irina" w:date="2020-08-28T21:40:00Z">
            <w:rPr>
              <w:rFonts w:cs="David"/>
              <w:sz w:val="22"/>
              <w:szCs w:val="22"/>
            </w:rPr>
          </w:rPrChange>
        </w:rPr>
        <w:t xml:space="preserve"> </w:t>
      </w:r>
      <w:r w:rsidRPr="00110326">
        <w:rPr>
          <w:rFonts w:cs="David"/>
          <w:rPrChange w:id="3440" w:author="Irina" w:date="2020-08-28T21:40:00Z">
            <w:rPr>
              <w:rFonts w:cs="David"/>
              <w:sz w:val="22"/>
              <w:szCs w:val="22"/>
            </w:rPr>
          </w:rPrChange>
        </w:rPr>
        <w:t>appears</w:t>
      </w:r>
      <w:r w:rsidR="005E1E60" w:rsidRPr="00110326">
        <w:rPr>
          <w:rFonts w:cs="David"/>
          <w:rPrChange w:id="3441" w:author="Irina" w:date="2020-08-28T21:40:00Z">
            <w:rPr>
              <w:rFonts w:cs="David"/>
              <w:sz w:val="22"/>
              <w:szCs w:val="22"/>
            </w:rPr>
          </w:rPrChange>
        </w:rPr>
        <w:t xml:space="preserve"> </w:t>
      </w:r>
      <w:r w:rsidRPr="00110326">
        <w:rPr>
          <w:rFonts w:cs="David"/>
          <w:rPrChange w:id="3442" w:author="Irina" w:date="2020-08-28T21:40:00Z">
            <w:rPr>
              <w:rFonts w:cs="David"/>
              <w:sz w:val="22"/>
              <w:szCs w:val="22"/>
            </w:rPr>
          </w:rPrChange>
        </w:rPr>
        <w:t>in</w:t>
      </w:r>
      <w:r w:rsidR="005E1E60" w:rsidRPr="00110326">
        <w:rPr>
          <w:rFonts w:cs="David"/>
          <w:rPrChange w:id="3443" w:author="Irina" w:date="2020-08-28T21:40:00Z">
            <w:rPr>
              <w:rFonts w:cs="David"/>
              <w:sz w:val="22"/>
              <w:szCs w:val="22"/>
            </w:rPr>
          </w:rPrChange>
        </w:rPr>
        <w:t xml:space="preserve"> </w:t>
      </w:r>
      <w:r w:rsidR="00E06967" w:rsidRPr="00110326">
        <w:rPr>
          <w:rFonts w:cs="David"/>
          <w:rPrChange w:id="3444" w:author="Irina" w:date="2020-08-28T21:40:00Z">
            <w:rPr>
              <w:rFonts w:cs="David"/>
              <w:sz w:val="22"/>
              <w:szCs w:val="22"/>
            </w:rPr>
          </w:rPrChange>
        </w:rPr>
        <w:t xml:space="preserve">six </w:t>
      </w:r>
      <w:r w:rsidRPr="00110326">
        <w:rPr>
          <w:rFonts w:cs="David"/>
          <w:rPrChange w:id="3445" w:author="Irina" w:date="2020-08-28T21:40:00Z">
            <w:rPr>
              <w:rFonts w:cs="David"/>
              <w:sz w:val="22"/>
              <w:szCs w:val="22"/>
            </w:rPr>
          </w:rPrChange>
        </w:rPr>
        <w:t>of</w:t>
      </w:r>
      <w:r w:rsidR="005E1E60" w:rsidRPr="00110326">
        <w:rPr>
          <w:rFonts w:cs="David"/>
          <w:rPrChange w:id="3446" w:author="Irina" w:date="2020-08-28T21:40:00Z">
            <w:rPr>
              <w:rFonts w:cs="David"/>
              <w:sz w:val="22"/>
              <w:szCs w:val="22"/>
            </w:rPr>
          </w:rPrChange>
        </w:rPr>
        <w:t xml:space="preserve"> </w:t>
      </w:r>
      <w:r w:rsidRPr="00110326">
        <w:rPr>
          <w:rFonts w:cs="David"/>
          <w:rPrChange w:id="3447" w:author="Irina" w:date="2020-08-28T21:40:00Z">
            <w:rPr>
              <w:rFonts w:cs="David"/>
              <w:sz w:val="22"/>
              <w:szCs w:val="22"/>
            </w:rPr>
          </w:rPrChange>
        </w:rPr>
        <w:t>the</w:t>
      </w:r>
      <w:r w:rsidR="00DD71A5" w:rsidRPr="00110326">
        <w:rPr>
          <w:rFonts w:cs="David"/>
          <w:rPrChange w:id="3448" w:author="Irina" w:date="2020-08-28T21:40:00Z">
            <w:rPr>
              <w:rFonts w:cs="David"/>
              <w:sz w:val="22"/>
              <w:szCs w:val="22"/>
            </w:rPr>
          </w:rPrChange>
        </w:rPr>
        <w:t xml:space="preserve"> </w:t>
      </w:r>
      <w:r w:rsidR="00DC2760" w:rsidRPr="00110326">
        <w:rPr>
          <w:rFonts w:cs="David"/>
          <w:rPrChange w:id="3449" w:author="Irina" w:date="2020-08-28T21:40:00Z">
            <w:rPr>
              <w:rFonts w:cs="David"/>
              <w:sz w:val="22"/>
              <w:szCs w:val="22"/>
            </w:rPr>
          </w:rPrChange>
        </w:rPr>
        <w:t>paintings,</w:t>
      </w:r>
      <w:r w:rsidR="005E1E60" w:rsidRPr="00110326">
        <w:rPr>
          <w:rFonts w:cs="David"/>
          <w:rPrChange w:id="3450" w:author="Irina" w:date="2020-08-28T21:40:00Z">
            <w:rPr>
              <w:rFonts w:cs="David"/>
              <w:sz w:val="22"/>
              <w:szCs w:val="22"/>
            </w:rPr>
          </w:rPrChange>
        </w:rPr>
        <w:t xml:space="preserve"> </w:t>
      </w:r>
      <w:r w:rsidRPr="00110326">
        <w:rPr>
          <w:rFonts w:cs="David"/>
          <w:rPrChange w:id="3451" w:author="Irina" w:date="2020-08-28T21:40:00Z">
            <w:rPr>
              <w:rFonts w:cs="David"/>
              <w:sz w:val="22"/>
              <w:szCs w:val="22"/>
            </w:rPr>
          </w:rPrChange>
        </w:rPr>
        <w:t>is</w:t>
      </w:r>
      <w:r w:rsidR="005E1E60" w:rsidRPr="00110326">
        <w:rPr>
          <w:rFonts w:cs="David"/>
          <w:rPrChange w:id="3452" w:author="Irina" w:date="2020-08-28T21:40:00Z">
            <w:rPr>
              <w:rFonts w:cs="David"/>
              <w:sz w:val="22"/>
              <w:szCs w:val="22"/>
            </w:rPr>
          </w:rPrChange>
        </w:rPr>
        <w:t xml:space="preserve"> </w:t>
      </w:r>
      <w:r w:rsidRPr="00110326">
        <w:rPr>
          <w:rFonts w:cs="David"/>
          <w:rPrChange w:id="3453" w:author="Irina" w:date="2020-08-28T21:40:00Z">
            <w:rPr>
              <w:rFonts w:cs="David"/>
              <w:sz w:val="22"/>
              <w:szCs w:val="22"/>
            </w:rPr>
          </w:rPrChange>
        </w:rPr>
        <w:t>one</w:t>
      </w:r>
      <w:r w:rsidR="005E1E60" w:rsidRPr="00110326">
        <w:rPr>
          <w:rFonts w:cs="David"/>
          <w:rPrChange w:id="3454" w:author="Irina" w:date="2020-08-28T21:40:00Z">
            <w:rPr>
              <w:rFonts w:cs="David"/>
              <w:sz w:val="22"/>
              <w:szCs w:val="22"/>
            </w:rPr>
          </w:rPrChange>
        </w:rPr>
        <w:t xml:space="preserve"> </w:t>
      </w:r>
      <w:r w:rsidRPr="00110326">
        <w:rPr>
          <w:rFonts w:cs="David"/>
          <w:rPrChange w:id="3455" w:author="Irina" w:date="2020-08-28T21:40:00Z">
            <w:rPr>
              <w:rFonts w:cs="David"/>
              <w:sz w:val="22"/>
              <w:szCs w:val="22"/>
            </w:rPr>
          </w:rPrChange>
        </w:rPr>
        <w:t>indicator</w:t>
      </w:r>
      <w:r w:rsidR="005E1E60" w:rsidRPr="00110326">
        <w:rPr>
          <w:rFonts w:cs="David"/>
          <w:rPrChange w:id="3456" w:author="Irina" w:date="2020-08-28T21:40:00Z">
            <w:rPr>
              <w:rFonts w:cs="David"/>
              <w:sz w:val="22"/>
              <w:szCs w:val="22"/>
            </w:rPr>
          </w:rPrChange>
        </w:rPr>
        <w:t xml:space="preserve"> </w:t>
      </w:r>
      <w:r w:rsidRPr="00110326">
        <w:rPr>
          <w:rFonts w:cs="David"/>
          <w:rPrChange w:id="3457" w:author="Irina" w:date="2020-08-28T21:40:00Z">
            <w:rPr>
              <w:rFonts w:cs="David"/>
              <w:sz w:val="22"/>
              <w:szCs w:val="22"/>
            </w:rPr>
          </w:rPrChange>
        </w:rPr>
        <w:t>of</w:t>
      </w:r>
      <w:r w:rsidR="005E1E60" w:rsidRPr="00110326">
        <w:rPr>
          <w:rFonts w:cs="David"/>
          <w:rPrChange w:id="3458" w:author="Irina" w:date="2020-08-28T21:40:00Z">
            <w:rPr>
              <w:rFonts w:cs="David"/>
              <w:sz w:val="22"/>
              <w:szCs w:val="22"/>
            </w:rPr>
          </w:rPrChange>
        </w:rPr>
        <w:t xml:space="preserve"> </w:t>
      </w:r>
      <w:r w:rsidRPr="00110326">
        <w:rPr>
          <w:rFonts w:cs="David"/>
          <w:rPrChange w:id="3459" w:author="Irina" w:date="2020-08-28T21:40:00Z">
            <w:rPr>
              <w:rFonts w:cs="David"/>
              <w:sz w:val="22"/>
              <w:szCs w:val="22"/>
            </w:rPr>
          </w:rPrChange>
        </w:rPr>
        <w:t>Tingqua</w:t>
      </w:r>
      <w:r w:rsidR="00D7318C" w:rsidRPr="00110326">
        <w:rPr>
          <w:rFonts w:cs="David"/>
          <w:rPrChange w:id="3460" w:author="Irina" w:date="2020-08-28T21:40:00Z">
            <w:rPr>
              <w:rFonts w:cs="David"/>
              <w:sz w:val="22"/>
              <w:szCs w:val="22"/>
            </w:rPr>
          </w:rPrChange>
        </w:rPr>
        <w:t>'</w:t>
      </w:r>
      <w:r w:rsidRPr="00110326">
        <w:rPr>
          <w:rFonts w:cs="David"/>
          <w:rPrChange w:id="3461" w:author="Irina" w:date="2020-08-28T21:40:00Z">
            <w:rPr>
              <w:rFonts w:cs="David"/>
              <w:sz w:val="22"/>
              <w:szCs w:val="22"/>
            </w:rPr>
          </w:rPrChange>
        </w:rPr>
        <w:t>s</w:t>
      </w:r>
      <w:r w:rsidR="005E1E60" w:rsidRPr="00110326">
        <w:rPr>
          <w:rFonts w:cs="David"/>
          <w:rPrChange w:id="3462" w:author="Irina" w:date="2020-08-28T21:40:00Z">
            <w:rPr>
              <w:rFonts w:cs="David"/>
              <w:sz w:val="22"/>
              <w:szCs w:val="22"/>
            </w:rPr>
          </w:rPrChange>
        </w:rPr>
        <w:t xml:space="preserve"> </w:t>
      </w:r>
      <w:r w:rsidR="00203F9F" w:rsidRPr="00110326">
        <w:rPr>
          <w:rFonts w:cs="David"/>
          <w:rPrChange w:id="3463" w:author="Irina" w:date="2020-08-28T21:40:00Z">
            <w:rPr>
              <w:rFonts w:cs="David"/>
              <w:sz w:val="22"/>
              <w:szCs w:val="22"/>
            </w:rPr>
          </w:rPrChange>
        </w:rPr>
        <w:t xml:space="preserve">catering </w:t>
      </w:r>
      <w:r w:rsidRPr="00110326">
        <w:rPr>
          <w:rFonts w:cs="David"/>
          <w:rPrChange w:id="3464" w:author="Irina" w:date="2020-08-28T21:40:00Z">
            <w:rPr>
              <w:rFonts w:cs="David"/>
              <w:sz w:val="22"/>
              <w:szCs w:val="22"/>
            </w:rPr>
          </w:rPrChange>
        </w:rPr>
        <w:t>toward</w:t>
      </w:r>
      <w:ins w:id="3465" w:author="Irina" w:date="2020-08-28T00:18:00Z">
        <w:r w:rsidR="0051766A" w:rsidRPr="00110326">
          <w:rPr>
            <w:rFonts w:cs="David"/>
            <w:rPrChange w:id="3466" w:author="Irina" w:date="2020-08-28T21:40:00Z">
              <w:rPr>
                <w:rFonts w:cs="David"/>
                <w:sz w:val="22"/>
                <w:szCs w:val="22"/>
              </w:rPr>
            </w:rPrChange>
          </w:rPr>
          <w:t>s a</w:t>
        </w:r>
      </w:ins>
      <w:r w:rsidR="005E1E60" w:rsidRPr="00110326">
        <w:rPr>
          <w:rFonts w:cs="David"/>
          <w:rPrChange w:id="3467" w:author="Irina" w:date="2020-08-28T21:40:00Z">
            <w:rPr>
              <w:rFonts w:cs="David"/>
              <w:sz w:val="22"/>
              <w:szCs w:val="22"/>
            </w:rPr>
          </w:rPrChange>
        </w:rPr>
        <w:t xml:space="preserve"> </w:t>
      </w:r>
      <w:r w:rsidRPr="00110326">
        <w:rPr>
          <w:rFonts w:cs="David"/>
          <w:rPrChange w:id="3468" w:author="Irina" w:date="2020-08-28T21:40:00Z">
            <w:rPr>
              <w:rFonts w:cs="David"/>
              <w:sz w:val="22"/>
              <w:szCs w:val="22"/>
            </w:rPr>
          </w:rPrChange>
        </w:rPr>
        <w:t>Western</w:t>
      </w:r>
      <w:r w:rsidR="005E1E60" w:rsidRPr="00110326">
        <w:rPr>
          <w:rFonts w:cs="David"/>
          <w:rPrChange w:id="3469" w:author="Irina" w:date="2020-08-28T21:40:00Z">
            <w:rPr>
              <w:rFonts w:cs="David"/>
              <w:sz w:val="22"/>
              <w:szCs w:val="22"/>
            </w:rPr>
          </w:rPrChange>
        </w:rPr>
        <w:t xml:space="preserve"> </w:t>
      </w:r>
      <w:r w:rsidRPr="00110326">
        <w:rPr>
          <w:rFonts w:cs="David"/>
          <w:rPrChange w:id="3470" w:author="Irina" w:date="2020-08-28T21:40:00Z">
            <w:rPr>
              <w:rFonts w:cs="David"/>
              <w:sz w:val="22"/>
              <w:szCs w:val="22"/>
            </w:rPr>
          </w:rPrChange>
        </w:rPr>
        <w:t>audience</w:t>
      </w:r>
      <w:del w:id="3471" w:author="Irina" w:date="2020-08-28T00:18:00Z">
        <w:r w:rsidRPr="00110326" w:rsidDel="0051766A">
          <w:rPr>
            <w:rFonts w:cs="David"/>
            <w:rPrChange w:id="3472" w:author="Irina" w:date="2020-08-28T21:40:00Z">
              <w:rPr>
                <w:rFonts w:cs="David"/>
                <w:sz w:val="22"/>
                <w:szCs w:val="22"/>
              </w:rPr>
            </w:rPrChange>
          </w:rPr>
          <w:delText>s</w:delText>
        </w:r>
      </w:del>
      <w:r w:rsidRPr="00110326">
        <w:rPr>
          <w:rFonts w:cs="David"/>
          <w:rPrChange w:id="3473" w:author="Irina" w:date="2020-08-28T21:40:00Z">
            <w:rPr>
              <w:rFonts w:cs="David"/>
              <w:sz w:val="22"/>
              <w:szCs w:val="22"/>
            </w:rPr>
          </w:rPrChange>
        </w:rPr>
        <w:t>.</w:t>
      </w:r>
      <w:r w:rsidR="00F73410" w:rsidRPr="00110326">
        <w:rPr>
          <w:rFonts w:cs="David"/>
          <w:rPrChange w:id="3474" w:author="Irina" w:date="2020-08-28T21:40:00Z">
            <w:rPr>
              <w:rFonts w:cs="David"/>
              <w:sz w:val="22"/>
              <w:szCs w:val="22"/>
            </w:rPr>
          </w:rPrChange>
        </w:rPr>
        <w:t xml:space="preserve"> </w:t>
      </w:r>
      <w:r w:rsidRPr="00110326">
        <w:rPr>
          <w:rFonts w:cs="David"/>
          <w:rPrChange w:id="3475" w:author="Irina" w:date="2020-08-28T21:40:00Z">
            <w:rPr>
              <w:rFonts w:cs="David"/>
              <w:sz w:val="22"/>
              <w:szCs w:val="22"/>
            </w:rPr>
          </w:rPrChange>
        </w:rPr>
        <w:t>The</w:t>
      </w:r>
      <w:r w:rsidR="005E1E60" w:rsidRPr="00110326">
        <w:rPr>
          <w:rFonts w:cs="David"/>
          <w:rPrChange w:id="3476" w:author="Irina" w:date="2020-08-28T21:40:00Z">
            <w:rPr>
              <w:rFonts w:cs="David"/>
              <w:sz w:val="22"/>
              <w:szCs w:val="22"/>
            </w:rPr>
          </w:rPrChange>
        </w:rPr>
        <w:t xml:space="preserve"> </w:t>
      </w:r>
      <w:r w:rsidR="00DD71A5" w:rsidRPr="00110326">
        <w:rPr>
          <w:rFonts w:cs="David"/>
          <w:rPrChange w:id="3477" w:author="Irina" w:date="2020-08-28T21:40:00Z">
            <w:rPr>
              <w:rFonts w:cs="David"/>
              <w:sz w:val="22"/>
              <w:szCs w:val="22"/>
            </w:rPr>
          </w:rPrChange>
        </w:rPr>
        <w:t>workshop paintings</w:t>
      </w:r>
      <w:r w:rsidR="005E1E60" w:rsidRPr="00110326">
        <w:rPr>
          <w:rFonts w:cs="David"/>
          <w:rPrChange w:id="3478" w:author="Irina" w:date="2020-08-28T21:40:00Z">
            <w:rPr>
              <w:rFonts w:cs="David"/>
              <w:sz w:val="22"/>
              <w:szCs w:val="22"/>
            </w:rPr>
          </w:rPrChange>
        </w:rPr>
        <w:t xml:space="preserve"> </w:t>
      </w:r>
      <w:del w:id="3479" w:author="Irina" w:date="2020-08-28T00:18:00Z">
        <w:r w:rsidRPr="00110326" w:rsidDel="0051766A">
          <w:rPr>
            <w:rFonts w:cs="David"/>
            <w:rPrChange w:id="3480" w:author="Irina" w:date="2020-08-28T21:40:00Z">
              <w:rPr>
                <w:rFonts w:cs="David"/>
                <w:sz w:val="22"/>
                <w:szCs w:val="22"/>
              </w:rPr>
            </w:rPrChange>
          </w:rPr>
          <w:delText>are</w:delText>
        </w:r>
        <w:r w:rsidR="00085563" w:rsidRPr="00110326" w:rsidDel="0051766A">
          <w:rPr>
            <w:rFonts w:cs="David"/>
            <w:rPrChange w:id="3481" w:author="Irina" w:date="2020-08-28T21:40:00Z">
              <w:rPr>
                <w:rFonts w:cs="David"/>
                <w:sz w:val="22"/>
                <w:szCs w:val="22"/>
              </w:rPr>
            </w:rPrChange>
          </w:rPr>
          <w:delText xml:space="preserve"> </w:delText>
        </w:r>
      </w:del>
      <w:ins w:id="3482" w:author="Irina" w:date="2020-08-28T00:18:00Z">
        <w:r w:rsidR="0051766A" w:rsidRPr="00110326">
          <w:rPr>
            <w:rFonts w:cs="David"/>
            <w:rPrChange w:id="3483" w:author="Irina" w:date="2020-08-28T21:40:00Z">
              <w:rPr>
                <w:rFonts w:cs="David"/>
                <w:sz w:val="22"/>
                <w:szCs w:val="22"/>
              </w:rPr>
            </w:rPrChange>
          </w:rPr>
          <w:t xml:space="preserve">offer </w:t>
        </w:r>
      </w:ins>
      <w:r w:rsidRPr="00110326">
        <w:rPr>
          <w:rFonts w:cs="David"/>
          <w:rPrChange w:id="3484" w:author="Irina" w:date="2020-08-28T21:40:00Z">
            <w:rPr>
              <w:rFonts w:cs="David"/>
              <w:sz w:val="22"/>
              <w:szCs w:val="22"/>
            </w:rPr>
          </w:rPrChange>
        </w:rPr>
        <w:t>not</w:t>
      </w:r>
      <w:r w:rsidR="005E1E60" w:rsidRPr="00110326">
        <w:rPr>
          <w:rFonts w:cs="David"/>
          <w:rPrChange w:id="3485" w:author="Irina" w:date="2020-08-28T21:40:00Z">
            <w:rPr>
              <w:rFonts w:cs="David"/>
              <w:sz w:val="22"/>
              <w:szCs w:val="22"/>
            </w:rPr>
          </w:rPrChange>
        </w:rPr>
        <w:t xml:space="preserve"> </w:t>
      </w:r>
      <w:r w:rsidRPr="00110326">
        <w:rPr>
          <w:rFonts w:cs="David"/>
          <w:rPrChange w:id="3486" w:author="Irina" w:date="2020-08-28T21:40:00Z">
            <w:rPr>
              <w:rFonts w:cs="David"/>
              <w:sz w:val="22"/>
              <w:szCs w:val="22"/>
            </w:rPr>
          </w:rPrChange>
        </w:rPr>
        <w:t>only</w:t>
      </w:r>
      <w:del w:id="3487" w:author="Irina" w:date="2020-08-28T00:18:00Z">
        <w:r w:rsidR="005E1E60" w:rsidRPr="00110326" w:rsidDel="0051766A">
          <w:rPr>
            <w:rFonts w:cs="David"/>
            <w:rPrChange w:id="3488" w:author="Irina" w:date="2020-08-28T21:40:00Z">
              <w:rPr>
                <w:rFonts w:cs="David"/>
                <w:sz w:val="22"/>
                <w:szCs w:val="22"/>
              </w:rPr>
            </w:rPrChange>
          </w:rPr>
          <w:delText xml:space="preserve"> </w:delText>
        </w:r>
        <w:r w:rsidRPr="00110326" w:rsidDel="0051766A">
          <w:rPr>
            <w:rFonts w:cs="David"/>
            <w:rPrChange w:id="3489" w:author="Irina" w:date="2020-08-28T21:40:00Z">
              <w:rPr>
                <w:rFonts w:cs="David"/>
                <w:sz w:val="22"/>
                <w:szCs w:val="22"/>
              </w:rPr>
            </w:rPrChange>
          </w:rPr>
          <w:delText>a</w:delText>
        </w:r>
      </w:del>
      <w:r w:rsidR="005E1E60" w:rsidRPr="00110326">
        <w:rPr>
          <w:rFonts w:cs="David"/>
          <w:rPrChange w:id="3490" w:author="Irina" w:date="2020-08-28T21:40:00Z">
            <w:rPr>
              <w:rFonts w:cs="David"/>
              <w:sz w:val="22"/>
              <w:szCs w:val="22"/>
            </w:rPr>
          </w:rPrChange>
        </w:rPr>
        <w:t xml:space="preserve"> </w:t>
      </w:r>
      <w:r w:rsidRPr="00110326">
        <w:rPr>
          <w:rFonts w:cs="David"/>
          <w:rPrChange w:id="3491" w:author="Irina" w:date="2020-08-28T21:40:00Z">
            <w:rPr>
              <w:rFonts w:cs="David"/>
              <w:sz w:val="22"/>
              <w:szCs w:val="22"/>
            </w:rPr>
          </w:rPrChange>
        </w:rPr>
        <w:t>clear</w:t>
      </w:r>
      <w:r w:rsidR="00085563" w:rsidRPr="00110326">
        <w:rPr>
          <w:rFonts w:cs="David"/>
          <w:rPrChange w:id="3492" w:author="Irina" w:date="2020-08-28T21:40:00Z">
            <w:rPr>
              <w:rFonts w:cs="David"/>
              <w:sz w:val="22"/>
              <w:szCs w:val="22"/>
            </w:rPr>
          </w:rPrChange>
        </w:rPr>
        <w:t xml:space="preserve"> </w:t>
      </w:r>
      <w:r w:rsidRPr="00110326">
        <w:rPr>
          <w:rFonts w:cs="David"/>
          <w:rPrChange w:id="3493" w:author="Irina" w:date="2020-08-28T21:40:00Z">
            <w:rPr>
              <w:rFonts w:cs="David"/>
              <w:sz w:val="22"/>
              <w:szCs w:val="22"/>
            </w:rPr>
          </w:rPrChange>
        </w:rPr>
        <w:t>example</w:t>
      </w:r>
      <w:ins w:id="3494" w:author="Irina" w:date="2020-08-28T00:18:00Z">
        <w:r w:rsidR="0051766A" w:rsidRPr="00110326">
          <w:rPr>
            <w:rFonts w:cs="David"/>
            <w:rPrChange w:id="3495" w:author="Irina" w:date="2020-08-28T21:40:00Z">
              <w:rPr>
                <w:rFonts w:cs="David"/>
                <w:sz w:val="22"/>
                <w:szCs w:val="22"/>
              </w:rPr>
            </w:rPrChange>
          </w:rPr>
          <w:t>s</w:t>
        </w:r>
      </w:ins>
      <w:r w:rsidR="005E1E60" w:rsidRPr="00110326">
        <w:rPr>
          <w:rFonts w:cs="David"/>
          <w:rPrChange w:id="3496" w:author="Irina" w:date="2020-08-28T21:40:00Z">
            <w:rPr>
              <w:rFonts w:cs="David"/>
              <w:sz w:val="22"/>
              <w:szCs w:val="22"/>
            </w:rPr>
          </w:rPrChange>
        </w:rPr>
        <w:t xml:space="preserve"> </w:t>
      </w:r>
      <w:r w:rsidRPr="00110326">
        <w:rPr>
          <w:rFonts w:cs="David"/>
          <w:rPrChange w:id="3497" w:author="Irina" w:date="2020-08-28T21:40:00Z">
            <w:rPr>
              <w:rFonts w:cs="David"/>
              <w:sz w:val="22"/>
              <w:szCs w:val="22"/>
            </w:rPr>
          </w:rPrChange>
        </w:rPr>
        <w:t>of</w:t>
      </w:r>
      <w:r w:rsidR="005E1E60" w:rsidRPr="00110326">
        <w:rPr>
          <w:rFonts w:cs="David"/>
          <w:rPrChange w:id="3498" w:author="Irina" w:date="2020-08-28T21:40:00Z">
            <w:rPr>
              <w:rFonts w:cs="David"/>
              <w:sz w:val="22"/>
              <w:szCs w:val="22"/>
            </w:rPr>
          </w:rPrChange>
        </w:rPr>
        <w:t xml:space="preserve"> </w:t>
      </w:r>
      <w:r w:rsidRPr="00110326">
        <w:rPr>
          <w:rFonts w:cs="David"/>
          <w:rPrChange w:id="3499" w:author="Irina" w:date="2020-08-28T21:40:00Z">
            <w:rPr>
              <w:rFonts w:cs="David"/>
              <w:sz w:val="22"/>
              <w:szCs w:val="22"/>
            </w:rPr>
          </w:rPrChange>
        </w:rPr>
        <w:t>the</w:t>
      </w:r>
      <w:r w:rsidR="005E1E60" w:rsidRPr="00110326">
        <w:rPr>
          <w:rFonts w:cs="David"/>
          <w:rPrChange w:id="3500" w:author="Irina" w:date="2020-08-28T21:40:00Z">
            <w:rPr>
              <w:rFonts w:cs="David"/>
              <w:sz w:val="22"/>
              <w:szCs w:val="22"/>
            </w:rPr>
          </w:rPrChange>
        </w:rPr>
        <w:t xml:space="preserve"> </w:t>
      </w:r>
      <w:r w:rsidRPr="00110326">
        <w:rPr>
          <w:rFonts w:cs="David"/>
          <w:rPrChange w:id="3501" w:author="Irina" w:date="2020-08-28T21:40:00Z">
            <w:rPr>
              <w:rFonts w:cs="David"/>
              <w:sz w:val="22"/>
              <w:szCs w:val="22"/>
            </w:rPr>
          </w:rPrChange>
        </w:rPr>
        <w:t>influence</w:t>
      </w:r>
      <w:r w:rsidR="005E1E60" w:rsidRPr="00110326">
        <w:rPr>
          <w:rFonts w:cs="David"/>
          <w:rPrChange w:id="3502" w:author="Irina" w:date="2020-08-28T21:40:00Z">
            <w:rPr>
              <w:rFonts w:cs="David"/>
              <w:sz w:val="22"/>
              <w:szCs w:val="22"/>
            </w:rPr>
          </w:rPrChange>
        </w:rPr>
        <w:t xml:space="preserve"> </w:t>
      </w:r>
      <w:r w:rsidRPr="00110326">
        <w:rPr>
          <w:rFonts w:cs="David"/>
          <w:rPrChange w:id="3503" w:author="Irina" w:date="2020-08-28T21:40:00Z">
            <w:rPr>
              <w:rFonts w:cs="David"/>
              <w:sz w:val="22"/>
              <w:szCs w:val="22"/>
            </w:rPr>
          </w:rPrChange>
        </w:rPr>
        <w:t>of</w:t>
      </w:r>
      <w:r w:rsidR="005E1E60" w:rsidRPr="00110326">
        <w:rPr>
          <w:rFonts w:cs="David"/>
          <w:rPrChange w:id="3504" w:author="Irina" w:date="2020-08-28T21:40:00Z">
            <w:rPr>
              <w:rFonts w:cs="David"/>
              <w:sz w:val="22"/>
              <w:szCs w:val="22"/>
            </w:rPr>
          </w:rPrChange>
        </w:rPr>
        <w:t xml:space="preserve"> </w:t>
      </w:r>
      <w:r w:rsidRPr="00110326">
        <w:rPr>
          <w:rFonts w:cs="David"/>
          <w:rPrChange w:id="3505" w:author="Irina" w:date="2020-08-28T21:40:00Z">
            <w:rPr>
              <w:rFonts w:cs="David"/>
              <w:sz w:val="22"/>
              <w:szCs w:val="22"/>
            </w:rPr>
          </w:rPrChange>
        </w:rPr>
        <w:t>the</w:t>
      </w:r>
      <w:r w:rsidR="005E1E60" w:rsidRPr="00110326">
        <w:rPr>
          <w:rFonts w:cs="David"/>
          <w:rPrChange w:id="3506" w:author="Irina" w:date="2020-08-28T21:40:00Z">
            <w:rPr>
              <w:rFonts w:cs="David"/>
              <w:sz w:val="22"/>
              <w:szCs w:val="22"/>
            </w:rPr>
          </w:rPrChange>
        </w:rPr>
        <w:t xml:space="preserve"> </w:t>
      </w:r>
      <w:r w:rsidRPr="00110326">
        <w:rPr>
          <w:rFonts w:cs="David"/>
          <w:rPrChange w:id="3507" w:author="Irina" w:date="2020-08-28T21:40:00Z">
            <w:rPr>
              <w:rFonts w:cs="David"/>
              <w:sz w:val="22"/>
              <w:szCs w:val="22"/>
            </w:rPr>
          </w:rPrChange>
        </w:rPr>
        <w:t>West</w:t>
      </w:r>
      <w:r w:rsidR="005E1E60" w:rsidRPr="00110326">
        <w:rPr>
          <w:rFonts w:cs="David"/>
          <w:rPrChange w:id="3508" w:author="Irina" w:date="2020-08-28T21:40:00Z">
            <w:rPr>
              <w:rFonts w:cs="David"/>
              <w:sz w:val="22"/>
              <w:szCs w:val="22"/>
            </w:rPr>
          </w:rPrChange>
        </w:rPr>
        <w:t xml:space="preserve"> </w:t>
      </w:r>
      <w:r w:rsidRPr="00110326">
        <w:rPr>
          <w:rFonts w:cs="David"/>
          <w:rPrChange w:id="3509" w:author="Irina" w:date="2020-08-28T21:40:00Z">
            <w:rPr>
              <w:rFonts w:cs="David"/>
              <w:sz w:val="22"/>
              <w:szCs w:val="22"/>
            </w:rPr>
          </w:rPrChange>
        </w:rPr>
        <w:t>on</w:t>
      </w:r>
      <w:r w:rsidR="005E1E60" w:rsidRPr="00110326">
        <w:rPr>
          <w:rFonts w:cs="David"/>
          <w:rPrChange w:id="3510" w:author="Irina" w:date="2020-08-28T21:40:00Z">
            <w:rPr>
              <w:rFonts w:cs="David"/>
              <w:sz w:val="22"/>
              <w:szCs w:val="22"/>
            </w:rPr>
          </w:rPrChange>
        </w:rPr>
        <w:t xml:space="preserve"> </w:t>
      </w:r>
      <w:r w:rsidR="004028C5" w:rsidRPr="00110326">
        <w:rPr>
          <w:rFonts w:cs="David"/>
          <w:noProof/>
          <w:rPrChange w:id="3511" w:author="Irina" w:date="2020-08-28T21:40:00Z">
            <w:rPr>
              <w:rFonts w:cs="David"/>
              <w:noProof/>
              <w:sz w:val="22"/>
              <w:szCs w:val="22"/>
            </w:rPr>
          </w:rPrChange>
        </w:rPr>
        <w:t>China</w:t>
      </w:r>
      <w:ins w:id="3512" w:author="Irina" w:date="2020-08-28T00:19:00Z">
        <w:r w:rsidR="0051766A" w:rsidRPr="00110326">
          <w:rPr>
            <w:rFonts w:cs="David"/>
            <w:noProof/>
            <w:rPrChange w:id="3513" w:author="Irina" w:date="2020-08-28T21:40:00Z">
              <w:rPr>
                <w:rFonts w:cs="David"/>
                <w:noProof/>
                <w:sz w:val="22"/>
                <w:szCs w:val="22"/>
              </w:rPr>
            </w:rPrChange>
          </w:rPr>
          <w:t>,</w:t>
        </w:r>
      </w:ins>
      <w:r w:rsidR="00085563" w:rsidRPr="00110326">
        <w:rPr>
          <w:rFonts w:cs="David"/>
          <w:rPrChange w:id="3514" w:author="Irina" w:date="2020-08-28T21:40:00Z">
            <w:rPr>
              <w:rFonts w:cs="David"/>
              <w:sz w:val="22"/>
              <w:szCs w:val="22"/>
            </w:rPr>
          </w:rPrChange>
        </w:rPr>
        <w:t xml:space="preserve"> </w:t>
      </w:r>
      <w:r w:rsidRPr="00110326">
        <w:rPr>
          <w:rFonts w:cs="David"/>
          <w:rPrChange w:id="3515" w:author="Irina" w:date="2020-08-28T21:40:00Z">
            <w:rPr>
              <w:rFonts w:cs="David"/>
              <w:sz w:val="22"/>
              <w:szCs w:val="22"/>
            </w:rPr>
          </w:rPrChange>
        </w:rPr>
        <w:t>but</w:t>
      </w:r>
      <w:r w:rsidR="005E1E60" w:rsidRPr="00110326">
        <w:rPr>
          <w:rFonts w:cs="David"/>
          <w:rPrChange w:id="3516" w:author="Irina" w:date="2020-08-28T21:40:00Z">
            <w:rPr>
              <w:rFonts w:cs="David"/>
              <w:sz w:val="22"/>
              <w:szCs w:val="22"/>
            </w:rPr>
          </w:rPrChange>
        </w:rPr>
        <w:t xml:space="preserve"> </w:t>
      </w:r>
      <w:r w:rsidRPr="00110326">
        <w:rPr>
          <w:rFonts w:cs="David"/>
          <w:rPrChange w:id="3517" w:author="Irina" w:date="2020-08-28T21:40:00Z">
            <w:rPr>
              <w:rFonts w:cs="David"/>
              <w:sz w:val="22"/>
              <w:szCs w:val="22"/>
            </w:rPr>
          </w:rPrChange>
        </w:rPr>
        <w:t>also</w:t>
      </w:r>
      <w:r w:rsidR="005E1E60" w:rsidRPr="00110326">
        <w:rPr>
          <w:rFonts w:cs="David"/>
          <w:rPrChange w:id="3518" w:author="Irina" w:date="2020-08-28T21:40:00Z">
            <w:rPr>
              <w:rFonts w:cs="David"/>
              <w:sz w:val="22"/>
              <w:szCs w:val="22"/>
            </w:rPr>
          </w:rPrChange>
        </w:rPr>
        <w:t xml:space="preserve"> </w:t>
      </w:r>
      <w:del w:id="3519" w:author="Irina" w:date="2020-08-28T00:19:00Z">
        <w:r w:rsidR="00096D03" w:rsidRPr="00110326" w:rsidDel="0051766A">
          <w:rPr>
            <w:rFonts w:cs="David"/>
            <w:rPrChange w:id="3520" w:author="Irina" w:date="2020-08-28T21:40:00Z">
              <w:rPr>
                <w:rFonts w:cs="David"/>
                <w:sz w:val="22"/>
                <w:szCs w:val="22"/>
              </w:rPr>
            </w:rPrChange>
          </w:rPr>
          <w:delText xml:space="preserve">form </w:delText>
        </w:r>
      </w:del>
      <w:r w:rsidRPr="00110326">
        <w:rPr>
          <w:rFonts w:cs="David"/>
          <w:noProof/>
          <w:rPrChange w:id="3521" w:author="Irina" w:date="2020-08-28T21:40:00Z">
            <w:rPr>
              <w:rFonts w:cs="David"/>
              <w:noProof/>
              <w:sz w:val="22"/>
              <w:szCs w:val="22"/>
            </w:rPr>
          </w:rPrChange>
        </w:rPr>
        <w:t>evidence</w:t>
      </w:r>
      <w:r w:rsidR="005E1E60" w:rsidRPr="00110326">
        <w:rPr>
          <w:rFonts w:cs="David"/>
          <w:rPrChange w:id="3522" w:author="Irina" w:date="2020-08-28T21:40:00Z">
            <w:rPr>
              <w:rFonts w:cs="David"/>
              <w:sz w:val="22"/>
              <w:szCs w:val="22"/>
            </w:rPr>
          </w:rPrChange>
        </w:rPr>
        <w:t xml:space="preserve"> </w:t>
      </w:r>
      <w:del w:id="3523" w:author="Irina" w:date="2020-08-28T00:19:00Z">
        <w:r w:rsidR="00026721" w:rsidRPr="00110326" w:rsidDel="0051766A">
          <w:rPr>
            <w:rFonts w:cs="David"/>
            <w:rPrChange w:id="3524" w:author="Irina" w:date="2020-08-28T21:40:00Z">
              <w:rPr>
                <w:rFonts w:cs="David"/>
                <w:sz w:val="22"/>
                <w:szCs w:val="22"/>
              </w:rPr>
            </w:rPrChange>
          </w:rPr>
          <w:delText>about</w:delText>
        </w:r>
        <w:r w:rsidR="00096D03" w:rsidRPr="00110326" w:rsidDel="0051766A">
          <w:rPr>
            <w:rFonts w:cs="David"/>
            <w:rPrChange w:id="3525" w:author="Irina" w:date="2020-08-28T21:40:00Z">
              <w:rPr>
                <w:rFonts w:cs="David"/>
                <w:sz w:val="22"/>
                <w:szCs w:val="22"/>
              </w:rPr>
            </w:rPrChange>
          </w:rPr>
          <w:delText xml:space="preserve"> </w:delText>
        </w:r>
      </w:del>
      <w:ins w:id="3526" w:author="Irina" w:date="2020-08-28T00:19:00Z">
        <w:r w:rsidR="0051766A" w:rsidRPr="00110326">
          <w:rPr>
            <w:rFonts w:cs="David"/>
            <w:rPrChange w:id="3527" w:author="Irina" w:date="2020-08-28T21:40:00Z">
              <w:rPr>
                <w:rFonts w:cs="David"/>
                <w:sz w:val="22"/>
                <w:szCs w:val="22"/>
              </w:rPr>
            </w:rPrChange>
          </w:rPr>
          <w:t xml:space="preserve">of </w:t>
        </w:r>
      </w:ins>
      <w:r w:rsidRPr="00110326">
        <w:rPr>
          <w:rFonts w:cs="David"/>
          <w:rPrChange w:id="3528" w:author="Irina" w:date="2020-08-28T21:40:00Z">
            <w:rPr>
              <w:rFonts w:cs="David"/>
              <w:sz w:val="22"/>
              <w:szCs w:val="22"/>
            </w:rPr>
          </w:rPrChange>
        </w:rPr>
        <w:t>the</w:t>
      </w:r>
      <w:r w:rsidR="005E1E60" w:rsidRPr="00110326">
        <w:rPr>
          <w:rFonts w:cs="David"/>
          <w:rPrChange w:id="3529" w:author="Irina" w:date="2020-08-28T21:40:00Z">
            <w:rPr>
              <w:rFonts w:cs="David"/>
              <w:sz w:val="22"/>
              <w:szCs w:val="22"/>
            </w:rPr>
          </w:rPrChange>
        </w:rPr>
        <w:t xml:space="preserve"> </w:t>
      </w:r>
      <w:r w:rsidRPr="00110326">
        <w:rPr>
          <w:rFonts w:cs="David"/>
          <w:rPrChange w:id="3530" w:author="Irina" w:date="2020-08-28T21:40:00Z">
            <w:rPr>
              <w:rFonts w:cs="David"/>
              <w:sz w:val="22"/>
              <w:szCs w:val="22"/>
            </w:rPr>
          </w:rPrChange>
        </w:rPr>
        <w:t>way</w:t>
      </w:r>
      <w:r w:rsidR="005E1E60" w:rsidRPr="00110326">
        <w:rPr>
          <w:rFonts w:cs="David"/>
          <w:rPrChange w:id="3531" w:author="Irina" w:date="2020-08-28T21:40:00Z">
            <w:rPr>
              <w:rFonts w:cs="David"/>
              <w:sz w:val="22"/>
              <w:szCs w:val="22"/>
            </w:rPr>
          </w:rPrChange>
        </w:rPr>
        <w:t xml:space="preserve"> </w:t>
      </w:r>
      <w:ins w:id="3532" w:author="Irina" w:date="2020-08-28T00:19:00Z">
        <w:r w:rsidR="0051766A" w:rsidRPr="00110326">
          <w:rPr>
            <w:rFonts w:cs="David"/>
            <w:rPrChange w:id="3533" w:author="Irina" w:date="2020-08-28T21:40:00Z">
              <w:rPr>
                <w:rFonts w:cs="David"/>
                <w:sz w:val="22"/>
                <w:szCs w:val="22"/>
              </w:rPr>
            </w:rPrChange>
          </w:rPr>
          <w:t xml:space="preserve">in which </w:t>
        </w:r>
      </w:ins>
      <w:r w:rsidRPr="00110326">
        <w:rPr>
          <w:rFonts w:cs="David"/>
          <w:rPrChange w:id="3534" w:author="Irina" w:date="2020-08-28T21:40:00Z">
            <w:rPr>
              <w:rFonts w:cs="David"/>
              <w:sz w:val="22"/>
              <w:szCs w:val="22"/>
            </w:rPr>
          </w:rPrChange>
        </w:rPr>
        <w:t>some</w:t>
      </w:r>
      <w:r w:rsidR="005E1E60" w:rsidRPr="00110326">
        <w:rPr>
          <w:rFonts w:cs="David"/>
          <w:rPrChange w:id="3535" w:author="Irina" w:date="2020-08-28T21:40:00Z">
            <w:rPr>
              <w:rFonts w:cs="David"/>
              <w:sz w:val="22"/>
              <w:szCs w:val="22"/>
            </w:rPr>
          </w:rPrChange>
        </w:rPr>
        <w:t xml:space="preserve"> </w:t>
      </w:r>
      <w:r w:rsidRPr="00110326">
        <w:rPr>
          <w:rFonts w:cs="David"/>
          <w:rPrChange w:id="3536" w:author="Irina" w:date="2020-08-28T21:40:00Z">
            <w:rPr>
              <w:rFonts w:cs="David"/>
              <w:sz w:val="22"/>
              <w:szCs w:val="22"/>
            </w:rPr>
          </w:rPrChange>
        </w:rPr>
        <w:t>workshops</w:t>
      </w:r>
      <w:r w:rsidR="005E1E60" w:rsidRPr="00110326">
        <w:rPr>
          <w:rFonts w:cs="David"/>
          <w:rPrChange w:id="3537" w:author="Irina" w:date="2020-08-28T21:40:00Z">
            <w:rPr>
              <w:rFonts w:cs="David"/>
              <w:sz w:val="22"/>
              <w:szCs w:val="22"/>
            </w:rPr>
          </w:rPrChange>
        </w:rPr>
        <w:t xml:space="preserve"> </w:t>
      </w:r>
      <w:r w:rsidRPr="00110326">
        <w:rPr>
          <w:rFonts w:cs="David"/>
          <w:rPrChange w:id="3538" w:author="Irina" w:date="2020-08-28T21:40:00Z">
            <w:rPr>
              <w:rFonts w:cs="David"/>
              <w:sz w:val="22"/>
              <w:szCs w:val="22"/>
            </w:rPr>
          </w:rPrChange>
        </w:rPr>
        <w:t>in</w:t>
      </w:r>
      <w:r w:rsidR="005E1E60" w:rsidRPr="00110326">
        <w:rPr>
          <w:rFonts w:cs="David"/>
          <w:rPrChange w:id="3539" w:author="Irina" w:date="2020-08-28T21:40:00Z">
            <w:rPr>
              <w:rFonts w:cs="David"/>
              <w:sz w:val="22"/>
              <w:szCs w:val="22"/>
            </w:rPr>
          </w:rPrChange>
        </w:rPr>
        <w:t xml:space="preserve"> </w:t>
      </w:r>
      <w:r w:rsidRPr="00110326">
        <w:rPr>
          <w:rFonts w:cs="David"/>
          <w:rPrChange w:id="3540" w:author="Irina" w:date="2020-08-28T21:40:00Z">
            <w:rPr>
              <w:rFonts w:cs="David"/>
              <w:sz w:val="22"/>
              <w:szCs w:val="22"/>
            </w:rPr>
          </w:rPrChange>
        </w:rPr>
        <w:t>Canton</w:t>
      </w:r>
      <w:r w:rsidR="005E1E60" w:rsidRPr="00110326">
        <w:rPr>
          <w:rFonts w:cs="David"/>
          <w:rPrChange w:id="3541" w:author="Irina" w:date="2020-08-28T21:40:00Z">
            <w:rPr>
              <w:rFonts w:cs="David"/>
              <w:sz w:val="22"/>
              <w:szCs w:val="22"/>
            </w:rPr>
          </w:rPrChange>
        </w:rPr>
        <w:t xml:space="preserve"> </w:t>
      </w:r>
      <w:r w:rsidRPr="00110326">
        <w:rPr>
          <w:rFonts w:cs="David"/>
          <w:rPrChange w:id="3542" w:author="Irina" w:date="2020-08-28T21:40:00Z">
            <w:rPr>
              <w:rFonts w:cs="David"/>
              <w:sz w:val="22"/>
              <w:szCs w:val="22"/>
            </w:rPr>
          </w:rPrChange>
        </w:rPr>
        <w:t>adopted</w:t>
      </w:r>
      <w:r w:rsidR="005E1E60" w:rsidRPr="00110326">
        <w:rPr>
          <w:rFonts w:cs="David"/>
          <w:rPrChange w:id="3543" w:author="Irina" w:date="2020-08-28T21:40:00Z">
            <w:rPr>
              <w:rFonts w:cs="David"/>
              <w:sz w:val="22"/>
              <w:szCs w:val="22"/>
            </w:rPr>
          </w:rPrChange>
        </w:rPr>
        <w:t xml:space="preserve"> </w:t>
      </w:r>
      <w:r w:rsidRPr="00110326">
        <w:rPr>
          <w:rFonts w:cs="David"/>
          <w:rPrChange w:id="3544" w:author="Irina" w:date="2020-08-28T21:40:00Z">
            <w:rPr>
              <w:rFonts w:cs="David"/>
              <w:sz w:val="22"/>
              <w:szCs w:val="22"/>
            </w:rPr>
          </w:rPrChange>
        </w:rPr>
        <w:t>Western</w:t>
      </w:r>
      <w:r w:rsidR="005E1E60" w:rsidRPr="00110326">
        <w:rPr>
          <w:rFonts w:cs="David"/>
          <w:rPrChange w:id="3545" w:author="Irina" w:date="2020-08-28T21:40:00Z">
            <w:rPr>
              <w:rFonts w:cs="David"/>
              <w:sz w:val="22"/>
              <w:szCs w:val="22"/>
            </w:rPr>
          </w:rPrChange>
        </w:rPr>
        <w:t xml:space="preserve"> </w:t>
      </w:r>
      <w:r w:rsidRPr="00110326">
        <w:rPr>
          <w:rFonts w:cs="David"/>
          <w:rPrChange w:id="3546" w:author="Irina" w:date="2020-08-28T21:40:00Z">
            <w:rPr>
              <w:rFonts w:cs="David"/>
              <w:sz w:val="22"/>
              <w:szCs w:val="22"/>
            </w:rPr>
          </w:rPrChange>
        </w:rPr>
        <w:t>patterns</w:t>
      </w:r>
      <w:r w:rsidR="00096D03" w:rsidRPr="00110326">
        <w:rPr>
          <w:rFonts w:cs="David"/>
          <w:rPrChange w:id="3547" w:author="Irina" w:date="2020-08-28T21:40:00Z">
            <w:rPr>
              <w:rFonts w:cs="David"/>
              <w:sz w:val="22"/>
              <w:szCs w:val="22"/>
            </w:rPr>
          </w:rPrChange>
        </w:rPr>
        <w:t xml:space="preserve"> </w:t>
      </w:r>
      <w:r w:rsidRPr="00110326">
        <w:rPr>
          <w:rFonts w:cs="David"/>
          <w:rPrChange w:id="3548" w:author="Irina" w:date="2020-08-28T21:40:00Z">
            <w:rPr>
              <w:rFonts w:cs="David"/>
              <w:sz w:val="22"/>
              <w:szCs w:val="22"/>
            </w:rPr>
          </w:rPrChange>
        </w:rPr>
        <w:t>of</w:t>
      </w:r>
      <w:r w:rsidR="00096D03" w:rsidRPr="00110326">
        <w:rPr>
          <w:rFonts w:cs="David"/>
          <w:rPrChange w:id="3549" w:author="Irina" w:date="2020-08-28T21:40:00Z">
            <w:rPr>
              <w:rFonts w:cs="David"/>
              <w:sz w:val="22"/>
              <w:szCs w:val="22"/>
            </w:rPr>
          </w:rPrChange>
        </w:rPr>
        <w:t xml:space="preserve"> </w:t>
      </w:r>
      <w:r w:rsidRPr="00110326">
        <w:rPr>
          <w:rFonts w:cs="David"/>
          <w:rPrChange w:id="3550" w:author="Irina" w:date="2020-08-28T21:40:00Z">
            <w:rPr>
              <w:rFonts w:cs="David"/>
              <w:sz w:val="22"/>
              <w:szCs w:val="22"/>
            </w:rPr>
          </w:rPrChange>
        </w:rPr>
        <w:t>thought</w:t>
      </w:r>
      <w:r w:rsidR="00DD71A5" w:rsidRPr="00110326">
        <w:rPr>
          <w:rFonts w:cs="David"/>
          <w:rPrChange w:id="3551" w:author="Irina" w:date="2020-08-28T21:40:00Z">
            <w:rPr>
              <w:rFonts w:cs="David"/>
              <w:sz w:val="22"/>
              <w:szCs w:val="22"/>
            </w:rPr>
          </w:rPrChange>
        </w:rPr>
        <w:t xml:space="preserve">. One of </w:t>
      </w:r>
      <w:del w:id="3552" w:author="Irina" w:date="2020-08-28T00:19:00Z">
        <w:r w:rsidR="00DD71A5" w:rsidRPr="00110326" w:rsidDel="0051766A">
          <w:rPr>
            <w:rFonts w:cs="David"/>
            <w:rPrChange w:id="3553" w:author="Irina" w:date="2020-08-28T21:40:00Z">
              <w:rPr>
                <w:rFonts w:cs="David"/>
                <w:sz w:val="22"/>
                <w:szCs w:val="22"/>
              </w:rPr>
            </w:rPrChange>
          </w:rPr>
          <w:delText xml:space="preserve">which </w:delText>
        </w:r>
      </w:del>
      <w:ins w:id="3554" w:author="Irina" w:date="2020-08-28T00:19:00Z">
        <w:r w:rsidR="0051766A" w:rsidRPr="00110326">
          <w:rPr>
            <w:rFonts w:cs="David"/>
            <w:rPrChange w:id="3555" w:author="Irina" w:date="2020-08-28T21:40:00Z">
              <w:rPr>
                <w:rFonts w:cs="David"/>
                <w:sz w:val="22"/>
                <w:szCs w:val="22"/>
              </w:rPr>
            </w:rPrChange>
          </w:rPr>
          <w:t xml:space="preserve">these lies </w:t>
        </w:r>
      </w:ins>
      <w:del w:id="3556" w:author="Irina" w:date="2020-08-28T00:19:00Z">
        <w:r w:rsidR="00DD71A5" w:rsidRPr="00110326" w:rsidDel="0051766A">
          <w:rPr>
            <w:rFonts w:cs="David"/>
            <w:rPrChange w:id="3557" w:author="Irina" w:date="2020-08-28T21:40:00Z">
              <w:rPr>
                <w:rFonts w:cs="David"/>
                <w:sz w:val="22"/>
                <w:szCs w:val="22"/>
              </w:rPr>
            </w:rPrChange>
          </w:rPr>
          <w:delText xml:space="preserve">is </w:delText>
        </w:r>
      </w:del>
      <w:ins w:id="3558" w:author="Irina" w:date="2020-08-28T00:19:00Z">
        <w:r w:rsidR="0051766A" w:rsidRPr="00110326">
          <w:rPr>
            <w:rFonts w:cs="David"/>
            <w:rPrChange w:id="3559" w:author="Irina" w:date="2020-08-28T21:40:00Z">
              <w:rPr>
                <w:rFonts w:cs="David"/>
                <w:sz w:val="22"/>
                <w:szCs w:val="22"/>
              </w:rPr>
            </w:rPrChange>
          </w:rPr>
          <w:t xml:space="preserve">in </w:t>
        </w:r>
      </w:ins>
      <w:r w:rsidR="00DD71A5" w:rsidRPr="00110326">
        <w:rPr>
          <w:rFonts w:cs="David"/>
          <w:rPrChange w:id="3560" w:author="Irina" w:date="2020-08-28T21:40:00Z">
            <w:rPr>
              <w:rFonts w:cs="David"/>
              <w:sz w:val="22"/>
              <w:szCs w:val="22"/>
            </w:rPr>
          </w:rPrChange>
        </w:rPr>
        <w:t xml:space="preserve">the </w:t>
      </w:r>
      <w:ins w:id="3561" w:author="Irina" w:date="2020-08-28T00:20:00Z">
        <w:r w:rsidR="0051766A" w:rsidRPr="00110326">
          <w:rPr>
            <w:rFonts w:cs="David"/>
            <w:rPrChange w:id="3562" w:author="Irina" w:date="2020-08-28T21:40:00Z">
              <w:rPr>
                <w:rFonts w:cs="David"/>
                <w:sz w:val="22"/>
                <w:szCs w:val="22"/>
              </w:rPr>
            </w:rPrChange>
          </w:rPr>
          <w:t xml:space="preserve">linear, </w:t>
        </w:r>
      </w:ins>
      <w:r w:rsidR="00DD71A5" w:rsidRPr="00110326">
        <w:rPr>
          <w:rFonts w:cs="David"/>
          <w:rPrChange w:id="3563" w:author="Irina" w:date="2020-08-28T21:40:00Z">
            <w:rPr>
              <w:rFonts w:cs="David"/>
              <w:sz w:val="22"/>
              <w:szCs w:val="22"/>
            </w:rPr>
          </w:rPrChange>
        </w:rPr>
        <w:t xml:space="preserve">mathematical </w:t>
      </w:r>
      <w:del w:id="3564" w:author="Irina" w:date="2020-08-28T00:20:00Z">
        <w:r w:rsidR="00DD71A5" w:rsidRPr="00110326" w:rsidDel="0051766A">
          <w:rPr>
            <w:rFonts w:cs="David"/>
            <w:rPrChange w:id="3565" w:author="Irina" w:date="2020-08-28T21:40:00Z">
              <w:rPr>
                <w:rFonts w:cs="David"/>
                <w:sz w:val="22"/>
                <w:szCs w:val="22"/>
              </w:rPr>
            </w:rPrChange>
          </w:rPr>
          <w:delText xml:space="preserve">linear </w:delText>
        </w:r>
      </w:del>
      <w:r w:rsidR="00DD71A5" w:rsidRPr="00110326">
        <w:rPr>
          <w:rFonts w:cs="David"/>
          <w:rPrChange w:id="3566" w:author="Irina" w:date="2020-08-28T21:40:00Z">
            <w:rPr>
              <w:rFonts w:cs="David"/>
              <w:sz w:val="22"/>
              <w:szCs w:val="22"/>
            </w:rPr>
          </w:rPrChange>
        </w:rPr>
        <w:t xml:space="preserve">perspective used to depict the </w:t>
      </w:r>
      <w:ins w:id="3567" w:author="Irina" w:date="2020-08-28T21:04:00Z">
        <w:r w:rsidR="001F689E" w:rsidRPr="00110326">
          <w:rPr>
            <w:rFonts w:cs="David"/>
            <w:rPrChange w:id="3568" w:author="Irina" w:date="2020-08-28T21:40:00Z">
              <w:rPr>
                <w:rFonts w:cs="David"/>
                <w:sz w:val="22"/>
                <w:szCs w:val="22"/>
              </w:rPr>
            </w:rPrChange>
          </w:rPr>
          <w:t xml:space="preserve">structure of the </w:t>
        </w:r>
      </w:ins>
      <w:r w:rsidR="00DD71A5" w:rsidRPr="00110326">
        <w:rPr>
          <w:rFonts w:cs="David"/>
          <w:rPrChange w:id="3569" w:author="Irina" w:date="2020-08-28T21:40:00Z">
            <w:rPr>
              <w:rFonts w:cs="David"/>
              <w:sz w:val="22"/>
              <w:szCs w:val="22"/>
            </w:rPr>
          </w:rPrChange>
        </w:rPr>
        <w:t>workshop</w:t>
      </w:r>
      <w:del w:id="3570" w:author="Irina" w:date="2020-08-28T21:04:00Z">
        <w:r w:rsidR="00D7318C" w:rsidRPr="00110326" w:rsidDel="001F689E">
          <w:rPr>
            <w:rFonts w:cs="David"/>
            <w:rPrChange w:id="3571" w:author="Irina" w:date="2020-08-28T21:40:00Z">
              <w:rPr>
                <w:rFonts w:cs="David"/>
                <w:sz w:val="22"/>
                <w:szCs w:val="22"/>
              </w:rPr>
            </w:rPrChange>
          </w:rPr>
          <w:delText>'</w:delText>
        </w:r>
        <w:r w:rsidR="00DD71A5" w:rsidRPr="00110326" w:rsidDel="001F689E">
          <w:rPr>
            <w:rFonts w:cs="David"/>
            <w:rPrChange w:id="3572" w:author="Irina" w:date="2020-08-28T21:40:00Z">
              <w:rPr>
                <w:rFonts w:cs="David"/>
                <w:sz w:val="22"/>
                <w:szCs w:val="22"/>
              </w:rPr>
            </w:rPrChange>
          </w:rPr>
          <w:delText>s structure</w:delText>
        </w:r>
      </w:del>
      <w:r w:rsidR="00DD71A5" w:rsidRPr="00110326">
        <w:rPr>
          <w:rFonts w:cs="David"/>
          <w:rPrChange w:id="3573" w:author="Irina" w:date="2020-08-28T21:40:00Z">
            <w:rPr>
              <w:rFonts w:cs="David"/>
              <w:sz w:val="22"/>
              <w:szCs w:val="22"/>
            </w:rPr>
          </w:rPrChange>
        </w:rPr>
        <w:t>.</w:t>
      </w:r>
    </w:p>
    <w:p w14:paraId="1A66E18B" w14:textId="3C9A0369" w:rsidR="00C206BF" w:rsidRPr="00110326" w:rsidRDefault="00E25D6E">
      <w:pPr>
        <w:ind w:firstLine="720"/>
        <w:rPr>
          <w:rFonts w:cs="David"/>
          <w:rPrChange w:id="3574" w:author="Irina" w:date="2020-08-28T21:40:00Z">
            <w:rPr>
              <w:rFonts w:cs="David"/>
              <w:sz w:val="22"/>
              <w:szCs w:val="22"/>
            </w:rPr>
          </w:rPrChange>
        </w:rPr>
        <w:pPrChange w:id="3575" w:author="Irina" w:date="2020-08-28T21:41:00Z">
          <w:pPr/>
        </w:pPrChange>
      </w:pPr>
      <w:r w:rsidRPr="00110326">
        <w:rPr>
          <w:rFonts w:cs="David"/>
          <w:rPrChange w:id="3576" w:author="Irina" w:date="2020-08-28T21:40:00Z">
            <w:rPr>
              <w:rFonts w:cs="David"/>
              <w:sz w:val="22"/>
              <w:szCs w:val="22"/>
            </w:rPr>
          </w:rPrChange>
        </w:rPr>
        <w:t>Like</w:t>
      </w:r>
      <w:r w:rsidR="005E1E60" w:rsidRPr="00110326">
        <w:rPr>
          <w:rFonts w:cs="David"/>
          <w:rPrChange w:id="3577" w:author="Irina" w:date="2020-08-28T21:40:00Z">
            <w:rPr>
              <w:rFonts w:cs="David"/>
              <w:sz w:val="22"/>
              <w:szCs w:val="22"/>
            </w:rPr>
          </w:rPrChange>
        </w:rPr>
        <w:t xml:space="preserve"> </w:t>
      </w:r>
      <w:r w:rsidR="00C206BF" w:rsidRPr="00110326">
        <w:rPr>
          <w:rFonts w:cs="David"/>
          <w:rPrChange w:id="3578" w:author="Irina" w:date="2020-08-28T21:40:00Z">
            <w:rPr>
              <w:rFonts w:cs="David"/>
              <w:sz w:val="22"/>
              <w:szCs w:val="22"/>
            </w:rPr>
          </w:rPrChange>
        </w:rPr>
        <w:t>his</w:t>
      </w:r>
      <w:r w:rsidR="005E1E60" w:rsidRPr="00110326">
        <w:rPr>
          <w:rFonts w:cs="David"/>
          <w:rPrChange w:id="3579" w:author="Irina" w:date="2020-08-28T21:40:00Z">
            <w:rPr>
              <w:rFonts w:cs="David"/>
              <w:sz w:val="22"/>
              <w:szCs w:val="22"/>
            </w:rPr>
          </w:rPrChange>
        </w:rPr>
        <w:t xml:space="preserve"> </w:t>
      </w:r>
      <w:r w:rsidR="00C206BF" w:rsidRPr="00110326">
        <w:rPr>
          <w:rFonts w:cs="David"/>
          <w:rPrChange w:id="3580" w:author="Irina" w:date="2020-08-28T21:40:00Z">
            <w:rPr>
              <w:rFonts w:cs="David"/>
              <w:sz w:val="22"/>
              <w:szCs w:val="22"/>
            </w:rPr>
          </w:rPrChange>
        </w:rPr>
        <w:t>older</w:t>
      </w:r>
      <w:r w:rsidR="005E1E60" w:rsidRPr="00110326">
        <w:rPr>
          <w:rFonts w:cs="David"/>
          <w:rPrChange w:id="3581" w:author="Irina" w:date="2020-08-28T21:40:00Z">
            <w:rPr>
              <w:rFonts w:cs="David"/>
              <w:sz w:val="22"/>
              <w:szCs w:val="22"/>
            </w:rPr>
          </w:rPrChange>
        </w:rPr>
        <w:t xml:space="preserve"> </w:t>
      </w:r>
      <w:r w:rsidR="00C206BF" w:rsidRPr="00110326">
        <w:rPr>
          <w:rFonts w:cs="David"/>
          <w:rPrChange w:id="3582" w:author="Irina" w:date="2020-08-28T21:40:00Z">
            <w:rPr>
              <w:rFonts w:cs="David"/>
              <w:sz w:val="22"/>
              <w:szCs w:val="22"/>
            </w:rPr>
          </w:rPrChange>
        </w:rPr>
        <w:t>brother,</w:t>
      </w:r>
      <w:r w:rsidR="005E1E60" w:rsidRPr="00110326">
        <w:rPr>
          <w:rFonts w:cs="David"/>
          <w:rPrChange w:id="3583" w:author="Irina" w:date="2020-08-28T21:40:00Z">
            <w:rPr>
              <w:rFonts w:cs="David"/>
              <w:sz w:val="22"/>
              <w:szCs w:val="22"/>
            </w:rPr>
          </w:rPrChange>
        </w:rPr>
        <w:t xml:space="preserve"> </w:t>
      </w:r>
      <w:r w:rsidRPr="00110326">
        <w:rPr>
          <w:rFonts w:cs="David"/>
          <w:rPrChange w:id="3584" w:author="Irina" w:date="2020-08-28T21:40:00Z">
            <w:rPr>
              <w:rFonts w:cs="David"/>
              <w:sz w:val="22"/>
              <w:szCs w:val="22"/>
            </w:rPr>
          </w:rPrChange>
        </w:rPr>
        <w:t xml:space="preserve">Tingqua </w:t>
      </w:r>
      <w:r w:rsidR="00C206BF" w:rsidRPr="00110326">
        <w:rPr>
          <w:rFonts w:cs="David"/>
          <w:rPrChange w:id="3585" w:author="Irina" w:date="2020-08-28T21:40:00Z">
            <w:rPr>
              <w:rFonts w:cs="David"/>
              <w:sz w:val="22"/>
              <w:szCs w:val="22"/>
            </w:rPr>
          </w:rPrChange>
        </w:rPr>
        <w:t>used</w:t>
      </w:r>
      <w:r w:rsidR="005E1E60" w:rsidRPr="00110326">
        <w:rPr>
          <w:rFonts w:cs="David"/>
          <w:rPrChange w:id="3586" w:author="Irina" w:date="2020-08-28T21:40:00Z">
            <w:rPr>
              <w:rFonts w:cs="David"/>
              <w:sz w:val="22"/>
              <w:szCs w:val="22"/>
            </w:rPr>
          </w:rPrChange>
        </w:rPr>
        <w:t xml:space="preserve"> </w:t>
      </w:r>
      <w:r w:rsidR="00C206BF" w:rsidRPr="00110326">
        <w:rPr>
          <w:rFonts w:cs="David"/>
          <w:rPrChange w:id="3587" w:author="Irina" w:date="2020-08-28T21:40:00Z">
            <w:rPr>
              <w:rFonts w:cs="David"/>
              <w:sz w:val="22"/>
              <w:szCs w:val="22"/>
            </w:rPr>
          </w:rPrChange>
        </w:rPr>
        <w:t>the</w:t>
      </w:r>
      <w:r w:rsidR="005E1E60" w:rsidRPr="00110326">
        <w:rPr>
          <w:rFonts w:cs="David"/>
          <w:rPrChange w:id="3588" w:author="Irina" w:date="2020-08-28T21:40:00Z">
            <w:rPr>
              <w:rFonts w:cs="David"/>
              <w:sz w:val="22"/>
              <w:szCs w:val="22"/>
            </w:rPr>
          </w:rPrChange>
        </w:rPr>
        <w:t xml:space="preserve"> </w:t>
      </w:r>
      <w:r w:rsidR="006417CD" w:rsidRPr="00110326">
        <w:rPr>
          <w:rFonts w:cs="David"/>
          <w:rPrChange w:id="3589" w:author="Irina" w:date="2020-08-28T21:40:00Z">
            <w:rPr>
              <w:rFonts w:cs="David"/>
              <w:sz w:val="22"/>
              <w:szCs w:val="22"/>
            </w:rPr>
          </w:rPrChange>
        </w:rPr>
        <w:t xml:space="preserve">Western </w:t>
      </w:r>
      <w:r w:rsidR="00C206BF" w:rsidRPr="00110326">
        <w:rPr>
          <w:rFonts w:cs="David"/>
          <w:rPrChange w:id="3590" w:author="Irina" w:date="2020-08-28T21:40:00Z">
            <w:rPr>
              <w:rFonts w:cs="David"/>
              <w:sz w:val="22"/>
              <w:szCs w:val="22"/>
            </w:rPr>
          </w:rPrChange>
        </w:rPr>
        <w:t>style</w:t>
      </w:r>
      <w:r w:rsidR="005E1E60" w:rsidRPr="00110326">
        <w:rPr>
          <w:rFonts w:cs="David"/>
          <w:rPrChange w:id="3591" w:author="Irina" w:date="2020-08-28T21:40:00Z">
            <w:rPr>
              <w:rFonts w:cs="David"/>
              <w:sz w:val="22"/>
              <w:szCs w:val="22"/>
            </w:rPr>
          </w:rPrChange>
        </w:rPr>
        <w:t xml:space="preserve"> </w:t>
      </w:r>
      <w:ins w:id="3592" w:author="Irina" w:date="2020-08-28T00:20:00Z">
        <w:r w:rsidR="0051766A" w:rsidRPr="00110326">
          <w:rPr>
            <w:rFonts w:cs="David"/>
            <w:rPrChange w:id="3593" w:author="Irina" w:date="2020-08-28T21:40:00Z">
              <w:rPr>
                <w:rFonts w:cs="David"/>
                <w:sz w:val="22"/>
                <w:szCs w:val="22"/>
              </w:rPr>
            </w:rPrChange>
          </w:rPr>
          <w:t xml:space="preserve">on a </w:t>
        </w:r>
      </w:ins>
      <w:del w:id="3594" w:author="Irina" w:date="2020-08-28T00:20:00Z">
        <w:r w:rsidR="00C206BF" w:rsidRPr="00110326" w:rsidDel="0051766A">
          <w:rPr>
            <w:rFonts w:cs="David"/>
            <w:rPrChange w:id="3595" w:author="Irina" w:date="2020-08-28T21:40:00Z">
              <w:rPr>
                <w:rFonts w:cs="David"/>
                <w:sz w:val="22"/>
                <w:szCs w:val="22"/>
              </w:rPr>
            </w:rPrChange>
          </w:rPr>
          <w:delText>regularly</w:delText>
        </w:r>
      </w:del>
      <w:ins w:id="3596" w:author="Irina" w:date="2020-08-28T00:20:00Z">
        <w:r w:rsidR="0051766A" w:rsidRPr="00110326">
          <w:rPr>
            <w:rFonts w:cs="David"/>
            <w:rPrChange w:id="3597" w:author="Irina" w:date="2020-08-28T21:40:00Z">
              <w:rPr>
                <w:rFonts w:cs="David"/>
                <w:sz w:val="22"/>
                <w:szCs w:val="22"/>
              </w:rPr>
            </w:rPrChange>
          </w:rPr>
          <w:t>regular basis</w:t>
        </w:r>
      </w:ins>
      <w:r w:rsidR="00C206BF" w:rsidRPr="00110326">
        <w:rPr>
          <w:rFonts w:cs="David"/>
          <w:rPrChange w:id="3598" w:author="Irina" w:date="2020-08-28T21:40:00Z">
            <w:rPr>
              <w:rFonts w:cs="David"/>
              <w:sz w:val="22"/>
              <w:szCs w:val="22"/>
            </w:rPr>
          </w:rPrChange>
        </w:rPr>
        <w:t>.</w:t>
      </w:r>
      <w:r w:rsidR="00BA2498" w:rsidRPr="00110326">
        <w:rPr>
          <w:rFonts w:cs="David"/>
          <w:rPrChange w:id="3599" w:author="Irina" w:date="2020-08-28T21:40:00Z">
            <w:rPr>
              <w:rFonts w:cs="David"/>
              <w:sz w:val="22"/>
              <w:szCs w:val="22"/>
            </w:rPr>
          </w:rPrChange>
        </w:rPr>
        <w:t xml:space="preserve"> </w:t>
      </w:r>
      <w:r w:rsidR="00C206BF" w:rsidRPr="00110326">
        <w:rPr>
          <w:rFonts w:cs="David"/>
          <w:rPrChange w:id="3600" w:author="Irina" w:date="2020-08-28T21:40:00Z">
            <w:rPr>
              <w:rFonts w:cs="David"/>
              <w:sz w:val="22"/>
              <w:szCs w:val="22"/>
            </w:rPr>
          </w:rPrChange>
        </w:rPr>
        <w:t>The</w:t>
      </w:r>
      <w:r w:rsidR="005E1E60" w:rsidRPr="00110326">
        <w:rPr>
          <w:rFonts w:cs="David"/>
          <w:rPrChange w:id="3601" w:author="Irina" w:date="2020-08-28T21:40:00Z">
            <w:rPr>
              <w:rFonts w:cs="David"/>
              <w:sz w:val="22"/>
              <w:szCs w:val="22"/>
            </w:rPr>
          </w:rPrChange>
        </w:rPr>
        <w:t xml:space="preserve"> </w:t>
      </w:r>
      <w:r w:rsidR="00C206BF" w:rsidRPr="00110326">
        <w:rPr>
          <w:rFonts w:cs="David"/>
          <w:rPrChange w:id="3602" w:author="Irina" w:date="2020-08-28T21:40:00Z">
            <w:rPr>
              <w:rFonts w:cs="David"/>
              <w:sz w:val="22"/>
              <w:szCs w:val="22"/>
            </w:rPr>
          </w:rPrChange>
        </w:rPr>
        <w:t>paintings</w:t>
      </w:r>
      <w:r w:rsidR="005E1E60" w:rsidRPr="00110326">
        <w:rPr>
          <w:rFonts w:cs="David"/>
          <w:rPrChange w:id="3603" w:author="Irina" w:date="2020-08-28T21:40:00Z">
            <w:rPr>
              <w:rFonts w:cs="David"/>
              <w:sz w:val="22"/>
              <w:szCs w:val="22"/>
            </w:rPr>
          </w:rPrChange>
        </w:rPr>
        <w:t xml:space="preserve"> </w:t>
      </w:r>
      <w:r w:rsidR="00C206BF" w:rsidRPr="00110326">
        <w:rPr>
          <w:rFonts w:cs="David"/>
          <w:rPrChange w:id="3604" w:author="Irina" w:date="2020-08-28T21:40:00Z">
            <w:rPr>
              <w:rFonts w:cs="David"/>
              <w:sz w:val="22"/>
              <w:szCs w:val="22"/>
            </w:rPr>
          </w:rPrChange>
        </w:rPr>
        <w:t>presenting</w:t>
      </w:r>
      <w:r w:rsidR="005E1E60" w:rsidRPr="00110326">
        <w:rPr>
          <w:rFonts w:cs="David"/>
          <w:rPrChange w:id="3605" w:author="Irina" w:date="2020-08-28T21:40:00Z">
            <w:rPr>
              <w:rFonts w:cs="David"/>
              <w:sz w:val="22"/>
              <w:szCs w:val="22"/>
            </w:rPr>
          </w:rPrChange>
        </w:rPr>
        <w:t xml:space="preserve"> </w:t>
      </w:r>
      <w:r w:rsidR="00C206BF" w:rsidRPr="00110326">
        <w:rPr>
          <w:rFonts w:cs="David"/>
          <w:rPrChange w:id="3606" w:author="Irina" w:date="2020-08-28T21:40:00Z">
            <w:rPr>
              <w:rFonts w:cs="David"/>
              <w:sz w:val="22"/>
              <w:szCs w:val="22"/>
            </w:rPr>
          </w:rPrChange>
        </w:rPr>
        <w:t>his</w:t>
      </w:r>
      <w:r w:rsidR="005E1E60" w:rsidRPr="00110326">
        <w:rPr>
          <w:rFonts w:cs="David"/>
          <w:rPrChange w:id="3607" w:author="Irina" w:date="2020-08-28T21:40:00Z">
            <w:rPr>
              <w:rFonts w:cs="David"/>
              <w:sz w:val="22"/>
              <w:szCs w:val="22"/>
            </w:rPr>
          </w:rPrChange>
        </w:rPr>
        <w:t xml:space="preserve"> </w:t>
      </w:r>
      <w:r w:rsidR="00C206BF" w:rsidRPr="00110326">
        <w:rPr>
          <w:rFonts w:cs="David"/>
          <w:rPrChange w:id="3608" w:author="Irina" w:date="2020-08-28T21:40:00Z">
            <w:rPr>
              <w:rFonts w:cs="David"/>
              <w:sz w:val="22"/>
              <w:szCs w:val="22"/>
            </w:rPr>
          </w:rPrChange>
        </w:rPr>
        <w:t>studio</w:t>
      </w:r>
      <w:r w:rsidR="005E1E60" w:rsidRPr="00110326">
        <w:rPr>
          <w:rFonts w:cs="David"/>
          <w:rPrChange w:id="3609" w:author="Irina" w:date="2020-08-28T21:40:00Z">
            <w:rPr>
              <w:rFonts w:cs="David"/>
              <w:sz w:val="22"/>
              <w:szCs w:val="22"/>
            </w:rPr>
          </w:rPrChange>
        </w:rPr>
        <w:t xml:space="preserve"> </w:t>
      </w:r>
      <w:del w:id="3610" w:author="Irina" w:date="2020-08-28T00:21:00Z">
        <w:r w:rsidR="006417CD" w:rsidRPr="00110326" w:rsidDel="003807B9">
          <w:rPr>
            <w:rFonts w:cs="David"/>
            <w:rPrChange w:id="3611" w:author="Irina" w:date="2020-08-28T21:40:00Z">
              <w:rPr>
                <w:rFonts w:cs="David"/>
                <w:sz w:val="22"/>
                <w:szCs w:val="22"/>
              </w:rPr>
            </w:rPrChange>
          </w:rPr>
          <w:delText xml:space="preserve">could </w:delText>
        </w:r>
      </w:del>
      <w:ins w:id="3612" w:author="Irina" w:date="2020-08-28T00:21:00Z">
        <w:r w:rsidR="003807B9" w:rsidRPr="00110326">
          <w:rPr>
            <w:rFonts w:cs="David"/>
            <w:rPrChange w:id="3613" w:author="Irina" w:date="2020-08-28T21:40:00Z">
              <w:rPr>
                <w:rFonts w:cs="David"/>
                <w:sz w:val="22"/>
                <w:szCs w:val="22"/>
              </w:rPr>
            </w:rPrChange>
          </w:rPr>
          <w:t xml:space="preserve">can </w:t>
        </w:r>
      </w:ins>
      <w:r w:rsidR="006417CD" w:rsidRPr="00110326">
        <w:rPr>
          <w:rFonts w:cs="David"/>
          <w:rPrChange w:id="3614" w:author="Irina" w:date="2020-08-28T21:40:00Z">
            <w:rPr>
              <w:rFonts w:cs="David"/>
              <w:sz w:val="22"/>
              <w:szCs w:val="22"/>
            </w:rPr>
          </w:rPrChange>
        </w:rPr>
        <w:t xml:space="preserve">be </w:t>
      </w:r>
      <w:del w:id="3615" w:author="Irina" w:date="2020-08-28T21:04:00Z">
        <w:r w:rsidR="006417CD" w:rsidRPr="00110326" w:rsidDel="001F689E">
          <w:rPr>
            <w:rFonts w:cs="David"/>
            <w:rPrChange w:id="3616" w:author="Irina" w:date="2020-08-28T21:40:00Z">
              <w:rPr>
                <w:rFonts w:cs="David"/>
                <w:sz w:val="22"/>
                <w:szCs w:val="22"/>
              </w:rPr>
            </w:rPrChange>
          </w:rPr>
          <w:delText>seen as</w:delText>
        </w:r>
      </w:del>
      <w:ins w:id="3617" w:author="Irina" w:date="2020-08-28T21:04:00Z">
        <w:r w:rsidR="001F689E" w:rsidRPr="00110326">
          <w:rPr>
            <w:rFonts w:cs="David"/>
            <w:rPrChange w:id="3618" w:author="Irina" w:date="2020-08-28T21:40:00Z">
              <w:rPr>
                <w:rFonts w:cs="David"/>
                <w:sz w:val="22"/>
                <w:szCs w:val="22"/>
              </w:rPr>
            </w:rPrChange>
          </w:rPr>
          <w:t>regarded as</w:t>
        </w:r>
      </w:ins>
      <w:r w:rsidR="006417CD" w:rsidRPr="00110326">
        <w:rPr>
          <w:rFonts w:cs="David"/>
          <w:rPrChange w:id="3619" w:author="Irina" w:date="2020-08-28T21:40:00Z">
            <w:rPr>
              <w:rFonts w:cs="David"/>
              <w:sz w:val="22"/>
              <w:szCs w:val="22"/>
            </w:rPr>
          </w:rPrChange>
        </w:rPr>
        <w:t xml:space="preserve"> </w:t>
      </w:r>
      <w:r w:rsidR="00C206BF" w:rsidRPr="00110326">
        <w:rPr>
          <w:rFonts w:cs="David"/>
          <w:rPrChange w:id="3620" w:author="Irina" w:date="2020-08-28T21:40:00Z">
            <w:rPr>
              <w:rFonts w:cs="David"/>
              <w:sz w:val="22"/>
              <w:szCs w:val="22"/>
            </w:rPr>
          </w:rPrChange>
        </w:rPr>
        <w:t>a</w:t>
      </w:r>
      <w:r w:rsidR="005E1E60" w:rsidRPr="00110326">
        <w:rPr>
          <w:rFonts w:cs="David"/>
          <w:rPrChange w:id="3621" w:author="Irina" w:date="2020-08-28T21:40:00Z">
            <w:rPr>
              <w:rFonts w:cs="David"/>
              <w:sz w:val="22"/>
              <w:szCs w:val="22"/>
            </w:rPr>
          </w:rPrChange>
        </w:rPr>
        <w:t xml:space="preserve"> </w:t>
      </w:r>
      <w:r w:rsidR="00C206BF" w:rsidRPr="00110326">
        <w:rPr>
          <w:rFonts w:cs="David"/>
          <w:rPrChange w:id="3622" w:author="Irina" w:date="2020-08-28T21:40:00Z">
            <w:rPr>
              <w:rFonts w:cs="David"/>
              <w:sz w:val="22"/>
              <w:szCs w:val="22"/>
            </w:rPr>
          </w:rPrChange>
        </w:rPr>
        <w:t>type</w:t>
      </w:r>
      <w:r w:rsidR="005E1E60" w:rsidRPr="00110326">
        <w:rPr>
          <w:rFonts w:cs="David"/>
          <w:rPrChange w:id="3623" w:author="Irina" w:date="2020-08-28T21:40:00Z">
            <w:rPr>
              <w:rFonts w:cs="David"/>
              <w:sz w:val="22"/>
              <w:szCs w:val="22"/>
            </w:rPr>
          </w:rPrChange>
        </w:rPr>
        <w:t xml:space="preserve"> </w:t>
      </w:r>
      <w:r w:rsidR="00C206BF" w:rsidRPr="00110326">
        <w:rPr>
          <w:rFonts w:cs="David"/>
          <w:rPrChange w:id="3624" w:author="Irina" w:date="2020-08-28T21:40:00Z">
            <w:rPr>
              <w:rFonts w:cs="David"/>
              <w:sz w:val="22"/>
              <w:szCs w:val="22"/>
            </w:rPr>
          </w:rPrChange>
        </w:rPr>
        <w:t>of</w:t>
      </w:r>
      <w:r w:rsidR="005E1E60" w:rsidRPr="00110326">
        <w:rPr>
          <w:rFonts w:cs="David"/>
          <w:rPrChange w:id="3625" w:author="Irina" w:date="2020-08-28T21:40:00Z">
            <w:rPr>
              <w:rFonts w:cs="David"/>
              <w:sz w:val="22"/>
              <w:szCs w:val="22"/>
            </w:rPr>
          </w:rPrChange>
        </w:rPr>
        <w:t xml:space="preserve"> </w:t>
      </w:r>
      <w:r w:rsidR="00C206BF" w:rsidRPr="00110326">
        <w:rPr>
          <w:rFonts w:cs="David"/>
          <w:rPrChange w:id="3626" w:author="Irina" w:date="2020-08-28T21:40:00Z">
            <w:rPr>
              <w:rFonts w:cs="David"/>
              <w:sz w:val="22"/>
              <w:szCs w:val="22"/>
            </w:rPr>
          </w:rPrChange>
        </w:rPr>
        <w:t>business</w:t>
      </w:r>
      <w:r w:rsidR="005E1E60" w:rsidRPr="00110326">
        <w:rPr>
          <w:rFonts w:cs="David"/>
          <w:rPrChange w:id="3627" w:author="Irina" w:date="2020-08-28T21:40:00Z">
            <w:rPr>
              <w:rFonts w:cs="David"/>
              <w:sz w:val="22"/>
              <w:szCs w:val="22"/>
            </w:rPr>
          </w:rPrChange>
        </w:rPr>
        <w:t xml:space="preserve"> </w:t>
      </w:r>
      <w:r w:rsidR="00C206BF" w:rsidRPr="00110326">
        <w:rPr>
          <w:rFonts w:cs="David"/>
          <w:rPrChange w:id="3628" w:author="Irina" w:date="2020-08-28T21:40:00Z">
            <w:rPr>
              <w:rFonts w:cs="David"/>
              <w:sz w:val="22"/>
              <w:szCs w:val="22"/>
            </w:rPr>
          </w:rPrChange>
        </w:rPr>
        <w:t>card</w:t>
      </w:r>
      <w:r w:rsidR="005E1E60" w:rsidRPr="00110326">
        <w:rPr>
          <w:rFonts w:cs="David"/>
          <w:rPrChange w:id="3629" w:author="Irina" w:date="2020-08-28T21:40:00Z">
            <w:rPr>
              <w:rFonts w:cs="David"/>
              <w:sz w:val="22"/>
              <w:szCs w:val="22"/>
            </w:rPr>
          </w:rPrChange>
        </w:rPr>
        <w:t xml:space="preserve"> </w:t>
      </w:r>
      <w:del w:id="3630" w:author="Irina" w:date="2020-08-28T00:21:00Z">
        <w:r w:rsidR="00096D03" w:rsidRPr="00110326" w:rsidDel="003807B9">
          <w:rPr>
            <w:rFonts w:cs="David"/>
            <w:rPrChange w:id="3631" w:author="Irina" w:date="2020-08-28T21:40:00Z">
              <w:rPr>
                <w:rFonts w:cs="David"/>
                <w:sz w:val="22"/>
                <w:szCs w:val="22"/>
              </w:rPr>
            </w:rPrChange>
          </w:rPr>
          <w:delText xml:space="preserve">by </w:delText>
        </w:r>
      </w:del>
      <w:ins w:id="3632" w:author="Irina" w:date="2020-08-28T00:21:00Z">
        <w:r w:rsidR="003807B9" w:rsidRPr="00110326">
          <w:rPr>
            <w:rFonts w:cs="David"/>
            <w:rPrChange w:id="3633" w:author="Irina" w:date="2020-08-28T21:40:00Z">
              <w:rPr>
                <w:rFonts w:cs="David"/>
                <w:sz w:val="22"/>
                <w:szCs w:val="22"/>
              </w:rPr>
            </w:rPrChange>
          </w:rPr>
          <w:t xml:space="preserve">through </w:t>
        </w:r>
      </w:ins>
      <w:r w:rsidR="00C206BF" w:rsidRPr="00110326">
        <w:rPr>
          <w:rFonts w:cs="David"/>
          <w:rPrChange w:id="3634" w:author="Irina" w:date="2020-08-28T21:40:00Z">
            <w:rPr>
              <w:rFonts w:cs="David"/>
              <w:sz w:val="22"/>
              <w:szCs w:val="22"/>
            </w:rPr>
          </w:rPrChange>
        </w:rPr>
        <w:t>which</w:t>
      </w:r>
      <w:r w:rsidR="005E1E60" w:rsidRPr="00110326">
        <w:rPr>
          <w:rFonts w:cs="David"/>
          <w:rPrChange w:id="3635" w:author="Irina" w:date="2020-08-28T21:40:00Z">
            <w:rPr>
              <w:rFonts w:cs="David"/>
              <w:sz w:val="22"/>
              <w:szCs w:val="22"/>
            </w:rPr>
          </w:rPrChange>
        </w:rPr>
        <w:t xml:space="preserve"> </w:t>
      </w:r>
      <w:r w:rsidRPr="00110326">
        <w:rPr>
          <w:rFonts w:cs="David"/>
          <w:rPrChange w:id="3636" w:author="Irina" w:date="2020-08-28T21:40:00Z">
            <w:rPr>
              <w:rFonts w:cs="David"/>
              <w:sz w:val="22"/>
              <w:szCs w:val="22"/>
            </w:rPr>
          </w:rPrChange>
        </w:rPr>
        <w:t>he</w:t>
      </w:r>
      <w:r w:rsidR="0036586A" w:rsidRPr="00110326">
        <w:rPr>
          <w:rFonts w:cs="David"/>
          <w:rPrChange w:id="3637" w:author="Irina" w:date="2020-08-28T21:40:00Z">
            <w:rPr>
              <w:rFonts w:cs="David"/>
              <w:sz w:val="22"/>
              <w:szCs w:val="22"/>
            </w:rPr>
          </w:rPrChange>
        </w:rPr>
        <w:t xml:space="preserve"> showcased </w:t>
      </w:r>
      <w:r w:rsidR="00C206BF" w:rsidRPr="00110326">
        <w:rPr>
          <w:rFonts w:cs="David"/>
          <w:rPrChange w:id="3638" w:author="Irina" w:date="2020-08-28T21:40:00Z">
            <w:rPr>
              <w:rFonts w:cs="David"/>
              <w:sz w:val="22"/>
              <w:szCs w:val="22"/>
            </w:rPr>
          </w:rPrChange>
        </w:rPr>
        <w:t>his</w:t>
      </w:r>
      <w:r w:rsidR="005E1E60" w:rsidRPr="00110326">
        <w:rPr>
          <w:rFonts w:cs="David"/>
          <w:rPrChange w:id="3639" w:author="Irina" w:date="2020-08-28T21:40:00Z">
            <w:rPr>
              <w:rFonts w:cs="David"/>
              <w:sz w:val="22"/>
              <w:szCs w:val="22"/>
            </w:rPr>
          </w:rPrChange>
        </w:rPr>
        <w:t xml:space="preserve"> </w:t>
      </w:r>
      <w:del w:id="3640" w:author="Irina" w:date="2020-08-28T00:21:00Z">
        <w:r w:rsidR="00C206BF" w:rsidRPr="00110326" w:rsidDel="003807B9">
          <w:rPr>
            <w:rFonts w:cs="David"/>
            <w:rPrChange w:id="3641" w:author="Irina" w:date="2020-08-28T21:40:00Z">
              <w:rPr>
                <w:rFonts w:cs="David"/>
                <w:sz w:val="22"/>
                <w:szCs w:val="22"/>
              </w:rPr>
            </w:rPrChange>
          </w:rPr>
          <w:delText>abilities</w:delText>
        </w:r>
        <w:r w:rsidR="005E1E60" w:rsidRPr="00110326" w:rsidDel="003807B9">
          <w:rPr>
            <w:rFonts w:cs="David"/>
            <w:rPrChange w:id="3642" w:author="Irina" w:date="2020-08-28T21:40:00Z">
              <w:rPr>
                <w:rFonts w:cs="David"/>
                <w:sz w:val="22"/>
                <w:szCs w:val="22"/>
              </w:rPr>
            </w:rPrChange>
          </w:rPr>
          <w:delText xml:space="preserve"> </w:delText>
        </w:r>
      </w:del>
      <w:ins w:id="3643" w:author="Irina" w:date="2020-08-28T00:21:00Z">
        <w:r w:rsidR="003807B9" w:rsidRPr="00110326">
          <w:rPr>
            <w:rFonts w:cs="David"/>
            <w:rPrChange w:id="3644" w:author="Irina" w:date="2020-08-28T21:40:00Z">
              <w:rPr>
                <w:rFonts w:cs="David"/>
                <w:sz w:val="22"/>
                <w:szCs w:val="22"/>
              </w:rPr>
            </w:rPrChange>
          </w:rPr>
          <w:t xml:space="preserve">ability to work </w:t>
        </w:r>
      </w:ins>
      <w:r w:rsidR="00C206BF" w:rsidRPr="00110326">
        <w:rPr>
          <w:rFonts w:cs="David"/>
          <w:rPrChange w:id="3645" w:author="Irina" w:date="2020-08-28T21:40:00Z">
            <w:rPr>
              <w:rFonts w:cs="David"/>
              <w:sz w:val="22"/>
              <w:szCs w:val="22"/>
            </w:rPr>
          </w:rPrChange>
        </w:rPr>
        <w:t>in</w:t>
      </w:r>
      <w:r w:rsidR="005E1E60" w:rsidRPr="00110326">
        <w:rPr>
          <w:rFonts w:cs="David"/>
          <w:rPrChange w:id="3646" w:author="Irina" w:date="2020-08-28T21:40:00Z">
            <w:rPr>
              <w:rFonts w:cs="David"/>
              <w:sz w:val="22"/>
              <w:szCs w:val="22"/>
            </w:rPr>
          </w:rPrChange>
        </w:rPr>
        <w:t xml:space="preserve"> </w:t>
      </w:r>
      <w:r w:rsidR="00C206BF" w:rsidRPr="00110326">
        <w:rPr>
          <w:rFonts w:cs="David"/>
          <w:rPrChange w:id="3647" w:author="Irina" w:date="2020-08-28T21:40:00Z">
            <w:rPr>
              <w:rFonts w:cs="David"/>
              <w:sz w:val="22"/>
              <w:szCs w:val="22"/>
            </w:rPr>
          </w:rPrChange>
        </w:rPr>
        <w:t>the</w:t>
      </w:r>
      <w:r w:rsidR="005E1E60" w:rsidRPr="00110326">
        <w:rPr>
          <w:rFonts w:cs="David"/>
          <w:rPrChange w:id="3648" w:author="Irina" w:date="2020-08-28T21:40:00Z">
            <w:rPr>
              <w:rFonts w:cs="David"/>
              <w:sz w:val="22"/>
              <w:szCs w:val="22"/>
            </w:rPr>
          </w:rPrChange>
        </w:rPr>
        <w:t xml:space="preserve"> </w:t>
      </w:r>
      <w:r w:rsidR="00C206BF" w:rsidRPr="00110326">
        <w:rPr>
          <w:rFonts w:cs="David"/>
          <w:rPrChange w:id="3649" w:author="Irina" w:date="2020-08-28T21:40:00Z">
            <w:rPr>
              <w:rFonts w:cs="David"/>
              <w:sz w:val="22"/>
              <w:szCs w:val="22"/>
            </w:rPr>
          </w:rPrChange>
        </w:rPr>
        <w:t>Western</w:t>
      </w:r>
      <w:r w:rsidR="005E1E60" w:rsidRPr="00110326">
        <w:rPr>
          <w:rFonts w:cs="David"/>
          <w:rPrChange w:id="3650" w:author="Irina" w:date="2020-08-28T21:40:00Z">
            <w:rPr>
              <w:rFonts w:cs="David"/>
              <w:sz w:val="22"/>
              <w:szCs w:val="22"/>
            </w:rPr>
          </w:rPrChange>
        </w:rPr>
        <w:t xml:space="preserve"> </w:t>
      </w:r>
      <w:del w:id="3651" w:author="Irina" w:date="2020-08-28T00:21:00Z">
        <w:r w:rsidR="00C206BF" w:rsidRPr="00110326" w:rsidDel="003807B9">
          <w:rPr>
            <w:rFonts w:cs="David"/>
            <w:rPrChange w:id="3652" w:author="Irina" w:date="2020-08-28T21:40:00Z">
              <w:rPr>
                <w:rFonts w:cs="David"/>
                <w:sz w:val="22"/>
                <w:szCs w:val="22"/>
              </w:rPr>
            </w:rPrChange>
          </w:rPr>
          <w:delText>style</w:delText>
        </w:r>
      </w:del>
      <w:ins w:id="3653" w:author="Irina" w:date="2020-08-28T00:21:00Z">
        <w:r w:rsidR="003807B9" w:rsidRPr="00110326">
          <w:rPr>
            <w:rFonts w:cs="David"/>
            <w:rPrChange w:id="3654" w:author="Irina" w:date="2020-08-28T21:40:00Z">
              <w:rPr>
                <w:rFonts w:cs="David"/>
                <w:sz w:val="22"/>
                <w:szCs w:val="22"/>
              </w:rPr>
            </w:rPrChange>
          </w:rPr>
          <w:t>manner</w:t>
        </w:r>
      </w:ins>
      <w:r w:rsidR="00C206BF" w:rsidRPr="00110326">
        <w:rPr>
          <w:rFonts w:cs="David"/>
          <w:rPrChange w:id="3655" w:author="Irina" w:date="2020-08-28T21:40:00Z">
            <w:rPr>
              <w:rFonts w:cs="David"/>
              <w:sz w:val="22"/>
              <w:szCs w:val="22"/>
            </w:rPr>
          </w:rPrChange>
        </w:rPr>
        <w:t>.</w:t>
      </w:r>
      <w:r w:rsidR="005E1E60" w:rsidRPr="00110326">
        <w:rPr>
          <w:rFonts w:cs="David"/>
          <w:rPrChange w:id="3656" w:author="Irina" w:date="2020-08-28T21:40:00Z">
            <w:rPr>
              <w:rFonts w:cs="David"/>
              <w:sz w:val="22"/>
              <w:szCs w:val="22"/>
            </w:rPr>
          </w:rPrChange>
        </w:rPr>
        <w:t xml:space="preserve"> </w:t>
      </w:r>
      <w:r w:rsidR="00C206BF" w:rsidRPr="00110326">
        <w:rPr>
          <w:rFonts w:cs="David"/>
          <w:rPrChange w:id="3657" w:author="Irina" w:date="2020-08-28T21:40:00Z">
            <w:rPr>
              <w:rFonts w:cs="David"/>
              <w:sz w:val="22"/>
              <w:szCs w:val="22"/>
            </w:rPr>
          </w:rPrChange>
        </w:rPr>
        <w:t>The</w:t>
      </w:r>
      <w:r w:rsidR="005E1E60" w:rsidRPr="00110326">
        <w:rPr>
          <w:rFonts w:cs="David"/>
          <w:rPrChange w:id="3658" w:author="Irina" w:date="2020-08-28T21:40:00Z">
            <w:rPr>
              <w:rFonts w:cs="David"/>
              <w:sz w:val="22"/>
              <w:szCs w:val="22"/>
            </w:rPr>
          </w:rPrChange>
        </w:rPr>
        <w:t xml:space="preserve"> </w:t>
      </w:r>
      <w:r w:rsidR="00C206BF" w:rsidRPr="00110326">
        <w:rPr>
          <w:rFonts w:cs="David"/>
          <w:rPrChange w:id="3659" w:author="Irina" w:date="2020-08-28T21:40:00Z">
            <w:rPr>
              <w:rFonts w:cs="David"/>
              <w:sz w:val="22"/>
              <w:szCs w:val="22"/>
            </w:rPr>
          </w:rPrChange>
        </w:rPr>
        <w:t>workshop</w:t>
      </w:r>
      <w:r w:rsidR="005E1E60" w:rsidRPr="00110326">
        <w:rPr>
          <w:rFonts w:cs="David"/>
          <w:rPrChange w:id="3660" w:author="Irina" w:date="2020-08-28T21:40:00Z">
            <w:rPr>
              <w:rFonts w:cs="David"/>
              <w:sz w:val="22"/>
              <w:szCs w:val="22"/>
            </w:rPr>
          </w:rPrChange>
        </w:rPr>
        <w:t xml:space="preserve"> </w:t>
      </w:r>
      <w:r w:rsidR="00C206BF" w:rsidRPr="00110326">
        <w:rPr>
          <w:rFonts w:cs="David"/>
          <w:rPrChange w:id="3661" w:author="Irina" w:date="2020-08-28T21:40:00Z">
            <w:rPr>
              <w:rFonts w:cs="David"/>
              <w:sz w:val="22"/>
              <w:szCs w:val="22"/>
            </w:rPr>
          </w:rPrChange>
        </w:rPr>
        <w:t>is</w:t>
      </w:r>
      <w:r w:rsidR="005E1E60" w:rsidRPr="00110326">
        <w:rPr>
          <w:rFonts w:cs="David"/>
          <w:rPrChange w:id="3662" w:author="Irina" w:date="2020-08-28T21:40:00Z">
            <w:rPr>
              <w:rFonts w:cs="David"/>
              <w:sz w:val="22"/>
              <w:szCs w:val="22"/>
            </w:rPr>
          </w:rPrChange>
        </w:rPr>
        <w:t xml:space="preserve"> </w:t>
      </w:r>
      <w:r w:rsidR="00C206BF" w:rsidRPr="00110326">
        <w:rPr>
          <w:rFonts w:cs="David"/>
          <w:rPrChange w:id="3663" w:author="Irina" w:date="2020-08-28T21:40:00Z">
            <w:rPr>
              <w:rFonts w:cs="David"/>
              <w:sz w:val="22"/>
              <w:szCs w:val="22"/>
            </w:rPr>
          </w:rPrChange>
        </w:rPr>
        <w:t>painted</w:t>
      </w:r>
      <w:r w:rsidR="005E1E60" w:rsidRPr="00110326">
        <w:rPr>
          <w:rFonts w:cs="David"/>
          <w:rPrChange w:id="3664" w:author="Irina" w:date="2020-08-28T21:40:00Z">
            <w:rPr>
              <w:rFonts w:cs="David"/>
              <w:sz w:val="22"/>
              <w:szCs w:val="22"/>
            </w:rPr>
          </w:rPrChange>
        </w:rPr>
        <w:t xml:space="preserve"> </w:t>
      </w:r>
      <w:ins w:id="3665" w:author="Irina" w:date="2020-08-28T00:22:00Z">
        <w:r w:rsidR="003807B9" w:rsidRPr="00110326">
          <w:rPr>
            <w:rFonts w:cs="David"/>
            <w:rPrChange w:id="3666" w:author="Irina" w:date="2020-08-28T21:40:00Z">
              <w:rPr>
                <w:rFonts w:cs="David"/>
                <w:sz w:val="22"/>
                <w:szCs w:val="22"/>
              </w:rPr>
            </w:rPrChange>
          </w:rPr>
          <w:t xml:space="preserve">from a bird's eye </w:t>
        </w:r>
      </w:ins>
      <w:ins w:id="3667" w:author="Irina" w:date="2020-08-28T00:23:00Z">
        <w:r w:rsidR="003807B9" w:rsidRPr="00110326">
          <w:rPr>
            <w:rFonts w:cs="David"/>
            <w:rPrChange w:id="3668" w:author="Irina" w:date="2020-08-28T21:40:00Z">
              <w:rPr>
                <w:rFonts w:cs="David"/>
                <w:sz w:val="22"/>
                <w:szCs w:val="22"/>
              </w:rPr>
            </w:rPrChange>
          </w:rPr>
          <w:t xml:space="preserve">view </w:t>
        </w:r>
      </w:ins>
      <w:del w:id="3669" w:author="Irina" w:date="2020-08-28T00:23:00Z">
        <w:r w:rsidR="00C206BF" w:rsidRPr="00110326" w:rsidDel="003807B9">
          <w:rPr>
            <w:rFonts w:cs="David"/>
            <w:rPrChange w:id="3670" w:author="Irina" w:date="2020-08-28T21:40:00Z">
              <w:rPr>
                <w:rFonts w:cs="David"/>
                <w:sz w:val="22"/>
                <w:szCs w:val="22"/>
              </w:rPr>
            </w:rPrChange>
          </w:rPr>
          <w:delText>from</w:delText>
        </w:r>
        <w:r w:rsidR="005E1E60" w:rsidRPr="00110326" w:rsidDel="003807B9">
          <w:rPr>
            <w:rFonts w:cs="David"/>
            <w:rPrChange w:id="3671" w:author="Irina" w:date="2020-08-28T21:40:00Z">
              <w:rPr>
                <w:rFonts w:cs="David"/>
                <w:sz w:val="22"/>
                <w:szCs w:val="22"/>
              </w:rPr>
            </w:rPrChange>
          </w:rPr>
          <w:delText xml:space="preserve"> </w:delText>
        </w:r>
      </w:del>
      <w:r w:rsidR="00C206BF" w:rsidRPr="00110326">
        <w:rPr>
          <w:rFonts w:cs="David"/>
          <w:rPrChange w:id="3672" w:author="Irina" w:date="2020-08-28T21:40:00Z">
            <w:rPr>
              <w:rFonts w:cs="David"/>
              <w:sz w:val="22"/>
              <w:szCs w:val="22"/>
            </w:rPr>
          </w:rPrChange>
        </w:rPr>
        <w:t>outside</w:t>
      </w:r>
      <w:r w:rsidR="005E1E60" w:rsidRPr="00110326">
        <w:rPr>
          <w:rFonts w:cs="David"/>
          <w:rPrChange w:id="3673" w:author="Irina" w:date="2020-08-28T21:40:00Z">
            <w:rPr>
              <w:rFonts w:cs="David"/>
              <w:sz w:val="22"/>
              <w:szCs w:val="22"/>
            </w:rPr>
          </w:rPrChange>
        </w:rPr>
        <w:t xml:space="preserve"> </w:t>
      </w:r>
      <w:r w:rsidR="00C206BF" w:rsidRPr="00110326">
        <w:rPr>
          <w:rFonts w:cs="David"/>
          <w:rPrChange w:id="3674" w:author="Irina" w:date="2020-08-28T21:40:00Z">
            <w:rPr>
              <w:rFonts w:cs="David"/>
              <w:sz w:val="22"/>
              <w:szCs w:val="22"/>
            </w:rPr>
          </w:rPrChange>
        </w:rPr>
        <w:t>the</w:t>
      </w:r>
      <w:r w:rsidR="005E1E60" w:rsidRPr="00110326">
        <w:rPr>
          <w:rFonts w:cs="David"/>
          <w:rPrChange w:id="3675" w:author="Irina" w:date="2020-08-28T21:40:00Z">
            <w:rPr>
              <w:rFonts w:cs="David"/>
              <w:sz w:val="22"/>
              <w:szCs w:val="22"/>
            </w:rPr>
          </w:rPrChange>
        </w:rPr>
        <w:t xml:space="preserve"> </w:t>
      </w:r>
      <w:r w:rsidR="00C206BF" w:rsidRPr="00110326">
        <w:rPr>
          <w:rFonts w:cs="David"/>
          <w:rPrChange w:id="3676" w:author="Irina" w:date="2020-08-28T21:40:00Z">
            <w:rPr>
              <w:rFonts w:cs="David"/>
              <w:sz w:val="22"/>
              <w:szCs w:val="22"/>
            </w:rPr>
          </w:rPrChange>
        </w:rPr>
        <w:t>balcony</w:t>
      </w:r>
      <w:del w:id="3677" w:author="Irina" w:date="2020-08-28T00:23:00Z">
        <w:r w:rsidR="005E1E60" w:rsidRPr="00110326" w:rsidDel="003807B9">
          <w:rPr>
            <w:rFonts w:cs="David"/>
            <w:rPrChange w:id="3678" w:author="Irina" w:date="2020-08-28T21:40:00Z">
              <w:rPr>
                <w:rFonts w:cs="David"/>
                <w:sz w:val="22"/>
                <w:szCs w:val="22"/>
              </w:rPr>
            </w:rPrChange>
          </w:rPr>
          <w:delText xml:space="preserve"> </w:delText>
        </w:r>
      </w:del>
      <w:del w:id="3679" w:author="Irina" w:date="2020-08-28T00:22:00Z">
        <w:r w:rsidR="0036586A" w:rsidRPr="00110326" w:rsidDel="003807B9">
          <w:rPr>
            <w:rFonts w:cs="David"/>
            <w:rPrChange w:id="3680" w:author="Irina" w:date="2020-08-28T21:40:00Z">
              <w:rPr>
                <w:rFonts w:cs="David"/>
                <w:sz w:val="22"/>
                <w:szCs w:val="22"/>
              </w:rPr>
            </w:rPrChange>
          </w:rPr>
          <w:delText>from a bird</w:delText>
        </w:r>
        <w:r w:rsidR="006C7E00" w:rsidRPr="00110326" w:rsidDel="003807B9">
          <w:rPr>
            <w:rFonts w:cs="David"/>
            <w:rPrChange w:id="3681" w:author="Irina" w:date="2020-08-28T21:40:00Z">
              <w:rPr>
                <w:rFonts w:cs="David"/>
                <w:sz w:val="22"/>
                <w:szCs w:val="22"/>
              </w:rPr>
            </w:rPrChange>
          </w:rPr>
          <w:delText>'</w:delText>
        </w:r>
        <w:r w:rsidR="0036586A" w:rsidRPr="00110326" w:rsidDel="003807B9">
          <w:rPr>
            <w:rFonts w:cs="David"/>
            <w:rPrChange w:id="3682" w:author="Irina" w:date="2020-08-28T21:40:00Z">
              <w:rPr>
                <w:rFonts w:cs="David"/>
                <w:sz w:val="22"/>
                <w:szCs w:val="22"/>
              </w:rPr>
            </w:rPrChange>
          </w:rPr>
          <w:delText>s eye</w:delText>
        </w:r>
      </w:del>
      <w:r w:rsidR="0036586A" w:rsidRPr="00110326">
        <w:rPr>
          <w:rFonts w:cs="David"/>
          <w:rPrChange w:id="3683" w:author="Irina" w:date="2020-08-28T21:40:00Z">
            <w:rPr>
              <w:rFonts w:cs="David"/>
              <w:sz w:val="22"/>
              <w:szCs w:val="22"/>
            </w:rPr>
          </w:rPrChange>
        </w:rPr>
        <w:t xml:space="preserve">. </w:t>
      </w:r>
      <w:r w:rsidR="00C206BF" w:rsidRPr="00110326">
        <w:rPr>
          <w:rFonts w:cs="David"/>
          <w:rPrChange w:id="3684" w:author="Irina" w:date="2020-08-28T21:40:00Z">
            <w:rPr>
              <w:rFonts w:cs="David"/>
              <w:sz w:val="22"/>
              <w:szCs w:val="22"/>
            </w:rPr>
          </w:rPrChange>
        </w:rPr>
        <w:t>This</w:t>
      </w:r>
      <w:r w:rsidR="005E1E60" w:rsidRPr="00110326">
        <w:rPr>
          <w:rFonts w:cs="David"/>
          <w:rPrChange w:id="3685" w:author="Irina" w:date="2020-08-28T21:40:00Z">
            <w:rPr>
              <w:rFonts w:cs="David"/>
              <w:sz w:val="22"/>
              <w:szCs w:val="22"/>
            </w:rPr>
          </w:rPrChange>
        </w:rPr>
        <w:t xml:space="preserve"> </w:t>
      </w:r>
      <w:r w:rsidR="00C206BF" w:rsidRPr="00110326">
        <w:rPr>
          <w:rFonts w:cs="David"/>
          <w:rPrChange w:id="3686" w:author="Irina" w:date="2020-08-28T21:40:00Z">
            <w:rPr>
              <w:rFonts w:cs="David"/>
              <w:sz w:val="22"/>
              <w:szCs w:val="22"/>
            </w:rPr>
          </w:rPrChange>
        </w:rPr>
        <w:t>unique</w:t>
      </w:r>
      <w:r w:rsidR="005E1E60" w:rsidRPr="00110326">
        <w:rPr>
          <w:rFonts w:cs="David"/>
          <w:rPrChange w:id="3687" w:author="Irina" w:date="2020-08-28T21:40:00Z">
            <w:rPr>
              <w:rFonts w:cs="David"/>
              <w:sz w:val="22"/>
              <w:szCs w:val="22"/>
            </w:rPr>
          </w:rPrChange>
        </w:rPr>
        <w:t xml:space="preserve"> </w:t>
      </w:r>
      <w:r w:rsidR="0036586A" w:rsidRPr="00110326">
        <w:rPr>
          <w:rFonts w:cs="David"/>
          <w:rPrChange w:id="3688" w:author="Irina" w:date="2020-08-28T21:40:00Z">
            <w:rPr>
              <w:rFonts w:cs="David"/>
              <w:sz w:val="22"/>
              <w:szCs w:val="22"/>
            </w:rPr>
          </w:rPrChange>
        </w:rPr>
        <w:t xml:space="preserve">viewpoint </w:t>
      </w:r>
      <w:r w:rsidR="00C206BF" w:rsidRPr="00110326">
        <w:rPr>
          <w:rFonts w:cs="David"/>
          <w:rPrChange w:id="3689" w:author="Irina" w:date="2020-08-28T21:40:00Z">
            <w:rPr>
              <w:rFonts w:cs="David"/>
              <w:sz w:val="22"/>
              <w:szCs w:val="22"/>
            </w:rPr>
          </w:rPrChange>
        </w:rPr>
        <w:t>allowed</w:t>
      </w:r>
      <w:r w:rsidR="005E1E60" w:rsidRPr="00110326">
        <w:rPr>
          <w:rFonts w:cs="David"/>
          <w:rPrChange w:id="3690" w:author="Irina" w:date="2020-08-28T21:40:00Z">
            <w:rPr>
              <w:rFonts w:cs="David"/>
              <w:sz w:val="22"/>
              <w:szCs w:val="22"/>
            </w:rPr>
          </w:rPrChange>
        </w:rPr>
        <w:t xml:space="preserve"> </w:t>
      </w:r>
      <w:del w:id="3691" w:author="Irina" w:date="2020-08-28T00:23:00Z">
        <w:r w:rsidR="00C206BF" w:rsidRPr="00110326" w:rsidDel="003807B9">
          <w:rPr>
            <w:rFonts w:cs="David"/>
            <w:rPrChange w:id="3692" w:author="Irina" w:date="2020-08-28T21:40:00Z">
              <w:rPr>
                <w:rFonts w:cs="David"/>
                <w:sz w:val="22"/>
                <w:szCs w:val="22"/>
              </w:rPr>
            </w:rPrChange>
          </w:rPr>
          <w:delText>him</w:delText>
        </w:r>
        <w:r w:rsidR="005E1E60" w:rsidRPr="00110326" w:rsidDel="003807B9">
          <w:rPr>
            <w:rFonts w:cs="David"/>
            <w:rPrChange w:id="3693" w:author="Irina" w:date="2020-08-28T21:40:00Z">
              <w:rPr>
                <w:rFonts w:cs="David"/>
                <w:sz w:val="22"/>
                <w:szCs w:val="22"/>
              </w:rPr>
            </w:rPrChange>
          </w:rPr>
          <w:delText xml:space="preserve"> </w:delText>
        </w:r>
      </w:del>
      <w:ins w:id="3694" w:author="Irina" w:date="2020-08-28T00:23:00Z">
        <w:r w:rsidR="003807B9" w:rsidRPr="00110326">
          <w:rPr>
            <w:rFonts w:cs="David"/>
            <w:rPrChange w:id="3695" w:author="Irina" w:date="2020-08-28T21:40:00Z">
              <w:rPr>
                <w:rFonts w:cs="David"/>
                <w:sz w:val="22"/>
                <w:szCs w:val="22"/>
              </w:rPr>
            </w:rPrChange>
          </w:rPr>
          <w:t xml:space="preserve">the artist </w:t>
        </w:r>
      </w:ins>
      <w:r w:rsidR="00C206BF" w:rsidRPr="00110326">
        <w:rPr>
          <w:rFonts w:cs="David"/>
          <w:rPrChange w:id="3696" w:author="Irina" w:date="2020-08-28T21:40:00Z">
            <w:rPr>
              <w:rFonts w:cs="David"/>
              <w:sz w:val="22"/>
              <w:szCs w:val="22"/>
            </w:rPr>
          </w:rPrChange>
        </w:rPr>
        <w:t>to</w:t>
      </w:r>
      <w:r w:rsidR="005E1E60" w:rsidRPr="00110326">
        <w:rPr>
          <w:rFonts w:cs="David"/>
          <w:rPrChange w:id="3697" w:author="Irina" w:date="2020-08-28T21:40:00Z">
            <w:rPr>
              <w:rFonts w:cs="David"/>
              <w:sz w:val="22"/>
              <w:szCs w:val="22"/>
            </w:rPr>
          </w:rPrChange>
        </w:rPr>
        <w:t xml:space="preserve"> </w:t>
      </w:r>
      <w:del w:id="3698" w:author="Irina" w:date="2020-08-28T00:24:00Z">
        <w:r w:rsidR="00C206BF" w:rsidRPr="00110326" w:rsidDel="003807B9">
          <w:rPr>
            <w:rFonts w:cs="David"/>
            <w:rPrChange w:id="3699" w:author="Irina" w:date="2020-08-28T21:40:00Z">
              <w:rPr>
                <w:rFonts w:cs="David"/>
                <w:sz w:val="22"/>
                <w:szCs w:val="22"/>
              </w:rPr>
            </w:rPrChange>
          </w:rPr>
          <w:delText>overstress</w:delText>
        </w:r>
        <w:r w:rsidR="005E1E60" w:rsidRPr="00110326" w:rsidDel="003807B9">
          <w:rPr>
            <w:rFonts w:cs="David"/>
            <w:rPrChange w:id="3700" w:author="Irina" w:date="2020-08-28T21:40:00Z">
              <w:rPr>
                <w:rFonts w:cs="David"/>
                <w:sz w:val="22"/>
                <w:szCs w:val="22"/>
              </w:rPr>
            </w:rPrChange>
          </w:rPr>
          <w:delText xml:space="preserve"> </w:delText>
        </w:r>
      </w:del>
      <w:ins w:id="3701" w:author="Irina" w:date="2020-08-28T00:24:00Z">
        <w:r w:rsidR="003807B9" w:rsidRPr="00110326">
          <w:rPr>
            <w:rFonts w:cs="David"/>
            <w:rPrChange w:id="3702" w:author="Irina" w:date="2020-08-28T21:40:00Z">
              <w:rPr>
                <w:rFonts w:cs="David"/>
                <w:sz w:val="22"/>
                <w:szCs w:val="22"/>
              </w:rPr>
            </w:rPrChange>
          </w:rPr>
          <w:t xml:space="preserve">flaunt </w:t>
        </w:r>
      </w:ins>
      <w:r w:rsidR="00C206BF" w:rsidRPr="00110326">
        <w:rPr>
          <w:rFonts w:cs="David"/>
          <w:rPrChange w:id="3703" w:author="Irina" w:date="2020-08-28T21:40:00Z">
            <w:rPr>
              <w:rFonts w:cs="David"/>
              <w:sz w:val="22"/>
              <w:szCs w:val="22"/>
            </w:rPr>
          </w:rPrChange>
        </w:rPr>
        <w:t>his</w:t>
      </w:r>
      <w:r w:rsidR="005E1E60" w:rsidRPr="00110326">
        <w:rPr>
          <w:rFonts w:cs="David"/>
          <w:rPrChange w:id="3704" w:author="Irina" w:date="2020-08-28T21:40:00Z">
            <w:rPr>
              <w:rFonts w:cs="David"/>
              <w:sz w:val="22"/>
              <w:szCs w:val="22"/>
            </w:rPr>
          </w:rPrChange>
        </w:rPr>
        <w:t xml:space="preserve"> </w:t>
      </w:r>
      <w:del w:id="3705" w:author="Irina" w:date="2020-08-28T00:24:00Z">
        <w:r w:rsidR="00C206BF" w:rsidRPr="00110326" w:rsidDel="003807B9">
          <w:rPr>
            <w:rFonts w:cs="David"/>
            <w:rPrChange w:id="3706" w:author="Irina" w:date="2020-08-28T21:40:00Z">
              <w:rPr>
                <w:rFonts w:cs="David"/>
                <w:sz w:val="22"/>
                <w:szCs w:val="22"/>
              </w:rPr>
            </w:rPrChange>
          </w:rPr>
          <w:delText>ability</w:delText>
        </w:r>
        <w:r w:rsidR="005E1E60" w:rsidRPr="00110326" w:rsidDel="003807B9">
          <w:rPr>
            <w:rFonts w:cs="David"/>
            <w:rPrChange w:id="3707" w:author="Irina" w:date="2020-08-28T21:40:00Z">
              <w:rPr>
                <w:rFonts w:cs="David"/>
                <w:sz w:val="22"/>
                <w:szCs w:val="22"/>
              </w:rPr>
            </w:rPrChange>
          </w:rPr>
          <w:delText xml:space="preserve"> </w:delText>
        </w:r>
      </w:del>
      <w:ins w:id="3708" w:author="Irina" w:date="2020-08-28T00:24:00Z">
        <w:r w:rsidR="003807B9" w:rsidRPr="00110326">
          <w:rPr>
            <w:rFonts w:cs="David"/>
            <w:rPrChange w:id="3709" w:author="Irina" w:date="2020-08-28T21:40:00Z">
              <w:rPr>
                <w:rFonts w:cs="David"/>
                <w:sz w:val="22"/>
                <w:szCs w:val="22"/>
              </w:rPr>
            </w:rPrChange>
          </w:rPr>
          <w:t xml:space="preserve">skill </w:t>
        </w:r>
      </w:ins>
      <w:del w:id="3710" w:author="Irina" w:date="2020-08-28T00:24:00Z">
        <w:r w:rsidR="00C206BF" w:rsidRPr="00110326" w:rsidDel="003807B9">
          <w:rPr>
            <w:rFonts w:cs="David"/>
            <w:rPrChange w:id="3711" w:author="Irina" w:date="2020-08-28T21:40:00Z">
              <w:rPr>
                <w:rFonts w:cs="David"/>
                <w:sz w:val="22"/>
                <w:szCs w:val="22"/>
              </w:rPr>
            </w:rPrChange>
          </w:rPr>
          <w:delText>to</w:delText>
        </w:r>
        <w:r w:rsidR="005E1E60" w:rsidRPr="00110326" w:rsidDel="003807B9">
          <w:rPr>
            <w:rFonts w:cs="David"/>
            <w:rPrChange w:id="3712" w:author="Irina" w:date="2020-08-28T21:40:00Z">
              <w:rPr>
                <w:rFonts w:cs="David"/>
                <w:sz w:val="22"/>
                <w:szCs w:val="22"/>
              </w:rPr>
            </w:rPrChange>
          </w:rPr>
          <w:delText xml:space="preserve"> </w:delText>
        </w:r>
      </w:del>
      <w:ins w:id="3713" w:author="Irina" w:date="2020-08-28T00:24:00Z">
        <w:r w:rsidR="003807B9" w:rsidRPr="00110326">
          <w:rPr>
            <w:rFonts w:cs="David"/>
            <w:rPrChange w:id="3714" w:author="Irina" w:date="2020-08-28T21:40:00Z">
              <w:rPr>
                <w:rFonts w:cs="David"/>
                <w:sz w:val="22"/>
                <w:szCs w:val="22"/>
              </w:rPr>
            </w:rPrChange>
          </w:rPr>
          <w:t xml:space="preserve">at </w:t>
        </w:r>
      </w:ins>
      <w:r w:rsidR="00C206BF" w:rsidRPr="00110326">
        <w:rPr>
          <w:rFonts w:cs="David"/>
          <w:rPrChange w:id="3715" w:author="Irina" w:date="2020-08-28T21:40:00Z">
            <w:rPr>
              <w:rFonts w:cs="David"/>
              <w:sz w:val="22"/>
              <w:szCs w:val="22"/>
            </w:rPr>
          </w:rPrChange>
        </w:rPr>
        <w:t>creat</w:t>
      </w:r>
      <w:del w:id="3716" w:author="Irina" w:date="2020-08-28T00:24:00Z">
        <w:r w:rsidR="00C206BF" w:rsidRPr="00110326" w:rsidDel="003807B9">
          <w:rPr>
            <w:rFonts w:cs="David"/>
            <w:rPrChange w:id="3717" w:author="Irina" w:date="2020-08-28T21:40:00Z">
              <w:rPr>
                <w:rFonts w:cs="David"/>
                <w:sz w:val="22"/>
                <w:szCs w:val="22"/>
              </w:rPr>
            </w:rPrChange>
          </w:rPr>
          <w:delText>e</w:delText>
        </w:r>
        <w:r w:rsidR="005E1E60" w:rsidRPr="00110326" w:rsidDel="003807B9">
          <w:rPr>
            <w:rFonts w:cs="David"/>
            <w:rPrChange w:id="3718" w:author="Irina" w:date="2020-08-28T21:40:00Z">
              <w:rPr>
                <w:rFonts w:cs="David"/>
                <w:sz w:val="22"/>
                <w:szCs w:val="22"/>
              </w:rPr>
            </w:rPrChange>
          </w:rPr>
          <w:delText xml:space="preserve"> </w:delText>
        </w:r>
        <w:r w:rsidR="00C206BF" w:rsidRPr="00110326" w:rsidDel="003807B9">
          <w:rPr>
            <w:rFonts w:cs="David"/>
            <w:rPrChange w:id="3719" w:author="Irina" w:date="2020-08-28T21:40:00Z">
              <w:rPr>
                <w:rFonts w:cs="David"/>
                <w:sz w:val="22"/>
                <w:szCs w:val="22"/>
              </w:rPr>
            </w:rPrChange>
          </w:rPr>
          <w:delText>an</w:delText>
        </w:r>
      </w:del>
      <w:ins w:id="3720" w:author="Irina" w:date="2020-08-28T00:24:00Z">
        <w:r w:rsidR="003807B9" w:rsidRPr="00110326">
          <w:rPr>
            <w:rFonts w:cs="David"/>
            <w:rPrChange w:id="3721" w:author="Irina" w:date="2020-08-28T21:40:00Z">
              <w:rPr>
                <w:rFonts w:cs="David"/>
                <w:sz w:val="22"/>
                <w:szCs w:val="22"/>
              </w:rPr>
            </w:rPrChange>
          </w:rPr>
          <w:t>ing the</w:t>
        </w:r>
      </w:ins>
      <w:r w:rsidR="005E1E60" w:rsidRPr="00110326">
        <w:rPr>
          <w:rFonts w:cs="David"/>
          <w:rPrChange w:id="3722" w:author="Irina" w:date="2020-08-28T21:40:00Z">
            <w:rPr>
              <w:rFonts w:cs="David"/>
              <w:sz w:val="22"/>
              <w:szCs w:val="22"/>
            </w:rPr>
          </w:rPrChange>
        </w:rPr>
        <w:t xml:space="preserve"> </w:t>
      </w:r>
      <w:r w:rsidR="00C206BF" w:rsidRPr="00110326">
        <w:rPr>
          <w:rFonts w:cs="David"/>
          <w:rPrChange w:id="3723" w:author="Irina" w:date="2020-08-28T21:40:00Z">
            <w:rPr>
              <w:rFonts w:cs="David"/>
              <w:sz w:val="22"/>
              <w:szCs w:val="22"/>
            </w:rPr>
          </w:rPrChange>
        </w:rPr>
        <w:t>illusion</w:t>
      </w:r>
      <w:r w:rsidR="005E1E60" w:rsidRPr="00110326">
        <w:rPr>
          <w:rFonts w:cs="David"/>
          <w:rPrChange w:id="3724" w:author="Irina" w:date="2020-08-28T21:40:00Z">
            <w:rPr>
              <w:rFonts w:cs="David"/>
              <w:sz w:val="22"/>
              <w:szCs w:val="22"/>
            </w:rPr>
          </w:rPrChange>
        </w:rPr>
        <w:t xml:space="preserve"> </w:t>
      </w:r>
      <w:r w:rsidR="00C206BF" w:rsidRPr="00110326">
        <w:rPr>
          <w:rFonts w:cs="David"/>
          <w:rPrChange w:id="3725" w:author="Irina" w:date="2020-08-28T21:40:00Z">
            <w:rPr>
              <w:rFonts w:cs="David"/>
              <w:sz w:val="22"/>
              <w:szCs w:val="22"/>
            </w:rPr>
          </w:rPrChange>
        </w:rPr>
        <w:t>of</w:t>
      </w:r>
      <w:r w:rsidR="005E1E60" w:rsidRPr="00110326">
        <w:rPr>
          <w:rFonts w:cs="David"/>
          <w:rPrChange w:id="3726" w:author="Irina" w:date="2020-08-28T21:40:00Z">
            <w:rPr>
              <w:rFonts w:cs="David"/>
              <w:sz w:val="22"/>
              <w:szCs w:val="22"/>
            </w:rPr>
          </w:rPrChange>
        </w:rPr>
        <w:t xml:space="preserve"> </w:t>
      </w:r>
      <w:r w:rsidR="00C206BF" w:rsidRPr="00110326">
        <w:rPr>
          <w:rFonts w:cs="David"/>
          <w:rPrChange w:id="3727" w:author="Irina" w:date="2020-08-28T21:40:00Z">
            <w:rPr>
              <w:rFonts w:cs="David"/>
              <w:sz w:val="22"/>
              <w:szCs w:val="22"/>
            </w:rPr>
          </w:rPrChange>
        </w:rPr>
        <w:t>depth</w:t>
      </w:r>
      <w:del w:id="3728" w:author="Irina" w:date="2020-08-28T00:24:00Z">
        <w:r w:rsidR="00C206BF" w:rsidRPr="00110326" w:rsidDel="003807B9">
          <w:rPr>
            <w:rFonts w:cs="David"/>
            <w:rPrChange w:id="3729" w:author="Irina" w:date="2020-08-28T21:40:00Z">
              <w:rPr>
                <w:rFonts w:cs="David"/>
                <w:sz w:val="22"/>
                <w:szCs w:val="22"/>
              </w:rPr>
            </w:rPrChange>
          </w:rPr>
          <w:delText>-</w:delText>
        </w:r>
      </w:del>
      <w:ins w:id="3730" w:author="Irina" w:date="2020-08-28T00:24:00Z">
        <w:r w:rsidR="003807B9" w:rsidRPr="00110326">
          <w:rPr>
            <w:rFonts w:cs="David"/>
            <w:rPrChange w:id="3731" w:author="Irina" w:date="2020-08-28T21:40:00Z">
              <w:rPr>
                <w:rFonts w:cs="David"/>
                <w:sz w:val="22"/>
                <w:szCs w:val="22"/>
              </w:rPr>
            </w:rPrChange>
          </w:rPr>
          <w:t xml:space="preserve"> or </w:t>
        </w:r>
      </w:ins>
      <w:r w:rsidR="00C206BF" w:rsidRPr="00110326">
        <w:rPr>
          <w:rFonts w:cs="David"/>
          <w:rPrChange w:id="3732" w:author="Irina" w:date="2020-08-28T21:40:00Z">
            <w:rPr>
              <w:rFonts w:cs="David"/>
              <w:sz w:val="22"/>
              <w:szCs w:val="22"/>
            </w:rPr>
          </w:rPrChange>
        </w:rPr>
        <w:t>perspective</w:t>
      </w:r>
      <w:r w:rsidR="005E1E60" w:rsidRPr="00110326">
        <w:rPr>
          <w:rFonts w:cs="David"/>
          <w:rPrChange w:id="3733" w:author="Irina" w:date="2020-08-28T21:40:00Z">
            <w:rPr>
              <w:rFonts w:cs="David"/>
              <w:sz w:val="22"/>
              <w:szCs w:val="22"/>
            </w:rPr>
          </w:rPrChange>
        </w:rPr>
        <w:t xml:space="preserve"> </w:t>
      </w:r>
      <w:r w:rsidR="00C206BF" w:rsidRPr="00110326">
        <w:rPr>
          <w:rFonts w:cs="David"/>
          <w:rPrChange w:id="3734" w:author="Irina" w:date="2020-08-28T21:40:00Z">
            <w:rPr>
              <w:rFonts w:cs="David"/>
              <w:sz w:val="22"/>
              <w:szCs w:val="22"/>
            </w:rPr>
          </w:rPrChange>
        </w:rPr>
        <w:t>and</w:t>
      </w:r>
      <w:r w:rsidR="005E1E60" w:rsidRPr="00110326">
        <w:rPr>
          <w:rFonts w:cs="David"/>
          <w:rPrChange w:id="3735" w:author="Irina" w:date="2020-08-28T21:40:00Z">
            <w:rPr>
              <w:rFonts w:cs="David"/>
              <w:sz w:val="22"/>
              <w:szCs w:val="22"/>
            </w:rPr>
          </w:rPrChange>
        </w:rPr>
        <w:t xml:space="preserve"> </w:t>
      </w:r>
      <w:r w:rsidR="00096D03" w:rsidRPr="00110326">
        <w:rPr>
          <w:rFonts w:cs="David"/>
          <w:rPrChange w:id="3736" w:author="Irina" w:date="2020-08-28T21:40:00Z">
            <w:rPr>
              <w:rFonts w:cs="David"/>
              <w:sz w:val="22"/>
              <w:szCs w:val="22"/>
            </w:rPr>
          </w:rPrChange>
        </w:rPr>
        <w:t xml:space="preserve">to </w:t>
      </w:r>
      <w:r w:rsidR="00C206BF" w:rsidRPr="00110326">
        <w:rPr>
          <w:rFonts w:cs="David"/>
          <w:rPrChange w:id="3737" w:author="Irina" w:date="2020-08-28T21:40:00Z">
            <w:rPr>
              <w:rFonts w:cs="David"/>
              <w:sz w:val="22"/>
              <w:szCs w:val="22"/>
            </w:rPr>
          </w:rPrChange>
        </w:rPr>
        <w:t>depict</w:t>
      </w:r>
      <w:r w:rsidR="005E1E60" w:rsidRPr="00110326">
        <w:rPr>
          <w:rFonts w:cs="David"/>
          <w:rPrChange w:id="3738" w:author="Irina" w:date="2020-08-28T21:40:00Z">
            <w:rPr>
              <w:rFonts w:cs="David"/>
              <w:sz w:val="22"/>
              <w:szCs w:val="22"/>
            </w:rPr>
          </w:rPrChange>
        </w:rPr>
        <w:t xml:space="preserve"> </w:t>
      </w:r>
      <w:r w:rsidR="00C206BF" w:rsidRPr="00110326">
        <w:rPr>
          <w:rFonts w:cs="David"/>
          <w:rPrChange w:id="3739" w:author="Irina" w:date="2020-08-28T21:40:00Z">
            <w:rPr>
              <w:rFonts w:cs="David"/>
              <w:sz w:val="22"/>
              <w:szCs w:val="22"/>
            </w:rPr>
          </w:rPrChange>
        </w:rPr>
        <w:t>the</w:t>
      </w:r>
      <w:r w:rsidR="005E1E60" w:rsidRPr="00110326">
        <w:rPr>
          <w:rFonts w:cs="David"/>
          <w:rPrChange w:id="3740" w:author="Irina" w:date="2020-08-28T21:40:00Z">
            <w:rPr>
              <w:rFonts w:cs="David"/>
              <w:sz w:val="22"/>
              <w:szCs w:val="22"/>
            </w:rPr>
          </w:rPrChange>
        </w:rPr>
        <w:t xml:space="preserve"> </w:t>
      </w:r>
      <w:r w:rsidR="00C206BF" w:rsidRPr="00110326">
        <w:rPr>
          <w:rFonts w:cs="David"/>
          <w:rPrChange w:id="3741" w:author="Irina" w:date="2020-08-28T21:40:00Z">
            <w:rPr>
              <w:rFonts w:cs="David"/>
              <w:sz w:val="22"/>
              <w:szCs w:val="22"/>
            </w:rPr>
          </w:rPrChange>
        </w:rPr>
        <w:t>lights</w:t>
      </w:r>
      <w:r w:rsidR="005E1E60" w:rsidRPr="00110326">
        <w:rPr>
          <w:rFonts w:cs="David"/>
          <w:rPrChange w:id="3742" w:author="Irina" w:date="2020-08-28T21:40:00Z">
            <w:rPr>
              <w:rFonts w:cs="David"/>
              <w:sz w:val="22"/>
              <w:szCs w:val="22"/>
            </w:rPr>
          </w:rPrChange>
        </w:rPr>
        <w:t xml:space="preserve"> </w:t>
      </w:r>
      <w:r w:rsidR="00C206BF" w:rsidRPr="00110326">
        <w:rPr>
          <w:rFonts w:cs="David"/>
          <w:rPrChange w:id="3743" w:author="Irina" w:date="2020-08-28T21:40:00Z">
            <w:rPr>
              <w:rFonts w:cs="David"/>
              <w:sz w:val="22"/>
              <w:szCs w:val="22"/>
            </w:rPr>
          </w:rPrChange>
        </w:rPr>
        <w:t>and</w:t>
      </w:r>
      <w:r w:rsidR="005E1E60" w:rsidRPr="00110326">
        <w:rPr>
          <w:rFonts w:cs="David"/>
          <w:rPrChange w:id="3744" w:author="Irina" w:date="2020-08-28T21:40:00Z">
            <w:rPr>
              <w:rFonts w:cs="David"/>
              <w:sz w:val="22"/>
              <w:szCs w:val="22"/>
            </w:rPr>
          </w:rPrChange>
        </w:rPr>
        <w:t xml:space="preserve"> </w:t>
      </w:r>
      <w:r w:rsidR="00C206BF" w:rsidRPr="00110326">
        <w:rPr>
          <w:rFonts w:cs="David"/>
          <w:rPrChange w:id="3745" w:author="Irina" w:date="2020-08-28T21:40:00Z">
            <w:rPr>
              <w:rFonts w:cs="David"/>
              <w:sz w:val="22"/>
              <w:szCs w:val="22"/>
            </w:rPr>
          </w:rPrChange>
        </w:rPr>
        <w:t>shadows</w:t>
      </w:r>
      <w:r w:rsidR="005E1E60" w:rsidRPr="00110326">
        <w:rPr>
          <w:rFonts w:cs="David"/>
          <w:rPrChange w:id="3746" w:author="Irina" w:date="2020-08-28T21:40:00Z">
            <w:rPr>
              <w:rFonts w:cs="David"/>
              <w:sz w:val="22"/>
              <w:szCs w:val="22"/>
            </w:rPr>
          </w:rPrChange>
        </w:rPr>
        <w:t xml:space="preserve"> </w:t>
      </w:r>
      <w:r w:rsidR="00C206BF" w:rsidRPr="00110326">
        <w:rPr>
          <w:rFonts w:cs="David"/>
          <w:rPrChange w:id="3747" w:author="Irina" w:date="2020-08-28T21:40:00Z">
            <w:rPr>
              <w:rFonts w:cs="David"/>
              <w:sz w:val="22"/>
              <w:szCs w:val="22"/>
            </w:rPr>
          </w:rPrChange>
        </w:rPr>
        <w:t>of</w:t>
      </w:r>
      <w:r w:rsidR="005E1E60" w:rsidRPr="00110326">
        <w:rPr>
          <w:rFonts w:cs="David"/>
          <w:rPrChange w:id="3748" w:author="Irina" w:date="2020-08-28T21:40:00Z">
            <w:rPr>
              <w:rFonts w:cs="David"/>
              <w:sz w:val="22"/>
              <w:szCs w:val="22"/>
            </w:rPr>
          </w:rPrChange>
        </w:rPr>
        <w:t xml:space="preserve"> </w:t>
      </w:r>
      <w:del w:id="3749" w:author="Irina" w:date="2020-08-28T00:25:00Z">
        <w:r w:rsidR="00C206BF" w:rsidRPr="00110326" w:rsidDel="003807B9">
          <w:rPr>
            <w:rFonts w:cs="David"/>
            <w:rPrChange w:id="3750" w:author="Irina" w:date="2020-08-28T21:40:00Z">
              <w:rPr>
                <w:rFonts w:cs="David"/>
                <w:sz w:val="22"/>
                <w:szCs w:val="22"/>
              </w:rPr>
            </w:rPrChange>
          </w:rPr>
          <w:delText>a</w:delText>
        </w:r>
        <w:r w:rsidR="005E1E60" w:rsidRPr="00110326" w:rsidDel="003807B9">
          <w:rPr>
            <w:rFonts w:cs="David"/>
            <w:rPrChange w:id="3751" w:author="Irina" w:date="2020-08-28T21:40:00Z">
              <w:rPr>
                <w:rFonts w:cs="David"/>
                <w:sz w:val="22"/>
                <w:szCs w:val="22"/>
              </w:rPr>
            </w:rPrChange>
          </w:rPr>
          <w:delText xml:space="preserve"> </w:delText>
        </w:r>
      </w:del>
      <w:ins w:id="3752" w:author="Irina" w:date="2020-08-28T00:25:00Z">
        <w:r w:rsidR="003807B9" w:rsidRPr="00110326">
          <w:rPr>
            <w:rFonts w:cs="David"/>
            <w:rPrChange w:id="3753" w:author="Irina" w:date="2020-08-28T21:40:00Z">
              <w:rPr>
                <w:rFonts w:cs="David"/>
                <w:sz w:val="22"/>
                <w:szCs w:val="22"/>
              </w:rPr>
            </w:rPrChange>
          </w:rPr>
          <w:t>t</w:t>
        </w:r>
        <w:r w:rsidR="00DB38D5" w:rsidRPr="00110326">
          <w:rPr>
            <w:rFonts w:cs="David"/>
            <w:rPrChange w:id="3754" w:author="Irina" w:date="2020-08-28T21:40:00Z">
              <w:rPr>
                <w:rFonts w:cs="David"/>
                <w:sz w:val="22"/>
                <w:szCs w:val="22"/>
              </w:rPr>
            </w:rPrChange>
          </w:rPr>
          <w:t>he</w:t>
        </w:r>
        <w:r w:rsidR="003807B9" w:rsidRPr="00110326">
          <w:rPr>
            <w:rFonts w:cs="David"/>
            <w:rPrChange w:id="3755" w:author="Irina" w:date="2020-08-28T21:40:00Z">
              <w:rPr>
                <w:rFonts w:cs="David"/>
                <w:sz w:val="22"/>
                <w:szCs w:val="22"/>
              </w:rPr>
            </w:rPrChange>
          </w:rPr>
          <w:t xml:space="preserve"> </w:t>
        </w:r>
      </w:ins>
      <w:r w:rsidR="00C206BF" w:rsidRPr="00110326">
        <w:rPr>
          <w:rFonts w:cs="David"/>
          <w:rPrChange w:id="3756" w:author="Irina" w:date="2020-08-28T21:40:00Z">
            <w:rPr>
              <w:rFonts w:cs="David"/>
              <w:sz w:val="22"/>
              <w:szCs w:val="22"/>
            </w:rPr>
          </w:rPrChange>
        </w:rPr>
        <w:t>scene.</w:t>
      </w:r>
      <w:r w:rsidR="005751A2" w:rsidRPr="00110326">
        <w:rPr>
          <w:rFonts w:cs="David"/>
          <w:rPrChange w:id="3757" w:author="Irina" w:date="2020-08-28T21:40:00Z">
            <w:rPr>
              <w:rFonts w:cs="David"/>
              <w:sz w:val="22"/>
              <w:szCs w:val="22"/>
            </w:rPr>
          </w:rPrChange>
        </w:rPr>
        <w:t xml:space="preserve"> </w:t>
      </w:r>
      <w:r w:rsidR="00096D03" w:rsidRPr="00110326">
        <w:rPr>
          <w:rFonts w:cs="David"/>
          <w:rPrChange w:id="3758" w:author="Irina" w:date="2020-08-28T21:40:00Z">
            <w:rPr>
              <w:rFonts w:cs="David"/>
              <w:sz w:val="22"/>
              <w:szCs w:val="22"/>
            </w:rPr>
          </w:rPrChange>
        </w:rPr>
        <w:t xml:space="preserve">Not only is the </w:t>
      </w:r>
      <w:r w:rsidR="00C206BF" w:rsidRPr="00110326">
        <w:rPr>
          <w:rFonts w:cs="David"/>
          <w:rPrChange w:id="3759" w:author="Irina" w:date="2020-08-28T21:40:00Z">
            <w:rPr>
              <w:rFonts w:cs="David"/>
              <w:sz w:val="22"/>
              <w:szCs w:val="22"/>
            </w:rPr>
          </w:rPrChange>
        </w:rPr>
        <w:t>room</w:t>
      </w:r>
      <w:r w:rsidR="005E1E60" w:rsidRPr="00110326">
        <w:rPr>
          <w:rFonts w:cs="David"/>
          <w:rPrChange w:id="3760" w:author="Irina" w:date="2020-08-28T21:40:00Z">
            <w:rPr>
              <w:rFonts w:cs="David"/>
              <w:sz w:val="22"/>
              <w:szCs w:val="22"/>
            </w:rPr>
          </w:rPrChange>
        </w:rPr>
        <w:t xml:space="preserve"> </w:t>
      </w:r>
      <w:r w:rsidR="00C206BF" w:rsidRPr="00110326">
        <w:rPr>
          <w:rFonts w:cs="David"/>
          <w:rPrChange w:id="3761" w:author="Irina" w:date="2020-08-28T21:40:00Z">
            <w:rPr>
              <w:rFonts w:cs="David"/>
              <w:sz w:val="22"/>
              <w:szCs w:val="22"/>
            </w:rPr>
          </w:rPrChange>
        </w:rPr>
        <w:t>full</w:t>
      </w:r>
      <w:r w:rsidR="005E1E60" w:rsidRPr="00110326">
        <w:rPr>
          <w:rFonts w:cs="David"/>
          <w:rPrChange w:id="3762" w:author="Irina" w:date="2020-08-28T21:40:00Z">
            <w:rPr>
              <w:rFonts w:cs="David"/>
              <w:sz w:val="22"/>
              <w:szCs w:val="22"/>
            </w:rPr>
          </w:rPrChange>
        </w:rPr>
        <w:t xml:space="preserve"> </w:t>
      </w:r>
      <w:r w:rsidR="00C206BF" w:rsidRPr="00110326">
        <w:rPr>
          <w:rFonts w:cs="David"/>
          <w:rPrChange w:id="3763" w:author="Irina" w:date="2020-08-28T21:40:00Z">
            <w:rPr>
              <w:rFonts w:cs="David"/>
              <w:sz w:val="22"/>
              <w:szCs w:val="22"/>
            </w:rPr>
          </w:rPrChange>
        </w:rPr>
        <w:t>of</w:t>
      </w:r>
      <w:r w:rsidR="005E1E60" w:rsidRPr="00110326">
        <w:rPr>
          <w:rFonts w:cs="David"/>
          <w:rPrChange w:id="3764" w:author="Irina" w:date="2020-08-28T21:40:00Z">
            <w:rPr>
              <w:rFonts w:cs="David"/>
              <w:sz w:val="22"/>
              <w:szCs w:val="22"/>
            </w:rPr>
          </w:rPrChange>
        </w:rPr>
        <w:t xml:space="preserve"> </w:t>
      </w:r>
      <w:r w:rsidR="00C206BF" w:rsidRPr="00110326">
        <w:rPr>
          <w:rFonts w:cs="David"/>
          <w:rPrChange w:id="3765" w:author="Irina" w:date="2020-08-28T21:40:00Z">
            <w:rPr>
              <w:rFonts w:cs="David"/>
              <w:sz w:val="22"/>
              <w:szCs w:val="22"/>
            </w:rPr>
          </w:rPrChange>
        </w:rPr>
        <w:t>various</w:t>
      </w:r>
      <w:r w:rsidR="005E1E60" w:rsidRPr="00110326">
        <w:rPr>
          <w:rFonts w:cs="David"/>
          <w:rPrChange w:id="3766" w:author="Irina" w:date="2020-08-28T21:40:00Z">
            <w:rPr>
              <w:rFonts w:cs="David"/>
              <w:sz w:val="22"/>
              <w:szCs w:val="22"/>
            </w:rPr>
          </w:rPrChange>
        </w:rPr>
        <w:t xml:space="preserve"> </w:t>
      </w:r>
      <w:r w:rsidR="00C206BF" w:rsidRPr="00110326">
        <w:rPr>
          <w:rFonts w:cs="David"/>
          <w:rPrChange w:id="3767" w:author="Irina" w:date="2020-08-28T21:40:00Z">
            <w:rPr>
              <w:rFonts w:cs="David"/>
              <w:sz w:val="22"/>
              <w:szCs w:val="22"/>
            </w:rPr>
          </w:rPrChange>
        </w:rPr>
        <w:t>objects</w:t>
      </w:r>
      <w:r w:rsidR="005E1E60" w:rsidRPr="00110326">
        <w:rPr>
          <w:rFonts w:cs="David"/>
          <w:rPrChange w:id="3768" w:author="Irina" w:date="2020-08-28T21:40:00Z">
            <w:rPr>
              <w:rFonts w:cs="David"/>
              <w:sz w:val="22"/>
              <w:szCs w:val="22"/>
            </w:rPr>
          </w:rPrChange>
        </w:rPr>
        <w:t xml:space="preserve"> </w:t>
      </w:r>
      <w:r w:rsidR="00C206BF" w:rsidRPr="00110326">
        <w:rPr>
          <w:rFonts w:cs="David"/>
          <w:rPrChange w:id="3769" w:author="Irina" w:date="2020-08-28T21:40:00Z">
            <w:rPr>
              <w:rFonts w:cs="David"/>
              <w:sz w:val="22"/>
              <w:szCs w:val="22"/>
            </w:rPr>
          </w:rPrChange>
        </w:rPr>
        <w:t>and</w:t>
      </w:r>
      <w:r w:rsidR="005E1E60" w:rsidRPr="00110326">
        <w:rPr>
          <w:rFonts w:cs="David"/>
          <w:rPrChange w:id="3770" w:author="Irina" w:date="2020-08-28T21:40:00Z">
            <w:rPr>
              <w:rFonts w:cs="David"/>
              <w:sz w:val="22"/>
              <w:szCs w:val="22"/>
            </w:rPr>
          </w:rPrChange>
        </w:rPr>
        <w:t xml:space="preserve"> </w:t>
      </w:r>
      <w:r w:rsidR="00C206BF" w:rsidRPr="00110326">
        <w:rPr>
          <w:rFonts w:cs="David"/>
          <w:rPrChange w:id="3771" w:author="Irina" w:date="2020-08-28T21:40:00Z">
            <w:rPr>
              <w:rFonts w:cs="David"/>
              <w:sz w:val="22"/>
              <w:szCs w:val="22"/>
            </w:rPr>
          </w:rPrChange>
        </w:rPr>
        <w:t>figures,</w:t>
      </w:r>
      <w:r w:rsidR="005E1E60" w:rsidRPr="00110326">
        <w:rPr>
          <w:rFonts w:cs="David"/>
          <w:rPrChange w:id="3772" w:author="Irina" w:date="2020-08-28T21:40:00Z">
            <w:rPr>
              <w:rFonts w:cs="David"/>
              <w:sz w:val="22"/>
              <w:szCs w:val="22"/>
            </w:rPr>
          </w:rPrChange>
        </w:rPr>
        <w:t xml:space="preserve"> </w:t>
      </w:r>
      <w:r w:rsidR="00C206BF" w:rsidRPr="00110326">
        <w:rPr>
          <w:rFonts w:cs="David"/>
          <w:rPrChange w:id="3773" w:author="Irina" w:date="2020-08-28T21:40:00Z">
            <w:rPr>
              <w:rFonts w:cs="David"/>
              <w:sz w:val="22"/>
              <w:szCs w:val="22"/>
            </w:rPr>
          </w:rPrChange>
        </w:rPr>
        <w:t>but</w:t>
      </w:r>
      <w:r w:rsidR="005E1E60" w:rsidRPr="00110326">
        <w:rPr>
          <w:rFonts w:cs="David"/>
          <w:rPrChange w:id="3774" w:author="Irina" w:date="2020-08-28T21:40:00Z">
            <w:rPr>
              <w:rFonts w:cs="David"/>
              <w:sz w:val="22"/>
              <w:szCs w:val="22"/>
            </w:rPr>
          </w:rPrChange>
        </w:rPr>
        <w:t xml:space="preserve"> </w:t>
      </w:r>
      <w:r w:rsidR="00C206BF" w:rsidRPr="00110326">
        <w:rPr>
          <w:rFonts w:cs="David"/>
          <w:rPrChange w:id="3775" w:author="Irina" w:date="2020-08-28T21:40:00Z">
            <w:rPr>
              <w:rFonts w:cs="David"/>
              <w:sz w:val="22"/>
              <w:szCs w:val="22"/>
            </w:rPr>
          </w:rPrChange>
        </w:rPr>
        <w:t>the</w:t>
      </w:r>
      <w:r w:rsidR="005E1E60" w:rsidRPr="00110326">
        <w:rPr>
          <w:rFonts w:cs="David"/>
          <w:rPrChange w:id="3776" w:author="Irina" w:date="2020-08-28T21:40:00Z">
            <w:rPr>
              <w:rFonts w:cs="David"/>
              <w:sz w:val="22"/>
              <w:szCs w:val="22"/>
            </w:rPr>
          </w:rPrChange>
        </w:rPr>
        <w:t xml:space="preserve"> </w:t>
      </w:r>
      <w:r w:rsidR="00C206BF" w:rsidRPr="00110326">
        <w:rPr>
          <w:rFonts w:cs="David"/>
          <w:rPrChange w:id="3777" w:author="Irina" w:date="2020-08-28T21:40:00Z">
            <w:rPr>
              <w:rFonts w:cs="David"/>
              <w:sz w:val="22"/>
              <w:szCs w:val="22"/>
            </w:rPr>
          </w:rPrChange>
        </w:rPr>
        <w:t>many</w:t>
      </w:r>
      <w:r w:rsidR="005E1E60" w:rsidRPr="00110326">
        <w:rPr>
          <w:rFonts w:cs="David"/>
          <w:rPrChange w:id="3778" w:author="Irina" w:date="2020-08-28T21:40:00Z">
            <w:rPr>
              <w:rFonts w:cs="David"/>
              <w:sz w:val="22"/>
              <w:szCs w:val="22"/>
            </w:rPr>
          </w:rPrChange>
        </w:rPr>
        <w:t xml:space="preserve"> </w:t>
      </w:r>
      <w:r w:rsidR="00C206BF" w:rsidRPr="00110326">
        <w:rPr>
          <w:rFonts w:cs="David"/>
          <w:rPrChange w:id="3779" w:author="Irina" w:date="2020-08-28T21:40:00Z">
            <w:rPr>
              <w:rFonts w:cs="David"/>
              <w:sz w:val="22"/>
              <w:szCs w:val="22"/>
            </w:rPr>
          </w:rPrChange>
        </w:rPr>
        <w:t>pictures</w:t>
      </w:r>
      <w:r w:rsidR="005E1E60" w:rsidRPr="00110326">
        <w:rPr>
          <w:rFonts w:cs="David"/>
          <w:rPrChange w:id="3780" w:author="Irina" w:date="2020-08-28T21:40:00Z">
            <w:rPr>
              <w:rFonts w:cs="David"/>
              <w:sz w:val="22"/>
              <w:szCs w:val="22"/>
            </w:rPr>
          </w:rPrChange>
        </w:rPr>
        <w:t xml:space="preserve"> </w:t>
      </w:r>
      <w:r w:rsidR="00C206BF" w:rsidRPr="00110326">
        <w:rPr>
          <w:rFonts w:cs="David"/>
          <w:rPrChange w:id="3781" w:author="Irina" w:date="2020-08-28T21:40:00Z">
            <w:rPr>
              <w:rFonts w:cs="David"/>
              <w:sz w:val="22"/>
              <w:szCs w:val="22"/>
            </w:rPr>
          </w:rPrChange>
        </w:rPr>
        <w:t>on</w:t>
      </w:r>
      <w:r w:rsidR="005E1E60" w:rsidRPr="00110326">
        <w:rPr>
          <w:rFonts w:cs="David"/>
          <w:rPrChange w:id="3782" w:author="Irina" w:date="2020-08-28T21:40:00Z">
            <w:rPr>
              <w:rFonts w:cs="David"/>
              <w:sz w:val="22"/>
              <w:szCs w:val="22"/>
            </w:rPr>
          </w:rPrChange>
        </w:rPr>
        <w:t xml:space="preserve"> </w:t>
      </w:r>
      <w:r w:rsidR="00C206BF" w:rsidRPr="00110326">
        <w:rPr>
          <w:rFonts w:cs="David"/>
          <w:rPrChange w:id="3783" w:author="Irina" w:date="2020-08-28T21:40:00Z">
            <w:rPr>
              <w:rFonts w:cs="David"/>
              <w:sz w:val="22"/>
              <w:szCs w:val="22"/>
            </w:rPr>
          </w:rPrChange>
        </w:rPr>
        <w:t>its</w:t>
      </w:r>
      <w:r w:rsidR="005E1E60" w:rsidRPr="00110326">
        <w:rPr>
          <w:rFonts w:cs="David"/>
          <w:rPrChange w:id="3784" w:author="Irina" w:date="2020-08-28T21:40:00Z">
            <w:rPr>
              <w:rFonts w:cs="David"/>
              <w:sz w:val="22"/>
              <w:szCs w:val="22"/>
            </w:rPr>
          </w:rPrChange>
        </w:rPr>
        <w:t xml:space="preserve"> </w:t>
      </w:r>
      <w:r w:rsidR="00C206BF" w:rsidRPr="00110326">
        <w:rPr>
          <w:rFonts w:cs="David"/>
          <w:rPrChange w:id="3785" w:author="Irina" w:date="2020-08-28T21:40:00Z">
            <w:rPr>
              <w:rFonts w:cs="David"/>
              <w:sz w:val="22"/>
              <w:szCs w:val="22"/>
            </w:rPr>
          </w:rPrChange>
        </w:rPr>
        <w:t>walls</w:t>
      </w:r>
      <w:r w:rsidR="005E1E60" w:rsidRPr="00110326">
        <w:rPr>
          <w:rFonts w:cs="David"/>
          <w:rPrChange w:id="3786" w:author="Irina" w:date="2020-08-28T21:40:00Z">
            <w:rPr>
              <w:rFonts w:cs="David"/>
              <w:sz w:val="22"/>
              <w:szCs w:val="22"/>
            </w:rPr>
          </w:rPrChange>
        </w:rPr>
        <w:t xml:space="preserve"> </w:t>
      </w:r>
      <w:r w:rsidR="00C206BF" w:rsidRPr="00110326">
        <w:rPr>
          <w:rFonts w:cs="David"/>
          <w:rPrChange w:id="3787" w:author="Irina" w:date="2020-08-28T21:40:00Z">
            <w:rPr>
              <w:rFonts w:cs="David"/>
              <w:sz w:val="22"/>
              <w:szCs w:val="22"/>
            </w:rPr>
          </w:rPrChange>
        </w:rPr>
        <w:t>depict</w:t>
      </w:r>
      <w:r w:rsidR="005E1E60" w:rsidRPr="00110326">
        <w:rPr>
          <w:rFonts w:cs="David"/>
          <w:rPrChange w:id="3788" w:author="Irina" w:date="2020-08-28T21:40:00Z">
            <w:rPr>
              <w:rFonts w:cs="David"/>
              <w:sz w:val="22"/>
              <w:szCs w:val="22"/>
            </w:rPr>
          </w:rPrChange>
        </w:rPr>
        <w:t xml:space="preserve"> </w:t>
      </w:r>
      <w:r w:rsidR="00C206BF" w:rsidRPr="00110326">
        <w:rPr>
          <w:rFonts w:cs="David"/>
          <w:rPrChange w:id="3789" w:author="Irina" w:date="2020-08-28T21:40:00Z">
            <w:rPr>
              <w:rFonts w:cs="David"/>
              <w:sz w:val="22"/>
              <w:szCs w:val="22"/>
            </w:rPr>
          </w:rPrChange>
        </w:rPr>
        <w:t>even</w:t>
      </w:r>
      <w:r w:rsidR="005E1E60" w:rsidRPr="00110326">
        <w:rPr>
          <w:rFonts w:cs="David"/>
          <w:rPrChange w:id="3790" w:author="Irina" w:date="2020-08-28T21:40:00Z">
            <w:rPr>
              <w:rFonts w:cs="David"/>
              <w:sz w:val="22"/>
              <w:szCs w:val="22"/>
            </w:rPr>
          </w:rPrChange>
        </w:rPr>
        <w:t xml:space="preserve"> </w:t>
      </w:r>
      <w:r w:rsidR="00C206BF" w:rsidRPr="00110326">
        <w:rPr>
          <w:rFonts w:cs="David"/>
          <w:rPrChange w:id="3791" w:author="Irina" w:date="2020-08-28T21:40:00Z">
            <w:rPr>
              <w:rFonts w:cs="David"/>
              <w:sz w:val="22"/>
              <w:szCs w:val="22"/>
            </w:rPr>
          </w:rPrChange>
        </w:rPr>
        <w:t>more</w:t>
      </w:r>
      <w:r w:rsidR="005E1E60" w:rsidRPr="00110326">
        <w:rPr>
          <w:rFonts w:cs="David"/>
          <w:rPrChange w:id="3792" w:author="Irina" w:date="2020-08-28T21:40:00Z">
            <w:rPr>
              <w:rFonts w:cs="David"/>
              <w:sz w:val="22"/>
              <w:szCs w:val="22"/>
            </w:rPr>
          </w:rPrChange>
        </w:rPr>
        <w:t xml:space="preserve"> </w:t>
      </w:r>
      <w:del w:id="3793" w:author="Irina" w:date="2020-08-28T21:05:00Z">
        <w:r w:rsidR="003A240E" w:rsidRPr="00110326" w:rsidDel="001F689E">
          <w:rPr>
            <w:rFonts w:cs="David"/>
            <w:rPrChange w:id="3794" w:author="Irina" w:date="2020-08-28T21:40:00Z">
              <w:rPr>
                <w:rFonts w:cs="David"/>
                <w:sz w:val="22"/>
                <w:szCs w:val="22"/>
              </w:rPr>
            </w:rPrChange>
          </w:rPr>
          <w:delText>theme</w:delText>
        </w:r>
        <w:r w:rsidR="00C206BF" w:rsidRPr="00110326" w:rsidDel="001F689E">
          <w:rPr>
            <w:rFonts w:cs="David"/>
            <w:rPrChange w:id="3795" w:author="Irina" w:date="2020-08-28T21:40:00Z">
              <w:rPr>
                <w:rFonts w:cs="David"/>
                <w:sz w:val="22"/>
                <w:szCs w:val="22"/>
              </w:rPr>
            </w:rPrChange>
          </w:rPr>
          <w:delText>s</w:delText>
        </w:r>
        <w:r w:rsidR="005E1E60" w:rsidRPr="00110326" w:rsidDel="001F689E">
          <w:rPr>
            <w:rFonts w:cs="David"/>
            <w:rPrChange w:id="3796" w:author="Irina" w:date="2020-08-28T21:40:00Z">
              <w:rPr>
                <w:rFonts w:cs="David"/>
                <w:sz w:val="22"/>
                <w:szCs w:val="22"/>
              </w:rPr>
            </w:rPrChange>
          </w:rPr>
          <w:delText xml:space="preserve"> </w:delText>
        </w:r>
      </w:del>
      <w:ins w:id="3797" w:author="Irina" w:date="2020-08-28T21:05:00Z">
        <w:r w:rsidR="001F689E" w:rsidRPr="00110326">
          <w:rPr>
            <w:rFonts w:cs="David"/>
            <w:rPrChange w:id="3798" w:author="Irina" w:date="2020-08-28T21:40:00Z">
              <w:rPr>
                <w:rFonts w:cs="David"/>
                <w:sz w:val="22"/>
                <w:szCs w:val="22"/>
              </w:rPr>
            </w:rPrChange>
          </w:rPr>
          <w:t xml:space="preserve">subjects </w:t>
        </w:r>
      </w:ins>
      <w:del w:id="3799" w:author="Irina" w:date="2020-08-28T00:26:00Z">
        <w:r w:rsidR="00C206BF" w:rsidRPr="00110326" w:rsidDel="00DB38D5">
          <w:rPr>
            <w:rFonts w:cs="David"/>
            <w:rPrChange w:id="3800" w:author="Irina" w:date="2020-08-28T21:40:00Z">
              <w:rPr>
                <w:rFonts w:cs="David"/>
                <w:sz w:val="22"/>
                <w:szCs w:val="22"/>
              </w:rPr>
            </w:rPrChange>
          </w:rPr>
          <w:delText>which</w:delText>
        </w:r>
        <w:r w:rsidR="005E1E60" w:rsidRPr="00110326" w:rsidDel="00DB38D5">
          <w:rPr>
            <w:rFonts w:cs="David"/>
            <w:rPrChange w:id="3801" w:author="Irina" w:date="2020-08-28T21:40:00Z">
              <w:rPr>
                <w:rFonts w:cs="David"/>
                <w:sz w:val="22"/>
                <w:szCs w:val="22"/>
              </w:rPr>
            </w:rPrChange>
          </w:rPr>
          <w:delText xml:space="preserve"> </w:delText>
        </w:r>
      </w:del>
      <w:ins w:id="3802" w:author="Irina" w:date="2020-08-28T00:26:00Z">
        <w:r w:rsidR="00DB38D5" w:rsidRPr="00110326">
          <w:rPr>
            <w:rFonts w:cs="David"/>
            <w:rPrChange w:id="3803" w:author="Irina" w:date="2020-08-28T21:40:00Z">
              <w:rPr>
                <w:rFonts w:cs="David"/>
                <w:sz w:val="22"/>
                <w:szCs w:val="22"/>
              </w:rPr>
            </w:rPrChange>
          </w:rPr>
          <w:t xml:space="preserve">that </w:t>
        </w:r>
      </w:ins>
      <w:r w:rsidR="00C206BF" w:rsidRPr="00110326">
        <w:rPr>
          <w:rFonts w:cs="David"/>
          <w:rPrChange w:id="3804" w:author="Irina" w:date="2020-08-28T21:40:00Z">
            <w:rPr>
              <w:rFonts w:cs="David"/>
              <w:sz w:val="22"/>
              <w:szCs w:val="22"/>
            </w:rPr>
          </w:rPrChange>
        </w:rPr>
        <w:t>the</w:t>
      </w:r>
      <w:r w:rsidR="005E1E60" w:rsidRPr="00110326">
        <w:rPr>
          <w:rFonts w:cs="David"/>
          <w:rPrChange w:id="3805" w:author="Irina" w:date="2020-08-28T21:40:00Z">
            <w:rPr>
              <w:rFonts w:cs="David"/>
              <w:sz w:val="22"/>
              <w:szCs w:val="22"/>
            </w:rPr>
          </w:rPrChange>
        </w:rPr>
        <w:t xml:space="preserve"> </w:t>
      </w:r>
      <w:r w:rsidR="00C206BF" w:rsidRPr="00110326">
        <w:rPr>
          <w:rFonts w:cs="David"/>
          <w:rPrChange w:id="3806" w:author="Irina" w:date="2020-08-28T21:40:00Z">
            <w:rPr>
              <w:rFonts w:cs="David"/>
              <w:sz w:val="22"/>
              <w:szCs w:val="22"/>
            </w:rPr>
          </w:rPrChange>
        </w:rPr>
        <w:t>artist</w:t>
      </w:r>
      <w:r w:rsidR="005E1E60" w:rsidRPr="00110326">
        <w:rPr>
          <w:rFonts w:cs="David"/>
          <w:rPrChange w:id="3807" w:author="Irina" w:date="2020-08-28T21:40:00Z">
            <w:rPr>
              <w:rFonts w:cs="David"/>
              <w:sz w:val="22"/>
              <w:szCs w:val="22"/>
            </w:rPr>
          </w:rPrChange>
        </w:rPr>
        <w:t xml:space="preserve"> </w:t>
      </w:r>
      <w:r w:rsidR="00C206BF" w:rsidRPr="00110326">
        <w:rPr>
          <w:rFonts w:cs="David"/>
          <w:rPrChange w:id="3808" w:author="Irina" w:date="2020-08-28T21:40:00Z">
            <w:rPr>
              <w:rFonts w:cs="David"/>
              <w:sz w:val="22"/>
              <w:szCs w:val="22"/>
            </w:rPr>
          </w:rPrChange>
        </w:rPr>
        <w:t>can</w:t>
      </w:r>
      <w:r w:rsidR="005E1E60" w:rsidRPr="00110326">
        <w:rPr>
          <w:rFonts w:cs="David"/>
          <w:rPrChange w:id="3809" w:author="Irina" w:date="2020-08-28T21:40:00Z">
            <w:rPr>
              <w:rFonts w:cs="David"/>
              <w:sz w:val="22"/>
              <w:szCs w:val="22"/>
            </w:rPr>
          </w:rPrChange>
        </w:rPr>
        <w:t xml:space="preserve"> </w:t>
      </w:r>
      <w:r w:rsidR="00C206BF" w:rsidRPr="00110326">
        <w:rPr>
          <w:rFonts w:cs="David"/>
          <w:rPrChange w:id="3810" w:author="Irina" w:date="2020-08-28T21:40:00Z">
            <w:rPr>
              <w:rFonts w:cs="David"/>
              <w:sz w:val="22"/>
              <w:szCs w:val="22"/>
            </w:rPr>
          </w:rPrChange>
        </w:rPr>
        <w:t>paint.</w:t>
      </w:r>
      <w:r w:rsidR="005751A2" w:rsidRPr="00110326">
        <w:rPr>
          <w:rFonts w:cs="David"/>
          <w:rPrChange w:id="3811" w:author="Irina" w:date="2020-08-28T21:40:00Z">
            <w:rPr>
              <w:rFonts w:cs="David"/>
              <w:sz w:val="22"/>
              <w:szCs w:val="22"/>
            </w:rPr>
          </w:rPrChange>
        </w:rPr>
        <w:t xml:space="preserve"> </w:t>
      </w:r>
      <w:r w:rsidR="00C206BF" w:rsidRPr="00110326">
        <w:rPr>
          <w:rFonts w:cs="David"/>
          <w:rPrChange w:id="3812" w:author="Irina" w:date="2020-08-28T21:40:00Z">
            <w:rPr>
              <w:rFonts w:cs="David"/>
              <w:sz w:val="22"/>
              <w:szCs w:val="22"/>
            </w:rPr>
          </w:rPrChange>
        </w:rPr>
        <w:t>This</w:t>
      </w:r>
      <w:r w:rsidR="005E1E60" w:rsidRPr="00110326">
        <w:rPr>
          <w:rFonts w:cs="David"/>
          <w:rPrChange w:id="3813" w:author="Irina" w:date="2020-08-28T21:40:00Z">
            <w:rPr>
              <w:rFonts w:cs="David"/>
              <w:sz w:val="22"/>
              <w:szCs w:val="22"/>
            </w:rPr>
          </w:rPrChange>
        </w:rPr>
        <w:t xml:space="preserve"> </w:t>
      </w:r>
      <w:r w:rsidR="00C206BF" w:rsidRPr="00110326">
        <w:rPr>
          <w:rFonts w:cs="David"/>
          <w:rPrChange w:id="3814" w:author="Irina" w:date="2020-08-28T21:40:00Z">
            <w:rPr>
              <w:rFonts w:cs="David"/>
              <w:sz w:val="22"/>
              <w:szCs w:val="22"/>
            </w:rPr>
          </w:rPrChange>
        </w:rPr>
        <w:t>makes</w:t>
      </w:r>
      <w:r w:rsidR="005E1E60" w:rsidRPr="00110326">
        <w:rPr>
          <w:rFonts w:cs="David"/>
          <w:rPrChange w:id="3815" w:author="Irina" w:date="2020-08-28T21:40:00Z">
            <w:rPr>
              <w:rFonts w:cs="David"/>
              <w:sz w:val="22"/>
              <w:szCs w:val="22"/>
            </w:rPr>
          </w:rPrChange>
        </w:rPr>
        <w:t xml:space="preserve"> </w:t>
      </w:r>
      <w:r w:rsidR="00C206BF" w:rsidRPr="00110326">
        <w:rPr>
          <w:rFonts w:cs="David"/>
          <w:rPrChange w:id="3816" w:author="Irina" w:date="2020-08-28T21:40:00Z">
            <w:rPr>
              <w:rFonts w:cs="David"/>
              <w:sz w:val="22"/>
              <w:szCs w:val="22"/>
            </w:rPr>
          </w:rPrChange>
        </w:rPr>
        <w:t>each</w:t>
      </w:r>
      <w:r w:rsidR="005E1E60" w:rsidRPr="00110326">
        <w:rPr>
          <w:rFonts w:cs="David"/>
          <w:rPrChange w:id="3817" w:author="Irina" w:date="2020-08-28T21:40:00Z">
            <w:rPr>
              <w:rFonts w:cs="David"/>
              <w:sz w:val="22"/>
              <w:szCs w:val="22"/>
            </w:rPr>
          </w:rPrChange>
        </w:rPr>
        <w:t xml:space="preserve"> </w:t>
      </w:r>
      <w:r w:rsidR="00C206BF" w:rsidRPr="00110326">
        <w:rPr>
          <w:rFonts w:cs="David"/>
          <w:rPrChange w:id="3818" w:author="Irina" w:date="2020-08-28T21:40:00Z">
            <w:rPr>
              <w:rFonts w:cs="David"/>
              <w:sz w:val="22"/>
              <w:szCs w:val="22"/>
            </w:rPr>
          </w:rPrChange>
        </w:rPr>
        <w:t>painting</w:t>
      </w:r>
      <w:r w:rsidR="005E1E60" w:rsidRPr="00110326">
        <w:rPr>
          <w:rFonts w:cs="David"/>
          <w:rPrChange w:id="3819" w:author="Irina" w:date="2020-08-28T21:40:00Z">
            <w:rPr>
              <w:rFonts w:cs="David"/>
              <w:sz w:val="22"/>
              <w:szCs w:val="22"/>
            </w:rPr>
          </w:rPrChange>
        </w:rPr>
        <w:t xml:space="preserve"> </w:t>
      </w:r>
      <w:r w:rsidR="00C206BF" w:rsidRPr="00110326">
        <w:rPr>
          <w:rFonts w:cs="David"/>
          <w:rPrChange w:id="3820" w:author="Irina" w:date="2020-08-28T21:40:00Z">
            <w:rPr>
              <w:rFonts w:cs="David"/>
              <w:sz w:val="22"/>
              <w:szCs w:val="22"/>
            </w:rPr>
          </w:rPrChange>
        </w:rPr>
        <w:t>a</w:t>
      </w:r>
      <w:r w:rsidR="005E1E60" w:rsidRPr="00110326">
        <w:rPr>
          <w:rFonts w:cs="David"/>
          <w:rPrChange w:id="3821" w:author="Irina" w:date="2020-08-28T21:40:00Z">
            <w:rPr>
              <w:rFonts w:cs="David"/>
              <w:sz w:val="22"/>
              <w:szCs w:val="22"/>
            </w:rPr>
          </w:rPrChange>
        </w:rPr>
        <w:t xml:space="preserve"> </w:t>
      </w:r>
      <w:r w:rsidR="00C206BF" w:rsidRPr="00110326">
        <w:rPr>
          <w:rFonts w:cs="David"/>
          <w:rPrChange w:id="3822" w:author="Irina" w:date="2020-08-28T21:40:00Z">
            <w:rPr>
              <w:rFonts w:cs="David"/>
              <w:sz w:val="22"/>
              <w:szCs w:val="22"/>
            </w:rPr>
          </w:rPrChange>
        </w:rPr>
        <w:t>portfolio</w:t>
      </w:r>
      <w:r w:rsidR="005E1E60" w:rsidRPr="00110326">
        <w:rPr>
          <w:rFonts w:cs="David"/>
          <w:rPrChange w:id="3823" w:author="Irina" w:date="2020-08-28T21:40:00Z">
            <w:rPr>
              <w:rFonts w:cs="David"/>
              <w:sz w:val="22"/>
              <w:szCs w:val="22"/>
            </w:rPr>
          </w:rPrChange>
        </w:rPr>
        <w:t xml:space="preserve"> </w:t>
      </w:r>
      <w:del w:id="3824" w:author="Irina" w:date="2020-08-28T00:26:00Z">
        <w:r w:rsidR="00C206BF" w:rsidRPr="00110326" w:rsidDel="00DB38D5">
          <w:rPr>
            <w:rFonts w:cs="David"/>
            <w:rPrChange w:id="3825" w:author="Irina" w:date="2020-08-28T21:40:00Z">
              <w:rPr>
                <w:rFonts w:cs="David"/>
                <w:sz w:val="22"/>
                <w:szCs w:val="22"/>
              </w:rPr>
            </w:rPrChange>
          </w:rPr>
          <w:delText>presenting</w:delText>
        </w:r>
        <w:r w:rsidR="005E1E60" w:rsidRPr="00110326" w:rsidDel="00DB38D5">
          <w:rPr>
            <w:rFonts w:cs="David"/>
            <w:rPrChange w:id="3826" w:author="Irina" w:date="2020-08-28T21:40:00Z">
              <w:rPr>
                <w:rFonts w:cs="David"/>
                <w:sz w:val="22"/>
                <w:szCs w:val="22"/>
              </w:rPr>
            </w:rPrChange>
          </w:rPr>
          <w:delText xml:space="preserve"> </w:delText>
        </w:r>
      </w:del>
      <w:ins w:id="3827" w:author="Irina" w:date="2020-08-28T00:26:00Z">
        <w:r w:rsidR="00DB38D5" w:rsidRPr="00110326">
          <w:rPr>
            <w:rFonts w:cs="David"/>
            <w:rPrChange w:id="3828" w:author="Irina" w:date="2020-08-28T21:40:00Z">
              <w:rPr>
                <w:rFonts w:cs="David"/>
                <w:sz w:val="22"/>
                <w:szCs w:val="22"/>
              </w:rPr>
            </w:rPrChange>
          </w:rPr>
          <w:t xml:space="preserve">of </w:t>
        </w:r>
      </w:ins>
      <w:r w:rsidR="00C206BF" w:rsidRPr="00110326">
        <w:rPr>
          <w:rFonts w:cs="David"/>
          <w:rPrChange w:id="3829" w:author="Irina" w:date="2020-08-28T21:40:00Z">
            <w:rPr>
              <w:rFonts w:cs="David"/>
              <w:sz w:val="22"/>
              <w:szCs w:val="22"/>
            </w:rPr>
          </w:rPrChange>
        </w:rPr>
        <w:t>the</w:t>
      </w:r>
      <w:r w:rsidR="005E1E60" w:rsidRPr="00110326">
        <w:rPr>
          <w:rFonts w:cs="David"/>
          <w:rPrChange w:id="3830" w:author="Irina" w:date="2020-08-28T21:40:00Z">
            <w:rPr>
              <w:rFonts w:cs="David"/>
              <w:sz w:val="22"/>
              <w:szCs w:val="22"/>
            </w:rPr>
          </w:rPrChange>
        </w:rPr>
        <w:t xml:space="preserve"> </w:t>
      </w:r>
      <w:r w:rsidR="00C206BF" w:rsidRPr="00110326">
        <w:rPr>
          <w:rFonts w:eastAsia="Times New Roman" w:cs="David"/>
          <w:rPrChange w:id="3831" w:author="Irina" w:date="2020-08-28T21:40:00Z">
            <w:rPr>
              <w:rFonts w:eastAsia="Times New Roman" w:cs="David"/>
              <w:sz w:val="22"/>
              <w:szCs w:val="22"/>
            </w:rPr>
          </w:rPrChange>
        </w:rPr>
        <w:t>artist</w:t>
      </w:r>
      <w:r w:rsidR="00D7318C" w:rsidRPr="00110326">
        <w:rPr>
          <w:rFonts w:eastAsia="Times New Roman" w:cs="David"/>
          <w:rPrChange w:id="3832" w:author="Irina" w:date="2020-08-28T21:40:00Z">
            <w:rPr>
              <w:rFonts w:eastAsia="Times New Roman" w:cs="David"/>
              <w:sz w:val="22"/>
              <w:szCs w:val="22"/>
            </w:rPr>
          </w:rPrChange>
        </w:rPr>
        <w:t>'</w:t>
      </w:r>
      <w:r w:rsidR="00C206BF" w:rsidRPr="00110326">
        <w:rPr>
          <w:rFonts w:eastAsia="Times New Roman" w:cs="David"/>
          <w:rPrChange w:id="3833" w:author="Irina" w:date="2020-08-28T21:40:00Z">
            <w:rPr>
              <w:rFonts w:eastAsia="Times New Roman" w:cs="David"/>
              <w:sz w:val="22"/>
              <w:szCs w:val="22"/>
            </w:rPr>
          </w:rPrChange>
        </w:rPr>
        <w:t>s</w:t>
      </w:r>
      <w:r w:rsidR="005E1E60" w:rsidRPr="00110326">
        <w:rPr>
          <w:rFonts w:cs="David"/>
          <w:rPrChange w:id="3834" w:author="Irina" w:date="2020-08-28T21:40:00Z">
            <w:rPr>
              <w:rFonts w:cs="David"/>
              <w:sz w:val="22"/>
              <w:szCs w:val="22"/>
            </w:rPr>
          </w:rPrChange>
        </w:rPr>
        <w:t xml:space="preserve"> </w:t>
      </w:r>
      <w:r w:rsidR="00C206BF" w:rsidRPr="00110326">
        <w:rPr>
          <w:rFonts w:cs="David"/>
          <w:rPrChange w:id="3835" w:author="Irina" w:date="2020-08-28T21:40:00Z">
            <w:rPr>
              <w:rFonts w:cs="David"/>
              <w:sz w:val="22"/>
              <w:szCs w:val="22"/>
            </w:rPr>
          </w:rPrChange>
        </w:rPr>
        <w:t>skill</w:t>
      </w:r>
      <w:del w:id="3836" w:author="Irina" w:date="2020-08-28T00:27:00Z">
        <w:r w:rsidR="00C206BF" w:rsidRPr="00110326" w:rsidDel="00DB38D5">
          <w:rPr>
            <w:rFonts w:cs="David"/>
            <w:rPrChange w:id="3837" w:author="Irina" w:date="2020-08-28T21:40:00Z">
              <w:rPr>
                <w:rFonts w:cs="David"/>
                <w:sz w:val="22"/>
                <w:szCs w:val="22"/>
              </w:rPr>
            </w:rPrChange>
          </w:rPr>
          <w:delText>s</w:delText>
        </w:r>
      </w:del>
      <w:r w:rsidR="005E1E60" w:rsidRPr="00110326">
        <w:rPr>
          <w:rFonts w:cs="David"/>
          <w:rPrChange w:id="3838" w:author="Irina" w:date="2020-08-28T21:40:00Z">
            <w:rPr>
              <w:rFonts w:cs="David"/>
              <w:sz w:val="22"/>
              <w:szCs w:val="22"/>
            </w:rPr>
          </w:rPrChange>
        </w:rPr>
        <w:t xml:space="preserve"> </w:t>
      </w:r>
      <w:r w:rsidR="00C206BF" w:rsidRPr="00110326">
        <w:rPr>
          <w:rFonts w:cs="David"/>
          <w:rPrChange w:id="3839" w:author="Irina" w:date="2020-08-28T21:40:00Z">
            <w:rPr>
              <w:rFonts w:cs="David"/>
              <w:sz w:val="22"/>
              <w:szCs w:val="22"/>
            </w:rPr>
          </w:rPrChange>
        </w:rPr>
        <w:t>in</w:t>
      </w:r>
      <w:r w:rsidR="005E1E60" w:rsidRPr="00110326">
        <w:rPr>
          <w:rFonts w:cs="David"/>
          <w:rPrChange w:id="3840" w:author="Irina" w:date="2020-08-28T21:40:00Z">
            <w:rPr>
              <w:rFonts w:cs="David"/>
              <w:sz w:val="22"/>
              <w:szCs w:val="22"/>
            </w:rPr>
          </w:rPrChange>
        </w:rPr>
        <w:t xml:space="preserve"> </w:t>
      </w:r>
      <w:r w:rsidR="00C206BF" w:rsidRPr="00110326">
        <w:rPr>
          <w:rFonts w:cs="David"/>
          <w:rPrChange w:id="3841" w:author="Irina" w:date="2020-08-28T21:40:00Z">
            <w:rPr>
              <w:rFonts w:cs="David"/>
              <w:sz w:val="22"/>
              <w:szCs w:val="22"/>
            </w:rPr>
          </w:rPrChange>
        </w:rPr>
        <w:t>creating</w:t>
      </w:r>
      <w:r w:rsidR="005E1E60" w:rsidRPr="00110326">
        <w:rPr>
          <w:rFonts w:cs="David"/>
          <w:rPrChange w:id="3842" w:author="Irina" w:date="2020-08-28T21:40:00Z">
            <w:rPr>
              <w:rFonts w:cs="David"/>
              <w:sz w:val="22"/>
              <w:szCs w:val="22"/>
            </w:rPr>
          </w:rPrChange>
        </w:rPr>
        <w:t xml:space="preserve"> </w:t>
      </w:r>
      <w:r w:rsidR="00C206BF" w:rsidRPr="00110326">
        <w:rPr>
          <w:rFonts w:cs="David"/>
          <w:rPrChange w:id="3843" w:author="Irina" w:date="2020-08-28T21:40:00Z">
            <w:rPr>
              <w:rFonts w:cs="David"/>
              <w:sz w:val="22"/>
              <w:szCs w:val="22"/>
            </w:rPr>
          </w:rPrChange>
        </w:rPr>
        <w:t>realistic</w:t>
      </w:r>
      <w:r w:rsidR="005E1E60" w:rsidRPr="00110326">
        <w:rPr>
          <w:rFonts w:cs="David"/>
          <w:rPrChange w:id="3844" w:author="Irina" w:date="2020-08-28T21:40:00Z">
            <w:rPr>
              <w:rFonts w:cs="David"/>
              <w:sz w:val="22"/>
              <w:szCs w:val="22"/>
            </w:rPr>
          </w:rPrChange>
        </w:rPr>
        <w:t xml:space="preserve"> </w:t>
      </w:r>
      <w:r w:rsidR="00C206BF" w:rsidRPr="00110326">
        <w:rPr>
          <w:rFonts w:cs="David"/>
          <w:rPrChange w:id="3845" w:author="Irina" w:date="2020-08-28T21:40:00Z">
            <w:rPr>
              <w:rFonts w:cs="David"/>
              <w:sz w:val="22"/>
              <w:szCs w:val="22"/>
            </w:rPr>
          </w:rPrChange>
        </w:rPr>
        <w:t>paintings</w:t>
      </w:r>
      <w:r w:rsidR="005E1E60" w:rsidRPr="00110326">
        <w:rPr>
          <w:rFonts w:cs="David"/>
          <w:rPrChange w:id="3846" w:author="Irina" w:date="2020-08-28T21:40:00Z">
            <w:rPr>
              <w:rFonts w:cs="David"/>
              <w:sz w:val="22"/>
              <w:szCs w:val="22"/>
            </w:rPr>
          </w:rPrChange>
        </w:rPr>
        <w:t xml:space="preserve"> </w:t>
      </w:r>
      <w:r w:rsidR="00023BD7" w:rsidRPr="00110326">
        <w:rPr>
          <w:rFonts w:cs="David"/>
          <w:rPrChange w:id="3847" w:author="Irina" w:date="2020-08-28T21:40:00Z">
            <w:rPr>
              <w:rFonts w:cs="David"/>
              <w:sz w:val="22"/>
              <w:szCs w:val="22"/>
            </w:rPr>
          </w:rPrChange>
        </w:rPr>
        <w:t xml:space="preserve">in a manner more </w:t>
      </w:r>
      <w:r w:rsidR="00C206BF" w:rsidRPr="00110326">
        <w:rPr>
          <w:rFonts w:cs="David"/>
          <w:rPrChange w:id="3848" w:author="Irina" w:date="2020-08-28T21:40:00Z">
            <w:rPr>
              <w:rFonts w:cs="David"/>
              <w:sz w:val="22"/>
              <w:szCs w:val="22"/>
            </w:rPr>
          </w:rPrChange>
        </w:rPr>
        <w:t>typical</w:t>
      </w:r>
      <w:r w:rsidR="005E1E60" w:rsidRPr="00110326">
        <w:rPr>
          <w:rFonts w:cs="David"/>
          <w:rPrChange w:id="3849" w:author="Irina" w:date="2020-08-28T21:40:00Z">
            <w:rPr>
              <w:rFonts w:cs="David"/>
              <w:sz w:val="22"/>
              <w:szCs w:val="22"/>
            </w:rPr>
          </w:rPrChange>
        </w:rPr>
        <w:t xml:space="preserve"> </w:t>
      </w:r>
      <w:r w:rsidR="00096D03" w:rsidRPr="00110326">
        <w:rPr>
          <w:rFonts w:cs="David"/>
          <w:rPrChange w:id="3850" w:author="Irina" w:date="2020-08-28T21:40:00Z">
            <w:rPr>
              <w:rFonts w:cs="David"/>
              <w:sz w:val="22"/>
              <w:szCs w:val="22"/>
            </w:rPr>
          </w:rPrChange>
        </w:rPr>
        <w:t xml:space="preserve">of </w:t>
      </w:r>
      <w:r w:rsidR="00C206BF" w:rsidRPr="00110326">
        <w:rPr>
          <w:rFonts w:cs="David"/>
          <w:rPrChange w:id="3851" w:author="Irina" w:date="2020-08-28T21:40:00Z">
            <w:rPr>
              <w:rFonts w:cs="David"/>
              <w:sz w:val="22"/>
              <w:szCs w:val="22"/>
            </w:rPr>
          </w:rPrChange>
        </w:rPr>
        <w:t>the</w:t>
      </w:r>
      <w:r w:rsidR="005E1E60" w:rsidRPr="00110326">
        <w:rPr>
          <w:rFonts w:cs="David"/>
          <w:rPrChange w:id="3852" w:author="Irina" w:date="2020-08-28T21:40:00Z">
            <w:rPr>
              <w:rFonts w:cs="David"/>
              <w:sz w:val="22"/>
              <w:szCs w:val="22"/>
            </w:rPr>
          </w:rPrChange>
        </w:rPr>
        <w:t xml:space="preserve"> </w:t>
      </w:r>
      <w:r w:rsidR="00C206BF" w:rsidRPr="00110326">
        <w:rPr>
          <w:rFonts w:cs="David"/>
          <w:rPrChange w:id="3853" w:author="Irina" w:date="2020-08-28T21:40:00Z">
            <w:rPr>
              <w:rFonts w:cs="David"/>
              <w:sz w:val="22"/>
              <w:szCs w:val="22"/>
            </w:rPr>
          </w:rPrChange>
        </w:rPr>
        <w:t>West</w:t>
      </w:r>
      <w:r w:rsidR="003D550F" w:rsidRPr="00110326">
        <w:rPr>
          <w:rFonts w:cs="David"/>
          <w:rPrChange w:id="3854" w:author="Irina" w:date="2020-08-28T21:40:00Z">
            <w:rPr>
              <w:rFonts w:cs="David"/>
              <w:sz w:val="22"/>
              <w:szCs w:val="22"/>
            </w:rPr>
          </w:rPrChange>
        </w:rPr>
        <w:t xml:space="preserve"> </w:t>
      </w:r>
      <w:r w:rsidR="003C21AB" w:rsidRPr="00110326">
        <w:rPr>
          <w:rFonts w:cs="David"/>
          <w:rPrChange w:id="3855" w:author="Irina" w:date="2020-08-28T21:40:00Z">
            <w:rPr>
              <w:rFonts w:cs="David"/>
              <w:sz w:val="22"/>
              <w:szCs w:val="22"/>
            </w:rPr>
          </w:rPrChange>
        </w:rPr>
        <w:t>at</w:t>
      </w:r>
      <w:r w:rsidR="003D550F" w:rsidRPr="00110326">
        <w:rPr>
          <w:rFonts w:cs="David"/>
          <w:rPrChange w:id="3856" w:author="Irina" w:date="2020-08-28T21:40:00Z">
            <w:rPr>
              <w:rFonts w:cs="David"/>
              <w:sz w:val="22"/>
              <w:szCs w:val="22"/>
            </w:rPr>
          </w:rPrChange>
        </w:rPr>
        <w:t xml:space="preserve"> that </w:t>
      </w:r>
      <w:r w:rsidR="00EC669A" w:rsidRPr="00110326">
        <w:rPr>
          <w:rFonts w:cs="David"/>
          <w:rPrChange w:id="3857" w:author="Irina" w:date="2020-08-28T21:40:00Z">
            <w:rPr>
              <w:rFonts w:cs="David"/>
              <w:sz w:val="22"/>
              <w:szCs w:val="22"/>
            </w:rPr>
          </w:rPrChange>
        </w:rPr>
        <w:t>time</w:t>
      </w:r>
      <w:r w:rsidR="00C206BF" w:rsidRPr="00110326">
        <w:rPr>
          <w:rFonts w:cs="David"/>
          <w:rPrChange w:id="3858" w:author="Irina" w:date="2020-08-28T21:40:00Z">
            <w:rPr>
              <w:rFonts w:cs="David"/>
              <w:sz w:val="22"/>
              <w:szCs w:val="22"/>
            </w:rPr>
          </w:rPrChange>
        </w:rPr>
        <w:t>.</w:t>
      </w:r>
    </w:p>
    <w:p w14:paraId="77E742AF" w14:textId="7336F1FE" w:rsidR="00C206BF" w:rsidRPr="00110326" w:rsidRDefault="0049486C">
      <w:pPr>
        <w:ind w:firstLine="720"/>
        <w:rPr>
          <w:rFonts w:cs="David"/>
          <w:rPrChange w:id="3859" w:author="Irina" w:date="2020-08-28T21:40:00Z">
            <w:rPr>
              <w:rFonts w:cs="David"/>
              <w:sz w:val="22"/>
              <w:szCs w:val="22"/>
            </w:rPr>
          </w:rPrChange>
        </w:rPr>
        <w:pPrChange w:id="3860" w:author="Irina" w:date="2020-08-28T21:41:00Z">
          <w:pPr/>
        </w:pPrChange>
      </w:pPr>
      <w:r w:rsidRPr="00110326">
        <w:rPr>
          <w:rFonts w:cs="David"/>
          <w:rPrChange w:id="3861" w:author="Irina" w:date="2020-08-28T21:40:00Z">
            <w:rPr>
              <w:rFonts w:cs="David"/>
              <w:sz w:val="22"/>
              <w:szCs w:val="22"/>
            </w:rPr>
          </w:rPrChange>
        </w:rPr>
        <w:t>L</w:t>
      </w:r>
      <w:r w:rsidR="00C206BF" w:rsidRPr="00110326">
        <w:rPr>
          <w:rFonts w:cs="David"/>
          <w:rPrChange w:id="3862" w:author="Irina" w:date="2020-08-28T21:40:00Z">
            <w:rPr>
              <w:rFonts w:cs="David"/>
              <w:sz w:val="22"/>
              <w:szCs w:val="22"/>
            </w:rPr>
          </w:rPrChange>
        </w:rPr>
        <w:t>ike</w:t>
      </w:r>
      <w:r w:rsidR="005E1E60" w:rsidRPr="00110326">
        <w:rPr>
          <w:rFonts w:cs="David"/>
          <w:rPrChange w:id="3863" w:author="Irina" w:date="2020-08-28T21:40:00Z">
            <w:rPr>
              <w:rFonts w:cs="David"/>
              <w:sz w:val="22"/>
              <w:szCs w:val="22"/>
            </w:rPr>
          </w:rPrChange>
        </w:rPr>
        <w:t xml:space="preserve"> </w:t>
      </w:r>
      <w:r w:rsidR="00C206BF" w:rsidRPr="00110326">
        <w:rPr>
          <w:rFonts w:cs="David"/>
          <w:rPrChange w:id="3864" w:author="Irina" w:date="2020-08-28T21:40:00Z">
            <w:rPr>
              <w:rFonts w:cs="David"/>
              <w:sz w:val="22"/>
              <w:szCs w:val="22"/>
            </w:rPr>
          </w:rPrChange>
        </w:rPr>
        <w:t>his</w:t>
      </w:r>
      <w:r w:rsidR="005E1E60" w:rsidRPr="00110326">
        <w:rPr>
          <w:rFonts w:cs="David"/>
          <w:rPrChange w:id="3865" w:author="Irina" w:date="2020-08-28T21:40:00Z">
            <w:rPr>
              <w:rFonts w:cs="David"/>
              <w:sz w:val="22"/>
              <w:szCs w:val="22"/>
            </w:rPr>
          </w:rPrChange>
        </w:rPr>
        <w:t xml:space="preserve"> </w:t>
      </w:r>
      <w:r w:rsidR="00C206BF" w:rsidRPr="00110326">
        <w:rPr>
          <w:rFonts w:cs="David"/>
          <w:rPrChange w:id="3866" w:author="Irina" w:date="2020-08-28T21:40:00Z">
            <w:rPr>
              <w:rFonts w:cs="David"/>
              <w:sz w:val="22"/>
              <w:szCs w:val="22"/>
            </w:rPr>
          </w:rPrChange>
        </w:rPr>
        <w:t>brother,</w:t>
      </w:r>
      <w:r w:rsidR="005E1E60" w:rsidRPr="00110326">
        <w:rPr>
          <w:rFonts w:cs="David"/>
          <w:rPrChange w:id="3867" w:author="Irina" w:date="2020-08-28T21:40:00Z">
            <w:rPr>
              <w:rFonts w:cs="David"/>
              <w:sz w:val="22"/>
              <w:szCs w:val="22"/>
            </w:rPr>
          </w:rPrChange>
        </w:rPr>
        <w:t xml:space="preserve"> </w:t>
      </w:r>
      <w:r w:rsidR="00C206BF" w:rsidRPr="00110326">
        <w:rPr>
          <w:rFonts w:cs="David"/>
          <w:rPrChange w:id="3868" w:author="Irina" w:date="2020-08-28T21:40:00Z">
            <w:rPr>
              <w:rFonts w:cs="David"/>
              <w:sz w:val="22"/>
              <w:szCs w:val="22"/>
            </w:rPr>
          </w:rPrChange>
        </w:rPr>
        <w:t>Tingqua</w:t>
      </w:r>
      <w:del w:id="3869" w:author="Irina" w:date="2020-08-28T09:09:00Z">
        <w:r w:rsidR="005E1E60" w:rsidRPr="00110326" w:rsidDel="00CA1EB5">
          <w:rPr>
            <w:rFonts w:cs="David"/>
            <w:rPrChange w:id="3870" w:author="Irina" w:date="2020-08-28T21:40:00Z">
              <w:rPr>
                <w:rFonts w:cs="David"/>
                <w:sz w:val="22"/>
                <w:szCs w:val="22"/>
              </w:rPr>
            </w:rPrChange>
          </w:rPr>
          <w:delText xml:space="preserve"> </w:delText>
        </w:r>
        <w:r w:rsidR="00C206BF" w:rsidRPr="00110326" w:rsidDel="00CA1EB5">
          <w:rPr>
            <w:rFonts w:cs="David"/>
            <w:rPrChange w:id="3871" w:author="Irina" w:date="2020-08-28T21:40:00Z">
              <w:rPr>
                <w:rFonts w:cs="David"/>
                <w:sz w:val="22"/>
                <w:szCs w:val="22"/>
              </w:rPr>
            </w:rPrChange>
          </w:rPr>
          <w:delText>also</w:delText>
        </w:r>
      </w:del>
      <w:r w:rsidR="005E1E60" w:rsidRPr="00110326">
        <w:rPr>
          <w:rFonts w:cs="David"/>
          <w:rPrChange w:id="3872" w:author="Irina" w:date="2020-08-28T21:40:00Z">
            <w:rPr>
              <w:rFonts w:cs="David"/>
              <w:sz w:val="22"/>
              <w:szCs w:val="22"/>
            </w:rPr>
          </w:rPrChange>
        </w:rPr>
        <w:t xml:space="preserve"> </w:t>
      </w:r>
      <w:r w:rsidR="00C206BF" w:rsidRPr="00110326">
        <w:rPr>
          <w:rFonts w:eastAsia="Times New Roman" w:cs="David"/>
          <w:rPrChange w:id="3873" w:author="Irina" w:date="2020-08-28T21:40:00Z">
            <w:rPr>
              <w:rFonts w:eastAsia="Times New Roman" w:cs="David"/>
              <w:sz w:val="22"/>
              <w:szCs w:val="22"/>
            </w:rPr>
          </w:rPrChange>
        </w:rPr>
        <w:t>cooperated</w:t>
      </w:r>
      <w:r w:rsidR="005E1E60" w:rsidRPr="00110326">
        <w:rPr>
          <w:rFonts w:cs="David"/>
          <w:rPrChange w:id="3874" w:author="Irina" w:date="2020-08-28T21:40:00Z">
            <w:rPr>
              <w:rFonts w:cs="David"/>
              <w:sz w:val="22"/>
              <w:szCs w:val="22"/>
            </w:rPr>
          </w:rPrChange>
        </w:rPr>
        <w:t xml:space="preserve"> </w:t>
      </w:r>
      <w:r w:rsidR="00C206BF" w:rsidRPr="00110326">
        <w:rPr>
          <w:rFonts w:cs="David"/>
          <w:rPrChange w:id="3875" w:author="Irina" w:date="2020-08-28T21:40:00Z">
            <w:rPr>
              <w:rFonts w:cs="David"/>
              <w:sz w:val="22"/>
              <w:szCs w:val="22"/>
            </w:rPr>
          </w:rPrChange>
        </w:rPr>
        <w:t>with</w:t>
      </w:r>
      <w:r w:rsidR="005E1E60" w:rsidRPr="00110326">
        <w:rPr>
          <w:rFonts w:cs="David"/>
          <w:rPrChange w:id="3876" w:author="Irina" w:date="2020-08-28T21:40:00Z">
            <w:rPr>
              <w:rFonts w:cs="David"/>
              <w:sz w:val="22"/>
              <w:szCs w:val="22"/>
            </w:rPr>
          </w:rPrChange>
        </w:rPr>
        <w:t xml:space="preserve"> </w:t>
      </w:r>
      <w:r w:rsidR="00C206BF" w:rsidRPr="00110326">
        <w:rPr>
          <w:rFonts w:cs="David"/>
          <w:rPrChange w:id="3877" w:author="Irina" w:date="2020-08-28T21:40:00Z">
            <w:rPr>
              <w:rFonts w:cs="David"/>
              <w:sz w:val="22"/>
              <w:szCs w:val="22"/>
            </w:rPr>
          </w:rPrChange>
        </w:rPr>
        <w:t>many</w:t>
      </w:r>
      <w:r w:rsidR="005E1E60" w:rsidRPr="00110326">
        <w:rPr>
          <w:rFonts w:cs="David"/>
          <w:rPrChange w:id="3878" w:author="Irina" w:date="2020-08-28T21:40:00Z">
            <w:rPr>
              <w:rFonts w:cs="David"/>
              <w:sz w:val="22"/>
              <w:szCs w:val="22"/>
            </w:rPr>
          </w:rPrChange>
        </w:rPr>
        <w:t xml:space="preserve"> </w:t>
      </w:r>
      <w:r w:rsidR="00C206BF" w:rsidRPr="00110326">
        <w:rPr>
          <w:rFonts w:cs="David"/>
          <w:rPrChange w:id="3879" w:author="Irina" w:date="2020-08-28T21:40:00Z">
            <w:rPr>
              <w:rFonts w:cs="David"/>
              <w:sz w:val="22"/>
              <w:szCs w:val="22"/>
            </w:rPr>
          </w:rPrChange>
        </w:rPr>
        <w:t>Western</w:t>
      </w:r>
      <w:r w:rsidR="005E1E60" w:rsidRPr="00110326">
        <w:rPr>
          <w:rFonts w:cs="David"/>
          <w:rPrChange w:id="3880" w:author="Irina" w:date="2020-08-28T21:40:00Z">
            <w:rPr>
              <w:rFonts w:cs="David"/>
              <w:sz w:val="22"/>
              <w:szCs w:val="22"/>
            </w:rPr>
          </w:rPrChange>
        </w:rPr>
        <w:t xml:space="preserve"> </w:t>
      </w:r>
      <w:r w:rsidR="00292730" w:rsidRPr="00110326">
        <w:rPr>
          <w:rFonts w:cs="David"/>
          <w:rPrChange w:id="3881" w:author="Irina" w:date="2020-08-28T21:40:00Z">
            <w:rPr>
              <w:rFonts w:cs="David"/>
              <w:sz w:val="22"/>
              <w:szCs w:val="22"/>
            </w:rPr>
          </w:rPrChange>
        </w:rPr>
        <w:t>scientists</w:t>
      </w:r>
      <w:r w:rsidR="00C206BF" w:rsidRPr="00110326">
        <w:rPr>
          <w:rFonts w:cs="David"/>
          <w:rPrChange w:id="3882" w:author="Irina" w:date="2020-08-28T21:40:00Z">
            <w:rPr>
              <w:rFonts w:cs="David"/>
              <w:sz w:val="22"/>
              <w:szCs w:val="22"/>
            </w:rPr>
          </w:rPrChange>
        </w:rPr>
        <w:t>.</w:t>
      </w:r>
      <w:r w:rsidR="005E1E60" w:rsidRPr="00110326">
        <w:rPr>
          <w:rFonts w:cs="David"/>
          <w:rPrChange w:id="3883" w:author="Irina" w:date="2020-08-28T21:40:00Z">
            <w:rPr>
              <w:rFonts w:cs="David"/>
              <w:sz w:val="22"/>
              <w:szCs w:val="22"/>
            </w:rPr>
          </w:rPrChange>
        </w:rPr>
        <w:t xml:space="preserve"> </w:t>
      </w:r>
      <w:r w:rsidR="00C206BF" w:rsidRPr="00110326">
        <w:rPr>
          <w:rFonts w:cs="David"/>
          <w:rPrChange w:id="3884" w:author="Irina" w:date="2020-08-28T21:40:00Z">
            <w:rPr>
              <w:rFonts w:cs="David"/>
              <w:sz w:val="22"/>
              <w:szCs w:val="22"/>
            </w:rPr>
          </w:rPrChange>
        </w:rPr>
        <w:t>His</w:t>
      </w:r>
      <w:r w:rsidR="005E1E60" w:rsidRPr="00110326">
        <w:rPr>
          <w:rFonts w:cs="David"/>
          <w:rPrChange w:id="3885" w:author="Irina" w:date="2020-08-28T21:40:00Z">
            <w:rPr>
              <w:rFonts w:cs="David"/>
              <w:sz w:val="22"/>
              <w:szCs w:val="22"/>
            </w:rPr>
          </w:rPrChange>
        </w:rPr>
        <w:t xml:space="preserve"> </w:t>
      </w:r>
      <w:r w:rsidR="00C206BF" w:rsidRPr="00110326">
        <w:rPr>
          <w:rFonts w:cs="David"/>
          <w:rPrChange w:id="3886" w:author="Irina" w:date="2020-08-28T21:40:00Z">
            <w:rPr>
              <w:rFonts w:cs="David"/>
              <w:sz w:val="22"/>
              <w:szCs w:val="22"/>
            </w:rPr>
          </w:rPrChange>
        </w:rPr>
        <w:t>workshop</w:t>
      </w:r>
      <w:r w:rsidR="005E1E60" w:rsidRPr="00110326">
        <w:rPr>
          <w:rFonts w:cs="David"/>
          <w:rPrChange w:id="3887" w:author="Irina" w:date="2020-08-28T21:40:00Z">
            <w:rPr>
              <w:rFonts w:cs="David"/>
              <w:sz w:val="22"/>
              <w:szCs w:val="22"/>
            </w:rPr>
          </w:rPrChange>
        </w:rPr>
        <w:t xml:space="preserve"> </w:t>
      </w:r>
      <w:r w:rsidR="00C206BF" w:rsidRPr="00110326">
        <w:rPr>
          <w:rFonts w:cs="David"/>
          <w:rPrChange w:id="3888" w:author="Irina" w:date="2020-08-28T21:40:00Z">
            <w:rPr>
              <w:rFonts w:cs="David"/>
              <w:sz w:val="22"/>
              <w:szCs w:val="22"/>
            </w:rPr>
          </w:rPrChange>
        </w:rPr>
        <w:t>produced</w:t>
      </w:r>
      <w:r w:rsidR="005751A2" w:rsidRPr="00110326">
        <w:rPr>
          <w:rFonts w:cs="David"/>
          <w:rPrChange w:id="3889" w:author="Irina" w:date="2020-08-28T21:40:00Z">
            <w:rPr>
              <w:rFonts w:cs="David"/>
              <w:sz w:val="22"/>
              <w:szCs w:val="22"/>
            </w:rPr>
          </w:rPrChange>
        </w:rPr>
        <w:t xml:space="preserve"> </w:t>
      </w:r>
      <w:del w:id="3890" w:author="Irina" w:date="2020-08-28T21:05:00Z">
        <w:r w:rsidR="00C206BF" w:rsidRPr="00110326" w:rsidDel="001F689E">
          <w:rPr>
            <w:rFonts w:cs="David"/>
            <w:rPrChange w:id="3891" w:author="Irina" w:date="2020-08-28T21:40:00Z">
              <w:rPr>
                <w:rFonts w:cs="David"/>
                <w:sz w:val="22"/>
                <w:szCs w:val="22"/>
              </w:rPr>
            </w:rPrChange>
          </w:rPr>
          <w:delText>many</w:delText>
        </w:r>
        <w:r w:rsidR="005E1E60" w:rsidRPr="00110326" w:rsidDel="001F689E">
          <w:rPr>
            <w:rFonts w:cs="David"/>
            <w:rPrChange w:id="3892" w:author="Irina" w:date="2020-08-28T21:40:00Z">
              <w:rPr>
                <w:rFonts w:cs="David"/>
                <w:sz w:val="22"/>
                <w:szCs w:val="22"/>
              </w:rPr>
            </w:rPrChange>
          </w:rPr>
          <w:delText xml:space="preserve"> </w:delText>
        </w:r>
      </w:del>
      <w:ins w:id="3893" w:author="Irina" w:date="2020-08-28T21:05:00Z">
        <w:r w:rsidR="001F689E" w:rsidRPr="00110326">
          <w:rPr>
            <w:rFonts w:cs="David"/>
            <w:rPrChange w:id="3894" w:author="Irina" w:date="2020-08-28T21:40:00Z">
              <w:rPr>
                <w:rFonts w:cs="David"/>
                <w:sz w:val="22"/>
                <w:szCs w:val="22"/>
              </w:rPr>
            </w:rPrChange>
          </w:rPr>
          <w:t xml:space="preserve">multiple </w:t>
        </w:r>
      </w:ins>
      <w:r w:rsidR="00C206BF" w:rsidRPr="00110326">
        <w:rPr>
          <w:rFonts w:cs="David"/>
          <w:rPrChange w:id="3895" w:author="Irina" w:date="2020-08-28T21:40:00Z">
            <w:rPr>
              <w:rFonts w:cs="David"/>
              <w:sz w:val="22"/>
              <w:szCs w:val="22"/>
            </w:rPr>
          </w:rPrChange>
        </w:rPr>
        <w:t>albums</w:t>
      </w:r>
      <w:r w:rsidR="005E1E60" w:rsidRPr="00110326">
        <w:rPr>
          <w:rFonts w:cs="David"/>
          <w:rPrChange w:id="3896" w:author="Irina" w:date="2020-08-28T21:40:00Z">
            <w:rPr>
              <w:rFonts w:cs="David"/>
              <w:sz w:val="22"/>
              <w:szCs w:val="22"/>
            </w:rPr>
          </w:rPrChange>
        </w:rPr>
        <w:t xml:space="preserve"> </w:t>
      </w:r>
      <w:del w:id="3897" w:author="Irina" w:date="2020-08-28T09:09:00Z">
        <w:r w:rsidR="00C206BF" w:rsidRPr="00110326" w:rsidDel="00CA1EB5">
          <w:rPr>
            <w:rFonts w:cs="David"/>
            <w:rPrChange w:id="3898" w:author="Irina" w:date="2020-08-28T21:40:00Z">
              <w:rPr>
                <w:rFonts w:cs="David"/>
                <w:sz w:val="22"/>
                <w:szCs w:val="22"/>
              </w:rPr>
            </w:rPrChange>
          </w:rPr>
          <w:delText>presenting</w:delText>
        </w:r>
        <w:r w:rsidR="005E1E60" w:rsidRPr="00110326" w:rsidDel="00CA1EB5">
          <w:rPr>
            <w:rFonts w:cs="David"/>
            <w:rPrChange w:id="3899" w:author="Irina" w:date="2020-08-28T21:40:00Z">
              <w:rPr>
                <w:rFonts w:cs="David"/>
                <w:sz w:val="22"/>
                <w:szCs w:val="22"/>
              </w:rPr>
            </w:rPrChange>
          </w:rPr>
          <w:delText xml:space="preserve"> </w:delText>
        </w:r>
      </w:del>
      <w:ins w:id="3900" w:author="Irina" w:date="2020-08-28T09:09:00Z">
        <w:r w:rsidR="00CA1EB5" w:rsidRPr="00110326">
          <w:rPr>
            <w:rFonts w:cs="David"/>
            <w:rPrChange w:id="3901" w:author="Irina" w:date="2020-08-28T21:40:00Z">
              <w:rPr>
                <w:rFonts w:cs="David"/>
                <w:sz w:val="22"/>
                <w:szCs w:val="22"/>
              </w:rPr>
            </w:rPrChange>
          </w:rPr>
          <w:t xml:space="preserve">depicting </w:t>
        </w:r>
      </w:ins>
      <w:r w:rsidR="00C206BF" w:rsidRPr="00110326">
        <w:rPr>
          <w:rFonts w:cs="David"/>
          <w:rPrChange w:id="3902" w:author="Irina" w:date="2020-08-28T21:40:00Z">
            <w:rPr>
              <w:rFonts w:cs="David"/>
              <w:sz w:val="22"/>
              <w:szCs w:val="22"/>
            </w:rPr>
          </w:rPrChange>
        </w:rPr>
        <w:t>all</w:t>
      </w:r>
      <w:r w:rsidR="005E1E60" w:rsidRPr="00110326">
        <w:rPr>
          <w:rFonts w:cs="David"/>
          <w:rPrChange w:id="3903" w:author="Irina" w:date="2020-08-28T21:40:00Z">
            <w:rPr>
              <w:rFonts w:cs="David"/>
              <w:sz w:val="22"/>
              <w:szCs w:val="22"/>
            </w:rPr>
          </w:rPrChange>
        </w:rPr>
        <w:t xml:space="preserve"> </w:t>
      </w:r>
      <w:r w:rsidR="00C206BF" w:rsidRPr="00110326">
        <w:rPr>
          <w:rFonts w:cs="David"/>
          <w:rPrChange w:id="3904" w:author="Irina" w:date="2020-08-28T21:40:00Z">
            <w:rPr>
              <w:rFonts w:cs="David"/>
              <w:sz w:val="22"/>
              <w:szCs w:val="22"/>
            </w:rPr>
          </w:rPrChange>
        </w:rPr>
        <w:t>sorts</w:t>
      </w:r>
      <w:r w:rsidR="005E1E60" w:rsidRPr="00110326">
        <w:rPr>
          <w:rFonts w:cs="David"/>
          <w:rPrChange w:id="3905" w:author="Irina" w:date="2020-08-28T21:40:00Z">
            <w:rPr>
              <w:rFonts w:cs="David"/>
              <w:sz w:val="22"/>
              <w:szCs w:val="22"/>
            </w:rPr>
          </w:rPrChange>
        </w:rPr>
        <w:t xml:space="preserve"> </w:t>
      </w:r>
      <w:r w:rsidR="00C206BF" w:rsidRPr="00110326">
        <w:rPr>
          <w:rFonts w:cs="David"/>
          <w:rPrChange w:id="3906" w:author="Irina" w:date="2020-08-28T21:40:00Z">
            <w:rPr>
              <w:rFonts w:cs="David"/>
              <w:sz w:val="22"/>
              <w:szCs w:val="22"/>
            </w:rPr>
          </w:rPrChange>
        </w:rPr>
        <w:t>of</w:t>
      </w:r>
      <w:r w:rsidR="005E1E60" w:rsidRPr="00110326">
        <w:rPr>
          <w:rFonts w:cs="David"/>
          <w:rPrChange w:id="3907" w:author="Irina" w:date="2020-08-28T21:40:00Z">
            <w:rPr>
              <w:rFonts w:cs="David"/>
              <w:sz w:val="22"/>
              <w:szCs w:val="22"/>
            </w:rPr>
          </w:rPrChange>
        </w:rPr>
        <w:t xml:space="preserve"> </w:t>
      </w:r>
      <w:r w:rsidR="00C206BF" w:rsidRPr="00110326">
        <w:rPr>
          <w:rFonts w:cs="David"/>
          <w:rPrChange w:id="3908" w:author="Irina" w:date="2020-08-28T21:40:00Z">
            <w:rPr>
              <w:rFonts w:cs="David"/>
              <w:sz w:val="22"/>
              <w:szCs w:val="22"/>
            </w:rPr>
          </w:rPrChange>
        </w:rPr>
        <w:t>unique</w:t>
      </w:r>
      <w:r w:rsidR="005E1E60" w:rsidRPr="00110326">
        <w:rPr>
          <w:rFonts w:cs="David"/>
          <w:rPrChange w:id="3909" w:author="Irina" w:date="2020-08-28T21:40:00Z">
            <w:rPr>
              <w:rFonts w:cs="David"/>
              <w:sz w:val="22"/>
              <w:szCs w:val="22"/>
            </w:rPr>
          </w:rPrChange>
        </w:rPr>
        <w:t xml:space="preserve"> </w:t>
      </w:r>
      <w:r w:rsidR="00C206BF" w:rsidRPr="00110326">
        <w:rPr>
          <w:rFonts w:cs="David"/>
          <w:rPrChange w:id="3910" w:author="Irina" w:date="2020-08-28T21:40:00Z">
            <w:rPr>
              <w:rFonts w:cs="David"/>
              <w:sz w:val="22"/>
              <w:szCs w:val="22"/>
            </w:rPr>
          </w:rPrChange>
        </w:rPr>
        <w:t>birds,</w:t>
      </w:r>
      <w:r w:rsidR="005E1E60" w:rsidRPr="00110326">
        <w:rPr>
          <w:rFonts w:cs="David"/>
          <w:rPrChange w:id="3911" w:author="Irina" w:date="2020-08-28T21:40:00Z">
            <w:rPr>
              <w:rFonts w:cs="David"/>
              <w:sz w:val="22"/>
              <w:szCs w:val="22"/>
            </w:rPr>
          </w:rPrChange>
        </w:rPr>
        <w:t xml:space="preserve"> </w:t>
      </w:r>
      <w:r w:rsidR="00C206BF" w:rsidRPr="00110326">
        <w:rPr>
          <w:rFonts w:cs="David"/>
          <w:rPrChange w:id="3912" w:author="Irina" w:date="2020-08-28T21:40:00Z">
            <w:rPr>
              <w:rFonts w:cs="David"/>
              <w:sz w:val="22"/>
              <w:szCs w:val="22"/>
            </w:rPr>
          </w:rPrChange>
        </w:rPr>
        <w:t>insects,</w:t>
      </w:r>
      <w:r w:rsidR="005E1E60" w:rsidRPr="00110326">
        <w:rPr>
          <w:rFonts w:cs="David"/>
          <w:rPrChange w:id="3913" w:author="Irina" w:date="2020-08-28T21:40:00Z">
            <w:rPr>
              <w:rFonts w:cs="David"/>
              <w:sz w:val="22"/>
              <w:szCs w:val="22"/>
            </w:rPr>
          </w:rPrChange>
        </w:rPr>
        <w:t xml:space="preserve"> </w:t>
      </w:r>
      <w:r w:rsidR="00C206BF" w:rsidRPr="00110326">
        <w:rPr>
          <w:rFonts w:cs="David"/>
          <w:rPrChange w:id="3914" w:author="Irina" w:date="2020-08-28T21:40:00Z">
            <w:rPr>
              <w:rFonts w:cs="David"/>
              <w:sz w:val="22"/>
              <w:szCs w:val="22"/>
            </w:rPr>
          </w:rPrChange>
        </w:rPr>
        <w:t>flowers,</w:t>
      </w:r>
      <w:r w:rsidR="005E1E60" w:rsidRPr="00110326">
        <w:rPr>
          <w:rFonts w:cs="David"/>
          <w:rPrChange w:id="3915" w:author="Irina" w:date="2020-08-28T21:40:00Z">
            <w:rPr>
              <w:rFonts w:cs="David"/>
              <w:sz w:val="22"/>
              <w:szCs w:val="22"/>
            </w:rPr>
          </w:rPrChange>
        </w:rPr>
        <w:t xml:space="preserve"> </w:t>
      </w:r>
      <w:r w:rsidR="00C206BF" w:rsidRPr="00110326">
        <w:rPr>
          <w:rFonts w:cs="David"/>
          <w:rPrChange w:id="3916" w:author="Irina" w:date="2020-08-28T21:40:00Z">
            <w:rPr>
              <w:rFonts w:cs="David"/>
              <w:sz w:val="22"/>
              <w:szCs w:val="22"/>
            </w:rPr>
          </w:rPrChange>
        </w:rPr>
        <w:t>etc.</w:t>
      </w:r>
      <w:r w:rsidR="005E1E60" w:rsidRPr="00110326">
        <w:rPr>
          <w:rFonts w:cs="David"/>
          <w:rPrChange w:id="3917" w:author="Irina" w:date="2020-08-28T21:40:00Z">
            <w:rPr>
              <w:rFonts w:cs="David"/>
              <w:sz w:val="22"/>
              <w:szCs w:val="22"/>
            </w:rPr>
          </w:rPrChange>
        </w:rPr>
        <w:t xml:space="preserve"> </w:t>
      </w:r>
      <w:r w:rsidR="00C206BF" w:rsidRPr="00110326">
        <w:rPr>
          <w:rFonts w:cs="David"/>
          <w:rPrChange w:id="3918" w:author="Irina" w:date="2020-08-28T21:40:00Z">
            <w:rPr>
              <w:rFonts w:cs="David"/>
              <w:sz w:val="22"/>
              <w:szCs w:val="22"/>
            </w:rPr>
          </w:rPrChange>
        </w:rPr>
        <w:t>in</w:t>
      </w:r>
      <w:r w:rsidR="005E1E60" w:rsidRPr="00110326">
        <w:rPr>
          <w:rFonts w:cs="David"/>
          <w:rPrChange w:id="3919" w:author="Irina" w:date="2020-08-28T21:40:00Z">
            <w:rPr>
              <w:rFonts w:cs="David"/>
              <w:sz w:val="22"/>
              <w:szCs w:val="22"/>
            </w:rPr>
          </w:rPrChange>
        </w:rPr>
        <w:t xml:space="preserve"> </w:t>
      </w:r>
      <w:r w:rsidR="00C206BF" w:rsidRPr="00110326">
        <w:rPr>
          <w:rFonts w:cs="David"/>
          <w:rPrChange w:id="3920" w:author="Irina" w:date="2020-08-28T21:40:00Z">
            <w:rPr>
              <w:rFonts w:cs="David"/>
              <w:sz w:val="22"/>
              <w:szCs w:val="22"/>
            </w:rPr>
          </w:rPrChange>
        </w:rPr>
        <w:t>a</w:t>
      </w:r>
      <w:r w:rsidR="005E1E60" w:rsidRPr="00110326">
        <w:rPr>
          <w:rFonts w:cs="David"/>
          <w:rPrChange w:id="3921" w:author="Irina" w:date="2020-08-28T21:40:00Z">
            <w:rPr>
              <w:rFonts w:cs="David"/>
              <w:sz w:val="22"/>
              <w:szCs w:val="22"/>
            </w:rPr>
          </w:rPrChange>
        </w:rPr>
        <w:t xml:space="preserve"> </w:t>
      </w:r>
      <w:r w:rsidR="00C206BF" w:rsidRPr="00110326">
        <w:rPr>
          <w:rFonts w:cs="David"/>
          <w:rPrChange w:id="3922" w:author="Irina" w:date="2020-08-28T21:40:00Z">
            <w:rPr>
              <w:rFonts w:cs="David"/>
              <w:sz w:val="22"/>
              <w:szCs w:val="22"/>
            </w:rPr>
          </w:rPrChange>
        </w:rPr>
        <w:t>semi-</w:t>
      </w:r>
      <w:r w:rsidR="00C206BF" w:rsidRPr="00110326">
        <w:rPr>
          <w:rFonts w:cs="David"/>
          <w:rPrChange w:id="3923" w:author="Irina" w:date="2020-08-28T21:40:00Z">
            <w:rPr>
              <w:rFonts w:cs="David"/>
              <w:sz w:val="22"/>
              <w:szCs w:val="22"/>
            </w:rPr>
          </w:rPrChange>
        </w:rPr>
        <w:lastRenderedPageBreak/>
        <w:t>encyclopedic</w:t>
      </w:r>
      <w:r w:rsidR="005E1E60" w:rsidRPr="00110326">
        <w:rPr>
          <w:rFonts w:cs="David"/>
          <w:rPrChange w:id="3924" w:author="Irina" w:date="2020-08-28T21:40:00Z">
            <w:rPr>
              <w:rFonts w:cs="David"/>
              <w:sz w:val="22"/>
              <w:szCs w:val="22"/>
            </w:rPr>
          </w:rPrChange>
        </w:rPr>
        <w:t xml:space="preserve"> </w:t>
      </w:r>
      <w:r w:rsidR="00C206BF" w:rsidRPr="00110326">
        <w:rPr>
          <w:rFonts w:cs="David"/>
          <w:rPrChange w:id="3925" w:author="Irina" w:date="2020-08-28T21:40:00Z">
            <w:rPr>
              <w:rFonts w:cs="David"/>
              <w:sz w:val="22"/>
              <w:szCs w:val="22"/>
            </w:rPr>
          </w:rPrChange>
        </w:rPr>
        <w:t>manner.</w:t>
      </w:r>
      <w:r w:rsidR="005751A2" w:rsidRPr="00110326">
        <w:rPr>
          <w:rFonts w:cs="David"/>
          <w:rPrChange w:id="3926" w:author="Irina" w:date="2020-08-28T21:40:00Z">
            <w:rPr>
              <w:rFonts w:cs="David"/>
              <w:sz w:val="22"/>
              <w:szCs w:val="22"/>
            </w:rPr>
          </w:rPrChange>
        </w:rPr>
        <w:t xml:space="preserve"> </w:t>
      </w:r>
      <w:r w:rsidR="00C206BF" w:rsidRPr="00110326">
        <w:rPr>
          <w:rFonts w:cs="David"/>
          <w:rPrChange w:id="3927" w:author="Irina" w:date="2020-08-28T21:40:00Z">
            <w:rPr>
              <w:rFonts w:cs="David"/>
              <w:sz w:val="22"/>
              <w:szCs w:val="22"/>
            </w:rPr>
          </w:rPrChange>
        </w:rPr>
        <w:t>These</w:t>
      </w:r>
      <w:r w:rsidR="005E1E60" w:rsidRPr="00110326">
        <w:rPr>
          <w:rFonts w:cs="David"/>
          <w:rPrChange w:id="3928" w:author="Irina" w:date="2020-08-28T21:40:00Z">
            <w:rPr>
              <w:rFonts w:cs="David"/>
              <w:sz w:val="22"/>
              <w:szCs w:val="22"/>
            </w:rPr>
          </w:rPrChange>
        </w:rPr>
        <w:t xml:space="preserve"> </w:t>
      </w:r>
      <w:r w:rsidR="00C206BF" w:rsidRPr="00110326">
        <w:rPr>
          <w:rFonts w:cs="David"/>
          <w:rPrChange w:id="3929" w:author="Irina" w:date="2020-08-28T21:40:00Z">
            <w:rPr>
              <w:rFonts w:cs="David"/>
              <w:sz w:val="22"/>
              <w:szCs w:val="22"/>
            </w:rPr>
          </w:rPrChange>
        </w:rPr>
        <w:t>were</w:t>
      </w:r>
      <w:r w:rsidR="005E1E60" w:rsidRPr="00110326">
        <w:rPr>
          <w:rFonts w:cs="David"/>
          <w:rPrChange w:id="3930" w:author="Irina" w:date="2020-08-28T21:40:00Z">
            <w:rPr>
              <w:rFonts w:cs="David"/>
              <w:sz w:val="22"/>
              <w:szCs w:val="22"/>
            </w:rPr>
          </w:rPrChange>
        </w:rPr>
        <w:t xml:space="preserve"> </w:t>
      </w:r>
      <w:r w:rsidR="00C206BF" w:rsidRPr="00110326">
        <w:rPr>
          <w:rFonts w:cs="David"/>
          <w:rPrChange w:id="3931" w:author="Irina" w:date="2020-08-28T21:40:00Z">
            <w:rPr>
              <w:rFonts w:cs="David"/>
              <w:sz w:val="22"/>
              <w:szCs w:val="22"/>
            </w:rPr>
          </w:rPrChange>
        </w:rPr>
        <w:t>later</w:t>
      </w:r>
      <w:r w:rsidR="00C2680A" w:rsidRPr="00110326">
        <w:rPr>
          <w:rFonts w:cs="David"/>
          <w:rPrChange w:id="3932" w:author="Irina" w:date="2020-08-28T21:40:00Z">
            <w:rPr>
              <w:rFonts w:cs="David"/>
              <w:sz w:val="22"/>
              <w:szCs w:val="22"/>
            </w:rPr>
          </w:rPrChange>
        </w:rPr>
        <w:t xml:space="preserve"> </w:t>
      </w:r>
      <w:r w:rsidR="00C206BF" w:rsidRPr="00110326">
        <w:rPr>
          <w:rFonts w:cs="David"/>
          <w:rPrChange w:id="3933" w:author="Irina" w:date="2020-08-28T21:40:00Z">
            <w:rPr>
              <w:rFonts w:cs="David"/>
              <w:sz w:val="22"/>
              <w:szCs w:val="22"/>
            </w:rPr>
          </w:rPrChange>
        </w:rPr>
        <w:t>used</w:t>
      </w:r>
      <w:r w:rsidR="005E1E60" w:rsidRPr="00110326">
        <w:rPr>
          <w:rFonts w:cs="David"/>
          <w:rPrChange w:id="3934" w:author="Irina" w:date="2020-08-28T21:40:00Z">
            <w:rPr>
              <w:rFonts w:cs="David"/>
              <w:sz w:val="22"/>
              <w:szCs w:val="22"/>
            </w:rPr>
          </w:rPrChange>
        </w:rPr>
        <w:t xml:space="preserve"> </w:t>
      </w:r>
      <w:r w:rsidR="00C206BF" w:rsidRPr="00110326">
        <w:rPr>
          <w:rFonts w:cs="David"/>
          <w:rPrChange w:id="3935" w:author="Irina" w:date="2020-08-28T21:40:00Z">
            <w:rPr>
              <w:rFonts w:cs="David"/>
              <w:sz w:val="22"/>
              <w:szCs w:val="22"/>
            </w:rPr>
          </w:rPrChange>
        </w:rPr>
        <w:t>by</w:t>
      </w:r>
      <w:r w:rsidR="005E1E60" w:rsidRPr="00110326">
        <w:rPr>
          <w:rFonts w:cs="David"/>
          <w:rPrChange w:id="3936" w:author="Irina" w:date="2020-08-28T21:40:00Z">
            <w:rPr>
              <w:rFonts w:cs="David"/>
              <w:sz w:val="22"/>
              <w:szCs w:val="22"/>
            </w:rPr>
          </w:rPrChange>
        </w:rPr>
        <w:t xml:space="preserve"> </w:t>
      </w:r>
      <w:r w:rsidR="00C206BF" w:rsidRPr="00110326">
        <w:rPr>
          <w:rFonts w:cs="David"/>
          <w:rPrChange w:id="3937" w:author="Irina" w:date="2020-08-28T21:40:00Z">
            <w:rPr>
              <w:rFonts w:cs="David"/>
              <w:sz w:val="22"/>
              <w:szCs w:val="22"/>
            </w:rPr>
          </w:rPrChange>
        </w:rPr>
        <w:t>Western</w:t>
      </w:r>
      <w:r w:rsidR="005E1E60" w:rsidRPr="00110326">
        <w:rPr>
          <w:rFonts w:cs="David"/>
          <w:rPrChange w:id="3938" w:author="Irina" w:date="2020-08-28T21:40:00Z">
            <w:rPr>
              <w:rFonts w:cs="David"/>
              <w:sz w:val="22"/>
              <w:szCs w:val="22"/>
            </w:rPr>
          </w:rPrChange>
        </w:rPr>
        <w:t xml:space="preserve"> </w:t>
      </w:r>
      <w:r w:rsidR="00C206BF" w:rsidRPr="00110326">
        <w:rPr>
          <w:rFonts w:cs="David"/>
          <w:rPrChange w:id="3939" w:author="Irina" w:date="2020-08-28T21:40:00Z">
            <w:rPr>
              <w:rFonts w:cs="David"/>
              <w:sz w:val="22"/>
              <w:szCs w:val="22"/>
            </w:rPr>
          </w:rPrChange>
        </w:rPr>
        <w:t>naturalists,</w:t>
      </w:r>
      <w:r w:rsidR="005E1E60" w:rsidRPr="00110326">
        <w:rPr>
          <w:rFonts w:cs="David"/>
          <w:rPrChange w:id="3940" w:author="Irina" w:date="2020-08-28T21:40:00Z">
            <w:rPr>
              <w:rFonts w:cs="David"/>
              <w:sz w:val="22"/>
              <w:szCs w:val="22"/>
            </w:rPr>
          </w:rPrChange>
        </w:rPr>
        <w:t xml:space="preserve"> </w:t>
      </w:r>
      <w:r w:rsidR="00C206BF" w:rsidRPr="00110326">
        <w:rPr>
          <w:rFonts w:cs="David"/>
          <w:rPrChange w:id="3941" w:author="Irina" w:date="2020-08-28T21:40:00Z">
            <w:rPr>
              <w:rFonts w:cs="David"/>
              <w:sz w:val="22"/>
              <w:szCs w:val="22"/>
            </w:rPr>
          </w:rPrChange>
        </w:rPr>
        <w:t>ethnographers,</w:t>
      </w:r>
      <w:r w:rsidR="005E1E60" w:rsidRPr="00110326">
        <w:rPr>
          <w:rFonts w:cs="David"/>
          <w:rPrChange w:id="3942" w:author="Irina" w:date="2020-08-28T21:40:00Z">
            <w:rPr>
              <w:rFonts w:cs="David"/>
              <w:sz w:val="22"/>
              <w:szCs w:val="22"/>
            </w:rPr>
          </w:rPrChange>
        </w:rPr>
        <w:t xml:space="preserve"> </w:t>
      </w:r>
      <w:r w:rsidR="00C206BF" w:rsidRPr="00110326">
        <w:rPr>
          <w:rFonts w:cs="David"/>
          <w:rPrChange w:id="3943" w:author="Irina" w:date="2020-08-28T21:40:00Z">
            <w:rPr>
              <w:rFonts w:cs="David"/>
              <w:sz w:val="22"/>
              <w:szCs w:val="22"/>
            </w:rPr>
          </w:rPrChange>
        </w:rPr>
        <w:t>historians</w:t>
      </w:r>
      <w:r w:rsidR="003C21AB" w:rsidRPr="00110326">
        <w:rPr>
          <w:rFonts w:cs="David"/>
          <w:rPrChange w:id="3944" w:author="Irina" w:date="2020-08-28T21:40:00Z">
            <w:rPr>
              <w:rFonts w:cs="David"/>
              <w:sz w:val="22"/>
              <w:szCs w:val="22"/>
            </w:rPr>
          </w:rPrChange>
        </w:rPr>
        <w:t>,</w:t>
      </w:r>
      <w:r w:rsidR="005E1E60" w:rsidRPr="00110326">
        <w:rPr>
          <w:rFonts w:cs="David"/>
          <w:rPrChange w:id="3945" w:author="Irina" w:date="2020-08-28T21:40:00Z">
            <w:rPr>
              <w:rFonts w:cs="David"/>
              <w:sz w:val="22"/>
              <w:szCs w:val="22"/>
            </w:rPr>
          </w:rPrChange>
        </w:rPr>
        <w:t xml:space="preserve"> </w:t>
      </w:r>
      <w:r w:rsidR="00C206BF" w:rsidRPr="00110326">
        <w:rPr>
          <w:rFonts w:cs="David"/>
          <w:rPrChange w:id="3946" w:author="Irina" w:date="2020-08-28T21:40:00Z">
            <w:rPr>
              <w:rFonts w:cs="David"/>
              <w:sz w:val="22"/>
              <w:szCs w:val="22"/>
            </w:rPr>
          </w:rPrChange>
        </w:rPr>
        <w:t>etc.,</w:t>
      </w:r>
      <w:r w:rsidR="005E1E60" w:rsidRPr="00110326">
        <w:rPr>
          <w:rFonts w:cs="David"/>
          <w:rPrChange w:id="3947" w:author="Irina" w:date="2020-08-28T21:40:00Z">
            <w:rPr>
              <w:rFonts w:cs="David"/>
              <w:sz w:val="22"/>
              <w:szCs w:val="22"/>
            </w:rPr>
          </w:rPrChange>
        </w:rPr>
        <w:t xml:space="preserve"> </w:t>
      </w:r>
      <w:del w:id="3948" w:author="Irina" w:date="2020-08-28T09:10:00Z">
        <w:r w:rsidR="00C206BF" w:rsidRPr="00110326" w:rsidDel="00CA1EB5">
          <w:rPr>
            <w:rFonts w:cs="David"/>
            <w:rPrChange w:id="3949" w:author="Irina" w:date="2020-08-28T21:40:00Z">
              <w:rPr>
                <w:rFonts w:cs="David"/>
                <w:sz w:val="22"/>
                <w:szCs w:val="22"/>
              </w:rPr>
            </w:rPrChange>
          </w:rPr>
          <w:delText>who</w:delText>
        </w:r>
        <w:r w:rsidR="005E1E60" w:rsidRPr="00110326" w:rsidDel="00CA1EB5">
          <w:rPr>
            <w:rFonts w:cs="David"/>
            <w:rPrChange w:id="3950" w:author="Irina" w:date="2020-08-28T21:40:00Z">
              <w:rPr>
                <w:rFonts w:cs="David"/>
                <w:sz w:val="22"/>
                <w:szCs w:val="22"/>
              </w:rPr>
            </w:rPrChange>
          </w:rPr>
          <w:delText xml:space="preserve"> </w:delText>
        </w:r>
      </w:del>
      <w:ins w:id="3951" w:author="Irina" w:date="2020-08-28T09:10:00Z">
        <w:r w:rsidR="00CA1EB5" w:rsidRPr="00110326">
          <w:rPr>
            <w:rFonts w:cs="David"/>
            <w:rPrChange w:id="3952" w:author="Irina" w:date="2020-08-28T21:40:00Z">
              <w:rPr>
                <w:rFonts w:cs="David"/>
                <w:sz w:val="22"/>
                <w:szCs w:val="22"/>
              </w:rPr>
            </w:rPrChange>
          </w:rPr>
          <w:t xml:space="preserve">to </w:t>
        </w:r>
      </w:ins>
      <w:r w:rsidR="00C206BF" w:rsidRPr="00110326">
        <w:rPr>
          <w:rFonts w:cs="David"/>
          <w:rPrChange w:id="3953" w:author="Irina" w:date="2020-08-28T21:40:00Z">
            <w:rPr>
              <w:rFonts w:cs="David"/>
              <w:sz w:val="22"/>
              <w:szCs w:val="22"/>
            </w:rPr>
          </w:rPrChange>
        </w:rPr>
        <w:t>categorize</w:t>
      </w:r>
      <w:del w:id="3954" w:author="Irina" w:date="2020-08-28T09:10:00Z">
        <w:r w:rsidR="00C206BF" w:rsidRPr="00110326" w:rsidDel="00CA1EB5">
          <w:rPr>
            <w:rFonts w:cs="David"/>
            <w:rPrChange w:id="3955" w:author="Irina" w:date="2020-08-28T21:40:00Z">
              <w:rPr>
                <w:rFonts w:cs="David"/>
                <w:sz w:val="22"/>
                <w:szCs w:val="22"/>
              </w:rPr>
            </w:rPrChange>
          </w:rPr>
          <w:delText>d</w:delText>
        </w:r>
      </w:del>
      <w:r w:rsidR="005E1E60" w:rsidRPr="00110326">
        <w:rPr>
          <w:rFonts w:cs="David"/>
          <w:rPrChange w:id="3956" w:author="Irina" w:date="2020-08-28T21:40:00Z">
            <w:rPr>
              <w:rFonts w:cs="David"/>
              <w:sz w:val="22"/>
              <w:szCs w:val="22"/>
            </w:rPr>
          </w:rPrChange>
        </w:rPr>
        <w:t xml:space="preserve"> </w:t>
      </w:r>
      <w:r w:rsidR="00C206BF" w:rsidRPr="00110326">
        <w:rPr>
          <w:rFonts w:cs="David"/>
          <w:rPrChange w:id="3957" w:author="Irina" w:date="2020-08-28T21:40:00Z">
            <w:rPr>
              <w:rFonts w:cs="David"/>
              <w:sz w:val="22"/>
              <w:szCs w:val="22"/>
            </w:rPr>
          </w:rPrChange>
        </w:rPr>
        <w:t>the</w:t>
      </w:r>
      <w:r w:rsidR="005E1E60" w:rsidRPr="00110326">
        <w:rPr>
          <w:rFonts w:cs="David"/>
          <w:rPrChange w:id="3958" w:author="Irina" w:date="2020-08-28T21:40:00Z">
            <w:rPr>
              <w:rFonts w:cs="David"/>
              <w:sz w:val="22"/>
              <w:szCs w:val="22"/>
            </w:rPr>
          </w:rPrChange>
        </w:rPr>
        <w:t xml:space="preserve"> </w:t>
      </w:r>
      <w:r w:rsidR="00C206BF" w:rsidRPr="00110326">
        <w:rPr>
          <w:rFonts w:cs="David"/>
          <w:rPrChange w:id="3959" w:author="Irina" w:date="2020-08-28T21:40:00Z">
            <w:rPr>
              <w:rFonts w:cs="David"/>
              <w:sz w:val="22"/>
              <w:szCs w:val="22"/>
            </w:rPr>
          </w:rPrChange>
        </w:rPr>
        <w:t>vast</w:t>
      </w:r>
      <w:r w:rsidR="005E1E60" w:rsidRPr="00110326">
        <w:rPr>
          <w:rFonts w:cs="David"/>
          <w:rPrChange w:id="3960" w:author="Irina" w:date="2020-08-28T21:40:00Z">
            <w:rPr>
              <w:rFonts w:cs="David"/>
              <w:sz w:val="22"/>
              <w:szCs w:val="22"/>
            </w:rPr>
          </w:rPrChange>
        </w:rPr>
        <w:t xml:space="preserve"> </w:t>
      </w:r>
      <w:commentRangeStart w:id="3961"/>
      <w:r w:rsidR="00C206BF" w:rsidRPr="00110326">
        <w:rPr>
          <w:rFonts w:cs="David"/>
          <w:rPrChange w:id="3962" w:author="Irina" w:date="2020-08-28T21:40:00Z">
            <w:rPr>
              <w:rFonts w:cs="David"/>
              <w:sz w:val="22"/>
              <w:szCs w:val="22"/>
            </w:rPr>
          </w:rPrChange>
        </w:rPr>
        <w:t>knowledge</w:t>
      </w:r>
      <w:commentRangeEnd w:id="3961"/>
      <w:r w:rsidR="00CA1EB5" w:rsidRPr="00110326">
        <w:rPr>
          <w:rStyle w:val="CommentReference"/>
          <w:sz w:val="24"/>
          <w:szCs w:val="24"/>
          <w:rPrChange w:id="3963" w:author="Irina" w:date="2020-08-28T21:40:00Z">
            <w:rPr>
              <w:rStyle w:val="CommentReference"/>
            </w:rPr>
          </w:rPrChange>
        </w:rPr>
        <w:commentReference w:id="3961"/>
      </w:r>
      <w:r w:rsidR="005E1E60" w:rsidRPr="00110326">
        <w:rPr>
          <w:rFonts w:cs="David"/>
          <w:rPrChange w:id="3964" w:author="Irina" w:date="2020-08-28T21:40:00Z">
            <w:rPr>
              <w:rFonts w:cs="David"/>
              <w:sz w:val="22"/>
              <w:szCs w:val="22"/>
            </w:rPr>
          </w:rPrChange>
        </w:rPr>
        <w:t xml:space="preserve"> </w:t>
      </w:r>
      <w:r w:rsidR="00C206BF" w:rsidRPr="00110326">
        <w:rPr>
          <w:rFonts w:cs="David"/>
          <w:rPrChange w:id="3965" w:author="Irina" w:date="2020-08-28T21:40:00Z">
            <w:rPr>
              <w:rFonts w:cs="David"/>
              <w:sz w:val="22"/>
              <w:szCs w:val="22"/>
            </w:rPr>
          </w:rPrChange>
        </w:rPr>
        <w:t>arriving</w:t>
      </w:r>
      <w:r w:rsidR="005E1E60" w:rsidRPr="00110326">
        <w:rPr>
          <w:rFonts w:cs="David"/>
          <w:rPrChange w:id="3966" w:author="Irina" w:date="2020-08-28T21:40:00Z">
            <w:rPr>
              <w:rFonts w:cs="David"/>
              <w:sz w:val="22"/>
              <w:szCs w:val="22"/>
            </w:rPr>
          </w:rPrChange>
        </w:rPr>
        <w:t xml:space="preserve"> </w:t>
      </w:r>
      <w:r w:rsidR="00C206BF" w:rsidRPr="00110326">
        <w:rPr>
          <w:rFonts w:cs="David"/>
          <w:rPrChange w:id="3967" w:author="Irina" w:date="2020-08-28T21:40:00Z">
            <w:rPr>
              <w:rFonts w:cs="David"/>
              <w:sz w:val="22"/>
              <w:szCs w:val="22"/>
            </w:rPr>
          </w:rPrChange>
        </w:rPr>
        <w:t>from</w:t>
      </w:r>
      <w:r w:rsidR="005E1E60" w:rsidRPr="00110326">
        <w:rPr>
          <w:rFonts w:cs="David"/>
          <w:rPrChange w:id="3968" w:author="Irina" w:date="2020-08-28T21:40:00Z">
            <w:rPr>
              <w:rFonts w:cs="David"/>
              <w:sz w:val="22"/>
              <w:szCs w:val="22"/>
            </w:rPr>
          </w:rPrChange>
        </w:rPr>
        <w:t xml:space="preserve"> </w:t>
      </w:r>
      <w:r w:rsidR="00C206BF" w:rsidRPr="00110326">
        <w:rPr>
          <w:rFonts w:cs="David"/>
          <w:rPrChange w:id="3969" w:author="Irina" w:date="2020-08-28T21:40:00Z">
            <w:rPr>
              <w:rFonts w:cs="David"/>
              <w:sz w:val="22"/>
              <w:szCs w:val="22"/>
            </w:rPr>
          </w:rPrChange>
        </w:rPr>
        <w:t>China.</w:t>
      </w:r>
      <w:r w:rsidR="00C2680A" w:rsidRPr="00110326">
        <w:rPr>
          <w:rFonts w:cs="David"/>
          <w:rPrChange w:id="3970" w:author="Irina" w:date="2020-08-28T21:40:00Z">
            <w:rPr>
              <w:rFonts w:cs="David"/>
              <w:sz w:val="22"/>
              <w:szCs w:val="22"/>
            </w:rPr>
          </w:rPrChange>
        </w:rPr>
        <w:t xml:space="preserve"> </w:t>
      </w:r>
      <w:r w:rsidRPr="00110326">
        <w:rPr>
          <w:rFonts w:cs="David"/>
          <w:rPrChange w:id="3971" w:author="Irina" w:date="2020-08-28T21:40:00Z">
            <w:rPr>
              <w:rFonts w:cs="David"/>
              <w:sz w:val="22"/>
              <w:szCs w:val="22"/>
            </w:rPr>
          </w:rPrChange>
        </w:rPr>
        <w:t>I</w:t>
      </w:r>
      <w:r w:rsidR="00C206BF" w:rsidRPr="00110326">
        <w:rPr>
          <w:rFonts w:cs="David"/>
          <w:rPrChange w:id="3972" w:author="Irina" w:date="2020-08-28T21:40:00Z">
            <w:rPr>
              <w:rFonts w:cs="David"/>
              <w:sz w:val="22"/>
              <w:szCs w:val="22"/>
            </w:rPr>
          </w:rPrChange>
        </w:rPr>
        <w:t>n</w:t>
      </w:r>
      <w:r w:rsidR="005E1E60" w:rsidRPr="00110326">
        <w:rPr>
          <w:rFonts w:cs="David"/>
          <w:rPrChange w:id="3973" w:author="Irina" w:date="2020-08-28T21:40:00Z">
            <w:rPr>
              <w:rFonts w:cs="David"/>
              <w:sz w:val="22"/>
              <w:szCs w:val="22"/>
            </w:rPr>
          </w:rPrChange>
        </w:rPr>
        <w:t xml:space="preserve"> </w:t>
      </w:r>
      <w:r w:rsidR="00C206BF" w:rsidRPr="00110326">
        <w:rPr>
          <w:rFonts w:cs="David"/>
          <w:rPrChange w:id="3974" w:author="Irina" w:date="2020-08-28T21:40:00Z">
            <w:rPr>
              <w:rFonts w:cs="David"/>
              <w:sz w:val="22"/>
              <w:szCs w:val="22"/>
            </w:rPr>
          </w:rPrChange>
        </w:rPr>
        <w:t>order</w:t>
      </w:r>
      <w:r w:rsidR="005E1E60" w:rsidRPr="00110326">
        <w:rPr>
          <w:rFonts w:cs="David"/>
          <w:rPrChange w:id="3975" w:author="Irina" w:date="2020-08-28T21:40:00Z">
            <w:rPr>
              <w:rFonts w:cs="David"/>
              <w:sz w:val="22"/>
              <w:szCs w:val="22"/>
            </w:rPr>
          </w:rPrChange>
        </w:rPr>
        <w:t xml:space="preserve"> </w:t>
      </w:r>
      <w:r w:rsidR="00C206BF" w:rsidRPr="00110326">
        <w:rPr>
          <w:rFonts w:cs="David"/>
          <w:rPrChange w:id="3976" w:author="Irina" w:date="2020-08-28T21:40:00Z">
            <w:rPr>
              <w:rFonts w:cs="David"/>
              <w:sz w:val="22"/>
              <w:szCs w:val="22"/>
            </w:rPr>
          </w:rPrChange>
        </w:rPr>
        <w:t>to</w:t>
      </w:r>
      <w:r w:rsidR="005E1E60" w:rsidRPr="00110326">
        <w:rPr>
          <w:rFonts w:cs="David"/>
          <w:rPrChange w:id="3977" w:author="Irina" w:date="2020-08-28T21:40:00Z">
            <w:rPr>
              <w:rFonts w:cs="David"/>
              <w:sz w:val="22"/>
              <w:szCs w:val="22"/>
            </w:rPr>
          </w:rPrChange>
        </w:rPr>
        <w:t xml:space="preserve"> </w:t>
      </w:r>
      <w:r w:rsidR="00C206BF" w:rsidRPr="00110326">
        <w:rPr>
          <w:rFonts w:cs="David"/>
          <w:rPrChange w:id="3978" w:author="Irina" w:date="2020-08-28T21:40:00Z">
            <w:rPr>
              <w:rFonts w:cs="David"/>
              <w:sz w:val="22"/>
              <w:szCs w:val="22"/>
            </w:rPr>
          </w:rPrChange>
        </w:rPr>
        <w:t>make</w:t>
      </w:r>
      <w:r w:rsidR="00C2680A" w:rsidRPr="00110326">
        <w:rPr>
          <w:rFonts w:cs="David"/>
          <w:rPrChange w:id="3979" w:author="Irina" w:date="2020-08-28T21:40:00Z">
            <w:rPr>
              <w:rFonts w:cs="David"/>
              <w:sz w:val="22"/>
              <w:szCs w:val="22"/>
            </w:rPr>
          </w:rPrChange>
        </w:rPr>
        <w:t xml:space="preserve"> </w:t>
      </w:r>
      <w:r w:rsidR="00C206BF" w:rsidRPr="00110326">
        <w:rPr>
          <w:rFonts w:cs="David"/>
          <w:rPrChange w:id="3980" w:author="Irina" w:date="2020-08-28T21:40:00Z">
            <w:rPr>
              <w:rFonts w:cs="David"/>
              <w:sz w:val="22"/>
              <w:szCs w:val="22"/>
            </w:rPr>
          </w:rPrChange>
        </w:rPr>
        <w:t>these</w:t>
      </w:r>
      <w:r w:rsidR="005E1E60" w:rsidRPr="00110326">
        <w:rPr>
          <w:rFonts w:cs="David"/>
          <w:rPrChange w:id="3981" w:author="Irina" w:date="2020-08-28T21:40:00Z">
            <w:rPr>
              <w:rFonts w:cs="David"/>
              <w:sz w:val="22"/>
              <w:szCs w:val="22"/>
            </w:rPr>
          </w:rPrChange>
        </w:rPr>
        <w:t xml:space="preserve"> </w:t>
      </w:r>
      <w:del w:id="3982" w:author="Irina" w:date="2020-08-28T09:11:00Z">
        <w:r w:rsidR="00C206BF" w:rsidRPr="00110326" w:rsidDel="00CA1EB5">
          <w:rPr>
            <w:rFonts w:cs="David"/>
            <w:rPrChange w:id="3983" w:author="Irina" w:date="2020-08-28T21:40:00Z">
              <w:rPr>
                <w:rFonts w:cs="David"/>
                <w:sz w:val="22"/>
                <w:szCs w:val="22"/>
              </w:rPr>
            </w:rPrChange>
          </w:rPr>
          <w:delText>paintings</w:delText>
        </w:r>
        <w:r w:rsidR="005E1E60" w:rsidRPr="00110326" w:rsidDel="00CA1EB5">
          <w:rPr>
            <w:rFonts w:cs="David"/>
            <w:rPrChange w:id="3984" w:author="Irina" w:date="2020-08-28T21:40:00Z">
              <w:rPr>
                <w:rFonts w:cs="David"/>
                <w:sz w:val="22"/>
                <w:szCs w:val="22"/>
              </w:rPr>
            </w:rPrChange>
          </w:rPr>
          <w:delText xml:space="preserve"> </w:delText>
        </w:r>
      </w:del>
      <w:ins w:id="3985" w:author="Irina" w:date="2020-08-28T09:11:00Z">
        <w:r w:rsidR="00CA1EB5" w:rsidRPr="00110326">
          <w:rPr>
            <w:rFonts w:cs="David"/>
            <w:rPrChange w:id="3986" w:author="Irina" w:date="2020-08-28T21:40:00Z">
              <w:rPr>
                <w:rFonts w:cs="David"/>
                <w:sz w:val="22"/>
                <w:szCs w:val="22"/>
              </w:rPr>
            </w:rPrChange>
          </w:rPr>
          <w:t xml:space="preserve">images </w:t>
        </w:r>
      </w:ins>
      <w:r w:rsidR="00C206BF" w:rsidRPr="00110326">
        <w:rPr>
          <w:rFonts w:cs="David"/>
          <w:rPrChange w:id="3987" w:author="Irina" w:date="2020-08-28T21:40:00Z">
            <w:rPr>
              <w:rFonts w:cs="David"/>
              <w:sz w:val="22"/>
              <w:szCs w:val="22"/>
            </w:rPr>
          </w:rPrChange>
        </w:rPr>
        <w:t>useful</w:t>
      </w:r>
      <w:r w:rsidR="005E1E60" w:rsidRPr="00110326">
        <w:rPr>
          <w:rFonts w:cs="David"/>
          <w:rPrChange w:id="3988" w:author="Irina" w:date="2020-08-28T21:40:00Z">
            <w:rPr>
              <w:rFonts w:cs="David"/>
              <w:sz w:val="22"/>
              <w:szCs w:val="22"/>
            </w:rPr>
          </w:rPrChange>
        </w:rPr>
        <w:t xml:space="preserve"> </w:t>
      </w:r>
      <w:r w:rsidR="00C206BF" w:rsidRPr="00110326">
        <w:rPr>
          <w:rFonts w:cs="David"/>
          <w:rPrChange w:id="3989" w:author="Irina" w:date="2020-08-28T21:40:00Z">
            <w:rPr>
              <w:rFonts w:cs="David"/>
              <w:sz w:val="22"/>
              <w:szCs w:val="22"/>
            </w:rPr>
          </w:rPrChange>
        </w:rPr>
        <w:t>to</w:t>
      </w:r>
      <w:r w:rsidR="005E1E60" w:rsidRPr="00110326">
        <w:rPr>
          <w:rFonts w:cs="David"/>
          <w:rPrChange w:id="3990" w:author="Irina" w:date="2020-08-28T21:40:00Z">
            <w:rPr>
              <w:rFonts w:cs="David"/>
              <w:sz w:val="22"/>
              <w:szCs w:val="22"/>
            </w:rPr>
          </w:rPrChange>
        </w:rPr>
        <w:t xml:space="preserve"> </w:t>
      </w:r>
      <w:r w:rsidR="00C206BF" w:rsidRPr="00110326">
        <w:rPr>
          <w:rFonts w:cs="David"/>
          <w:rPrChange w:id="3991" w:author="Irina" w:date="2020-08-28T21:40:00Z">
            <w:rPr>
              <w:rFonts w:cs="David"/>
              <w:sz w:val="22"/>
              <w:szCs w:val="22"/>
            </w:rPr>
          </w:rPrChange>
        </w:rPr>
        <w:t>Western</w:t>
      </w:r>
      <w:r w:rsidR="005E1E60" w:rsidRPr="00110326">
        <w:rPr>
          <w:rFonts w:cs="David"/>
          <w:rPrChange w:id="3992" w:author="Irina" w:date="2020-08-28T21:40:00Z">
            <w:rPr>
              <w:rFonts w:cs="David"/>
              <w:sz w:val="22"/>
              <w:szCs w:val="22"/>
            </w:rPr>
          </w:rPrChange>
        </w:rPr>
        <w:t xml:space="preserve"> </w:t>
      </w:r>
      <w:r w:rsidR="00C206BF" w:rsidRPr="00110326">
        <w:rPr>
          <w:rFonts w:cs="David"/>
          <w:rPrChange w:id="3993" w:author="Irina" w:date="2020-08-28T21:40:00Z">
            <w:rPr>
              <w:rFonts w:cs="David"/>
              <w:sz w:val="22"/>
              <w:szCs w:val="22"/>
            </w:rPr>
          </w:rPrChange>
        </w:rPr>
        <w:t>scholars,</w:t>
      </w:r>
      <w:r w:rsidR="00C2680A" w:rsidRPr="00110326">
        <w:rPr>
          <w:rFonts w:cs="David"/>
          <w:rPrChange w:id="3994" w:author="Irina" w:date="2020-08-28T21:40:00Z">
            <w:rPr>
              <w:rFonts w:cs="David"/>
              <w:sz w:val="22"/>
              <w:szCs w:val="22"/>
            </w:rPr>
          </w:rPrChange>
        </w:rPr>
        <w:t xml:space="preserve"> </w:t>
      </w:r>
      <w:r w:rsidR="00C206BF" w:rsidRPr="00110326">
        <w:rPr>
          <w:rFonts w:cs="David"/>
          <w:rPrChange w:id="3995" w:author="Irina" w:date="2020-08-28T21:40:00Z">
            <w:rPr>
              <w:rFonts w:cs="David"/>
              <w:sz w:val="22"/>
              <w:szCs w:val="22"/>
            </w:rPr>
          </w:rPrChange>
        </w:rPr>
        <w:t>the</w:t>
      </w:r>
      <w:r w:rsidR="005E1E60" w:rsidRPr="00110326">
        <w:rPr>
          <w:rFonts w:cs="David"/>
          <w:rPrChange w:id="3996" w:author="Irina" w:date="2020-08-28T21:40:00Z">
            <w:rPr>
              <w:rFonts w:cs="David"/>
              <w:sz w:val="22"/>
              <w:szCs w:val="22"/>
            </w:rPr>
          </w:rPrChange>
        </w:rPr>
        <w:t xml:space="preserve"> </w:t>
      </w:r>
      <w:r w:rsidR="00C206BF" w:rsidRPr="00110326">
        <w:rPr>
          <w:rFonts w:cs="David"/>
          <w:rPrChange w:id="3997" w:author="Irina" w:date="2020-08-28T21:40:00Z">
            <w:rPr>
              <w:rFonts w:cs="David"/>
              <w:sz w:val="22"/>
              <w:szCs w:val="22"/>
            </w:rPr>
          </w:rPrChange>
        </w:rPr>
        <w:t>artists</w:t>
      </w:r>
      <w:r w:rsidR="005E1E60" w:rsidRPr="00110326">
        <w:rPr>
          <w:rFonts w:cs="David"/>
          <w:rPrChange w:id="3998" w:author="Irina" w:date="2020-08-28T21:40:00Z">
            <w:rPr>
              <w:rFonts w:cs="David"/>
              <w:sz w:val="22"/>
              <w:szCs w:val="22"/>
            </w:rPr>
          </w:rPrChange>
        </w:rPr>
        <w:t xml:space="preserve"> </w:t>
      </w:r>
      <w:r w:rsidR="00C206BF" w:rsidRPr="00110326">
        <w:rPr>
          <w:rFonts w:cs="David"/>
          <w:rPrChange w:id="3999" w:author="Irina" w:date="2020-08-28T21:40:00Z">
            <w:rPr>
              <w:rFonts w:cs="David"/>
              <w:sz w:val="22"/>
              <w:szCs w:val="22"/>
            </w:rPr>
          </w:rPrChange>
        </w:rPr>
        <w:t>in</w:t>
      </w:r>
      <w:r w:rsidR="005E1E60" w:rsidRPr="00110326">
        <w:rPr>
          <w:rFonts w:cs="David"/>
          <w:rPrChange w:id="4000" w:author="Irina" w:date="2020-08-28T21:40:00Z">
            <w:rPr>
              <w:rFonts w:cs="David"/>
              <w:sz w:val="22"/>
              <w:szCs w:val="22"/>
            </w:rPr>
          </w:rPrChange>
        </w:rPr>
        <w:t xml:space="preserve"> </w:t>
      </w:r>
      <w:r w:rsidR="00C206BF" w:rsidRPr="00110326">
        <w:rPr>
          <w:rFonts w:eastAsia="Times New Roman" w:cs="David"/>
          <w:rPrChange w:id="4001" w:author="Irina" w:date="2020-08-28T21:40:00Z">
            <w:rPr>
              <w:rFonts w:eastAsia="Times New Roman" w:cs="David"/>
              <w:sz w:val="22"/>
              <w:szCs w:val="22"/>
            </w:rPr>
          </w:rPrChange>
        </w:rPr>
        <w:t>Tingqua</w:t>
      </w:r>
      <w:r w:rsidR="00D7318C" w:rsidRPr="00110326">
        <w:rPr>
          <w:rFonts w:eastAsia="Times New Roman" w:cs="David"/>
          <w:rPrChange w:id="4002" w:author="Irina" w:date="2020-08-28T21:40:00Z">
            <w:rPr>
              <w:rFonts w:eastAsia="Times New Roman" w:cs="David"/>
              <w:sz w:val="22"/>
              <w:szCs w:val="22"/>
            </w:rPr>
          </w:rPrChange>
        </w:rPr>
        <w:t>'</w:t>
      </w:r>
      <w:r w:rsidR="00C206BF" w:rsidRPr="00110326">
        <w:rPr>
          <w:rFonts w:eastAsia="Times New Roman" w:cs="David"/>
          <w:rPrChange w:id="4003" w:author="Irina" w:date="2020-08-28T21:40:00Z">
            <w:rPr>
              <w:rFonts w:eastAsia="Times New Roman" w:cs="David"/>
              <w:sz w:val="22"/>
              <w:szCs w:val="22"/>
            </w:rPr>
          </w:rPrChange>
        </w:rPr>
        <w:t>s</w:t>
      </w:r>
      <w:r w:rsidR="005E1E60" w:rsidRPr="00110326">
        <w:rPr>
          <w:rFonts w:cs="David"/>
          <w:rPrChange w:id="4004" w:author="Irina" w:date="2020-08-28T21:40:00Z">
            <w:rPr>
              <w:rFonts w:cs="David"/>
              <w:sz w:val="22"/>
              <w:szCs w:val="22"/>
            </w:rPr>
          </w:rPrChange>
        </w:rPr>
        <w:t xml:space="preserve"> </w:t>
      </w:r>
      <w:r w:rsidR="00C206BF" w:rsidRPr="00110326">
        <w:rPr>
          <w:rFonts w:cs="David"/>
          <w:rPrChange w:id="4005" w:author="Irina" w:date="2020-08-28T21:40:00Z">
            <w:rPr>
              <w:rFonts w:cs="David"/>
              <w:sz w:val="22"/>
              <w:szCs w:val="22"/>
            </w:rPr>
          </w:rPrChange>
        </w:rPr>
        <w:t>studio</w:t>
      </w:r>
      <w:r w:rsidR="005E1E60" w:rsidRPr="00110326">
        <w:rPr>
          <w:rFonts w:cs="David"/>
          <w:rPrChange w:id="4006" w:author="Irina" w:date="2020-08-28T21:40:00Z">
            <w:rPr>
              <w:rFonts w:cs="David"/>
              <w:sz w:val="22"/>
              <w:szCs w:val="22"/>
            </w:rPr>
          </w:rPrChange>
        </w:rPr>
        <w:t xml:space="preserve"> </w:t>
      </w:r>
      <w:r w:rsidR="00C206BF" w:rsidRPr="00110326">
        <w:rPr>
          <w:rFonts w:cs="David"/>
          <w:rPrChange w:id="4007" w:author="Irina" w:date="2020-08-28T21:40:00Z">
            <w:rPr>
              <w:rFonts w:cs="David"/>
              <w:sz w:val="22"/>
              <w:szCs w:val="22"/>
            </w:rPr>
          </w:rPrChange>
        </w:rPr>
        <w:t>had</w:t>
      </w:r>
      <w:r w:rsidR="005E1E60" w:rsidRPr="00110326">
        <w:rPr>
          <w:rFonts w:cs="David"/>
          <w:rPrChange w:id="4008" w:author="Irina" w:date="2020-08-28T21:40:00Z">
            <w:rPr>
              <w:rFonts w:cs="David"/>
              <w:sz w:val="22"/>
              <w:szCs w:val="22"/>
            </w:rPr>
          </w:rPrChange>
        </w:rPr>
        <w:t xml:space="preserve"> </w:t>
      </w:r>
      <w:r w:rsidR="00C206BF" w:rsidRPr="00110326">
        <w:rPr>
          <w:rFonts w:cs="David"/>
          <w:rPrChange w:id="4009" w:author="Irina" w:date="2020-08-28T21:40:00Z">
            <w:rPr>
              <w:rFonts w:cs="David"/>
              <w:sz w:val="22"/>
              <w:szCs w:val="22"/>
            </w:rPr>
          </w:rPrChange>
        </w:rPr>
        <w:t>to</w:t>
      </w:r>
      <w:r w:rsidR="005E1E60" w:rsidRPr="00110326">
        <w:rPr>
          <w:rFonts w:cs="David"/>
          <w:rPrChange w:id="4010" w:author="Irina" w:date="2020-08-28T21:40:00Z">
            <w:rPr>
              <w:rFonts w:cs="David"/>
              <w:sz w:val="22"/>
              <w:szCs w:val="22"/>
            </w:rPr>
          </w:rPrChange>
        </w:rPr>
        <w:t xml:space="preserve"> </w:t>
      </w:r>
      <w:r w:rsidR="00C206BF" w:rsidRPr="00110326">
        <w:rPr>
          <w:rFonts w:cs="David"/>
          <w:rPrChange w:id="4011" w:author="Irina" w:date="2020-08-28T21:40:00Z">
            <w:rPr>
              <w:rFonts w:cs="David"/>
              <w:sz w:val="22"/>
              <w:szCs w:val="22"/>
            </w:rPr>
          </w:rPrChange>
        </w:rPr>
        <w:t>master</w:t>
      </w:r>
      <w:r w:rsidR="005E1E60" w:rsidRPr="00110326">
        <w:rPr>
          <w:rFonts w:cs="David"/>
          <w:rPrChange w:id="4012" w:author="Irina" w:date="2020-08-28T21:40:00Z">
            <w:rPr>
              <w:rFonts w:cs="David"/>
              <w:sz w:val="22"/>
              <w:szCs w:val="22"/>
            </w:rPr>
          </w:rPrChange>
        </w:rPr>
        <w:t xml:space="preserve"> </w:t>
      </w:r>
      <w:ins w:id="4013" w:author="Irina" w:date="2020-08-28T09:19:00Z">
        <w:r w:rsidR="00CA1EB5" w:rsidRPr="00110326">
          <w:rPr>
            <w:rFonts w:cs="David"/>
            <w:rPrChange w:id="4014" w:author="Irina" w:date="2020-08-28T21:40:00Z">
              <w:rPr>
                <w:rFonts w:cs="David"/>
                <w:sz w:val="22"/>
                <w:szCs w:val="22"/>
              </w:rPr>
            </w:rPrChange>
          </w:rPr>
          <w:t xml:space="preserve">Western </w:t>
        </w:r>
      </w:ins>
      <w:del w:id="4015" w:author="Irina" w:date="2020-08-28T09:12:00Z">
        <w:r w:rsidR="00C206BF" w:rsidRPr="00110326" w:rsidDel="00CA1EB5">
          <w:rPr>
            <w:rFonts w:cs="David"/>
            <w:rPrChange w:id="4016" w:author="Irina" w:date="2020-08-28T21:40:00Z">
              <w:rPr>
                <w:rFonts w:cs="David"/>
                <w:sz w:val="22"/>
                <w:szCs w:val="22"/>
              </w:rPr>
            </w:rPrChange>
          </w:rPr>
          <w:delText>the</w:delText>
        </w:r>
        <w:r w:rsidR="005E1E60" w:rsidRPr="00110326" w:rsidDel="00CA1EB5">
          <w:rPr>
            <w:rFonts w:cs="David"/>
            <w:rPrChange w:id="4017" w:author="Irina" w:date="2020-08-28T21:40:00Z">
              <w:rPr>
                <w:rFonts w:cs="David"/>
                <w:sz w:val="22"/>
                <w:szCs w:val="22"/>
              </w:rPr>
            </w:rPrChange>
          </w:rPr>
          <w:delText xml:space="preserve"> </w:delText>
        </w:r>
      </w:del>
      <w:r w:rsidR="00C206BF" w:rsidRPr="00110326">
        <w:rPr>
          <w:rFonts w:cs="David"/>
          <w:rPrChange w:id="4018" w:author="Irina" w:date="2020-08-28T21:40:00Z">
            <w:rPr>
              <w:rFonts w:cs="David"/>
              <w:sz w:val="22"/>
              <w:szCs w:val="22"/>
            </w:rPr>
          </w:rPrChange>
        </w:rPr>
        <w:t>painting</w:t>
      </w:r>
      <w:r w:rsidR="005E1E60" w:rsidRPr="00110326">
        <w:rPr>
          <w:rFonts w:cs="David"/>
          <w:rPrChange w:id="4019" w:author="Irina" w:date="2020-08-28T21:40:00Z">
            <w:rPr>
              <w:rFonts w:cs="David"/>
              <w:sz w:val="22"/>
              <w:szCs w:val="22"/>
            </w:rPr>
          </w:rPrChange>
        </w:rPr>
        <w:t xml:space="preserve"> </w:t>
      </w:r>
      <w:del w:id="4020" w:author="Irina" w:date="2020-08-28T09:12:00Z">
        <w:r w:rsidR="00C206BF" w:rsidRPr="00110326" w:rsidDel="00CA1EB5">
          <w:rPr>
            <w:rFonts w:cs="David"/>
            <w:rPrChange w:id="4021" w:author="Irina" w:date="2020-08-28T21:40:00Z">
              <w:rPr>
                <w:rFonts w:cs="David"/>
                <w:sz w:val="22"/>
                <w:szCs w:val="22"/>
              </w:rPr>
            </w:rPrChange>
          </w:rPr>
          <w:delText>manner</w:delText>
        </w:r>
        <w:r w:rsidR="005E1E60" w:rsidRPr="00110326" w:rsidDel="00CA1EB5">
          <w:rPr>
            <w:rFonts w:cs="David"/>
            <w:rPrChange w:id="4022" w:author="Irina" w:date="2020-08-28T21:40:00Z">
              <w:rPr>
                <w:rFonts w:cs="David"/>
                <w:sz w:val="22"/>
                <w:szCs w:val="22"/>
              </w:rPr>
            </w:rPrChange>
          </w:rPr>
          <w:delText xml:space="preserve"> </w:delText>
        </w:r>
        <w:r w:rsidR="00C206BF" w:rsidRPr="00110326" w:rsidDel="00CA1EB5">
          <w:rPr>
            <w:rFonts w:cs="David"/>
            <w:rPrChange w:id="4023" w:author="Irina" w:date="2020-08-28T21:40:00Z">
              <w:rPr>
                <w:rFonts w:cs="David"/>
                <w:sz w:val="22"/>
                <w:szCs w:val="22"/>
              </w:rPr>
            </w:rPrChange>
          </w:rPr>
          <w:delText>typical</w:delText>
        </w:r>
      </w:del>
      <w:ins w:id="4024" w:author="Irina" w:date="2020-08-28T09:12:00Z">
        <w:r w:rsidR="00CA1EB5" w:rsidRPr="00110326">
          <w:rPr>
            <w:rFonts w:cs="David"/>
            <w:rPrChange w:id="4025" w:author="Irina" w:date="2020-08-28T21:40:00Z">
              <w:rPr>
                <w:rFonts w:cs="David"/>
                <w:sz w:val="22"/>
                <w:szCs w:val="22"/>
              </w:rPr>
            </w:rPrChange>
          </w:rPr>
          <w:t>techniques</w:t>
        </w:r>
      </w:ins>
      <w:r w:rsidR="005E1E60" w:rsidRPr="00110326">
        <w:rPr>
          <w:rFonts w:cs="David"/>
          <w:rPrChange w:id="4026" w:author="Irina" w:date="2020-08-28T21:40:00Z">
            <w:rPr>
              <w:rFonts w:cs="David"/>
              <w:sz w:val="22"/>
              <w:szCs w:val="22"/>
            </w:rPr>
          </w:rPrChange>
        </w:rPr>
        <w:t xml:space="preserve"> </w:t>
      </w:r>
      <w:del w:id="4027" w:author="Irina" w:date="2020-08-28T09:19:00Z">
        <w:r w:rsidR="00C206BF" w:rsidRPr="00110326" w:rsidDel="00CA1EB5">
          <w:rPr>
            <w:rFonts w:cs="David"/>
            <w:rPrChange w:id="4028" w:author="Irina" w:date="2020-08-28T21:40:00Z">
              <w:rPr>
                <w:rFonts w:cs="David"/>
                <w:sz w:val="22"/>
                <w:szCs w:val="22"/>
              </w:rPr>
            </w:rPrChange>
          </w:rPr>
          <w:delText>of</w:delText>
        </w:r>
        <w:r w:rsidR="005E1E60" w:rsidRPr="00110326" w:rsidDel="00CA1EB5">
          <w:rPr>
            <w:rFonts w:cs="David"/>
            <w:rPrChange w:id="4029" w:author="Irina" w:date="2020-08-28T21:40:00Z">
              <w:rPr>
                <w:rFonts w:cs="David"/>
                <w:sz w:val="22"/>
                <w:szCs w:val="22"/>
              </w:rPr>
            </w:rPrChange>
          </w:rPr>
          <w:delText xml:space="preserve"> </w:delText>
        </w:r>
        <w:r w:rsidR="00C206BF" w:rsidRPr="00110326" w:rsidDel="00CA1EB5">
          <w:rPr>
            <w:rFonts w:cs="David"/>
            <w:rPrChange w:id="4030" w:author="Irina" w:date="2020-08-28T21:40:00Z">
              <w:rPr>
                <w:rFonts w:cs="David"/>
                <w:sz w:val="22"/>
                <w:szCs w:val="22"/>
              </w:rPr>
            </w:rPrChange>
          </w:rPr>
          <w:delText>the</w:delText>
        </w:r>
        <w:r w:rsidR="005E1E60" w:rsidRPr="00110326" w:rsidDel="00CA1EB5">
          <w:rPr>
            <w:rFonts w:cs="David"/>
            <w:rPrChange w:id="4031" w:author="Irina" w:date="2020-08-28T21:40:00Z">
              <w:rPr>
                <w:rFonts w:cs="David"/>
                <w:sz w:val="22"/>
                <w:szCs w:val="22"/>
              </w:rPr>
            </w:rPrChange>
          </w:rPr>
          <w:delText xml:space="preserve"> </w:delText>
        </w:r>
        <w:r w:rsidR="00C206BF" w:rsidRPr="00110326" w:rsidDel="00CA1EB5">
          <w:rPr>
            <w:rFonts w:cs="David"/>
            <w:rPrChange w:id="4032" w:author="Irina" w:date="2020-08-28T21:40:00Z">
              <w:rPr>
                <w:rFonts w:cs="David"/>
                <w:sz w:val="22"/>
                <w:szCs w:val="22"/>
              </w:rPr>
            </w:rPrChange>
          </w:rPr>
          <w:delText>West</w:delText>
        </w:r>
      </w:del>
      <w:del w:id="4033" w:author="Irina" w:date="2020-08-28T09:12:00Z">
        <w:r w:rsidR="00C206BF" w:rsidRPr="00110326" w:rsidDel="00CA1EB5">
          <w:rPr>
            <w:rFonts w:cs="David"/>
            <w:rPrChange w:id="4034" w:author="Irina" w:date="2020-08-28T21:40:00Z">
              <w:rPr>
                <w:rFonts w:cs="David"/>
                <w:sz w:val="22"/>
                <w:szCs w:val="22"/>
              </w:rPr>
            </w:rPrChange>
          </w:rPr>
          <w:delText>,</w:delText>
        </w:r>
      </w:del>
      <w:del w:id="4035" w:author="Irina" w:date="2020-08-28T09:19:00Z">
        <w:r w:rsidR="00C2680A" w:rsidRPr="00110326" w:rsidDel="00CA1EB5">
          <w:rPr>
            <w:rFonts w:cs="David"/>
            <w:rPrChange w:id="4036" w:author="Irina" w:date="2020-08-28T21:40:00Z">
              <w:rPr>
                <w:rFonts w:cs="David"/>
                <w:sz w:val="22"/>
                <w:szCs w:val="22"/>
              </w:rPr>
            </w:rPrChange>
          </w:rPr>
          <w:delText xml:space="preserve"> </w:delText>
        </w:r>
      </w:del>
      <w:r w:rsidR="00C206BF" w:rsidRPr="00110326">
        <w:rPr>
          <w:rFonts w:cs="David"/>
          <w:rPrChange w:id="4037" w:author="Irina" w:date="2020-08-28T21:40:00Z">
            <w:rPr>
              <w:rFonts w:cs="David"/>
              <w:sz w:val="22"/>
              <w:szCs w:val="22"/>
            </w:rPr>
          </w:rPrChange>
        </w:rPr>
        <w:t>to</w:t>
      </w:r>
      <w:r w:rsidR="005E1E60" w:rsidRPr="00110326">
        <w:rPr>
          <w:rFonts w:cs="David"/>
          <w:rPrChange w:id="4038" w:author="Irina" w:date="2020-08-28T21:40:00Z">
            <w:rPr>
              <w:rFonts w:cs="David"/>
              <w:sz w:val="22"/>
              <w:szCs w:val="22"/>
            </w:rPr>
          </w:rPrChange>
        </w:rPr>
        <w:t xml:space="preserve"> </w:t>
      </w:r>
      <w:r w:rsidR="00C206BF" w:rsidRPr="00110326">
        <w:rPr>
          <w:rFonts w:cs="David"/>
          <w:rPrChange w:id="4039" w:author="Irina" w:date="2020-08-28T21:40:00Z">
            <w:rPr>
              <w:rFonts w:cs="David"/>
              <w:sz w:val="22"/>
              <w:szCs w:val="22"/>
            </w:rPr>
          </w:rPrChange>
        </w:rPr>
        <w:t>the</w:t>
      </w:r>
      <w:r w:rsidR="005E1E60" w:rsidRPr="00110326">
        <w:rPr>
          <w:rFonts w:cs="David"/>
          <w:rPrChange w:id="4040" w:author="Irina" w:date="2020-08-28T21:40:00Z">
            <w:rPr>
              <w:rFonts w:cs="David"/>
              <w:sz w:val="22"/>
              <w:szCs w:val="22"/>
            </w:rPr>
          </w:rPrChange>
        </w:rPr>
        <w:t xml:space="preserve"> </w:t>
      </w:r>
      <w:r w:rsidR="00C206BF" w:rsidRPr="00110326">
        <w:rPr>
          <w:rFonts w:cs="David"/>
          <w:rPrChange w:id="4041" w:author="Irina" w:date="2020-08-28T21:40:00Z">
            <w:rPr>
              <w:rFonts w:cs="David"/>
              <w:sz w:val="22"/>
              <w:szCs w:val="22"/>
            </w:rPr>
          </w:rPrChange>
        </w:rPr>
        <w:t>point</w:t>
      </w:r>
      <w:r w:rsidR="005E1E60" w:rsidRPr="00110326">
        <w:rPr>
          <w:rFonts w:cs="David"/>
          <w:rPrChange w:id="4042" w:author="Irina" w:date="2020-08-28T21:40:00Z">
            <w:rPr>
              <w:rFonts w:cs="David"/>
              <w:sz w:val="22"/>
              <w:szCs w:val="22"/>
            </w:rPr>
          </w:rPrChange>
        </w:rPr>
        <w:t xml:space="preserve"> </w:t>
      </w:r>
      <w:del w:id="4043" w:author="Irina" w:date="2020-08-28T09:12:00Z">
        <w:r w:rsidR="00C206BF" w:rsidRPr="00110326" w:rsidDel="00CA1EB5">
          <w:rPr>
            <w:rFonts w:cs="David"/>
            <w:rPrChange w:id="4044" w:author="Irina" w:date="2020-08-28T21:40:00Z">
              <w:rPr>
                <w:rFonts w:cs="David"/>
                <w:sz w:val="22"/>
                <w:szCs w:val="22"/>
              </w:rPr>
            </w:rPrChange>
          </w:rPr>
          <w:delText>where</w:delText>
        </w:r>
        <w:r w:rsidR="005E1E60" w:rsidRPr="00110326" w:rsidDel="00CA1EB5">
          <w:rPr>
            <w:rFonts w:cs="David"/>
            <w:rPrChange w:id="4045" w:author="Irina" w:date="2020-08-28T21:40:00Z">
              <w:rPr>
                <w:rFonts w:cs="David"/>
                <w:sz w:val="22"/>
                <w:szCs w:val="22"/>
              </w:rPr>
            </w:rPrChange>
          </w:rPr>
          <w:delText xml:space="preserve"> </w:delText>
        </w:r>
        <w:r w:rsidR="00C206BF" w:rsidRPr="00110326" w:rsidDel="00CA1EB5">
          <w:rPr>
            <w:rFonts w:cs="David"/>
            <w:rPrChange w:id="4046" w:author="Irina" w:date="2020-08-28T21:40:00Z">
              <w:rPr>
                <w:rFonts w:cs="David"/>
                <w:sz w:val="22"/>
                <w:szCs w:val="22"/>
              </w:rPr>
            </w:rPrChange>
          </w:rPr>
          <w:delText>the</w:delText>
        </w:r>
        <w:r w:rsidR="005E1E60" w:rsidRPr="00110326" w:rsidDel="00CA1EB5">
          <w:rPr>
            <w:rFonts w:cs="David"/>
            <w:rPrChange w:id="4047" w:author="Irina" w:date="2020-08-28T21:40:00Z">
              <w:rPr>
                <w:rFonts w:cs="David"/>
                <w:sz w:val="22"/>
                <w:szCs w:val="22"/>
              </w:rPr>
            </w:rPrChange>
          </w:rPr>
          <w:delText xml:space="preserve"> </w:delText>
        </w:r>
        <w:r w:rsidR="00C206BF" w:rsidRPr="00110326" w:rsidDel="00CA1EB5">
          <w:rPr>
            <w:rFonts w:cs="David"/>
            <w:rPrChange w:id="4048" w:author="Irina" w:date="2020-08-28T21:40:00Z">
              <w:rPr>
                <w:rFonts w:cs="David"/>
                <w:sz w:val="22"/>
                <w:szCs w:val="22"/>
              </w:rPr>
            </w:rPrChange>
          </w:rPr>
          <w:delText>paintings</w:delText>
        </w:r>
      </w:del>
      <w:ins w:id="4049" w:author="Irina" w:date="2020-08-28T09:12:00Z">
        <w:r w:rsidR="00CA1EB5" w:rsidRPr="00110326">
          <w:rPr>
            <w:rFonts w:cs="David"/>
            <w:rPrChange w:id="4050" w:author="Irina" w:date="2020-08-28T21:40:00Z">
              <w:rPr>
                <w:rFonts w:cs="David"/>
                <w:sz w:val="22"/>
                <w:szCs w:val="22"/>
              </w:rPr>
            </w:rPrChange>
          </w:rPr>
          <w:t>that they</w:t>
        </w:r>
      </w:ins>
      <w:del w:id="4051" w:author="Irina" w:date="2020-08-28T21:05:00Z">
        <w:r w:rsidR="005E1E60" w:rsidRPr="00110326" w:rsidDel="001F689E">
          <w:rPr>
            <w:rFonts w:cs="David"/>
            <w:rPrChange w:id="4052" w:author="Irina" w:date="2020-08-28T21:40:00Z">
              <w:rPr>
                <w:rFonts w:cs="David"/>
                <w:sz w:val="22"/>
                <w:szCs w:val="22"/>
              </w:rPr>
            </w:rPrChange>
          </w:rPr>
          <w:delText xml:space="preserve"> </w:delText>
        </w:r>
        <w:r w:rsidR="00C206BF" w:rsidRPr="00110326" w:rsidDel="001F689E">
          <w:rPr>
            <w:rFonts w:cs="David"/>
            <w:rPrChange w:id="4053" w:author="Irina" w:date="2020-08-28T21:40:00Z">
              <w:rPr>
                <w:rFonts w:cs="David"/>
                <w:sz w:val="22"/>
                <w:szCs w:val="22"/>
              </w:rPr>
            </w:rPrChange>
          </w:rPr>
          <w:delText>c</w:delText>
        </w:r>
      </w:del>
      <w:ins w:id="4054" w:author="Irina" w:date="2020-08-28T21:05:00Z">
        <w:r w:rsidR="001F689E" w:rsidRPr="00110326">
          <w:rPr>
            <w:rFonts w:cs="David"/>
            <w:rPrChange w:id="4055" w:author="Irina" w:date="2020-08-28T21:40:00Z">
              <w:rPr>
                <w:rFonts w:cs="David"/>
                <w:sz w:val="22"/>
                <w:szCs w:val="22"/>
              </w:rPr>
            </w:rPrChange>
          </w:rPr>
          <w:t xml:space="preserve"> </w:t>
        </w:r>
      </w:ins>
      <w:del w:id="4056" w:author="Irina" w:date="2020-08-28T21:05:00Z">
        <w:r w:rsidR="00C206BF" w:rsidRPr="00110326" w:rsidDel="001F689E">
          <w:rPr>
            <w:rFonts w:cs="David"/>
            <w:rPrChange w:id="4057" w:author="Irina" w:date="2020-08-28T21:40:00Z">
              <w:rPr>
                <w:rFonts w:cs="David"/>
                <w:sz w:val="22"/>
                <w:szCs w:val="22"/>
              </w:rPr>
            </w:rPrChange>
          </w:rPr>
          <w:delText>ould</w:delText>
        </w:r>
        <w:r w:rsidR="005E1E60" w:rsidRPr="00110326" w:rsidDel="001F689E">
          <w:rPr>
            <w:rFonts w:cs="David"/>
            <w:rPrChange w:id="4058" w:author="Irina" w:date="2020-08-28T21:40:00Z">
              <w:rPr>
                <w:rFonts w:cs="David"/>
                <w:sz w:val="22"/>
                <w:szCs w:val="22"/>
              </w:rPr>
            </w:rPrChange>
          </w:rPr>
          <w:delText xml:space="preserve"> </w:delText>
        </w:r>
        <w:r w:rsidR="00C206BF" w:rsidRPr="00110326" w:rsidDel="001F689E">
          <w:rPr>
            <w:rFonts w:cs="David"/>
            <w:rPrChange w:id="4059" w:author="Irina" w:date="2020-08-28T21:40:00Z">
              <w:rPr>
                <w:rFonts w:cs="David"/>
                <w:sz w:val="22"/>
                <w:szCs w:val="22"/>
              </w:rPr>
            </w:rPrChange>
          </w:rPr>
          <w:delText>be</w:delText>
        </w:r>
      </w:del>
      <w:ins w:id="4060" w:author="Irina" w:date="2020-08-28T21:05:00Z">
        <w:r w:rsidR="001F689E" w:rsidRPr="00110326">
          <w:rPr>
            <w:rFonts w:cs="David"/>
            <w:rPrChange w:id="4061" w:author="Irina" w:date="2020-08-28T21:40:00Z">
              <w:rPr>
                <w:rFonts w:cs="David"/>
                <w:sz w:val="22"/>
                <w:szCs w:val="22"/>
              </w:rPr>
            </w:rPrChange>
          </w:rPr>
          <w:t>woul</w:t>
        </w:r>
      </w:ins>
      <w:ins w:id="4062" w:author="Irina" w:date="2020-08-28T21:06:00Z">
        <w:r w:rsidR="001F689E" w:rsidRPr="00110326">
          <w:rPr>
            <w:rFonts w:cs="David"/>
            <w:rPrChange w:id="4063" w:author="Irina" w:date="2020-08-28T21:40:00Z">
              <w:rPr>
                <w:rFonts w:cs="David"/>
                <w:sz w:val="22"/>
                <w:szCs w:val="22"/>
              </w:rPr>
            </w:rPrChange>
          </w:rPr>
          <w:t>d be</w:t>
        </w:r>
      </w:ins>
      <w:r w:rsidR="005E1E60" w:rsidRPr="00110326">
        <w:rPr>
          <w:rFonts w:cs="David"/>
          <w:rPrChange w:id="4064" w:author="Irina" w:date="2020-08-28T21:40:00Z">
            <w:rPr>
              <w:rFonts w:cs="David"/>
              <w:sz w:val="22"/>
              <w:szCs w:val="22"/>
            </w:rPr>
          </w:rPrChange>
        </w:rPr>
        <w:t xml:space="preserve"> </w:t>
      </w:r>
      <w:del w:id="4065" w:author="Irina" w:date="2020-08-28T21:06:00Z">
        <w:r w:rsidR="00C206BF" w:rsidRPr="00110326" w:rsidDel="001F689E">
          <w:rPr>
            <w:rFonts w:cs="David"/>
            <w:rPrChange w:id="4066" w:author="Irina" w:date="2020-08-28T21:40:00Z">
              <w:rPr>
                <w:rFonts w:cs="David"/>
                <w:sz w:val="22"/>
                <w:szCs w:val="22"/>
              </w:rPr>
            </w:rPrChange>
          </w:rPr>
          <w:delText>regarded</w:delText>
        </w:r>
        <w:r w:rsidR="005E1E60" w:rsidRPr="00110326" w:rsidDel="001F689E">
          <w:rPr>
            <w:rFonts w:cs="David"/>
            <w:rPrChange w:id="4067" w:author="Irina" w:date="2020-08-28T21:40:00Z">
              <w:rPr>
                <w:rFonts w:cs="David"/>
                <w:sz w:val="22"/>
                <w:szCs w:val="22"/>
              </w:rPr>
            </w:rPrChange>
          </w:rPr>
          <w:delText xml:space="preserve"> </w:delText>
        </w:r>
        <w:r w:rsidR="00C206BF" w:rsidRPr="00110326" w:rsidDel="001F689E">
          <w:rPr>
            <w:rFonts w:cs="David"/>
            <w:rPrChange w:id="4068" w:author="Irina" w:date="2020-08-28T21:40:00Z">
              <w:rPr>
                <w:rFonts w:cs="David"/>
                <w:sz w:val="22"/>
                <w:szCs w:val="22"/>
              </w:rPr>
            </w:rPrChange>
          </w:rPr>
          <w:delText>as</w:delText>
        </w:r>
      </w:del>
      <w:ins w:id="4069" w:author="Irina" w:date="2020-08-28T21:06:00Z">
        <w:r w:rsidR="001F689E" w:rsidRPr="00110326">
          <w:rPr>
            <w:rFonts w:cs="David"/>
            <w:rPrChange w:id="4070" w:author="Irina" w:date="2020-08-28T21:40:00Z">
              <w:rPr>
                <w:rFonts w:cs="David"/>
                <w:sz w:val="22"/>
                <w:szCs w:val="22"/>
              </w:rPr>
            </w:rPrChange>
          </w:rPr>
          <w:t>deemed</w:t>
        </w:r>
      </w:ins>
      <w:r w:rsidR="005E1E60" w:rsidRPr="00110326">
        <w:rPr>
          <w:rFonts w:cs="David"/>
          <w:rPrChange w:id="4071" w:author="Irina" w:date="2020-08-28T21:40:00Z">
            <w:rPr>
              <w:rFonts w:cs="David"/>
              <w:sz w:val="22"/>
              <w:szCs w:val="22"/>
            </w:rPr>
          </w:rPrChange>
        </w:rPr>
        <w:t xml:space="preserve"> </w:t>
      </w:r>
      <w:r w:rsidR="006B15CF" w:rsidRPr="00110326">
        <w:rPr>
          <w:rFonts w:cs="David"/>
          <w:rPrChange w:id="4072" w:author="Irina" w:date="2020-08-28T21:40:00Z">
            <w:rPr>
              <w:rFonts w:cs="David"/>
              <w:sz w:val="22"/>
              <w:szCs w:val="22"/>
            </w:rPr>
          </w:rPrChange>
        </w:rPr>
        <w:t xml:space="preserve">accurate </w:t>
      </w:r>
      <w:r w:rsidR="00C206BF" w:rsidRPr="00110326">
        <w:rPr>
          <w:rFonts w:cs="David"/>
          <w:rPrChange w:id="4073" w:author="Irina" w:date="2020-08-28T21:40:00Z">
            <w:rPr>
              <w:rFonts w:cs="David"/>
              <w:sz w:val="22"/>
              <w:szCs w:val="22"/>
            </w:rPr>
          </w:rPrChange>
        </w:rPr>
        <w:t>depictions</w:t>
      </w:r>
      <w:r w:rsidR="005E1E60" w:rsidRPr="00110326">
        <w:rPr>
          <w:rFonts w:cs="David"/>
          <w:rPrChange w:id="4074" w:author="Irina" w:date="2020-08-28T21:40:00Z">
            <w:rPr>
              <w:rFonts w:cs="David"/>
              <w:sz w:val="22"/>
              <w:szCs w:val="22"/>
            </w:rPr>
          </w:rPrChange>
        </w:rPr>
        <w:t xml:space="preserve"> </w:t>
      </w:r>
      <w:r w:rsidR="00C206BF" w:rsidRPr="00110326">
        <w:rPr>
          <w:rFonts w:cs="David"/>
          <w:rPrChange w:id="4075" w:author="Irina" w:date="2020-08-28T21:40:00Z">
            <w:rPr>
              <w:rFonts w:cs="David"/>
              <w:sz w:val="22"/>
              <w:szCs w:val="22"/>
            </w:rPr>
          </w:rPrChange>
        </w:rPr>
        <w:t>of</w:t>
      </w:r>
      <w:r w:rsidR="005E1E60" w:rsidRPr="00110326">
        <w:rPr>
          <w:rFonts w:cs="David"/>
          <w:rPrChange w:id="4076" w:author="Irina" w:date="2020-08-28T21:40:00Z">
            <w:rPr>
              <w:rFonts w:cs="David"/>
              <w:sz w:val="22"/>
              <w:szCs w:val="22"/>
            </w:rPr>
          </w:rPrChange>
        </w:rPr>
        <w:t xml:space="preserve"> </w:t>
      </w:r>
      <w:r w:rsidR="00C206BF" w:rsidRPr="00110326">
        <w:rPr>
          <w:rFonts w:cs="David"/>
          <w:rPrChange w:id="4077" w:author="Irina" w:date="2020-08-28T21:40:00Z">
            <w:rPr>
              <w:rFonts w:cs="David"/>
              <w:sz w:val="22"/>
              <w:szCs w:val="22"/>
            </w:rPr>
          </w:rPrChange>
        </w:rPr>
        <w:t>reality.</w:t>
      </w:r>
    </w:p>
    <w:p w14:paraId="7DF62A12" w14:textId="3881E434" w:rsidR="00EE7481" w:rsidRPr="00110326" w:rsidRDefault="00C97819">
      <w:pPr>
        <w:ind w:firstLine="720"/>
        <w:rPr>
          <w:rFonts w:cs="David"/>
          <w:rPrChange w:id="4078" w:author="Irina" w:date="2020-08-28T21:40:00Z">
            <w:rPr>
              <w:rFonts w:cs="David"/>
              <w:sz w:val="22"/>
              <w:szCs w:val="22"/>
            </w:rPr>
          </w:rPrChange>
        </w:rPr>
        <w:pPrChange w:id="4079" w:author="Irina" w:date="2020-08-28T21:41:00Z">
          <w:pPr/>
        </w:pPrChange>
      </w:pPr>
      <w:r w:rsidRPr="00110326">
        <w:rPr>
          <w:rFonts w:cs="David"/>
          <w:rPrChange w:id="4080" w:author="Irina" w:date="2020-08-28T21:40:00Z">
            <w:rPr>
              <w:rFonts w:cs="David"/>
              <w:sz w:val="22"/>
              <w:szCs w:val="22"/>
            </w:rPr>
          </w:rPrChange>
        </w:rPr>
        <w:t>As we can learn from Rosalien van der Poel</w:t>
      </w:r>
      <w:r w:rsidR="00D7318C" w:rsidRPr="00110326">
        <w:rPr>
          <w:rFonts w:cs="David"/>
          <w:rPrChange w:id="4081" w:author="Irina" w:date="2020-08-28T21:40:00Z">
            <w:rPr>
              <w:rFonts w:cs="David"/>
              <w:sz w:val="22"/>
              <w:szCs w:val="22"/>
            </w:rPr>
          </w:rPrChange>
        </w:rPr>
        <w:t>'</w:t>
      </w:r>
      <w:r w:rsidRPr="00110326">
        <w:rPr>
          <w:rFonts w:cs="David"/>
          <w:rPrChange w:id="4082" w:author="Irina" w:date="2020-08-28T21:40:00Z">
            <w:rPr>
              <w:rFonts w:cs="David"/>
              <w:sz w:val="22"/>
              <w:szCs w:val="22"/>
            </w:rPr>
          </w:rPrChange>
        </w:rPr>
        <w:t xml:space="preserve">s comprehensive study of paintings and photos of </w:t>
      </w:r>
      <w:del w:id="4083" w:author="Irina" w:date="2020-08-28T09:19:00Z">
        <w:r w:rsidRPr="00110326" w:rsidDel="007F5D29">
          <w:rPr>
            <w:rFonts w:cs="David"/>
            <w:rPrChange w:id="4084" w:author="Irina" w:date="2020-08-28T21:40:00Z">
              <w:rPr>
                <w:rFonts w:cs="David"/>
                <w:sz w:val="22"/>
                <w:szCs w:val="22"/>
              </w:rPr>
            </w:rPrChange>
          </w:rPr>
          <w:delText>nineteenth</w:delText>
        </w:r>
        <w:r w:rsidR="005751A2" w:rsidRPr="00110326" w:rsidDel="007F5D29">
          <w:rPr>
            <w:rFonts w:cs="David"/>
            <w:rPrChange w:id="4085" w:author="Irina" w:date="2020-08-28T21:40:00Z">
              <w:rPr>
                <w:rFonts w:cs="David"/>
                <w:sz w:val="22"/>
                <w:szCs w:val="22"/>
              </w:rPr>
            </w:rPrChange>
          </w:rPr>
          <w:delText xml:space="preserve"> </w:delText>
        </w:r>
      </w:del>
      <w:ins w:id="4086" w:author="Irina" w:date="2020-08-28T09:19:00Z">
        <w:r w:rsidR="007F5D29" w:rsidRPr="00110326">
          <w:rPr>
            <w:rFonts w:cs="David"/>
            <w:rPrChange w:id="4087" w:author="Irina" w:date="2020-08-28T21:40:00Z">
              <w:rPr>
                <w:rFonts w:cs="David"/>
                <w:sz w:val="22"/>
                <w:szCs w:val="22"/>
              </w:rPr>
            </w:rPrChange>
          </w:rPr>
          <w:t>nineteenth-</w:t>
        </w:r>
      </w:ins>
      <w:r w:rsidRPr="00110326">
        <w:rPr>
          <w:rFonts w:cs="David"/>
          <w:rPrChange w:id="4088" w:author="Irina" w:date="2020-08-28T21:40:00Z">
            <w:rPr>
              <w:rFonts w:cs="David"/>
              <w:sz w:val="22"/>
              <w:szCs w:val="22"/>
            </w:rPr>
          </w:rPrChange>
        </w:rPr>
        <w:t xml:space="preserve">century painting workshops in Canton and Hong Kong, the </w:t>
      </w:r>
      <w:del w:id="4089" w:author="Irina" w:date="2020-08-28T09:20:00Z">
        <w:r w:rsidR="003A240E" w:rsidRPr="00110326" w:rsidDel="007F5D29">
          <w:rPr>
            <w:rFonts w:cs="David"/>
            <w:rPrChange w:id="4090" w:author="Irina" w:date="2020-08-28T21:40:00Z">
              <w:rPr>
                <w:rFonts w:cs="David"/>
                <w:sz w:val="22"/>
                <w:szCs w:val="22"/>
              </w:rPr>
            </w:rPrChange>
          </w:rPr>
          <w:delText>theme</w:delText>
        </w:r>
        <w:r w:rsidRPr="00110326" w:rsidDel="007F5D29">
          <w:rPr>
            <w:rFonts w:cs="David"/>
            <w:rPrChange w:id="4091" w:author="Irina" w:date="2020-08-28T21:40:00Z">
              <w:rPr>
                <w:rFonts w:cs="David"/>
                <w:sz w:val="22"/>
                <w:szCs w:val="22"/>
              </w:rPr>
            </w:rPrChange>
          </w:rPr>
          <w:delText xml:space="preserve"> </w:delText>
        </w:r>
      </w:del>
      <w:ins w:id="4092" w:author="Irina" w:date="2020-08-28T21:06:00Z">
        <w:r w:rsidR="001F689E" w:rsidRPr="00110326">
          <w:rPr>
            <w:rFonts w:cs="David"/>
            <w:rPrChange w:id="4093" w:author="Irina" w:date="2020-08-28T21:40:00Z">
              <w:rPr>
                <w:rFonts w:cs="David"/>
                <w:sz w:val="22"/>
                <w:szCs w:val="22"/>
              </w:rPr>
            </w:rPrChange>
          </w:rPr>
          <w:t>iconography of these works</w:t>
        </w:r>
      </w:ins>
      <w:ins w:id="4094" w:author="Irina" w:date="2020-08-28T09:20:00Z">
        <w:r w:rsidR="007F5D29" w:rsidRPr="00110326">
          <w:rPr>
            <w:rFonts w:cs="David"/>
            <w:rPrChange w:id="4095" w:author="Irina" w:date="2020-08-28T21:40:00Z">
              <w:rPr>
                <w:rFonts w:cs="David"/>
                <w:sz w:val="22"/>
                <w:szCs w:val="22"/>
              </w:rPr>
            </w:rPrChange>
          </w:rPr>
          <w:t xml:space="preserve"> </w:t>
        </w:r>
      </w:ins>
      <w:del w:id="4096" w:author="Irina" w:date="2020-08-28T09:20:00Z">
        <w:r w:rsidRPr="00110326" w:rsidDel="007F5D29">
          <w:rPr>
            <w:rFonts w:cs="David"/>
            <w:rPrChange w:id="4097" w:author="Irina" w:date="2020-08-28T21:40:00Z">
              <w:rPr>
                <w:rFonts w:cs="David"/>
                <w:sz w:val="22"/>
                <w:szCs w:val="22"/>
              </w:rPr>
            </w:rPrChange>
          </w:rPr>
          <w:delText>appeared frequently</w:delText>
        </w:r>
      </w:del>
      <w:ins w:id="4098" w:author="Irina" w:date="2020-08-28T09:20:00Z">
        <w:r w:rsidR="007F5D29" w:rsidRPr="00110326">
          <w:rPr>
            <w:rFonts w:cs="David"/>
            <w:rPrChange w:id="4099" w:author="Irina" w:date="2020-08-28T21:40:00Z">
              <w:rPr>
                <w:rFonts w:cs="David"/>
                <w:sz w:val="22"/>
                <w:szCs w:val="22"/>
              </w:rPr>
            </w:rPrChange>
          </w:rPr>
          <w:t xml:space="preserve">was </w:t>
        </w:r>
      </w:ins>
      <w:ins w:id="4100" w:author="Irina" w:date="2020-08-28T09:21:00Z">
        <w:r w:rsidR="007F5D29" w:rsidRPr="00110326">
          <w:rPr>
            <w:rFonts w:cs="David"/>
            <w:rPrChange w:id="4101" w:author="Irina" w:date="2020-08-28T21:40:00Z">
              <w:rPr>
                <w:rFonts w:cs="David"/>
                <w:sz w:val="22"/>
                <w:szCs w:val="22"/>
              </w:rPr>
            </w:rPrChange>
          </w:rPr>
          <w:t xml:space="preserve">a </w:t>
        </w:r>
      </w:ins>
      <w:ins w:id="4102" w:author="Irina" w:date="2020-08-28T09:20:00Z">
        <w:r w:rsidR="007F5D29" w:rsidRPr="00110326">
          <w:rPr>
            <w:rFonts w:cs="David"/>
            <w:rPrChange w:id="4103" w:author="Irina" w:date="2020-08-28T21:40:00Z">
              <w:rPr>
                <w:rFonts w:cs="David"/>
                <w:sz w:val="22"/>
                <w:szCs w:val="22"/>
              </w:rPr>
            </w:rPrChange>
          </w:rPr>
          <w:t>common</w:t>
        </w:r>
      </w:ins>
      <w:r w:rsidR="00F42264" w:rsidRPr="00110326">
        <w:rPr>
          <w:rFonts w:cs="David"/>
          <w:rPrChange w:id="4104" w:author="Irina" w:date="2020-08-28T21:40:00Z">
            <w:rPr>
              <w:rFonts w:cs="David"/>
              <w:sz w:val="22"/>
              <w:szCs w:val="22"/>
            </w:rPr>
          </w:rPrChange>
        </w:rPr>
        <w:t xml:space="preserve"> </w:t>
      </w:r>
      <w:ins w:id="4105" w:author="Irina" w:date="2020-08-28T09:21:00Z">
        <w:r w:rsidR="007F5D29" w:rsidRPr="00110326">
          <w:rPr>
            <w:rFonts w:cs="David"/>
            <w:rPrChange w:id="4106" w:author="Irina" w:date="2020-08-28T21:40:00Z">
              <w:rPr>
                <w:rFonts w:cs="David"/>
                <w:sz w:val="22"/>
                <w:szCs w:val="22"/>
              </w:rPr>
            </w:rPrChange>
          </w:rPr>
          <w:t xml:space="preserve">one </w:t>
        </w:r>
      </w:ins>
      <w:r w:rsidR="00F42264" w:rsidRPr="00110326">
        <w:rPr>
          <w:rFonts w:cs="David"/>
          <w:rPrChange w:id="4107" w:author="Irina" w:date="2020-08-28T21:40:00Z">
            <w:rPr>
              <w:rFonts w:cs="David"/>
              <w:sz w:val="22"/>
              <w:szCs w:val="22"/>
            </w:rPr>
          </w:rPrChange>
        </w:rPr>
        <w:t>(Poel 2016)</w:t>
      </w:r>
      <w:r w:rsidRPr="00110326">
        <w:rPr>
          <w:rFonts w:cs="David"/>
          <w:rPrChange w:id="4108" w:author="Irina" w:date="2020-08-28T21:40:00Z">
            <w:rPr>
              <w:rFonts w:cs="David"/>
              <w:sz w:val="22"/>
              <w:szCs w:val="22"/>
            </w:rPr>
          </w:rPrChange>
        </w:rPr>
        <w:t>. Yet, t</w:t>
      </w:r>
      <w:r w:rsidR="00CD6415" w:rsidRPr="00110326">
        <w:rPr>
          <w:rFonts w:cs="David"/>
          <w:rPrChange w:id="4109" w:author="Irina" w:date="2020-08-28T21:40:00Z">
            <w:rPr>
              <w:rFonts w:cs="David"/>
              <w:sz w:val="22"/>
              <w:szCs w:val="22"/>
            </w:rPr>
          </w:rPrChange>
        </w:rPr>
        <w:t xml:space="preserve">he workshop paintings stand out </w:t>
      </w:r>
      <w:del w:id="4110" w:author="Irina" w:date="2020-08-28T09:20:00Z">
        <w:r w:rsidR="00CD6415" w:rsidRPr="00110326" w:rsidDel="007F5D29">
          <w:rPr>
            <w:rFonts w:cs="David"/>
            <w:rPrChange w:id="4111" w:author="Irina" w:date="2020-08-28T21:40:00Z">
              <w:rPr>
                <w:rFonts w:cs="David"/>
                <w:sz w:val="22"/>
                <w:szCs w:val="22"/>
              </w:rPr>
            </w:rPrChange>
          </w:rPr>
          <w:delText xml:space="preserve">among </w:delText>
        </w:r>
      </w:del>
      <w:ins w:id="4112" w:author="Irina" w:date="2020-08-28T09:20:00Z">
        <w:r w:rsidR="007F5D29" w:rsidRPr="00110326">
          <w:rPr>
            <w:rFonts w:cs="David"/>
            <w:rPrChange w:id="4113" w:author="Irina" w:date="2020-08-28T21:40:00Z">
              <w:rPr>
                <w:rFonts w:cs="David"/>
                <w:sz w:val="22"/>
                <w:szCs w:val="22"/>
              </w:rPr>
            </w:rPrChange>
          </w:rPr>
          <w:t xml:space="preserve">from </w:t>
        </w:r>
      </w:ins>
      <w:ins w:id="4114" w:author="Irina" w:date="2020-08-28T09:22:00Z">
        <w:r w:rsidR="007F5D29" w:rsidRPr="00110326">
          <w:rPr>
            <w:rFonts w:cs="David"/>
            <w:rPrChange w:id="4115" w:author="Irina" w:date="2020-08-28T21:40:00Z">
              <w:rPr>
                <w:rFonts w:cs="David"/>
                <w:sz w:val="22"/>
                <w:szCs w:val="22"/>
              </w:rPr>
            </w:rPrChange>
          </w:rPr>
          <w:t xml:space="preserve">the many </w:t>
        </w:r>
      </w:ins>
      <w:ins w:id="4116" w:author="Irina" w:date="2020-08-28T09:21:00Z">
        <w:r w:rsidR="007F5D29" w:rsidRPr="00110326">
          <w:rPr>
            <w:rFonts w:cs="David"/>
            <w:rPrChange w:id="4117" w:author="Irina" w:date="2020-08-28T21:40:00Z">
              <w:rPr>
                <w:rFonts w:cs="David"/>
                <w:sz w:val="22"/>
                <w:szCs w:val="22"/>
              </w:rPr>
            </w:rPrChange>
          </w:rPr>
          <w:t xml:space="preserve">others </w:t>
        </w:r>
      </w:ins>
      <w:ins w:id="4118" w:author="Irina" w:date="2020-08-28T09:22:00Z">
        <w:r w:rsidR="007F5D29" w:rsidRPr="00110326">
          <w:rPr>
            <w:rFonts w:cs="David"/>
            <w:rPrChange w:id="4119" w:author="Irina" w:date="2020-08-28T21:40:00Z">
              <w:rPr>
                <w:rFonts w:cs="David"/>
                <w:sz w:val="22"/>
                <w:szCs w:val="22"/>
              </w:rPr>
            </w:rPrChange>
          </w:rPr>
          <w:t>depicti</w:t>
        </w:r>
      </w:ins>
      <w:ins w:id="4120" w:author="Irina" w:date="2020-08-28T09:23:00Z">
        <w:r w:rsidR="007F5D29" w:rsidRPr="00110326">
          <w:rPr>
            <w:rFonts w:cs="David"/>
            <w:rPrChange w:id="4121" w:author="Irina" w:date="2020-08-28T21:40:00Z">
              <w:rPr>
                <w:rFonts w:cs="David"/>
                <w:sz w:val="22"/>
                <w:szCs w:val="22"/>
              </w:rPr>
            </w:rPrChange>
          </w:rPr>
          <w:t>ons of</w:t>
        </w:r>
      </w:ins>
      <w:ins w:id="4122" w:author="Irina" w:date="2020-08-28T09:21:00Z">
        <w:r w:rsidR="007F5D29" w:rsidRPr="00110326">
          <w:rPr>
            <w:rFonts w:cs="David"/>
            <w:rPrChange w:id="4123" w:author="Irina" w:date="2020-08-28T21:40:00Z">
              <w:rPr>
                <w:rFonts w:cs="David"/>
                <w:sz w:val="22"/>
                <w:szCs w:val="22"/>
              </w:rPr>
            </w:rPrChange>
          </w:rPr>
          <w:t xml:space="preserve"> </w:t>
        </w:r>
      </w:ins>
      <w:del w:id="4124" w:author="Irina" w:date="2020-08-28T09:22:00Z">
        <w:r w:rsidR="00CD6415" w:rsidRPr="00110326" w:rsidDel="007F5D29">
          <w:rPr>
            <w:rFonts w:cs="David"/>
            <w:rPrChange w:id="4125" w:author="Irina" w:date="2020-08-28T21:40:00Z">
              <w:rPr>
                <w:rFonts w:cs="David"/>
                <w:sz w:val="22"/>
                <w:szCs w:val="22"/>
              </w:rPr>
            </w:rPrChange>
          </w:rPr>
          <w:delText xml:space="preserve">the wide variety of </w:delText>
        </w:r>
        <w:r w:rsidR="00D2545C" w:rsidRPr="00110326" w:rsidDel="007F5D29">
          <w:rPr>
            <w:rFonts w:cs="David"/>
            <w:rPrChange w:id="4126" w:author="Irina" w:date="2020-08-28T21:40:00Z">
              <w:rPr>
                <w:rFonts w:cs="David"/>
                <w:sz w:val="22"/>
                <w:szCs w:val="22"/>
              </w:rPr>
            </w:rPrChange>
          </w:rPr>
          <w:delText>pictures</w:delText>
        </w:r>
        <w:r w:rsidR="00CD6415" w:rsidRPr="00110326" w:rsidDel="007F5D29">
          <w:rPr>
            <w:rFonts w:cs="David"/>
            <w:rPrChange w:id="4127" w:author="Irina" w:date="2020-08-28T21:40:00Z">
              <w:rPr>
                <w:rFonts w:cs="David"/>
                <w:sz w:val="22"/>
                <w:szCs w:val="22"/>
              </w:rPr>
            </w:rPrChange>
          </w:rPr>
          <w:delText xml:space="preserve"> of </w:delText>
        </w:r>
      </w:del>
      <w:r w:rsidR="00A825A0" w:rsidRPr="00110326">
        <w:rPr>
          <w:rFonts w:cs="David"/>
          <w:rPrChange w:id="4128" w:author="Irina" w:date="2020-08-28T21:40:00Z">
            <w:rPr>
              <w:rFonts w:cs="David"/>
              <w:sz w:val="22"/>
              <w:szCs w:val="22"/>
            </w:rPr>
          </w:rPrChange>
        </w:rPr>
        <w:t xml:space="preserve">such </w:t>
      </w:r>
      <w:r w:rsidR="00CD6415" w:rsidRPr="00110326">
        <w:rPr>
          <w:rFonts w:cs="David"/>
          <w:rPrChange w:id="4129" w:author="Irina" w:date="2020-08-28T21:40:00Z">
            <w:rPr>
              <w:rFonts w:cs="David"/>
              <w:sz w:val="22"/>
              <w:szCs w:val="22"/>
            </w:rPr>
          </w:rPrChange>
        </w:rPr>
        <w:t xml:space="preserve">workshops </w:t>
      </w:r>
      <w:ins w:id="4130" w:author="Irina" w:date="2020-08-28T21:06:00Z">
        <w:r w:rsidR="001F689E" w:rsidRPr="00110326">
          <w:rPr>
            <w:rFonts w:cs="David"/>
            <w:rPrChange w:id="4131" w:author="Irina" w:date="2020-08-28T21:40:00Z">
              <w:rPr>
                <w:rFonts w:cs="David"/>
                <w:sz w:val="22"/>
                <w:szCs w:val="22"/>
              </w:rPr>
            </w:rPrChange>
          </w:rPr>
          <w:t>(</w:t>
        </w:r>
      </w:ins>
      <w:r w:rsidR="00A825A0" w:rsidRPr="00110326">
        <w:rPr>
          <w:rFonts w:cs="David"/>
          <w:rPrChange w:id="4132" w:author="Irina" w:date="2020-08-28T21:40:00Z">
            <w:rPr>
              <w:rFonts w:cs="David"/>
              <w:sz w:val="22"/>
              <w:szCs w:val="22"/>
            </w:rPr>
          </w:rPrChange>
        </w:rPr>
        <w:t xml:space="preserve">or </w:t>
      </w:r>
      <w:ins w:id="4133" w:author="Irina" w:date="2020-08-28T21:06:00Z">
        <w:r w:rsidR="001F689E" w:rsidRPr="00110326">
          <w:rPr>
            <w:rFonts w:cs="David"/>
            <w:rPrChange w:id="4134" w:author="Irina" w:date="2020-08-28T21:40:00Z">
              <w:rPr>
                <w:rFonts w:cs="David"/>
                <w:sz w:val="22"/>
                <w:szCs w:val="22"/>
              </w:rPr>
            </w:rPrChange>
          </w:rPr>
          <w:t xml:space="preserve">even </w:t>
        </w:r>
      </w:ins>
      <w:del w:id="4135" w:author="Irina" w:date="2020-08-28T09:23:00Z">
        <w:r w:rsidR="00E06967" w:rsidRPr="00110326" w:rsidDel="007F5D29">
          <w:rPr>
            <w:rFonts w:cs="David"/>
            <w:rPrChange w:id="4136" w:author="Irina" w:date="2020-08-28T21:40:00Z">
              <w:rPr>
                <w:rFonts w:cs="David"/>
                <w:sz w:val="22"/>
                <w:szCs w:val="22"/>
              </w:rPr>
            </w:rPrChange>
          </w:rPr>
          <w:delText>even</w:delText>
        </w:r>
      </w:del>
      <w:del w:id="4137" w:author="Irina" w:date="2020-08-28T21:06:00Z">
        <w:r w:rsidR="00E06967" w:rsidRPr="00110326" w:rsidDel="001F689E">
          <w:rPr>
            <w:rFonts w:cs="David"/>
            <w:rPrChange w:id="4138" w:author="Irina" w:date="2020-08-28T21:40:00Z">
              <w:rPr>
                <w:rFonts w:cs="David"/>
                <w:sz w:val="22"/>
                <w:szCs w:val="22"/>
              </w:rPr>
            </w:rPrChange>
          </w:rPr>
          <w:delText xml:space="preserve"> </w:delText>
        </w:r>
      </w:del>
      <w:r w:rsidR="00E06967" w:rsidRPr="00110326">
        <w:rPr>
          <w:rFonts w:cs="David"/>
          <w:rPrChange w:id="4139" w:author="Irina" w:date="2020-08-28T21:40:00Z">
            <w:rPr>
              <w:rFonts w:cs="David"/>
              <w:sz w:val="22"/>
              <w:szCs w:val="22"/>
            </w:rPr>
          </w:rPrChange>
        </w:rPr>
        <w:t>other</w:t>
      </w:r>
      <w:r w:rsidR="00CD6415" w:rsidRPr="00110326">
        <w:rPr>
          <w:rFonts w:cs="David"/>
          <w:rPrChange w:id="4140" w:author="Irina" w:date="2020-08-28T21:40:00Z">
            <w:rPr>
              <w:rFonts w:cs="David"/>
              <w:sz w:val="22"/>
              <w:szCs w:val="22"/>
            </w:rPr>
          </w:rPrChange>
        </w:rPr>
        <w:t xml:space="preserve"> </w:t>
      </w:r>
      <w:del w:id="4141" w:author="Irina" w:date="2020-08-28T09:22:00Z">
        <w:r w:rsidR="00CD6415" w:rsidRPr="00110326" w:rsidDel="007F5D29">
          <w:rPr>
            <w:rFonts w:cs="David"/>
            <w:rPrChange w:id="4142" w:author="Irina" w:date="2020-08-28T21:40:00Z">
              <w:rPr>
                <w:rFonts w:cs="David"/>
                <w:sz w:val="22"/>
                <w:szCs w:val="22"/>
              </w:rPr>
            </w:rPrChange>
          </w:rPr>
          <w:delText xml:space="preserve">stores </w:delText>
        </w:r>
      </w:del>
      <w:ins w:id="4143" w:author="Irina" w:date="2020-08-28T09:22:00Z">
        <w:r w:rsidR="007F5D29" w:rsidRPr="00110326">
          <w:rPr>
            <w:rFonts w:cs="David"/>
            <w:rPrChange w:id="4144" w:author="Irina" w:date="2020-08-28T21:40:00Z">
              <w:rPr>
                <w:rFonts w:cs="David"/>
                <w:sz w:val="22"/>
                <w:szCs w:val="22"/>
              </w:rPr>
            </w:rPrChange>
          </w:rPr>
          <w:t>shops</w:t>
        </w:r>
      </w:ins>
      <w:ins w:id="4145" w:author="Irina" w:date="2020-08-28T21:06:00Z">
        <w:r w:rsidR="001F689E" w:rsidRPr="00110326">
          <w:rPr>
            <w:rFonts w:cs="David"/>
            <w:rPrChange w:id="4146" w:author="Irina" w:date="2020-08-28T21:40:00Z">
              <w:rPr>
                <w:rFonts w:cs="David"/>
                <w:sz w:val="22"/>
                <w:szCs w:val="22"/>
              </w:rPr>
            </w:rPrChange>
          </w:rPr>
          <w:t>)</w:t>
        </w:r>
      </w:ins>
      <w:ins w:id="4147" w:author="Irina" w:date="2020-08-28T09:22:00Z">
        <w:r w:rsidR="007F5D29" w:rsidRPr="00110326">
          <w:rPr>
            <w:rFonts w:cs="David"/>
            <w:rPrChange w:id="4148" w:author="Irina" w:date="2020-08-28T21:40:00Z">
              <w:rPr>
                <w:rFonts w:cs="David"/>
                <w:sz w:val="22"/>
                <w:szCs w:val="22"/>
              </w:rPr>
            </w:rPrChange>
          </w:rPr>
          <w:t xml:space="preserve"> </w:t>
        </w:r>
      </w:ins>
      <w:r w:rsidR="00CD6415" w:rsidRPr="00110326">
        <w:rPr>
          <w:rFonts w:cs="David"/>
          <w:rPrChange w:id="4149" w:author="Irina" w:date="2020-08-28T21:40:00Z">
            <w:rPr>
              <w:rFonts w:cs="David"/>
              <w:sz w:val="22"/>
              <w:szCs w:val="22"/>
            </w:rPr>
          </w:rPrChange>
        </w:rPr>
        <w:t xml:space="preserve">in Canton during </w:t>
      </w:r>
      <w:del w:id="4150" w:author="Irina" w:date="2020-08-28T09:23:00Z">
        <w:r w:rsidR="00CD6415" w:rsidRPr="00110326" w:rsidDel="007F5D29">
          <w:rPr>
            <w:rFonts w:cs="David"/>
            <w:rPrChange w:id="4151" w:author="Irina" w:date="2020-08-28T21:40:00Z">
              <w:rPr>
                <w:rFonts w:cs="David"/>
                <w:sz w:val="22"/>
                <w:szCs w:val="22"/>
              </w:rPr>
            </w:rPrChange>
          </w:rPr>
          <w:delText xml:space="preserve">the </w:delText>
        </w:r>
      </w:del>
      <w:ins w:id="4152" w:author="Irina" w:date="2020-08-28T09:23:00Z">
        <w:r w:rsidR="007F5D29" w:rsidRPr="00110326">
          <w:rPr>
            <w:rFonts w:cs="David"/>
            <w:rPrChange w:id="4153" w:author="Irina" w:date="2020-08-28T21:40:00Z">
              <w:rPr>
                <w:rFonts w:cs="David"/>
                <w:sz w:val="22"/>
                <w:szCs w:val="22"/>
              </w:rPr>
            </w:rPrChange>
          </w:rPr>
          <w:t xml:space="preserve">this </w:t>
        </w:r>
      </w:ins>
      <w:r w:rsidR="00CD6415" w:rsidRPr="00110326">
        <w:rPr>
          <w:rFonts w:cs="David"/>
          <w:rPrChange w:id="4154" w:author="Irina" w:date="2020-08-28T21:40:00Z">
            <w:rPr>
              <w:rFonts w:cs="David"/>
              <w:sz w:val="22"/>
              <w:szCs w:val="22"/>
            </w:rPr>
          </w:rPrChange>
        </w:rPr>
        <w:t xml:space="preserve">period. </w:t>
      </w:r>
      <w:r w:rsidR="00C206BF" w:rsidRPr="00110326">
        <w:rPr>
          <w:rFonts w:cs="David"/>
          <w:rPrChange w:id="4155" w:author="Irina" w:date="2020-08-28T21:40:00Z">
            <w:rPr>
              <w:rFonts w:cs="David"/>
              <w:sz w:val="22"/>
              <w:szCs w:val="22"/>
            </w:rPr>
          </w:rPrChange>
        </w:rPr>
        <w:t>Tingqua</w:t>
      </w:r>
      <w:r w:rsidR="005E1E60" w:rsidRPr="00110326">
        <w:rPr>
          <w:rFonts w:cs="David"/>
          <w:rPrChange w:id="4156" w:author="Irina" w:date="2020-08-28T21:40:00Z">
            <w:rPr>
              <w:rFonts w:cs="David"/>
              <w:sz w:val="22"/>
              <w:szCs w:val="22"/>
            </w:rPr>
          </w:rPrChange>
        </w:rPr>
        <w:t xml:space="preserve"> </w:t>
      </w:r>
      <w:del w:id="4157" w:author="Irina" w:date="2020-08-28T09:23:00Z">
        <w:r w:rsidR="00C206BF" w:rsidRPr="00110326" w:rsidDel="007F5D29">
          <w:rPr>
            <w:rFonts w:cs="David"/>
            <w:rPrChange w:id="4158" w:author="Irina" w:date="2020-08-28T21:40:00Z">
              <w:rPr>
                <w:rFonts w:cs="David"/>
                <w:sz w:val="22"/>
                <w:szCs w:val="22"/>
              </w:rPr>
            </w:rPrChange>
          </w:rPr>
          <w:delText>created</w:delText>
        </w:r>
        <w:r w:rsidR="005E1E60" w:rsidRPr="00110326" w:rsidDel="007F5D29">
          <w:rPr>
            <w:rFonts w:cs="David"/>
            <w:rPrChange w:id="4159" w:author="Irina" w:date="2020-08-28T21:40:00Z">
              <w:rPr>
                <w:rFonts w:cs="David"/>
                <w:sz w:val="22"/>
                <w:szCs w:val="22"/>
              </w:rPr>
            </w:rPrChange>
          </w:rPr>
          <w:delText xml:space="preserve"> </w:delText>
        </w:r>
      </w:del>
      <w:ins w:id="4160" w:author="Irina" w:date="2020-08-28T09:23:00Z">
        <w:r w:rsidR="007F5D29" w:rsidRPr="00110326">
          <w:rPr>
            <w:rFonts w:cs="David"/>
            <w:rPrChange w:id="4161" w:author="Irina" w:date="2020-08-28T21:40:00Z">
              <w:rPr>
                <w:rFonts w:cs="David"/>
                <w:sz w:val="22"/>
                <w:szCs w:val="22"/>
              </w:rPr>
            </w:rPrChange>
          </w:rPr>
          <w:t xml:space="preserve">produced </w:t>
        </w:r>
      </w:ins>
      <w:r w:rsidR="00C206BF" w:rsidRPr="00110326">
        <w:rPr>
          <w:rFonts w:cs="David"/>
          <w:rPrChange w:id="4162" w:author="Irina" w:date="2020-08-28T21:40:00Z">
            <w:rPr>
              <w:rFonts w:cs="David"/>
              <w:sz w:val="22"/>
              <w:szCs w:val="22"/>
            </w:rPr>
          </w:rPrChange>
        </w:rPr>
        <w:t>at</w:t>
      </w:r>
      <w:r w:rsidR="005E1E60" w:rsidRPr="00110326">
        <w:rPr>
          <w:rFonts w:cs="David"/>
          <w:rPrChange w:id="4163" w:author="Irina" w:date="2020-08-28T21:40:00Z">
            <w:rPr>
              <w:rFonts w:cs="David"/>
              <w:sz w:val="22"/>
              <w:szCs w:val="22"/>
            </w:rPr>
          </w:rPrChange>
        </w:rPr>
        <w:t xml:space="preserve"> </w:t>
      </w:r>
      <w:r w:rsidR="00C206BF" w:rsidRPr="00110326">
        <w:rPr>
          <w:rFonts w:cs="David"/>
          <w:rPrChange w:id="4164" w:author="Irina" w:date="2020-08-28T21:40:00Z">
            <w:rPr>
              <w:rFonts w:cs="David"/>
              <w:sz w:val="22"/>
              <w:szCs w:val="22"/>
            </w:rPr>
          </w:rPrChange>
        </w:rPr>
        <w:t>least</w:t>
      </w:r>
      <w:r w:rsidR="005E1E60" w:rsidRPr="00110326">
        <w:rPr>
          <w:rFonts w:cs="David"/>
          <w:rPrChange w:id="4165" w:author="Irina" w:date="2020-08-28T21:40:00Z">
            <w:rPr>
              <w:rFonts w:cs="David"/>
              <w:sz w:val="22"/>
              <w:szCs w:val="22"/>
            </w:rPr>
          </w:rPrChange>
        </w:rPr>
        <w:t xml:space="preserve"> </w:t>
      </w:r>
      <w:r w:rsidR="00C206BF" w:rsidRPr="00110326">
        <w:rPr>
          <w:rFonts w:cs="David"/>
          <w:rPrChange w:id="4166" w:author="Irina" w:date="2020-08-28T21:40:00Z">
            <w:rPr>
              <w:rFonts w:cs="David"/>
              <w:sz w:val="22"/>
              <w:szCs w:val="22"/>
            </w:rPr>
          </w:rPrChange>
        </w:rPr>
        <w:t>one</w:t>
      </w:r>
      <w:r w:rsidR="005E1E60" w:rsidRPr="00110326">
        <w:rPr>
          <w:rFonts w:cs="David"/>
          <w:rPrChange w:id="4167" w:author="Irina" w:date="2020-08-28T21:40:00Z">
            <w:rPr>
              <w:rFonts w:cs="David"/>
              <w:sz w:val="22"/>
              <w:szCs w:val="22"/>
            </w:rPr>
          </w:rPrChange>
        </w:rPr>
        <w:t xml:space="preserve"> </w:t>
      </w:r>
      <w:r w:rsidR="00C206BF" w:rsidRPr="00110326">
        <w:rPr>
          <w:rFonts w:cs="David"/>
          <w:rPrChange w:id="4168" w:author="Irina" w:date="2020-08-28T21:40:00Z">
            <w:rPr>
              <w:rFonts w:cs="David"/>
              <w:sz w:val="22"/>
              <w:szCs w:val="22"/>
            </w:rPr>
          </w:rPrChange>
        </w:rPr>
        <w:t>book</w:t>
      </w:r>
      <w:r w:rsidR="005E1E60" w:rsidRPr="00110326">
        <w:rPr>
          <w:rFonts w:cs="David"/>
          <w:rPrChange w:id="4169" w:author="Irina" w:date="2020-08-28T21:40:00Z">
            <w:rPr>
              <w:rFonts w:cs="David"/>
              <w:sz w:val="22"/>
              <w:szCs w:val="22"/>
            </w:rPr>
          </w:rPrChange>
        </w:rPr>
        <w:t xml:space="preserve"> </w:t>
      </w:r>
      <w:r w:rsidR="00C206BF" w:rsidRPr="00110326">
        <w:rPr>
          <w:rFonts w:cs="David"/>
          <w:rPrChange w:id="4170" w:author="Irina" w:date="2020-08-28T21:40:00Z">
            <w:rPr>
              <w:rFonts w:cs="David"/>
              <w:sz w:val="22"/>
              <w:szCs w:val="22"/>
            </w:rPr>
          </w:rPrChange>
        </w:rPr>
        <w:t>with</w:t>
      </w:r>
      <w:r w:rsidR="005E1E60" w:rsidRPr="00110326">
        <w:rPr>
          <w:rFonts w:cs="David"/>
          <w:rPrChange w:id="4171" w:author="Irina" w:date="2020-08-28T21:40:00Z">
            <w:rPr>
              <w:rFonts w:cs="David"/>
              <w:sz w:val="22"/>
              <w:szCs w:val="22"/>
            </w:rPr>
          </w:rPrChange>
        </w:rPr>
        <w:t xml:space="preserve"> </w:t>
      </w:r>
      <w:r w:rsidR="00C206BF" w:rsidRPr="00110326">
        <w:rPr>
          <w:rFonts w:cs="David"/>
          <w:rPrChange w:id="4172" w:author="Irina" w:date="2020-08-28T21:40:00Z">
            <w:rPr>
              <w:rFonts w:cs="David"/>
              <w:sz w:val="22"/>
              <w:szCs w:val="22"/>
            </w:rPr>
          </w:rPrChange>
        </w:rPr>
        <w:t>sketches</w:t>
      </w:r>
      <w:r w:rsidR="005E1E60" w:rsidRPr="00110326">
        <w:rPr>
          <w:rFonts w:cs="David"/>
          <w:rPrChange w:id="4173" w:author="Irina" w:date="2020-08-28T21:40:00Z">
            <w:rPr>
              <w:rFonts w:cs="David"/>
              <w:sz w:val="22"/>
              <w:szCs w:val="22"/>
            </w:rPr>
          </w:rPrChange>
        </w:rPr>
        <w:t xml:space="preserve"> </w:t>
      </w:r>
      <w:r w:rsidR="00C206BF" w:rsidRPr="00110326">
        <w:rPr>
          <w:rFonts w:cs="David"/>
          <w:rPrChange w:id="4174" w:author="Irina" w:date="2020-08-28T21:40:00Z">
            <w:rPr>
              <w:rFonts w:cs="David"/>
              <w:sz w:val="22"/>
              <w:szCs w:val="22"/>
            </w:rPr>
          </w:rPrChange>
        </w:rPr>
        <w:t>of</w:t>
      </w:r>
      <w:r w:rsidR="005E1E60" w:rsidRPr="00110326">
        <w:rPr>
          <w:rFonts w:cs="David"/>
          <w:rPrChange w:id="4175" w:author="Irina" w:date="2020-08-28T21:40:00Z">
            <w:rPr>
              <w:rFonts w:cs="David"/>
              <w:sz w:val="22"/>
              <w:szCs w:val="22"/>
            </w:rPr>
          </w:rPrChange>
        </w:rPr>
        <w:t xml:space="preserve"> </w:t>
      </w:r>
      <w:r w:rsidR="00C206BF" w:rsidRPr="00110326">
        <w:rPr>
          <w:rFonts w:cs="David"/>
          <w:rPrChange w:id="4176" w:author="Irina" w:date="2020-08-28T21:40:00Z">
            <w:rPr>
              <w:rFonts w:cs="David"/>
              <w:sz w:val="22"/>
              <w:szCs w:val="22"/>
            </w:rPr>
          </w:rPrChange>
        </w:rPr>
        <w:t>other</w:t>
      </w:r>
      <w:r w:rsidR="005E1E60" w:rsidRPr="00110326">
        <w:rPr>
          <w:rFonts w:cs="David"/>
          <w:rPrChange w:id="4177" w:author="Irina" w:date="2020-08-28T21:40:00Z">
            <w:rPr>
              <w:rFonts w:cs="David"/>
              <w:sz w:val="22"/>
              <w:szCs w:val="22"/>
            </w:rPr>
          </w:rPrChange>
        </w:rPr>
        <w:t xml:space="preserve"> </w:t>
      </w:r>
      <w:r w:rsidR="00C206BF" w:rsidRPr="00110326">
        <w:rPr>
          <w:rFonts w:cs="David"/>
          <w:rPrChange w:id="4178" w:author="Irina" w:date="2020-08-28T21:40:00Z">
            <w:rPr>
              <w:rFonts w:cs="David"/>
              <w:sz w:val="22"/>
              <w:szCs w:val="22"/>
            </w:rPr>
          </w:rPrChange>
        </w:rPr>
        <w:t>shop</w:t>
      </w:r>
      <w:del w:id="4179" w:author="Irina" w:date="2020-08-28T21:06:00Z">
        <w:r w:rsidR="00C206BF" w:rsidRPr="00110326" w:rsidDel="00425006">
          <w:rPr>
            <w:rFonts w:cs="David"/>
            <w:rPrChange w:id="4180" w:author="Irina" w:date="2020-08-28T21:40:00Z">
              <w:rPr>
                <w:rFonts w:cs="David"/>
                <w:sz w:val="22"/>
                <w:szCs w:val="22"/>
              </w:rPr>
            </w:rPrChange>
          </w:rPr>
          <w:delText>-</w:delText>
        </w:r>
      </w:del>
      <w:ins w:id="4181" w:author="Irina" w:date="2020-08-28T21:06:00Z">
        <w:r w:rsidR="00425006" w:rsidRPr="00110326">
          <w:rPr>
            <w:rFonts w:cs="David"/>
            <w:rPrChange w:id="4182" w:author="Irina" w:date="2020-08-28T21:40:00Z">
              <w:rPr>
                <w:rFonts w:cs="David"/>
                <w:sz w:val="22"/>
                <w:szCs w:val="22"/>
              </w:rPr>
            </w:rPrChange>
          </w:rPr>
          <w:t xml:space="preserve"> </w:t>
        </w:r>
      </w:ins>
      <w:r w:rsidR="00C206BF" w:rsidRPr="00110326">
        <w:rPr>
          <w:rFonts w:cs="David"/>
          <w:rPrChange w:id="4183" w:author="Irina" w:date="2020-08-28T21:40:00Z">
            <w:rPr>
              <w:rFonts w:cs="David"/>
              <w:sz w:val="22"/>
              <w:szCs w:val="22"/>
            </w:rPr>
          </w:rPrChange>
        </w:rPr>
        <w:t>fronts</w:t>
      </w:r>
      <w:r w:rsidR="00F42264" w:rsidRPr="00110326">
        <w:rPr>
          <w:rFonts w:cs="David"/>
          <w:rPrChange w:id="4184" w:author="Irina" w:date="2020-08-28T21:40:00Z">
            <w:rPr>
              <w:rFonts w:cs="David"/>
              <w:sz w:val="22"/>
              <w:szCs w:val="22"/>
            </w:rPr>
          </w:rPrChange>
        </w:rPr>
        <w:t xml:space="preserve"> (Tingqua</w:t>
      </w:r>
      <w:r w:rsidR="008A144A" w:rsidRPr="00110326">
        <w:rPr>
          <w:rFonts w:cs="David"/>
          <w:rPrChange w:id="4185" w:author="Irina" w:date="2020-08-28T21:40:00Z">
            <w:rPr>
              <w:rFonts w:cs="David"/>
              <w:sz w:val="22"/>
              <w:szCs w:val="22"/>
            </w:rPr>
          </w:rPrChange>
        </w:rPr>
        <w:t xml:space="preserve"> c. 1850</w:t>
      </w:r>
      <w:r w:rsidR="00F42264" w:rsidRPr="00110326">
        <w:rPr>
          <w:rFonts w:cs="David"/>
          <w:rPrChange w:id="4186" w:author="Irina" w:date="2020-08-28T21:40:00Z">
            <w:rPr>
              <w:rFonts w:cs="David"/>
              <w:sz w:val="22"/>
              <w:szCs w:val="22"/>
            </w:rPr>
          </w:rPrChange>
        </w:rPr>
        <w:t>)</w:t>
      </w:r>
      <w:r w:rsidR="006B15CF" w:rsidRPr="00110326">
        <w:rPr>
          <w:rFonts w:cs="David"/>
          <w:rPrChange w:id="4187" w:author="Irina" w:date="2020-08-28T21:40:00Z">
            <w:rPr>
              <w:rFonts w:cs="David"/>
              <w:sz w:val="22"/>
              <w:szCs w:val="22"/>
            </w:rPr>
          </w:rPrChange>
        </w:rPr>
        <w:t>.</w:t>
      </w:r>
      <w:r w:rsidR="00EE7481" w:rsidRPr="00110326">
        <w:rPr>
          <w:rFonts w:cs="David"/>
          <w:rPrChange w:id="4188" w:author="Irina" w:date="2020-08-28T21:40:00Z">
            <w:rPr>
              <w:rFonts w:cs="David"/>
              <w:sz w:val="22"/>
              <w:szCs w:val="22"/>
            </w:rPr>
          </w:rPrChange>
        </w:rPr>
        <w:t xml:space="preserve"> </w:t>
      </w:r>
      <w:del w:id="4189" w:author="Irina" w:date="2020-08-28T09:24:00Z">
        <w:r w:rsidR="00C206BF" w:rsidRPr="00110326" w:rsidDel="007F5D29">
          <w:rPr>
            <w:rFonts w:cs="David"/>
            <w:rPrChange w:id="4190" w:author="Irina" w:date="2020-08-28T21:40:00Z">
              <w:rPr>
                <w:rFonts w:cs="David"/>
                <w:sz w:val="22"/>
                <w:szCs w:val="22"/>
              </w:rPr>
            </w:rPrChange>
          </w:rPr>
          <w:delText>This</w:delText>
        </w:r>
        <w:r w:rsidR="005E1E60" w:rsidRPr="00110326" w:rsidDel="007F5D29">
          <w:rPr>
            <w:rFonts w:cs="David"/>
            <w:rPrChange w:id="4191" w:author="Irina" w:date="2020-08-28T21:40:00Z">
              <w:rPr>
                <w:rFonts w:cs="David"/>
                <w:sz w:val="22"/>
                <w:szCs w:val="22"/>
              </w:rPr>
            </w:rPrChange>
          </w:rPr>
          <w:delText xml:space="preserve"> </w:delText>
        </w:r>
      </w:del>
      <w:ins w:id="4192" w:author="Irina" w:date="2020-08-28T09:24:00Z">
        <w:r w:rsidR="007F5D29" w:rsidRPr="00110326">
          <w:rPr>
            <w:rFonts w:cs="David"/>
            <w:rPrChange w:id="4193" w:author="Irina" w:date="2020-08-28T21:40:00Z">
              <w:rPr>
                <w:rFonts w:cs="David"/>
                <w:sz w:val="22"/>
                <w:szCs w:val="22"/>
              </w:rPr>
            </w:rPrChange>
          </w:rPr>
          <w:t xml:space="preserve">These </w:t>
        </w:r>
      </w:ins>
      <w:r w:rsidR="00C206BF" w:rsidRPr="00110326">
        <w:rPr>
          <w:rFonts w:cs="David"/>
          <w:rPrChange w:id="4194" w:author="Irina" w:date="2020-08-28T21:40:00Z">
            <w:rPr>
              <w:rFonts w:cs="David"/>
              <w:sz w:val="22"/>
              <w:szCs w:val="22"/>
            </w:rPr>
          </w:rPrChange>
        </w:rPr>
        <w:t>sort</w:t>
      </w:r>
      <w:ins w:id="4195" w:author="Irina" w:date="2020-08-28T09:24:00Z">
        <w:r w:rsidR="007F5D29" w:rsidRPr="00110326">
          <w:rPr>
            <w:rFonts w:cs="David"/>
            <w:rPrChange w:id="4196" w:author="Irina" w:date="2020-08-28T21:40:00Z">
              <w:rPr>
                <w:rFonts w:cs="David"/>
                <w:sz w:val="22"/>
                <w:szCs w:val="22"/>
              </w:rPr>
            </w:rPrChange>
          </w:rPr>
          <w:t>s</w:t>
        </w:r>
      </w:ins>
      <w:r w:rsidR="005E1E60" w:rsidRPr="00110326">
        <w:rPr>
          <w:rFonts w:cs="David"/>
          <w:rPrChange w:id="4197" w:author="Irina" w:date="2020-08-28T21:40:00Z">
            <w:rPr>
              <w:rFonts w:cs="David"/>
              <w:sz w:val="22"/>
              <w:szCs w:val="22"/>
            </w:rPr>
          </w:rPrChange>
        </w:rPr>
        <w:t xml:space="preserve"> </w:t>
      </w:r>
      <w:r w:rsidR="00C206BF" w:rsidRPr="00110326">
        <w:rPr>
          <w:rFonts w:cs="David"/>
          <w:rPrChange w:id="4198" w:author="Irina" w:date="2020-08-28T21:40:00Z">
            <w:rPr>
              <w:rFonts w:cs="David"/>
              <w:sz w:val="22"/>
              <w:szCs w:val="22"/>
            </w:rPr>
          </w:rPrChange>
        </w:rPr>
        <w:t>of</w:t>
      </w:r>
      <w:r w:rsidR="005E1E60" w:rsidRPr="00110326">
        <w:rPr>
          <w:rFonts w:cs="David"/>
          <w:rPrChange w:id="4199" w:author="Irina" w:date="2020-08-28T21:40:00Z">
            <w:rPr>
              <w:rFonts w:cs="David"/>
              <w:sz w:val="22"/>
              <w:szCs w:val="22"/>
            </w:rPr>
          </w:rPrChange>
        </w:rPr>
        <w:t xml:space="preserve"> </w:t>
      </w:r>
      <w:r w:rsidR="00C206BF" w:rsidRPr="00110326">
        <w:rPr>
          <w:rFonts w:cs="David"/>
          <w:rPrChange w:id="4200" w:author="Irina" w:date="2020-08-28T21:40:00Z">
            <w:rPr>
              <w:rFonts w:cs="David"/>
              <w:sz w:val="22"/>
              <w:szCs w:val="22"/>
            </w:rPr>
          </w:rPrChange>
        </w:rPr>
        <w:t>album</w:t>
      </w:r>
      <w:r w:rsidR="00E06967" w:rsidRPr="00110326">
        <w:rPr>
          <w:rFonts w:cs="David"/>
          <w:rPrChange w:id="4201" w:author="Irina" w:date="2020-08-28T21:40:00Z">
            <w:rPr>
              <w:rFonts w:cs="David"/>
              <w:sz w:val="22"/>
              <w:szCs w:val="22"/>
            </w:rPr>
          </w:rPrChange>
        </w:rPr>
        <w:t>s</w:t>
      </w:r>
      <w:r w:rsidR="005E1E60" w:rsidRPr="00110326">
        <w:rPr>
          <w:rFonts w:cs="David"/>
          <w:rPrChange w:id="4202" w:author="Irina" w:date="2020-08-28T21:40:00Z">
            <w:rPr>
              <w:rFonts w:cs="David"/>
              <w:sz w:val="22"/>
              <w:szCs w:val="22"/>
            </w:rPr>
          </w:rPrChange>
        </w:rPr>
        <w:t xml:space="preserve"> </w:t>
      </w:r>
      <w:r w:rsidR="00C206BF" w:rsidRPr="00110326">
        <w:rPr>
          <w:rFonts w:cs="David"/>
          <w:rPrChange w:id="4203" w:author="Irina" w:date="2020-08-28T21:40:00Z">
            <w:rPr>
              <w:rFonts w:cs="David"/>
              <w:sz w:val="22"/>
              <w:szCs w:val="22"/>
            </w:rPr>
          </w:rPrChange>
        </w:rPr>
        <w:t>and</w:t>
      </w:r>
      <w:r w:rsidR="005E1E60" w:rsidRPr="00110326">
        <w:rPr>
          <w:rFonts w:cs="David"/>
          <w:rPrChange w:id="4204" w:author="Irina" w:date="2020-08-28T21:40:00Z">
            <w:rPr>
              <w:rFonts w:cs="David"/>
              <w:sz w:val="22"/>
              <w:szCs w:val="22"/>
            </w:rPr>
          </w:rPrChange>
        </w:rPr>
        <w:t xml:space="preserve"> </w:t>
      </w:r>
      <w:r w:rsidR="00C206BF" w:rsidRPr="00110326">
        <w:rPr>
          <w:rFonts w:cs="David"/>
          <w:rPrChange w:id="4205" w:author="Irina" w:date="2020-08-28T21:40:00Z">
            <w:rPr>
              <w:rFonts w:cs="David"/>
              <w:sz w:val="22"/>
              <w:szCs w:val="22"/>
            </w:rPr>
          </w:rPrChange>
        </w:rPr>
        <w:t>book</w:t>
      </w:r>
      <w:r w:rsidR="00E06967" w:rsidRPr="00110326">
        <w:rPr>
          <w:rFonts w:cs="David"/>
          <w:rPrChange w:id="4206" w:author="Irina" w:date="2020-08-28T21:40:00Z">
            <w:rPr>
              <w:rFonts w:cs="David"/>
              <w:sz w:val="22"/>
              <w:szCs w:val="22"/>
            </w:rPr>
          </w:rPrChange>
        </w:rPr>
        <w:t>s</w:t>
      </w:r>
      <w:r w:rsidR="005E1E60" w:rsidRPr="00110326">
        <w:rPr>
          <w:rFonts w:cs="David"/>
          <w:rPrChange w:id="4207" w:author="Irina" w:date="2020-08-28T21:40:00Z">
            <w:rPr>
              <w:rFonts w:cs="David"/>
              <w:sz w:val="22"/>
              <w:szCs w:val="22"/>
            </w:rPr>
          </w:rPrChange>
        </w:rPr>
        <w:t xml:space="preserve"> </w:t>
      </w:r>
      <w:r w:rsidR="00C206BF" w:rsidRPr="00110326">
        <w:rPr>
          <w:rFonts w:cs="David"/>
          <w:rPrChange w:id="4208" w:author="Irina" w:date="2020-08-28T21:40:00Z">
            <w:rPr>
              <w:rFonts w:cs="David"/>
              <w:sz w:val="22"/>
              <w:szCs w:val="22"/>
            </w:rPr>
          </w:rPrChange>
        </w:rPr>
        <w:t>were</w:t>
      </w:r>
      <w:r w:rsidR="005E1E60" w:rsidRPr="00110326">
        <w:rPr>
          <w:rFonts w:cs="David"/>
          <w:rPrChange w:id="4209" w:author="Irina" w:date="2020-08-28T21:40:00Z">
            <w:rPr>
              <w:rFonts w:cs="David"/>
              <w:sz w:val="22"/>
              <w:szCs w:val="22"/>
            </w:rPr>
          </w:rPrChange>
        </w:rPr>
        <w:t xml:space="preserve"> </w:t>
      </w:r>
      <w:r w:rsidR="00C206BF" w:rsidRPr="00110326">
        <w:rPr>
          <w:rFonts w:cs="David"/>
          <w:rPrChange w:id="4210" w:author="Irina" w:date="2020-08-28T21:40:00Z">
            <w:rPr>
              <w:rFonts w:cs="David"/>
              <w:sz w:val="22"/>
              <w:szCs w:val="22"/>
            </w:rPr>
          </w:rPrChange>
        </w:rPr>
        <w:t>popular</w:t>
      </w:r>
      <w:r w:rsidR="005E1E60" w:rsidRPr="00110326">
        <w:rPr>
          <w:rFonts w:cs="David"/>
          <w:rPrChange w:id="4211" w:author="Irina" w:date="2020-08-28T21:40:00Z">
            <w:rPr>
              <w:rFonts w:cs="David"/>
              <w:sz w:val="22"/>
              <w:szCs w:val="22"/>
            </w:rPr>
          </w:rPrChange>
        </w:rPr>
        <w:t xml:space="preserve"> </w:t>
      </w:r>
      <w:r w:rsidR="00C206BF" w:rsidRPr="00110326">
        <w:rPr>
          <w:rFonts w:cs="David"/>
          <w:rPrChange w:id="4212" w:author="Irina" w:date="2020-08-28T21:40:00Z">
            <w:rPr>
              <w:rFonts w:cs="David"/>
              <w:sz w:val="22"/>
              <w:szCs w:val="22"/>
            </w:rPr>
          </w:rPrChange>
        </w:rPr>
        <w:t>when</w:t>
      </w:r>
      <w:r w:rsidR="005E1E60" w:rsidRPr="00110326">
        <w:rPr>
          <w:rFonts w:cs="David"/>
          <w:rPrChange w:id="4213" w:author="Irina" w:date="2020-08-28T21:40:00Z">
            <w:rPr>
              <w:rFonts w:cs="David"/>
              <w:sz w:val="22"/>
              <w:szCs w:val="22"/>
            </w:rPr>
          </w:rPrChange>
        </w:rPr>
        <w:t xml:space="preserve"> </w:t>
      </w:r>
      <w:r w:rsidR="00C206BF" w:rsidRPr="00110326">
        <w:rPr>
          <w:rFonts w:cs="David"/>
          <w:rPrChange w:id="4214" w:author="Irina" w:date="2020-08-28T21:40:00Z">
            <w:rPr>
              <w:rFonts w:cs="David"/>
              <w:sz w:val="22"/>
              <w:szCs w:val="22"/>
            </w:rPr>
          </w:rPrChange>
        </w:rPr>
        <w:t>Tingqua</w:t>
      </w:r>
      <w:r w:rsidR="005E1E60" w:rsidRPr="00110326">
        <w:rPr>
          <w:rFonts w:cs="David"/>
          <w:rPrChange w:id="4215" w:author="Irina" w:date="2020-08-28T21:40:00Z">
            <w:rPr>
              <w:rFonts w:cs="David"/>
              <w:sz w:val="22"/>
              <w:szCs w:val="22"/>
            </w:rPr>
          </w:rPrChange>
        </w:rPr>
        <w:t xml:space="preserve"> </w:t>
      </w:r>
      <w:r w:rsidR="00C206BF" w:rsidRPr="00110326">
        <w:rPr>
          <w:rFonts w:cs="David"/>
          <w:rPrChange w:id="4216" w:author="Irina" w:date="2020-08-28T21:40:00Z">
            <w:rPr>
              <w:rFonts w:cs="David"/>
              <w:sz w:val="22"/>
              <w:szCs w:val="22"/>
            </w:rPr>
          </w:rPrChange>
        </w:rPr>
        <w:t>began</w:t>
      </w:r>
      <w:r w:rsidR="005E1E60" w:rsidRPr="00110326">
        <w:rPr>
          <w:rFonts w:cs="David"/>
          <w:rPrChange w:id="4217" w:author="Irina" w:date="2020-08-28T21:40:00Z">
            <w:rPr>
              <w:rFonts w:cs="David"/>
              <w:sz w:val="22"/>
              <w:szCs w:val="22"/>
            </w:rPr>
          </w:rPrChange>
        </w:rPr>
        <w:t xml:space="preserve"> </w:t>
      </w:r>
      <w:r w:rsidR="00C206BF" w:rsidRPr="00110326">
        <w:rPr>
          <w:rFonts w:cs="David"/>
          <w:rPrChange w:id="4218" w:author="Irina" w:date="2020-08-28T21:40:00Z">
            <w:rPr>
              <w:rFonts w:cs="David"/>
              <w:sz w:val="22"/>
              <w:szCs w:val="22"/>
            </w:rPr>
          </w:rPrChange>
        </w:rPr>
        <w:t>working.</w:t>
      </w:r>
      <w:r w:rsidR="005E1E60" w:rsidRPr="00110326">
        <w:rPr>
          <w:rFonts w:cs="David"/>
          <w:rPrChange w:id="4219" w:author="Irina" w:date="2020-08-28T21:40:00Z">
            <w:rPr>
              <w:rFonts w:cs="David"/>
              <w:sz w:val="22"/>
              <w:szCs w:val="22"/>
            </w:rPr>
          </w:rPrChange>
        </w:rPr>
        <w:t xml:space="preserve"> </w:t>
      </w:r>
      <w:r w:rsidR="00A825A0" w:rsidRPr="00110326">
        <w:rPr>
          <w:rFonts w:cs="David"/>
          <w:rPrChange w:id="4220" w:author="Irina" w:date="2020-08-28T21:40:00Z">
            <w:rPr>
              <w:rFonts w:cs="David"/>
              <w:sz w:val="22"/>
              <w:szCs w:val="22"/>
            </w:rPr>
          </w:rPrChange>
        </w:rPr>
        <w:t xml:space="preserve">Copies </w:t>
      </w:r>
      <w:r w:rsidR="00C206BF" w:rsidRPr="00110326">
        <w:rPr>
          <w:rFonts w:cs="David"/>
          <w:rPrChange w:id="4221" w:author="Irina" w:date="2020-08-28T21:40:00Z">
            <w:rPr>
              <w:rFonts w:cs="David"/>
              <w:sz w:val="22"/>
              <w:szCs w:val="22"/>
            </w:rPr>
          </w:rPrChange>
        </w:rPr>
        <w:t>of</w:t>
      </w:r>
      <w:r w:rsidR="005E1E60" w:rsidRPr="00110326">
        <w:rPr>
          <w:rFonts w:cs="David"/>
          <w:rPrChange w:id="4222" w:author="Irina" w:date="2020-08-28T21:40:00Z">
            <w:rPr>
              <w:rFonts w:cs="David"/>
              <w:sz w:val="22"/>
              <w:szCs w:val="22"/>
            </w:rPr>
          </w:rPrChange>
        </w:rPr>
        <w:t xml:space="preserve"> </w:t>
      </w:r>
      <w:del w:id="4223" w:author="Irina" w:date="2020-08-28T21:06:00Z">
        <w:r w:rsidR="00C206BF" w:rsidRPr="00110326" w:rsidDel="00425006">
          <w:rPr>
            <w:rFonts w:cs="David"/>
            <w:rPrChange w:id="4224" w:author="Irina" w:date="2020-08-28T21:40:00Z">
              <w:rPr>
                <w:rFonts w:cs="David"/>
                <w:sz w:val="22"/>
                <w:szCs w:val="22"/>
              </w:rPr>
            </w:rPrChange>
          </w:rPr>
          <w:delText>one</w:delText>
        </w:r>
        <w:r w:rsidR="005E1E60" w:rsidRPr="00110326" w:rsidDel="00425006">
          <w:rPr>
            <w:rFonts w:cs="David"/>
            <w:rPrChange w:id="4225" w:author="Irina" w:date="2020-08-28T21:40:00Z">
              <w:rPr>
                <w:rFonts w:cs="David"/>
                <w:sz w:val="22"/>
                <w:szCs w:val="22"/>
              </w:rPr>
            </w:rPrChange>
          </w:rPr>
          <w:delText xml:space="preserve"> </w:delText>
        </w:r>
      </w:del>
      <w:r w:rsidR="00C206BF" w:rsidRPr="00110326">
        <w:rPr>
          <w:rFonts w:cs="David"/>
          <w:rPrChange w:id="4226" w:author="Irina" w:date="2020-08-28T21:40:00Z">
            <w:rPr>
              <w:rFonts w:cs="David"/>
              <w:sz w:val="22"/>
              <w:szCs w:val="22"/>
            </w:rPr>
          </w:rPrChange>
        </w:rPr>
        <w:t>such</w:t>
      </w:r>
      <w:ins w:id="4227" w:author="Irina" w:date="2020-08-28T21:07:00Z">
        <w:r w:rsidR="00425006" w:rsidRPr="00110326">
          <w:rPr>
            <w:rFonts w:cs="David"/>
            <w:rPrChange w:id="4228" w:author="Irina" w:date="2020-08-28T21:40:00Z">
              <w:rPr>
                <w:rFonts w:cs="David"/>
                <w:sz w:val="22"/>
                <w:szCs w:val="22"/>
              </w:rPr>
            </w:rPrChange>
          </w:rPr>
          <w:t xml:space="preserve"> an</w:t>
        </w:r>
      </w:ins>
      <w:r w:rsidR="005E1E60" w:rsidRPr="00110326">
        <w:rPr>
          <w:rFonts w:cs="David"/>
          <w:rPrChange w:id="4229" w:author="Irina" w:date="2020-08-28T21:40:00Z">
            <w:rPr>
              <w:rFonts w:cs="David"/>
              <w:sz w:val="22"/>
              <w:szCs w:val="22"/>
            </w:rPr>
          </w:rPrChange>
        </w:rPr>
        <w:t xml:space="preserve"> </w:t>
      </w:r>
      <w:r w:rsidR="00C206BF" w:rsidRPr="00110326">
        <w:rPr>
          <w:rFonts w:cs="David"/>
          <w:rPrChange w:id="4230" w:author="Irina" w:date="2020-08-28T21:40:00Z">
            <w:rPr>
              <w:rFonts w:cs="David"/>
              <w:sz w:val="22"/>
              <w:szCs w:val="22"/>
            </w:rPr>
          </w:rPrChange>
        </w:rPr>
        <w:t>album</w:t>
      </w:r>
      <w:del w:id="4231" w:author="Irina" w:date="2020-08-28T09:24:00Z">
        <w:r w:rsidR="005751A2" w:rsidRPr="00110326" w:rsidDel="004E7C35">
          <w:rPr>
            <w:rFonts w:cs="David"/>
            <w:rPrChange w:id="4232" w:author="Irina" w:date="2020-08-28T21:40:00Z">
              <w:rPr>
                <w:rFonts w:cs="David"/>
                <w:sz w:val="22"/>
                <w:szCs w:val="22"/>
              </w:rPr>
            </w:rPrChange>
          </w:rPr>
          <w:delText>,</w:delText>
        </w:r>
      </w:del>
      <w:r w:rsidR="005E1E60" w:rsidRPr="00110326">
        <w:rPr>
          <w:rFonts w:cs="David"/>
          <w:rPrChange w:id="4233" w:author="Irina" w:date="2020-08-28T21:40:00Z">
            <w:rPr>
              <w:rFonts w:cs="David"/>
              <w:sz w:val="22"/>
              <w:szCs w:val="22"/>
            </w:rPr>
          </w:rPrChange>
        </w:rPr>
        <w:t xml:space="preserve"> </w:t>
      </w:r>
      <w:r w:rsidR="00C206BF" w:rsidRPr="00110326">
        <w:rPr>
          <w:rFonts w:cs="David"/>
          <w:rPrChange w:id="4234" w:author="Irina" w:date="2020-08-28T21:40:00Z">
            <w:rPr>
              <w:rFonts w:cs="David"/>
              <w:sz w:val="22"/>
              <w:szCs w:val="22"/>
            </w:rPr>
          </w:rPrChange>
        </w:rPr>
        <w:t>by</w:t>
      </w:r>
      <w:r w:rsidR="005E1E60" w:rsidRPr="00110326">
        <w:rPr>
          <w:rFonts w:cs="David"/>
          <w:rPrChange w:id="4235" w:author="Irina" w:date="2020-08-28T21:40:00Z">
            <w:rPr>
              <w:rFonts w:cs="David"/>
              <w:sz w:val="22"/>
              <w:szCs w:val="22"/>
            </w:rPr>
          </w:rPrChange>
        </w:rPr>
        <w:t xml:space="preserve"> </w:t>
      </w:r>
      <w:r w:rsidR="00C206BF" w:rsidRPr="00110326">
        <w:rPr>
          <w:rFonts w:cs="David"/>
          <w:rPrChange w:id="4236" w:author="Irina" w:date="2020-08-28T21:40:00Z">
            <w:rPr>
              <w:rFonts w:cs="David"/>
              <w:sz w:val="22"/>
              <w:szCs w:val="22"/>
            </w:rPr>
          </w:rPrChange>
        </w:rPr>
        <w:t>an</w:t>
      </w:r>
      <w:r w:rsidR="005E1E60" w:rsidRPr="00110326">
        <w:rPr>
          <w:rFonts w:cs="David"/>
          <w:rPrChange w:id="4237" w:author="Irina" w:date="2020-08-28T21:40:00Z">
            <w:rPr>
              <w:rFonts w:cs="David"/>
              <w:sz w:val="22"/>
              <w:szCs w:val="22"/>
            </w:rPr>
          </w:rPrChange>
        </w:rPr>
        <w:t xml:space="preserve"> </w:t>
      </w:r>
      <w:r w:rsidR="00C206BF" w:rsidRPr="00110326">
        <w:rPr>
          <w:rFonts w:cs="David"/>
          <w:rPrChange w:id="4238" w:author="Irina" w:date="2020-08-28T21:40:00Z">
            <w:rPr>
              <w:rFonts w:cs="David"/>
              <w:sz w:val="22"/>
              <w:szCs w:val="22"/>
            </w:rPr>
          </w:rPrChange>
        </w:rPr>
        <w:t>anonymous</w:t>
      </w:r>
      <w:r w:rsidR="005E1E60" w:rsidRPr="00110326">
        <w:rPr>
          <w:rFonts w:cs="David"/>
          <w:rPrChange w:id="4239" w:author="Irina" w:date="2020-08-28T21:40:00Z">
            <w:rPr>
              <w:rFonts w:cs="David"/>
              <w:sz w:val="22"/>
              <w:szCs w:val="22"/>
            </w:rPr>
          </w:rPrChange>
        </w:rPr>
        <w:t xml:space="preserve"> </w:t>
      </w:r>
      <w:r w:rsidR="00C206BF" w:rsidRPr="00110326">
        <w:rPr>
          <w:rFonts w:cs="David"/>
          <w:rPrChange w:id="4240" w:author="Irina" w:date="2020-08-28T21:40:00Z">
            <w:rPr>
              <w:rFonts w:cs="David"/>
              <w:sz w:val="22"/>
              <w:szCs w:val="22"/>
            </w:rPr>
          </w:rPrChange>
        </w:rPr>
        <w:t>artist</w:t>
      </w:r>
      <w:del w:id="4241" w:author="Irina" w:date="2020-08-28T09:24:00Z">
        <w:r w:rsidR="00C206BF" w:rsidRPr="00110326" w:rsidDel="007F5D29">
          <w:rPr>
            <w:rFonts w:cs="David"/>
            <w:rPrChange w:id="4242" w:author="Irina" w:date="2020-08-28T21:40:00Z">
              <w:rPr>
                <w:rFonts w:cs="David"/>
                <w:sz w:val="22"/>
                <w:szCs w:val="22"/>
              </w:rPr>
            </w:rPrChange>
          </w:rPr>
          <w:delText>,</w:delText>
        </w:r>
        <w:r w:rsidR="00C2680A" w:rsidRPr="00110326" w:rsidDel="007F5D29">
          <w:rPr>
            <w:rFonts w:cs="David"/>
            <w:rPrChange w:id="4243" w:author="Irina" w:date="2020-08-28T21:40:00Z">
              <w:rPr>
                <w:rFonts w:cs="David"/>
                <w:sz w:val="22"/>
                <w:szCs w:val="22"/>
              </w:rPr>
            </w:rPrChange>
          </w:rPr>
          <w:delText xml:space="preserve"> </w:delText>
        </w:r>
      </w:del>
      <w:ins w:id="4244" w:author="Irina" w:date="2020-08-28T09:24:00Z">
        <w:r w:rsidR="004E7C35" w:rsidRPr="00110326">
          <w:rPr>
            <w:rFonts w:cs="David"/>
            <w:rPrChange w:id="4245" w:author="Irina" w:date="2020-08-28T21:40:00Z">
              <w:rPr>
                <w:rFonts w:cs="David"/>
                <w:sz w:val="22"/>
                <w:szCs w:val="22"/>
              </w:rPr>
            </w:rPrChange>
          </w:rPr>
          <w:t xml:space="preserve">, </w:t>
        </w:r>
      </w:ins>
      <w:r w:rsidR="00C206BF" w:rsidRPr="00110326">
        <w:rPr>
          <w:rFonts w:cs="David"/>
          <w:rPrChange w:id="4246" w:author="Irina" w:date="2020-08-28T21:40:00Z">
            <w:rPr>
              <w:rFonts w:cs="David"/>
              <w:sz w:val="22"/>
              <w:szCs w:val="22"/>
            </w:rPr>
          </w:rPrChange>
        </w:rPr>
        <w:t>usually</w:t>
      </w:r>
      <w:r w:rsidR="005E1E60" w:rsidRPr="00110326">
        <w:rPr>
          <w:rFonts w:cs="David"/>
          <w:rPrChange w:id="4247" w:author="Irina" w:date="2020-08-28T21:40:00Z">
            <w:rPr>
              <w:rFonts w:cs="David"/>
              <w:sz w:val="22"/>
              <w:szCs w:val="22"/>
            </w:rPr>
          </w:rPrChange>
        </w:rPr>
        <w:t xml:space="preserve"> </w:t>
      </w:r>
      <w:r w:rsidR="00D9369A" w:rsidRPr="00110326">
        <w:rPr>
          <w:rFonts w:cs="David"/>
          <w:rPrChange w:id="4248" w:author="Irina" w:date="2020-08-28T21:40:00Z">
            <w:rPr>
              <w:rFonts w:cs="David"/>
              <w:sz w:val="22"/>
              <w:szCs w:val="22"/>
            </w:rPr>
          </w:rPrChange>
        </w:rPr>
        <w:t>dated</w:t>
      </w:r>
      <w:ins w:id="4249" w:author="Irina" w:date="2020-08-28T09:24:00Z">
        <w:r w:rsidR="007F5D29" w:rsidRPr="00110326">
          <w:rPr>
            <w:rFonts w:cs="David"/>
            <w:rPrChange w:id="4250" w:author="Irina" w:date="2020-08-28T21:40:00Z">
              <w:rPr>
                <w:rFonts w:cs="David"/>
                <w:sz w:val="22"/>
                <w:szCs w:val="22"/>
              </w:rPr>
            </w:rPrChange>
          </w:rPr>
          <w:t xml:space="preserve"> to</w:t>
        </w:r>
      </w:ins>
      <w:r w:rsidR="00D9369A" w:rsidRPr="00110326">
        <w:rPr>
          <w:rFonts w:cs="David"/>
          <w:rtl/>
          <w:rPrChange w:id="4251" w:author="Irina" w:date="2020-08-28T21:40:00Z">
            <w:rPr>
              <w:rFonts w:cs="David"/>
              <w:sz w:val="22"/>
              <w:szCs w:val="22"/>
              <w:rtl/>
            </w:rPr>
          </w:rPrChange>
        </w:rPr>
        <w:t xml:space="preserve"> </w:t>
      </w:r>
      <w:r w:rsidR="00C206BF" w:rsidRPr="00110326">
        <w:rPr>
          <w:rFonts w:cs="David"/>
          <w:rPrChange w:id="4252" w:author="Irina" w:date="2020-08-28T21:40:00Z">
            <w:rPr>
              <w:rFonts w:cs="David"/>
              <w:sz w:val="22"/>
              <w:szCs w:val="22"/>
            </w:rPr>
          </w:rPrChange>
        </w:rPr>
        <w:t>1825,</w:t>
      </w:r>
      <w:r w:rsidR="005E1E60" w:rsidRPr="00110326">
        <w:rPr>
          <w:rFonts w:cs="David"/>
          <w:rPrChange w:id="4253" w:author="Irina" w:date="2020-08-28T21:40:00Z">
            <w:rPr>
              <w:rFonts w:cs="David"/>
              <w:sz w:val="22"/>
              <w:szCs w:val="22"/>
            </w:rPr>
          </w:rPrChange>
        </w:rPr>
        <w:t xml:space="preserve"> </w:t>
      </w:r>
      <w:r w:rsidR="003432E9" w:rsidRPr="00110326">
        <w:rPr>
          <w:rFonts w:cs="David"/>
          <w:rPrChange w:id="4254" w:author="Irina" w:date="2020-08-28T21:40:00Z">
            <w:rPr>
              <w:rFonts w:cs="David"/>
              <w:sz w:val="22"/>
              <w:szCs w:val="22"/>
            </w:rPr>
          </w:rPrChange>
        </w:rPr>
        <w:t>are found</w:t>
      </w:r>
      <w:r w:rsidR="005751A2" w:rsidRPr="00110326">
        <w:rPr>
          <w:rFonts w:cs="David"/>
          <w:rPrChange w:id="4255" w:author="Irina" w:date="2020-08-28T21:40:00Z">
            <w:rPr>
              <w:rFonts w:cs="David"/>
              <w:sz w:val="22"/>
              <w:szCs w:val="22"/>
            </w:rPr>
          </w:rPrChange>
        </w:rPr>
        <w:t xml:space="preserve"> today</w:t>
      </w:r>
      <w:r w:rsidR="003432E9" w:rsidRPr="00110326">
        <w:rPr>
          <w:rFonts w:cs="David"/>
          <w:rPrChange w:id="4256" w:author="Irina" w:date="2020-08-28T21:40:00Z">
            <w:rPr>
              <w:rFonts w:cs="David"/>
              <w:sz w:val="22"/>
              <w:szCs w:val="22"/>
            </w:rPr>
          </w:rPrChange>
        </w:rPr>
        <w:t xml:space="preserve"> in the Peabody Essex Museum</w:t>
      </w:r>
      <w:r w:rsidR="00C206BF" w:rsidRPr="00110326">
        <w:rPr>
          <w:rFonts w:cs="David"/>
          <w:rPrChange w:id="4257" w:author="Irina" w:date="2020-08-28T21:40:00Z">
            <w:rPr>
              <w:rFonts w:cs="David"/>
              <w:sz w:val="22"/>
              <w:szCs w:val="22"/>
            </w:rPr>
          </w:rPrChange>
        </w:rPr>
        <w:t>.</w:t>
      </w:r>
      <w:r w:rsidR="00E06967" w:rsidRPr="00110326">
        <w:rPr>
          <w:rStyle w:val="EndnoteReference"/>
          <w:rFonts w:cs="David"/>
          <w:rPrChange w:id="4258" w:author="Irina" w:date="2020-08-28T21:40:00Z">
            <w:rPr>
              <w:rStyle w:val="EndnoteReference"/>
              <w:rFonts w:cs="David"/>
              <w:sz w:val="22"/>
              <w:szCs w:val="22"/>
            </w:rPr>
          </w:rPrChange>
        </w:rPr>
        <w:endnoteReference w:id="6"/>
      </w:r>
    </w:p>
    <w:p w14:paraId="67B8EBBF" w14:textId="6078D7E1" w:rsidR="00C206BF" w:rsidRPr="00110326" w:rsidRDefault="00CD6415">
      <w:pPr>
        <w:ind w:firstLine="720"/>
        <w:rPr>
          <w:rFonts w:cs="David"/>
          <w:rPrChange w:id="4273" w:author="Irina" w:date="2020-08-28T21:40:00Z">
            <w:rPr>
              <w:rFonts w:cs="David"/>
              <w:sz w:val="22"/>
              <w:szCs w:val="22"/>
            </w:rPr>
          </w:rPrChange>
        </w:rPr>
        <w:pPrChange w:id="4274" w:author="Irina" w:date="2020-08-28T21:41:00Z">
          <w:pPr/>
        </w:pPrChange>
      </w:pPr>
      <w:r w:rsidRPr="00110326">
        <w:rPr>
          <w:rFonts w:cs="David"/>
          <w:rPrChange w:id="4275" w:author="Irina" w:date="2020-08-28T21:40:00Z">
            <w:rPr>
              <w:rFonts w:cs="David"/>
              <w:sz w:val="22"/>
              <w:szCs w:val="22"/>
            </w:rPr>
          </w:rPrChange>
        </w:rPr>
        <w:t xml:space="preserve">Unlike any of the other </w:t>
      </w:r>
      <w:ins w:id="4276" w:author="Irina" w:date="2020-08-28T09:25:00Z">
        <w:r w:rsidR="004E7C35" w:rsidRPr="00110326">
          <w:rPr>
            <w:rFonts w:cs="David"/>
            <w:rPrChange w:id="4277" w:author="Irina" w:date="2020-08-28T21:40:00Z">
              <w:rPr>
                <w:rFonts w:cs="David"/>
                <w:sz w:val="22"/>
                <w:szCs w:val="22"/>
              </w:rPr>
            </w:rPrChange>
          </w:rPr>
          <w:t xml:space="preserve">images of </w:t>
        </w:r>
      </w:ins>
      <w:r w:rsidRPr="00110326">
        <w:rPr>
          <w:rFonts w:cs="David"/>
          <w:rPrChange w:id="4278" w:author="Irina" w:date="2020-08-28T21:40:00Z">
            <w:rPr>
              <w:rFonts w:cs="David"/>
              <w:sz w:val="22"/>
              <w:szCs w:val="22"/>
            </w:rPr>
          </w:rPrChange>
        </w:rPr>
        <w:t>workshops and stores described above, t</w:t>
      </w:r>
      <w:r w:rsidR="00C206BF" w:rsidRPr="00110326">
        <w:rPr>
          <w:rFonts w:cs="David"/>
          <w:rPrChange w:id="4279" w:author="Irina" w:date="2020-08-28T21:40:00Z">
            <w:rPr>
              <w:rFonts w:cs="David"/>
              <w:sz w:val="22"/>
              <w:szCs w:val="22"/>
            </w:rPr>
          </w:rPrChange>
        </w:rPr>
        <w:t>he</w:t>
      </w:r>
      <w:r w:rsidR="005E1E60" w:rsidRPr="00110326">
        <w:rPr>
          <w:rFonts w:cs="David"/>
          <w:rPrChange w:id="4280" w:author="Irina" w:date="2020-08-28T21:40:00Z">
            <w:rPr>
              <w:rFonts w:cs="David"/>
              <w:sz w:val="22"/>
              <w:szCs w:val="22"/>
            </w:rPr>
          </w:rPrChange>
        </w:rPr>
        <w:t xml:space="preserve"> </w:t>
      </w:r>
      <w:r w:rsidR="006E7C09" w:rsidRPr="00110326">
        <w:rPr>
          <w:rFonts w:eastAsia="Times New Roman" w:cs="David"/>
          <w:rPrChange w:id="4281" w:author="Irina" w:date="2020-08-28T21:40:00Z">
            <w:rPr>
              <w:rFonts w:eastAsia="Times New Roman" w:cs="David"/>
              <w:sz w:val="22"/>
              <w:szCs w:val="22"/>
            </w:rPr>
          </w:rPrChange>
        </w:rPr>
        <w:t>workshop paintings are</w:t>
      </w:r>
      <w:r w:rsidR="005E1E60" w:rsidRPr="00110326">
        <w:rPr>
          <w:rFonts w:cs="David"/>
          <w:rPrChange w:id="4282" w:author="Irina" w:date="2020-08-28T21:40:00Z">
            <w:rPr>
              <w:rFonts w:cs="David"/>
              <w:sz w:val="22"/>
              <w:szCs w:val="22"/>
            </w:rPr>
          </w:rPrChange>
        </w:rPr>
        <w:t xml:space="preserve"> </w:t>
      </w:r>
      <w:del w:id="4283" w:author="Irina" w:date="2020-08-28T09:27:00Z">
        <w:r w:rsidR="005751A2" w:rsidRPr="00110326" w:rsidDel="004E7C35">
          <w:rPr>
            <w:rFonts w:cs="David"/>
            <w:rPrChange w:id="4284" w:author="Irina" w:date="2020-08-28T21:40:00Z">
              <w:rPr>
                <w:rFonts w:cs="David"/>
                <w:sz w:val="22"/>
                <w:szCs w:val="22"/>
              </w:rPr>
            </w:rPrChange>
          </w:rPr>
          <w:delText>invested by</w:delText>
        </w:r>
        <w:r w:rsidR="005E1E60" w:rsidRPr="00110326" w:rsidDel="004E7C35">
          <w:rPr>
            <w:rFonts w:cs="David"/>
            <w:rPrChange w:id="4285" w:author="Irina" w:date="2020-08-28T21:40:00Z">
              <w:rPr>
                <w:rFonts w:cs="David"/>
                <w:sz w:val="22"/>
                <w:szCs w:val="22"/>
              </w:rPr>
            </w:rPrChange>
          </w:rPr>
          <w:delText xml:space="preserve"> </w:delText>
        </w:r>
        <w:r w:rsidR="00C206BF" w:rsidRPr="00110326" w:rsidDel="004E7C35">
          <w:rPr>
            <w:rFonts w:cs="David"/>
            <w:rPrChange w:id="4286" w:author="Irina" w:date="2020-08-28T21:40:00Z">
              <w:rPr>
                <w:rFonts w:cs="David"/>
                <w:sz w:val="22"/>
                <w:szCs w:val="22"/>
              </w:rPr>
            </w:rPrChange>
          </w:rPr>
          <w:delText>many</w:delText>
        </w:r>
      </w:del>
      <w:ins w:id="4287" w:author="Irina" w:date="2020-08-28T09:27:00Z">
        <w:r w:rsidR="004E7C35" w:rsidRPr="00110326">
          <w:rPr>
            <w:rFonts w:cs="David"/>
            <w:rPrChange w:id="4288" w:author="Irina" w:date="2020-08-28T21:40:00Z">
              <w:rPr>
                <w:rFonts w:cs="David"/>
                <w:sz w:val="22"/>
                <w:szCs w:val="22"/>
              </w:rPr>
            </w:rPrChange>
          </w:rPr>
          <w:t>full of</w:t>
        </w:r>
      </w:ins>
      <w:r w:rsidR="005E1E60" w:rsidRPr="00110326">
        <w:rPr>
          <w:rFonts w:cs="David"/>
          <w:rPrChange w:id="4289" w:author="Irina" w:date="2020-08-28T21:40:00Z">
            <w:rPr>
              <w:rFonts w:cs="David"/>
              <w:sz w:val="22"/>
              <w:szCs w:val="22"/>
            </w:rPr>
          </w:rPrChange>
        </w:rPr>
        <w:t xml:space="preserve"> </w:t>
      </w:r>
      <w:r w:rsidR="00C206BF" w:rsidRPr="00110326">
        <w:rPr>
          <w:rFonts w:cs="David"/>
          <w:rPrChange w:id="4290" w:author="Irina" w:date="2020-08-28T21:40:00Z">
            <w:rPr>
              <w:rFonts w:cs="David"/>
              <w:sz w:val="22"/>
              <w:szCs w:val="22"/>
            </w:rPr>
          </w:rPrChange>
        </w:rPr>
        <w:t>details</w:t>
      </w:r>
      <w:r w:rsidR="005E1E60" w:rsidRPr="00110326">
        <w:rPr>
          <w:rFonts w:cs="David"/>
          <w:rPrChange w:id="4291" w:author="Irina" w:date="2020-08-28T21:40:00Z">
            <w:rPr>
              <w:rFonts w:cs="David"/>
              <w:sz w:val="22"/>
              <w:szCs w:val="22"/>
            </w:rPr>
          </w:rPrChange>
        </w:rPr>
        <w:t xml:space="preserve"> </w:t>
      </w:r>
      <w:r w:rsidR="003C21AB" w:rsidRPr="00110326">
        <w:rPr>
          <w:rFonts w:cs="David"/>
          <w:rPrChange w:id="4292" w:author="Irina" w:date="2020-08-28T21:40:00Z">
            <w:rPr>
              <w:rFonts w:cs="David"/>
              <w:sz w:val="22"/>
              <w:szCs w:val="22"/>
            </w:rPr>
          </w:rPrChange>
        </w:rPr>
        <w:t>that</w:t>
      </w:r>
      <w:r w:rsidR="005E1E60" w:rsidRPr="00110326">
        <w:rPr>
          <w:rFonts w:cs="David"/>
          <w:rPrChange w:id="4293" w:author="Irina" w:date="2020-08-28T21:40:00Z">
            <w:rPr>
              <w:rFonts w:cs="David"/>
              <w:sz w:val="22"/>
              <w:szCs w:val="22"/>
            </w:rPr>
          </w:rPrChange>
        </w:rPr>
        <w:t xml:space="preserve"> </w:t>
      </w:r>
      <w:del w:id="4294" w:author="Irina" w:date="2020-08-28T09:28:00Z">
        <w:r w:rsidR="00C206BF" w:rsidRPr="00110326" w:rsidDel="004E7C35">
          <w:rPr>
            <w:rFonts w:cs="David"/>
            <w:rPrChange w:id="4295" w:author="Irina" w:date="2020-08-28T21:40:00Z">
              <w:rPr>
                <w:rFonts w:cs="David"/>
                <w:sz w:val="22"/>
                <w:szCs w:val="22"/>
              </w:rPr>
            </w:rPrChange>
          </w:rPr>
          <w:delText>are</w:delText>
        </w:r>
        <w:r w:rsidR="005E1E60" w:rsidRPr="00110326" w:rsidDel="004E7C35">
          <w:rPr>
            <w:rFonts w:cs="David"/>
            <w:rPrChange w:id="4296" w:author="Irina" w:date="2020-08-28T21:40:00Z">
              <w:rPr>
                <w:rFonts w:cs="David"/>
                <w:sz w:val="22"/>
                <w:szCs w:val="22"/>
              </w:rPr>
            </w:rPrChange>
          </w:rPr>
          <w:delText xml:space="preserve"> </w:delText>
        </w:r>
        <w:r w:rsidR="00C206BF" w:rsidRPr="00110326" w:rsidDel="004E7C35">
          <w:rPr>
            <w:rFonts w:cs="David"/>
            <w:rPrChange w:id="4297" w:author="Irina" w:date="2020-08-28T21:40:00Z">
              <w:rPr>
                <w:rFonts w:cs="David"/>
                <w:sz w:val="22"/>
                <w:szCs w:val="22"/>
              </w:rPr>
            </w:rPrChange>
          </w:rPr>
          <w:delText>not</w:delText>
        </w:r>
        <w:r w:rsidR="005E1E60" w:rsidRPr="00110326" w:rsidDel="004E7C35">
          <w:rPr>
            <w:rFonts w:cs="David"/>
            <w:rPrChange w:id="4298" w:author="Irina" w:date="2020-08-28T21:40:00Z">
              <w:rPr>
                <w:rFonts w:cs="David"/>
                <w:sz w:val="22"/>
                <w:szCs w:val="22"/>
              </w:rPr>
            </w:rPrChange>
          </w:rPr>
          <w:delText xml:space="preserve"> </w:delText>
        </w:r>
        <w:r w:rsidR="00C206BF" w:rsidRPr="00110326" w:rsidDel="004E7C35">
          <w:rPr>
            <w:rFonts w:cs="David"/>
            <w:rPrChange w:id="4299" w:author="Irina" w:date="2020-08-28T21:40:00Z">
              <w:rPr>
                <w:rFonts w:cs="David"/>
                <w:sz w:val="22"/>
                <w:szCs w:val="22"/>
              </w:rPr>
            </w:rPrChange>
          </w:rPr>
          <w:delText>a</w:delText>
        </w:r>
      </w:del>
      <w:ins w:id="4300" w:author="Irina" w:date="2020-08-28T09:28:00Z">
        <w:r w:rsidR="004E7C35" w:rsidRPr="00110326">
          <w:rPr>
            <w:rFonts w:cs="David"/>
            <w:rPrChange w:id="4301" w:author="Irina" w:date="2020-08-28T21:40:00Z">
              <w:rPr>
                <w:rFonts w:cs="David"/>
                <w:sz w:val="22"/>
                <w:szCs w:val="22"/>
              </w:rPr>
            </w:rPrChange>
          </w:rPr>
          <w:t>play no</w:t>
        </w:r>
      </w:ins>
      <w:r w:rsidR="005E1E60" w:rsidRPr="00110326">
        <w:rPr>
          <w:rFonts w:cs="David"/>
          <w:rPrChange w:id="4302" w:author="Irina" w:date="2020-08-28T21:40:00Z">
            <w:rPr>
              <w:rFonts w:cs="David"/>
              <w:sz w:val="22"/>
              <w:szCs w:val="22"/>
            </w:rPr>
          </w:rPrChange>
        </w:rPr>
        <w:t xml:space="preserve"> </w:t>
      </w:r>
      <w:r w:rsidR="00C206BF" w:rsidRPr="00110326">
        <w:rPr>
          <w:rFonts w:cs="David"/>
          <w:rPrChange w:id="4303" w:author="Irina" w:date="2020-08-28T21:40:00Z">
            <w:rPr>
              <w:rFonts w:cs="David"/>
              <w:sz w:val="22"/>
              <w:szCs w:val="22"/>
            </w:rPr>
          </w:rPrChange>
        </w:rPr>
        <w:t>part</w:t>
      </w:r>
      <w:r w:rsidR="005E1E60" w:rsidRPr="00110326">
        <w:rPr>
          <w:rFonts w:cs="David"/>
          <w:rPrChange w:id="4304" w:author="Irina" w:date="2020-08-28T21:40:00Z">
            <w:rPr>
              <w:rFonts w:cs="David"/>
              <w:sz w:val="22"/>
              <w:szCs w:val="22"/>
            </w:rPr>
          </w:rPrChange>
        </w:rPr>
        <w:t xml:space="preserve"> </w:t>
      </w:r>
      <w:del w:id="4305" w:author="Irina" w:date="2020-08-28T09:28:00Z">
        <w:r w:rsidR="00C206BF" w:rsidRPr="00110326" w:rsidDel="004E7C35">
          <w:rPr>
            <w:rFonts w:cs="David"/>
            <w:rPrChange w:id="4306" w:author="Irina" w:date="2020-08-28T21:40:00Z">
              <w:rPr>
                <w:rFonts w:cs="David"/>
                <w:sz w:val="22"/>
                <w:szCs w:val="22"/>
              </w:rPr>
            </w:rPrChange>
          </w:rPr>
          <w:delText>of</w:delText>
        </w:r>
        <w:r w:rsidR="005E1E60" w:rsidRPr="00110326" w:rsidDel="004E7C35">
          <w:rPr>
            <w:rFonts w:cs="David"/>
            <w:rPrChange w:id="4307" w:author="Irina" w:date="2020-08-28T21:40:00Z">
              <w:rPr>
                <w:rFonts w:cs="David"/>
                <w:sz w:val="22"/>
                <w:szCs w:val="22"/>
              </w:rPr>
            </w:rPrChange>
          </w:rPr>
          <w:delText xml:space="preserve"> </w:delText>
        </w:r>
      </w:del>
      <w:ins w:id="4308" w:author="Irina" w:date="2020-08-28T09:28:00Z">
        <w:r w:rsidR="004E7C35" w:rsidRPr="00110326">
          <w:rPr>
            <w:rFonts w:cs="David"/>
            <w:rPrChange w:id="4309" w:author="Irina" w:date="2020-08-28T21:40:00Z">
              <w:rPr>
                <w:rFonts w:cs="David"/>
                <w:sz w:val="22"/>
                <w:szCs w:val="22"/>
              </w:rPr>
            </w:rPrChange>
          </w:rPr>
          <w:t xml:space="preserve">in </w:t>
        </w:r>
      </w:ins>
      <w:r w:rsidR="00F8336A" w:rsidRPr="00110326">
        <w:rPr>
          <w:rFonts w:cs="David"/>
          <w:rPrChange w:id="4310" w:author="Irina" w:date="2020-08-28T21:40:00Z">
            <w:rPr>
              <w:rFonts w:cs="David"/>
              <w:sz w:val="22"/>
              <w:szCs w:val="22"/>
            </w:rPr>
          </w:rPrChange>
        </w:rPr>
        <w:t>the</w:t>
      </w:r>
      <w:r w:rsidR="005E1E60" w:rsidRPr="00110326">
        <w:rPr>
          <w:rFonts w:cs="David"/>
          <w:rPrChange w:id="4311" w:author="Irina" w:date="2020-08-28T21:40:00Z">
            <w:rPr>
              <w:rFonts w:cs="David"/>
              <w:sz w:val="22"/>
              <w:szCs w:val="22"/>
            </w:rPr>
          </w:rPrChange>
        </w:rPr>
        <w:t xml:space="preserve"> </w:t>
      </w:r>
      <w:r w:rsidR="00C206BF" w:rsidRPr="00110326">
        <w:rPr>
          <w:rFonts w:cs="David"/>
          <w:rPrChange w:id="4312" w:author="Irina" w:date="2020-08-28T21:40:00Z">
            <w:rPr>
              <w:rFonts w:cs="David"/>
              <w:sz w:val="22"/>
              <w:szCs w:val="22"/>
            </w:rPr>
          </w:rPrChange>
        </w:rPr>
        <w:t>daily</w:t>
      </w:r>
      <w:r w:rsidR="005E1E60" w:rsidRPr="00110326">
        <w:rPr>
          <w:rFonts w:cs="David"/>
          <w:rPrChange w:id="4313" w:author="Irina" w:date="2020-08-28T21:40:00Z">
            <w:rPr>
              <w:rFonts w:cs="David"/>
              <w:sz w:val="22"/>
              <w:szCs w:val="22"/>
            </w:rPr>
          </w:rPrChange>
        </w:rPr>
        <w:t xml:space="preserve"> </w:t>
      </w:r>
      <w:r w:rsidR="00C206BF" w:rsidRPr="00110326">
        <w:rPr>
          <w:rFonts w:cs="David"/>
          <w:rPrChange w:id="4314" w:author="Irina" w:date="2020-08-28T21:40:00Z">
            <w:rPr>
              <w:rFonts w:cs="David"/>
              <w:sz w:val="22"/>
              <w:szCs w:val="22"/>
            </w:rPr>
          </w:rPrChange>
        </w:rPr>
        <w:t>routine</w:t>
      </w:r>
      <w:r w:rsidR="00F8336A" w:rsidRPr="00110326">
        <w:rPr>
          <w:rFonts w:cs="David"/>
          <w:rPrChange w:id="4315" w:author="Irina" w:date="2020-08-28T21:40:00Z">
            <w:rPr>
              <w:rFonts w:cs="David"/>
              <w:sz w:val="22"/>
              <w:szCs w:val="22"/>
            </w:rPr>
          </w:rPrChange>
        </w:rPr>
        <w:t xml:space="preserve"> of the artists working in them.</w:t>
      </w:r>
      <w:r w:rsidR="00C2680A" w:rsidRPr="00110326">
        <w:rPr>
          <w:rFonts w:cs="David"/>
          <w:rPrChange w:id="4316" w:author="Irina" w:date="2020-08-28T21:40:00Z">
            <w:rPr>
              <w:rFonts w:cs="David"/>
              <w:sz w:val="22"/>
              <w:szCs w:val="22"/>
            </w:rPr>
          </w:rPrChange>
        </w:rPr>
        <w:t xml:space="preserve"> </w:t>
      </w:r>
      <w:r w:rsidR="00C206BF" w:rsidRPr="00110326">
        <w:rPr>
          <w:rFonts w:cs="David"/>
          <w:rPrChange w:id="4317" w:author="Irina" w:date="2020-08-28T21:40:00Z">
            <w:rPr>
              <w:rFonts w:cs="David"/>
              <w:sz w:val="22"/>
              <w:szCs w:val="22"/>
            </w:rPr>
          </w:rPrChange>
        </w:rPr>
        <w:t>In</w:t>
      </w:r>
      <w:r w:rsidR="005E1E60" w:rsidRPr="00110326">
        <w:rPr>
          <w:rFonts w:cs="David"/>
          <w:rPrChange w:id="4318" w:author="Irina" w:date="2020-08-28T21:40:00Z">
            <w:rPr>
              <w:rFonts w:cs="David"/>
              <w:sz w:val="22"/>
              <w:szCs w:val="22"/>
            </w:rPr>
          </w:rPrChange>
        </w:rPr>
        <w:t xml:space="preserve"> </w:t>
      </w:r>
      <w:r w:rsidR="00C206BF" w:rsidRPr="00110326">
        <w:rPr>
          <w:rFonts w:cs="David"/>
          <w:rPrChange w:id="4319" w:author="Irina" w:date="2020-08-28T21:40:00Z">
            <w:rPr>
              <w:rFonts w:cs="David"/>
              <w:sz w:val="22"/>
              <w:szCs w:val="22"/>
            </w:rPr>
          </w:rPrChange>
        </w:rPr>
        <w:t>almost</w:t>
      </w:r>
      <w:r w:rsidR="005E1E60" w:rsidRPr="00110326">
        <w:rPr>
          <w:rFonts w:cs="David"/>
          <w:rPrChange w:id="4320" w:author="Irina" w:date="2020-08-28T21:40:00Z">
            <w:rPr>
              <w:rFonts w:cs="David"/>
              <w:sz w:val="22"/>
              <w:szCs w:val="22"/>
            </w:rPr>
          </w:rPrChange>
        </w:rPr>
        <w:t xml:space="preserve"> </w:t>
      </w:r>
      <w:r w:rsidR="00C206BF" w:rsidRPr="00110326">
        <w:rPr>
          <w:rFonts w:cs="David"/>
          <w:rPrChange w:id="4321" w:author="Irina" w:date="2020-08-28T21:40:00Z">
            <w:rPr>
              <w:rFonts w:cs="David"/>
              <w:sz w:val="22"/>
              <w:szCs w:val="22"/>
            </w:rPr>
          </w:rPrChange>
        </w:rPr>
        <w:t>every</w:t>
      </w:r>
      <w:r w:rsidR="005E1E60" w:rsidRPr="00110326">
        <w:rPr>
          <w:rFonts w:cs="David"/>
          <w:rPrChange w:id="4322" w:author="Irina" w:date="2020-08-28T21:40:00Z">
            <w:rPr>
              <w:rFonts w:cs="David"/>
              <w:sz w:val="22"/>
              <w:szCs w:val="22"/>
            </w:rPr>
          </w:rPrChange>
        </w:rPr>
        <w:t xml:space="preserve"> </w:t>
      </w:r>
      <w:r w:rsidR="00C206BF" w:rsidRPr="00110326">
        <w:rPr>
          <w:rFonts w:cs="David"/>
          <w:rPrChange w:id="4323" w:author="Irina" w:date="2020-08-28T21:40:00Z">
            <w:rPr>
              <w:rFonts w:cs="David"/>
              <w:sz w:val="22"/>
              <w:szCs w:val="22"/>
            </w:rPr>
          </w:rPrChange>
        </w:rPr>
        <w:t>visual</w:t>
      </w:r>
      <w:r w:rsidR="005E1E60" w:rsidRPr="00110326">
        <w:rPr>
          <w:rFonts w:cs="David"/>
          <w:rPrChange w:id="4324" w:author="Irina" w:date="2020-08-28T21:40:00Z">
            <w:rPr>
              <w:rFonts w:cs="David"/>
              <w:sz w:val="22"/>
              <w:szCs w:val="22"/>
            </w:rPr>
          </w:rPrChange>
        </w:rPr>
        <w:t xml:space="preserve"> </w:t>
      </w:r>
      <w:del w:id="4325" w:author="Irina" w:date="2020-08-28T09:28:00Z">
        <w:r w:rsidR="00C206BF" w:rsidRPr="00110326" w:rsidDel="004E7C35">
          <w:rPr>
            <w:rFonts w:cs="David"/>
            <w:rPrChange w:id="4326" w:author="Irina" w:date="2020-08-28T21:40:00Z">
              <w:rPr>
                <w:rFonts w:cs="David"/>
                <w:sz w:val="22"/>
                <w:szCs w:val="22"/>
              </w:rPr>
            </w:rPrChange>
          </w:rPr>
          <w:delText>depiction</w:delText>
        </w:r>
        <w:r w:rsidR="005E1E60" w:rsidRPr="00110326" w:rsidDel="004E7C35">
          <w:rPr>
            <w:rFonts w:cs="David"/>
            <w:rPrChange w:id="4327" w:author="Irina" w:date="2020-08-28T21:40:00Z">
              <w:rPr>
                <w:rFonts w:cs="David"/>
                <w:sz w:val="22"/>
                <w:szCs w:val="22"/>
              </w:rPr>
            </w:rPrChange>
          </w:rPr>
          <w:delText xml:space="preserve"> </w:delText>
        </w:r>
      </w:del>
      <w:ins w:id="4328" w:author="Irina" w:date="2020-08-28T09:28:00Z">
        <w:r w:rsidR="004E7C35" w:rsidRPr="00110326">
          <w:rPr>
            <w:rFonts w:cs="David"/>
            <w:rPrChange w:id="4329" w:author="Irina" w:date="2020-08-28T21:40:00Z">
              <w:rPr>
                <w:rFonts w:cs="David"/>
                <w:sz w:val="22"/>
                <w:szCs w:val="22"/>
              </w:rPr>
            </w:rPrChange>
          </w:rPr>
          <w:t xml:space="preserve">representation </w:t>
        </w:r>
      </w:ins>
      <w:r w:rsidR="00C206BF" w:rsidRPr="00110326">
        <w:rPr>
          <w:rFonts w:cs="David"/>
          <w:rPrChange w:id="4330" w:author="Irina" w:date="2020-08-28T21:40:00Z">
            <w:rPr>
              <w:rFonts w:cs="David"/>
              <w:sz w:val="22"/>
              <w:szCs w:val="22"/>
            </w:rPr>
          </w:rPrChange>
        </w:rPr>
        <w:t>of</w:t>
      </w:r>
      <w:r w:rsidR="005E1E60" w:rsidRPr="00110326">
        <w:rPr>
          <w:rFonts w:cs="David"/>
          <w:rPrChange w:id="4331" w:author="Irina" w:date="2020-08-28T21:40:00Z">
            <w:rPr>
              <w:rFonts w:cs="David"/>
              <w:sz w:val="22"/>
              <w:szCs w:val="22"/>
            </w:rPr>
          </w:rPrChange>
        </w:rPr>
        <w:t xml:space="preserve"> </w:t>
      </w:r>
      <w:r w:rsidR="00C206BF" w:rsidRPr="00110326">
        <w:rPr>
          <w:rFonts w:cs="David"/>
          <w:rPrChange w:id="4332" w:author="Irina" w:date="2020-08-28T21:40:00Z">
            <w:rPr>
              <w:rFonts w:cs="David"/>
              <w:sz w:val="22"/>
              <w:szCs w:val="22"/>
            </w:rPr>
          </w:rPrChange>
        </w:rPr>
        <w:t>a</w:t>
      </w:r>
      <w:r w:rsidR="005E1E60" w:rsidRPr="00110326">
        <w:rPr>
          <w:rFonts w:cs="David"/>
          <w:rPrChange w:id="4333" w:author="Irina" w:date="2020-08-28T21:40:00Z">
            <w:rPr>
              <w:rFonts w:cs="David"/>
              <w:sz w:val="22"/>
              <w:szCs w:val="22"/>
            </w:rPr>
          </w:rPrChange>
        </w:rPr>
        <w:t xml:space="preserve"> </w:t>
      </w:r>
      <w:r w:rsidR="00C206BF" w:rsidRPr="00110326">
        <w:rPr>
          <w:rFonts w:cs="David"/>
          <w:rPrChange w:id="4334" w:author="Irina" w:date="2020-08-28T21:40:00Z">
            <w:rPr>
              <w:rFonts w:cs="David"/>
              <w:sz w:val="22"/>
              <w:szCs w:val="22"/>
            </w:rPr>
          </w:rPrChange>
        </w:rPr>
        <w:t>store</w:t>
      </w:r>
      <w:r w:rsidR="005E1E60" w:rsidRPr="00110326">
        <w:rPr>
          <w:rFonts w:cs="David"/>
          <w:rPrChange w:id="4335" w:author="Irina" w:date="2020-08-28T21:40:00Z">
            <w:rPr>
              <w:rFonts w:cs="David"/>
              <w:sz w:val="22"/>
              <w:szCs w:val="22"/>
            </w:rPr>
          </w:rPrChange>
        </w:rPr>
        <w:t xml:space="preserve"> </w:t>
      </w:r>
      <w:r w:rsidR="00C206BF" w:rsidRPr="00110326">
        <w:rPr>
          <w:rFonts w:cs="David"/>
          <w:rPrChange w:id="4336" w:author="Irina" w:date="2020-08-28T21:40:00Z">
            <w:rPr>
              <w:rFonts w:cs="David"/>
              <w:sz w:val="22"/>
              <w:szCs w:val="22"/>
            </w:rPr>
          </w:rPrChange>
        </w:rPr>
        <w:t>in</w:t>
      </w:r>
      <w:r w:rsidR="005E1E60" w:rsidRPr="00110326">
        <w:rPr>
          <w:rFonts w:cs="David"/>
          <w:rPrChange w:id="4337" w:author="Irina" w:date="2020-08-28T21:40:00Z">
            <w:rPr>
              <w:rFonts w:cs="David"/>
              <w:sz w:val="22"/>
              <w:szCs w:val="22"/>
            </w:rPr>
          </w:rPrChange>
        </w:rPr>
        <w:t xml:space="preserve"> </w:t>
      </w:r>
      <w:r w:rsidR="00C206BF" w:rsidRPr="00110326">
        <w:rPr>
          <w:rFonts w:cs="David"/>
          <w:rPrChange w:id="4338" w:author="Irina" w:date="2020-08-28T21:40:00Z">
            <w:rPr>
              <w:rFonts w:cs="David"/>
              <w:sz w:val="22"/>
              <w:szCs w:val="22"/>
            </w:rPr>
          </w:rPrChange>
        </w:rPr>
        <w:t>Canton,</w:t>
      </w:r>
      <w:r w:rsidR="005E1E60" w:rsidRPr="00110326">
        <w:rPr>
          <w:rFonts w:cs="David"/>
          <w:rPrChange w:id="4339" w:author="Irina" w:date="2020-08-28T21:40:00Z">
            <w:rPr>
              <w:rFonts w:cs="David"/>
              <w:sz w:val="22"/>
              <w:szCs w:val="22"/>
            </w:rPr>
          </w:rPrChange>
        </w:rPr>
        <w:t xml:space="preserve"> </w:t>
      </w:r>
      <w:r w:rsidR="00C206BF" w:rsidRPr="00110326">
        <w:rPr>
          <w:rFonts w:cs="David"/>
          <w:rPrChange w:id="4340" w:author="Irina" w:date="2020-08-28T21:40:00Z">
            <w:rPr>
              <w:rFonts w:cs="David"/>
              <w:sz w:val="22"/>
              <w:szCs w:val="22"/>
            </w:rPr>
          </w:rPrChange>
        </w:rPr>
        <w:t>the</w:t>
      </w:r>
      <w:r w:rsidR="005E1E60" w:rsidRPr="00110326">
        <w:rPr>
          <w:rFonts w:cs="David"/>
          <w:rPrChange w:id="4341" w:author="Irina" w:date="2020-08-28T21:40:00Z">
            <w:rPr>
              <w:rFonts w:cs="David"/>
              <w:sz w:val="22"/>
              <w:szCs w:val="22"/>
            </w:rPr>
          </w:rPrChange>
        </w:rPr>
        <w:t xml:space="preserve"> </w:t>
      </w:r>
      <w:r w:rsidR="00C206BF" w:rsidRPr="00110326">
        <w:rPr>
          <w:rFonts w:cs="David"/>
          <w:rPrChange w:id="4342" w:author="Irina" w:date="2020-08-28T21:40:00Z">
            <w:rPr>
              <w:rFonts w:cs="David"/>
              <w:sz w:val="22"/>
              <w:szCs w:val="22"/>
            </w:rPr>
          </w:rPrChange>
        </w:rPr>
        <w:t>place</w:t>
      </w:r>
      <w:r w:rsidR="005E1E60" w:rsidRPr="00110326">
        <w:rPr>
          <w:rFonts w:cs="David"/>
          <w:rPrChange w:id="4343" w:author="Irina" w:date="2020-08-28T21:40:00Z">
            <w:rPr>
              <w:rFonts w:cs="David"/>
              <w:sz w:val="22"/>
              <w:szCs w:val="22"/>
            </w:rPr>
          </w:rPrChange>
        </w:rPr>
        <w:t xml:space="preserve"> </w:t>
      </w:r>
      <w:r w:rsidR="00C206BF" w:rsidRPr="00110326">
        <w:rPr>
          <w:rFonts w:cs="David"/>
          <w:rPrChange w:id="4344" w:author="Irina" w:date="2020-08-28T21:40:00Z">
            <w:rPr>
              <w:rFonts w:cs="David"/>
              <w:sz w:val="22"/>
              <w:szCs w:val="22"/>
            </w:rPr>
          </w:rPrChange>
        </w:rPr>
        <w:t>contain</w:t>
      </w:r>
      <w:r w:rsidR="003C21AB" w:rsidRPr="00110326">
        <w:rPr>
          <w:rFonts w:cs="David"/>
          <w:rPrChange w:id="4345" w:author="Irina" w:date="2020-08-28T21:40:00Z">
            <w:rPr>
              <w:rFonts w:cs="David"/>
              <w:sz w:val="22"/>
              <w:szCs w:val="22"/>
            </w:rPr>
          </w:rPrChange>
        </w:rPr>
        <w:t>s</w:t>
      </w:r>
      <w:r w:rsidR="005E1E60" w:rsidRPr="00110326">
        <w:rPr>
          <w:rFonts w:cs="David"/>
          <w:rPrChange w:id="4346" w:author="Irina" w:date="2020-08-28T21:40:00Z">
            <w:rPr>
              <w:rFonts w:cs="David"/>
              <w:sz w:val="22"/>
              <w:szCs w:val="22"/>
            </w:rPr>
          </w:rPrChange>
        </w:rPr>
        <w:t xml:space="preserve"> </w:t>
      </w:r>
      <w:r w:rsidR="00C206BF" w:rsidRPr="00110326">
        <w:rPr>
          <w:rFonts w:cs="David"/>
          <w:rPrChange w:id="4347" w:author="Irina" w:date="2020-08-28T21:40:00Z">
            <w:rPr>
              <w:rFonts w:cs="David"/>
              <w:sz w:val="22"/>
              <w:szCs w:val="22"/>
            </w:rPr>
          </w:rPrChange>
        </w:rPr>
        <w:t>nothing</w:t>
      </w:r>
      <w:r w:rsidR="005E1E60" w:rsidRPr="00110326">
        <w:rPr>
          <w:rFonts w:cs="David"/>
          <w:rPrChange w:id="4348" w:author="Irina" w:date="2020-08-28T21:40:00Z">
            <w:rPr>
              <w:rFonts w:cs="David"/>
              <w:sz w:val="22"/>
              <w:szCs w:val="22"/>
            </w:rPr>
          </w:rPrChange>
        </w:rPr>
        <w:t xml:space="preserve"> </w:t>
      </w:r>
      <w:r w:rsidR="00C206BF" w:rsidRPr="00110326">
        <w:rPr>
          <w:rFonts w:cs="David"/>
          <w:rPrChange w:id="4349" w:author="Irina" w:date="2020-08-28T21:40:00Z">
            <w:rPr>
              <w:rFonts w:cs="David"/>
              <w:sz w:val="22"/>
              <w:szCs w:val="22"/>
            </w:rPr>
          </w:rPrChange>
        </w:rPr>
        <w:t>but</w:t>
      </w:r>
      <w:del w:id="4350" w:author="Irina" w:date="2020-08-28T09:28:00Z">
        <w:r w:rsidR="005E1E60" w:rsidRPr="00110326" w:rsidDel="004E7C35">
          <w:rPr>
            <w:rFonts w:cs="David"/>
            <w:rPrChange w:id="4351" w:author="Irina" w:date="2020-08-28T21:40:00Z">
              <w:rPr>
                <w:rFonts w:cs="David"/>
                <w:sz w:val="22"/>
                <w:szCs w:val="22"/>
              </w:rPr>
            </w:rPrChange>
          </w:rPr>
          <w:delText xml:space="preserve"> </w:delText>
        </w:r>
        <w:r w:rsidR="005751A2" w:rsidRPr="00110326" w:rsidDel="004E7C35">
          <w:rPr>
            <w:rFonts w:cs="David"/>
            <w:rPrChange w:id="4352" w:author="Irina" w:date="2020-08-28T21:40:00Z">
              <w:rPr>
                <w:rFonts w:cs="David"/>
                <w:sz w:val="22"/>
                <w:szCs w:val="22"/>
              </w:rPr>
            </w:rPrChange>
          </w:rPr>
          <w:delText>the</w:delText>
        </w:r>
      </w:del>
      <w:r w:rsidR="005E1E60" w:rsidRPr="00110326">
        <w:rPr>
          <w:rFonts w:cs="David"/>
          <w:rPrChange w:id="4353" w:author="Irina" w:date="2020-08-28T21:40:00Z">
            <w:rPr>
              <w:rFonts w:cs="David"/>
              <w:sz w:val="22"/>
              <w:szCs w:val="22"/>
            </w:rPr>
          </w:rPrChange>
        </w:rPr>
        <w:t xml:space="preserve"> </w:t>
      </w:r>
      <w:r w:rsidR="00C206BF" w:rsidRPr="00110326">
        <w:rPr>
          <w:rFonts w:cs="David"/>
          <w:rPrChange w:id="4354" w:author="Irina" w:date="2020-08-28T21:40:00Z">
            <w:rPr>
              <w:rFonts w:cs="David"/>
              <w:sz w:val="22"/>
              <w:szCs w:val="22"/>
            </w:rPr>
          </w:rPrChange>
        </w:rPr>
        <w:t>functional</w:t>
      </w:r>
      <w:ins w:id="4355" w:author="Irina" w:date="2020-08-28T09:28:00Z">
        <w:r w:rsidR="004E7C35" w:rsidRPr="00110326">
          <w:rPr>
            <w:rFonts w:cs="David"/>
            <w:rPrChange w:id="4356" w:author="Irina" w:date="2020-08-28T21:40:00Z">
              <w:rPr>
                <w:rFonts w:cs="David"/>
                <w:sz w:val="22"/>
                <w:szCs w:val="22"/>
              </w:rPr>
            </w:rPrChange>
          </w:rPr>
          <w:t xml:space="preserve"> objects</w:t>
        </w:r>
      </w:ins>
      <w:r w:rsidR="00007F48" w:rsidRPr="00110326">
        <w:rPr>
          <w:rFonts w:cs="David"/>
          <w:rPrChange w:id="4357" w:author="Irina" w:date="2020-08-28T21:40:00Z">
            <w:rPr>
              <w:rFonts w:cs="David"/>
              <w:sz w:val="22"/>
              <w:szCs w:val="22"/>
            </w:rPr>
          </w:rPrChange>
        </w:rPr>
        <w:t>.</w:t>
      </w:r>
      <w:r w:rsidR="005E1E60" w:rsidRPr="00110326">
        <w:rPr>
          <w:rFonts w:cs="David"/>
          <w:rPrChange w:id="4358" w:author="Irina" w:date="2020-08-28T21:40:00Z">
            <w:rPr>
              <w:rFonts w:cs="David"/>
              <w:sz w:val="22"/>
              <w:szCs w:val="22"/>
            </w:rPr>
          </w:rPrChange>
        </w:rPr>
        <w:t xml:space="preserve"> </w:t>
      </w:r>
      <w:r w:rsidR="00C206BF" w:rsidRPr="00110326">
        <w:rPr>
          <w:rFonts w:cs="David"/>
          <w:rPrChange w:id="4359" w:author="Irina" w:date="2020-08-28T21:40:00Z">
            <w:rPr>
              <w:rFonts w:cs="David"/>
              <w:sz w:val="22"/>
              <w:szCs w:val="22"/>
            </w:rPr>
          </w:rPrChange>
        </w:rPr>
        <w:t>Among</w:t>
      </w:r>
      <w:r w:rsidR="005E1E60" w:rsidRPr="00110326">
        <w:rPr>
          <w:rFonts w:cs="David"/>
          <w:rPrChange w:id="4360" w:author="Irina" w:date="2020-08-28T21:40:00Z">
            <w:rPr>
              <w:rFonts w:cs="David"/>
              <w:sz w:val="22"/>
              <w:szCs w:val="22"/>
            </w:rPr>
          </w:rPrChange>
        </w:rPr>
        <w:t xml:space="preserve"> </w:t>
      </w:r>
      <w:r w:rsidR="00C206BF" w:rsidRPr="00110326">
        <w:rPr>
          <w:rFonts w:cs="David"/>
          <w:rPrChange w:id="4361" w:author="Irina" w:date="2020-08-28T21:40:00Z">
            <w:rPr>
              <w:rFonts w:cs="David"/>
              <w:sz w:val="22"/>
              <w:szCs w:val="22"/>
            </w:rPr>
          </w:rPrChange>
        </w:rPr>
        <w:t>the</w:t>
      </w:r>
      <w:r w:rsidR="0075606D" w:rsidRPr="00110326">
        <w:rPr>
          <w:rFonts w:cs="David"/>
          <w:rPrChange w:id="4362" w:author="Irina" w:date="2020-08-28T21:40:00Z">
            <w:rPr>
              <w:rFonts w:cs="David"/>
              <w:sz w:val="22"/>
              <w:szCs w:val="22"/>
            </w:rPr>
          </w:rPrChange>
        </w:rPr>
        <w:t xml:space="preserve">se </w:t>
      </w:r>
      <w:del w:id="4363" w:author="Irina" w:date="2020-08-28T09:29:00Z">
        <w:r w:rsidR="00A825A0" w:rsidRPr="00110326" w:rsidDel="004E7C35">
          <w:rPr>
            <w:rFonts w:cs="David"/>
            <w:rPrChange w:id="4364" w:author="Irina" w:date="2020-08-28T21:40:00Z">
              <w:rPr>
                <w:rFonts w:cs="David"/>
                <w:sz w:val="22"/>
                <w:szCs w:val="22"/>
              </w:rPr>
            </w:rPrChange>
          </w:rPr>
          <w:delText xml:space="preserve">functional </w:delText>
        </w:r>
        <w:r w:rsidR="008A144A" w:rsidRPr="00110326" w:rsidDel="004E7C35">
          <w:rPr>
            <w:rFonts w:cs="David"/>
            <w:rPrChange w:id="4365" w:author="Irina" w:date="2020-08-28T21:40:00Z">
              <w:rPr>
                <w:rFonts w:cs="David"/>
                <w:sz w:val="22"/>
                <w:szCs w:val="22"/>
              </w:rPr>
            </w:rPrChange>
          </w:rPr>
          <w:delText>shops</w:delText>
        </w:r>
      </w:del>
      <w:ins w:id="4366" w:author="Irina" w:date="2020-08-28T09:29:00Z">
        <w:r w:rsidR="004E7C35" w:rsidRPr="00110326">
          <w:rPr>
            <w:rFonts w:cs="David"/>
            <w:rPrChange w:id="4367" w:author="Irina" w:date="2020-08-28T21:40:00Z">
              <w:rPr>
                <w:rFonts w:cs="David"/>
                <w:sz w:val="22"/>
                <w:szCs w:val="22"/>
              </w:rPr>
            </w:rPrChange>
          </w:rPr>
          <w:t xml:space="preserve"> stores</w:t>
        </w:r>
      </w:ins>
      <w:r w:rsidR="0075606D" w:rsidRPr="00110326">
        <w:rPr>
          <w:rFonts w:cs="David"/>
          <w:rPrChange w:id="4368" w:author="Irina" w:date="2020-08-28T21:40:00Z">
            <w:rPr>
              <w:rFonts w:cs="David"/>
              <w:sz w:val="22"/>
              <w:szCs w:val="22"/>
            </w:rPr>
          </w:rPrChange>
        </w:rPr>
        <w:t xml:space="preserve"> are some</w:t>
      </w:r>
      <w:r w:rsidR="005E1E60" w:rsidRPr="00110326">
        <w:rPr>
          <w:rFonts w:cs="David"/>
          <w:rPrChange w:id="4369" w:author="Irina" w:date="2020-08-28T21:40:00Z">
            <w:rPr>
              <w:rFonts w:cs="David"/>
              <w:sz w:val="22"/>
              <w:szCs w:val="22"/>
            </w:rPr>
          </w:rPrChange>
        </w:rPr>
        <w:t xml:space="preserve"> </w:t>
      </w:r>
      <w:ins w:id="4370" w:author="Irina" w:date="2020-08-28T09:30:00Z">
        <w:r w:rsidR="00C67A26" w:rsidRPr="00110326">
          <w:rPr>
            <w:rFonts w:cs="David"/>
            <w:rPrChange w:id="4371" w:author="Irina" w:date="2020-08-28T21:40:00Z">
              <w:rPr>
                <w:rFonts w:cs="David"/>
                <w:sz w:val="22"/>
                <w:szCs w:val="22"/>
              </w:rPr>
            </w:rPrChange>
          </w:rPr>
          <w:t xml:space="preserve">that sell merchandise </w:t>
        </w:r>
      </w:ins>
      <w:r w:rsidR="00C206BF" w:rsidRPr="00110326">
        <w:rPr>
          <w:rFonts w:cs="David"/>
          <w:rPrChange w:id="4372" w:author="Irina" w:date="2020-08-28T21:40:00Z">
            <w:rPr>
              <w:rFonts w:cs="David"/>
              <w:sz w:val="22"/>
              <w:szCs w:val="22"/>
            </w:rPr>
          </w:rPrChange>
        </w:rPr>
        <w:t>usually</w:t>
      </w:r>
      <w:r w:rsidR="005E1E60" w:rsidRPr="00110326">
        <w:rPr>
          <w:rFonts w:cs="David"/>
          <w:rPrChange w:id="4373" w:author="Irina" w:date="2020-08-28T21:40:00Z">
            <w:rPr>
              <w:rFonts w:cs="David"/>
              <w:sz w:val="22"/>
              <w:szCs w:val="22"/>
            </w:rPr>
          </w:rPrChange>
        </w:rPr>
        <w:t xml:space="preserve"> </w:t>
      </w:r>
      <w:r w:rsidR="00C206BF" w:rsidRPr="00110326">
        <w:rPr>
          <w:rFonts w:cs="David"/>
          <w:rPrChange w:id="4374" w:author="Irina" w:date="2020-08-28T21:40:00Z">
            <w:rPr>
              <w:rFonts w:cs="David"/>
              <w:sz w:val="22"/>
              <w:szCs w:val="22"/>
            </w:rPr>
          </w:rPrChange>
        </w:rPr>
        <w:t>regarded</w:t>
      </w:r>
      <w:r w:rsidR="005E1E60" w:rsidRPr="00110326">
        <w:rPr>
          <w:rFonts w:cs="David"/>
          <w:rPrChange w:id="4375" w:author="Irina" w:date="2020-08-28T21:40:00Z">
            <w:rPr>
              <w:rFonts w:cs="David"/>
              <w:sz w:val="22"/>
              <w:szCs w:val="22"/>
            </w:rPr>
          </w:rPrChange>
        </w:rPr>
        <w:t xml:space="preserve"> </w:t>
      </w:r>
      <w:r w:rsidR="00C206BF" w:rsidRPr="00110326">
        <w:rPr>
          <w:rFonts w:cs="David"/>
          <w:rPrChange w:id="4376" w:author="Irina" w:date="2020-08-28T21:40:00Z">
            <w:rPr>
              <w:rFonts w:cs="David"/>
              <w:sz w:val="22"/>
              <w:szCs w:val="22"/>
            </w:rPr>
          </w:rPrChange>
        </w:rPr>
        <w:t>as</w:t>
      </w:r>
      <w:r w:rsidR="005E1E60" w:rsidRPr="00110326">
        <w:rPr>
          <w:rFonts w:cs="David"/>
          <w:rPrChange w:id="4377" w:author="Irina" w:date="2020-08-28T21:40:00Z">
            <w:rPr>
              <w:rFonts w:cs="David"/>
              <w:sz w:val="22"/>
              <w:szCs w:val="22"/>
            </w:rPr>
          </w:rPrChange>
        </w:rPr>
        <w:t xml:space="preserve"> </w:t>
      </w:r>
      <w:r w:rsidR="00C206BF" w:rsidRPr="00110326">
        <w:rPr>
          <w:rFonts w:cs="David"/>
          <w:rPrChange w:id="4378" w:author="Irina" w:date="2020-08-28T21:40:00Z">
            <w:rPr>
              <w:rFonts w:cs="David"/>
              <w:sz w:val="22"/>
              <w:szCs w:val="22"/>
            </w:rPr>
          </w:rPrChange>
        </w:rPr>
        <w:t>prestigious</w:t>
      </w:r>
      <w:r w:rsidR="0075606D" w:rsidRPr="00110326">
        <w:rPr>
          <w:rFonts w:cs="David"/>
          <w:rPrChange w:id="4379" w:author="Irina" w:date="2020-08-28T21:40:00Z">
            <w:rPr>
              <w:rFonts w:cs="David"/>
              <w:sz w:val="22"/>
              <w:szCs w:val="22"/>
            </w:rPr>
          </w:rPrChange>
        </w:rPr>
        <w:t>,</w:t>
      </w:r>
      <w:r w:rsidR="005E1E60" w:rsidRPr="00110326">
        <w:rPr>
          <w:rFonts w:cs="David"/>
          <w:rPrChange w:id="4380" w:author="Irina" w:date="2020-08-28T21:40:00Z">
            <w:rPr>
              <w:rFonts w:cs="David"/>
              <w:sz w:val="22"/>
              <w:szCs w:val="22"/>
            </w:rPr>
          </w:rPrChange>
        </w:rPr>
        <w:t xml:space="preserve"> </w:t>
      </w:r>
      <w:del w:id="4381" w:author="Irina" w:date="2020-08-28T09:30:00Z">
        <w:r w:rsidR="00C206BF" w:rsidRPr="00110326" w:rsidDel="00C67A26">
          <w:rPr>
            <w:rFonts w:cs="David"/>
            <w:rPrChange w:id="4382" w:author="Irina" w:date="2020-08-28T21:40:00Z">
              <w:rPr>
                <w:rFonts w:cs="David"/>
                <w:sz w:val="22"/>
                <w:szCs w:val="22"/>
              </w:rPr>
            </w:rPrChange>
          </w:rPr>
          <w:delText>selling</w:delText>
        </w:r>
        <w:r w:rsidR="005E1E60" w:rsidRPr="00110326" w:rsidDel="00C67A26">
          <w:rPr>
            <w:rFonts w:cs="David"/>
            <w:rPrChange w:id="4383" w:author="Irina" w:date="2020-08-28T21:40:00Z">
              <w:rPr>
                <w:rFonts w:cs="David"/>
                <w:sz w:val="22"/>
                <w:szCs w:val="22"/>
              </w:rPr>
            </w:rPrChange>
          </w:rPr>
          <w:delText xml:space="preserve"> </w:delText>
        </w:r>
        <w:r w:rsidR="00C206BF" w:rsidRPr="00110326" w:rsidDel="00C67A26">
          <w:rPr>
            <w:rFonts w:cs="David"/>
            <w:rPrChange w:id="4384" w:author="Irina" w:date="2020-08-28T21:40:00Z">
              <w:rPr>
                <w:rFonts w:cs="David"/>
                <w:sz w:val="22"/>
                <w:szCs w:val="22"/>
              </w:rPr>
            </w:rPrChange>
          </w:rPr>
          <w:delText>items</w:delText>
        </w:r>
        <w:r w:rsidR="005E1E60" w:rsidRPr="00110326" w:rsidDel="00C67A26">
          <w:rPr>
            <w:rFonts w:cs="David"/>
            <w:rPrChange w:id="4385" w:author="Irina" w:date="2020-08-28T21:40:00Z">
              <w:rPr>
                <w:rFonts w:cs="David"/>
                <w:sz w:val="22"/>
                <w:szCs w:val="22"/>
              </w:rPr>
            </w:rPrChange>
          </w:rPr>
          <w:delText xml:space="preserve"> </w:delText>
        </w:r>
      </w:del>
      <w:del w:id="4386" w:author="Irina" w:date="2020-08-28T21:07:00Z">
        <w:r w:rsidR="00C206BF" w:rsidRPr="00110326" w:rsidDel="00425006">
          <w:rPr>
            <w:rFonts w:cs="David"/>
            <w:rPrChange w:id="4387" w:author="Irina" w:date="2020-08-28T21:40:00Z">
              <w:rPr>
                <w:rFonts w:cs="David"/>
                <w:sz w:val="22"/>
                <w:szCs w:val="22"/>
              </w:rPr>
            </w:rPrChange>
          </w:rPr>
          <w:delText>such</w:delText>
        </w:r>
        <w:r w:rsidR="005E1E60" w:rsidRPr="00110326" w:rsidDel="00425006">
          <w:rPr>
            <w:rFonts w:cs="David"/>
            <w:rPrChange w:id="4388" w:author="Irina" w:date="2020-08-28T21:40:00Z">
              <w:rPr>
                <w:rFonts w:cs="David"/>
                <w:sz w:val="22"/>
                <w:szCs w:val="22"/>
              </w:rPr>
            </w:rPrChange>
          </w:rPr>
          <w:delText xml:space="preserve"> </w:delText>
        </w:r>
        <w:r w:rsidR="00C206BF" w:rsidRPr="00110326" w:rsidDel="00425006">
          <w:rPr>
            <w:rFonts w:cs="David"/>
            <w:rPrChange w:id="4389" w:author="Irina" w:date="2020-08-28T21:40:00Z">
              <w:rPr>
                <w:rFonts w:cs="David"/>
                <w:sz w:val="22"/>
                <w:szCs w:val="22"/>
              </w:rPr>
            </w:rPrChange>
          </w:rPr>
          <w:delText>as</w:delText>
        </w:r>
      </w:del>
      <w:ins w:id="4390" w:author="Irina" w:date="2020-08-28T21:07:00Z">
        <w:r w:rsidR="00425006" w:rsidRPr="00110326">
          <w:rPr>
            <w:rFonts w:cs="David"/>
            <w:rPrChange w:id="4391" w:author="Irina" w:date="2020-08-28T21:40:00Z">
              <w:rPr>
                <w:rFonts w:cs="David"/>
                <w:sz w:val="22"/>
                <w:szCs w:val="22"/>
              </w:rPr>
            </w:rPrChange>
          </w:rPr>
          <w:t>including</w:t>
        </w:r>
      </w:ins>
      <w:r w:rsidR="005E1E60" w:rsidRPr="00110326">
        <w:rPr>
          <w:rFonts w:cs="David"/>
          <w:rPrChange w:id="4392" w:author="Irina" w:date="2020-08-28T21:40:00Z">
            <w:rPr>
              <w:rFonts w:cs="David"/>
              <w:sz w:val="22"/>
              <w:szCs w:val="22"/>
            </w:rPr>
          </w:rPrChange>
        </w:rPr>
        <w:t xml:space="preserve"> </w:t>
      </w:r>
      <w:r w:rsidR="00C206BF" w:rsidRPr="00110326">
        <w:rPr>
          <w:rFonts w:cs="David"/>
          <w:rPrChange w:id="4393" w:author="Irina" w:date="2020-08-28T21:40:00Z">
            <w:rPr>
              <w:rFonts w:cs="David"/>
              <w:sz w:val="22"/>
              <w:szCs w:val="22"/>
            </w:rPr>
          </w:rPrChange>
        </w:rPr>
        <w:t>silk,</w:t>
      </w:r>
      <w:r w:rsidR="005E1E60" w:rsidRPr="00110326">
        <w:rPr>
          <w:rFonts w:cs="David"/>
          <w:rPrChange w:id="4394" w:author="Irina" w:date="2020-08-28T21:40:00Z">
            <w:rPr>
              <w:rFonts w:cs="David"/>
              <w:sz w:val="22"/>
              <w:szCs w:val="22"/>
            </w:rPr>
          </w:rPrChange>
        </w:rPr>
        <w:t xml:space="preserve"> </w:t>
      </w:r>
      <w:r w:rsidR="00C206BF" w:rsidRPr="00110326">
        <w:rPr>
          <w:rFonts w:cs="David"/>
          <w:rPrChange w:id="4395" w:author="Irina" w:date="2020-08-28T21:40:00Z">
            <w:rPr>
              <w:rFonts w:cs="David"/>
              <w:sz w:val="22"/>
              <w:szCs w:val="22"/>
            </w:rPr>
          </w:rPrChange>
        </w:rPr>
        <w:t>porcelain,</w:t>
      </w:r>
      <w:r w:rsidR="005E1E60" w:rsidRPr="00110326">
        <w:rPr>
          <w:rFonts w:cs="David"/>
          <w:rPrChange w:id="4396" w:author="Irina" w:date="2020-08-28T21:40:00Z">
            <w:rPr>
              <w:rFonts w:cs="David"/>
              <w:sz w:val="22"/>
              <w:szCs w:val="22"/>
            </w:rPr>
          </w:rPrChange>
        </w:rPr>
        <w:t xml:space="preserve"> </w:t>
      </w:r>
      <w:r w:rsidR="006B15CF" w:rsidRPr="00110326">
        <w:rPr>
          <w:rFonts w:cs="David"/>
          <w:rPrChange w:id="4397" w:author="Irina" w:date="2020-08-28T21:40:00Z">
            <w:rPr>
              <w:rFonts w:cs="David"/>
              <w:sz w:val="22"/>
              <w:szCs w:val="22"/>
            </w:rPr>
          </w:rPrChange>
        </w:rPr>
        <w:t>sculptures</w:t>
      </w:r>
      <w:r w:rsidR="00C206BF" w:rsidRPr="00110326">
        <w:rPr>
          <w:rFonts w:cs="David"/>
          <w:rPrChange w:id="4398" w:author="Irina" w:date="2020-08-28T21:40:00Z">
            <w:rPr>
              <w:rFonts w:cs="David"/>
              <w:sz w:val="22"/>
              <w:szCs w:val="22"/>
            </w:rPr>
          </w:rPrChange>
        </w:rPr>
        <w:t>,</w:t>
      </w:r>
      <w:r w:rsidR="005E1E60" w:rsidRPr="00110326">
        <w:rPr>
          <w:rFonts w:cs="David"/>
          <w:rPrChange w:id="4399" w:author="Irina" w:date="2020-08-28T21:40:00Z">
            <w:rPr>
              <w:rFonts w:cs="David"/>
              <w:sz w:val="22"/>
              <w:szCs w:val="22"/>
            </w:rPr>
          </w:rPrChange>
        </w:rPr>
        <w:t xml:space="preserve"> </w:t>
      </w:r>
      <w:r w:rsidR="00C206BF" w:rsidRPr="00110326">
        <w:rPr>
          <w:rFonts w:cs="David"/>
          <w:rPrChange w:id="4400" w:author="Irina" w:date="2020-08-28T21:40:00Z">
            <w:rPr>
              <w:rFonts w:cs="David"/>
              <w:sz w:val="22"/>
              <w:szCs w:val="22"/>
            </w:rPr>
          </w:rPrChange>
        </w:rPr>
        <w:t>clocks</w:t>
      </w:r>
      <w:r w:rsidR="003C21AB" w:rsidRPr="00110326">
        <w:rPr>
          <w:rFonts w:cs="David"/>
          <w:rPrChange w:id="4401" w:author="Irina" w:date="2020-08-28T21:40:00Z">
            <w:rPr>
              <w:rFonts w:cs="David"/>
              <w:sz w:val="22"/>
              <w:szCs w:val="22"/>
            </w:rPr>
          </w:rPrChange>
        </w:rPr>
        <w:t>,</w:t>
      </w:r>
      <w:r w:rsidR="005E1E60" w:rsidRPr="00110326">
        <w:rPr>
          <w:rFonts w:cs="David"/>
          <w:rPrChange w:id="4402" w:author="Irina" w:date="2020-08-28T21:40:00Z">
            <w:rPr>
              <w:rFonts w:cs="David"/>
              <w:sz w:val="22"/>
              <w:szCs w:val="22"/>
            </w:rPr>
          </w:rPrChange>
        </w:rPr>
        <w:t xml:space="preserve"> </w:t>
      </w:r>
      <w:r w:rsidR="00C206BF" w:rsidRPr="00110326">
        <w:rPr>
          <w:rFonts w:cs="David"/>
          <w:rPrChange w:id="4403" w:author="Irina" w:date="2020-08-28T21:40:00Z">
            <w:rPr>
              <w:rFonts w:cs="David"/>
              <w:sz w:val="22"/>
              <w:szCs w:val="22"/>
            </w:rPr>
          </w:rPrChange>
        </w:rPr>
        <w:t>or</w:t>
      </w:r>
      <w:r w:rsidR="005E1E60" w:rsidRPr="00110326">
        <w:rPr>
          <w:rFonts w:cs="David"/>
          <w:rPrChange w:id="4404" w:author="Irina" w:date="2020-08-28T21:40:00Z">
            <w:rPr>
              <w:rFonts w:cs="David"/>
              <w:sz w:val="22"/>
              <w:szCs w:val="22"/>
            </w:rPr>
          </w:rPrChange>
        </w:rPr>
        <w:t xml:space="preserve"> </w:t>
      </w:r>
      <w:r w:rsidR="00C206BF" w:rsidRPr="00110326">
        <w:rPr>
          <w:rFonts w:cs="David"/>
          <w:rPrChange w:id="4405" w:author="Irina" w:date="2020-08-28T21:40:00Z">
            <w:rPr>
              <w:rFonts w:cs="David"/>
              <w:sz w:val="22"/>
              <w:szCs w:val="22"/>
            </w:rPr>
          </w:rPrChange>
        </w:rPr>
        <w:t>even</w:t>
      </w:r>
      <w:r w:rsidR="005E1E60" w:rsidRPr="00110326">
        <w:rPr>
          <w:rFonts w:cs="David"/>
          <w:rPrChange w:id="4406" w:author="Irina" w:date="2020-08-28T21:40:00Z">
            <w:rPr>
              <w:rFonts w:cs="David"/>
              <w:sz w:val="22"/>
              <w:szCs w:val="22"/>
            </w:rPr>
          </w:rPrChange>
        </w:rPr>
        <w:t xml:space="preserve"> </w:t>
      </w:r>
      <w:ins w:id="4407" w:author="Irina" w:date="2020-08-28T21:07:00Z">
        <w:r w:rsidR="00425006" w:rsidRPr="00110326">
          <w:rPr>
            <w:rFonts w:cs="David"/>
            <w:rPrChange w:id="4408" w:author="Irina" w:date="2020-08-28T21:40:00Z">
              <w:rPr>
                <w:rFonts w:cs="David"/>
                <w:sz w:val="22"/>
                <w:szCs w:val="22"/>
              </w:rPr>
            </w:rPrChange>
          </w:rPr>
          <w:t xml:space="preserve">works </w:t>
        </w:r>
      </w:ins>
      <w:ins w:id="4409" w:author="Irina" w:date="2020-08-28T21:08:00Z">
        <w:r w:rsidR="00425006" w:rsidRPr="00110326">
          <w:rPr>
            <w:rFonts w:cs="David"/>
            <w:rPrChange w:id="4410" w:author="Irina" w:date="2020-08-28T21:40:00Z">
              <w:rPr>
                <w:rFonts w:cs="David"/>
                <w:sz w:val="22"/>
                <w:szCs w:val="22"/>
              </w:rPr>
            </w:rPrChange>
          </w:rPr>
          <w:t xml:space="preserve">of </w:t>
        </w:r>
      </w:ins>
      <w:r w:rsidR="00C206BF" w:rsidRPr="00110326">
        <w:rPr>
          <w:rFonts w:cs="David"/>
          <w:rPrChange w:id="4411" w:author="Irina" w:date="2020-08-28T21:40:00Z">
            <w:rPr>
              <w:rFonts w:cs="David"/>
              <w:sz w:val="22"/>
              <w:szCs w:val="22"/>
            </w:rPr>
          </w:rPrChange>
        </w:rPr>
        <w:t>calligraph</w:t>
      </w:r>
      <w:del w:id="4412" w:author="Irina" w:date="2020-08-28T21:08:00Z">
        <w:r w:rsidR="00C206BF" w:rsidRPr="00110326" w:rsidDel="00425006">
          <w:rPr>
            <w:rFonts w:cs="David"/>
            <w:rPrChange w:id="4413" w:author="Irina" w:date="2020-08-28T21:40:00Z">
              <w:rPr>
                <w:rFonts w:cs="David"/>
                <w:sz w:val="22"/>
                <w:szCs w:val="22"/>
              </w:rPr>
            </w:rPrChange>
          </w:rPr>
          <w:delText>ic</w:delText>
        </w:r>
        <w:r w:rsidR="005E1E60" w:rsidRPr="00110326" w:rsidDel="00425006">
          <w:rPr>
            <w:rFonts w:cs="David"/>
            <w:rPrChange w:id="4414" w:author="Irina" w:date="2020-08-28T21:40:00Z">
              <w:rPr>
                <w:rFonts w:cs="David"/>
                <w:sz w:val="22"/>
                <w:szCs w:val="22"/>
              </w:rPr>
            </w:rPrChange>
          </w:rPr>
          <w:delText xml:space="preserve"> </w:delText>
        </w:r>
        <w:r w:rsidR="00C206BF" w:rsidRPr="00110326" w:rsidDel="00425006">
          <w:rPr>
            <w:rFonts w:cs="David"/>
            <w:rPrChange w:id="4415" w:author="Irina" w:date="2020-08-28T21:40:00Z">
              <w:rPr>
                <w:rFonts w:cs="David"/>
                <w:sz w:val="22"/>
                <w:szCs w:val="22"/>
              </w:rPr>
            </w:rPrChange>
          </w:rPr>
          <w:delText>works</w:delText>
        </w:r>
      </w:del>
      <w:ins w:id="4416" w:author="Irina" w:date="2020-08-28T21:08:00Z">
        <w:r w:rsidR="00425006" w:rsidRPr="00110326">
          <w:rPr>
            <w:rFonts w:cs="David"/>
            <w:rPrChange w:id="4417" w:author="Irina" w:date="2020-08-28T21:40:00Z">
              <w:rPr>
                <w:rFonts w:cs="David"/>
                <w:sz w:val="22"/>
                <w:szCs w:val="22"/>
              </w:rPr>
            </w:rPrChange>
          </w:rPr>
          <w:t>y</w:t>
        </w:r>
      </w:ins>
      <w:r w:rsidR="00C206BF" w:rsidRPr="00110326">
        <w:rPr>
          <w:rFonts w:cs="David"/>
          <w:rPrChange w:id="4418" w:author="Irina" w:date="2020-08-28T21:40:00Z">
            <w:rPr>
              <w:rFonts w:cs="David"/>
              <w:sz w:val="22"/>
              <w:szCs w:val="22"/>
            </w:rPr>
          </w:rPrChange>
        </w:rPr>
        <w:t>.</w:t>
      </w:r>
    </w:p>
    <w:p w14:paraId="3C38FE4A" w14:textId="1F08497E" w:rsidR="00ED47D5" w:rsidRPr="00110326" w:rsidRDefault="00C206BF">
      <w:pPr>
        <w:ind w:firstLine="720"/>
        <w:rPr>
          <w:rFonts w:eastAsia="Times New Roman" w:cs="David"/>
          <w:rPrChange w:id="4419" w:author="Irina" w:date="2020-08-28T21:40:00Z">
            <w:rPr>
              <w:rFonts w:eastAsia="Times New Roman" w:cs="David"/>
              <w:sz w:val="22"/>
              <w:szCs w:val="22"/>
            </w:rPr>
          </w:rPrChange>
        </w:rPr>
        <w:pPrChange w:id="4420" w:author="Irina" w:date="2020-08-28T21:41:00Z">
          <w:pPr/>
        </w:pPrChange>
      </w:pPr>
      <w:r w:rsidRPr="00110326">
        <w:rPr>
          <w:rFonts w:cs="David"/>
          <w:rPrChange w:id="4421" w:author="Irina" w:date="2020-08-28T21:40:00Z">
            <w:rPr>
              <w:rFonts w:cs="David"/>
              <w:sz w:val="22"/>
              <w:szCs w:val="22"/>
            </w:rPr>
          </w:rPrChange>
        </w:rPr>
        <w:t>The</w:t>
      </w:r>
      <w:r w:rsidR="006A375B" w:rsidRPr="00110326">
        <w:rPr>
          <w:rFonts w:cs="David"/>
          <w:rPrChange w:id="4422" w:author="Irina" w:date="2020-08-28T21:40:00Z">
            <w:rPr>
              <w:rFonts w:cs="David"/>
              <w:sz w:val="22"/>
              <w:szCs w:val="22"/>
            </w:rPr>
          </w:rPrChange>
        </w:rPr>
        <w:t xml:space="preserve"> </w:t>
      </w:r>
      <w:r w:rsidRPr="00110326">
        <w:rPr>
          <w:rFonts w:cs="David"/>
          <w:rPrChange w:id="4423" w:author="Irina" w:date="2020-08-28T21:40:00Z">
            <w:rPr>
              <w:rFonts w:cs="David"/>
              <w:sz w:val="22"/>
              <w:szCs w:val="22"/>
            </w:rPr>
          </w:rPrChange>
        </w:rPr>
        <w:t>overloaded</w:t>
      </w:r>
      <w:r w:rsidR="005E1E60" w:rsidRPr="00110326">
        <w:rPr>
          <w:rFonts w:cs="David"/>
          <w:rPrChange w:id="4424" w:author="Irina" w:date="2020-08-28T21:40:00Z">
            <w:rPr>
              <w:rFonts w:cs="David"/>
              <w:sz w:val="22"/>
              <w:szCs w:val="22"/>
            </w:rPr>
          </w:rPrChange>
        </w:rPr>
        <w:t xml:space="preserve"> </w:t>
      </w:r>
      <w:r w:rsidRPr="00110326">
        <w:rPr>
          <w:rFonts w:cs="David"/>
          <w:rPrChange w:id="4425" w:author="Irina" w:date="2020-08-28T21:40:00Z">
            <w:rPr>
              <w:rFonts w:cs="David"/>
              <w:sz w:val="22"/>
              <w:szCs w:val="22"/>
            </w:rPr>
          </w:rPrChange>
        </w:rPr>
        <w:t>decor</w:t>
      </w:r>
      <w:r w:rsidR="005E1E60" w:rsidRPr="00110326">
        <w:rPr>
          <w:rFonts w:cs="David"/>
          <w:rPrChange w:id="4426" w:author="Irina" w:date="2020-08-28T21:40:00Z">
            <w:rPr>
              <w:rFonts w:cs="David"/>
              <w:sz w:val="22"/>
              <w:szCs w:val="22"/>
            </w:rPr>
          </w:rPrChange>
        </w:rPr>
        <w:t xml:space="preserve"> </w:t>
      </w:r>
      <w:r w:rsidRPr="00110326">
        <w:rPr>
          <w:rFonts w:cs="David"/>
          <w:rPrChange w:id="4427" w:author="Irina" w:date="2020-08-28T21:40:00Z">
            <w:rPr>
              <w:rFonts w:cs="David"/>
              <w:sz w:val="22"/>
              <w:szCs w:val="22"/>
            </w:rPr>
          </w:rPrChange>
        </w:rPr>
        <w:t>of</w:t>
      </w:r>
      <w:r w:rsidR="005E1E60" w:rsidRPr="00110326">
        <w:rPr>
          <w:rFonts w:cs="David"/>
          <w:rPrChange w:id="4428" w:author="Irina" w:date="2020-08-28T21:40:00Z">
            <w:rPr>
              <w:rFonts w:cs="David"/>
              <w:sz w:val="22"/>
              <w:szCs w:val="22"/>
            </w:rPr>
          </w:rPrChange>
        </w:rPr>
        <w:t xml:space="preserve"> </w:t>
      </w:r>
      <w:r w:rsidRPr="00110326">
        <w:rPr>
          <w:rFonts w:eastAsia="Times New Roman" w:cs="David"/>
          <w:rPrChange w:id="4429" w:author="Irina" w:date="2020-08-28T21:40:00Z">
            <w:rPr>
              <w:rFonts w:eastAsia="Times New Roman" w:cs="David"/>
              <w:sz w:val="22"/>
              <w:szCs w:val="22"/>
            </w:rPr>
          </w:rPrChange>
        </w:rPr>
        <w:t>Tingqua</w:t>
      </w:r>
      <w:r w:rsidR="00D7318C" w:rsidRPr="00110326">
        <w:rPr>
          <w:rFonts w:eastAsia="Times New Roman" w:cs="David"/>
          <w:rPrChange w:id="4430" w:author="Irina" w:date="2020-08-28T21:40:00Z">
            <w:rPr>
              <w:rFonts w:eastAsia="Times New Roman" w:cs="David"/>
              <w:sz w:val="22"/>
              <w:szCs w:val="22"/>
            </w:rPr>
          </w:rPrChange>
        </w:rPr>
        <w:t>'</w:t>
      </w:r>
      <w:r w:rsidRPr="00110326">
        <w:rPr>
          <w:rFonts w:eastAsia="Times New Roman" w:cs="David"/>
          <w:rPrChange w:id="4431" w:author="Irina" w:date="2020-08-28T21:40:00Z">
            <w:rPr>
              <w:rFonts w:eastAsia="Times New Roman" w:cs="David"/>
              <w:sz w:val="22"/>
              <w:szCs w:val="22"/>
            </w:rPr>
          </w:rPrChange>
        </w:rPr>
        <w:t>s</w:t>
      </w:r>
      <w:r w:rsidR="005E1E60" w:rsidRPr="00110326">
        <w:rPr>
          <w:rFonts w:cs="David"/>
          <w:rPrChange w:id="4432" w:author="Irina" w:date="2020-08-28T21:40:00Z">
            <w:rPr>
              <w:rFonts w:cs="David"/>
              <w:sz w:val="22"/>
              <w:szCs w:val="22"/>
            </w:rPr>
          </w:rPrChange>
        </w:rPr>
        <w:t xml:space="preserve"> </w:t>
      </w:r>
      <w:r w:rsidRPr="00110326">
        <w:rPr>
          <w:rFonts w:cs="David"/>
          <w:rPrChange w:id="4433" w:author="Irina" w:date="2020-08-28T21:40:00Z">
            <w:rPr>
              <w:rFonts w:cs="David"/>
              <w:sz w:val="22"/>
              <w:szCs w:val="22"/>
            </w:rPr>
          </w:rPrChange>
        </w:rPr>
        <w:t>workshop</w:t>
      </w:r>
      <w:r w:rsidR="005E1E60" w:rsidRPr="00110326">
        <w:rPr>
          <w:rFonts w:cs="David"/>
          <w:rPrChange w:id="4434" w:author="Irina" w:date="2020-08-28T21:40:00Z">
            <w:rPr>
              <w:rFonts w:cs="David"/>
              <w:sz w:val="22"/>
              <w:szCs w:val="22"/>
            </w:rPr>
          </w:rPrChange>
        </w:rPr>
        <w:t xml:space="preserve"> </w:t>
      </w:r>
      <w:r w:rsidRPr="00110326">
        <w:rPr>
          <w:rFonts w:cs="David"/>
          <w:rPrChange w:id="4435" w:author="Irina" w:date="2020-08-28T21:40:00Z">
            <w:rPr>
              <w:rFonts w:cs="David"/>
              <w:sz w:val="22"/>
              <w:szCs w:val="22"/>
            </w:rPr>
          </w:rPrChange>
        </w:rPr>
        <w:t>may</w:t>
      </w:r>
      <w:del w:id="4436" w:author="Irina" w:date="2020-08-28T09:30:00Z">
        <w:r w:rsidR="005E1E60" w:rsidRPr="00110326" w:rsidDel="00C67A26">
          <w:rPr>
            <w:rFonts w:cs="David"/>
            <w:rPrChange w:id="4437" w:author="Irina" w:date="2020-08-28T21:40:00Z">
              <w:rPr>
                <w:rFonts w:cs="David"/>
                <w:sz w:val="22"/>
                <w:szCs w:val="22"/>
              </w:rPr>
            </w:rPrChange>
          </w:rPr>
          <w:delText xml:space="preserve"> </w:delText>
        </w:r>
        <w:r w:rsidR="005751A2" w:rsidRPr="00110326" w:rsidDel="00C67A26">
          <w:rPr>
            <w:rFonts w:cs="David"/>
            <w:rPrChange w:id="4438" w:author="Irina" w:date="2020-08-28T21:40:00Z">
              <w:rPr>
                <w:rFonts w:cs="David"/>
                <w:sz w:val="22"/>
                <w:szCs w:val="22"/>
              </w:rPr>
            </w:rPrChange>
          </w:rPr>
          <w:delText>bear</w:delText>
        </w:r>
      </w:del>
      <w:ins w:id="4439" w:author="Irina" w:date="2020-08-28T09:30:00Z">
        <w:r w:rsidR="00C67A26" w:rsidRPr="00110326">
          <w:rPr>
            <w:rFonts w:cs="David"/>
            <w:rPrChange w:id="4440" w:author="Irina" w:date="2020-08-28T21:40:00Z">
              <w:rPr>
                <w:rFonts w:cs="David"/>
                <w:sz w:val="22"/>
                <w:szCs w:val="22"/>
              </w:rPr>
            </w:rPrChange>
          </w:rPr>
          <w:t xml:space="preserve"> have</w:t>
        </w:r>
      </w:ins>
      <w:r w:rsidR="005E1E60" w:rsidRPr="00110326">
        <w:rPr>
          <w:rFonts w:cs="David"/>
          <w:rPrChange w:id="4441" w:author="Irina" w:date="2020-08-28T21:40:00Z">
            <w:rPr>
              <w:rFonts w:cs="David"/>
              <w:sz w:val="22"/>
              <w:szCs w:val="22"/>
            </w:rPr>
          </w:rPrChange>
        </w:rPr>
        <w:t xml:space="preserve"> </w:t>
      </w:r>
      <w:r w:rsidRPr="00110326">
        <w:rPr>
          <w:rFonts w:cs="David"/>
          <w:rPrChange w:id="4442" w:author="Irina" w:date="2020-08-28T21:40:00Z">
            <w:rPr>
              <w:rFonts w:cs="David"/>
              <w:sz w:val="22"/>
              <w:szCs w:val="22"/>
            </w:rPr>
          </w:rPrChange>
        </w:rPr>
        <w:t>an</w:t>
      </w:r>
      <w:r w:rsidR="005E1E60" w:rsidRPr="00110326">
        <w:rPr>
          <w:rFonts w:cs="David"/>
          <w:rPrChange w:id="4443" w:author="Irina" w:date="2020-08-28T21:40:00Z">
            <w:rPr>
              <w:rFonts w:cs="David"/>
              <w:sz w:val="22"/>
              <w:szCs w:val="22"/>
            </w:rPr>
          </w:rPrChange>
        </w:rPr>
        <w:t xml:space="preserve"> </w:t>
      </w:r>
      <w:r w:rsidRPr="00110326">
        <w:rPr>
          <w:rFonts w:cs="David"/>
          <w:rPrChange w:id="4444" w:author="Irina" w:date="2020-08-28T21:40:00Z">
            <w:rPr>
              <w:rFonts w:cs="David"/>
              <w:sz w:val="22"/>
              <w:szCs w:val="22"/>
            </w:rPr>
          </w:rPrChange>
        </w:rPr>
        <w:t>agenda</w:t>
      </w:r>
      <w:del w:id="4445" w:author="Irina" w:date="2020-08-28T09:31:00Z">
        <w:r w:rsidRPr="00110326" w:rsidDel="00C67A26">
          <w:rPr>
            <w:rFonts w:cs="David"/>
            <w:rPrChange w:id="4446" w:author="Irina" w:date="2020-08-28T21:40:00Z">
              <w:rPr>
                <w:rFonts w:cs="David"/>
                <w:sz w:val="22"/>
                <w:szCs w:val="22"/>
              </w:rPr>
            </w:rPrChange>
          </w:rPr>
          <w:delText>:</w:delText>
        </w:r>
        <w:r w:rsidR="006A375B" w:rsidRPr="00110326" w:rsidDel="00C67A26">
          <w:rPr>
            <w:rFonts w:cs="David"/>
            <w:rPrChange w:id="4447" w:author="Irina" w:date="2020-08-28T21:40:00Z">
              <w:rPr>
                <w:rFonts w:cs="David"/>
                <w:sz w:val="22"/>
                <w:szCs w:val="22"/>
              </w:rPr>
            </w:rPrChange>
          </w:rPr>
          <w:delText xml:space="preserve"> </w:delText>
        </w:r>
      </w:del>
      <w:ins w:id="4448" w:author="Irina" w:date="2020-08-28T21:08:00Z">
        <w:r w:rsidR="00425006" w:rsidRPr="00110326">
          <w:rPr>
            <w:rFonts w:cs="David"/>
            <w:rPrChange w:id="4449" w:author="Irina" w:date="2020-08-28T21:40:00Z">
              <w:rPr>
                <w:rFonts w:cs="David"/>
                <w:sz w:val="22"/>
                <w:szCs w:val="22"/>
              </w:rPr>
            </w:rPrChange>
          </w:rPr>
          <w:t>.</w:t>
        </w:r>
      </w:ins>
      <w:ins w:id="4450" w:author="Irina" w:date="2020-08-28T09:31:00Z">
        <w:r w:rsidR="00C67A26" w:rsidRPr="00110326">
          <w:rPr>
            <w:rFonts w:cs="David"/>
            <w:rPrChange w:id="4451" w:author="Irina" w:date="2020-08-28T21:40:00Z">
              <w:rPr>
                <w:rFonts w:cs="David"/>
                <w:sz w:val="22"/>
                <w:szCs w:val="22"/>
              </w:rPr>
            </w:rPrChange>
          </w:rPr>
          <w:t xml:space="preserve"> </w:t>
        </w:r>
      </w:ins>
      <w:commentRangeStart w:id="4452"/>
      <w:r w:rsidR="00BF7CE2" w:rsidRPr="00110326">
        <w:rPr>
          <w:rFonts w:cs="David"/>
          <w:rPrChange w:id="4453" w:author="Irina" w:date="2020-08-28T21:40:00Z">
            <w:rPr>
              <w:rFonts w:cs="David"/>
              <w:sz w:val="22"/>
              <w:szCs w:val="22"/>
            </w:rPr>
          </w:rPrChange>
        </w:rPr>
        <w:t xml:space="preserve">Unlike </w:t>
      </w:r>
      <w:r w:rsidRPr="00110326">
        <w:rPr>
          <w:rFonts w:cs="David"/>
          <w:rPrChange w:id="4454" w:author="Irina" w:date="2020-08-28T21:40:00Z">
            <w:rPr>
              <w:rFonts w:cs="David"/>
              <w:sz w:val="22"/>
              <w:szCs w:val="22"/>
            </w:rPr>
          </w:rPrChange>
        </w:rPr>
        <w:t>all</w:t>
      </w:r>
      <w:r w:rsidR="005E1E60" w:rsidRPr="00110326">
        <w:rPr>
          <w:rFonts w:cs="David"/>
          <w:rPrChange w:id="4455" w:author="Irina" w:date="2020-08-28T21:40:00Z">
            <w:rPr>
              <w:rFonts w:cs="David"/>
              <w:sz w:val="22"/>
              <w:szCs w:val="22"/>
            </w:rPr>
          </w:rPrChange>
        </w:rPr>
        <w:t xml:space="preserve"> </w:t>
      </w:r>
      <w:r w:rsidRPr="00110326">
        <w:rPr>
          <w:rFonts w:cs="David"/>
          <w:rPrChange w:id="4456" w:author="Irina" w:date="2020-08-28T21:40:00Z">
            <w:rPr>
              <w:rFonts w:cs="David"/>
              <w:sz w:val="22"/>
              <w:szCs w:val="22"/>
            </w:rPr>
          </w:rPrChange>
        </w:rPr>
        <w:t>other</w:t>
      </w:r>
      <w:r w:rsidR="005E1E60" w:rsidRPr="00110326">
        <w:rPr>
          <w:rFonts w:cs="David"/>
          <w:rPrChange w:id="4457" w:author="Irina" w:date="2020-08-28T21:40:00Z">
            <w:rPr>
              <w:rFonts w:cs="David"/>
              <w:sz w:val="22"/>
              <w:szCs w:val="22"/>
            </w:rPr>
          </w:rPrChange>
        </w:rPr>
        <w:t xml:space="preserve"> </w:t>
      </w:r>
      <w:r w:rsidRPr="00110326">
        <w:rPr>
          <w:rFonts w:cs="David"/>
          <w:rPrChange w:id="4458" w:author="Irina" w:date="2020-08-28T21:40:00Z">
            <w:rPr>
              <w:rFonts w:cs="David"/>
              <w:sz w:val="22"/>
              <w:szCs w:val="22"/>
            </w:rPr>
          </w:rPrChange>
        </w:rPr>
        <w:t>position</w:t>
      </w:r>
      <w:r w:rsidR="005E1E60" w:rsidRPr="00110326">
        <w:rPr>
          <w:rFonts w:cs="David"/>
          <w:rPrChange w:id="4459" w:author="Irina" w:date="2020-08-28T21:40:00Z">
            <w:rPr>
              <w:rFonts w:cs="David"/>
              <w:sz w:val="22"/>
              <w:szCs w:val="22"/>
            </w:rPr>
          </w:rPrChange>
        </w:rPr>
        <w:t xml:space="preserve"> </w:t>
      </w:r>
      <w:r w:rsidRPr="00110326">
        <w:rPr>
          <w:rFonts w:cs="David"/>
          <w:rPrChange w:id="4460" w:author="Irina" w:date="2020-08-28T21:40:00Z">
            <w:rPr>
              <w:rFonts w:cs="David"/>
              <w:sz w:val="22"/>
              <w:szCs w:val="22"/>
            </w:rPr>
          </w:rPrChange>
        </w:rPr>
        <w:t>holders</w:t>
      </w:r>
      <w:r w:rsidR="005E1E60" w:rsidRPr="00110326">
        <w:rPr>
          <w:rFonts w:cs="David"/>
          <w:rPrChange w:id="4461" w:author="Irina" w:date="2020-08-28T21:40:00Z">
            <w:rPr>
              <w:rFonts w:cs="David"/>
              <w:sz w:val="22"/>
              <w:szCs w:val="22"/>
            </w:rPr>
          </w:rPrChange>
        </w:rPr>
        <w:t xml:space="preserve"> </w:t>
      </w:r>
      <w:r w:rsidRPr="00110326">
        <w:rPr>
          <w:rFonts w:cs="David"/>
          <w:rPrChange w:id="4462" w:author="Irina" w:date="2020-08-28T21:40:00Z">
            <w:rPr>
              <w:rFonts w:cs="David"/>
              <w:sz w:val="22"/>
              <w:szCs w:val="22"/>
            </w:rPr>
          </w:rPrChange>
        </w:rPr>
        <w:t>in</w:t>
      </w:r>
      <w:r w:rsidR="005E1E60" w:rsidRPr="00110326">
        <w:rPr>
          <w:rFonts w:cs="David"/>
          <w:rPrChange w:id="4463" w:author="Irina" w:date="2020-08-28T21:40:00Z">
            <w:rPr>
              <w:rFonts w:cs="David"/>
              <w:sz w:val="22"/>
              <w:szCs w:val="22"/>
            </w:rPr>
          </w:rPrChange>
        </w:rPr>
        <w:t xml:space="preserve"> </w:t>
      </w:r>
      <w:r w:rsidRPr="00110326">
        <w:rPr>
          <w:rFonts w:cs="David"/>
          <w:rPrChange w:id="4464" w:author="Irina" w:date="2020-08-28T21:40:00Z">
            <w:rPr>
              <w:rFonts w:cs="David"/>
              <w:sz w:val="22"/>
              <w:szCs w:val="22"/>
            </w:rPr>
          </w:rPrChange>
        </w:rPr>
        <w:t>Canton,</w:t>
      </w:r>
      <w:r w:rsidR="006A375B" w:rsidRPr="00110326">
        <w:rPr>
          <w:rFonts w:cs="David"/>
          <w:rPrChange w:id="4465" w:author="Irina" w:date="2020-08-28T21:40:00Z">
            <w:rPr>
              <w:rFonts w:cs="David"/>
              <w:sz w:val="22"/>
              <w:szCs w:val="22"/>
            </w:rPr>
          </w:rPrChange>
        </w:rPr>
        <w:t xml:space="preserve"> </w:t>
      </w:r>
      <w:commentRangeEnd w:id="4452"/>
      <w:r w:rsidR="00C67A26" w:rsidRPr="00110326">
        <w:rPr>
          <w:rStyle w:val="CommentReference"/>
          <w:sz w:val="24"/>
          <w:szCs w:val="24"/>
          <w:rPrChange w:id="4466" w:author="Irina" w:date="2020-08-28T21:40:00Z">
            <w:rPr>
              <w:rStyle w:val="CommentReference"/>
            </w:rPr>
          </w:rPrChange>
        </w:rPr>
        <w:commentReference w:id="4452"/>
      </w:r>
      <w:r w:rsidRPr="00110326">
        <w:rPr>
          <w:rFonts w:cs="David"/>
          <w:rPrChange w:id="4467" w:author="Irina" w:date="2020-08-28T21:40:00Z">
            <w:rPr>
              <w:rFonts w:cs="David"/>
              <w:sz w:val="22"/>
              <w:szCs w:val="22"/>
            </w:rPr>
          </w:rPrChange>
        </w:rPr>
        <w:t>Tingqua</w:t>
      </w:r>
      <w:r w:rsidR="005E1E60" w:rsidRPr="00110326">
        <w:rPr>
          <w:rFonts w:cs="David"/>
          <w:rPrChange w:id="4468" w:author="Irina" w:date="2020-08-28T21:40:00Z">
            <w:rPr>
              <w:rFonts w:cs="David"/>
              <w:sz w:val="22"/>
              <w:szCs w:val="22"/>
            </w:rPr>
          </w:rPrChange>
        </w:rPr>
        <w:t xml:space="preserve"> </w:t>
      </w:r>
      <w:r w:rsidRPr="00110326">
        <w:rPr>
          <w:rFonts w:cs="David"/>
          <w:rPrChange w:id="4469" w:author="Irina" w:date="2020-08-28T21:40:00Z">
            <w:rPr>
              <w:rFonts w:cs="David"/>
              <w:sz w:val="22"/>
              <w:szCs w:val="22"/>
            </w:rPr>
          </w:rPrChange>
        </w:rPr>
        <w:t>represents</w:t>
      </w:r>
      <w:r w:rsidR="0075606D" w:rsidRPr="00110326">
        <w:rPr>
          <w:rFonts w:cs="David"/>
          <w:rPrChange w:id="4470" w:author="Irina" w:date="2020-08-28T21:40:00Z">
            <w:rPr>
              <w:rFonts w:cs="David"/>
              <w:sz w:val="22"/>
              <w:szCs w:val="22"/>
            </w:rPr>
          </w:rPrChange>
        </w:rPr>
        <w:t xml:space="preserve"> (and probably designed)</w:t>
      </w:r>
      <w:r w:rsidR="005E1E60" w:rsidRPr="00110326">
        <w:rPr>
          <w:rFonts w:cs="David"/>
          <w:rPrChange w:id="4471" w:author="Irina" w:date="2020-08-28T21:40:00Z">
            <w:rPr>
              <w:rFonts w:cs="David"/>
              <w:sz w:val="22"/>
              <w:szCs w:val="22"/>
            </w:rPr>
          </w:rPrChange>
        </w:rPr>
        <w:t xml:space="preserve"> </w:t>
      </w:r>
      <w:r w:rsidRPr="00110326">
        <w:rPr>
          <w:rFonts w:cs="David"/>
          <w:rPrChange w:id="4472" w:author="Irina" w:date="2020-08-28T21:40:00Z">
            <w:rPr>
              <w:rFonts w:cs="David"/>
              <w:sz w:val="22"/>
              <w:szCs w:val="22"/>
            </w:rPr>
          </w:rPrChange>
        </w:rPr>
        <w:t>his</w:t>
      </w:r>
      <w:r w:rsidR="005E1E60" w:rsidRPr="00110326">
        <w:rPr>
          <w:rFonts w:cs="David"/>
          <w:rPrChange w:id="4473" w:author="Irina" w:date="2020-08-28T21:40:00Z">
            <w:rPr>
              <w:rFonts w:cs="David"/>
              <w:sz w:val="22"/>
              <w:szCs w:val="22"/>
            </w:rPr>
          </w:rPrChange>
        </w:rPr>
        <w:t xml:space="preserve"> </w:t>
      </w:r>
      <w:r w:rsidRPr="00110326">
        <w:rPr>
          <w:rFonts w:cs="David"/>
          <w:rPrChange w:id="4474" w:author="Irina" w:date="2020-08-28T21:40:00Z">
            <w:rPr>
              <w:rFonts w:cs="David"/>
              <w:sz w:val="22"/>
              <w:szCs w:val="22"/>
            </w:rPr>
          </w:rPrChange>
        </w:rPr>
        <w:t>workplace</w:t>
      </w:r>
      <w:r w:rsidR="005E1E60" w:rsidRPr="00110326">
        <w:rPr>
          <w:rFonts w:cs="David"/>
          <w:rPrChange w:id="4475" w:author="Irina" w:date="2020-08-28T21:40:00Z">
            <w:rPr>
              <w:rFonts w:cs="David"/>
              <w:sz w:val="22"/>
              <w:szCs w:val="22"/>
            </w:rPr>
          </w:rPrChange>
        </w:rPr>
        <w:t xml:space="preserve"> </w:t>
      </w:r>
      <w:r w:rsidRPr="00110326">
        <w:rPr>
          <w:rFonts w:cs="David"/>
          <w:rPrChange w:id="4476" w:author="Irina" w:date="2020-08-28T21:40:00Z">
            <w:rPr>
              <w:rFonts w:cs="David"/>
              <w:sz w:val="22"/>
              <w:szCs w:val="22"/>
            </w:rPr>
          </w:rPrChange>
        </w:rPr>
        <w:t>as</w:t>
      </w:r>
      <w:r w:rsidR="005E1E60" w:rsidRPr="00110326">
        <w:rPr>
          <w:rFonts w:cs="David"/>
          <w:rPrChange w:id="4477" w:author="Irina" w:date="2020-08-28T21:40:00Z">
            <w:rPr>
              <w:rFonts w:cs="David"/>
              <w:sz w:val="22"/>
              <w:szCs w:val="22"/>
            </w:rPr>
          </w:rPrChange>
        </w:rPr>
        <w:t xml:space="preserve"> </w:t>
      </w:r>
      <w:del w:id="4478" w:author="Irina" w:date="2020-08-28T09:31:00Z">
        <w:r w:rsidRPr="00110326" w:rsidDel="00C67A26">
          <w:rPr>
            <w:rFonts w:cs="David"/>
            <w:rPrChange w:id="4479" w:author="Irina" w:date="2020-08-28T21:40:00Z">
              <w:rPr>
                <w:rFonts w:cs="David"/>
                <w:sz w:val="22"/>
                <w:szCs w:val="22"/>
              </w:rPr>
            </w:rPrChange>
          </w:rPr>
          <w:delText>the</w:delText>
        </w:r>
        <w:r w:rsidR="005E1E60" w:rsidRPr="00110326" w:rsidDel="00C67A26">
          <w:rPr>
            <w:rFonts w:cs="David"/>
            <w:rPrChange w:id="4480" w:author="Irina" w:date="2020-08-28T21:40:00Z">
              <w:rPr>
                <w:rFonts w:cs="David"/>
                <w:sz w:val="22"/>
                <w:szCs w:val="22"/>
              </w:rPr>
            </w:rPrChange>
          </w:rPr>
          <w:delText xml:space="preserve"> </w:delText>
        </w:r>
      </w:del>
      <w:ins w:id="4481" w:author="Irina" w:date="2020-08-28T09:36:00Z">
        <w:r w:rsidR="006427B2" w:rsidRPr="00110326">
          <w:rPr>
            <w:rFonts w:cs="David"/>
            <w:rPrChange w:id="4482" w:author="Irina" w:date="2020-08-28T21:40:00Z">
              <w:rPr>
                <w:rFonts w:cs="David"/>
                <w:sz w:val="22"/>
                <w:szCs w:val="22"/>
              </w:rPr>
            </w:rPrChange>
          </w:rPr>
          <w:t>the</w:t>
        </w:r>
      </w:ins>
      <w:ins w:id="4483" w:author="Irina" w:date="2020-08-28T09:31:00Z">
        <w:r w:rsidR="00C67A26" w:rsidRPr="00110326">
          <w:rPr>
            <w:rFonts w:cs="David"/>
            <w:rPrChange w:id="4484" w:author="Irina" w:date="2020-08-28T21:40:00Z">
              <w:rPr>
                <w:rFonts w:cs="David"/>
                <w:sz w:val="22"/>
                <w:szCs w:val="22"/>
              </w:rPr>
            </w:rPrChange>
          </w:rPr>
          <w:t xml:space="preserve"> </w:t>
        </w:r>
      </w:ins>
      <w:r w:rsidRPr="00110326">
        <w:rPr>
          <w:rFonts w:cs="David"/>
          <w:rPrChange w:id="4485" w:author="Irina" w:date="2020-08-28T21:40:00Z">
            <w:rPr>
              <w:rFonts w:cs="David"/>
              <w:sz w:val="22"/>
              <w:szCs w:val="22"/>
            </w:rPr>
          </w:rPrChange>
        </w:rPr>
        <w:t>space</w:t>
      </w:r>
      <w:r w:rsidR="005E1E60" w:rsidRPr="00110326">
        <w:rPr>
          <w:rFonts w:cs="David"/>
          <w:rPrChange w:id="4486" w:author="Irina" w:date="2020-08-28T21:40:00Z">
            <w:rPr>
              <w:rFonts w:cs="David"/>
              <w:sz w:val="22"/>
              <w:szCs w:val="22"/>
            </w:rPr>
          </w:rPrChange>
        </w:rPr>
        <w:t xml:space="preserve"> </w:t>
      </w:r>
      <w:del w:id="4487" w:author="Irina" w:date="2020-08-28T09:31:00Z">
        <w:r w:rsidRPr="00110326" w:rsidDel="00C67A26">
          <w:rPr>
            <w:rFonts w:cs="David"/>
            <w:rPrChange w:id="4488" w:author="Irina" w:date="2020-08-28T21:40:00Z">
              <w:rPr>
                <w:rFonts w:cs="David"/>
                <w:sz w:val="22"/>
                <w:szCs w:val="22"/>
              </w:rPr>
            </w:rPrChange>
          </w:rPr>
          <w:delText>of</w:delText>
        </w:r>
        <w:r w:rsidR="005E1E60" w:rsidRPr="00110326" w:rsidDel="00C67A26">
          <w:rPr>
            <w:rFonts w:cs="David"/>
            <w:rPrChange w:id="4489" w:author="Irina" w:date="2020-08-28T21:40:00Z">
              <w:rPr>
                <w:rFonts w:cs="David"/>
                <w:sz w:val="22"/>
                <w:szCs w:val="22"/>
              </w:rPr>
            </w:rPrChange>
          </w:rPr>
          <w:delText xml:space="preserve"> </w:delText>
        </w:r>
      </w:del>
      <w:ins w:id="4490" w:author="Irina" w:date="2020-08-28T09:36:00Z">
        <w:r w:rsidR="006427B2" w:rsidRPr="00110326">
          <w:rPr>
            <w:rFonts w:cs="David"/>
            <w:rPrChange w:id="4491" w:author="Irina" w:date="2020-08-28T21:40:00Z">
              <w:rPr>
                <w:rFonts w:cs="David"/>
                <w:sz w:val="22"/>
                <w:szCs w:val="22"/>
              </w:rPr>
            </w:rPrChange>
          </w:rPr>
          <w:t>of</w:t>
        </w:r>
      </w:ins>
      <w:ins w:id="4492" w:author="Irina" w:date="2020-08-28T09:31:00Z">
        <w:r w:rsidR="00C67A26" w:rsidRPr="00110326">
          <w:rPr>
            <w:rFonts w:cs="David"/>
            <w:rPrChange w:id="4493" w:author="Irina" w:date="2020-08-28T21:40:00Z">
              <w:rPr>
                <w:rFonts w:cs="David"/>
                <w:sz w:val="22"/>
                <w:szCs w:val="22"/>
              </w:rPr>
            </w:rPrChange>
          </w:rPr>
          <w:t xml:space="preserve"> </w:t>
        </w:r>
      </w:ins>
      <w:r w:rsidRPr="00110326">
        <w:rPr>
          <w:rFonts w:cs="David"/>
          <w:rPrChange w:id="4494" w:author="Irina" w:date="2020-08-28T21:40:00Z">
            <w:rPr>
              <w:rFonts w:cs="David"/>
              <w:sz w:val="22"/>
              <w:szCs w:val="22"/>
            </w:rPr>
          </w:rPrChange>
        </w:rPr>
        <w:t>an</w:t>
      </w:r>
      <w:r w:rsidR="005E1E60" w:rsidRPr="00110326">
        <w:rPr>
          <w:rFonts w:cs="David"/>
          <w:rPrChange w:id="4495" w:author="Irina" w:date="2020-08-28T21:40:00Z">
            <w:rPr>
              <w:rFonts w:cs="David"/>
              <w:sz w:val="22"/>
              <w:szCs w:val="22"/>
            </w:rPr>
          </w:rPrChange>
        </w:rPr>
        <w:t xml:space="preserve"> </w:t>
      </w:r>
      <w:r w:rsidRPr="00110326">
        <w:rPr>
          <w:rFonts w:cs="David"/>
          <w:rPrChange w:id="4496" w:author="Irina" w:date="2020-08-28T21:40:00Z">
            <w:rPr>
              <w:rFonts w:cs="David"/>
              <w:sz w:val="22"/>
              <w:szCs w:val="22"/>
            </w:rPr>
          </w:rPrChange>
        </w:rPr>
        <w:t>open-minded</w:t>
      </w:r>
      <w:r w:rsidR="005E1E60" w:rsidRPr="00110326">
        <w:rPr>
          <w:rFonts w:cs="David"/>
          <w:rPrChange w:id="4497" w:author="Irina" w:date="2020-08-28T21:40:00Z">
            <w:rPr>
              <w:rFonts w:cs="David"/>
              <w:sz w:val="22"/>
              <w:szCs w:val="22"/>
            </w:rPr>
          </w:rPrChange>
        </w:rPr>
        <w:t xml:space="preserve"> </w:t>
      </w:r>
      <w:r w:rsidRPr="00110326">
        <w:rPr>
          <w:rFonts w:cs="David"/>
          <w:rPrChange w:id="4498" w:author="Irina" w:date="2020-08-28T21:40:00Z">
            <w:rPr>
              <w:rFonts w:cs="David"/>
              <w:sz w:val="22"/>
              <w:szCs w:val="22"/>
            </w:rPr>
          </w:rPrChange>
        </w:rPr>
        <w:t>intellectual.</w:t>
      </w:r>
      <w:r w:rsidR="006A375B" w:rsidRPr="00110326">
        <w:rPr>
          <w:rFonts w:cs="David"/>
          <w:rPrChange w:id="4499" w:author="Irina" w:date="2020-08-28T21:40:00Z">
            <w:rPr>
              <w:rFonts w:cs="David"/>
              <w:sz w:val="22"/>
              <w:szCs w:val="22"/>
            </w:rPr>
          </w:rPrChange>
        </w:rPr>
        <w:t xml:space="preserve"> </w:t>
      </w:r>
      <w:r w:rsidRPr="00110326">
        <w:rPr>
          <w:rFonts w:cs="David"/>
          <w:rPrChange w:id="4500" w:author="Irina" w:date="2020-08-28T21:40:00Z">
            <w:rPr>
              <w:rFonts w:cs="David"/>
              <w:sz w:val="22"/>
              <w:szCs w:val="22"/>
            </w:rPr>
          </w:rPrChange>
        </w:rPr>
        <w:t>The</w:t>
      </w:r>
      <w:r w:rsidR="005E1E60" w:rsidRPr="00110326">
        <w:rPr>
          <w:rFonts w:cs="David"/>
          <w:rPrChange w:id="4501" w:author="Irina" w:date="2020-08-28T21:40:00Z">
            <w:rPr>
              <w:rFonts w:cs="David"/>
              <w:sz w:val="22"/>
              <w:szCs w:val="22"/>
            </w:rPr>
          </w:rPrChange>
        </w:rPr>
        <w:t xml:space="preserve"> </w:t>
      </w:r>
      <w:r w:rsidRPr="00110326">
        <w:rPr>
          <w:rFonts w:eastAsia="Times New Roman" w:cs="David"/>
          <w:rPrChange w:id="4502" w:author="Irina" w:date="2020-08-28T21:40:00Z">
            <w:rPr>
              <w:rFonts w:eastAsia="Times New Roman" w:cs="David"/>
              <w:sz w:val="22"/>
              <w:szCs w:val="22"/>
            </w:rPr>
          </w:rPrChange>
        </w:rPr>
        <w:t>workshop</w:t>
      </w:r>
      <w:r w:rsidR="00D7318C" w:rsidRPr="00110326">
        <w:rPr>
          <w:rFonts w:eastAsia="Times New Roman" w:cs="David"/>
          <w:rPrChange w:id="4503" w:author="Irina" w:date="2020-08-28T21:40:00Z">
            <w:rPr>
              <w:rFonts w:eastAsia="Times New Roman" w:cs="David"/>
              <w:sz w:val="22"/>
              <w:szCs w:val="22"/>
            </w:rPr>
          </w:rPrChange>
        </w:rPr>
        <w:t>'</w:t>
      </w:r>
      <w:r w:rsidRPr="00110326">
        <w:rPr>
          <w:rFonts w:eastAsia="Times New Roman" w:cs="David"/>
          <w:rPrChange w:id="4504" w:author="Irina" w:date="2020-08-28T21:40:00Z">
            <w:rPr>
              <w:rFonts w:eastAsia="Times New Roman" w:cs="David"/>
              <w:sz w:val="22"/>
              <w:szCs w:val="22"/>
            </w:rPr>
          </w:rPrChange>
        </w:rPr>
        <w:t>s</w:t>
      </w:r>
      <w:r w:rsidR="005E1E60" w:rsidRPr="00110326">
        <w:rPr>
          <w:rFonts w:cs="David"/>
          <w:rPrChange w:id="4505" w:author="Irina" w:date="2020-08-28T21:40:00Z">
            <w:rPr>
              <w:rFonts w:cs="David"/>
              <w:sz w:val="22"/>
              <w:szCs w:val="22"/>
            </w:rPr>
          </w:rPrChange>
        </w:rPr>
        <w:t xml:space="preserve"> </w:t>
      </w:r>
      <w:r w:rsidRPr="00110326">
        <w:rPr>
          <w:rFonts w:cs="David"/>
          <w:rPrChange w:id="4506" w:author="Irina" w:date="2020-08-28T21:40:00Z">
            <w:rPr>
              <w:rFonts w:cs="David"/>
              <w:sz w:val="22"/>
              <w:szCs w:val="22"/>
            </w:rPr>
          </w:rPrChange>
        </w:rPr>
        <w:t>interior</w:t>
      </w:r>
      <w:r w:rsidR="005E1E60" w:rsidRPr="00110326">
        <w:rPr>
          <w:rFonts w:cs="David"/>
          <w:rPrChange w:id="4507" w:author="Irina" w:date="2020-08-28T21:40:00Z">
            <w:rPr>
              <w:rFonts w:cs="David"/>
              <w:sz w:val="22"/>
              <w:szCs w:val="22"/>
            </w:rPr>
          </w:rPrChange>
        </w:rPr>
        <w:t xml:space="preserve"> </w:t>
      </w:r>
      <w:r w:rsidRPr="00110326">
        <w:rPr>
          <w:rFonts w:cs="David"/>
          <w:rPrChange w:id="4508" w:author="Irina" w:date="2020-08-28T21:40:00Z">
            <w:rPr>
              <w:rFonts w:cs="David"/>
              <w:sz w:val="22"/>
              <w:szCs w:val="22"/>
            </w:rPr>
          </w:rPrChange>
        </w:rPr>
        <w:t>resembles</w:t>
      </w:r>
      <w:r w:rsidR="005E1E60" w:rsidRPr="00110326">
        <w:rPr>
          <w:rFonts w:cs="David"/>
          <w:rPrChange w:id="4509" w:author="Irina" w:date="2020-08-28T21:40:00Z">
            <w:rPr>
              <w:rFonts w:cs="David"/>
              <w:sz w:val="22"/>
              <w:szCs w:val="22"/>
            </w:rPr>
          </w:rPrChange>
        </w:rPr>
        <w:t xml:space="preserve"> </w:t>
      </w:r>
      <w:r w:rsidRPr="00110326">
        <w:rPr>
          <w:rFonts w:cs="David"/>
          <w:rPrChange w:id="4510" w:author="Irina" w:date="2020-08-28T21:40:00Z">
            <w:rPr>
              <w:rFonts w:cs="David"/>
              <w:sz w:val="22"/>
              <w:szCs w:val="22"/>
            </w:rPr>
          </w:rPrChange>
        </w:rPr>
        <w:t>a</w:t>
      </w:r>
      <w:r w:rsidR="005E1E60" w:rsidRPr="00110326">
        <w:rPr>
          <w:rFonts w:cs="David"/>
          <w:rPrChange w:id="4511" w:author="Irina" w:date="2020-08-28T21:40:00Z">
            <w:rPr>
              <w:rFonts w:cs="David"/>
              <w:sz w:val="22"/>
              <w:szCs w:val="22"/>
            </w:rPr>
          </w:rPrChange>
        </w:rPr>
        <w:t xml:space="preserve"> </w:t>
      </w:r>
      <w:r w:rsidR="00D7318C" w:rsidRPr="00110326">
        <w:rPr>
          <w:rFonts w:eastAsia="Times New Roman" w:cs="David"/>
          <w:rPrChange w:id="4512" w:author="Irina" w:date="2020-08-28T21:40:00Z">
            <w:rPr>
              <w:rFonts w:eastAsia="Times New Roman" w:cs="David"/>
              <w:sz w:val="22"/>
              <w:szCs w:val="22"/>
            </w:rPr>
          </w:rPrChange>
        </w:rPr>
        <w:t>"</w:t>
      </w:r>
      <w:r w:rsidRPr="00110326">
        <w:rPr>
          <w:rFonts w:eastAsia="Times New Roman" w:cs="David"/>
          <w:rPrChange w:id="4513" w:author="Irina" w:date="2020-08-28T21:40:00Z">
            <w:rPr>
              <w:rFonts w:eastAsia="Times New Roman" w:cs="David"/>
              <w:sz w:val="22"/>
              <w:szCs w:val="22"/>
            </w:rPr>
          </w:rPrChange>
        </w:rPr>
        <w:t>cabinet</w:t>
      </w:r>
      <w:r w:rsidR="005E1E60" w:rsidRPr="00110326">
        <w:rPr>
          <w:rFonts w:cs="David"/>
          <w:rPrChange w:id="4514" w:author="Irina" w:date="2020-08-28T21:40:00Z">
            <w:rPr>
              <w:rFonts w:cs="David"/>
              <w:sz w:val="22"/>
              <w:szCs w:val="22"/>
            </w:rPr>
          </w:rPrChange>
        </w:rPr>
        <w:t xml:space="preserve"> </w:t>
      </w:r>
      <w:r w:rsidRPr="00110326">
        <w:rPr>
          <w:rFonts w:cs="David"/>
          <w:rPrChange w:id="4515" w:author="Irina" w:date="2020-08-28T21:40:00Z">
            <w:rPr>
              <w:rFonts w:cs="David"/>
              <w:sz w:val="22"/>
              <w:szCs w:val="22"/>
            </w:rPr>
          </w:rPrChange>
        </w:rPr>
        <w:t>of</w:t>
      </w:r>
      <w:r w:rsidR="005E1E60" w:rsidRPr="00110326">
        <w:rPr>
          <w:rFonts w:cs="David"/>
          <w:rPrChange w:id="4516" w:author="Irina" w:date="2020-08-28T21:40:00Z">
            <w:rPr>
              <w:rFonts w:cs="David"/>
              <w:sz w:val="22"/>
              <w:szCs w:val="22"/>
            </w:rPr>
          </w:rPrChange>
        </w:rPr>
        <w:t xml:space="preserve"> </w:t>
      </w:r>
      <w:r w:rsidRPr="00110326">
        <w:rPr>
          <w:rFonts w:eastAsia="Times New Roman" w:cs="David"/>
          <w:rPrChange w:id="4517" w:author="Irina" w:date="2020-08-28T21:40:00Z">
            <w:rPr>
              <w:rFonts w:eastAsia="Times New Roman" w:cs="David"/>
              <w:sz w:val="22"/>
              <w:szCs w:val="22"/>
            </w:rPr>
          </w:rPrChange>
        </w:rPr>
        <w:t>curiosities</w:t>
      </w:r>
      <w:del w:id="4518" w:author="Irina" w:date="2020-08-28T09:41:00Z">
        <w:r w:rsidR="00D7318C" w:rsidRPr="00110326" w:rsidDel="001265D2">
          <w:rPr>
            <w:rFonts w:eastAsia="Times New Roman" w:cs="David"/>
            <w:rPrChange w:id="4519" w:author="Irina" w:date="2020-08-28T21:40:00Z">
              <w:rPr>
                <w:rFonts w:eastAsia="Times New Roman" w:cs="David"/>
                <w:sz w:val="22"/>
                <w:szCs w:val="22"/>
              </w:rPr>
            </w:rPrChange>
          </w:rPr>
          <w:delText>"</w:delText>
        </w:r>
        <w:r w:rsidR="005E1E60" w:rsidRPr="00110326" w:rsidDel="001265D2">
          <w:rPr>
            <w:rFonts w:eastAsia="Times New Roman" w:cs="David"/>
            <w:rPrChange w:id="4520" w:author="Irina" w:date="2020-08-28T21:40:00Z">
              <w:rPr>
                <w:rFonts w:eastAsia="Times New Roman" w:cs="David"/>
                <w:sz w:val="22"/>
                <w:szCs w:val="22"/>
              </w:rPr>
            </w:rPrChange>
          </w:rPr>
          <w:delText xml:space="preserve"> </w:delText>
        </w:r>
      </w:del>
      <w:ins w:id="4521" w:author="Irina" w:date="2020-08-28T09:41:00Z">
        <w:r w:rsidR="001265D2" w:rsidRPr="00110326">
          <w:rPr>
            <w:rFonts w:eastAsia="Times New Roman" w:cs="David"/>
            <w:rPrChange w:id="4522" w:author="Irina" w:date="2020-08-28T21:40:00Z">
              <w:rPr>
                <w:rFonts w:eastAsia="Times New Roman" w:cs="David"/>
                <w:sz w:val="22"/>
                <w:szCs w:val="22"/>
              </w:rPr>
            </w:rPrChange>
          </w:rPr>
          <w:t>"—</w:t>
        </w:r>
      </w:ins>
      <w:ins w:id="4523" w:author="Irina" w:date="2020-08-28T09:40:00Z">
        <w:r w:rsidR="001265D2" w:rsidRPr="00110326">
          <w:rPr>
            <w:rFonts w:cs="David"/>
            <w:rPrChange w:id="4524" w:author="Irina" w:date="2020-08-28T21:40:00Z">
              <w:rPr>
                <w:rFonts w:cs="David"/>
                <w:sz w:val="22"/>
                <w:szCs w:val="22"/>
              </w:rPr>
            </w:rPrChange>
          </w:rPr>
          <w:t xml:space="preserve">a room designated to present exotic </w:t>
        </w:r>
        <w:r w:rsidR="001265D2" w:rsidRPr="00110326">
          <w:rPr>
            <w:rFonts w:eastAsia="Times New Roman" w:cs="David"/>
            <w:rPrChange w:id="4525" w:author="Irina" w:date="2020-08-28T21:40:00Z">
              <w:rPr>
                <w:rFonts w:eastAsia="Times New Roman" w:cs="David"/>
                <w:sz w:val="22"/>
                <w:szCs w:val="22"/>
              </w:rPr>
            </w:rPrChange>
          </w:rPr>
          <w:t>"wonders"</w:t>
        </w:r>
        <w:r w:rsidR="001265D2" w:rsidRPr="00110326">
          <w:rPr>
            <w:rFonts w:cs="David"/>
            <w:rPrChange w:id="4526" w:author="Irina" w:date="2020-08-28T21:40:00Z">
              <w:rPr>
                <w:rFonts w:cs="David"/>
                <w:sz w:val="22"/>
                <w:szCs w:val="22"/>
              </w:rPr>
            </w:rPrChange>
          </w:rPr>
          <w:t xml:space="preserve"> in a semi-encyclopedic manner</w:t>
        </w:r>
      </w:ins>
      <w:del w:id="4527" w:author="Irina" w:date="2020-08-28T09:40:00Z">
        <w:r w:rsidR="009369BE" w:rsidRPr="00110326" w:rsidDel="006427B2">
          <w:rPr>
            <w:rFonts w:eastAsia="Times New Roman" w:cs="David"/>
            <w:rPrChange w:id="4528" w:author="Irina" w:date="2020-08-28T21:40:00Z">
              <w:rPr>
                <w:rFonts w:eastAsia="Times New Roman" w:cs="David"/>
                <w:sz w:val="22"/>
                <w:szCs w:val="22"/>
              </w:rPr>
            </w:rPrChange>
          </w:rPr>
          <w:delText>–</w:delText>
        </w:r>
        <w:r w:rsidR="005E1E60" w:rsidRPr="00110326" w:rsidDel="006427B2">
          <w:rPr>
            <w:rFonts w:cs="David"/>
            <w:rPrChange w:id="4529" w:author="Irina" w:date="2020-08-28T21:40:00Z">
              <w:rPr>
                <w:rFonts w:cs="David"/>
                <w:sz w:val="22"/>
                <w:szCs w:val="22"/>
              </w:rPr>
            </w:rPrChange>
          </w:rPr>
          <w:delText xml:space="preserve"> </w:delText>
        </w:r>
        <w:r w:rsidRPr="00110326" w:rsidDel="006427B2">
          <w:rPr>
            <w:rFonts w:cs="David"/>
            <w:rPrChange w:id="4530" w:author="Irina" w:date="2020-08-28T21:40:00Z">
              <w:rPr>
                <w:rFonts w:cs="David"/>
                <w:sz w:val="22"/>
                <w:szCs w:val="22"/>
              </w:rPr>
            </w:rPrChange>
          </w:rPr>
          <w:delText>an</w:delText>
        </w:r>
      </w:del>
      <w:del w:id="4531" w:author="Irina" w:date="2020-08-28T09:41:00Z">
        <w:r w:rsidR="005E1E60" w:rsidRPr="00110326" w:rsidDel="001265D2">
          <w:rPr>
            <w:rFonts w:cs="David"/>
            <w:rPrChange w:id="4532" w:author="Irina" w:date="2020-08-28T21:40:00Z">
              <w:rPr>
                <w:rFonts w:cs="David"/>
                <w:sz w:val="22"/>
                <w:szCs w:val="22"/>
              </w:rPr>
            </w:rPrChange>
          </w:rPr>
          <w:delText xml:space="preserve"> </w:delText>
        </w:r>
      </w:del>
      <w:ins w:id="4533" w:author="Irina" w:date="2020-08-28T09:41:00Z">
        <w:r w:rsidR="001265D2" w:rsidRPr="00110326">
          <w:rPr>
            <w:rFonts w:eastAsia="Times New Roman" w:cs="David"/>
            <w:rPrChange w:id="4534" w:author="Irina" w:date="2020-08-28T21:40:00Z">
              <w:rPr>
                <w:rFonts w:eastAsia="Times New Roman" w:cs="David"/>
                <w:sz w:val="22"/>
                <w:szCs w:val="22"/>
              </w:rPr>
            </w:rPrChange>
          </w:rPr>
          <w:t>—</w:t>
        </w:r>
      </w:ins>
      <w:del w:id="4535" w:author="Irina" w:date="2020-08-28T09:41:00Z">
        <w:r w:rsidRPr="00110326" w:rsidDel="001265D2">
          <w:rPr>
            <w:rFonts w:cs="David"/>
            <w:rPrChange w:id="4536" w:author="Irina" w:date="2020-08-28T21:40:00Z">
              <w:rPr>
                <w:rFonts w:cs="David"/>
                <w:sz w:val="22"/>
                <w:szCs w:val="22"/>
              </w:rPr>
            </w:rPrChange>
          </w:rPr>
          <w:delText>idea</w:delText>
        </w:r>
        <w:r w:rsidR="005E1E60" w:rsidRPr="00110326" w:rsidDel="001265D2">
          <w:rPr>
            <w:rFonts w:cs="David"/>
            <w:rPrChange w:id="4537" w:author="Irina" w:date="2020-08-28T21:40:00Z">
              <w:rPr>
                <w:rFonts w:cs="David"/>
                <w:sz w:val="22"/>
                <w:szCs w:val="22"/>
              </w:rPr>
            </w:rPrChange>
          </w:rPr>
          <w:delText xml:space="preserve"> </w:delText>
        </w:r>
      </w:del>
      <w:ins w:id="4538" w:author="Irina" w:date="2020-08-28T09:41:00Z">
        <w:r w:rsidR="001265D2" w:rsidRPr="00110326">
          <w:rPr>
            <w:rFonts w:cs="David"/>
            <w:rPrChange w:id="4539" w:author="Irina" w:date="2020-08-28T21:40:00Z">
              <w:rPr>
                <w:rFonts w:cs="David"/>
                <w:sz w:val="22"/>
                <w:szCs w:val="22"/>
              </w:rPr>
            </w:rPrChange>
          </w:rPr>
          <w:t xml:space="preserve">a phenomenon </w:t>
        </w:r>
      </w:ins>
      <w:r w:rsidR="006B15CF" w:rsidRPr="00110326">
        <w:rPr>
          <w:rFonts w:cs="David"/>
          <w:rPrChange w:id="4540" w:author="Irina" w:date="2020-08-28T21:40:00Z">
            <w:rPr>
              <w:rFonts w:cs="David"/>
              <w:sz w:val="22"/>
              <w:szCs w:val="22"/>
            </w:rPr>
          </w:rPrChange>
        </w:rPr>
        <w:t xml:space="preserve">that </w:t>
      </w:r>
      <w:r w:rsidRPr="00110326">
        <w:rPr>
          <w:rFonts w:cs="David"/>
          <w:rPrChange w:id="4541" w:author="Irina" w:date="2020-08-28T21:40:00Z">
            <w:rPr>
              <w:rFonts w:cs="David"/>
              <w:sz w:val="22"/>
              <w:szCs w:val="22"/>
            </w:rPr>
          </w:rPrChange>
        </w:rPr>
        <w:t>originated</w:t>
      </w:r>
      <w:r w:rsidR="005E1E60" w:rsidRPr="00110326">
        <w:rPr>
          <w:rFonts w:cs="David"/>
          <w:rPrChange w:id="4542" w:author="Irina" w:date="2020-08-28T21:40:00Z">
            <w:rPr>
              <w:rFonts w:cs="David"/>
              <w:sz w:val="22"/>
              <w:szCs w:val="22"/>
            </w:rPr>
          </w:rPrChange>
        </w:rPr>
        <w:t xml:space="preserve"> </w:t>
      </w:r>
      <w:r w:rsidRPr="00110326">
        <w:rPr>
          <w:rFonts w:cs="David"/>
          <w:rPrChange w:id="4543" w:author="Irina" w:date="2020-08-28T21:40:00Z">
            <w:rPr>
              <w:rFonts w:cs="David"/>
              <w:sz w:val="22"/>
              <w:szCs w:val="22"/>
            </w:rPr>
          </w:rPrChange>
        </w:rPr>
        <w:t>in</w:t>
      </w:r>
      <w:r w:rsidR="005E1E60" w:rsidRPr="00110326">
        <w:rPr>
          <w:rFonts w:cs="David"/>
          <w:rPrChange w:id="4544" w:author="Irina" w:date="2020-08-28T21:40:00Z">
            <w:rPr>
              <w:rFonts w:cs="David"/>
              <w:sz w:val="22"/>
              <w:szCs w:val="22"/>
            </w:rPr>
          </w:rPrChange>
        </w:rPr>
        <w:t xml:space="preserve"> </w:t>
      </w:r>
      <w:r w:rsidRPr="00110326">
        <w:rPr>
          <w:rFonts w:cs="David"/>
          <w:rPrChange w:id="4545" w:author="Irina" w:date="2020-08-28T21:40:00Z">
            <w:rPr>
              <w:rFonts w:cs="David"/>
              <w:sz w:val="22"/>
              <w:szCs w:val="22"/>
            </w:rPr>
          </w:rPrChange>
        </w:rPr>
        <w:t>the</w:t>
      </w:r>
      <w:r w:rsidR="005E1E60" w:rsidRPr="00110326">
        <w:rPr>
          <w:rFonts w:cs="David"/>
          <w:rPrChange w:id="4546" w:author="Irina" w:date="2020-08-28T21:40:00Z">
            <w:rPr>
              <w:rFonts w:cs="David"/>
              <w:sz w:val="22"/>
              <w:szCs w:val="22"/>
            </w:rPr>
          </w:rPrChange>
        </w:rPr>
        <w:t xml:space="preserve"> </w:t>
      </w:r>
      <w:r w:rsidRPr="00110326">
        <w:rPr>
          <w:rFonts w:cs="David"/>
          <w:rPrChange w:id="4547" w:author="Irina" w:date="2020-08-28T21:40:00Z">
            <w:rPr>
              <w:rFonts w:cs="David"/>
              <w:sz w:val="22"/>
              <w:szCs w:val="22"/>
            </w:rPr>
          </w:rPrChange>
        </w:rPr>
        <w:t>European</w:t>
      </w:r>
      <w:r w:rsidR="005E1E60" w:rsidRPr="00110326">
        <w:rPr>
          <w:rFonts w:cs="David"/>
          <w:rPrChange w:id="4548" w:author="Irina" w:date="2020-08-28T21:40:00Z">
            <w:rPr>
              <w:rFonts w:cs="David"/>
              <w:sz w:val="22"/>
              <w:szCs w:val="22"/>
            </w:rPr>
          </w:rPrChange>
        </w:rPr>
        <w:t xml:space="preserve"> </w:t>
      </w:r>
      <w:r w:rsidRPr="00110326">
        <w:rPr>
          <w:rFonts w:cs="David"/>
          <w:rPrChange w:id="4549" w:author="Irina" w:date="2020-08-28T21:40:00Z">
            <w:rPr>
              <w:rFonts w:cs="David"/>
              <w:sz w:val="22"/>
              <w:szCs w:val="22"/>
            </w:rPr>
          </w:rPrChange>
        </w:rPr>
        <w:t>Renaissance</w:t>
      </w:r>
      <w:r w:rsidR="005E1E60" w:rsidRPr="00110326">
        <w:rPr>
          <w:rFonts w:cs="David"/>
          <w:rPrChange w:id="4550" w:author="Irina" w:date="2020-08-28T21:40:00Z">
            <w:rPr>
              <w:rFonts w:cs="David"/>
              <w:sz w:val="22"/>
              <w:szCs w:val="22"/>
            </w:rPr>
          </w:rPrChange>
        </w:rPr>
        <w:t xml:space="preserve"> </w:t>
      </w:r>
      <w:r w:rsidRPr="00110326">
        <w:rPr>
          <w:rFonts w:cs="David"/>
          <w:rPrChange w:id="4551" w:author="Irina" w:date="2020-08-28T21:40:00Z">
            <w:rPr>
              <w:rFonts w:cs="David"/>
              <w:sz w:val="22"/>
              <w:szCs w:val="22"/>
            </w:rPr>
          </w:rPrChange>
        </w:rPr>
        <w:t>and</w:t>
      </w:r>
      <w:r w:rsidR="005E1E60" w:rsidRPr="00110326">
        <w:rPr>
          <w:rFonts w:cs="David"/>
          <w:rPrChange w:id="4552" w:author="Irina" w:date="2020-08-28T21:40:00Z">
            <w:rPr>
              <w:rFonts w:cs="David"/>
              <w:sz w:val="22"/>
              <w:szCs w:val="22"/>
            </w:rPr>
          </w:rPrChange>
        </w:rPr>
        <w:t xml:space="preserve"> </w:t>
      </w:r>
      <w:r w:rsidRPr="00110326">
        <w:rPr>
          <w:rFonts w:cs="David"/>
          <w:rPrChange w:id="4553" w:author="Irina" w:date="2020-08-28T21:40:00Z">
            <w:rPr>
              <w:rFonts w:cs="David"/>
              <w:sz w:val="22"/>
              <w:szCs w:val="22"/>
            </w:rPr>
          </w:rPrChange>
        </w:rPr>
        <w:t>later</w:t>
      </w:r>
      <w:r w:rsidR="005E1E60" w:rsidRPr="00110326">
        <w:rPr>
          <w:rFonts w:cs="David"/>
          <w:rPrChange w:id="4554" w:author="Irina" w:date="2020-08-28T21:40:00Z">
            <w:rPr>
              <w:rFonts w:cs="David"/>
              <w:sz w:val="22"/>
              <w:szCs w:val="22"/>
            </w:rPr>
          </w:rPrChange>
        </w:rPr>
        <w:t xml:space="preserve"> </w:t>
      </w:r>
      <w:r w:rsidR="006B15CF" w:rsidRPr="00110326">
        <w:rPr>
          <w:rFonts w:cs="David"/>
          <w:rPrChange w:id="4555" w:author="Irina" w:date="2020-08-28T21:40:00Z">
            <w:rPr>
              <w:rFonts w:cs="David"/>
              <w:sz w:val="22"/>
              <w:szCs w:val="22"/>
            </w:rPr>
          </w:rPrChange>
        </w:rPr>
        <w:t xml:space="preserve">became </w:t>
      </w:r>
      <w:r w:rsidRPr="00110326">
        <w:rPr>
          <w:rFonts w:cs="David"/>
          <w:rPrChange w:id="4556" w:author="Irina" w:date="2020-08-28T21:40:00Z">
            <w:rPr>
              <w:rFonts w:cs="David"/>
              <w:sz w:val="22"/>
              <w:szCs w:val="22"/>
            </w:rPr>
          </w:rPrChange>
        </w:rPr>
        <w:t>common</w:t>
      </w:r>
      <w:r w:rsidR="005E1E60" w:rsidRPr="00110326">
        <w:rPr>
          <w:rFonts w:cs="David"/>
          <w:rPrChange w:id="4557" w:author="Irina" w:date="2020-08-28T21:40:00Z">
            <w:rPr>
              <w:rFonts w:cs="David"/>
              <w:sz w:val="22"/>
              <w:szCs w:val="22"/>
            </w:rPr>
          </w:rPrChange>
        </w:rPr>
        <w:t xml:space="preserve"> </w:t>
      </w:r>
      <w:r w:rsidRPr="00110326">
        <w:rPr>
          <w:rFonts w:cs="David"/>
          <w:rPrChange w:id="4558" w:author="Irina" w:date="2020-08-28T21:40:00Z">
            <w:rPr>
              <w:rFonts w:cs="David"/>
              <w:sz w:val="22"/>
              <w:szCs w:val="22"/>
            </w:rPr>
          </w:rPrChange>
        </w:rPr>
        <w:t>in</w:t>
      </w:r>
      <w:r w:rsidR="005E1E60" w:rsidRPr="00110326">
        <w:rPr>
          <w:rFonts w:cs="David"/>
          <w:rPrChange w:id="4559" w:author="Irina" w:date="2020-08-28T21:40:00Z">
            <w:rPr>
              <w:rFonts w:cs="David"/>
              <w:sz w:val="22"/>
              <w:szCs w:val="22"/>
            </w:rPr>
          </w:rPrChange>
        </w:rPr>
        <w:t xml:space="preserve"> </w:t>
      </w:r>
      <w:r w:rsidRPr="00110326">
        <w:rPr>
          <w:rFonts w:cs="David"/>
          <w:rPrChange w:id="4560" w:author="Irina" w:date="2020-08-28T21:40:00Z">
            <w:rPr>
              <w:rFonts w:cs="David"/>
              <w:sz w:val="22"/>
              <w:szCs w:val="22"/>
            </w:rPr>
          </w:rPrChange>
        </w:rPr>
        <w:t>aristocratic</w:t>
      </w:r>
      <w:r w:rsidR="005E1E60" w:rsidRPr="00110326">
        <w:rPr>
          <w:rFonts w:cs="David"/>
          <w:rPrChange w:id="4561" w:author="Irina" w:date="2020-08-28T21:40:00Z">
            <w:rPr>
              <w:rFonts w:cs="David"/>
              <w:sz w:val="22"/>
              <w:szCs w:val="22"/>
            </w:rPr>
          </w:rPrChange>
        </w:rPr>
        <w:t xml:space="preserve"> </w:t>
      </w:r>
      <w:r w:rsidRPr="00110326">
        <w:rPr>
          <w:rFonts w:cs="David"/>
          <w:rPrChange w:id="4562" w:author="Irina" w:date="2020-08-28T21:40:00Z">
            <w:rPr>
              <w:rFonts w:cs="David"/>
              <w:sz w:val="22"/>
              <w:szCs w:val="22"/>
            </w:rPr>
          </w:rPrChange>
        </w:rPr>
        <w:t>homes</w:t>
      </w:r>
      <w:del w:id="4563" w:author="Irina" w:date="2020-08-28T09:41:00Z">
        <w:r w:rsidRPr="00110326" w:rsidDel="001265D2">
          <w:rPr>
            <w:rFonts w:cs="David"/>
            <w:rPrChange w:id="4564" w:author="Irina" w:date="2020-08-28T21:40:00Z">
              <w:rPr>
                <w:rFonts w:cs="David"/>
                <w:sz w:val="22"/>
                <w:szCs w:val="22"/>
              </w:rPr>
            </w:rPrChange>
          </w:rPr>
          <w:delText>,</w:delText>
        </w:r>
        <w:r w:rsidR="005751A2" w:rsidRPr="00110326" w:rsidDel="001265D2">
          <w:rPr>
            <w:rFonts w:cs="David"/>
            <w:rPrChange w:id="4565" w:author="Irina" w:date="2020-08-28T21:40:00Z">
              <w:rPr>
                <w:rFonts w:cs="David"/>
                <w:sz w:val="22"/>
                <w:szCs w:val="22"/>
              </w:rPr>
            </w:rPrChange>
          </w:rPr>
          <w:delText xml:space="preserve"> </w:delText>
        </w:r>
        <w:r w:rsidRPr="00110326" w:rsidDel="001265D2">
          <w:rPr>
            <w:rFonts w:cs="David"/>
            <w:rPrChange w:id="4566" w:author="Irina" w:date="2020-08-28T21:40:00Z">
              <w:rPr>
                <w:rFonts w:cs="David"/>
                <w:sz w:val="22"/>
                <w:szCs w:val="22"/>
              </w:rPr>
            </w:rPrChange>
          </w:rPr>
          <w:delText>where</w:delText>
        </w:r>
      </w:del>
      <w:r w:rsidR="005E1E60" w:rsidRPr="00110326">
        <w:rPr>
          <w:rFonts w:cs="David"/>
          <w:rPrChange w:id="4567" w:author="Irina" w:date="2020-08-28T21:40:00Z">
            <w:rPr>
              <w:rFonts w:cs="David"/>
              <w:sz w:val="22"/>
              <w:szCs w:val="22"/>
            </w:rPr>
          </w:rPrChange>
        </w:rPr>
        <w:t xml:space="preserve"> </w:t>
      </w:r>
      <w:del w:id="4568" w:author="Irina" w:date="2020-08-28T09:40:00Z">
        <w:r w:rsidRPr="00110326" w:rsidDel="001265D2">
          <w:rPr>
            <w:rFonts w:cs="David"/>
            <w:rPrChange w:id="4569" w:author="Irina" w:date="2020-08-28T21:40:00Z">
              <w:rPr>
                <w:rFonts w:cs="David"/>
                <w:sz w:val="22"/>
                <w:szCs w:val="22"/>
              </w:rPr>
            </w:rPrChange>
          </w:rPr>
          <w:delText>a</w:delText>
        </w:r>
        <w:r w:rsidR="005E1E60" w:rsidRPr="00110326" w:rsidDel="001265D2">
          <w:rPr>
            <w:rFonts w:cs="David"/>
            <w:rPrChange w:id="4570" w:author="Irina" w:date="2020-08-28T21:40:00Z">
              <w:rPr>
                <w:rFonts w:cs="David"/>
                <w:sz w:val="22"/>
                <w:szCs w:val="22"/>
              </w:rPr>
            </w:rPrChange>
          </w:rPr>
          <w:delText xml:space="preserve"> </w:delText>
        </w:r>
        <w:r w:rsidRPr="00110326" w:rsidDel="001265D2">
          <w:rPr>
            <w:rFonts w:cs="David"/>
            <w:rPrChange w:id="4571" w:author="Irina" w:date="2020-08-28T21:40:00Z">
              <w:rPr>
                <w:rFonts w:cs="David"/>
                <w:sz w:val="22"/>
                <w:szCs w:val="22"/>
              </w:rPr>
            </w:rPrChange>
          </w:rPr>
          <w:delText>room</w:delText>
        </w:r>
        <w:r w:rsidR="005E1E60" w:rsidRPr="00110326" w:rsidDel="001265D2">
          <w:rPr>
            <w:rFonts w:cs="David"/>
            <w:rPrChange w:id="4572" w:author="Irina" w:date="2020-08-28T21:40:00Z">
              <w:rPr>
                <w:rFonts w:cs="David"/>
                <w:sz w:val="22"/>
                <w:szCs w:val="22"/>
              </w:rPr>
            </w:rPrChange>
          </w:rPr>
          <w:delText xml:space="preserve"> </w:delText>
        </w:r>
        <w:r w:rsidRPr="00110326" w:rsidDel="001265D2">
          <w:rPr>
            <w:rFonts w:cs="David"/>
            <w:rPrChange w:id="4573" w:author="Irina" w:date="2020-08-28T21:40:00Z">
              <w:rPr>
                <w:rFonts w:cs="David"/>
                <w:sz w:val="22"/>
                <w:szCs w:val="22"/>
              </w:rPr>
            </w:rPrChange>
          </w:rPr>
          <w:delText>was</w:delText>
        </w:r>
        <w:r w:rsidR="005E1E60" w:rsidRPr="00110326" w:rsidDel="001265D2">
          <w:rPr>
            <w:rFonts w:cs="David"/>
            <w:rPrChange w:id="4574" w:author="Irina" w:date="2020-08-28T21:40:00Z">
              <w:rPr>
                <w:rFonts w:cs="David"/>
                <w:sz w:val="22"/>
                <w:szCs w:val="22"/>
              </w:rPr>
            </w:rPrChange>
          </w:rPr>
          <w:delText xml:space="preserve"> </w:delText>
        </w:r>
        <w:r w:rsidRPr="00110326" w:rsidDel="001265D2">
          <w:rPr>
            <w:rFonts w:cs="David"/>
            <w:rPrChange w:id="4575" w:author="Irina" w:date="2020-08-28T21:40:00Z">
              <w:rPr>
                <w:rFonts w:cs="David"/>
                <w:sz w:val="22"/>
                <w:szCs w:val="22"/>
              </w:rPr>
            </w:rPrChange>
          </w:rPr>
          <w:delText>designated</w:delText>
        </w:r>
        <w:r w:rsidR="005E1E60" w:rsidRPr="00110326" w:rsidDel="001265D2">
          <w:rPr>
            <w:rFonts w:cs="David"/>
            <w:rPrChange w:id="4576" w:author="Irina" w:date="2020-08-28T21:40:00Z">
              <w:rPr>
                <w:rFonts w:cs="David"/>
                <w:sz w:val="22"/>
                <w:szCs w:val="22"/>
              </w:rPr>
            </w:rPrChange>
          </w:rPr>
          <w:delText xml:space="preserve"> </w:delText>
        </w:r>
        <w:r w:rsidRPr="00110326" w:rsidDel="001265D2">
          <w:rPr>
            <w:rFonts w:cs="David"/>
            <w:rPrChange w:id="4577" w:author="Irina" w:date="2020-08-28T21:40:00Z">
              <w:rPr>
                <w:rFonts w:cs="David"/>
                <w:sz w:val="22"/>
                <w:szCs w:val="22"/>
              </w:rPr>
            </w:rPrChange>
          </w:rPr>
          <w:delText>to</w:delText>
        </w:r>
        <w:r w:rsidR="005E1E60" w:rsidRPr="00110326" w:rsidDel="001265D2">
          <w:rPr>
            <w:rFonts w:cs="David"/>
            <w:rPrChange w:id="4578" w:author="Irina" w:date="2020-08-28T21:40:00Z">
              <w:rPr>
                <w:rFonts w:cs="David"/>
                <w:sz w:val="22"/>
                <w:szCs w:val="22"/>
              </w:rPr>
            </w:rPrChange>
          </w:rPr>
          <w:delText xml:space="preserve"> </w:delText>
        </w:r>
        <w:r w:rsidRPr="00110326" w:rsidDel="001265D2">
          <w:rPr>
            <w:rFonts w:cs="David"/>
            <w:rPrChange w:id="4579" w:author="Irina" w:date="2020-08-28T21:40:00Z">
              <w:rPr>
                <w:rFonts w:cs="David"/>
                <w:sz w:val="22"/>
                <w:szCs w:val="22"/>
              </w:rPr>
            </w:rPrChange>
          </w:rPr>
          <w:delText>present</w:delText>
        </w:r>
        <w:r w:rsidR="005E1E60" w:rsidRPr="00110326" w:rsidDel="001265D2">
          <w:rPr>
            <w:rFonts w:cs="David"/>
            <w:rPrChange w:id="4580" w:author="Irina" w:date="2020-08-28T21:40:00Z">
              <w:rPr>
                <w:rFonts w:cs="David"/>
                <w:sz w:val="22"/>
                <w:szCs w:val="22"/>
              </w:rPr>
            </w:rPrChange>
          </w:rPr>
          <w:delText xml:space="preserve"> </w:delText>
        </w:r>
        <w:r w:rsidRPr="00110326" w:rsidDel="001265D2">
          <w:rPr>
            <w:rFonts w:cs="David"/>
            <w:rPrChange w:id="4581" w:author="Irina" w:date="2020-08-28T21:40:00Z">
              <w:rPr>
                <w:rFonts w:cs="David"/>
                <w:sz w:val="22"/>
                <w:szCs w:val="22"/>
              </w:rPr>
            </w:rPrChange>
          </w:rPr>
          <w:delText>exotic</w:delText>
        </w:r>
        <w:r w:rsidR="005E1E60" w:rsidRPr="00110326" w:rsidDel="001265D2">
          <w:rPr>
            <w:rFonts w:cs="David"/>
            <w:rPrChange w:id="4582" w:author="Irina" w:date="2020-08-28T21:40:00Z">
              <w:rPr>
                <w:rFonts w:cs="David"/>
                <w:sz w:val="22"/>
                <w:szCs w:val="22"/>
              </w:rPr>
            </w:rPrChange>
          </w:rPr>
          <w:delText xml:space="preserve"> </w:delText>
        </w:r>
        <w:r w:rsidR="00D7318C" w:rsidRPr="00110326" w:rsidDel="001265D2">
          <w:rPr>
            <w:rFonts w:eastAsia="Times New Roman" w:cs="David"/>
            <w:rPrChange w:id="4583" w:author="Irina" w:date="2020-08-28T21:40:00Z">
              <w:rPr>
                <w:rFonts w:eastAsia="Times New Roman" w:cs="David"/>
                <w:sz w:val="22"/>
                <w:szCs w:val="22"/>
              </w:rPr>
            </w:rPrChange>
          </w:rPr>
          <w:delText>"</w:delText>
        </w:r>
        <w:r w:rsidRPr="00110326" w:rsidDel="001265D2">
          <w:rPr>
            <w:rFonts w:eastAsia="Times New Roman" w:cs="David"/>
            <w:rPrChange w:id="4584" w:author="Irina" w:date="2020-08-28T21:40:00Z">
              <w:rPr>
                <w:rFonts w:eastAsia="Times New Roman" w:cs="David"/>
                <w:sz w:val="22"/>
                <w:szCs w:val="22"/>
              </w:rPr>
            </w:rPrChange>
          </w:rPr>
          <w:delText>wonders</w:delText>
        </w:r>
        <w:r w:rsidR="00D7318C" w:rsidRPr="00110326" w:rsidDel="001265D2">
          <w:rPr>
            <w:rFonts w:eastAsia="Times New Roman" w:cs="David"/>
            <w:rPrChange w:id="4585" w:author="Irina" w:date="2020-08-28T21:40:00Z">
              <w:rPr>
                <w:rFonts w:eastAsia="Times New Roman" w:cs="David"/>
                <w:sz w:val="22"/>
                <w:szCs w:val="22"/>
              </w:rPr>
            </w:rPrChange>
          </w:rPr>
          <w:delText>"</w:delText>
        </w:r>
        <w:r w:rsidR="006A375B" w:rsidRPr="00110326" w:rsidDel="001265D2">
          <w:rPr>
            <w:rFonts w:cs="David"/>
            <w:rPrChange w:id="4586" w:author="Irina" w:date="2020-08-28T21:40:00Z">
              <w:rPr>
                <w:rFonts w:cs="David"/>
                <w:sz w:val="22"/>
                <w:szCs w:val="22"/>
              </w:rPr>
            </w:rPrChange>
          </w:rPr>
          <w:delText xml:space="preserve"> </w:delText>
        </w:r>
        <w:r w:rsidRPr="00110326" w:rsidDel="001265D2">
          <w:rPr>
            <w:rFonts w:cs="David"/>
            <w:rPrChange w:id="4587" w:author="Irina" w:date="2020-08-28T21:40:00Z">
              <w:rPr>
                <w:rFonts w:cs="David"/>
                <w:sz w:val="22"/>
                <w:szCs w:val="22"/>
              </w:rPr>
            </w:rPrChange>
          </w:rPr>
          <w:delText>in</w:delText>
        </w:r>
        <w:r w:rsidR="005E1E60" w:rsidRPr="00110326" w:rsidDel="001265D2">
          <w:rPr>
            <w:rFonts w:cs="David"/>
            <w:rPrChange w:id="4588" w:author="Irina" w:date="2020-08-28T21:40:00Z">
              <w:rPr>
                <w:rFonts w:cs="David"/>
                <w:sz w:val="22"/>
                <w:szCs w:val="22"/>
              </w:rPr>
            </w:rPrChange>
          </w:rPr>
          <w:delText xml:space="preserve"> </w:delText>
        </w:r>
        <w:r w:rsidRPr="00110326" w:rsidDel="001265D2">
          <w:rPr>
            <w:rFonts w:cs="David"/>
            <w:rPrChange w:id="4589" w:author="Irina" w:date="2020-08-28T21:40:00Z">
              <w:rPr>
                <w:rFonts w:cs="David"/>
                <w:sz w:val="22"/>
                <w:szCs w:val="22"/>
              </w:rPr>
            </w:rPrChange>
          </w:rPr>
          <w:delText>a</w:delText>
        </w:r>
        <w:r w:rsidR="005E1E60" w:rsidRPr="00110326" w:rsidDel="001265D2">
          <w:rPr>
            <w:rFonts w:cs="David"/>
            <w:rPrChange w:id="4590" w:author="Irina" w:date="2020-08-28T21:40:00Z">
              <w:rPr>
                <w:rFonts w:cs="David"/>
                <w:sz w:val="22"/>
                <w:szCs w:val="22"/>
              </w:rPr>
            </w:rPrChange>
          </w:rPr>
          <w:delText xml:space="preserve"> </w:delText>
        </w:r>
        <w:r w:rsidRPr="00110326" w:rsidDel="001265D2">
          <w:rPr>
            <w:rFonts w:cs="David"/>
            <w:rPrChange w:id="4591" w:author="Irina" w:date="2020-08-28T21:40:00Z">
              <w:rPr>
                <w:rFonts w:cs="David"/>
                <w:sz w:val="22"/>
                <w:szCs w:val="22"/>
              </w:rPr>
            </w:rPrChange>
          </w:rPr>
          <w:delText>semi-encyclopedic</w:delText>
        </w:r>
        <w:r w:rsidR="005E1E60" w:rsidRPr="00110326" w:rsidDel="001265D2">
          <w:rPr>
            <w:rFonts w:cs="David"/>
            <w:rPrChange w:id="4592" w:author="Irina" w:date="2020-08-28T21:40:00Z">
              <w:rPr>
                <w:rFonts w:cs="David"/>
                <w:sz w:val="22"/>
                <w:szCs w:val="22"/>
              </w:rPr>
            </w:rPrChange>
          </w:rPr>
          <w:delText xml:space="preserve"> </w:delText>
        </w:r>
        <w:r w:rsidRPr="00110326" w:rsidDel="001265D2">
          <w:rPr>
            <w:rFonts w:cs="David"/>
            <w:rPrChange w:id="4593" w:author="Irina" w:date="2020-08-28T21:40:00Z">
              <w:rPr>
                <w:rFonts w:cs="David"/>
                <w:sz w:val="22"/>
                <w:szCs w:val="22"/>
              </w:rPr>
            </w:rPrChange>
          </w:rPr>
          <w:delText>collection</w:delText>
        </w:r>
      </w:del>
      <w:del w:id="4594" w:author="Irina" w:date="2020-08-28T09:41:00Z">
        <w:r w:rsidR="00F42264" w:rsidRPr="00110326" w:rsidDel="001265D2">
          <w:rPr>
            <w:rFonts w:cs="David"/>
            <w:rPrChange w:id="4595" w:author="Irina" w:date="2020-08-28T21:40:00Z">
              <w:rPr>
                <w:rFonts w:cs="David"/>
                <w:sz w:val="22"/>
                <w:szCs w:val="22"/>
              </w:rPr>
            </w:rPrChange>
          </w:rPr>
          <w:delText xml:space="preserve"> </w:delText>
        </w:r>
      </w:del>
      <w:r w:rsidR="00F42264" w:rsidRPr="00110326">
        <w:rPr>
          <w:rFonts w:cs="David"/>
          <w:rPrChange w:id="4596" w:author="Irina" w:date="2020-08-28T21:40:00Z">
            <w:rPr>
              <w:rFonts w:cs="David"/>
              <w:sz w:val="22"/>
              <w:szCs w:val="22"/>
            </w:rPr>
          </w:rPrChange>
        </w:rPr>
        <w:t>(</w:t>
      </w:r>
      <w:r w:rsidR="00F42264" w:rsidRPr="00110326">
        <w:rPr>
          <w:rFonts w:cs="David"/>
          <w:noProof/>
          <w:rPrChange w:id="4597" w:author="Irina" w:date="2020-08-28T21:40:00Z">
            <w:rPr>
              <w:rFonts w:cs="David"/>
              <w:noProof/>
              <w:sz w:val="22"/>
              <w:szCs w:val="22"/>
            </w:rPr>
          </w:rPrChange>
        </w:rPr>
        <w:t>Bennett 1995</w:t>
      </w:r>
      <w:r w:rsidR="00F42264" w:rsidRPr="00110326">
        <w:rPr>
          <w:rFonts w:cs="David"/>
          <w:rPrChange w:id="4598" w:author="Irina" w:date="2020-08-28T21:40:00Z">
            <w:rPr>
              <w:rFonts w:cs="David"/>
              <w:sz w:val="22"/>
              <w:szCs w:val="22"/>
            </w:rPr>
          </w:rPrChange>
        </w:rPr>
        <w:t>)</w:t>
      </w:r>
      <w:r w:rsidRPr="00110326">
        <w:rPr>
          <w:rFonts w:cs="David"/>
          <w:rPrChange w:id="4599" w:author="Irina" w:date="2020-08-28T21:40:00Z">
            <w:rPr>
              <w:rFonts w:cs="David"/>
              <w:sz w:val="22"/>
              <w:szCs w:val="22"/>
            </w:rPr>
          </w:rPrChange>
        </w:rPr>
        <w:t>.</w:t>
      </w:r>
      <w:r w:rsidR="006A375B" w:rsidRPr="00110326">
        <w:rPr>
          <w:rFonts w:cs="David"/>
          <w:rPrChange w:id="4600" w:author="Irina" w:date="2020-08-28T21:40:00Z">
            <w:rPr>
              <w:rFonts w:cs="David"/>
              <w:sz w:val="22"/>
              <w:szCs w:val="22"/>
            </w:rPr>
          </w:rPrChange>
        </w:rPr>
        <w:t xml:space="preserve"> </w:t>
      </w:r>
      <w:r w:rsidRPr="00110326">
        <w:rPr>
          <w:rFonts w:cs="David"/>
          <w:rPrChange w:id="4601" w:author="Irina" w:date="2020-08-28T21:40:00Z">
            <w:rPr>
              <w:rFonts w:cs="David"/>
              <w:sz w:val="22"/>
              <w:szCs w:val="22"/>
            </w:rPr>
          </w:rPrChange>
        </w:rPr>
        <w:t>Even</w:t>
      </w:r>
      <w:r w:rsidR="005E1E60" w:rsidRPr="00110326">
        <w:rPr>
          <w:rFonts w:cs="David"/>
          <w:rPrChange w:id="4602" w:author="Irina" w:date="2020-08-28T21:40:00Z">
            <w:rPr>
              <w:rFonts w:cs="David"/>
              <w:sz w:val="22"/>
              <w:szCs w:val="22"/>
            </w:rPr>
          </w:rPrChange>
        </w:rPr>
        <w:t xml:space="preserve"> </w:t>
      </w:r>
      <w:r w:rsidRPr="00110326">
        <w:rPr>
          <w:rFonts w:cs="David"/>
          <w:rPrChange w:id="4603" w:author="Irina" w:date="2020-08-28T21:40:00Z">
            <w:rPr>
              <w:rFonts w:cs="David"/>
              <w:sz w:val="22"/>
              <w:szCs w:val="22"/>
            </w:rPr>
          </w:rPrChange>
        </w:rPr>
        <w:t>if</w:t>
      </w:r>
      <w:r w:rsidR="005E1E60" w:rsidRPr="00110326">
        <w:rPr>
          <w:rFonts w:cs="David"/>
          <w:rPrChange w:id="4604" w:author="Irina" w:date="2020-08-28T21:40:00Z">
            <w:rPr>
              <w:rFonts w:cs="David"/>
              <w:sz w:val="22"/>
              <w:szCs w:val="22"/>
            </w:rPr>
          </w:rPrChange>
        </w:rPr>
        <w:t xml:space="preserve"> </w:t>
      </w:r>
      <w:r w:rsidRPr="00110326">
        <w:rPr>
          <w:rFonts w:cs="David"/>
          <w:rPrChange w:id="4605" w:author="Irina" w:date="2020-08-28T21:40:00Z">
            <w:rPr>
              <w:rFonts w:cs="David"/>
              <w:sz w:val="22"/>
              <w:szCs w:val="22"/>
            </w:rPr>
          </w:rPrChange>
        </w:rPr>
        <w:t>the</w:t>
      </w:r>
      <w:r w:rsidR="005E1E60" w:rsidRPr="00110326">
        <w:rPr>
          <w:rFonts w:cs="David"/>
          <w:rPrChange w:id="4606" w:author="Irina" w:date="2020-08-28T21:40:00Z">
            <w:rPr>
              <w:rFonts w:cs="David"/>
              <w:sz w:val="22"/>
              <w:szCs w:val="22"/>
            </w:rPr>
          </w:rPrChange>
        </w:rPr>
        <w:t xml:space="preserve"> </w:t>
      </w:r>
      <w:ins w:id="4607" w:author="Irina" w:date="2020-08-28T09:42:00Z">
        <w:r w:rsidR="001265D2" w:rsidRPr="00110326">
          <w:rPr>
            <w:rFonts w:cs="David"/>
            <w:rPrChange w:id="4608" w:author="Irina" w:date="2020-08-28T21:40:00Z">
              <w:rPr>
                <w:rFonts w:cs="David"/>
                <w:sz w:val="22"/>
                <w:szCs w:val="22"/>
              </w:rPr>
            </w:rPrChange>
          </w:rPr>
          <w:t xml:space="preserve">workshop </w:t>
        </w:r>
      </w:ins>
      <w:r w:rsidRPr="00110326">
        <w:rPr>
          <w:rFonts w:cs="David"/>
          <w:rPrChange w:id="4609" w:author="Irina" w:date="2020-08-28T21:40:00Z">
            <w:rPr>
              <w:rFonts w:cs="David"/>
              <w:sz w:val="22"/>
              <w:szCs w:val="22"/>
            </w:rPr>
          </w:rPrChange>
        </w:rPr>
        <w:t>paintings</w:t>
      </w:r>
      <w:r w:rsidR="005E1E60" w:rsidRPr="00110326">
        <w:rPr>
          <w:rFonts w:cs="David"/>
          <w:rPrChange w:id="4610" w:author="Irina" w:date="2020-08-28T21:40:00Z">
            <w:rPr>
              <w:rFonts w:cs="David"/>
              <w:sz w:val="22"/>
              <w:szCs w:val="22"/>
            </w:rPr>
          </w:rPrChange>
        </w:rPr>
        <w:t xml:space="preserve"> </w:t>
      </w:r>
      <w:r w:rsidRPr="00110326">
        <w:rPr>
          <w:rFonts w:cs="David"/>
          <w:rPrChange w:id="4611" w:author="Irina" w:date="2020-08-28T21:40:00Z">
            <w:rPr>
              <w:rFonts w:cs="David"/>
              <w:sz w:val="22"/>
              <w:szCs w:val="22"/>
            </w:rPr>
          </w:rPrChange>
        </w:rPr>
        <w:t>were</w:t>
      </w:r>
      <w:r w:rsidR="005E1E60" w:rsidRPr="00110326">
        <w:rPr>
          <w:rFonts w:cs="David"/>
          <w:rPrChange w:id="4612" w:author="Irina" w:date="2020-08-28T21:40:00Z">
            <w:rPr>
              <w:rFonts w:cs="David"/>
              <w:sz w:val="22"/>
              <w:szCs w:val="22"/>
            </w:rPr>
          </w:rPrChange>
        </w:rPr>
        <w:t xml:space="preserve"> </w:t>
      </w:r>
      <w:r w:rsidRPr="00110326">
        <w:rPr>
          <w:rFonts w:cs="David"/>
          <w:rPrChange w:id="4613" w:author="Irina" w:date="2020-08-28T21:40:00Z">
            <w:rPr>
              <w:rFonts w:cs="David"/>
              <w:sz w:val="22"/>
              <w:szCs w:val="22"/>
            </w:rPr>
          </w:rPrChange>
        </w:rPr>
        <w:t>not</w:t>
      </w:r>
      <w:r w:rsidR="005E1E60" w:rsidRPr="00110326">
        <w:rPr>
          <w:rFonts w:cs="David"/>
          <w:rPrChange w:id="4614" w:author="Irina" w:date="2020-08-28T21:40:00Z">
            <w:rPr>
              <w:rFonts w:cs="David"/>
              <w:sz w:val="22"/>
              <w:szCs w:val="22"/>
            </w:rPr>
          </w:rPrChange>
        </w:rPr>
        <w:t xml:space="preserve"> </w:t>
      </w:r>
      <w:r w:rsidRPr="00110326">
        <w:rPr>
          <w:rFonts w:cs="David"/>
          <w:rPrChange w:id="4615" w:author="Irina" w:date="2020-08-28T21:40:00Z">
            <w:rPr>
              <w:rFonts w:cs="David"/>
              <w:sz w:val="22"/>
              <w:szCs w:val="22"/>
            </w:rPr>
          </w:rPrChange>
        </w:rPr>
        <w:t>directly</w:t>
      </w:r>
      <w:r w:rsidR="005E1E60" w:rsidRPr="00110326">
        <w:rPr>
          <w:rFonts w:cs="David"/>
          <w:rPrChange w:id="4616" w:author="Irina" w:date="2020-08-28T21:40:00Z">
            <w:rPr>
              <w:rFonts w:cs="David"/>
              <w:sz w:val="22"/>
              <w:szCs w:val="22"/>
            </w:rPr>
          </w:rPrChange>
        </w:rPr>
        <w:t xml:space="preserve"> </w:t>
      </w:r>
      <w:r w:rsidRPr="00110326">
        <w:rPr>
          <w:rFonts w:cs="David"/>
          <w:rPrChange w:id="4617" w:author="Irina" w:date="2020-08-28T21:40:00Z">
            <w:rPr>
              <w:rFonts w:cs="David"/>
              <w:sz w:val="22"/>
              <w:szCs w:val="22"/>
            </w:rPr>
          </w:rPrChange>
        </w:rPr>
        <w:t>influenced</w:t>
      </w:r>
      <w:r w:rsidR="005E1E60" w:rsidRPr="00110326">
        <w:rPr>
          <w:rFonts w:cs="David"/>
          <w:rPrChange w:id="4618" w:author="Irina" w:date="2020-08-28T21:40:00Z">
            <w:rPr>
              <w:rFonts w:cs="David"/>
              <w:sz w:val="22"/>
              <w:szCs w:val="22"/>
            </w:rPr>
          </w:rPrChange>
        </w:rPr>
        <w:t xml:space="preserve"> </w:t>
      </w:r>
      <w:r w:rsidRPr="00110326">
        <w:rPr>
          <w:rFonts w:cs="David"/>
          <w:rPrChange w:id="4619" w:author="Irina" w:date="2020-08-28T21:40:00Z">
            <w:rPr>
              <w:rFonts w:cs="David"/>
              <w:sz w:val="22"/>
              <w:szCs w:val="22"/>
            </w:rPr>
          </w:rPrChange>
        </w:rPr>
        <w:t>by</w:t>
      </w:r>
      <w:r w:rsidR="005E1E60" w:rsidRPr="00110326">
        <w:rPr>
          <w:rFonts w:cs="David"/>
          <w:rPrChange w:id="4620" w:author="Irina" w:date="2020-08-28T21:40:00Z">
            <w:rPr>
              <w:rFonts w:cs="David"/>
              <w:sz w:val="22"/>
              <w:szCs w:val="22"/>
            </w:rPr>
          </w:rPrChange>
        </w:rPr>
        <w:t xml:space="preserve"> </w:t>
      </w:r>
      <w:r w:rsidRPr="00110326">
        <w:rPr>
          <w:rFonts w:cs="David"/>
          <w:rPrChange w:id="4621" w:author="Irina" w:date="2020-08-28T21:40:00Z">
            <w:rPr>
              <w:rFonts w:cs="David"/>
              <w:sz w:val="22"/>
              <w:szCs w:val="22"/>
            </w:rPr>
          </w:rPrChange>
        </w:rPr>
        <w:t>this</w:t>
      </w:r>
      <w:r w:rsidR="005E1E60" w:rsidRPr="00110326">
        <w:rPr>
          <w:rFonts w:cs="David"/>
          <w:rPrChange w:id="4622" w:author="Irina" w:date="2020-08-28T21:40:00Z">
            <w:rPr>
              <w:rFonts w:cs="David"/>
              <w:sz w:val="22"/>
              <w:szCs w:val="22"/>
            </w:rPr>
          </w:rPrChange>
        </w:rPr>
        <w:t xml:space="preserve"> </w:t>
      </w:r>
      <w:r w:rsidRPr="00110326">
        <w:rPr>
          <w:rFonts w:cs="David"/>
          <w:rPrChange w:id="4623" w:author="Irina" w:date="2020-08-28T21:40:00Z">
            <w:rPr>
              <w:rFonts w:cs="David"/>
              <w:sz w:val="22"/>
              <w:szCs w:val="22"/>
            </w:rPr>
          </w:rPrChange>
        </w:rPr>
        <w:t>Western</w:t>
      </w:r>
      <w:r w:rsidR="005E1E60" w:rsidRPr="00110326">
        <w:rPr>
          <w:rFonts w:cs="David"/>
          <w:rPrChange w:id="4624" w:author="Irina" w:date="2020-08-28T21:40:00Z">
            <w:rPr>
              <w:rFonts w:cs="David"/>
              <w:sz w:val="22"/>
              <w:szCs w:val="22"/>
            </w:rPr>
          </w:rPrChange>
        </w:rPr>
        <w:t xml:space="preserve"> </w:t>
      </w:r>
      <w:del w:id="4625" w:author="Irina" w:date="2020-08-28T09:42:00Z">
        <w:r w:rsidRPr="00110326" w:rsidDel="001265D2">
          <w:rPr>
            <w:rFonts w:cs="David"/>
            <w:rPrChange w:id="4626" w:author="Irina" w:date="2020-08-28T21:40:00Z">
              <w:rPr>
                <w:rFonts w:cs="David"/>
                <w:sz w:val="22"/>
                <w:szCs w:val="22"/>
              </w:rPr>
            </w:rPrChange>
          </w:rPr>
          <w:delText>idea</w:delText>
        </w:r>
      </w:del>
      <w:ins w:id="4627" w:author="Irina" w:date="2020-08-28T09:42:00Z">
        <w:r w:rsidR="001265D2" w:rsidRPr="00110326">
          <w:rPr>
            <w:rFonts w:cs="David"/>
            <w:rPrChange w:id="4628" w:author="Irina" w:date="2020-08-28T21:40:00Z">
              <w:rPr>
                <w:rFonts w:cs="David"/>
                <w:sz w:val="22"/>
                <w:szCs w:val="22"/>
              </w:rPr>
            </w:rPrChange>
          </w:rPr>
          <w:t>concept</w:t>
        </w:r>
      </w:ins>
      <w:r w:rsidRPr="00110326">
        <w:rPr>
          <w:rFonts w:cs="David"/>
          <w:rPrChange w:id="4629" w:author="Irina" w:date="2020-08-28T21:40:00Z">
            <w:rPr>
              <w:rFonts w:cs="David"/>
              <w:sz w:val="22"/>
              <w:szCs w:val="22"/>
            </w:rPr>
          </w:rPrChange>
        </w:rPr>
        <w:t>,</w:t>
      </w:r>
      <w:r w:rsidR="005E1E60" w:rsidRPr="00110326">
        <w:rPr>
          <w:rFonts w:cs="David"/>
          <w:rPrChange w:id="4630" w:author="Irina" w:date="2020-08-28T21:40:00Z">
            <w:rPr>
              <w:rFonts w:cs="David"/>
              <w:sz w:val="22"/>
              <w:szCs w:val="22"/>
            </w:rPr>
          </w:rPrChange>
        </w:rPr>
        <w:t xml:space="preserve"> </w:t>
      </w:r>
      <w:r w:rsidRPr="00110326">
        <w:rPr>
          <w:rFonts w:cs="David"/>
          <w:rPrChange w:id="4631" w:author="Irina" w:date="2020-08-28T21:40:00Z">
            <w:rPr>
              <w:rFonts w:cs="David"/>
              <w:sz w:val="22"/>
              <w:szCs w:val="22"/>
            </w:rPr>
          </w:rPrChange>
        </w:rPr>
        <w:t>they</w:t>
      </w:r>
      <w:r w:rsidR="005E1E60" w:rsidRPr="00110326">
        <w:rPr>
          <w:rFonts w:cs="David"/>
          <w:rPrChange w:id="4632" w:author="Irina" w:date="2020-08-28T21:40:00Z">
            <w:rPr>
              <w:rFonts w:cs="David"/>
              <w:sz w:val="22"/>
              <w:szCs w:val="22"/>
            </w:rPr>
          </w:rPrChange>
        </w:rPr>
        <w:t xml:space="preserve"> </w:t>
      </w:r>
      <w:r w:rsidRPr="00110326">
        <w:rPr>
          <w:rFonts w:cs="David"/>
          <w:rPrChange w:id="4633" w:author="Irina" w:date="2020-08-28T21:40:00Z">
            <w:rPr>
              <w:rFonts w:cs="David"/>
              <w:sz w:val="22"/>
              <w:szCs w:val="22"/>
            </w:rPr>
          </w:rPrChange>
        </w:rPr>
        <w:t>still</w:t>
      </w:r>
      <w:r w:rsidR="005E1E60" w:rsidRPr="00110326">
        <w:rPr>
          <w:rFonts w:cs="David"/>
          <w:rPrChange w:id="4634" w:author="Irina" w:date="2020-08-28T21:40:00Z">
            <w:rPr>
              <w:rFonts w:cs="David"/>
              <w:sz w:val="22"/>
              <w:szCs w:val="22"/>
            </w:rPr>
          </w:rPrChange>
        </w:rPr>
        <w:t xml:space="preserve"> </w:t>
      </w:r>
      <w:r w:rsidRPr="00110326">
        <w:rPr>
          <w:rFonts w:cs="David"/>
          <w:rPrChange w:id="4635" w:author="Irina" w:date="2020-08-28T21:40:00Z">
            <w:rPr>
              <w:rFonts w:cs="David"/>
              <w:sz w:val="22"/>
              <w:szCs w:val="22"/>
            </w:rPr>
          </w:rPrChange>
        </w:rPr>
        <w:t>show</w:t>
      </w:r>
      <w:r w:rsidR="005E1E60" w:rsidRPr="00110326">
        <w:rPr>
          <w:rFonts w:cs="David"/>
          <w:rPrChange w:id="4636" w:author="Irina" w:date="2020-08-28T21:40:00Z">
            <w:rPr>
              <w:rFonts w:cs="David"/>
              <w:sz w:val="22"/>
              <w:szCs w:val="22"/>
            </w:rPr>
          </w:rPrChange>
        </w:rPr>
        <w:t xml:space="preserve"> </w:t>
      </w:r>
      <w:r w:rsidRPr="00110326">
        <w:rPr>
          <w:rFonts w:cs="David"/>
          <w:rPrChange w:id="4637" w:author="Irina" w:date="2020-08-28T21:40:00Z">
            <w:rPr>
              <w:rFonts w:cs="David"/>
              <w:sz w:val="22"/>
              <w:szCs w:val="22"/>
            </w:rPr>
          </w:rPrChange>
        </w:rPr>
        <w:t>the</w:t>
      </w:r>
      <w:r w:rsidR="005E1E60" w:rsidRPr="00110326">
        <w:rPr>
          <w:rFonts w:cs="David"/>
          <w:rPrChange w:id="4638" w:author="Irina" w:date="2020-08-28T21:40:00Z">
            <w:rPr>
              <w:rFonts w:cs="David"/>
              <w:sz w:val="22"/>
              <w:szCs w:val="22"/>
            </w:rPr>
          </w:rPrChange>
        </w:rPr>
        <w:t xml:space="preserve"> </w:t>
      </w:r>
      <w:r w:rsidRPr="00110326">
        <w:rPr>
          <w:rFonts w:cs="David"/>
          <w:rPrChange w:id="4639" w:author="Irina" w:date="2020-08-28T21:40:00Z">
            <w:rPr>
              <w:rFonts w:cs="David"/>
              <w:sz w:val="22"/>
              <w:szCs w:val="22"/>
            </w:rPr>
          </w:rPrChange>
        </w:rPr>
        <w:t>artist</w:t>
      </w:r>
      <w:r w:rsidR="005E1E60" w:rsidRPr="00110326">
        <w:rPr>
          <w:rFonts w:cs="David"/>
          <w:rPrChange w:id="4640" w:author="Irina" w:date="2020-08-28T21:40:00Z">
            <w:rPr>
              <w:rFonts w:cs="David"/>
              <w:sz w:val="22"/>
              <w:szCs w:val="22"/>
            </w:rPr>
          </w:rPrChange>
        </w:rPr>
        <w:t xml:space="preserve"> </w:t>
      </w:r>
      <w:r w:rsidRPr="00110326">
        <w:rPr>
          <w:rFonts w:cs="David"/>
          <w:rPrChange w:id="4641" w:author="Irina" w:date="2020-08-28T21:40:00Z">
            <w:rPr>
              <w:rFonts w:cs="David"/>
              <w:sz w:val="22"/>
              <w:szCs w:val="22"/>
            </w:rPr>
          </w:rPrChange>
        </w:rPr>
        <w:t>as</w:t>
      </w:r>
      <w:r w:rsidR="005E1E60" w:rsidRPr="00110326">
        <w:rPr>
          <w:rFonts w:cs="David"/>
          <w:rPrChange w:id="4642" w:author="Irina" w:date="2020-08-28T21:40:00Z">
            <w:rPr>
              <w:rFonts w:cs="David"/>
              <w:sz w:val="22"/>
              <w:szCs w:val="22"/>
            </w:rPr>
          </w:rPrChange>
        </w:rPr>
        <w:t xml:space="preserve"> </w:t>
      </w:r>
      <w:r w:rsidRPr="00110326">
        <w:rPr>
          <w:rFonts w:cs="David"/>
          <w:rPrChange w:id="4643" w:author="Irina" w:date="2020-08-28T21:40:00Z">
            <w:rPr>
              <w:rFonts w:cs="David"/>
              <w:sz w:val="22"/>
              <w:szCs w:val="22"/>
            </w:rPr>
          </w:rPrChange>
        </w:rPr>
        <w:t>a</w:t>
      </w:r>
      <w:r w:rsidR="005E1E60" w:rsidRPr="00110326">
        <w:rPr>
          <w:rFonts w:cs="David"/>
          <w:rPrChange w:id="4644" w:author="Irina" w:date="2020-08-28T21:40:00Z">
            <w:rPr>
              <w:rFonts w:cs="David"/>
              <w:sz w:val="22"/>
              <w:szCs w:val="22"/>
            </w:rPr>
          </w:rPrChange>
        </w:rPr>
        <w:t xml:space="preserve"> </w:t>
      </w:r>
      <w:r w:rsidRPr="00110326">
        <w:rPr>
          <w:rFonts w:cs="David"/>
          <w:rPrChange w:id="4645" w:author="Irina" w:date="2020-08-28T21:40:00Z">
            <w:rPr>
              <w:rFonts w:cs="David"/>
              <w:sz w:val="22"/>
              <w:szCs w:val="22"/>
            </w:rPr>
          </w:rPrChange>
        </w:rPr>
        <w:t>collector</w:t>
      </w:r>
      <w:r w:rsidR="005E1E60" w:rsidRPr="00110326">
        <w:rPr>
          <w:rFonts w:cs="David"/>
          <w:rPrChange w:id="4646" w:author="Irina" w:date="2020-08-28T21:40:00Z">
            <w:rPr>
              <w:rFonts w:cs="David"/>
              <w:sz w:val="22"/>
              <w:szCs w:val="22"/>
            </w:rPr>
          </w:rPrChange>
        </w:rPr>
        <w:t xml:space="preserve"> </w:t>
      </w:r>
      <w:r w:rsidRPr="00110326">
        <w:rPr>
          <w:rFonts w:cs="David"/>
          <w:rPrChange w:id="4647" w:author="Irina" w:date="2020-08-28T21:40:00Z">
            <w:rPr>
              <w:rFonts w:cs="David"/>
              <w:sz w:val="22"/>
              <w:szCs w:val="22"/>
            </w:rPr>
          </w:rPrChange>
        </w:rPr>
        <w:t>of</w:t>
      </w:r>
      <w:r w:rsidR="005E1E60" w:rsidRPr="00110326">
        <w:rPr>
          <w:rFonts w:cs="David"/>
          <w:rPrChange w:id="4648" w:author="Irina" w:date="2020-08-28T21:40:00Z">
            <w:rPr>
              <w:rFonts w:cs="David"/>
              <w:sz w:val="22"/>
              <w:szCs w:val="22"/>
            </w:rPr>
          </w:rPrChange>
        </w:rPr>
        <w:t xml:space="preserve"> </w:t>
      </w:r>
      <w:r w:rsidRPr="00110326">
        <w:rPr>
          <w:rFonts w:cs="David"/>
          <w:rPrChange w:id="4649" w:author="Irina" w:date="2020-08-28T21:40:00Z">
            <w:rPr>
              <w:rFonts w:cs="David"/>
              <w:sz w:val="22"/>
              <w:szCs w:val="22"/>
            </w:rPr>
          </w:rPrChange>
        </w:rPr>
        <w:t>knowledge</w:t>
      </w:r>
      <w:r w:rsidR="00BA2498" w:rsidRPr="00110326">
        <w:rPr>
          <w:rFonts w:cs="David"/>
          <w:rPrChange w:id="4650" w:author="Irina" w:date="2020-08-28T21:40:00Z">
            <w:rPr>
              <w:rFonts w:cs="David"/>
              <w:sz w:val="22"/>
              <w:szCs w:val="22"/>
            </w:rPr>
          </w:rPrChange>
        </w:rPr>
        <w:t>, rarity, beauty</w:t>
      </w:r>
      <w:r w:rsidR="003C21AB" w:rsidRPr="00110326">
        <w:rPr>
          <w:rFonts w:cs="David"/>
          <w:rPrChange w:id="4651" w:author="Irina" w:date="2020-08-28T21:40:00Z">
            <w:rPr>
              <w:rFonts w:cs="David"/>
              <w:sz w:val="22"/>
              <w:szCs w:val="22"/>
            </w:rPr>
          </w:rPrChange>
        </w:rPr>
        <w:t>,</w:t>
      </w:r>
      <w:r w:rsidR="00BA2498" w:rsidRPr="00110326">
        <w:rPr>
          <w:rFonts w:cs="David"/>
          <w:rPrChange w:id="4652" w:author="Irina" w:date="2020-08-28T21:40:00Z">
            <w:rPr>
              <w:rFonts w:cs="David"/>
              <w:sz w:val="22"/>
              <w:szCs w:val="22"/>
            </w:rPr>
          </w:rPrChange>
        </w:rPr>
        <w:t xml:space="preserve"> and incredible </w:t>
      </w:r>
      <w:r w:rsidR="00A825A0" w:rsidRPr="00110326">
        <w:rPr>
          <w:rFonts w:cs="David"/>
          <w:rPrChange w:id="4653" w:author="Irina" w:date="2020-08-28T21:40:00Z">
            <w:rPr>
              <w:rFonts w:cs="David"/>
              <w:sz w:val="22"/>
              <w:szCs w:val="22"/>
            </w:rPr>
          </w:rPrChange>
        </w:rPr>
        <w:t>artisanship</w:t>
      </w:r>
      <w:r w:rsidR="004E449F" w:rsidRPr="00110326">
        <w:rPr>
          <w:rFonts w:cs="David"/>
          <w:rPrChange w:id="4654" w:author="Irina" w:date="2020-08-28T21:40:00Z">
            <w:rPr>
              <w:rFonts w:cs="David"/>
              <w:sz w:val="22"/>
              <w:szCs w:val="22"/>
            </w:rPr>
          </w:rPrChange>
        </w:rPr>
        <w:t xml:space="preserve">, </w:t>
      </w:r>
      <w:del w:id="4655" w:author="Irina" w:date="2020-08-28T09:42:00Z">
        <w:r w:rsidR="004E449F" w:rsidRPr="00110326" w:rsidDel="001265D2">
          <w:rPr>
            <w:rFonts w:cs="David"/>
            <w:rPrChange w:id="4656" w:author="Irina" w:date="2020-08-28T21:40:00Z">
              <w:rPr>
                <w:rFonts w:cs="David"/>
                <w:sz w:val="22"/>
                <w:szCs w:val="22"/>
              </w:rPr>
            </w:rPrChange>
          </w:rPr>
          <w:delText xml:space="preserve">many </w:delText>
        </w:r>
      </w:del>
      <w:ins w:id="4657" w:author="Irina" w:date="2020-08-28T09:42:00Z">
        <w:r w:rsidR="001265D2" w:rsidRPr="00110326">
          <w:rPr>
            <w:rFonts w:cs="David"/>
            <w:rPrChange w:id="4658" w:author="Irina" w:date="2020-08-28T21:40:00Z">
              <w:rPr>
                <w:rFonts w:cs="David"/>
                <w:sz w:val="22"/>
                <w:szCs w:val="22"/>
              </w:rPr>
            </w:rPrChange>
          </w:rPr>
          <w:t xml:space="preserve">much </w:t>
        </w:r>
      </w:ins>
      <w:r w:rsidR="004E449F" w:rsidRPr="00110326">
        <w:rPr>
          <w:rFonts w:cs="David"/>
          <w:rPrChange w:id="4659" w:author="Irina" w:date="2020-08-28T21:40:00Z">
            <w:rPr>
              <w:rFonts w:cs="David"/>
              <w:sz w:val="22"/>
              <w:szCs w:val="22"/>
            </w:rPr>
          </w:rPrChange>
        </w:rPr>
        <w:t xml:space="preserve">of which </w:t>
      </w:r>
      <w:del w:id="4660" w:author="Irina" w:date="2020-08-28T09:42:00Z">
        <w:r w:rsidR="004E449F" w:rsidRPr="00110326" w:rsidDel="001265D2">
          <w:rPr>
            <w:rFonts w:cs="David"/>
            <w:rPrChange w:id="4661" w:author="Irina" w:date="2020-08-28T21:40:00Z">
              <w:rPr>
                <w:rFonts w:cs="David"/>
                <w:sz w:val="22"/>
                <w:szCs w:val="22"/>
              </w:rPr>
            </w:rPrChange>
          </w:rPr>
          <w:delText xml:space="preserve">are </w:delText>
        </w:r>
      </w:del>
      <w:ins w:id="4662" w:author="Irina" w:date="2020-08-28T09:42:00Z">
        <w:r w:rsidR="001265D2" w:rsidRPr="00110326">
          <w:rPr>
            <w:rFonts w:cs="David"/>
            <w:rPrChange w:id="4663" w:author="Irina" w:date="2020-08-28T21:40:00Z">
              <w:rPr>
                <w:rFonts w:cs="David"/>
                <w:sz w:val="22"/>
                <w:szCs w:val="22"/>
              </w:rPr>
            </w:rPrChange>
          </w:rPr>
          <w:t xml:space="preserve">is </w:t>
        </w:r>
      </w:ins>
      <w:r w:rsidR="004E449F" w:rsidRPr="00110326">
        <w:rPr>
          <w:rFonts w:cs="David"/>
          <w:rPrChange w:id="4664" w:author="Irina" w:date="2020-08-28T21:40:00Z">
            <w:rPr>
              <w:rFonts w:cs="David"/>
              <w:sz w:val="22"/>
              <w:szCs w:val="22"/>
            </w:rPr>
          </w:rPrChange>
        </w:rPr>
        <w:t>Western</w:t>
      </w:r>
      <w:r w:rsidR="005751A2" w:rsidRPr="00110326">
        <w:rPr>
          <w:rFonts w:cs="David"/>
          <w:rPrChange w:id="4665" w:author="Irina" w:date="2020-08-28T21:40:00Z">
            <w:rPr>
              <w:rFonts w:cs="David"/>
              <w:sz w:val="22"/>
              <w:szCs w:val="22"/>
            </w:rPr>
          </w:rPrChange>
        </w:rPr>
        <w:t xml:space="preserve"> in style or origin</w:t>
      </w:r>
      <w:r w:rsidRPr="00110326">
        <w:rPr>
          <w:rFonts w:cs="David"/>
          <w:rPrChange w:id="4666" w:author="Irina" w:date="2020-08-28T21:40:00Z">
            <w:rPr>
              <w:rFonts w:cs="David"/>
              <w:sz w:val="22"/>
              <w:szCs w:val="22"/>
            </w:rPr>
          </w:rPrChange>
        </w:rPr>
        <w:t>.</w:t>
      </w:r>
      <w:r w:rsidR="006A375B" w:rsidRPr="00110326">
        <w:rPr>
          <w:rFonts w:cs="David"/>
          <w:rPrChange w:id="4667" w:author="Irina" w:date="2020-08-28T21:40:00Z">
            <w:rPr>
              <w:rFonts w:cs="David"/>
              <w:sz w:val="22"/>
              <w:szCs w:val="22"/>
            </w:rPr>
          </w:rPrChange>
        </w:rPr>
        <w:t xml:space="preserve"> </w:t>
      </w:r>
      <w:r w:rsidR="00660A89" w:rsidRPr="00110326">
        <w:rPr>
          <w:rFonts w:cs="David"/>
          <w:rPrChange w:id="4668" w:author="Irina" w:date="2020-08-28T21:40:00Z">
            <w:rPr>
              <w:rFonts w:cs="David"/>
              <w:sz w:val="22"/>
              <w:szCs w:val="22"/>
            </w:rPr>
          </w:rPrChange>
        </w:rPr>
        <w:t>For example, t</w:t>
      </w:r>
      <w:r w:rsidRPr="00110326">
        <w:rPr>
          <w:rFonts w:cs="David"/>
          <w:rPrChange w:id="4669" w:author="Irina" w:date="2020-08-28T21:40:00Z">
            <w:rPr>
              <w:rFonts w:cs="David"/>
              <w:sz w:val="22"/>
              <w:szCs w:val="22"/>
            </w:rPr>
          </w:rPrChange>
        </w:rPr>
        <w:t>he</w:t>
      </w:r>
      <w:r w:rsidR="005E1E60" w:rsidRPr="00110326">
        <w:rPr>
          <w:rFonts w:cs="David"/>
          <w:rPrChange w:id="4670" w:author="Irina" w:date="2020-08-28T21:40:00Z">
            <w:rPr>
              <w:rFonts w:cs="David"/>
              <w:sz w:val="22"/>
              <w:szCs w:val="22"/>
            </w:rPr>
          </w:rPrChange>
        </w:rPr>
        <w:t xml:space="preserve"> </w:t>
      </w:r>
      <w:r w:rsidRPr="00110326">
        <w:rPr>
          <w:rFonts w:cs="David"/>
          <w:rPrChange w:id="4671" w:author="Irina" w:date="2020-08-28T21:40:00Z">
            <w:rPr>
              <w:rFonts w:cs="David"/>
              <w:sz w:val="22"/>
              <w:szCs w:val="22"/>
            </w:rPr>
          </w:rPrChange>
        </w:rPr>
        <w:t>oil</w:t>
      </w:r>
      <w:r w:rsidR="005E1E60" w:rsidRPr="00110326">
        <w:rPr>
          <w:rFonts w:cs="David"/>
          <w:rPrChange w:id="4672" w:author="Irina" w:date="2020-08-28T21:40:00Z">
            <w:rPr>
              <w:rFonts w:cs="David"/>
              <w:sz w:val="22"/>
              <w:szCs w:val="22"/>
            </w:rPr>
          </w:rPrChange>
        </w:rPr>
        <w:t xml:space="preserve"> </w:t>
      </w:r>
      <w:r w:rsidRPr="00110326">
        <w:rPr>
          <w:rFonts w:cs="David"/>
          <w:rPrChange w:id="4673" w:author="Irina" w:date="2020-08-28T21:40:00Z">
            <w:rPr>
              <w:rFonts w:cs="David"/>
              <w:sz w:val="22"/>
              <w:szCs w:val="22"/>
            </w:rPr>
          </w:rPrChange>
        </w:rPr>
        <w:t>lamp</w:t>
      </w:r>
      <w:r w:rsidR="005E1E60" w:rsidRPr="00110326">
        <w:rPr>
          <w:rFonts w:cs="David"/>
          <w:rPrChange w:id="4674" w:author="Irina" w:date="2020-08-28T21:40:00Z">
            <w:rPr>
              <w:rFonts w:cs="David"/>
              <w:sz w:val="22"/>
              <w:szCs w:val="22"/>
            </w:rPr>
          </w:rPrChange>
        </w:rPr>
        <w:t xml:space="preserve"> </w:t>
      </w:r>
      <w:r w:rsidRPr="00110326">
        <w:rPr>
          <w:rFonts w:cs="David"/>
          <w:rPrChange w:id="4675" w:author="Irina" w:date="2020-08-28T21:40:00Z">
            <w:rPr>
              <w:rFonts w:cs="David"/>
              <w:sz w:val="22"/>
              <w:szCs w:val="22"/>
            </w:rPr>
          </w:rPrChange>
        </w:rPr>
        <w:t>at</w:t>
      </w:r>
      <w:r w:rsidR="005E1E60" w:rsidRPr="00110326">
        <w:rPr>
          <w:rFonts w:cs="David"/>
          <w:rPrChange w:id="4676" w:author="Irina" w:date="2020-08-28T21:40:00Z">
            <w:rPr>
              <w:rFonts w:cs="David"/>
              <w:sz w:val="22"/>
              <w:szCs w:val="22"/>
            </w:rPr>
          </w:rPrChange>
        </w:rPr>
        <w:t xml:space="preserve"> </w:t>
      </w:r>
      <w:r w:rsidRPr="00110326">
        <w:rPr>
          <w:rFonts w:cs="David"/>
          <w:rPrChange w:id="4677" w:author="Irina" w:date="2020-08-28T21:40:00Z">
            <w:rPr>
              <w:rFonts w:cs="David"/>
              <w:sz w:val="22"/>
              <w:szCs w:val="22"/>
            </w:rPr>
          </w:rPrChange>
        </w:rPr>
        <w:t>the</w:t>
      </w:r>
      <w:r w:rsidR="005E1E60" w:rsidRPr="00110326">
        <w:rPr>
          <w:rFonts w:cs="David"/>
          <w:rPrChange w:id="4678" w:author="Irina" w:date="2020-08-28T21:40:00Z">
            <w:rPr>
              <w:rFonts w:cs="David"/>
              <w:sz w:val="22"/>
              <w:szCs w:val="22"/>
            </w:rPr>
          </w:rPrChange>
        </w:rPr>
        <w:t xml:space="preserve"> </w:t>
      </w:r>
      <w:r w:rsidRPr="00110326">
        <w:rPr>
          <w:rFonts w:cs="David"/>
          <w:rPrChange w:id="4679" w:author="Irina" w:date="2020-08-28T21:40:00Z">
            <w:rPr>
              <w:rFonts w:cs="David"/>
              <w:sz w:val="22"/>
              <w:szCs w:val="22"/>
            </w:rPr>
          </w:rPrChange>
        </w:rPr>
        <w:t>top</w:t>
      </w:r>
      <w:r w:rsidR="005E1E60" w:rsidRPr="00110326">
        <w:rPr>
          <w:rFonts w:cs="David"/>
          <w:rPrChange w:id="4680" w:author="Irina" w:date="2020-08-28T21:40:00Z">
            <w:rPr>
              <w:rFonts w:cs="David"/>
              <w:sz w:val="22"/>
              <w:szCs w:val="22"/>
            </w:rPr>
          </w:rPrChange>
        </w:rPr>
        <w:t xml:space="preserve"> </w:t>
      </w:r>
      <w:r w:rsidRPr="00110326">
        <w:rPr>
          <w:rFonts w:cs="David"/>
          <w:rPrChange w:id="4681" w:author="Irina" w:date="2020-08-28T21:40:00Z">
            <w:rPr>
              <w:rFonts w:cs="David"/>
              <w:sz w:val="22"/>
              <w:szCs w:val="22"/>
            </w:rPr>
          </w:rPrChange>
        </w:rPr>
        <w:t>center</w:t>
      </w:r>
      <w:r w:rsidR="005E1E60" w:rsidRPr="00110326">
        <w:rPr>
          <w:rFonts w:cs="David"/>
          <w:rPrChange w:id="4682" w:author="Irina" w:date="2020-08-28T21:40:00Z">
            <w:rPr>
              <w:rFonts w:cs="David"/>
              <w:sz w:val="22"/>
              <w:szCs w:val="22"/>
            </w:rPr>
          </w:rPrChange>
        </w:rPr>
        <w:t xml:space="preserve"> </w:t>
      </w:r>
      <w:r w:rsidRPr="00110326">
        <w:rPr>
          <w:rFonts w:cs="David"/>
          <w:rPrChange w:id="4683" w:author="Irina" w:date="2020-08-28T21:40:00Z">
            <w:rPr>
              <w:rFonts w:cs="David"/>
              <w:sz w:val="22"/>
              <w:szCs w:val="22"/>
            </w:rPr>
          </w:rPrChange>
        </w:rPr>
        <w:t>of</w:t>
      </w:r>
      <w:r w:rsidR="005E1E60" w:rsidRPr="00110326">
        <w:rPr>
          <w:rFonts w:cs="David"/>
          <w:rPrChange w:id="4684" w:author="Irina" w:date="2020-08-28T21:40:00Z">
            <w:rPr>
              <w:rFonts w:cs="David"/>
              <w:sz w:val="22"/>
              <w:szCs w:val="22"/>
            </w:rPr>
          </w:rPrChange>
        </w:rPr>
        <w:t xml:space="preserve"> </w:t>
      </w:r>
      <w:r w:rsidRPr="00110326">
        <w:rPr>
          <w:rFonts w:cs="David"/>
          <w:rPrChange w:id="4685" w:author="Irina" w:date="2020-08-28T21:40:00Z">
            <w:rPr>
              <w:rFonts w:cs="David"/>
              <w:sz w:val="22"/>
              <w:szCs w:val="22"/>
            </w:rPr>
          </w:rPrChange>
        </w:rPr>
        <w:t>the</w:t>
      </w:r>
      <w:r w:rsidR="005E1E60" w:rsidRPr="00110326">
        <w:rPr>
          <w:rFonts w:cs="David"/>
          <w:rPrChange w:id="4686" w:author="Irina" w:date="2020-08-28T21:40:00Z">
            <w:rPr>
              <w:rFonts w:cs="David"/>
              <w:sz w:val="22"/>
              <w:szCs w:val="22"/>
            </w:rPr>
          </w:rPrChange>
        </w:rPr>
        <w:t xml:space="preserve"> </w:t>
      </w:r>
      <w:r w:rsidRPr="00110326">
        <w:rPr>
          <w:rFonts w:cs="David"/>
          <w:rPrChange w:id="4687" w:author="Irina" w:date="2020-08-28T21:40:00Z">
            <w:rPr>
              <w:rFonts w:cs="David"/>
              <w:sz w:val="22"/>
              <w:szCs w:val="22"/>
            </w:rPr>
          </w:rPrChange>
        </w:rPr>
        <w:t>painting</w:t>
      </w:r>
      <w:del w:id="4688" w:author="Irina" w:date="2020-08-28T15:06:00Z">
        <w:r w:rsidR="005E1E60" w:rsidRPr="00110326" w:rsidDel="00EB1F9C">
          <w:rPr>
            <w:rFonts w:cs="David"/>
            <w:highlight w:val="yellow"/>
            <w:rPrChange w:id="4689" w:author="Irina" w:date="2020-08-28T21:40:00Z">
              <w:rPr>
                <w:rFonts w:cs="David"/>
                <w:sz w:val="22"/>
                <w:szCs w:val="22"/>
              </w:rPr>
            </w:rPrChange>
          </w:rPr>
          <w:delText xml:space="preserve"> </w:delText>
        </w:r>
        <w:r w:rsidR="009369BE" w:rsidRPr="00110326" w:rsidDel="00EB1F9C">
          <w:rPr>
            <w:rFonts w:eastAsia="Times New Roman" w:cs="David"/>
            <w:highlight w:val="yellow"/>
            <w:rPrChange w:id="4690" w:author="Irina" w:date="2020-08-28T21:40:00Z">
              <w:rPr>
                <w:rFonts w:eastAsia="Times New Roman" w:cs="David"/>
                <w:sz w:val="22"/>
                <w:szCs w:val="22"/>
              </w:rPr>
            </w:rPrChange>
          </w:rPr>
          <w:delText>–</w:delText>
        </w:r>
        <w:r w:rsidR="005E1E60" w:rsidRPr="00110326" w:rsidDel="00EB1F9C">
          <w:rPr>
            <w:rFonts w:cs="David"/>
            <w:rPrChange w:id="4691" w:author="Irina" w:date="2020-08-28T21:40:00Z">
              <w:rPr>
                <w:rFonts w:cs="David"/>
                <w:sz w:val="22"/>
                <w:szCs w:val="22"/>
              </w:rPr>
            </w:rPrChange>
          </w:rPr>
          <w:delText xml:space="preserve"> </w:delText>
        </w:r>
      </w:del>
      <w:ins w:id="4692" w:author="Irina" w:date="2020-08-28T15:06:00Z">
        <w:r w:rsidR="00EB1F9C" w:rsidRPr="00110326">
          <w:rPr>
            <w:rFonts w:eastAsia="Times New Roman" w:cs="David"/>
            <w:rPrChange w:id="4693" w:author="Irina" w:date="2020-08-28T21:40:00Z">
              <w:rPr>
                <w:rFonts w:eastAsia="Times New Roman" w:cs="David"/>
                <w:sz w:val="22"/>
                <w:szCs w:val="22"/>
              </w:rPr>
            </w:rPrChange>
          </w:rPr>
          <w:t>—</w:t>
        </w:r>
      </w:ins>
      <w:r w:rsidRPr="00110326">
        <w:rPr>
          <w:rFonts w:cs="David"/>
          <w:rPrChange w:id="4694" w:author="Irina" w:date="2020-08-28T21:40:00Z">
            <w:rPr>
              <w:rFonts w:cs="David"/>
              <w:sz w:val="22"/>
              <w:szCs w:val="22"/>
            </w:rPr>
          </w:rPrChange>
        </w:rPr>
        <w:t>another</w:t>
      </w:r>
      <w:r w:rsidR="005E1E60" w:rsidRPr="00110326">
        <w:rPr>
          <w:rFonts w:cs="David"/>
          <w:rPrChange w:id="4695" w:author="Irina" w:date="2020-08-28T21:40:00Z">
            <w:rPr>
              <w:rFonts w:cs="David"/>
              <w:sz w:val="22"/>
              <w:szCs w:val="22"/>
            </w:rPr>
          </w:rPrChange>
        </w:rPr>
        <w:t xml:space="preserve"> </w:t>
      </w:r>
      <w:del w:id="4696" w:author="Irina" w:date="2020-08-28T15:06:00Z">
        <w:r w:rsidRPr="00110326" w:rsidDel="00EB1F9C">
          <w:rPr>
            <w:rFonts w:cs="David"/>
            <w:rPrChange w:id="4697" w:author="Irina" w:date="2020-08-28T21:40:00Z">
              <w:rPr>
                <w:rFonts w:cs="David"/>
                <w:sz w:val="22"/>
                <w:szCs w:val="22"/>
              </w:rPr>
            </w:rPrChange>
          </w:rPr>
          <w:delText>accessory</w:delText>
        </w:r>
        <w:r w:rsidR="005E1E60" w:rsidRPr="00110326" w:rsidDel="00EB1F9C">
          <w:rPr>
            <w:rFonts w:cs="David"/>
            <w:rPrChange w:id="4698" w:author="Irina" w:date="2020-08-28T21:40:00Z">
              <w:rPr>
                <w:rFonts w:cs="David"/>
                <w:sz w:val="22"/>
                <w:szCs w:val="22"/>
              </w:rPr>
            </w:rPrChange>
          </w:rPr>
          <w:delText xml:space="preserve"> </w:delText>
        </w:r>
      </w:del>
      <w:ins w:id="4699" w:author="Irina" w:date="2020-08-28T15:06:00Z">
        <w:r w:rsidR="00EB1F9C" w:rsidRPr="00110326">
          <w:rPr>
            <w:rFonts w:cs="David"/>
            <w:rPrChange w:id="4700" w:author="Irina" w:date="2020-08-28T21:40:00Z">
              <w:rPr>
                <w:rFonts w:cs="David"/>
                <w:sz w:val="22"/>
                <w:szCs w:val="22"/>
              </w:rPr>
            </w:rPrChange>
          </w:rPr>
          <w:t xml:space="preserve">item </w:t>
        </w:r>
      </w:ins>
      <w:r w:rsidRPr="00110326">
        <w:rPr>
          <w:rFonts w:cs="David"/>
          <w:rPrChange w:id="4701" w:author="Irina" w:date="2020-08-28T21:40:00Z">
            <w:rPr>
              <w:rFonts w:cs="David"/>
              <w:sz w:val="22"/>
              <w:szCs w:val="22"/>
            </w:rPr>
          </w:rPrChange>
        </w:rPr>
        <w:t>unusual</w:t>
      </w:r>
      <w:r w:rsidR="005E1E60" w:rsidRPr="00110326">
        <w:rPr>
          <w:rFonts w:cs="David"/>
          <w:rPrChange w:id="4702" w:author="Irina" w:date="2020-08-28T21:40:00Z">
            <w:rPr>
              <w:rFonts w:cs="David"/>
              <w:sz w:val="22"/>
              <w:szCs w:val="22"/>
            </w:rPr>
          </w:rPrChange>
        </w:rPr>
        <w:t xml:space="preserve"> </w:t>
      </w:r>
      <w:r w:rsidR="006B15CF" w:rsidRPr="00110326">
        <w:rPr>
          <w:rFonts w:cs="David"/>
          <w:rPrChange w:id="4703" w:author="Irina" w:date="2020-08-28T21:40:00Z">
            <w:rPr>
              <w:rFonts w:cs="David"/>
              <w:sz w:val="22"/>
              <w:szCs w:val="22"/>
            </w:rPr>
          </w:rPrChange>
        </w:rPr>
        <w:t xml:space="preserve">for </w:t>
      </w:r>
      <w:del w:id="4704" w:author="Irina" w:date="2020-08-28T15:06:00Z">
        <w:r w:rsidRPr="00110326" w:rsidDel="00EB1F9C">
          <w:rPr>
            <w:rFonts w:cs="David"/>
            <w:rPrChange w:id="4705" w:author="Irina" w:date="2020-08-28T21:40:00Z">
              <w:rPr>
                <w:rFonts w:cs="David"/>
                <w:sz w:val="22"/>
                <w:szCs w:val="22"/>
              </w:rPr>
            </w:rPrChange>
          </w:rPr>
          <w:delText>stores</w:delText>
        </w:r>
        <w:r w:rsidR="005E1E60" w:rsidRPr="00110326" w:rsidDel="00EB1F9C">
          <w:rPr>
            <w:rFonts w:cs="David"/>
            <w:rPrChange w:id="4706" w:author="Irina" w:date="2020-08-28T21:40:00Z">
              <w:rPr>
                <w:rFonts w:cs="David"/>
                <w:sz w:val="22"/>
                <w:szCs w:val="22"/>
              </w:rPr>
            </w:rPrChange>
          </w:rPr>
          <w:delText xml:space="preserve"> </w:delText>
        </w:r>
      </w:del>
      <w:ins w:id="4707" w:author="Irina" w:date="2020-08-28T15:06:00Z">
        <w:r w:rsidR="00EB1F9C" w:rsidRPr="00110326">
          <w:rPr>
            <w:rFonts w:cs="David"/>
            <w:rPrChange w:id="4708" w:author="Irina" w:date="2020-08-28T21:40:00Z">
              <w:rPr>
                <w:rFonts w:cs="David"/>
                <w:sz w:val="22"/>
                <w:szCs w:val="22"/>
              </w:rPr>
            </w:rPrChange>
          </w:rPr>
          <w:t xml:space="preserve">shops </w:t>
        </w:r>
      </w:ins>
      <w:r w:rsidR="006B15CF" w:rsidRPr="00110326">
        <w:rPr>
          <w:rFonts w:cs="David"/>
          <w:rPrChange w:id="4709" w:author="Irina" w:date="2020-08-28T21:40:00Z">
            <w:rPr>
              <w:rFonts w:cs="David"/>
              <w:sz w:val="22"/>
              <w:szCs w:val="22"/>
            </w:rPr>
          </w:rPrChange>
        </w:rPr>
        <w:t xml:space="preserve">in </w:t>
      </w:r>
      <w:del w:id="4710" w:author="Irina" w:date="2020-08-28T15:06:00Z">
        <w:r w:rsidRPr="00110326" w:rsidDel="00EB1F9C">
          <w:rPr>
            <w:rFonts w:cs="David"/>
            <w:rPrChange w:id="4711" w:author="Irina" w:date="2020-08-28T21:40:00Z">
              <w:rPr>
                <w:rFonts w:cs="David"/>
                <w:sz w:val="22"/>
                <w:szCs w:val="22"/>
              </w:rPr>
            </w:rPrChange>
          </w:rPr>
          <w:delText>the</w:delText>
        </w:r>
        <w:r w:rsidR="005E1E60" w:rsidRPr="00110326" w:rsidDel="00EB1F9C">
          <w:rPr>
            <w:rFonts w:cs="David"/>
            <w:rPrChange w:id="4712" w:author="Irina" w:date="2020-08-28T21:40:00Z">
              <w:rPr>
                <w:rFonts w:cs="David"/>
                <w:sz w:val="22"/>
                <w:szCs w:val="22"/>
              </w:rPr>
            </w:rPrChange>
          </w:rPr>
          <w:delText xml:space="preserve"> </w:delText>
        </w:r>
      </w:del>
      <w:ins w:id="4713" w:author="Irina" w:date="2020-08-28T15:06:00Z">
        <w:r w:rsidR="00EB1F9C" w:rsidRPr="00110326">
          <w:rPr>
            <w:rFonts w:cs="David"/>
            <w:rPrChange w:id="4714" w:author="Irina" w:date="2020-08-28T21:40:00Z">
              <w:rPr>
                <w:rFonts w:cs="David"/>
                <w:sz w:val="22"/>
                <w:szCs w:val="22"/>
              </w:rPr>
            </w:rPrChange>
          </w:rPr>
          <w:t xml:space="preserve">this </w:t>
        </w:r>
      </w:ins>
      <w:r w:rsidRPr="00110326">
        <w:rPr>
          <w:rFonts w:cs="David"/>
          <w:rPrChange w:id="4715" w:author="Irina" w:date="2020-08-28T21:40:00Z">
            <w:rPr>
              <w:rFonts w:cs="David"/>
              <w:sz w:val="22"/>
              <w:szCs w:val="22"/>
            </w:rPr>
          </w:rPrChange>
        </w:rPr>
        <w:t>period</w:t>
      </w:r>
      <w:del w:id="4716" w:author="Irina" w:date="2020-08-28T15:06:00Z">
        <w:r w:rsidR="005E1E60" w:rsidRPr="00110326" w:rsidDel="00EB1F9C">
          <w:rPr>
            <w:rFonts w:cs="David"/>
            <w:rPrChange w:id="4717" w:author="Irina" w:date="2020-08-28T21:40:00Z">
              <w:rPr>
                <w:rFonts w:cs="David"/>
                <w:sz w:val="22"/>
                <w:szCs w:val="22"/>
              </w:rPr>
            </w:rPrChange>
          </w:rPr>
          <w:delText xml:space="preserve"> </w:delText>
        </w:r>
        <w:r w:rsidR="009369BE" w:rsidRPr="00110326" w:rsidDel="00EB1F9C">
          <w:rPr>
            <w:rFonts w:eastAsia="Times New Roman" w:cs="David"/>
            <w:rPrChange w:id="4718" w:author="Irina" w:date="2020-08-28T21:40:00Z">
              <w:rPr>
                <w:rFonts w:eastAsia="Times New Roman" w:cs="David"/>
                <w:sz w:val="22"/>
                <w:szCs w:val="22"/>
              </w:rPr>
            </w:rPrChange>
          </w:rPr>
          <w:delText>–</w:delText>
        </w:r>
        <w:r w:rsidR="00660A89" w:rsidRPr="00110326" w:rsidDel="00EB1F9C">
          <w:rPr>
            <w:rFonts w:cs="David"/>
            <w:rPrChange w:id="4719" w:author="Irina" w:date="2020-08-28T21:40:00Z">
              <w:rPr>
                <w:rFonts w:cs="David"/>
                <w:sz w:val="22"/>
                <w:szCs w:val="22"/>
              </w:rPr>
            </w:rPrChange>
          </w:rPr>
          <w:delText xml:space="preserve"> </w:delText>
        </w:r>
      </w:del>
      <w:ins w:id="4720" w:author="Irina" w:date="2020-08-28T15:06:00Z">
        <w:r w:rsidR="00EB1F9C" w:rsidRPr="00110326">
          <w:rPr>
            <w:rFonts w:eastAsia="Times New Roman" w:cs="David"/>
            <w:rPrChange w:id="4721" w:author="Irina" w:date="2020-08-28T21:40:00Z">
              <w:rPr>
                <w:rFonts w:eastAsia="Times New Roman" w:cs="David"/>
                <w:sz w:val="22"/>
                <w:szCs w:val="22"/>
              </w:rPr>
            </w:rPrChange>
          </w:rPr>
          <w:t>—</w:t>
        </w:r>
      </w:ins>
      <w:r w:rsidRPr="00110326">
        <w:rPr>
          <w:rFonts w:cs="David"/>
          <w:rPrChange w:id="4722" w:author="Irina" w:date="2020-08-28T21:40:00Z">
            <w:rPr>
              <w:rFonts w:cs="David"/>
              <w:sz w:val="22"/>
              <w:szCs w:val="22"/>
            </w:rPr>
          </w:rPrChange>
        </w:rPr>
        <w:t>reminds</w:t>
      </w:r>
      <w:r w:rsidR="005E1E60" w:rsidRPr="00110326">
        <w:rPr>
          <w:rFonts w:cs="David"/>
          <w:rPrChange w:id="4723" w:author="Irina" w:date="2020-08-28T21:40:00Z">
            <w:rPr>
              <w:rFonts w:cs="David"/>
              <w:sz w:val="22"/>
              <w:szCs w:val="22"/>
            </w:rPr>
          </w:rPrChange>
        </w:rPr>
        <w:t xml:space="preserve"> </w:t>
      </w:r>
      <w:r w:rsidRPr="00110326">
        <w:rPr>
          <w:rFonts w:cs="David"/>
          <w:rPrChange w:id="4724" w:author="Irina" w:date="2020-08-28T21:40:00Z">
            <w:rPr>
              <w:rFonts w:cs="David"/>
              <w:sz w:val="22"/>
              <w:szCs w:val="22"/>
            </w:rPr>
          </w:rPrChange>
        </w:rPr>
        <w:t>us</w:t>
      </w:r>
      <w:r w:rsidR="005E1E60" w:rsidRPr="00110326">
        <w:rPr>
          <w:rFonts w:cs="David"/>
          <w:rPrChange w:id="4725" w:author="Irina" w:date="2020-08-28T21:40:00Z">
            <w:rPr>
              <w:rFonts w:cs="David"/>
              <w:sz w:val="22"/>
              <w:szCs w:val="22"/>
            </w:rPr>
          </w:rPrChange>
        </w:rPr>
        <w:t xml:space="preserve"> </w:t>
      </w:r>
      <w:r w:rsidRPr="00110326">
        <w:rPr>
          <w:rFonts w:cs="David"/>
          <w:rPrChange w:id="4726" w:author="Irina" w:date="2020-08-28T21:40:00Z">
            <w:rPr>
              <w:rFonts w:cs="David"/>
              <w:sz w:val="22"/>
              <w:szCs w:val="22"/>
            </w:rPr>
          </w:rPrChange>
        </w:rPr>
        <w:t>of</w:t>
      </w:r>
      <w:r w:rsidR="005E1E60" w:rsidRPr="00110326">
        <w:rPr>
          <w:rFonts w:cs="David"/>
          <w:rPrChange w:id="4727" w:author="Irina" w:date="2020-08-28T21:40:00Z">
            <w:rPr>
              <w:rFonts w:cs="David"/>
              <w:sz w:val="22"/>
              <w:szCs w:val="22"/>
            </w:rPr>
          </w:rPrChange>
        </w:rPr>
        <w:t xml:space="preserve"> </w:t>
      </w:r>
      <w:r w:rsidRPr="00110326">
        <w:rPr>
          <w:rFonts w:cs="David"/>
          <w:rPrChange w:id="4728" w:author="Irina" w:date="2020-08-28T21:40:00Z">
            <w:rPr>
              <w:rFonts w:cs="David"/>
              <w:sz w:val="22"/>
              <w:szCs w:val="22"/>
            </w:rPr>
          </w:rPrChange>
        </w:rPr>
        <w:t>the</w:t>
      </w:r>
      <w:r w:rsidR="005E1E60" w:rsidRPr="00110326">
        <w:rPr>
          <w:rFonts w:cs="David"/>
          <w:rPrChange w:id="4729" w:author="Irina" w:date="2020-08-28T21:40:00Z">
            <w:rPr>
              <w:rFonts w:cs="David"/>
              <w:sz w:val="22"/>
              <w:szCs w:val="22"/>
            </w:rPr>
          </w:rPrChange>
        </w:rPr>
        <w:t xml:space="preserve"> </w:t>
      </w:r>
      <w:r w:rsidRPr="00110326">
        <w:rPr>
          <w:rFonts w:cs="David"/>
          <w:rPrChange w:id="4730" w:author="Irina" w:date="2020-08-28T21:40:00Z">
            <w:rPr>
              <w:rFonts w:cs="David"/>
              <w:sz w:val="22"/>
              <w:szCs w:val="22"/>
            </w:rPr>
          </w:rPrChange>
        </w:rPr>
        <w:t>importan</w:t>
      </w:r>
      <w:del w:id="4731" w:author="Irina" w:date="2020-08-28T21:09:00Z">
        <w:r w:rsidRPr="00110326" w:rsidDel="00425006">
          <w:rPr>
            <w:rFonts w:cs="David"/>
            <w:rPrChange w:id="4732" w:author="Irina" w:date="2020-08-28T21:40:00Z">
              <w:rPr>
                <w:rFonts w:cs="David"/>
                <w:sz w:val="22"/>
                <w:szCs w:val="22"/>
              </w:rPr>
            </w:rPrChange>
          </w:rPr>
          <w:delText>t</w:delText>
        </w:r>
        <w:r w:rsidR="005E1E60" w:rsidRPr="00110326" w:rsidDel="00425006">
          <w:rPr>
            <w:rFonts w:cs="David"/>
            <w:rPrChange w:id="4733" w:author="Irina" w:date="2020-08-28T21:40:00Z">
              <w:rPr>
                <w:rFonts w:cs="David"/>
                <w:sz w:val="22"/>
                <w:szCs w:val="22"/>
              </w:rPr>
            </w:rPrChange>
          </w:rPr>
          <w:delText xml:space="preserve"> </w:delText>
        </w:r>
        <w:r w:rsidRPr="00110326" w:rsidDel="00425006">
          <w:rPr>
            <w:rFonts w:cs="David"/>
            <w:rPrChange w:id="4734" w:author="Irina" w:date="2020-08-28T21:40:00Z">
              <w:rPr>
                <w:rFonts w:cs="David"/>
                <w:sz w:val="22"/>
                <w:szCs w:val="22"/>
              </w:rPr>
            </w:rPrChange>
          </w:rPr>
          <w:delText>role</w:delText>
        </w:r>
      </w:del>
      <w:ins w:id="4735" w:author="Irina" w:date="2020-08-28T21:09:00Z">
        <w:r w:rsidR="00425006" w:rsidRPr="00110326">
          <w:rPr>
            <w:rFonts w:cs="David"/>
            <w:rPrChange w:id="4736" w:author="Irina" w:date="2020-08-28T21:40:00Z">
              <w:rPr>
                <w:rFonts w:cs="David"/>
                <w:sz w:val="22"/>
                <w:szCs w:val="22"/>
              </w:rPr>
            </w:rPrChange>
          </w:rPr>
          <w:t>ce</w:t>
        </w:r>
      </w:ins>
      <w:r w:rsidR="005E1E60" w:rsidRPr="00110326">
        <w:rPr>
          <w:rFonts w:cs="David"/>
          <w:rPrChange w:id="4737" w:author="Irina" w:date="2020-08-28T21:40:00Z">
            <w:rPr>
              <w:rFonts w:cs="David"/>
              <w:sz w:val="22"/>
              <w:szCs w:val="22"/>
            </w:rPr>
          </w:rPrChange>
        </w:rPr>
        <w:t xml:space="preserve"> </w:t>
      </w:r>
      <w:ins w:id="4738" w:author="Irina" w:date="2020-08-28T15:07:00Z">
        <w:r w:rsidR="00EB1F9C" w:rsidRPr="00110326">
          <w:rPr>
            <w:rFonts w:cs="David"/>
            <w:rPrChange w:id="4739" w:author="Irina" w:date="2020-08-28T21:40:00Z">
              <w:rPr>
                <w:rFonts w:cs="David"/>
                <w:sz w:val="22"/>
                <w:szCs w:val="22"/>
              </w:rPr>
            </w:rPrChange>
          </w:rPr>
          <w:t xml:space="preserve">that </w:t>
        </w:r>
      </w:ins>
      <w:r w:rsidRPr="00110326">
        <w:rPr>
          <w:rFonts w:cs="David"/>
          <w:rPrChange w:id="4740" w:author="Irina" w:date="2020-08-28T21:40:00Z">
            <w:rPr>
              <w:rFonts w:cs="David"/>
              <w:sz w:val="22"/>
              <w:szCs w:val="22"/>
            </w:rPr>
          </w:rPrChange>
        </w:rPr>
        <w:t>Tingqua</w:t>
      </w:r>
      <w:r w:rsidR="003D550F" w:rsidRPr="00110326">
        <w:rPr>
          <w:rFonts w:cs="David"/>
          <w:rPrChange w:id="4741" w:author="Irina" w:date="2020-08-28T21:40:00Z">
            <w:rPr>
              <w:rFonts w:cs="David"/>
              <w:sz w:val="22"/>
              <w:szCs w:val="22"/>
            </w:rPr>
          </w:rPrChange>
        </w:rPr>
        <w:t xml:space="preserve"> probably</w:t>
      </w:r>
      <w:r w:rsidR="005E1E60" w:rsidRPr="00110326">
        <w:rPr>
          <w:rFonts w:cs="David"/>
          <w:rPrChange w:id="4742" w:author="Irina" w:date="2020-08-28T21:40:00Z">
            <w:rPr>
              <w:rFonts w:cs="David"/>
              <w:sz w:val="22"/>
              <w:szCs w:val="22"/>
            </w:rPr>
          </w:rPrChange>
        </w:rPr>
        <w:t xml:space="preserve"> </w:t>
      </w:r>
      <w:r w:rsidRPr="00110326">
        <w:rPr>
          <w:rFonts w:cs="David"/>
          <w:rPrChange w:id="4743" w:author="Irina" w:date="2020-08-28T21:40:00Z">
            <w:rPr>
              <w:rFonts w:cs="David"/>
              <w:sz w:val="22"/>
              <w:szCs w:val="22"/>
            </w:rPr>
          </w:rPrChange>
        </w:rPr>
        <w:t>ascribed</w:t>
      </w:r>
      <w:r w:rsidR="005E1E60" w:rsidRPr="00110326">
        <w:rPr>
          <w:rFonts w:cs="David"/>
          <w:rPrChange w:id="4744" w:author="Irina" w:date="2020-08-28T21:40:00Z">
            <w:rPr>
              <w:rFonts w:cs="David"/>
              <w:sz w:val="22"/>
              <w:szCs w:val="22"/>
            </w:rPr>
          </w:rPrChange>
        </w:rPr>
        <w:t xml:space="preserve"> </w:t>
      </w:r>
      <w:r w:rsidRPr="00110326">
        <w:rPr>
          <w:rFonts w:cs="David"/>
          <w:rPrChange w:id="4745" w:author="Irina" w:date="2020-08-28T21:40:00Z">
            <w:rPr>
              <w:rFonts w:cs="David"/>
              <w:sz w:val="22"/>
              <w:szCs w:val="22"/>
            </w:rPr>
          </w:rPrChange>
        </w:rPr>
        <w:t>to</w:t>
      </w:r>
      <w:r w:rsidR="005E1E60" w:rsidRPr="00110326">
        <w:rPr>
          <w:rFonts w:cs="David"/>
          <w:rPrChange w:id="4746" w:author="Irina" w:date="2020-08-28T21:40:00Z">
            <w:rPr>
              <w:rFonts w:cs="David"/>
              <w:sz w:val="22"/>
              <w:szCs w:val="22"/>
            </w:rPr>
          </w:rPrChange>
        </w:rPr>
        <w:t xml:space="preserve"> </w:t>
      </w:r>
      <w:r w:rsidRPr="00110326">
        <w:rPr>
          <w:rFonts w:cs="David"/>
          <w:rPrChange w:id="4747" w:author="Irina" w:date="2020-08-28T21:40:00Z">
            <w:rPr>
              <w:rFonts w:cs="David"/>
              <w:sz w:val="22"/>
              <w:szCs w:val="22"/>
            </w:rPr>
          </w:rPrChange>
        </w:rPr>
        <w:t>his</w:t>
      </w:r>
      <w:r w:rsidR="005E1E60" w:rsidRPr="00110326">
        <w:rPr>
          <w:rFonts w:cs="David"/>
          <w:rPrChange w:id="4748" w:author="Irina" w:date="2020-08-28T21:40:00Z">
            <w:rPr>
              <w:rFonts w:cs="David"/>
              <w:sz w:val="22"/>
              <w:szCs w:val="22"/>
            </w:rPr>
          </w:rPrChange>
        </w:rPr>
        <w:t xml:space="preserve"> </w:t>
      </w:r>
      <w:r w:rsidRPr="00110326">
        <w:rPr>
          <w:rFonts w:cs="David"/>
          <w:rPrChange w:id="4749" w:author="Irina" w:date="2020-08-28T21:40:00Z">
            <w:rPr>
              <w:rFonts w:cs="David"/>
              <w:sz w:val="22"/>
              <w:szCs w:val="22"/>
            </w:rPr>
          </w:rPrChange>
        </w:rPr>
        <w:t>Western</w:t>
      </w:r>
      <w:r w:rsidR="005E1E60" w:rsidRPr="00110326">
        <w:rPr>
          <w:rFonts w:cs="David"/>
          <w:rPrChange w:id="4750" w:author="Irina" w:date="2020-08-28T21:40:00Z">
            <w:rPr>
              <w:rFonts w:cs="David"/>
              <w:sz w:val="22"/>
              <w:szCs w:val="22"/>
            </w:rPr>
          </w:rPrChange>
        </w:rPr>
        <w:t xml:space="preserve"> </w:t>
      </w:r>
      <w:r w:rsidRPr="00110326">
        <w:rPr>
          <w:rFonts w:cs="David"/>
          <w:rPrChange w:id="4751" w:author="Irina" w:date="2020-08-28T21:40:00Z">
            <w:rPr>
              <w:rFonts w:cs="David"/>
              <w:sz w:val="22"/>
              <w:szCs w:val="22"/>
            </w:rPr>
          </w:rPrChange>
        </w:rPr>
        <w:t>associates.</w:t>
      </w:r>
      <w:r w:rsidR="00E41BDE" w:rsidRPr="00110326">
        <w:rPr>
          <w:rFonts w:cs="David"/>
          <w:rPrChange w:id="4752" w:author="Irina" w:date="2020-08-28T21:40:00Z">
            <w:rPr>
              <w:rFonts w:cs="David"/>
              <w:sz w:val="22"/>
              <w:szCs w:val="22"/>
            </w:rPr>
          </w:rPrChange>
        </w:rPr>
        <w:t xml:space="preserve"> </w:t>
      </w:r>
      <w:r w:rsidRPr="00110326">
        <w:rPr>
          <w:rFonts w:cs="David"/>
          <w:rPrChange w:id="4753" w:author="Irina" w:date="2020-08-28T21:40:00Z">
            <w:rPr>
              <w:rFonts w:cs="David"/>
              <w:sz w:val="22"/>
              <w:szCs w:val="22"/>
            </w:rPr>
          </w:rPrChange>
        </w:rPr>
        <w:t>Unlike</w:t>
      </w:r>
      <w:r w:rsidR="005E1E60" w:rsidRPr="00110326">
        <w:rPr>
          <w:rFonts w:cs="David"/>
          <w:rPrChange w:id="4754" w:author="Irina" w:date="2020-08-28T21:40:00Z">
            <w:rPr>
              <w:rFonts w:cs="David"/>
              <w:sz w:val="22"/>
              <w:szCs w:val="22"/>
            </w:rPr>
          </w:rPrChange>
        </w:rPr>
        <w:t xml:space="preserve"> </w:t>
      </w:r>
      <w:r w:rsidR="00660A89" w:rsidRPr="00110326">
        <w:rPr>
          <w:rFonts w:cs="David"/>
          <w:rPrChange w:id="4755" w:author="Irina" w:date="2020-08-28T21:40:00Z">
            <w:rPr>
              <w:rFonts w:cs="David"/>
              <w:sz w:val="22"/>
              <w:szCs w:val="22"/>
            </w:rPr>
          </w:rPrChange>
        </w:rPr>
        <w:t>other merchants in Canton</w:t>
      </w:r>
      <w:r w:rsidRPr="00110326">
        <w:rPr>
          <w:rFonts w:cs="David"/>
          <w:rPrChange w:id="4756" w:author="Irina" w:date="2020-08-28T21:40:00Z">
            <w:rPr>
              <w:rFonts w:cs="David"/>
              <w:sz w:val="22"/>
              <w:szCs w:val="22"/>
            </w:rPr>
          </w:rPrChange>
        </w:rPr>
        <w:t>,</w:t>
      </w:r>
      <w:r w:rsidR="005E1E60" w:rsidRPr="00110326">
        <w:rPr>
          <w:rFonts w:cs="David"/>
          <w:rPrChange w:id="4757" w:author="Irina" w:date="2020-08-28T21:40:00Z">
            <w:rPr>
              <w:rFonts w:cs="David"/>
              <w:sz w:val="22"/>
              <w:szCs w:val="22"/>
            </w:rPr>
          </w:rPrChange>
        </w:rPr>
        <w:t xml:space="preserve"> </w:t>
      </w:r>
      <w:r w:rsidRPr="00110326">
        <w:rPr>
          <w:rFonts w:cs="David"/>
          <w:rPrChange w:id="4758" w:author="Irina" w:date="2020-08-28T21:40:00Z">
            <w:rPr>
              <w:rFonts w:cs="David"/>
              <w:sz w:val="22"/>
              <w:szCs w:val="22"/>
            </w:rPr>
          </w:rPrChange>
        </w:rPr>
        <w:t>Tingqua</w:t>
      </w:r>
      <w:r w:rsidR="005E1E60" w:rsidRPr="00110326">
        <w:rPr>
          <w:rFonts w:cs="David"/>
          <w:rPrChange w:id="4759" w:author="Irina" w:date="2020-08-28T21:40:00Z">
            <w:rPr>
              <w:rFonts w:cs="David"/>
              <w:sz w:val="22"/>
              <w:szCs w:val="22"/>
            </w:rPr>
          </w:rPrChange>
        </w:rPr>
        <w:t xml:space="preserve"> </w:t>
      </w:r>
      <w:r w:rsidRPr="00110326">
        <w:rPr>
          <w:rFonts w:cs="David"/>
          <w:rPrChange w:id="4760" w:author="Irina" w:date="2020-08-28T21:40:00Z">
            <w:rPr>
              <w:rFonts w:cs="David"/>
              <w:sz w:val="22"/>
              <w:szCs w:val="22"/>
            </w:rPr>
          </w:rPrChange>
        </w:rPr>
        <w:t>represented</w:t>
      </w:r>
      <w:r w:rsidR="005E1E60" w:rsidRPr="00110326">
        <w:rPr>
          <w:rFonts w:cs="David"/>
          <w:rPrChange w:id="4761" w:author="Irina" w:date="2020-08-28T21:40:00Z">
            <w:rPr>
              <w:rFonts w:cs="David"/>
              <w:sz w:val="22"/>
              <w:szCs w:val="22"/>
            </w:rPr>
          </w:rPrChange>
        </w:rPr>
        <w:t xml:space="preserve"> </w:t>
      </w:r>
      <w:r w:rsidRPr="00110326">
        <w:rPr>
          <w:rFonts w:cs="David"/>
          <w:rPrChange w:id="4762" w:author="Irina" w:date="2020-08-28T21:40:00Z">
            <w:rPr>
              <w:rFonts w:cs="David"/>
              <w:sz w:val="22"/>
              <w:szCs w:val="22"/>
            </w:rPr>
          </w:rPrChange>
        </w:rPr>
        <w:t>himself</w:t>
      </w:r>
      <w:r w:rsidR="005E1E60" w:rsidRPr="00110326">
        <w:rPr>
          <w:rFonts w:cs="David"/>
          <w:rPrChange w:id="4763" w:author="Irina" w:date="2020-08-28T21:40:00Z">
            <w:rPr>
              <w:rFonts w:cs="David"/>
              <w:sz w:val="22"/>
              <w:szCs w:val="22"/>
            </w:rPr>
          </w:rPrChange>
        </w:rPr>
        <w:t xml:space="preserve"> </w:t>
      </w:r>
      <w:r w:rsidRPr="00110326">
        <w:rPr>
          <w:rFonts w:cs="David"/>
          <w:rPrChange w:id="4764" w:author="Irina" w:date="2020-08-28T21:40:00Z">
            <w:rPr>
              <w:rFonts w:cs="David"/>
              <w:sz w:val="22"/>
              <w:szCs w:val="22"/>
            </w:rPr>
          </w:rPrChange>
        </w:rPr>
        <w:t>as</w:t>
      </w:r>
      <w:r w:rsidR="005E1E60" w:rsidRPr="00110326">
        <w:rPr>
          <w:rFonts w:cs="David"/>
          <w:rPrChange w:id="4765" w:author="Irina" w:date="2020-08-28T21:40:00Z">
            <w:rPr>
              <w:rFonts w:cs="David"/>
              <w:sz w:val="22"/>
              <w:szCs w:val="22"/>
            </w:rPr>
          </w:rPrChange>
        </w:rPr>
        <w:t xml:space="preserve"> </w:t>
      </w:r>
      <w:r w:rsidRPr="00110326">
        <w:rPr>
          <w:rFonts w:cs="David"/>
          <w:rPrChange w:id="4766" w:author="Irina" w:date="2020-08-28T21:40:00Z">
            <w:rPr>
              <w:rFonts w:cs="David"/>
              <w:sz w:val="22"/>
              <w:szCs w:val="22"/>
            </w:rPr>
          </w:rPrChange>
        </w:rPr>
        <w:t>having</w:t>
      </w:r>
      <w:r w:rsidR="005E1E60" w:rsidRPr="00110326">
        <w:rPr>
          <w:rFonts w:cs="David"/>
          <w:rPrChange w:id="4767" w:author="Irina" w:date="2020-08-28T21:40:00Z">
            <w:rPr>
              <w:rFonts w:cs="David"/>
              <w:sz w:val="22"/>
              <w:szCs w:val="22"/>
            </w:rPr>
          </w:rPrChange>
        </w:rPr>
        <w:t xml:space="preserve"> </w:t>
      </w:r>
      <w:r w:rsidRPr="00110326">
        <w:rPr>
          <w:rFonts w:cs="David"/>
          <w:rPrChange w:id="4768" w:author="Irina" w:date="2020-08-28T21:40:00Z">
            <w:rPr>
              <w:rFonts w:cs="David"/>
              <w:sz w:val="22"/>
              <w:szCs w:val="22"/>
            </w:rPr>
          </w:rPrChange>
        </w:rPr>
        <w:t>a</w:t>
      </w:r>
      <w:r w:rsidR="005E1E60" w:rsidRPr="00110326">
        <w:rPr>
          <w:rFonts w:cs="David"/>
          <w:rPrChange w:id="4769" w:author="Irina" w:date="2020-08-28T21:40:00Z">
            <w:rPr>
              <w:rFonts w:cs="David"/>
              <w:sz w:val="22"/>
              <w:szCs w:val="22"/>
            </w:rPr>
          </w:rPrChange>
        </w:rPr>
        <w:t xml:space="preserve"> </w:t>
      </w:r>
      <w:r w:rsidRPr="00110326">
        <w:rPr>
          <w:rFonts w:cs="David"/>
          <w:rPrChange w:id="4770" w:author="Irina" w:date="2020-08-28T21:40:00Z">
            <w:rPr>
              <w:rFonts w:cs="David"/>
              <w:sz w:val="22"/>
              <w:szCs w:val="22"/>
            </w:rPr>
          </w:rPrChange>
        </w:rPr>
        <w:t>deep</w:t>
      </w:r>
      <w:r w:rsidR="005E1E60" w:rsidRPr="00110326">
        <w:rPr>
          <w:rFonts w:cs="David"/>
          <w:rPrChange w:id="4771" w:author="Irina" w:date="2020-08-28T21:40:00Z">
            <w:rPr>
              <w:rFonts w:cs="David"/>
              <w:sz w:val="22"/>
              <w:szCs w:val="22"/>
            </w:rPr>
          </w:rPrChange>
        </w:rPr>
        <w:t xml:space="preserve"> </w:t>
      </w:r>
      <w:r w:rsidR="006A375B" w:rsidRPr="00110326">
        <w:rPr>
          <w:rFonts w:eastAsia="Times New Roman" w:cs="David"/>
          <w:rPrChange w:id="4772" w:author="Irina" w:date="2020-08-28T21:40:00Z">
            <w:rPr>
              <w:rFonts w:eastAsia="Times New Roman" w:cs="David"/>
              <w:sz w:val="22"/>
              <w:szCs w:val="22"/>
            </w:rPr>
          </w:rPrChange>
        </w:rPr>
        <w:t>affiliation</w:t>
      </w:r>
      <w:r w:rsidR="005E1E60" w:rsidRPr="00110326">
        <w:rPr>
          <w:rFonts w:cs="David"/>
          <w:rPrChange w:id="4773" w:author="Irina" w:date="2020-08-28T21:40:00Z">
            <w:rPr>
              <w:rFonts w:cs="David"/>
              <w:sz w:val="22"/>
              <w:szCs w:val="22"/>
            </w:rPr>
          </w:rPrChange>
        </w:rPr>
        <w:t xml:space="preserve"> </w:t>
      </w:r>
      <w:r w:rsidR="00017255" w:rsidRPr="00110326">
        <w:rPr>
          <w:rFonts w:cs="David"/>
          <w:noProof/>
          <w:rPrChange w:id="4774" w:author="Irina" w:date="2020-08-28T21:40:00Z">
            <w:rPr>
              <w:rFonts w:cs="David"/>
              <w:noProof/>
              <w:sz w:val="22"/>
              <w:szCs w:val="22"/>
            </w:rPr>
          </w:rPrChange>
        </w:rPr>
        <w:t>with</w:t>
      </w:r>
      <w:r w:rsidR="005E1E60" w:rsidRPr="00110326">
        <w:rPr>
          <w:rFonts w:cs="David"/>
          <w:rPrChange w:id="4775" w:author="Irina" w:date="2020-08-28T21:40:00Z">
            <w:rPr>
              <w:rFonts w:cs="David"/>
              <w:sz w:val="22"/>
              <w:szCs w:val="22"/>
            </w:rPr>
          </w:rPrChange>
        </w:rPr>
        <w:t xml:space="preserve"> </w:t>
      </w:r>
      <w:r w:rsidRPr="00110326">
        <w:rPr>
          <w:rFonts w:cs="David"/>
          <w:rPrChange w:id="4776" w:author="Irina" w:date="2020-08-28T21:40:00Z">
            <w:rPr>
              <w:rFonts w:cs="David"/>
              <w:sz w:val="22"/>
              <w:szCs w:val="22"/>
            </w:rPr>
          </w:rPrChange>
        </w:rPr>
        <w:t>the</w:t>
      </w:r>
      <w:r w:rsidR="005E1E60" w:rsidRPr="00110326">
        <w:rPr>
          <w:rFonts w:cs="David"/>
          <w:rPrChange w:id="4777" w:author="Irina" w:date="2020-08-28T21:40:00Z">
            <w:rPr>
              <w:rFonts w:cs="David"/>
              <w:sz w:val="22"/>
              <w:szCs w:val="22"/>
            </w:rPr>
          </w:rPrChange>
        </w:rPr>
        <w:t xml:space="preserve"> </w:t>
      </w:r>
      <w:r w:rsidRPr="00110326">
        <w:rPr>
          <w:rFonts w:cs="David"/>
          <w:rPrChange w:id="4778" w:author="Irina" w:date="2020-08-28T21:40:00Z">
            <w:rPr>
              <w:rFonts w:cs="David"/>
              <w:sz w:val="22"/>
              <w:szCs w:val="22"/>
            </w:rPr>
          </w:rPrChange>
        </w:rPr>
        <w:t>West</w:t>
      </w:r>
      <w:del w:id="4779" w:author="Irina" w:date="2020-08-28T15:08:00Z">
        <w:r w:rsidRPr="00110326" w:rsidDel="00EB1F9C">
          <w:rPr>
            <w:rFonts w:cs="David"/>
            <w:rPrChange w:id="4780" w:author="Irina" w:date="2020-08-28T21:40:00Z">
              <w:rPr>
                <w:rFonts w:cs="David"/>
                <w:sz w:val="22"/>
                <w:szCs w:val="22"/>
              </w:rPr>
            </w:rPrChange>
          </w:rPr>
          <w:delText>ern</w:delText>
        </w:r>
        <w:r w:rsidR="005E1E60" w:rsidRPr="00110326" w:rsidDel="00EB1F9C">
          <w:rPr>
            <w:rFonts w:cs="David"/>
            <w:rPrChange w:id="4781" w:author="Irina" w:date="2020-08-28T21:40:00Z">
              <w:rPr>
                <w:rFonts w:cs="David"/>
                <w:sz w:val="22"/>
                <w:szCs w:val="22"/>
              </w:rPr>
            </w:rPrChange>
          </w:rPr>
          <w:delText xml:space="preserve"> </w:delText>
        </w:r>
        <w:r w:rsidRPr="00110326" w:rsidDel="00EB1F9C">
          <w:rPr>
            <w:rFonts w:cs="David"/>
            <w:rPrChange w:id="4782" w:author="Irina" w:date="2020-08-28T21:40:00Z">
              <w:rPr>
                <w:rFonts w:cs="David"/>
                <w:sz w:val="22"/>
                <w:szCs w:val="22"/>
              </w:rPr>
            </w:rPrChange>
          </w:rPr>
          <w:delText>style</w:delText>
        </w:r>
      </w:del>
      <w:r w:rsidR="005E1E60" w:rsidRPr="00110326">
        <w:rPr>
          <w:rFonts w:cs="David"/>
          <w:rPrChange w:id="4783" w:author="Irina" w:date="2020-08-28T21:40:00Z">
            <w:rPr>
              <w:rFonts w:cs="David"/>
              <w:sz w:val="22"/>
              <w:szCs w:val="22"/>
            </w:rPr>
          </w:rPrChange>
        </w:rPr>
        <w:t xml:space="preserve"> </w:t>
      </w:r>
      <w:r w:rsidRPr="00110326">
        <w:rPr>
          <w:rFonts w:cs="David"/>
          <w:rPrChange w:id="4784" w:author="Irina" w:date="2020-08-28T21:40:00Z">
            <w:rPr>
              <w:rFonts w:cs="David"/>
              <w:sz w:val="22"/>
              <w:szCs w:val="22"/>
            </w:rPr>
          </w:rPrChange>
        </w:rPr>
        <w:t>and</w:t>
      </w:r>
      <w:r w:rsidR="005E1E60" w:rsidRPr="00110326">
        <w:rPr>
          <w:rFonts w:cs="David"/>
          <w:rPrChange w:id="4785" w:author="Irina" w:date="2020-08-28T21:40:00Z">
            <w:rPr>
              <w:rFonts w:cs="David"/>
              <w:sz w:val="22"/>
              <w:szCs w:val="22"/>
            </w:rPr>
          </w:rPrChange>
        </w:rPr>
        <w:t xml:space="preserve"> </w:t>
      </w:r>
      <w:ins w:id="4786" w:author="Irina" w:date="2020-08-28T15:08:00Z">
        <w:r w:rsidR="00EB1F9C" w:rsidRPr="00110326">
          <w:rPr>
            <w:rFonts w:cs="David"/>
            <w:rPrChange w:id="4787" w:author="Irina" w:date="2020-08-28T21:40:00Z">
              <w:rPr>
                <w:rFonts w:cs="David"/>
                <w:sz w:val="22"/>
                <w:szCs w:val="22"/>
              </w:rPr>
            </w:rPrChange>
          </w:rPr>
          <w:t xml:space="preserve">its </w:t>
        </w:r>
      </w:ins>
      <w:r w:rsidR="006A375B" w:rsidRPr="00110326">
        <w:rPr>
          <w:rFonts w:eastAsia="Times New Roman" w:cs="David"/>
          <w:rPrChange w:id="4788" w:author="Irina" w:date="2020-08-28T21:40:00Z">
            <w:rPr>
              <w:rFonts w:eastAsia="Times New Roman" w:cs="David"/>
              <w:sz w:val="22"/>
              <w:szCs w:val="22"/>
            </w:rPr>
          </w:rPrChange>
        </w:rPr>
        <w:t>people</w:t>
      </w:r>
      <w:del w:id="4789" w:author="Irina" w:date="2020-08-28T15:08:00Z">
        <w:r w:rsidR="005E1E60" w:rsidRPr="00110326" w:rsidDel="00EB1F9C">
          <w:rPr>
            <w:rFonts w:eastAsia="Times New Roman" w:cs="David"/>
            <w:rPrChange w:id="4790" w:author="Irina" w:date="2020-08-28T21:40:00Z">
              <w:rPr>
                <w:rFonts w:eastAsia="Times New Roman" w:cs="David"/>
                <w:sz w:val="22"/>
                <w:szCs w:val="22"/>
              </w:rPr>
            </w:rPrChange>
          </w:rPr>
          <w:delText xml:space="preserve"> </w:delText>
        </w:r>
        <w:r w:rsidR="009369BE" w:rsidRPr="00110326" w:rsidDel="00EB1F9C">
          <w:rPr>
            <w:rFonts w:eastAsia="Times New Roman" w:cs="David"/>
            <w:rPrChange w:id="4791" w:author="Irina" w:date="2020-08-28T21:40:00Z">
              <w:rPr>
                <w:rFonts w:eastAsia="Times New Roman" w:cs="David"/>
                <w:sz w:val="22"/>
                <w:szCs w:val="22"/>
              </w:rPr>
            </w:rPrChange>
          </w:rPr>
          <w:delText>–</w:delText>
        </w:r>
        <w:r w:rsidR="005E1E60" w:rsidRPr="00110326" w:rsidDel="00EB1F9C">
          <w:rPr>
            <w:rFonts w:cs="David"/>
            <w:rPrChange w:id="4792" w:author="Irina" w:date="2020-08-28T21:40:00Z">
              <w:rPr>
                <w:rFonts w:cs="David"/>
                <w:sz w:val="22"/>
                <w:szCs w:val="22"/>
              </w:rPr>
            </w:rPrChange>
          </w:rPr>
          <w:delText xml:space="preserve"> </w:delText>
        </w:r>
      </w:del>
      <w:ins w:id="4793" w:author="Irina" w:date="2020-08-28T15:08:00Z">
        <w:r w:rsidR="00EB1F9C" w:rsidRPr="00110326">
          <w:rPr>
            <w:rFonts w:eastAsia="Times New Roman" w:cs="David"/>
            <w:rPrChange w:id="4794" w:author="Irina" w:date="2020-08-28T21:40:00Z">
              <w:rPr>
                <w:rFonts w:eastAsia="Times New Roman" w:cs="David"/>
                <w:sz w:val="22"/>
                <w:szCs w:val="22"/>
              </w:rPr>
            </w:rPrChange>
          </w:rPr>
          <w:t xml:space="preserve">; </w:t>
        </w:r>
      </w:ins>
      <w:del w:id="4795" w:author="Irina" w:date="2020-08-28T21:09:00Z">
        <w:r w:rsidRPr="00110326" w:rsidDel="00425006">
          <w:rPr>
            <w:rFonts w:cs="David"/>
            <w:rPrChange w:id="4796" w:author="Irina" w:date="2020-08-28T21:40:00Z">
              <w:rPr>
                <w:rFonts w:cs="David"/>
                <w:sz w:val="22"/>
                <w:szCs w:val="22"/>
              </w:rPr>
            </w:rPrChange>
          </w:rPr>
          <w:delText>maybe</w:delText>
        </w:r>
      </w:del>
      <w:ins w:id="4797" w:author="Irina" w:date="2020-08-28T21:09:00Z">
        <w:r w:rsidR="00425006" w:rsidRPr="00110326">
          <w:rPr>
            <w:rFonts w:cs="David"/>
            <w:rPrChange w:id="4798" w:author="Irina" w:date="2020-08-28T21:40:00Z">
              <w:rPr>
                <w:rFonts w:cs="David"/>
                <w:sz w:val="22"/>
                <w:szCs w:val="22"/>
              </w:rPr>
            </w:rPrChange>
          </w:rPr>
          <w:t>perhaps</w:t>
        </w:r>
      </w:ins>
      <w:r w:rsidR="0067482B" w:rsidRPr="00110326">
        <w:rPr>
          <w:rFonts w:cs="David"/>
          <w:rPrChange w:id="4799" w:author="Irina" w:date="2020-08-28T21:40:00Z">
            <w:rPr>
              <w:rFonts w:cs="David"/>
              <w:sz w:val="22"/>
              <w:szCs w:val="22"/>
            </w:rPr>
          </w:rPrChange>
        </w:rPr>
        <w:t>, like his brother,</w:t>
      </w:r>
      <w:r w:rsidR="005E1E60" w:rsidRPr="00110326">
        <w:rPr>
          <w:rFonts w:cs="David"/>
          <w:rPrChange w:id="4800" w:author="Irina" w:date="2020-08-28T21:40:00Z">
            <w:rPr>
              <w:rFonts w:cs="David"/>
              <w:sz w:val="22"/>
              <w:szCs w:val="22"/>
            </w:rPr>
          </w:rPrChange>
        </w:rPr>
        <w:t xml:space="preserve"> </w:t>
      </w:r>
      <w:del w:id="4801" w:author="Irina" w:date="2020-08-28T15:09:00Z">
        <w:r w:rsidRPr="00110326" w:rsidDel="00EB1F9C">
          <w:rPr>
            <w:rFonts w:cs="David"/>
            <w:rPrChange w:id="4802" w:author="Irina" w:date="2020-08-28T21:40:00Z">
              <w:rPr>
                <w:rFonts w:cs="David"/>
                <w:sz w:val="22"/>
                <w:szCs w:val="22"/>
              </w:rPr>
            </w:rPrChange>
          </w:rPr>
          <w:delText>as</w:delText>
        </w:r>
        <w:r w:rsidR="005E1E60" w:rsidRPr="00110326" w:rsidDel="00EB1F9C">
          <w:rPr>
            <w:rFonts w:cs="David"/>
            <w:rPrChange w:id="4803" w:author="Irina" w:date="2020-08-28T21:40:00Z">
              <w:rPr>
                <w:rFonts w:cs="David"/>
                <w:sz w:val="22"/>
                <w:szCs w:val="22"/>
              </w:rPr>
            </w:rPrChange>
          </w:rPr>
          <w:delText xml:space="preserve"> </w:delText>
        </w:r>
      </w:del>
      <w:ins w:id="4804" w:author="Irina" w:date="2020-08-28T15:09:00Z">
        <w:r w:rsidR="00EB1F9C" w:rsidRPr="00110326">
          <w:rPr>
            <w:rFonts w:cs="David"/>
            <w:rPrChange w:id="4805" w:author="Irina" w:date="2020-08-28T21:40:00Z">
              <w:rPr>
                <w:rFonts w:cs="David"/>
                <w:sz w:val="22"/>
                <w:szCs w:val="22"/>
              </w:rPr>
            </w:rPrChange>
          </w:rPr>
          <w:t xml:space="preserve">he wished to be viewed as </w:t>
        </w:r>
      </w:ins>
      <w:r w:rsidRPr="00110326">
        <w:rPr>
          <w:rFonts w:cs="David"/>
          <w:rPrChange w:id="4806" w:author="Irina" w:date="2020-08-28T21:40:00Z">
            <w:rPr>
              <w:rFonts w:cs="David"/>
              <w:sz w:val="22"/>
              <w:szCs w:val="22"/>
            </w:rPr>
          </w:rPrChange>
        </w:rPr>
        <w:t>part</w:t>
      </w:r>
      <w:r w:rsidR="005E1E60" w:rsidRPr="00110326">
        <w:rPr>
          <w:rFonts w:cs="David"/>
          <w:rPrChange w:id="4807" w:author="Irina" w:date="2020-08-28T21:40:00Z">
            <w:rPr>
              <w:rFonts w:cs="David"/>
              <w:sz w:val="22"/>
              <w:szCs w:val="22"/>
            </w:rPr>
          </w:rPrChange>
        </w:rPr>
        <w:t xml:space="preserve"> </w:t>
      </w:r>
      <w:r w:rsidRPr="00110326">
        <w:rPr>
          <w:rFonts w:cs="David"/>
          <w:rPrChange w:id="4808" w:author="Irina" w:date="2020-08-28T21:40:00Z">
            <w:rPr>
              <w:rFonts w:cs="David"/>
              <w:sz w:val="22"/>
              <w:szCs w:val="22"/>
            </w:rPr>
          </w:rPrChange>
        </w:rPr>
        <w:t>of</w:t>
      </w:r>
      <w:r w:rsidR="005751A2" w:rsidRPr="00110326">
        <w:rPr>
          <w:rFonts w:cs="David"/>
          <w:rPrChange w:id="4809" w:author="Irina" w:date="2020-08-28T21:40:00Z">
            <w:rPr>
              <w:rFonts w:cs="David"/>
              <w:sz w:val="22"/>
              <w:szCs w:val="22"/>
            </w:rPr>
          </w:rPrChange>
        </w:rPr>
        <w:t xml:space="preserve"> an aspiring</w:t>
      </w:r>
      <w:r w:rsidR="005E1E60" w:rsidRPr="00110326">
        <w:rPr>
          <w:rFonts w:cs="David"/>
          <w:rPrChange w:id="4810" w:author="Irina" w:date="2020-08-28T21:40:00Z">
            <w:rPr>
              <w:rFonts w:cs="David"/>
              <w:sz w:val="22"/>
              <w:szCs w:val="22"/>
            </w:rPr>
          </w:rPrChange>
        </w:rPr>
        <w:t xml:space="preserve"> </w:t>
      </w:r>
      <w:r w:rsidRPr="00110326">
        <w:rPr>
          <w:rFonts w:cs="David"/>
          <w:rPrChange w:id="4811" w:author="Irina" w:date="2020-08-28T21:40:00Z">
            <w:rPr>
              <w:rFonts w:cs="David"/>
              <w:sz w:val="22"/>
              <w:szCs w:val="22"/>
            </w:rPr>
          </w:rPrChange>
        </w:rPr>
        <w:t>new</w:t>
      </w:r>
      <w:del w:id="4812" w:author="Irina" w:date="2020-08-28T15:10:00Z">
        <w:r w:rsidRPr="00110326" w:rsidDel="00EB1F9C">
          <w:rPr>
            <w:rFonts w:cs="David"/>
            <w:rPrChange w:id="4813" w:author="Irina" w:date="2020-08-28T21:40:00Z">
              <w:rPr>
                <w:rFonts w:cs="David"/>
                <w:sz w:val="22"/>
                <w:szCs w:val="22"/>
              </w:rPr>
            </w:rPrChange>
          </w:rPr>
          <w:delText>,</w:delText>
        </w:r>
        <w:r w:rsidR="005E1E60" w:rsidRPr="00110326" w:rsidDel="00EB1F9C">
          <w:rPr>
            <w:rFonts w:cs="David"/>
            <w:rPrChange w:id="4814" w:author="Irina" w:date="2020-08-28T21:40:00Z">
              <w:rPr>
                <w:rFonts w:cs="David"/>
                <w:sz w:val="22"/>
                <w:szCs w:val="22"/>
              </w:rPr>
            </w:rPrChange>
          </w:rPr>
          <w:delText xml:space="preserve"> </w:delText>
        </w:r>
      </w:del>
      <w:ins w:id="4815" w:author="Irina" w:date="2020-08-28T15:10:00Z">
        <w:r w:rsidR="00EB1F9C" w:rsidRPr="00110326">
          <w:rPr>
            <w:rFonts w:cs="David"/>
            <w:rPrChange w:id="4816" w:author="Irina" w:date="2020-08-28T21:40:00Z">
              <w:rPr>
                <w:rFonts w:cs="David"/>
                <w:sz w:val="22"/>
                <w:szCs w:val="22"/>
              </w:rPr>
            </w:rPrChange>
          </w:rPr>
          <w:t xml:space="preserve"> </w:t>
        </w:r>
      </w:ins>
      <w:r w:rsidRPr="00110326">
        <w:rPr>
          <w:rFonts w:cs="David"/>
          <w:rPrChange w:id="4817" w:author="Irina" w:date="2020-08-28T21:40:00Z">
            <w:rPr>
              <w:rFonts w:cs="David"/>
              <w:sz w:val="22"/>
              <w:szCs w:val="22"/>
            </w:rPr>
          </w:rPrChange>
        </w:rPr>
        <w:t>modern</w:t>
      </w:r>
      <w:r w:rsidR="005E1E60" w:rsidRPr="00110326">
        <w:rPr>
          <w:rFonts w:cs="David"/>
          <w:rPrChange w:id="4818" w:author="Irina" w:date="2020-08-28T21:40:00Z">
            <w:rPr>
              <w:rFonts w:cs="David"/>
              <w:sz w:val="22"/>
              <w:szCs w:val="22"/>
            </w:rPr>
          </w:rPrChange>
        </w:rPr>
        <w:t xml:space="preserve"> </w:t>
      </w:r>
      <w:r w:rsidRPr="00110326">
        <w:rPr>
          <w:rFonts w:cs="David"/>
          <w:rPrChange w:id="4819" w:author="Irina" w:date="2020-08-28T21:40:00Z">
            <w:rPr>
              <w:rFonts w:cs="David"/>
              <w:sz w:val="22"/>
              <w:szCs w:val="22"/>
            </w:rPr>
          </w:rPrChange>
        </w:rPr>
        <w:t>elite.</w:t>
      </w:r>
    </w:p>
    <w:p w14:paraId="7180390B" w14:textId="0D415187" w:rsidR="00C206BF" w:rsidRPr="00110326" w:rsidRDefault="00425006">
      <w:pPr>
        <w:ind w:firstLine="720"/>
        <w:rPr>
          <w:rFonts w:cs="David"/>
          <w:rPrChange w:id="4820" w:author="Irina" w:date="2020-08-28T21:40:00Z">
            <w:rPr>
              <w:rFonts w:cs="David"/>
              <w:sz w:val="22"/>
              <w:szCs w:val="22"/>
            </w:rPr>
          </w:rPrChange>
        </w:rPr>
        <w:pPrChange w:id="4821" w:author="Irina" w:date="2020-08-28T21:41:00Z">
          <w:pPr/>
        </w:pPrChange>
      </w:pPr>
      <w:ins w:id="4822" w:author="Irina" w:date="2020-08-28T21:09:00Z">
        <w:r w:rsidRPr="00110326">
          <w:rPr>
            <w:rFonts w:cs="David"/>
            <w:rPrChange w:id="4823" w:author="Irina" w:date="2020-08-28T21:40:00Z">
              <w:rPr>
                <w:rFonts w:cs="David"/>
                <w:sz w:val="22"/>
                <w:szCs w:val="22"/>
              </w:rPr>
            </w:rPrChange>
          </w:rPr>
          <w:t>T</w:t>
        </w:r>
      </w:ins>
      <w:del w:id="4824" w:author="Irina" w:date="2020-08-28T21:09:00Z">
        <w:r w:rsidR="00AA5B9C" w:rsidRPr="00110326" w:rsidDel="00425006">
          <w:rPr>
            <w:rFonts w:cs="David"/>
            <w:rPrChange w:id="4825" w:author="Irina" w:date="2020-08-28T21:40:00Z">
              <w:rPr>
                <w:rFonts w:cs="David"/>
                <w:sz w:val="22"/>
                <w:szCs w:val="22"/>
              </w:rPr>
            </w:rPrChange>
          </w:rPr>
          <w:delText>All t</w:delText>
        </w:r>
      </w:del>
      <w:r w:rsidR="00C206BF" w:rsidRPr="00110326">
        <w:rPr>
          <w:rFonts w:cs="David"/>
          <w:rPrChange w:id="4826" w:author="Irina" w:date="2020-08-28T21:40:00Z">
            <w:rPr>
              <w:rFonts w:cs="David"/>
              <w:sz w:val="22"/>
              <w:szCs w:val="22"/>
            </w:rPr>
          </w:rPrChange>
        </w:rPr>
        <w:t>hat</w:t>
      </w:r>
      <w:r w:rsidR="005E1E60" w:rsidRPr="00110326">
        <w:rPr>
          <w:rFonts w:cs="David"/>
          <w:rPrChange w:id="4827" w:author="Irina" w:date="2020-08-28T21:40:00Z">
            <w:rPr>
              <w:rFonts w:cs="David"/>
              <w:sz w:val="22"/>
              <w:szCs w:val="22"/>
            </w:rPr>
          </w:rPrChange>
        </w:rPr>
        <w:t xml:space="preserve"> </w:t>
      </w:r>
      <w:r w:rsidR="006B15CF" w:rsidRPr="00110326">
        <w:rPr>
          <w:rFonts w:cs="David"/>
          <w:rPrChange w:id="4828" w:author="Irina" w:date="2020-08-28T21:40:00Z">
            <w:rPr>
              <w:rFonts w:cs="David"/>
              <w:sz w:val="22"/>
              <w:szCs w:val="22"/>
            </w:rPr>
          </w:rPrChange>
        </w:rPr>
        <w:t xml:space="preserve">being </w:t>
      </w:r>
      <w:r w:rsidR="00C206BF" w:rsidRPr="00110326">
        <w:rPr>
          <w:rFonts w:cs="David"/>
          <w:rPrChange w:id="4829" w:author="Irina" w:date="2020-08-28T21:40:00Z">
            <w:rPr>
              <w:rFonts w:cs="David"/>
              <w:sz w:val="22"/>
              <w:szCs w:val="22"/>
            </w:rPr>
          </w:rPrChange>
        </w:rPr>
        <w:t>said,</w:t>
      </w:r>
      <w:r w:rsidR="005E1E60" w:rsidRPr="00110326">
        <w:rPr>
          <w:rFonts w:cs="David"/>
          <w:rPrChange w:id="4830" w:author="Irina" w:date="2020-08-28T21:40:00Z">
            <w:rPr>
              <w:rFonts w:cs="David"/>
              <w:sz w:val="22"/>
              <w:szCs w:val="22"/>
            </w:rPr>
          </w:rPrChange>
        </w:rPr>
        <w:t xml:space="preserve"> </w:t>
      </w:r>
      <w:r w:rsidR="00C206BF" w:rsidRPr="00110326">
        <w:rPr>
          <w:rFonts w:cs="David"/>
          <w:rPrChange w:id="4831" w:author="Irina" w:date="2020-08-28T21:40:00Z">
            <w:rPr>
              <w:rFonts w:cs="David"/>
              <w:sz w:val="22"/>
              <w:szCs w:val="22"/>
            </w:rPr>
          </w:rPrChange>
        </w:rPr>
        <w:t>most</w:t>
      </w:r>
      <w:r w:rsidR="005E1E60" w:rsidRPr="00110326">
        <w:rPr>
          <w:rFonts w:cs="David"/>
          <w:rPrChange w:id="4832" w:author="Irina" w:date="2020-08-28T21:40:00Z">
            <w:rPr>
              <w:rFonts w:cs="David"/>
              <w:sz w:val="22"/>
              <w:szCs w:val="22"/>
            </w:rPr>
          </w:rPrChange>
        </w:rPr>
        <w:t xml:space="preserve"> </w:t>
      </w:r>
      <w:r w:rsidR="00C206BF" w:rsidRPr="00110326">
        <w:rPr>
          <w:rFonts w:cs="David"/>
          <w:rPrChange w:id="4833" w:author="Irina" w:date="2020-08-28T21:40:00Z">
            <w:rPr>
              <w:rFonts w:cs="David"/>
              <w:sz w:val="22"/>
              <w:szCs w:val="22"/>
            </w:rPr>
          </w:rPrChange>
        </w:rPr>
        <w:t>of</w:t>
      </w:r>
      <w:r w:rsidR="005E1E60" w:rsidRPr="00110326">
        <w:rPr>
          <w:rFonts w:cs="David"/>
          <w:rPrChange w:id="4834" w:author="Irina" w:date="2020-08-28T21:40:00Z">
            <w:rPr>
              <w:rFonts w:cs="David"/>
              <w:sz w:val="22"/>
              <w:szCs w:val="22"/>
            </w:rPr>
          </w:rPrChange>
        </w:rPr>
        <w:t xml:space="preserve"> </w:t>
      </w:r>
      <w:r w:rsidR="00C206BF" w:rsidRPr="00110326">
        <w:rPr>
          <w:rFonts w:cs="David"/>
          <w:rPrChange w:id="4835" w:author="Irina" w:date="2020-08-28T21:40:00Z">
            <w:rPr>
              <w:rFonts w:cs="David"/>
              <w:sz w:val="22"/>
              <w:szCs w:val="22"/>
            </w:rPr>
          </w:rPrChange>
        </w:rPr>
        <w:t>the</w:t>
      </w:r>
      <w:r w:rsidR="005E1E60" w:rsidRPr="00110326">
        <w:rPr>
          <w:rFonts w:cs="David"/>
          <w:rPrChange w:id="4836" w:author="Irina" w:date="2020-08-28T21:40:00Z">
            <w:rPr>
              <w:rFonts w:cs="David"/>
              <w:sz w:val="22"/>
              <w:szCs w:val="22"/>
            </w:rPr>
          </w:rPrChange>
        </w:rPr>
        <w:t xml:space="preserve"> </w:t>
      </w:r>
      <w:r w:rsidR="00C206BF" w:rsidRPr="00110326">
        <w:rPr>
          <w:rFonts w:cs="David"/>
          <w:rPrChange w:id="4837" w:author="Irina" w:date="2020-08-28T21:40:00Z">
            <w:rPr>
              <w:rFonts w:cs="David"/>
              <w:sz w:val="22"/>
              <w:szCs w:val="22"/>
            </w:rPr>
          </w:rPrChange>
        </w:rPr>
        <w:t>details</w:t>
      </w:r>
      <w:r w:rsidR="005E1E60" w:rsidRPr="00110326">
        <w:rPr>
          <w:rFonts w:cs="David"/>
          <w:rPrChange w:id="4838" w:author="Irina" w:date="2020-08-28T21:40:00Z">
            <w:rPr>
              <w:rFonts w:cs="David"/>
              <w:sz w:val="22"/>
              <w:szCs w:val="22"/>
            </w:rPr>
          </w:rPrChange>
        </w:rPr>
        <w:t xml:space="preserve"> </w:t>
      </w:r>
      <w:r w:rsidR="00C206BF" w:rsidRPr="00110326">
        <w:rPr>
          <w:rFonts w:cs="David"/>
          <w:rPrChange w:id="4839" w:author="Irina" w:date="2020-08-28T21:40:00Z">
            <w:rPr>
              <w:rFonts w:cs="David"/>
              <w:sz w:val="22"/>
              <w:szCs w:val="22"/>
            </w:rPr>
          </w:rPrChange>
        </w:rPr>
        <w:t>in</w:t>
      </w:r>
      <w:r w:rsidR="005E1E60" w:rsidRPr="00110326">
        <w:rPr>
          <w:rFonts w:cs="David"/>
          <w:rPrChange w:id="4840" w:author="Irina" w:date="2020-08-28T21:40:00Z">
            <w:rPr>
              <w:rFonts w:cs="David"/>
              <w:sz w:val="22"/>
              <w:szCs w:val="22"/>
            </w:rPr>
          </w:rPrChange>
        </w:rPr>
        <w:t xml:space="preserve"> </w:t>
      </w:r>
      <w:r w:rsidR="00C206BF" w:rsidRPr="00110326">
        <w:rPr>
          <w:rFonts w:cs="David"/>
          <w:rPrChange w:id="4841" w:author="Irina" w:date="2020-08-28T21:40:00Z">
            <w:rPr>
              <w:rFonts w:cs="David"/>
              <w:sz w:val="22"/>
              <w:szCs w:val="22"/>
            </w:rPr>
          </w:rPrChange>
        </w:rPr>
        <w:t>these</w:t>
      </w:r>
      <w:r w:rsidR="005E1E60" w:rsidRPr="00110326">
        <w:rPr>
          <w:rFonts w:cs="David"/>
          <w:rPrChange w:id="4842" w:author="Irina" w:date="2020-08-28T21:40:00Z">
            <w:rPr>
              <w:rFonts w:cs="David"/>
              <w:sz w:val="22"/>
              <w:szCs w:val="22"/>
            </w:rPr>
          </w:rPrChange>
        </w:rPr>
        <w:t xml:space="preserve"> </w:t>
      </w:r>
      <w:r w:rsidR="00C206BF" w:rsidRPr="00110326">
        <w:rPr>
          <w:rFonts w:cs="David"/>
          <w:rPrChange w:id="4843" w:author="Irina" w:date="2020-08-28T21:40:00Z">
            <w:rPr>
              <w:rFonts w:cs="David"/>
              <w:sz w:val="22"/>
              <w:szCs w:val="22"/>
            </w:rPr>
          </w:rPrChange>
        </w:rPr>
        <w:t>pictures</w:t>
      </w:r>
      <w:r w:rsidR="005E1E60" w:rsidRPr="00110326">
        <w:rPr>
          <w:rFonts w:cs="David"/>
          <w:rPrChange w:id="4844" w:author="Irina" w:date="2020-08-28T21:40:00Z">
            <w:rPr>
              <w:rFonts w:cs="David"/>
              <w:sz w:val="22"/>
              <w:szCs w:val="22"/>
            </w:rPr>
          </w:rPrChange>
        </w:rPr>
        <w:t xml:space="preserve"> </w:t>
      </w:r>
      <w:r w:rsidR="00C206BF" w:rsidRPr="00110326">
        <w:rPr>
          <w:rFonts w:cs="David"/>
          <w:rPrChange w:id="4845" w:author="Irina" w:date="2020-08-28T21:40:00Z">
            <w:rPr>
              <w:rFonts w:cs="David"/>
              <w:sz w:val="22"/>
              <w:szCs w:val="22"/>
            </w:rPr>
          </w:rPrChange>
        </w:rPr>
        <w:t>are</w:t>
      </w:r>
      <w:r w:rsidR="006A375B" w:rsidRPr="00110326">
        <w:rPr>
          <w:rFonts w:cs="David"/>
          <w:rPrChange w:id="4846" w:author="Irina" w:date="2020-08-28T21:40:00Z">
            <w:rPr>
              <w:rFonts w:cs="David"/>
              <w:sz w:val="22"/>
              <w:szCs w:val="22"/>
            </w:rPr>
          </w:rPrChange>
        </w:rPr>
        <w:t xml:space="preserve"> notably</w:t>
      </w:r>
      <w:r w:rsidR="005E1E60" w:rsidRPr="00110326">
        <w:rPr>
          <w:rFonts w:cs="David"/>
          <w:rPrChange w:id="4847" w:author="Irina" w:date="2020-08-28T21:40:00Z">
            <w:rPr>
              <w:rFonts w:cs="David"/>
              <w:sz w:val="22"/>
              <w:szCs w:val="22"/>
            </w:rPr>
          </w:rPrChange>
        </w:rPr>
        <w:t xml:space="preserve"> </w:t>
      </w:r>
      <w:r w:rsidR="00C206BF" w:rsidRPr="00110326">
        <w:rPr>
          <w:rFonts w:cs="David"/>
          <w:rPrChange w:id="4848" w:author="Irina" w:date="2020-08-28T21:40:00Z">
            <w:rPr>
              <w:rFonts w:cs="David"/>
              <w:sz w:val="22"/>
              <w:szCs w:val="22"/>
            </w:rPr>
          </w:rPrChange>
        </w:rPr>
        <w:t>Chinese.</w:t>
      </w:r>
      <w:r w:rsidR="006A375B" w:rsidRPr="00110326">
        <w:rPr>
          <w:rFonts w:cs="David"/>
          <w:rPrChange w:id="4849" w:author="Irina" w:date="2020-08-28T21:40:00Z">
            <w:rPr>
              <w:rFonts w:cs="David"/>
              <w:sz w:val="22"/>
              <w:szCs w:val="22"/>
            </w:rPr>
          </w:rPrChange>
        </w:rPr>
        <w:t xml:space="preserve"> </w:t>
      </w:r>
      <w:del w:id="4850" w:author="Irina" w:date="2020-08-28T15:11:00Z">
        <w:r w:rsidR="00660A89" w:rsidRPr="00110326" w:rsidDel="00872144">
          <w:rPr>
            <w:rFonts w:cs="David"/>
            <w:rPrChange w:id="4851" w:author="Irina" w:date="2020-08-28T21:40:00Z">
              <w:rPr>
                <w:rFonts w:cs="David"/>
                <w:sz w:val="22"/>
                <w:szCs w:val="22"/>
              </w:rPr>
            </w:rPrChange>
          </w:rPr>
          <w:delText>In contrast to</w:delText>
        </w:r>
      </w:del>
      <w:ins w:id="4852" w:author="Irina" w:date="2020-08-28T15:11:00Z">
        <w:r w:rsidR="00872144" w:rsidRPr="00110326">
          <w:rPr>
            <w:rFonts w:cs="David"/>
            <w:rPrChange w:id="4853" w:author="Irina" w:date="2020-08-28T21:40:00Z">
              <w:rPr>
                <w:rFonts w:cs="David"/>
                <w:sz w:val="22"/>
                <w:szCs w:val="22"/>
              </w:rPr>
            </w:rPrChange>
          </w:rPr>
          <w:t>Unlike</w:t>
        </w:r>
      </w:ins>
      <w:r w:rsidR="00660A89" w:rsidRPr="00110326">
        <w:rPr>
          <w:rFonts w:cs="David"/>
          <w:rPrChange w:id="4854" w:author="Irina" w:date="2020-08-28T21:40:00Z">
            <w:rPr>
              <w:rFonts w:cs="David"/>
              <w:sz w:val="22"/>
              <w:szCs w:val="22"/>
            </w:rPr>
          </w:rPrChange>
        </w:rPr>
        <w:t xml:space="preserve"> his older brother</w:t>
      </w:r>
      <w:del w:id="4855" w:author="Irina" w:date="2020-08-28T15:11:00Z">
        <w:r w:rsidR="00ED47D5" w:rsidRPr="00110326" w:rsidDel="00872144">
          <w:rPr>
            <w:rFonts w:cs="David"/>
            <w:rPrChange w:id="4856" w:author="Irina" w:date="2020-08-28T21:40:00Z">
              <w:rPr>
                <w:rFonts w:cs="David"/>
                <w:sz w:val="22"/>
                <w:szCs w:val="22"/>
              </w:rPr>
            </w:rPrChange>
          </w:rPr>
          <w:delText xml:space="preserve"> –</w:delText>
        </w:r>
      </w:del>
      <w:ins w:id="4857" w:author="Irina" w:date="2020-08-28T15:11:00Z">
        <w:r w:rsidR="00872144" w:rsidRPr="00110326">
          <w:rPr>
            <w:rFonts w:cs="David"/>
            <w:rPrChange w:id="4858" w:author="Irina" w:date="2020-08-28T21:40:00Z">
              <w:rPr>
                <w:rFonts w:cs="David"/>
                <w:sz w:val="22"/>
                <w:szCs w:val="22"/>
              </w:rPr>
            </w:rPrChange>
          </w:rPr>
          <w:t>,</w:t>
        </w:r>
      </w:ins>
      <w:r w:rsidR="00B00815" w:rsidRPr="00110326">
        <w:rPr>
          <w:rFonts w:cs="David"/>
          <w:rPrChange w:id="4859" w:author="Irina" w:date="2020-08-28T21:40:00Z">
            <w:rPr>
              <w:rFonts w:cs="David"/>
              <w:sz w:val="22"/>
              <w:szCs w:val="22"/>
            </w:rPr>
          </w:rPrChange>
        </w:rPr>
        <w:t xml:space="preserve"> who </w:t>
      </w:r>
      <w:del w:id="4860" w:author="Irina" w:date="2020-08-28T15:11:00Z">
        <w:r w:rsidR="00B00815" w:rsidRPr="00110326" w:rsidDel="00872144">
          <w:rPr>
            <w:rFonts w:cs="David"/>
            <w:rPrChange w:id="4861" w:author="Irina" w:date="2020-08-28T21:40:00Z">
              <w:rPr>
                <w:rFonts w:cs="David"/>
                <w:sz w:val="22"/>
                <w:szCs w:val="22"/>
              </w:rPr>
            </w:rPrChange>
          </w:rPr>
          <w:delText xml:space="preserve">used </w:delText>
        </w:r>
      </w:del>
      <w:ins w:id="4862" w:author="Irina" w:date="2020-08-28T15:11:00Z">
        <w:r w:rsidR="00872144" w:rsidRPr="00110326">
          <w:rPr>
            <w:rFonts w:cs="David"/>
            <w:rPrChange w:id="4863" w:author="Irina" w:date="2020-08-28T21:40:00Z">
              <w:rPr>
                <w:rFonts w:cs="David"/>
                <w:sz w:val="22"/>
                <w:szCs w:val="22"/>
              </w:rPr>
            </w:rPrChange>
          </w:rPr>
          <w:t xml:space="preserve">painted in </w:t>
        </w:r>
      </w:ins>
      <w:r w:rsidR="00B00815" w:rsidRPr="00110326">
        <w:rPr>
          <w:rFonts w:cs="David"/>
          <w:rPrChange w:id="4864" w:author="Irina" w:date="2020-08-28T21:40:00Z">
            <w:rPr>
              <w:rFonts w:cs="David"/>
              <w:sz w:val="22"/>
              <w:szCs w:val="22"/>
            </w:rPr>
          </w:rPrChange>
        </w:rPr>
        <w:t>oil</w:t>
      </w:r>
      <w:del w:id="4865" w:author="Irina" w:date="2020-08-28T15:12:00Z">
        <w:r w:rsidR="00B00815" w:rsidRPr="00110326" w:rsidDel="00872144">
          <w:rPr>
            <w:rFonts w:cs="David"/>
            <w:rPrChange w:id="4866" w:author="Irina" w:date="2020-08-28T21:40:00Z">
              <w:rPr>
                <w:rFonts w:cs="David"/>
                <w:sz w:val="22"/>
                <w:szCs w:val="22"/>
              </w:rPr>
            </w:rPrChange>
          </w:rPr>
          <w:delText xml:space="preserve"> paintings</w:delText>
        </w:r>
        <w:r w:rsidR="00ED47D5" w:rsidRPr="00110326" w:rsidDel="00872144">
          <w:rPr>
            <w:rFonts w:cs="David"/>
            <w:rPrChange w:id="4867" w:author="Irina" w:date="2020-08-28T21:40:00Z">
              <w:rPr>
                <w:rFonts w:cs="David"/>
                <w:sz w:val="22"/>
                <w:szCs w:val="22"/>
              </w:rPr>
            </w:rPrChange>
          </w:rPr>
          <w:delText xml:space="preserve"> –</w:delText>
        </w:r>
        <w:r w:rsidR="00660A89" w:rsidRPr="00110326" w:rsidDel="00872144">
          <w:rPr>
            <w:rFonts w:cs="David"/>
            <w:rPrChange w:id="4868" w:author="Irina" w:date="2020-08-28T21:40:00Z">
              <w:rPr>
                <w:rFonts w:cs="David"/>
                <w:sz w:val="22"/>
                <w:szCs w:val="22"/>
              </w:rPr>
            </w:rPrChange>
          </w:rPr>
          <w:delText xml:space="preserve"> </w:delText>
        </w:r>
      </w:del>
      <w:ins w:id="4869" w:author="Irina" w:date="2020-08-28T15:12:00Z">
        <w:r w:rsidR="00872144" w:rsidRPr="00110326">
          <w:rPr>
            <w:rFonts w:cs="David"/>
            <w:rPrChange w:id="4870" w:author="Irina" w:date="2020-08-28T21:40:00Z">
              <w:rPr>
                <w:rFonts w:cs="David"/>
                <w:sz w:val="22"/>
                <w:szCs w:val="22"/>
              </w:rPr>
            </w:rPrChange>
          </w:rPr>
          <w:t xml:space="preserve">, </w:t>
        </w:r>
      </w:ins>
      <w:r w:rsidR="00660A89" w:rsidRPr="00110326">
        <w:rPr>
          <w:rFonts w:cs="David"/>
          <w:rPrChange w:id="4871" w:author="Irina" w:date="2020-08-28T21:40:00Z">
            <w:rPr>
              <w:rFonts w:cs="David"/>
              <w:sz w:val="22"/>
              <w:szCs w:val="22"/>
            </w:rPr>
          </w:rPrChange>
        </w:rPr>
        <w:t>Tingqua</w:t>
      </w:r>
      <w:r w:rsidR="00D7318C" w:rsidRPr="00110326">
        <w:rPr>
          <w:rFonts w:cs="David"/>
          <w:rPrChange w:id="4872" w:author="Irina" w:date="2020-08-28T21:40:00Z">
            <w:rPr>
              <w:rFonts w:cs="David"/>
              <w:sz w:val="22"/>
              <w:szCs w:val="22"/>
            </w:rPr>
          </w:rPrChange>
        </w:rPr>
        <w:t>'</w:t>
      </w:r>
      <w:r w:rsidR="00660A89" w:rsidRPr="00110326">
        <w:rPr>
          <w:rFonts w:cs="David"/>
          <w:rPrChange w:id="4873" w:author="Irina" w:date="2020-08-28T21:40:00Z">
            <w:rPr>
              <w:rFonts w:cs="David"/>
              <w:sz w:val="22"/>
              <w:szCs w:val="22"/>
            </w:rPr>
          </w:rPrChange>
        </w:rPr>
        <w:t xml:space="preserve">s choice of medium, </w:t>
      </w:r>
      <w:del w:id="4874" w:author="Irina" w:date="2020-08-28T15:10:00Z">
        <w:r w:rsidR="00B00815" w:rsidRPr="00110326" w:rsidDel="00EB1F9C">
          <w:rPr>
            <w:rFonts w:cs="David"/>
            <w:rPrChange w:id="4875" w:author="Irina" w:date="2020-08-28T21:40:00Z">
              <w:rPr>
                <w:rFonts w:cs="David"/>
                <w:sz w:val="22"/>
                <w:szCs w:val="22"/>
              </w:rPr>
            </w:rPrChange>
          </w:rPr>
          <w:delText>aquarelle</w:delText>
        </w:r>
      </w:del>
      <w:ins w:id="4876" w:author="Irina" w:date="2020-08-28T15:10:00Z">
        <w:r w:rsidR="00EB1F9C" w:rsidRPr="00110326">
          <w:rPr>
            <w:rFonts w:cs="David"/>
            <w:rPrChange w:id="4877" w:author="Irina" w:date="2020-08-28T21:40:00Z">
              <w:rPr>
                <w:rFonts w:cs="David"/>
                <w:sz w:val="22"/>
                <w:szCs w:val="22"/>
              </w:rPr>
            </w:rPrChange>
          </w:rPr>
          <w:t>watercolor</w:t>
        </w:r>
      </w:ins>
      <w:r w:rsidR="00B00815" w:rsidRPr="00110326">
        <w:rPr>
          <w:rFonts w:cs="David"/>
          <w:rPrChange w:id="4878" w:author="Irina" w:date="2020-08-28T21:40:00Z">
            <w:rPr>
              <w:rFonts w:cs="David"/>
              <w:sz w:val="22"/>
              <w:szCs w:val="22"/>
            </w:rPr>
          </w:rPrChange>
        </w:rPr>
        <w:t xml:space="preserve">, is </w:t>
      </w:r>
      <w:del w:id="4879" w:author="Irina" w:date="2020-08-28T15:12:00Z">
        <w:r w:rsidR="00B00815" w:rsidRPr="00110326" w:rsidDel="00872144">
          <w:rPr>
            <w:rFonts w:cs="David"/>
            <w:rPrChange w:id="4880" w:author="Irina" w:date="2020-08-28T21:40:00Z">
              <w:rPr>
                <w:rFonts w:cs="David"/>
                <w:sz w:val="22"/>
                <w:szCs w:val="22"/>
              </w:rPr>
            </w:rPrChange>
          </w:rPr>
          <w:delText xml:space="preserve">also closer </w:delText>
        </w:r>
      </w:del>
      <w:ins w:id="4881" w:author="Irina" w:date="2020-08-28T15:12:00Z">
        <w:r w:rsidR="00872144" w:rsidRPr="00110326">
          <w:rPr>
            <w:rFonts w:cs="David"/>
            <w:rPrChange w:id="4882" w:author="Irina" w:date="2020-08-28T21:40:00Z">
              <w:rPr>
                <w:rFonts w:cs="David"/>
                <w:sz w:val="22"/>
                <w:szCs w:val="22"/>
              </w:rPr>
            </w:rPrChange>
          </w:rPr>
          <w:t xml:space="preserve">more in keeping with </w:t>
        </w:r>
      </w:ins>
      <w:del w:id="4883" w:author="Irina" w:date="2020-08-28T15:12:00Z">
        <w:r w:rsidR="00B00815" w:rsidRPr="00110326" w:rsidDel="00872144">
          <w:rPr>
            <w:rFonts w:cs="David"/>
            <w:rPrChange w:id="4884" w:author="Irina" w:date="2020-08-28T21:40:00Z">
              <w:rPr>
                <w:rFonts w:cs="David"/>
                <w:sz w:val="22"/>
                <w:szCs w:val="22"/>
              </w:rPr>
            </w:rPrChange>
          </w:rPr>
          <w:delText xml:space="preserve">to </w:delText>
        </w:r>
      </w:del>
      <w:r w:rsidR="00B00815" w:rsidRPr="00110326">
        <w:rPr>
          <w:rFonts w:cs="David"/>
          <w:rPrChange w:id="4885" w:author="Irina" w:date="2020-08-28T21:40:00Z">
            <w:rPr>
              <w:rFonts w:cs="David"/>
              <w:sz w:val="22"/>
              <w:szCs w:val="22"/>
            </w:rPr>
          </w:rPrChange>
        </w:rPr>
        <w:t>the Chinese tradition.</w:t>
      </w:r>
      <w:r w:rsidR="00660A89" w:rsidRPr="00110326">
        <w:rPr>
          <w:rFonts w:cs="David"/>
          <w:rPrChange w:id="4886" w:author="Irina" w:date="2020-08-28T21:40:00Z">
            <w:rPr>
              <w:rFonts w:cs="David"/>
              <w:sz w:val="22"/>
              <w:szCs w:val="22"/>
            </w:rPr>
          </w:rPrChange>
        </w:rPr>
        <w:t xml:space="preserve"> </w:t>
      </w:r>
      <w:r w:rsidR="00C206BF" w:rsidRPr="00110326">
        <w:rPr>
          <w:rFonts w:cs="David"/>
          <w:rPrChange w:id="4887" w:author="Irina" w:date="2020-08-28T21:40:00Z">
            <w:rPr>
              <w:rFonts w:cs="David"/>
              <w:sz w:val="22"/>
              <w:szCs w:val="22"/>
            </w:rPr>
          </w:rPrChange>
        </w:rPr>
        <w:t>All</w:t>
      </w:r>
      <w:r w:rsidR="005E1E60" w:rsidRPr="00110326">
        <w:rPr>
          <w:rFonts w:cs="David"/>
          <w:rPrChange w:id="4888" w:author="Irina" w:date="2020-08-28T21:40:00Z">
            <w:rPr>
              <w:rFonts w:cs="David"/>
              <w:sz w:val="22"/>
              <w:szCs w:val="22"/>
            </w:rPr>
          </w:rPrChange>
        </w:rPr>
        <w:t xml:space="preserve"> </w:t>
      </w:r>
      <w:r w:rsidR="00C206BF" w:rsidRPr="00110326">
        <w:rPr>
          <w:rFonts w:cs="David"/>
          <w:rPrChange w:id="4889" w:author="Irina" w:date="2020-08-28T21:40:00Z">
            <w:rPr>
              <w:rFonts w:cs="David"/>
              <w:sz w:val="22"/>
              <w:szCs w:val="22"/>
            </w:rPr>
          </w:rPrChange>
        </w:rPr>
        <w:t>the</w:t>
      </w:r>
      <w:r w:rsidR="005E1E60" w:rsidRPr="00110326">
        <w:rPr>
          <w:rFonts w:cs="David"/>
          <w:rPrChange w:id="4890" w:author="Irina" w:date="2020-08-28T21:40:00Z">
            <w:rPr>
              <w:rFonts w:cs="David"/>
              <w:sz w:val="22"/>
              <w:szCs w:val="22"/>
            </w:rPr>
          </w:rPrChange>
        </w:rPr>
        <w:t xml:space="preserve"> </w:t>
      </w:r>
      <w:r w:rsidR="00B00815" w:rsidRPr="00110326">
        <w:rPr>
          <w:rFonts w:cs="David"/>
          <w:rPrChange w:id="4891" w:author="Irina" w:date="2020-08-28T21:40:00Z">
            <w:rPr>
              <w:rFonts w:cs="David"/>
              <w:sz w:val="22"/>
              <w:szCs w:val="22"/>
            </w:rPr>
          </w:rPrChange>
        </w:rPr>
        <w:t xml:space="preserve">furniture </w:t>
      </w:r>
      <w:ins w:id="4892" w:author="Irina" w:date="2020-08-28T15:12:00Z">
        <w:r w:rsidR="00872144" w:rsidRPr="00110326">
          <w:rPr>
            <w:rFonts w:cs="David"/>
            <w:rPrChange w:id="4893" w:author="Irina" w:date="2020-08-28T21:40:00Z">
              <w:rPr>
                <w:rFonts w:cs="David"/>
                <w:sz w:val="22"/>
                <w:szCs w:val="22"/>
              </w:rPr>
            </w:rPrChange>
          </w:rPr>
          <w:t xml:space="preserve">in the scenes </w:t>
        </w:r>
      </w:ins>
      <w:del w:id="4894" w:author="Irina" w:date="2020-08-28T15:12:00Z">
        <w:r w:rsidR="00C11A13" w:rsidRPr="00110326" w:rsidDel="00872144">
          <w:rPr>
            <w:rFonts w:cs="David"/>
            <w:rPrChange w:id="4895" w:author="Irina" w:date="2020-08-28T21:40:00Z">
              <w:rPr>
                <w:rFonts w:cs="David"/>
                <w:sz w:val="22"/>
                <w:szCs w:val="22"/>
              </w:rPr>
            </w:rPrChange>
          </w:rPr>
          <w:delText xml:space="preserve">is </w:delText>
        </w:r>
      </w:del>
      <w:ins w:id="4896" w:author="Irina" w:date="2020-08-28T15:12:00Z">
        <w:r w:rsidR="00872144" w:rsidRPr="00110326">
          <w:rPr>
            <w:rFonts w:cs="David"/>
            <w:rPrChange w:id="4897" w:author="Irina" w:date="2020-08-28T21:40:00Z">
              <w:rPr>
                <w:rFonts w:cs="David"/>
                <w:sz w:val="22"/>
                <w:szCs w:val="22"/>
              </w:rPr>
            </w:rPrChange>
          </w:rPr>
          <w:t>is made of bamboo or wood with marble insets</w:t>
        </w:r>
      </w:ins>
      <w:ins w:id="4898" w:author="Irina" w:date="2020-08-28T15:13:00Z">
        <w:r w:rsidR="00872144" w:rsidRPr="00110326">
          <w:rPr>
            <w:rFonts w:cs="David"/>
            <w:rPrChange w:id="4899" w:author="Irina" w:date="2020-08-28T21:40:00Z">
              <w:rPr>
                <w:rFonts w:cs="David"/>
                <w:sz w:val="22"/>
                <w:szCs w:val="22"/>
              </w:rPr>
            </w:rPrChange>
          </w:rPr>
          <w:t xml:space="preserve"> </w:t>
        </w:r>
        <w:r w:rsidR="00872144" w:rsidRPr="00110326">
          <w:rPr>
            <w:rFonts w:cs="David"/>
            <w:rPrChange w:id="4900" w:author="Irina" w:date="2020-08-28T21:40:00Z">
              <w:rPr>
                <w:rFonts w:cs="David"/>
                <w:sz w:val="22"/>
                <w:szCs w:val="22"/>
              </w:rPr>
            </w:rPrChange>
          </w:rPr>
          <w:lastRenderedPageBreak/>
          <w:t>and thus</w:t>
        </w:r>
      </w:ins>
      <w:del w:id="4901" w:author="Irina" w:date="2020-08-28T15:13:00Z">
        <w:r w:rsidR="00EB764B" w:rsidRPr="00110326" w:rsidDel="00872144">
          <w:rPr>
            <w:rFonts w:cs="David"/>
            <w:rPrChange w:id="4902" w:author="Irina" w:date="2020-08-28T21:40:00Z">
              <w:rPr>
                <w:rFonts w:cs="David"/>
                <w:sz w:val="22"/>
                <w:szCs w:val="22"/>
              </w:rPr>
            </w:rPrChange>
          </w:rPr>
          <w:delText>in</w:delText>
        </w:r>
      </w:del>
      <w:r w:rsidR="00EB764B" w:rsidRPr="00110326">
        <w:rPr>
          <w:rFonts w:cs="David"/>
          <w:rPrChange w:id="4903" w:author="Irina" w:date="2020-08-28T21:40:00Z">
            <w:rPr>
              <w:rFonts w:cs="David"/>
              <w:sz w:val="22"/>
              <w:szCs w:val="22"/>
            </w:rPr>
          </w:rPrChange>
        </w:rPr>
        <w:t xml:space="preserve"> Chinese</w:t>
      </w:r>
      <w:r w:rsidR="00C11A13" w:rsidRPr="00110326">
        <w:rPr>
          <w:rFonts w:cs="David"/>
          <w:rPrChange w:id="4904" w:author="Irina" w:date="2020-08-28T21:40:00Z">
            <w:rPr>
              <w:rFonts w:cs="David"/>
              <w:sz w:val="22"/>
              <w:szCs w:val="22"/>
            </w:rPr>
          </w:rPrChange>
        </w:rPr>
        <w:t xml:space="preserve"> </w:t>
      </w:r>
      <w:ins w:id="4905" w:author="Irina" w:date="2020-08-28T15:13:00Z">
        <w:r w:rsidR="00872144" w:rsidRPr="00110326">
          <w:rPr>
            <w:rFonts w:cs="David"/>
            <w:rPrChange w:id="4906" w:author="Irina" w:date="2020-08-28T21:40:00Z">
              <w:rPr>
                <w:rFonts w:cs="David"/>
                <w:sz w:val="22"/>
                <w:szCs w:val="22"/>
              </w:rPr>
            </w:rPrChange>
          </w:rPr>
          <w:t xml:space="preserve">in </w:t>
        </w:r>
      </w:ins>
      <w:r w:rsidR="00C206BF" w:rsidRPr="00110326">
        <w:rPr>
          <w:rFonts w:cs="David"/>
          <w:rPrChange w:id="4907" w:author="Irina" w:date="2020-08-28T21:40:00Z">
            <w:rPr>
              <w:rFonts w:cs="David"/>
              <w:sz w:val="22"/>
              <w:szCs w:val="22"/>
            </w:rPr>
          </w:rPrChange>
        </w:rPr>
        <w:t>style</w:t>
      </w:r>
      <w:del w:id="4908" w:author="Irina" w:date="2020-08-28T15:13:00Z">
        <w:r w:rsidR="005E1E60" w:rsidRPr="00110326" w:rsidDel="00872144">
          <w:rPr>
            <w:rFonts w:cs="David"/>
            <w:rPrChange w:id="4909" w:author="Irina" w:date="2020-08-28T21:40:00Z">
              <w:rPr>
                <w:rFonts w:cs="David"/>
                <w:sz w:val="22"/>
                <w:szCs w:val="22"/>
              </w:rPr>
            </w:rPrChange>
          </w:rPr>
          <w:delText xml:space="preserve"> </w:delText>
        </w:r>
        <w:r w:rsidR="00C11A13" w:rsidRPr="00110326" w:rsidDel="00872144">
          <w:rPr>
            <w:rFonts w:cs="David"/>
            <w:rPrChange w:id="4910" w:author="Irina" w:date="2020-08-28T21:40:00Z">
              <w:rPr>
                <w:rFonts w:cs="David"/>
                <w:sz w:val="22"/>
                <w:szCs w:val="22"/>
              </w:rPr>
            </w:rPrChange>
          </w:rPr>
          <w:delText xml:space="preserve">and </w:delText>
        </w:r>
      </w:del>
      <w:del w:id="4911" w:author="Irina" w:date="2020-08-28T15:12:00Z">
        <w:r w:rsidR="00C11A13" w:rsidRPr="00110326" w:rsidDel="00872144">
          <w:rPr>
            <w:rFonts w:cs="David"/>
            <w:rPrChange w:id="4912" w:author="Irina" w:date="2020-08-28T21:40:00Z">
              <w:rPr>
                <w:rFonts w:cs="David"/>
                <w:sz w:val="22"/>
                <w:szCs w:val="22"/>
              </w:rPr>
            </w:rPrChange>
          </w:rPr>
          <w:delText xml:space="preserve">made </w:delText>
        </w:r>
        <w:r w:rsidR="00C206BF" w:rsidRPr="00110326" w:rsidDel="00872144">
          <w:rPr>
            <w:rFonts w:cs="David"/>
            <w:rPrChange w:id="4913" w:author="Irina" w:date="2020-08-28T21:40:00Z">
              <w:rPr>
                <w:rFonts w:cs="David"/>
                <w:sz w:val="22"/>
                <w:szCs w:val="22"/>
              </w:rPr>
            </w:rPrChange>
          </w:rPr>
          <w:delText>from</w:delText>
        </w:r>
        <w:r w:rsidR="005E1E60" w:rsidRPr="00110326" w:rsidDel="00872144">
          <w:rPr>
            <w:rFonts w:cs="David"/>
            <w:rPrChange w:id="4914" w:author="Irina" w:date="2020-08-28T21:40:00Z">
              <w:rPr>
                <w:rFonts w:cs="David"/>
                <w:sz w:val="22"/>
                <w:szCs w:val="22"/>
              </w:rPr>
            </w:rPrChange>
          </w:rPr>
          <w:delText xml:space="preserve"> </w:delText>
        </w:r>
        <w:r w:rsidR="00C206BF" w:rsidRPr="00110326" w:rsidDel="00872144">
          <w:rPr>
            <w:rFonts w:cs="David"/>
            <w:rPrChange w:id="4915" w:author="Irina" w:date="2020-08-28T21:40:00Z">
              <w:rPr>
                <w:rFonts w:cs="David"/>
                <w:sz w:val="22"/>
                <w:szCs w:val="22"/>
              </w:rPr>
            </w:rPrChange>
          </w:rPr>
          <w:delText>bamboo</w:delText>
        </w:r>
        <w:r w:rsidR="005E1E60" w:rsidRPr="00110326" w:rsidDel="00872144">
          <w:rPr>
            <w:rFonts w:cs="David"/>
            <w:rPrChange w:id="4916" w:author="Irina" w:date="2020-08-28T21:40:00Z">
              <w:rPr>
                <w:rFonts w:cs="David"/>
                <w:sz w:val="22"/>
                <w:szCs w:val="22"/>
              </w:rPr>
            </w:rPrChange>
          </w:rPr>
          <w:delText xml:space="preserve"> </w:delText>
        </w:r>
        <w:r w:rsidR="00C206BF" w:rsidRPr="00110326" w:rsidDel="00872144">
          <w:rPr>
            <w:rFonts w:cs="David"/>
            <w:rPrChange w:id="4917" w:author="Irina" w:date="2020-08-28T21:40:00Z">
              <w:rPr>
                <w:rFonts w:cs="David"/>
                <w:sz w:val="22"/>
                <w:szCs w:val="22"/>
              </w:rPr>
            </w:rPrChange>
          </w:rPr>
          <w:delText>or</w:delText>
        </w:r>
        <w:r w:rsidR="005E1E60" w:rsidRPr="00110326" w:rsidDel="00872144">
          <w:rPr>
            <w:rFonts w:cs="David"/>
            <w:rPrChange w:id="4918" w:author="Irina" w:date="2020-08-28T21:40:00Z">
              <w:rPr>
                <w:rFonts w:cs="David"/>
                <w:sz w:val="22"/>
                <w:szCs w:val="22"/>
              </w:rPr>
            </w:rPrChange>
          </w:rPr>
          <w:delText xml:space="preserve"> </w:delText>
        </w:r>
        <w:r w:rsidR="00C206BF" w:rsidRPr="00110326" w:rsidDel="00872144">
          <w:rPr>
            <w:rFonts w:cs="David"/>
            <w:rPrChange w:id="4919" w:author="Irina" w:date="2020-08-28T21:40:00Z">
              <w:rPr>
                <w:rFonts w:cs="David"/>
                <w:sz w:val="22"/>
                <w:szCs w:val="22"/>
              </w:rPr>
            </w:rPrChange>
          </w:rPr>
          <w:delText>wood</w:delText>
        </w:r>
        <w:r w:rsidR="005E1E60" w:rsidRPr="00110326" w:rsidDel="00872144">
          <w:rPr>
            <w:rFonts w:cs="David"/>
            <w:rPrChange w:id="4920" w:author="Irina" w:date="2020-08-28T21:40:00Z">
              <w:rPr>
                <w:rFonts w:cs="David"/>
                <w:sz w:val="22"/>
                <w:szCs w:val="22"/>
              </w:rPr>
            </w:rPrChange>
          </w:rPr>
          <w:delText xml:space="preserve"> </w:delText>
        </w:r>
        <w:r w:rsidR="00C206BF" w:rsidRPr="00110326" w:rsidDel="00872144">
          <w:rPr>
            <w:rFonts w:cs="David"/>
            <w:rPrChange w:id="4921" w:author="Irina" w:date="2020-08-28T21:40:00Z">
              <w:rPr>
                <w:rFonts w:cs="David"/>
                <w:sz w:val="22"/>
                <w:szCs w:val="22"/>
              </w:rPr>
            </w:rPrChange>
          </w:rPr>
          <w:delText>with</w:delText>
        </w:r>
        <w:r w:rsidR="005E1E60" w:rsidRPr="00110326" w:rsidDel="00872144">
          <w:rPr>
            <w:rFonts w:cs="David"/>
            <w:rPrChange w:id="4922" w:author="Irina" w:date="2020-08-28T21:40:00Z">
              <w:rPr>
                <w:rFonts w:cs="David"/>
                <w:sz w:val="22"/>
                <w:szCs w:val="22"/>
              </w:rPr>
            </w:rPrChange>
          </w:rPr>
          <w:delText xml:space="preserve"> </w:delText>
        </w:r>
        <w:r w:rsidR="00C206BF" w:rsidRPr="00110326" w:rsidDel="00872144">
          <w:rPr>
            <w:rFonts w:cs="David"/>
            <w:rPrChange w:id="4923" w:author="Irina" w:date="2020-08-28T21:40:00Z">
              <w:rPr>
                <w:rFonts w:cs="David"/>
                <w:sz w:val="22"/>
                <w:szCs w:val="22"/>
              </w:rPr>
            </w:rPrChange>
          </w:rPr>
          <w:delText>marble</w:delText>
        </w:r>
        <w:r w:rsidR="005E1E60" w:rsidRPr="00110326" w:rsidDel="00872144">
          <w:rPr>
            <w:rFonts w:cs="David"/>
            <w:rPrChange w:id="4924" w:author="Irina" w:date="2020-08-28T21:40:00Z">
              <w:rPr>
                <w:rFonts w:cs="David"/>
                <w:sz w:val="22"/>
                <w:szCs w:val="22"/>
              </w:rPr>
            </w:rPrChange>
          </w:rPr>
          <w:delText xml:space="preserve"> </w:delText>
        </w:r>
        <w:r w:rsidR="00C206BF" w:rsidRPr="00110326" w:rsidDel="00872144">
          <w:rPr>
            <w:rFonts w:cs="David"/>
            <w:rPrChange w:id="4925" w:author="Irina" w:date="2020-08-28T21:40:00Z">
              <w:rPr>
                <w:rFonts w:cs="David"/>
                <w:sz w:val="22"/>
                <w:szCs w:val="22"/>
              </w:rPr>
            </w:rPrChange>
          </w:rPr>
          <w:delText>insets</w:delText>
        </w:r>
      </w:del>
      <w:r w:rsidR="00C206BF" w:rsidRPr="00110326">
        <w:rPr>
          <w:rFonts w:cs="David"/>
          <w:rPrChange w:id="4926" w:author="Irina" w:date="2020-08-28T21:40:00Z">
            <w:rPr>
              <w:rFonts w:cs="David"/>
              <w:sz w:val="22"/>
              <w:szCs w:val="22"/>
            </w:rPr>
          </w:rPrChange>
        </w:rPr>
        <w:t>.</w:t>
      </w:r>
      <w:r w:rsidR="005E1E60" w:rsidRPr="00110326">
        <w:rPr>
          <w:rFonts w:cs="David"/>
          <w:rPrChange w:id="4927" w:author="Irina" w:date="2020-08-28T21:40:00Z">
            <w:rPr>
              <w:rFonts w:cs="David"/>
              <w:sz w:val="22"/>
              <w:szCs w:val="22"/>
            </w:rPr>
          </w:rPrChange>
        </w:rPr>
        <w:t xml:space="preserve"> </w:t>
      </w:r>
      <w:r w:rsidR="00C206BF" w:rsidRPr="00110326">
        <w:rPr>
          <w:rFonts w:cs="David"/>
          <w:rPrChange w:id="4928" w:author="Irina" w:date="2020-08-28T21:40:00Z">
            <w:rPr>
              <w:rFonts w:cs="David"/>
              <w:sz w:val="22"/>
              <w:szCs w:val="22"/>
            </w:rPr>
          </w:rPrChange>
        </w:rPr>
        <w:t>Crossman</w:t>
      </w:r>
      <w:r w:rsidR="00ED47D5" w:rsidRPr="00110326">
        <w:rPr>
          <w:rFonts w:cs="David"/>
          <w:rPrChange w:id="4929" w:author="Irina" w:date="2020-08-28T21:40:00Z">
            <w:rPr>
              <w:rFonts w:cs="David"/>
              <w:sz w:val="22"/>
              <w:szCs w:val="22"/>
            </w:rPr>
          </w:rPrChange>
        </w:rPr>
        <w:t xml:space="preserve"> (1991)</w:t>
      </w:r>
      <w:r w:rsidR="005E1E60" w:rsidRPr="00110326">
        <w:rPr>
          <w:rFonts w:cs="David"/>
          <w:rPrChange w:id="4930" w:author="Irina" w:date="2020-08-28T21:40:00Z">
            <w:rPr>
              <w:rFonts w:cs="David"/>
              <w:sz w:val="22"/>
              <w:szCs w:val="22"/>
            </w:rPr>
          </w:rPrChange>
        </w:rPr>
        <w:t xml:space="preserve"> </w:t>
      </w:r>
      <w:r w:rsidR="00C206BF" w:rsidRPr="00110326">
        <w:rPr>
          <w:rFonts w:cs="David"/>
          <w:rPrChange w:id="4931" w:author="Irina" w:date="2020-08-28T21:40:00Z">
            <w:rPr>
              <w:rFonts w:cs="David"/>
              <w:sz w:val="22"/>
              <w:szCs w:val="22"/>
            </w:rPr>
          </w:rPrChange>
        </w:rPr>
        <w:t>noticed</w:t>
      </w:r>
      <w:r w:rsidR="005E1E60" w:rsidRPr="00110326">
        <w:rPr>
          <w:rFonts w:cs="David"/>
          <w:rPrChange w:id="4932" w:author="Irina" w:date="2020-08-28T21:40:00Z">
            <w:rPr>
              <w:rFonts w:cs="David"/>
              <w:sz w:val="22"/>
              <w:szCs w:val="22"/>
            </w:rPr>
          </w:rPrChange>
        </w:rPr>
        <w:t xml:space="preserve"> </w:t>
      </w:r>
      <w:r w:rsidR="00C206BF" w:rsidRPr="00110326">
        <w:rPr>
          <w:rFonts w:cs="David"/>
          <w:rPrChange w:id="4933" w:author="Irina" w:date="2020-08-28T21:40:00Z">
            <w:rPr>
              <w:rFonts w:cs="David"/>
              <w:sz w:val="22"/>
              <w:szCs w:val="22"/>
            </w:rPr>
          </w:rPrChange>
        </w:rPr>
        <w:t>that</w:t>
      </w:r>
      <w:r w:rsidR="005E1E60" w:rsidRPr="00110326">
        <w:rPr>
          <w:rFonts w:cs="David"/>
          <w:rPrChange w:id="4934" w:author="Irina" w:date="2020-08-28T21:40:00Z">
            <w:rPr>
              <w:rFonts w:cs="David"/>
              <w:sz w:val="22"/>
              <w:szCs w:val="22"/>
            </w:rPr>
          </w:rPrChange>
        </w:rPr>
        <w:t xml:space="preserve"> </w:t>
      </w:r>
      <w:r w:rsidR="00C206BF" w:rsidRPr="00110326">
        <w:rPr>
          <w:rFonts w:cs="David"/>
          <w:rPrChange w:id="4935" w:author="Irina" w:date="2020-08-28T21:40:00Z">
            <w:rPr>
              <w:rFonts w:cs="David"/>
              <w:sz w:val="22"/>
              <w:szCs w:val="22"/>
            </w:rPr>
          </w:rPrChange>
        </w:rPr>
        <w:t>the</w:t>
      </w:r>
      <w:r w:rsidR="005E1E60" w:rsidRPr="00110326">
        <w:rPr>
          <w:rFonts w:cs="David"/>
          <w:rPrChange w:id="4936" w:author="Irina" w:date="2020-08-28T21:40:00Z">
            <w:rPr>
              <w:rFonts w:cs="David"/>
              <w:sz w:val="22"/>
              <w:szCs w:val="22"/>
            </w:rPr>
          </w:rPrChange>
        </w:rPr>
        <w:t xml:space="preserve"> </w:t>
      </w:r>
      <w:r w:rsidR="00C206BF" w:rsidRPr="00110326">
        <w:rPr>
          <w:rFonts w:cs="David"/>
          <w:rPrChange w:id="4937" w:author="Irina" w:date="2020-08-28T21:40:00Z">
            <w:rPr>
              <w:rFonts w:cs="David"/>
              <w:sz w:val="22"/>
              <w:szCs w:val="22"/>
            </w:rPr>
          </w:rPrChange>
        </w:rPr>
        <w:t>bamboo</w:t>
      </w:r>
      <w:r w:rsidR="005E1E60" w:rsidRPr="00110326">
        <w:rPr>
          <w:rFonts w:cs="David"/>
          <w:rPrChange w:id="4938" w:author="Irina" w:date="2020-08-28T21:40:00Z">
            <w:rPr>
              <w:rFonts w:cs="David"/>
              <w:sz w:val="22"/>
              <w:szCs w:val="22"/>
            </w:rPr>
          </w:rPrChange>
        </w:rPr>
        <w:t xml:space="preserve"> </w:t>
      </w:r>
      <w:r w:rsidR="00C206BF" w:rsidRPr="00110326">
        <w:rPr>
          <w:rFonts w:cs="David"/>
          <w:rPrChange w:id="4939" w:author="Irina" w:date="2020-08-28T21:40:00Z">
            <w:rPr>
              <w:rFonts w:cs="David"/>
              <w:sz w:val="22"/>
              <w:szCs w:val="22"/>
            </w:rPr>
          </w:rPrChange>
        </w:rPr>
        <w:t>settee</w:t>
      </w:r>
      <w:r w:rsidR="005E1E60" w:rsidRPr="00110326">
        <w:rPr>
          <w:rFonts w:cs="David"/>
          <w:rPrChange w:id="4940" w:author="Irina" w:date="2020-08-28T21:40:00Z">
            <w:rPr>
              <w:rFonts w:cs="David"/>
              <w:sz w:val="22"/>
              <w:szCs w:val="22"/>
            </w:rPr>
          </w:rPrChange>
        </w:rPr>
        <w:t xml:space="preserve"> </w:t>
      </w:r>
      <w:commentRangeStart w:id="4941"/>
      <w:r w:rsidR="00C206BF" w:rsidRPr="00110326">
        <w:rPr>
          <w:rFonts w:cs="David"/>
          <w:rPrChange w:id="4942" w:author="Irina" w:date="2020-08-28T21:40:00Z">
            <w:rPr>
              <w:rFonts w:cs="David"/>
              <w:sz w:val="22"/>
              <w:szCs w:val="22"/>
            </w:rPr>
          </w:rPrChange>
        </w:rPr>
        <w:t>at</w:t>
      </w:r>
      <w:r w:rsidR="005E1E60" w:rsidRPr="00110326">
        <w:rPr>
          <w:rFonts w:cs="David"/>
          <w:rPrChange w:id="4943" w:author="Irina" w:date="2020-08-28T21:40:00Z">
            <w:rPr>
              <w:rFonts w:cs="David"/>
              <w:sz w:val="22"/>
              <w:szCs w:val="22"/>
            </w:rPr>
          </w:rPrChange>
        </w:rPr>
        <w:t xml:space="preserve"> </w:t>
      </w:r>
      <w:r w:rsidR="00C206BF" w:rsidRPr="00110326">
        <w:rPr>
          <w:rFonts w:cs="David"/>
          <w:rPrChange w:id="4944" w:author="Irina" w:date="2020-08-28T21:40:00Z">
            <w:rPr>
              <w:rFonts w:cs="David"/>
              <w:sz w:val="22"/>
              <w:szCs w:val="22"/>
            </w:rPr>
          </w:rPrChange>
        </w:rPr>
        <w:t>the</w:t>
      </w:r>
      <w:r w:rsidR="005E1E60" w:rsidRPr="00110326">
        <w:rPr>
          <w:rFonts w:cs="David"/>
          <w:rPrChange w:id="4945" w:author="Irina" w:date="2020-08-28T21:40:00Z">
            <w:rPr>
              <w:rFonts w:cs="David"/>
              <w:sz w:val="22"/>
              <w:szCs w:val="22"/>
            </w:rPr>
          </w:rPrChange>
        </w:rPr>
        <w:t xml:space="preserve"> </w:t>
      </w:r>
      <w:r w:rsidR="00C206BF" w:rsidRPr="00110326">
        <w:rPr>
          <w:rFonts w:cs="David"/>
          <w:rPrChange w:id="4946" w:author="Irina" w:date="2020-08-28T21:40:00Z">
            <w:rPr>
              <w:rFonts w:cs="David"/>
              <w:sz w:val="22"/>
              <w:szCs w:val="22"/>
            </w:rPr>
          </w:rPrChange>
        </w:rPr>
        <w:t>left</w:t>
      </w:r>
      <w:r w:rsidR="005E1E60" w:rsidRPr="00110326">
        <w:rPr>
          <w:rFonts w:cs="David"/>
          <w:rPrChange w:id="4947" w:author="Irina" w:date="2020-08-28T21:40:00Z">
            <w:rPr>
              <w:rFonts w:cs="David"/>
              <w:sz w:val="22"/>
              <w:szCs w:val="22"/>
            </w:rPr>
          </w:rPrChange>
        </w:rPr>
        <w:t xml:space="preserve"> </w:t>
      </w:r>
      <w:r w:rsidR="00C206BF" w:rsidRPr="00110326">
        <w:rPr>
          <w:rFonts w:cs="David"/>
          <w:rPrChange w:id="4948" w:author="Irina" w:date="2020-08-28T21:40:00Z">
            <w:rPr>
              <w:rFonts w:cs="David"/>
              <w:sz w:val="22"/>
              <w:szCs w:val="22"/>
            </w:rPr>
          </w:rPrChange>
        </w:rPr>
        <w:t>of</w:t>
      </w:r>
      <w:r w:rsidR="005E1E60" w:rsidRPr="00110326">
        <w:rPr>
          <w:rFonts w:cs="David"/>
          <w:rPrChange w:id="4949" w:author="Irina" w:date="2020-08-28T21:40:00Z">
            <w:rPr>
              <w:rFonts w:cs="David"/>
              <w:sz w:val="22"/>
              <w:szCs w:val="22"/>
            </w:rPr>
          </w:rPrChange>
        </w:rPr>
        <w:t xml:space="preserve"> </w:t>
      </w:r>
      <w:r w:rsidR="00C206BF" w:rsidRPr="00110326">
        <w:rPr>
          <w:rFonts w:cs="David"/>
          <w:rPrChange w:id="4950" w:author="Irina" w:date="2020-08-28T21:40:00Z">
            <w:rPr>
              <w:rFonts w:cs="David"/>
              <w:sz w:val="22"/>
              <w:szCs w:val="22"/>
            </w:rPr>
          </w:rPrChange>
        </w:rPr>
        <w:t>the</w:t>
      </w:r>
      <w:r w:rsidR="005E1E60" w:rsidRPr="00110326">
        <w:rPr>
          <w:rFonts w:cs="David"/>
          <w:rPrChange w:id="4951" w:author="Irina" w:date="2020-08-28T21:40:00Z">
            <w:rPr>
              <w:rFonts w:cs="David"/>
              <w:sz w:val="22"/>
              <w:szCs w:val="22"/>
            </w:rPr>
          </w:rPrChange>
        </w:rPr>
        <w:t xml:space="preserve"> </w:t>
      </w:r>
      <w:r w:rsidR="00C206BF" w:rsidRPr="00110326">
        <w:rPr>
          <w:rFonts w:cs="David"/>
          <w:rPrChange w:id="4952" w:author="Irina" w:date="2020-08-28T21:40:00Z">
            <w:rPr>
              <w:rFonts w:cs="David"/>
              <w:sz w:val="22"/>
              <w:szCs w:val="22"/>
            </w:rPr>
          </w:rPrChange>
        </w:rPr>
        <w:t>balcony</w:t>
      </w:r>
      <w:r w:rsidR="005E1E60" w:rsidRPr="00110326">
        <w:rPr>
          <w:rFonts w:cs="David"/>
          <w:rPrChange w:id="4953" w:author="Irina" w:date="2020-08-28T21:40:00Z">
            <w:rPr>
              <w:rFonts w:cs="David"/>
              <w:sz w:val="22"/>
              <w:szCs w:val="22"/>
            </w:rPr>
          </w:rPrChange>
        </w:rPr>
        <w:t xml:space="preserve"> </w:t>
      </w:r>
      <w:commentRangeEnd w:id="4941"/>
      <w:r w:rsidR="00872144" w:rsidRPr="00110326">
        <w:rPr>
          <w:rStyle w:val="CommentReference"/>
          <w:sz w:val="24"/>
          <w:szCs w:val="24"/>
          <w:rPrChange w:id="4954" w:author="Irina" w:date="2020-08-28T21:40:00Z">
            <w:rPr>
              <w:rStyle w:val="CommentReference"/>
            </w:rPr>
          </w:rPrChange>
        </w:rPr>
        <w:commentReference w:id="4941"/>
      </w:r>
      <w:r w:rsidR="00C206BF" w:rsidRPr="00110326">
        <w:rPr>
          <w:rFonts w:cs="David"/>
          <w:rPrChange w:id="4955" w:author="Irina" w:date="2020-08-28T21:40:00Z">
            <w:rPr>
              <w:rFonts w:cs="David"/>
              <w:sz w:val="22"/>
              <w:szCs w:val="22"/>
            </w:rPr>
          </w:rPrChange>
        </w:rPr>
        <w:t>is</w:t>
      </w:r>
      <w:r w:rsidR="005E1E60" w:rsidRPr="00110326">
        <w:rPr>
          <w:rFonts w:cs="David"/>
          <w:rPrChange w:id="4956" w:author="Irina" w:date="2020-08-28T21:40:00Z">
            <w:rPr>
              <w:rFonts w:cs="David"/>
              <w:sz w:val="22"/>
              <w:szCs w:val="22"/>
            </w:rPr>
          </w:rPrChange>
        </w:rPr>
        <w:t xml:space="preserve"> </w:t>
      </w:r>
      <w:r w:rsidR="00C206BF" w:rsidRPr="00110326">
        <w:rPr>
          <w:rFonts w:cs="David"/>
          <w:rPrChange w:id="4957" w:author="Irina" w:date="2020-08-28T21:40:00Z">
            <w:rPr>
              <w:rFonts w:cs="David"/>
              <w:sz w:val="22"/>
              <w:szCs w:val="22"/>
            </w:rPr>
          </w:rPrChange>
        </w:rPr>
        <w:t>similar</w:t>
      </w:r>
      <w:r w:rsidR="005E1E60" w:rsidRPr="00110326">
        <w:rPr>
          <w:rFonts w:cs="David"/>
          <w:rPrChange w:id="4958" w:author="Irina" w:date="2020-08-28T21:40:00Z">
            <w:rPr>
              <w:rFonts w:cs="David"/>
              <w:sz w:val="22"/>
              <w:szCs w:val="22"/>
            </w:rPr>
          </w:rPrChange>
        </w:rPr>
        <w:t xml:space="preserve"> </w:t>
      </w:r>
      <w:r w:rsidR="00C206BF" w:rsidRPr="00110326">
        <w:rPr>
          <w:rFonts w:cs="David"/>
          <w:rPrChange w:id="4959" w:author="Irina" w:date="2020-08-28T21:40:00Z">
            <w:rPr>
              <w:rFonts w:cs="David"/>
              <w:sz w:val="22"/>
              <w:szCs w:val="22"/>
            </w:rPr>
          </w:rPrChange>
        </w:rPr>
        <w:t>to</w:t>
      </w:r>
      <w:r w:rsidR="005E1E60" w:rsidRPr="00110326">
        <w:rPr>
          <w:rFonts w:cs="David"/>
          <w:rPrChange w:id="4960" w:author="Irina" w:date="2020-08-28T21:40:00Z">
            <w:rPr>
              <w:rFonts w:cs="David"/>
              <w:sz w:val="22"/>
              <w:szCs w:val="22"/>
            </w:rPr>
          </w:rPrChange>
        </w:rPr>
        <w:t xml:space="preserve"> </w:t>
      </w:r>
      <w:r w:rsidR="00C206BF" w:rsidRPr="00110326">
        <w:rPr>
          <w:rFonts w:cs="David"/>
          <w:rPrChange w:id="4961" w:author="Irina" w:date="2020-08-28T21:40:00Z">
            <w:rPr>
              <w:rFonts w:cs="David"/>
              <w:sz w:val="22"/>
              <w:szCs w:val="22"/>
            </w:rPr>
          </w:rPrChange>
        </w:rPr>
        <w:t>those</w:t>
      </w:r>
      <w:r w:rsidR="005E1E60" w:rsidRPr="00110326">
        <w:rPr>
          <w:rFonts w:cs="David"/>
          <w:rPrChange w:id="4962" w:author="Irina" w:date="2020-08-28T21:40:00Z">
            <w:rPr>
              <w:rFonts w:cs="David"/>
              <w:sz w:val="22"/>
              <w:szCs w:val="22"/>
            </w:rPr>
          </w:rPrChange>
        </w:rPr>
        <w:t xml:space="preserve"> </w:t>
      </w:r>
      <w:r w:rsidR="00C206BF" w:rsidRPr="00110326">
        <w:rPr>
          <w:rFonts w:cs="David"/>
          <w:rPrChange w:id="4963" w:author="Irina" w:date="2020-08-28T21:40:00Z">
            <w:rPr>
              <w:rFonts w:cs="David"/>
              <w:sz w:val="22"/>
              <w:szCs w:val="22"/>
            </w:rPr>
          </w:rPrChange>
        </w:rPr>
        <w:t>exported</w:t>
      </w:r>
      <w:r w:rsidR="005E1E60" w:rsidRPr="00110326">
        <w:rPr>
          <w:rFonts w:cs="David"/>
          <w:rPrChange w:id="4964" w:author="Irina" w:date="2020-08-28T21:40:00Z">
            <w:rPr>
              <w:rFonts w:cs="David"/>
              <w:sz w:val="22"/>
              <w:szCs w:val="22"/>
            </w:rPr>
          </w:rPrChange>
        </w:rPr>
        <w:t xml:space="preserve"> </w:t>
      </w:r>
      <w:r w:rsidR="00C206BF" w:rsidRPr="00110326">
        <w:rPr>
          <w:rFonts w:cs="David"/>
          <w:rPrChange w:id="4965" w:author="Irina" w:date="2020-08-28T21:40:00Z">
            <w:rPr>
              <w:rFonts w:cs="David"/>
              <w:sz w:val="22"/>
              <w:szCs w:val="22"/>
            </w:rPr>
          </w:rPrChange>
        </w:rPr>
        <w:t>to</w:t>
      </w:r>
      <w:r w:rsidR="005E1E60" w:rsidRPr="00110326">
        <w:rPr>
          <w:rFonts w:cs="David"/>
          <w:rPrChange w:id="4966" w:author="Irina" w:date="2020-08-28T21:40:00Z">
            <w:rPr>
              <w:rFonts w:cs="David"/>
              <w:sz w:val="22"/>
              <w:szCs w:val="22"/>
            </w:rPr>
          </w:rPrChange>
        </w:rPr>
        <w:t xml:space="preserve"> </w:t>
      </w:r>
      <w:r w:rsidR="00C206BF" w:rsidRPr="00110326">
        <w:rPr>
          <w:rFonts w:cs="David"/>
          <w:rPrChange w:id="4967" w:author="Irina" w:date="2020-08-28T21:40:00Z">
            <w:rPr>
              <w:rFonts w:cs="David"/>
              <w:sz w:val="22"/>
              <w:szCs w:val="22"/>
            </w:rPr>
          </w:rPrChange>
        </w:rPr>
        <w:t>the</w:t>
      </w:r>
      <w:r w:rsidR="005E1E60" w:rsidRPr="00110326">
        <w:rPr>
          <w:rFonts w:cs="David"/>
          <w:rPrChange w:id="4968" w:author="Irina" w:date="2020-08-28T21:40:00Z">
            <w:rPr>
              <w:rFonts w:cs="David"/>
              <w:sz w:val="22"/>
              <w:szCs w:val="22"/>
            </w:rPr>
          </w:rPrChange>
        </w:rPr>
        <w:t xml:space="preserve"> </w:t>
      </w:r>
      <w:r w:rsidR="00C206BF" w:rsidRPr="00110326">
        <w:rPr>
          <w:rFonts w:cs="David"/>
          <w:rPrChange w:id="4969" w:author="Irina" w:date="2020-08-28T21:40:00Z">
            <w:rPr>
              <w:rFonts w:cs="David"/>
              <w:sz w:val="22"/>
              <w:szCs w:val="22"/>
            </w:rPr>
          </w:rPrChange>
        </w:rPr>
        <w:t>Wes</w:t>
      </w:r>
      <w:ins w:id="4970" w:author="Irina" w:date="2020-08-28T21:09:00Z">
        <w:r w:rsidRPr="00110326">
          <w:rPr>
            <w:rFonts w:cs="David"/>
            <w:rPrChange w:id="4971" w:author="Irina" w:date="2020-08-28T21:40:00Z">
              <w:rPr>
                <w:rFonts w:cs="David"/>
                <w:sz w:val="22"/>
                <w:szCs w:val="22"/>
              </w:rPr>
            </w:rPrChange>
          </w:rPr>
          <w:t>t</w:t>
        </w:r>
      </w:ins>
      <w:del w:id="4972" w:author="Irina" w:date="2020-08-28T15:16:00Z">
        <w:r w:rsidR="00C206BF" w:rsidRPr="00110326" w:rsidDel="00FC5B63">
          <w:rPr>
            <w:rFonts w:cs="David"/>
            <w:rPrChange w:id="4973" w:author="Irina" w:date="2020-08-28T21:40:00Z">
              <w:rPr>
                <w:rFonts w:cs="David"/>
                <w:sz w:val="22"/>
                <w:szCs w:val="22"/>
              </w:rPr>
            </w:rPrChange>
          </w:rPr>
          <w:delText>t</w:delText>
        </w:r>
        <w:r w:rsidR="003E5126" w:rsidRPr="00110326" w:rsidDel="00FC5B63">
          <w:rPr>
            <w:rFonts w:cs="David"/>
            <w:noProof/>
            <w:rPrChange w:id="4974" w:author="Irina" w:date="2020-08-28T21:40:00Z">
              <w:rPr>
                <w:rFonts w:cs="David"/>
                <w:noProof/>
                <w:sz w:val="22"/>
                <w:szCs w:val="22"/>
              </w:rPr>
            </w:rPrChange>
          </w:rPr>
          <w:delText>,</w:delText>
        </w:r>
        <w:r w:rsidR="005E1E60" w:rsidRPr="00110326" w:rsidDel="00FC5B63">
          <w:rPr>
            <w:rFonts w:cs="David"/>
            <w:noProof/>
            <w:rPrChange w:id="4975" w:author="Irina" w:date="2020-08-28T21:40:00Z">
              <w:rPr>
                <w:rFonts w:cs="David"/>
                <w:noProof/>
                <w:sz w:val="22"/>
                <w:szCs w:val="22"/>
              </w:rPr>
            </w:rPrChange>
          </w:rPr>
          <w:delText xml:space="preserve"> </w:delText>
        </w:r>
        <w:r w:rsidR="00C206BF" w:rsidRPr="00110326" w:rsidDel="00FC5B63">
          <w:rPr>
            <w:rFonts w:cs="David"/>
            <w:noProof/>
            <w:rPrChange w:id="4976" w:author="Irina" w:date="2020-08-28T21:40:00Z">
              <w:rPr>
                <w:rFonts w:cs="David"/>
                <w:noProof/>
                <w:sz w:val="22"/>
                <w:szCs w:val="22"/>
              </w:rPr>
            </w:rPrChange>
          </w:rPr>
          <w:delText>and</w:delText>
        </w:r>
      </w:del>
      <w:ins w:id="4977" w:author="Irina" w:date="2020-08-28T15:16:00Z">
        <w:r w:rsidR="00FC5B63" w:rsidRPr="00110326">
          <w:rPr>
            <w:rFonts w:cs="David"/>
            <w:rPrChange w:id="4978" w:author="Irina" w:date="2020-08-28T21:40:00Z">
              <w:rPr>
                <w:rFonts w:cs="David"/>
                <w:sz w:val="22"/>
                <w:szCs w:val="22"/>
              </w:rPr>
            </w:rPrChange>
          </w:rPr>
          <w:t>.</w:t>
        </w:r>
      </w:ins>
      <w:r w:rsidR="005E1E60" w:rsidRPr="00110326">
        <w:rPr>
          <w:rFonts w:cs="David"/>
          <w:rPrChange w:id="4979" w:author="Irina" w:date="2020-08-28T21:40:00Z">
            <w:rPr>
              <w:rFonts w:cs="David"/>
              <w:sz w:val="22"/>
              <w:szCs w:val="22"/>
            </w:rPr>
          </w:rPrChange>
        </w:rPr>
        <w:t xml:space="preserve"> </w:t>
      </w:r>
      <w:del w:id="4980" w:author="Irina" w:date="2020-08-28T15:16:00Z">
        <w:r w:rsidR="00C206BF" w:rsidRPr="00110326" w:rsidDel="00FC5B63">
          <w:rPr>
            <w:rFonts w:cs="David"/>
            <w:rPrChange w:id="4981" w:author="Irina" w:date="2020-08-28T21:40:00Z">
              <w:rPr>
                <w:rFonts w:cs="David"/>
                <w:sz w:val="22"/>
                <w:szCs w:val="22"/>
              </w:rPr>
            </w:rPrChange>
          </w:rPr>
          <w:delText>these</w:delText>
        </w:r>
        <w:r w:rsidR="005E1E60" w:rsidRPr="00110326" w:rsidDel="00FC5B63">
          <w:rPr>
            <w:rFonts w:cs="David"/>
            <w:rPrChange w:id="4982" w:author="Irina" w:date="2020-08-28T21:40:00Z">
              <w:rPr>
                <w:rFonts w:cs="David"/>
                <w:sz w:val="22"/>
                <w:szCs w:val="22"/>
              </w:rPr>
            </w:rPrChange>
          </w:rPr>
          <w:delText xml:space="preserve"> </w:delText>
        </w:r>
      </w:del>
      <w:ins w:id="4983" w:author="Irina" w:date="2020-08-28T15:16:00Z">
        <w:r w:rsidR="00FC5B63" w:rsidRPr="00110326">
          <w:rPr>
            <w:rFonts w:cs="David"/>
            <w:rPrChange w:id="4984" w:author="Irina" w:date="2020-08-28T21:40:00Z">
              <w:rPr>
                <w:rFonts w:cs="David"/>
                <w:sz w:val="22"/>
                <w:szCs w:val="22"/>
              </w:rPr>
            </w:rPrChange>
          </w:rPr>
          <w:t xml:space="preserve">The </w:t>
        </w:r>
      </w:ins>
      <w:r w:rsidR="00C206BF" w:rsidRPr="00110326">
        <w:rPr>
          <w:rFonts w:cs="David"/>
          <w:rPrChange w:id="4985" w:author="Irina" w:date="2020-08-28T21:40:00Z">
            <w:rPr>
              <w:rFonts w:cs="David"/>
              <w:sz w:val="22"/>
              <w:szCs w:val="22"/>
            </w:rPr>
          </w:rPrChange>
        </w:rPr>
        <w:t>pictures</w:t>
      </w:r>
      <w:r w:rsidR="005E1E60" w:rsidRPr="00110326">
        <w:rPr>
          <w:rFonts w:cs="David"/>
          <w:rPrChange w:id="4986" w:author="Irina" w:date="2020-08-28T21:40:00Z">
            <w:rPr>
              <w:rFonts w:cs="David"/>
              <w:sz w:val="22"/>
              <w:szCs w:val="22"/>
            </w:rPr>
          </w:rPrChange>
        </w:rPr>
        <w:t xml:space="preserve"> </w:t>
      </w:r>
      <w:r w:rsidR="00C206BF" w:rsidRPr="00110326">
        <w:rPr>
          <w:rFonts w:cs="David"/>
          <w:rPrChange w:id="4987" w:author="Irina" w:date="2020-08-28T21:40:00Z">
            <w:rPr>
              <w:rFonts w:cs="David"/>
              <w:sz w:val="22"/>
              <w:szCs w:val="22"/>
            </w:rPr>
          </w:rPrChange>
        </w:rPr>
        <w:t>are</w:t>
      </w:r>
      <w:ins w:id="4988" w:author="Irina" w:date="2020-08-28T15:16:00Z">
        <w:r w:rsidR="00FC5B63" w:rsidRPr="00110326">
          <w:rPr>
            <w:rFonts w:cs="David"/>
            <w:rPrChange w:id="4989" w:author="Irina" w:date="2020-08-28T21:40:00Z">
              <w:rPr>
                <w:rFonts w:cs="David"/>
                <w:sz w:val="22"/>
                <w:szCs w:val="22"/>
              </w:rPr>
            </w:rPrChange>
          </w:rPr>
          <w:t xml:space="preserve"> thus</w:t>
        </w:r>
      </w:ins>
      <w:r w:rsidR="005E1E60" w:rsidRPr="00110326">
        <w:rPr>
          <w:rFonts w:cs="David"/>
          <w:rPrChange w:id="4990" w:author="Irina" w:date="2020-08-28T21:40:00Z">
            <w:rPr>
              <w:rFonts w:cs="David"/>
              <w:sz w:val="22"/>
              <w:szCs w:val="22"/>
            </w:rPr>
          </w:rPrChange>
        </w:rPr>
        <w:t xml:space="preserve"> </w:t>
      </w:r>
      <w:r w:rsidR="00C206BF" w:rsidRPr="00110326">
        <w:rPr>
          <w:rFonts w:cs="David"/>
          <w:rPrChange w:id="4991" w:author="Irina" w:date="2020-08-28T21:40:00Z">
            <w:rPr>
              <w:rFonts w:cs="David"/>
              <w:sz w:val="22"/>
              <w:szCs w:val="22"/>
            </w:rPr>
          </w:rPrChange>
        </w:rPr>
        <w:t>a</w:t>
      </w:r>
      <w:r w:rsidR="005E1E60" w:rsidRPr="00110326">
        <w:rPr>
          <w:rFonts w:cs="David"/>
          <w:rPrChange w:id="4992" w:author="Irina" w:date="2020-08-28T21:40:00Z">
            <w:rPr>
              <w:rFonts w:cs="David"/>
              <w:sz w:val="22"/>
              <w:szCs w:val="22"/>
            </w:rPr>
          </w:rPrChange>
        </w:rPr>
        <w:t xml:space="preserve"> </w:t>
      </w:r>
      <w:r w:rsidR="00C206BF" w:rsidRPr="00110326">
        <w:rPr>
          <w:rFonts w:cs="David"/>
          <w:rPrChange w:id="4993" w:author="Irina" w:date="2020-08-28T21:40:00Z">
            <w:rPr>
              <w:rFonts w:cs="David"/>
              <w:sz w:val="22"/>
              <w:szCs w:val="22"/>
            </w:rPr>
          </w:rPrChange>
        </w:rPr>
        <w:t>testimony</w:t>
      </w:r>
      <w:r w:rsidR="005E1E60" w:rsidRPr="00110326">
        <w:rPr>
          <w:rFonts w:cs="David"/>
          <w:rPrChange w:id="4994" w:author="Irina" w:date="2020-08-28T21:40:00Z">
            <w:rPr>
              <w:rFonts w:cs="David"/>
              <w:sz w:val="22"/>
              <w:szCs w:val="22"/>
            </w:rPr>
          </w:rPrChange>
        </w:rPr>
        <w:t xml:space="preserve"> </w:t>
      </w:r>
      <w:r w:rsidR="00C206BF" w:rsidRPr="00110326">
        <w:rPr>
          <w:rFonts w:cs="David"/>
          <w:rPrChange w:id="4995" w:author="Irina" w:date="2020-08-28T21:40:00Z">
            <w:rPr>
              <w:rFonts w:cs="David"/>
              <w:sz w:val="22"/>
              <w:szCs w:val="22"/>
            </w:rPr>
          </w:rPrChange>
        </w:rPr>
        <w:t>to</w:t>
      </w:r>
      <w:r w:rsidR="005E1E60" w:rsidRPr="00110326">
        <w:rPr>
          <w:rFonts w:cs="David"/>
          <w:rPrChange w:id="4996" w:author="Irina" w:date="2020-08-28T21:40:00Z">
            <w:rPr>
              <w:rFonts w:cs="David"/>
              <w:sz w:val="22"/>
              <w:szCs w:val="22"/>
            </w:rPr>
          </w:rPrChange>
        </w:rPr>
        <w:t xml:space="preserve"> </w:t>
      </w:r>
      <w:r w:rsidR="00C206BF" w:rsidRPr="00110326">
        <w:rPr>
          <w:rFonts w:cs="David"/>
          <w:rPrChange w:id="4997" w:author="Irina" w:date="2020-08-28T21:40:00Z">
            <w:rPr>
              <w:rFonts w:cs="David"/>
              <w:sz w:val="22"/>
              <w:szCs w:val="22"/>
            </w:rPr>
          </w:rPrChange>
        </w:rPr>
        <w:t>the</w:t>
      </w:r>
      <w:r w:rsidR="005E1E60" w:rsidRPr="00110326">
        <w:rPr>
          <w:rFonts w:cs="David"/>
          <w:rPrChange w:id="4998" w:author="Irina" w:date="2020-08-28T21:40:00Z">
            <w:rPr>
              <w:rFonts w:cs="David"/>
              <w:sz w:val="22"/>
              <w:szCs w:val="22"/>
            </w:rPr>
          </w:rPrChange>
        </w:rPr>
        <w:t xml:space="preserve"> </w:t>
      </w:r>
      <w:r w:rsidR="00C206BF" w:rsidRPr="00110326">
        <w:rPr>
          <w:rFonts w:cs="David"/>
          <w:rPrChange w:id="4999" w:author="Irina" w:date="2020-08-28T21:40:00Z">
            <w:rPr>
              <w:rFonts w:cs="David"/>
              <w:sz w:val="22"/>
              <w:szCs w:val="22"/>
            </w:rPr>
          </w:rPrChange>
        </w:rPr>
        <w:t>fact</w:t>
      </w:r>
      <w:r w:rsidR="005E1E60" w:rsidRPr="00110326">
        <w:rPr>
          <w:rFonts w:cs="David"/>
          <w:rPrChange w:id="5000" w:author="Irina" w:date="2020-08-28T21:40:00Z">
            <w:rPr>
              <w:rFonts w:cs="David"/>
              <w:sz w:val="22"/>
              <w:szCs w:val="22"/>
            </w:rPr>
          </w:rPrChange>
        </w:rPr>
        <w:t xml:space="preserve"> </w:t>
      </w:r>
      <w:r w:rsidR="00C206BF" w:rsidRPr="00110326">
        <w:rPr>
          <w:rFonts w:cs="David"/>
          <w:rPrChange w:id="5001" w:author="Irina" w:date="2020-08-28T21:40:00Z">
            <w:rPr>
              <w:rFonts w:cs="David"/>
              <w:sz w:val="22"/>
              <w:szCs w:val="22"/>
            </w:rPr>
          </w:rPrChange>
        </w:rPr>
        <w:t>that</w:t>
      </w:r>
      <w:r w:rsidR="005E1E60" w:rsidRPr="00110326">
        <w:rPr>
          <w:rFonts w:cs="David"/>
          <w:rPrChange w:id="5002" w:author="Irina" w:date="2020-08-28T21:40:00Z">
            <w:rPr>
              <w:rFonts w:cs="David"/>
              <w:sz w:val="22"/>
              <w:szCs w:val="22"/>
            </w:rPr>
          </w:rPrChange>
        </w:rPr>
        <w:t xml:space="preserve"> </w:t>
      </w:r>
      <w:r w:rsidR="00C206BF" w:rsidRPr="00110326">
        <w:rPr>
          <w:rFonts w:cs="David"/>
          <w:rPrChange w:id="5003" w:author="Irina" w:date="2020-08-28T21:40:00Z">
            <w:rPr>
              <w:rFonts w:cs="David"/>
              <w:sz w:val="22"/>
              <w:szCs w:val="22"/>
            </w:rPr>
          </w:rPrChange>
        </w:rPr>
        <w:t>the</w:t>
      </w:r>
      <w:r w:rsidR="005E1E60" w:rsidRPr="00110326">
        <w:rPr>
          <w:rFonts w:cs="David"/>
          <w:rPrChange w:id="5004" w:author="Irina" w:date="2020-08-28T21:40:00Z">
            <w:rPr>
              <w:rFonts w:cs="David"/>
              <w:sz w:val="22"/>
              <w:szCs w:val="22"/>
            </w:rPr>
          </w:rPrChange>
        </w:rPr>
        <w:t xml:space="preserve"> </w:t>
      </w:r>
      <w:r w:rsidR="00C206BF" w:rsidRPr="00110326">
        <w:rPr>
          <w:rFonts w:cs="David"/>
          <w:rPrChange w:id="5005" w:author="Irina" w:date="2020-08-28T21:40:00Z">
            <w:rPr>
              <w:rFonts w:cs="David"/>
              <w:sz w:val="22"/>
              <w:szCs w:val="22"/>
            </w:rPr>
          </w:rPrChange>
        </w:rPr>
        <w:t>settees</w:t>
      </w:r>
      <w:r w:rsidR="005E1E60" w:rsidRPr="00110326">
        <w:rPr>
          <w:rFonts w:cs="David"/>
          <w:rPrChange w:id="5006" w:author="Irina" w:date="2020-08-28T21:40:00Z">
            <w:rPr>
              <w:rFonts w:cs="David"/>
              <w:sz w:val="22"/>
              <w:szCs w:val="22"/>
            </w:rPr>
          </w:rPrChange>
        </w:rPr>
        <w:t xml:space="preserve"> </w:t>
      </w:r>
      <w:r w:rsidR="00C206BF" w:rsidRPr="00110326">
        <w:rPr>
          <w:rFonts w:cs="David"/>
          <w:rPrChange w:id="5007" w:author="Irina" w:date="2020-08-28T21:40:00Z">
            <w:rPr>
              <w:rFonts w:cs="David"/>
              <w:sz w:val="22"/>
              <w:szCs w:val="22"/>
            </w:rPr>
          </w:rPrChange>
        </w:rPr>
        <w:t>were</w:t>
      </w:r>
      <w:r w:rsidR="005E1E60" w:rsidRPr="00110326">
        <w:rPr>
          <w:rFonts w:cs="David"/>
          <w:rPrChange w:id="5008" w:author="Irina" w:date="2020-08-28T21:40:00Z">
            <w:rPr>
              <w:rFonts w:cs="David"/>
              <w:sz w:val="22"/>
              <w:szCs w:val="22"/>
            </w:rPr>
          </w:rPrChange>
        </w:rPr>
        <w:t xml:space="preserve"> </w:t>
      </w:r>
      <w:r w:rsidR="00C206BF" w:rsidRPr="00110326">
        <w:rPr>
          <w:rFonts w:cs="David"/>
          <w:rPrChange w:id="5009" w:author="Irina" w:date="2020-08-28T21:40:00Z">
            <w:rPr>
              <w:rFonts w:cs="David"/>
              <w:sz w:val="22"/>
              <w:szCs w:val="22"/>
            </w:rPr>
          </w:rPrChange>
        </w:rPr>
        <w:t>also</w:t>
      </w:r>
      <w:r w:rsidR="005E1E60" w:rsidRPr="00110326">
        <w:rPr>
          <w:rFonts w:cs="David"/>
          <w:rPrChange w:id="5010" w:author="Irina" w:date="2020-08-28T21:40:00Z">
            <w:rPr>
              <w:rFonts w:cs="David"/>
              <w:sz w:val="22"/>
              <w:szCs w:val="22"/>
            </w:rPr>
          </w:rPrChange>
        </w:rPr>
        <w:t xml:space="preserve"> </w:t>
      </w:r>
      <w:r w:rsidR="00C206BF" w:rsidRPr="00110326">
        <w:rPr>
          <w:rFonts w:cs="David"/>
          <w:rPrChange w:id="5011" w:author="Irina" w:date="2020-08-28T21:40:00Z">
            <w:rPr>
              <w:rFonts w:cs="David"/>
              <w:sz w:val="22"/>
              <w:szCs w:val="22"/>
            </w:rPr>
          </w:rPrChange>
        </w:rPr>
        <w:t>made</w:t>
      </w:r>
      <w:r w:rsidR="005E1E60" w:rsidRPr="00110326">
        <w:rPr>
          <w:rFonts w:cs="David"/>
          <w:rPrChange w:id="5012" w:author="Irina" w:date="2020-08-28T21:40:00Z">
            <w:rPr>
              <w:rFonts w:cs="David"/>
              <w:sz w:val="22"/>
              <w:szCs w:val="22"/>
            </w:rPr>
          </w:rPrChange>
        </w:rPr>
        <w:t xml:space="preserve"> </w:t>
      </w:r>
      <w:r w:rsidR="00C206BF" w:rsidRPr="00110326">
        <w:rPr>
          <w:rFonts w:cs="David"/>
          <w:rPrChange w:id="5013" w:author="Irina" w:date="2020-08-28T21:40:00Z">
            <w:rPr>
              <w:rFonts w:cs="David"/>
              <w:sz w:val="22"/>
              <w:szCs w:val="22"/>
            </w:rPr>
          </w:rPrChange>
        </w:rPr>
        <w:t>for</w:t>
      </w:r>
      <w:r w:rsidR="005E1E60" w:rsidRPr="00110326">
        <w:rPr>
          <w:rFonts w:cs="David"/>
          <w:rPrChange w:id="5014" w:author="Irina" w:date="2020-08-28T21:40:00Z">
            <w:rPr>
              <w:rFonts w:cs="David"/>
              <w:sz w:val="22"/>
              <w:szCs w:val="22"/>
            </w:rPr>
          </w:rPrChange>
        </w:rPr>
        <w:t xml:space="preserve"> </w:t>
      </w:r>
      <w:r w:rsidR="00C206BF" w:rsidRPr="00110326">
        <w:rPr>
          <w:rFonts w:cs="David"/>
          <w:rPrChange w:id="5015" w:author="Irina" w:date="2020-08-28T21:40:00Z">
            <w:rPr>
              <w:rFonts w:cs="David"/>
              <w:sz w:val="22"/>
              <w:szCs w:val="22"/>
            </w:rPr>
          </w:rPrChange>
        </w:rPr>
        <w:t>local</w:t>
      </w:r>
      <w:r w:rsidR="005E1E60" w:rsidRPr="00110326">
        <w:rPr>
          <w:rFonts w:cs="David"/>
          <w:rPrChange w:id="5016" w:author="Irina" w:date="2020-08-28T21:40:00Z">
            <w:rPr>
              <w:rFonts w:cs="David"/>
              <w:sz w:val="22"/>
              <w:szCs w:val="22"/>
            </w:rPr>
          </w:rPrChange>
        </w:rPr>
        <w:t xml:space="preserve"> </w:t>
      </w:r>
      <w:r w:rsidR="00C206BF" w:rsidRPr="00110326">
        <w:rPr>
          <w:rFonts w:cs="David"/>
          <w:rPrChange w:id="5017" w:author="Irina" w:date="2020-08-28T21:40:00Z">
            <w:rPr>
              <w:rFonts w:cs="David"/>
              <w:sz w:val="22"/>
              <w:szCs w:val="22"/>
            </w:rPr>
          </w:rPrChange>
        </w:rPr>
        <w:t>consumption</w:t>
      </w:r>
      <w:r w:rsidR="00DC2760" w:rsidRPr="00110326">
        <w:rPr>
          <w:rFonts w:cs="David"/>
          <w:rPrChange w:id="5018" w:author="Irina" w:date="2020-08-28T21:40:00Z">
            <w:rPr>
              <w:rFonts w:cs="David"/>
              <w:sz w:val="22"/>
              <w:szCs w:val="22"/>
            </w:rPr>
          </w:rPrChange>
        </w:rPr>
        <w:t xml:space="preserve"> by the residents of Canton</w:t>
      </w:r>
      <w:r w:rsidR="00C206BF" w:rsidRPr="00110326">
        <w:rPr>
          <w:rFonts w:cs="David"/>
          <w:rPrChange w:id="5019" w:author="Irina" w:date="2020-08-28T21:40:00Z">
            <w:rPr>
              <w:rFonts w:cs="David"/>
              <w:sz w:val="22"/>
              <w:szCs w:val="22"/>
            </w:rPr>
          </w:rPrChange>
        </w:rPr>
        <w:t>.</w:t>
      </w:r>
      <w:r w:rsidR="00942A8B" w:rsidRPr="00110326">
        <w:rPr>
          <w:rFonts w:cs="David"/>
          <w:rPrChange w:id="5020" w:author="Irina" w:date="2020-08-28T21:40:00Z">
            <w:rPr>
              <w:rFonts w:cs="David"/>
              <w:sz w:val="22"/>
              <w:szCs w:val="22"/>
            </w:rPr>
          </w:rPrChange>
        </w:rPr>
        <w:t xml:space="preserve"> T</w:t>
      </w:r>
      <w:r w:rsidR="00C206BF" w:rsidRPr="00110326">
        <w:rPr>
          <w:rFonts w:cs="David"/>
          <w:rPrChange w:id="5021" w:author="Irina" w:date="2020-08-28T21:40:00Z">
            <w:rPr>
              <w:rFonts w:cs="David"/>
              <w:sz w:val="22"/>
              <w:szCs w:val="22"/>
            </w:rPr>
          </w:rPrChange>
        </w:rPr>
        <w:t>he</w:t>
      </w:r>
      <w:r w:rsidR="005E1E60" w:rsidRPr="00110326">
        <w:rPr>
          <w:rFonts w:cs="David"/>
          <w:rPrChange w:id="5022" w:author="Irina" w:date="2020-08-28T21:40:00Z">
            <w:rPr>
              <w:rFonts w:cs="David"/>
              <w:sz w:val="22"/>
              <w:szCs w:val="22"/>
            </w:rPr>
          </w:rPrChange>
        </w:rPr>
        <w:t xml:space="preserve"> </w:t>
      </w:r>
      <w:r w:rsidR="00C206BF" w:rsidRPr="00110326">
        <w:rPr>
          <w:rFonts w:cs="David"/>
          <w:rPrChange w:id="5023" w:author="Irina" w:date="2020-08-28T21:40:00Z">
            <w:rPr>
              <w:rFonts w:cs="David"/>
              <w:sz w:val="22"/>
              <w:szCs w:val="22"/>
            </w:rPr>
          </w:rPrChange>
        </w:rPr>
        <w:t>green</w:t>
      </w:r>
      <w:r w:rsidR="005E1E60" w:rsidRPr="00110326">
        <w:rPr>
          <w:rFonts w:cs="David"/>
          <w:rPrChange w:id="5024" w:author="Irina" w:date="2020-08-28T21:40:00Z">
            <w:rPr>
              <w:rFonts w:cs="David"/>
              <w:sz w:val="22"/>
              <w:szCs w:val="22"/>
            </w:rPr>
          </w:rPrChange>
        </w:rPr>
        <w:t xml:space="preserve"> </w:t>
      </w:r>
      <w:r w:rsidR="00C206BF" w:rsidRPr="00110326">
        <w:rPr>
          <w:rFonts w:cs="David"/>
          <w:rPrChange w:id="5025" w:author="Irina" w:date="2020-08-28T21:40:00Z">
            <w:rPr>
              <w:rFonts w:cs="David"/>
              <w:sz w:val="22"/>
              <w:szCs w:val="22"/>
            </w:rPr>
          </w:rPrChange>
        </w:rPr>
        <w:t>vases</w:t>
      </w:r>
      <w:r w:rsidR="005E1E60" w:rsidRPr="00110326">
        <w:rPr>
          <w:rFonts w:cs="David"/>
          <w:rPrChange w:id="5026" w:author="Irina" w:date="2020-08-28T21:40:00Z">
            <w:rPr>
              <w:rFonts w:cs="David"/>
              <w:sz w:val="22"/>
              <w:szCs w:val="22"/>
            </w:rPr>
          </w:rPrChange>
        </w:rPr>
        <w:t xml:space="preserve"> </w:t>
      </w:r>
      <w:r w:rsidR="00C206BF" w:rsidRPr="00110326">
        <w:rPr>
          <w:rFonts w:cs="David"/>
          <w:rPrChange w:id="5027" w:author="Irina" w:date="2020-08-28T21:40:00Z">
            <w:rPr>
              <w:rFonts w:cs="David"/>
              <w:sz w:val="22"/>
              <w:szCs w:val="22"/>
            </w:rPr>
          </w:rPrChange>
        </w:rPr>
        <w:t>at</w:t>
      </w:r>
      <w:r w:rsidR="005E1E60" w:rsidRPr="00110326">
        <w:rPr>
          <w:rFonts w:cs="David"/>
          <w:rPrChange w:id="5028" w:author="Irina" w:date="2020-08-28T21:40:00Z">
            <w:rPr>
              <w:rFonts w:cs="David"/>
              <w:sz w:val="22"/>
              <w:szCs w:val="22"/>
            </w:rPr>
          </w:rPrChange>
        </w:rPr>
        <w:t xml:space="preserve"> </w:t>
      </w:r>
      <w:r w:rsidR="00C206BF" w:rsidRPr="00110326">
        <w:rPr>
          <w:rFonts w:cs="David"/>
          <w:rPrChange w:id="5029" w:author="Irina" w:date="2020-08-28T21:40:00Z">
            <w:rPr>
              <w:rFonts w:cs="David"/>
              <w:sz w:val="22"/>
              <w:szCs w:val="22"/>
            </w:rPr>
          </w:rPrChange>
        </w:rPr>
        <w:t>the</w:t>
      </w:r>
      <w:r w:rsidR="005E1E60" w:rsidRPr="00110326">
        <w:rPr>
          <w:rFonts w:cs="David"/>
          <w:rPrChange w:id="5030" w:author="Irina" w:date="2020-08-28T21:40:00Z">
            <w:rPr>
              <w:rFonts w:cs="David"/>
              <w:sz w:val="22"/>
              <w:szCs w:val="22"/>
            </w:rPr>
          </w:rPrChange>
        </w:rPr>
        <w:t xml:space="preserve"> </w:t>
      </w:r>
      <w:r w:rsidR="00C206BF" w:rsidRPr="00110326">
        <w:rPr>
          <w:rFonts w:cs="David"/>
          <w:rPrChange w:id="5031" w:author="Irina" w:date="2020-08-28T21:40:00Z">
            <w:rPr>
              <w:rFonts w:cs="David"/>
              <w:sz w:val="22"/>
              <w:szCs w:val="22"/>
            </w:rPr>
          </w:rPrChange>
        </w:rPr>
        <w:t>front</w:t>
      </w:r>
      <w:r w:rsidR="005E1E60" w:rsidRPr="00110326">
        <w:rPr>
          <w:rFonts w:cs="David"/>
          <w:rPrChange w:id="5032" w:author="Irina" w:date="2020-08-28T21:40:00Z">
            <w:rPr>
              <w:rFonts w:cs="David"/>
              <w:sz w:val="22"/>
              <w:szCs w:val="22"/>
            </w:rPr>
          </w:rPrChange>
        </w:rPr>
        <w:t xml:space="preserve"> </w:t>
      </w:r>
      <w:r w:rsidR="00C206BF" w:rsidRPr="00110326">
        <w:rPr>
          <w:rFonts w:cs="David"/>
          <w:rPrChange w:id="5033" w:author="Irina" w:date="2020-08-28T21:40:00Z">
            <w:rPr>
              <w:rFonts w:cs="David"/>
              <w:sz w:val="22"/>
              <w:szCs w:val="22"/>
            </w:rPr>
          </w:rPrChange>
        </w:rPr>
        <w:t>of</w:t>
      </w:r>
      <w:r w:rsidR="005E1E60" w:rsidRPr="00110326">
        <w:rPr>
          <w:rFonts w:cs="David"/>
          <w:rPrChange w:id="5034" w:author="Irina" w:date="2020-08-28T21:40:00Z">
            <w:rPr>
              <w:rFonts w:cs="David"/>
              <w:sz w:val="22"/>
              <w:szCs w:val="22"/>
            </w:rPr>
          </w:rPrChange>
        </w:rPr>
        <w:t xml:space="preserve"> </w:t>
      </w:r>
      <w:r w:rsidR="00C206BF" w:rsidRPr="00110326">
        <w:rPr>
          <w:rFonts w:cs="David"/>
          <w:rPrChange w:id="5035" w:author="Irina" w:date="2020-08-28T21:40:00Z">
            <w:rPr>
              <w:rFonts w:cs="David"/>
              <w:sz w:val="22"/>
              <w:szCs w:val="22"/>
            </w:rPr>
          </w:rPrChange>
        </w:rPr>
        <w:t>the</w:t>
      </w:r>
      <w:r w:rsidR="005E1E60" w:rsidRPr="00110326">
        <w:rPr>
          <w:rFonts w:cs="David"/>
          <w:rPrChange w:id="5036" w:author="Irina" w:date="2020-08-28T21:40:00Z">
            <w:rPr>
              <w:rFonts w:cs="David"/>
              <w:sz w:val="22"/>
              <w:szCs w:val="22"/>
            </w:rPr>
          </w:rPrChange>
        </w:rPr>
        <w:t xml:space="preserve"> </w:t>
      </w:r>
      <w:r w:rsidR="00C206BF" w:rsidRPr="00110326">
        <w:rPr>
          <w:rFonts w:cs="David"/>
          <w:rPrChange w:id="5037" w:author="Irina" w:date="2020-08-28T21:40:00Z">
            <w:rPr>
              <w:rFonts w:cs="David"/>
              <w:sz w:val="22"/>
              <w:szCs w:val="22"/>
            </w:rPr>
          </w:rPrChange>
        </w:rPr>
        <w:t>balcony</w:t>
      </w:r>
      <w:r w:rsidR="005E1E60" w:rsidRPr="00110326">
        <w:rPr>
          <w:rFonts w:cs="David"/>
          <w:rPrChange w:id="5038" w:author="Irina" w:date="2020-08-28T21:40:00Z">
            <w:rPr>
              <w:rFonts w:cs="David"/>
              <w:sz w:val="22"/>
              <w:szCs w:val="22"/>
            </w:rPr>
          </w:rPrChange>
        </w:rPr>
        <w:t xml:space="preserve"> </w:t>
      </w:r>
      <w:del w:id="5039" w:author="Irina" w:date="2020-08-28T15:17:00Z">
        <w:r w:rsidR="00C11A13" w:rsidRPr="00110326" w:rsidDel="00FC5B63">
          <w:rPr>
            <w:rFonts w:cs="David"/>
            <w:rPrChange w:id="5040" w:author="Irina" w:date="2020-08-28T21:40:00Z">
              <w:rPr>
                <w:rFonts w:cs="David"/>
                <w:sz w:val="22"/>
                <w:szCs w:val="22"/>
              </w:rPr>
            </w:rPrChange>
          </w:rPr>
          <w:delText xml:space="preserve">are </w:delText>
        </w:r>
      </w:del>
      <w:ins w:id="5041" w:author="Irina" w:date="2020-08-28T15:17:00Z">
        <w:r w:rsidR="00FC5B63" w:rsidRPr="00110326">
          <w:rPr>
            <w:rFonts w:cs="David"/>
            <w:rPrChange w:id="5042" w:author="Irina" w:date="2020-08-28T21:40:00Z">
              <w:rPr>
                <w:rFonts w:cs="David"/>
                <w:sz w:val="22"/>
                <w:szCs w:val="22"/>
              </w:rPr>
            </w:rPrChange>
          </w:rPr>
          <w:t xml:space="preserve">are </w:t>
        </w:r>
      </w:ins>
      <w:r w:rsidR="00C206BF" w:rsidRPr="00110326">
        <w:rPr>
          <w:rFonts w:cs="David"/>
          <w:rPrChange w:id="5043" w:author="Irina" w:date="2020-08-28T21:40:00Z">
            <w:rPr>
              <w:rFonts w:cs="David"/>
              <w:sz w:val="22"/>
              <w:szCs w:val="22"/>
            </w:rPr>
          </w:rPrChange>
        </w:rPr>
        <w:t>probably</w:t>
      </w:r>
      <w:r w:rsidR="005E1E60" w:rsidRPr="00110326">
        <w:rPr>
          <w:rFonts w:cs="David"/>
          <w:rPrChange w:id="5044" w:author="Irina" w:date="2020-08-28T21:40:00Z">
            <w:rPr>
              <w:rFonts w:cs="David"/>
              <w:sz w:val="22"/>
              <w:szCs w:val="22"/>
            </w:rPr>
          </w:rPrChange>
        </w:rPr>
        <w:t xml:space="preserve"> </w:t>
      </w:r>
      <w:r w:rsidR="00C206BF" w:rsidRPr="00110326">
        <w:rPr>
          <w:rFonts w:cs="David"/>
          <w:rPrChange w:id="5045" w:author="Irina" w:date="2020-08-28T21:40:00Z">
            <w:rPr>
              <w:rFonts w:cs="David"/>
              <w:sz w:val="22"/>
              <w:szCs w:val="22"/>
            </w:rPr>
          </w:rPrChange>
        </w:rPr>
        <w:t>the</w:t>
      </w:r>
      <w:r w:rsidR="005E1E60" w:rsidRPr="00110326">
        <w:rPr>
          <w:rFonts w:cs="David"/>
          <w:rPrChange w:id="5046" w:author="Irina" w:date="2020-08-28T21:40:00Z">
            <w:rPr>
              <w:rFonts w:cs="David"/>
              <w:sz w:val="22"/>
              <w:szCs w:val="22"/>
            </w:rPr>
          </w:rPrChange>
        </w:rPr>
        <w:t xml:space="preserve"> </w:t>
      </w:r>
      <w:r w:rsidR="00C206BF" w:rsidRPr="00110326">
        <w:rPr>
          <w:rFonts w:cs="David"/>
          <w:rPrChange w:id="5047" w:author="Irina" w:date="2020-08-28T21:40:00Z">
            <w:rPr>
              <w:rFonts w:cs="David"/>
              <w:sz w:val="22"/>
              <w:szCs w:val="22"/>
            </w:rPr>
          </w:rPrChange>
        </w:rPr>
        <w:t>product</w:t>
      </w:r>
      <w:ins w:id="5048" w:author="Irina" w:date="2020-08-28T15:18:00Z">
        <w:r w:rsidR="00FC5B63" w:rsidRPr="00110326">
          <w:rPr>
            <w:rFonts w:cs="David"/>
            <w:rPrChange w:id="5049" w:author="Irina" w:date="2020-08-28T21:40:00Z">
              <w:rPr>
                <w:rFonts w:cs="David"/>
                <w:sz w:val="22"/>
                <w:szCs w:val="22"/>
              </w:rPr>
            </w:rPrChange>
          </w:rPr>
          <w:t>s</w:t>
        </w:r>
      </w:ins>
      <w:r w:rsidR="005E1E60" w:rsidRPr="00110326">
        <w:rPr>
          <w:rFonts w:cs="David"/>
          <w:rPrChange w:id="5050" w:author="Irina" w:date="2020-08-28T21:40:00Z">
            <w:rPr>
              <w:rFonts w:cs="David"/>
              <w:sz w:val="22"/>
              <w:szCs w:val="22"/>
            </w:rPr>
          </w:rPrChange>
        </w:rPr>
        <w:t xml:space="preserve"> </w:t>
      </w:r>
      <w:r w:rsidR="00C206BF" w:rsidRPr="00110326">
        <w:rPr>
          <w:rFonts w:cs="David"/>
          <w:rPrChange w:id="5051" w:author="Irina" w:date="2020-08-28T21:40:00Z">
            <w:rPr>
              <w:rFonts w:cs="David"/>
              <w:sz w:val="22"/>
              <w:szCs w:val="22"/>
            </w:rPr>
          </w:rPrChange>
        </w:rPr>
        <w:t>of</w:t>
      </w:r>
      <w:r w:rsidR="005E1E60" w:rsidRPr="00110326">
        <w:rPr>
          <w:rFonts w:cs="David"/>
          <w:rPrChange w:id="5052" w:author="Irina" w:date="2020-08-28T21:40:00Z">
            <w:rPr>
              <w:rFonts w:cs="David"/>
              <w:sz w:val="22"/>
              <w:szCs w:val="22"/>
            </w:rPr>
          </w:rPrChange>
        </w:rPr>
        <w:t xml:space="preserve"> </w:t>
      </w:r>
      <w:r w:rsidR="00C206BF" w:rsidRPr="00110326">
        <w:rPr>
          <w:rFonts w:cs="David"/>
          <w:rPrChange w:id="5053" w:author="Irina" w:date="2020-08-28T21:40:00Z">
            <w:rPr>
              <w:rFonts w:cs="David"/>
              <w:sz w:val="22"/>
              <w:szCs w:val="22"/>
            </w:rPr>
          </w:rPrChange>
        </w:rPr>
        <w:t>the</w:t>
      </w:r>
      <w:r w:rsidR="005E1E60" w:rsidRPr="00110326">
        <w:rPr>
          <w:rFonts w:cs="David"/>
          <w:rPrChange w:id="5054" w:author="Irina" w:date="2020-08-28T21:40:00Z">
            <w:rPr>
              <w:rFonts w:cs="David"/>
              <w:sz w:val="22"/>
              <w:szCs w:val="22"/>
            </w:rPr>
          </w:rPrChange>
        </w:rPr>
        <w:t xml:space="preserve"> </w:t>
      </w:r>
      <w:r w:rsidR="00C206BF" w:rsidRPr="00110326">
        <w:rPr>
          <w:rFonts w:cs="David"/>
          <w:rPrChange w:id="5055" w:author="Irina" w:date="2020-08-28T21:40:00Z">
            <w:rPr>
              <w:rFonts w:cs="David"/>
              <w:sz w:val="22"/>
              <w:szCs w:val="22"/>
            </w:rPr>
          </w:rPrChange>
        </w:rPr>
        <w:t>nearby</w:t>
      </w:r>
      <w:r w:rsidR="005E1E60" w:rsidRPr="00110326">
        <w:rPr>
          <w:rFonts w:cs="David"/>
          <w:rPrChange w:id="5056" w:author="Irina" w:date="2020-08-28T21:40:00Z">
            <w:rPr>
              <w:rFonts w:cs="David"/>
              <w:sz w:val="22"/>
              <w:szCs w:val="22"/>
            </w:rPr>
          </w:rPrChange>
        </w:rPr>
        <w:t xml:space="preserve"> </w:t>
      </w:r>
      <w:r w:rsidR="00C206BF" w:rsidRPr="00110326">
        <w:rPr>
          <w:rFonts w:cs="David"/>
          <w:rPrChange w:id="5057" w:author="Irina" w:date="2020-08-28T21:40:00Z">
            <w:rPr>
              <w:rFonts w:cs="David"/>
              <w:sz w:val="22"/>
              <w:szCs w:val="22"/>
            </w:rPr>
          </w:rPrChange>
        </w:rPr>
        <w:t>Shiwan</w:t>
      </w:r>
      <w:r w:rsidR="005E1E60" w:rsidRPr="00110326">
        <w:rPr>
          <w:rFonts w:cs="David"/>
          <w:rPrChange w:id="5058" w:author="Irina" w:date="2020-08-28T21:40:00Z">
            <w:rPr>
              <w:rFonts w:cs="David"/>
              <w:sz w:val="22"/>
              <w:szCs w:val="22"/>
            </w:rPr>
          </w:rPrChange>
        </w:rPr>
        <w:t xml:space="preserve"> </w:t>
      </w:r>
      <w:r w:rsidR="00056CA3" w:rsidRPr="00110326">
        <w:rPr>
          <w:rFonts w:cs="David"/>
          <w:rPrChange w:id="5059" w:author="Irina" w:date="2020-08-28T21:40:00Z">
            <w:rPr>
              <w:rFonts w:cs="David"/>
              <w:sz w:val="22"/>
              <w:szCs w:val="22"/>
            </w:rPr>
          </w:rPrChange>
        </w:rPr>
        <w:t>p</w:t>
      </w:r>
      <w:r w:rsidR="00C206BF" w:rsidRPr="00110326">
        <w:rPr>
          <w:rFonts w:cs="David"/>
          <w:rPrChange w:id="5060" w:author="Irina" w:date="2020-08-28T21:40:00Z">
            <w:rPr>
              <w:rFonts w:cs="David"/>
              <w:sz w:val="22"/>
              <w:szCs w:val="22"/>
            </w:rPr>
          </w:rPrChange>
        </w:rPr>
        <w:t>ottery</w:t>
      </w:r>
      <w:r w:rsidR="00CA2329" w:rsidRPr="00110326">
        <w:rPr>
          <w:rFonts w:cs="David"/>
          <w:rPrChange w:id="5061" w:author="Irina" w:date="2020-08-28T21:40:00Z">
            <w:rPr>
              <w:rFonts w:cs="David"/>
              <w:sz w:val="22"/>
              <w:szCs w:val="22"/>
            </w:rPr>
          </w:rPrChange>
        </w:rPr>
        <w:t xml:space="preserve"> workshop</w:t>
      </w:r>
      <w:r w:rsidR="00C206BF" w:rsidRPr="00110326">
        <w:rPr>
          <w:rFonts w:cs="David"/>
          <w:rPrChange w:id="5062" w:author="Irina" w:date="2020-08-28T21:40:00Z">
            <w:rPr>
              <w:rFonts w:cs="David"/>
              <w:sz w:val="22"/>
              <w:szCs w:val="22"/>
            </w:rPr>
          </w:rPrChange>
        </w:rPr>
        <w:t>.</w:t>
      </w:r>
      <w:r w:rsidR="006E7C09" w:rsidRPr="00110326">
        <w:rPr>
          <w:rStyle w:val="EndnoteReference"/>
          <w:rFonts w:cs="David"/>
          <w:rPrChange w:id="5063" w:author="Irina" w:date="2020-08-28T21:40:00Z">
            <w:rPr>
              <w:rStyle w:val="EndnoteReference"/>
              <w:rFonts w:cs="David"/>
              <w:sz w:val="22"/>
              <w:szCs w:val="22"/>
            </w:rPr>
          </w:rPrChange>
        </w:rPr>
        <w:endnoteReference w:id="7"/>
      </w:r>
      <w:r w:rsidR="006A375B" w:rsidRPr="00110326">
        <w:rPr>
          <w:rFonts w:cs="David"/>
          <w:rPrChange w:id="5064" w:author="Irina" w:date="2020-08-28T21:40:00Z">
            <w:rPr>
              <w:rFonts w:cs="David"/>
              <w:sz w:val="22"/>
              <w:szCs w:val="22"/>
            </w:rPr>
          </w:rPrChange>
        </w:rPr>
        <w:t xml:space="preserve"> </w:t>
      </w:r>
      <w:r w:rsidR="00C206BF" w:rsidRPr="00110326">
        <w:rPr>
          <w:rFonts w:cs="David"/>
          <w:rPrChange w:id="5065" w:author="Irina" w:date="2020-08-28T21:40:00Z">
            <w:rPr>
              <w:rFonts w:cs="David"/>
              <w:sz w:val="22"/>
              <w:szCs w:val="22"/>
            </w:rPr>
          </w:rPrChange>
        </w:rPr>
        <w:t>The</w:t>
      </w:r>
      <w:r w:rsidR="005E1E60" w:rsidRPr="00110326">
        <w:rPr>
          <w:rFonts w:cs="David"/>
          <w:rPrChange w:id="5066" w:author="Irina" w:date="2020-08-28T21:40:00Z">
            <w:rPr>
              <w:rFonts w:cs="David"/>
              <w:sz w:val="22"/>
              <w:szCs w:val="22"/>
            </w:rPr>
          </w:rPrChange>
        </w:rPr>
        <w:t xml:space="preserve"> </w:t>
      </w:r>
      <w:ins w:id="5067" w:author="Irina" w:date="2020-08-28T15:18:00Z">
        <w:r w:rsidR="00FC5B63" w:rsidRPr="00110326">
          <w:rPr>
            <w:rFonts w:cs="David"/>
            <w:rPrChange w:id="5068" w:author="Irina" w:date="2020-08-28T21:40:00Z">
              <w:rPr>
                <w:rFonts w:cs="David"/>
                <w:sz w:val="22"/>
                <w:szCs w:val="22"/>
              </w:rPr>
            </w:rPrChange>
          </w:rPr>
          <w:t xml:space="preserve">pots on the </w:t>
        </w:r>
      </w:ins>
      <w:r w:rsidR="00C11A13" w:rsidRPr="00110326">
        <w:rPr>
          <w:rFonts w:cs="David"/>
          <w:rPrChange w:id="5069" w:author="Irina" w:date="2020-08-28T21:40:00Z">
            <w:rPr>
              <w:rFonts w:cs="David"/>
              <w:sz w:val="22"/>
              <w:szCs w:val="22"/>
            </w:rPr>
          </w:rPrChange>
        </w:rPr>
        <w:t>right</w:t>
      </w:r>
      <w:r w:rsidR="006E7C09" w:rsidRPr="00110326">
        <w:rPr>
          <w:rFonts w:cs="David"/>
          <w:rPrChange w:id="5070" w:author="Irina" w:date="2020-08-28T21:40:00Z">
            <w:rPr>
              <w:rFonts w:cs="David"/>
              <w:sz w:val="22"/>
              <w:szCs w:val="22"/>
            </w:rPr>
          </w:rPrChange>
        </w:rPr>
        <w:t xml:space="preserve"> and left</w:t>
      </w:r>
      <w:r w:rsidR="00C11A13" w:rsidRPr="00110326">
        <w:rPr>
          <w:rFonts w:cs="David"/>
          <w:rPrChange w:id="5071" w:author="Irina" w:date="2020-08-28T21:40:00Z">
            <w:rPr>
              <w:rFonts w:cs="David"/>
              <w:sz w:val="22"/>
              <w:szCs w:val="22"/>
            </w:rPr>
          </w:rPrChange>
        </w:rPr>
        <w:t xml:space="preserve"> </w:t>
      </w:r>
      <w:del w:id="5072" w:author="Irina" w:date="2020-08-28T15:18:00Z">
        <w:r w:rsidR="00C11A13" w:rsidRPr="00110326" w:rsidDel="00FC5B63">
          <w:rPr>
            <w:rFonts w:cs="David"/>
            <w:rPrChange w:id="5073" w:author="Irina" w:date="2020-08-28T21:40:00Z">
              <w:rPr>
                <w:rFonts w:cs="David"/>
                <w:sz w:val="22"/>
                <w:szCs w:val="22"/>
              </w:rPr>
            </w:rPrChange>
          </w:rPr>
          <w:delText>pot</w:delText>
        </w:r>
        <w:r w:rsidR="006E7C09" w:rsidRPr="00110326" w:rsidDel="00FC5B63">
          <w:rPr>
            <w:rFonts w:cs="David"/>
            <w:rPrChange w:id="5074" w:author="Irina" w:date="2020-08-28T21:40:00Z">
              <w:rPr>
                <w:rFonts w:cs="David"/>
                <w:sz w:val="22"/>
                <w:szCs w:val="22"/>
              </w:rPr>
            </w:rPrChange>
          </w:rPr>
          <w:delText>s</w:delText>
        </w:r>
        <w:r w:rsidR="00C11A13" w:rsidRPr="00110326" w:rsidDel="00FC5B63">
          <w:rPr>
            <w:rFonts w:cs="David"/>
            <w:rPrChange w:id="5075" w:author="Irina" w:date="2020-08-28T21:40:00Z">
              <w:rPr>
                <w:rFonts w:cs="David"/>
                <w:sz w:val="22"/>
                <w:szCs w:val="22"/>
              </w:rPr>
            </w:rPrChange>
          </w:rPr>
          <w:delText xml:space="preserve">, </w:delText>
        </w:r>
      </w:del>
      <w:r w:rsidR="00C11A13" w:rsidRPr="00110326">
        <w:rPr>
          <w:rFonts w:cs="David"/>
          <w:rPrChange w:id="5076" w:author="Irina" w:date="2020-08-28T21:40:00Z">
            <w:rPr>
              <w:rFonts w:cs="David"/>
              <w:sz w:val="22"/>
              <w:szCs w:val="22"/>
            </w:rPr>
          </w:rPrChange>
        </w:rPr>
        <w:t>in each painting</w:t>
      </w:r>
      <w:del w:id="5077" w:author="Irina" w:date="2020-08-28T15:18:00Z">
        <w:r w:rsidR="00C11A13" w:rsidRPr="00110326" w:rsidDel="00FC5B63">
          <w:rPr>
            <w:rFonts w:cs="David"/>
            <w:rPrChange w:id="5078" w:author="Irina" w:date="2020-08-28T21:40:00Z">
              <w:rPr>
                <w:rFonts w:cs="David"/>
                <w:sz w:val="22"/>
                <w:szCs w:val="22"/>
              </w:rPr>
            </w:rPrChange>
          </w:rPr>
          <w:delText>,</w:delText>
        </w:r>
      </w:del>
      <w:r w:rsidR="00C11A13" w:rsidRPr="00110326">
        <w:rPr>
          <w:rFonts w:cs="David"/>
          <w:rPrChange w:id="5079" w:author="Irina" w:date="2020-08-28T21:40:00Z">
            <w:rPr>
              <w:rFonts w:cs="David"/>
              <w:sz w:val="22"/>
              <w:szCs w:val="22"/>
            </w:rPr>
          </w:rPrChange>
        </w:rPr>
        <w:t xml:space="preserve"> h</w:t>
      </w:r>
      <w:ins w:id="5080" w:author="Irina" w:date="2020-08-28T15:18:00Z">
        <w:r w:rsidR="00FC5B63" w:rsidRPr="00110326">
          <w:rPr>
            <w:rFonts w:cs="David"/>
            <w:rPrChange w:id="5081" w:author="Irina" w:date="2020-08-28T21:40:00Z">
              <w:rPr>
                <w:rFonts w:cs="David"/>
                <w:sz w:val="22"/>
                <w:szCs w:val="22"/>
              </w:rPr>
            </w:rPrChange>
          </w:rPr>
          <w:t>old</w:t>
        </w:r>
      </w:ins>
      <w:del w:id="5082" w:author="Irina" w:date="2020-08-28T15:18:00Z">
        <w:r w:rsidR="00C11A13" w:rsidRPr="00110326" w:rsidDel="00FC5B63">
          <w:rPr>
            <w:rFonts w:cs="David"/>
            <w:rPrChange w:id="5083" w:author="Irina" w:date="2020-08-28T21:40:00Z">
              <w:rPr>
                <w:rFonts w:cs="David"/>
                <w:sz w:val="22"/>
                <w:szCs w:val="22"/>
              </w:rPr>
            </w:rPrChange>
          </w:rPr>
          <w:delText>as</w:delText>
        </w:r>
      </w:del>
      <w:r w:rsidR="00C11A13" w:rsidRPr="00110326">
        <w:rPr>
          <w:rFonts w:cs="David"/>
          <w:rPrChange w:id="5084" w:author="Irina" w:date="2020-08-28T21:40:00Z">
            <w:rPr>
              <w:rFonts w:cs="David"/>
              <w:sz w:val="22"/>
              <w:szCs w:val="22"/>
            </w:rPr>
          </w:rPrChange>
        </w:rPr>
        <w:t xml:space="preserve"> a miniature kumquat tree</w:t>
      </w:r>
      <w:r w:rsidR="00983CEC" w:rsidRPr="00110326">
        <w:rPr>
          <w:rFonts w:cs="David"/>
          <w:rPrChange w:id="5085" w:author="Irina" w:date="2020-08-28T21:40:00Z">
            <w:rPr>
              <w:rFonts w:cs="David"/>
              <w:sz w:val="22"/>
              <w:szCs w:val="22"/>
            </w:rPr>
          </w:rPrChange>
        </w:rPr>
        <w:t>; other</w:t>
      </w:r>
      <w:r w:rsidR="00C11A13" w:rsidRPr="00110326">
        <w:rPr>
          <w:rFonts w:cs="David"/>
          <w:rPrChange w:id="5086" w:author="Irina" w:date="2020-08-28T21:40:00Z">
            <w:rPr>
              <w:rFonts w:cs="David"/>
              <w:sz w:val="22"/>
              <w:szCs w:val="22"/>
            </w:rPr>
          </w:rPrChange>
        </w:rPr>
        <w:t xml:space="preserve"> </w:t>
      </w:r>
      <w:r w:rsidR="00983CEC" w:rsidRPr="00110326">
        <w:rPr>
          <w:rFonts w:cs="David"/>
          <w:rPrChange w:id="5087" w:author="Irina" w:date="2020-08-28T21:40:00Z">
            <w:rPr>
              <w:rFonts w:cs="David"/>
              <w:sz w:val="22"/>
              <w:szCs w:val="22"/>
            </w:rPr>
          </w:rPrChange>
        </w:rPr>
        <w:t xml:space="preserve">pots </w:t>
      </w:r>
      <w:r w:rsidR="006E7C09" w:rsidRPr="00110326">
        <w:rPr>
          <w:rFonts w:cs="David"/>
          <w:rPrChange w:id="5088" w:author="Irina" w:date="2020-08-28T21:40:00Z">
            <w:rPr>
              <w:rFonts w:cs="David"/>
              <w:sz w:val="22"/>
              <w:szCs w:val="22"/>
            </w:rPr>
          </w:rPrChange>
        </w:rPr>
        <w:t xml:space="preserve">show </w:t>
      </w:r>
      <w:r w:rsidR="00C206BF" w:rsidRPr="00110326">
        <w:rPr>
          <w:rFonts w:cs="David"/>
          <w:rPrChange w:id="5089" w:author="Irina" w:date="2020-08-28T21:40:00Z">
            <w:rPr>
              <w:rFonts w:cs="David"/>
              <w:sz w:val="22"/>
              <w:szCs w:val="22"/>
            </w:rPr>
          </w:rPrChange>
        </w:rPr>
        <w:t>pink</w:t>
      </w:r>
      <w:r w:rsidR="005E1E60" w:rsidRPr="00110326">
        <w:rPr>
          <w:rFonts w:cs="David"/>
          <w:rPrChange w:id="5090" w:author="Irina" w:date="2020-08-28T21:40:00Z">
            <w:rPr>
              <w:rFonts w:cs="David"/>
              <w:sz w:val="22"/>
              <w:szCs w:val="22"/>
            </w:rPr>
          </w:rPrChange>
        </w:rPr>
        <w:t xml:space="preserve"> </w:t>
      </w:r>
      <w:r w:rsidR="006E7C09" w:rsidRPr="00110326">
        <w:rPr>
          <w:rFonts w:cs="David"/>
          <w:rPrChange w:id="5091" w:author="Irina" w:date="2020-08-28T21:40:00Z">
            <w:rPr>
              <w:rFonts w:cs="David"/>
              <w:sz w:val="22"/>
              <w:szCs w:val="22"/>
            </w:rPr>
          </w:rPrChange>
        </w:rPr>
        <w:t xml:space="preserve">Cockscomb </w:t>
      </w:r>
      <w:r w:rsidR="00C206BF" w:rsidRPr="00110326">
        <w:rPr>
          <w:rFonts w:cs="David"/>
          <w:rPrChange w:id="5092" w:author="Irina" w:date="2020-08-28T21:40:00Z">
            <w:rPr>
              <w:rFonts w:cs="David"/>
              <w:sz w:val="22"/>
              <w:szCs w:val="22"/>
            </w:rPr>
          </w:rPrChange>
        </w:rPr>
        <w:t>flowers.</w:t>
      </w:r>
      <w:r w:rsidR="005E1E60" w:rsidRPr="00110326">
        <w:rPr>
          <w:rFonts w:cs="David"/>
          <w:rPrChange w:id="5093" w:author="Irina" w:date="2020-08-28T21:40:00Z">
            <w:rPr>
              <w:rFonts w:cs="David"/>
              <w:sz w:val="22"/>
              <w:szCs w:val="22"/>
            </w:rPr>
          </w:rPrChange>
        </w:rPr>
        <w:t xml:space="preserve"> </w:t>
      </w:r>
      <w:r w:rsidR="00C206BF" w:rsidRPr="00110326">
        <w:rPr>
          <w:rFonts w:cs="David"/>
          <w:rPrChange w:id="5094" w:author="Irina" w:date="2020-08-28T21:40:00Z">
            <w:rPr>
              <w:rFonts w:cs="David"/>
              <w:sz w:val="22"/>
              <w:szCs w:val="22"/>
            </w:rPr>
          </w:rPrChange>
        </w:rPr>
        <w:t>Both</w:t>
      </w:r>
      <w:r w:rsidR="005E1E60" w:rsidRPr="00110326">
        <w:rPr>
          <w:rFonts w:cs="David"/>
          <w:rPrChange w:id="5095" w:author="Irina" w:date="2020-08-28T21:40:00Z">
            <w:rPr>
              <w:rFonts w:cs="David"/>
              <w:sz w:val="22"/>
              <w:szCs w:val="22"/>
            </w:rPr>
          </w:rPrChange>
        </w:rPr>
        <w:t xml:space="preserve"> </w:t>
      </w:r>
      <w:r w:rsidR="00C206BF" w:rsidRPr="00110326">
        <w:rPr>
          <w:rFonts w:cs="David"/>
          <w:rPrChange w:id="5096" w:author="Irina" w:date="2020-08-28T21:40:00Z">
            <w:rPr>
              <w:rFonts w:cs="David"/>
              <w:sz w:val="22"/>
              <w:szCs w:val="22"/>
            </w:rPr>
          </w:rPrChange>
        </w:rPr>
        <w:t>the</w:t>
      </w:r>
      <w:r w:rsidR="005E1E60" w:rsidRPr="00110326">
        <w:rPr>
          <w:rFonts w:cs="David"/>
          <w:rPrChange w:id="5097" w:author="Irina" w:date="2020-08-28T21:40:00Z">
            <w:rPr>
              <w:rFonts w:cs="David"/>
              <w:sz w:val="22"/>
              <w:szCs w:val="22"/>
            </w:rPr>
          </w:rPrChange>
        </w:rPr>
        <w:t xml:space="preserve"> </w:t>
      </w:r>
      <w:r w:rsidR="00C206BF" w:rsidRPr="00110326">
        <w:rPr>
          <w:rFonts w:cs="David"/>
          <w:rPrChange w:id="5098" w:author="Irina" w:date="2020-08-28T21:40:00Z">
            <w:rPr>
              <w:rFonts w:cs="David"/>
              <w:sz w:val="22"/>
              <w:szCs w:val="22"/>
            </w:rPr>
          </w:rPrChange>
        </w:rPr>
        <w:t>fruits</w:t>
      </w:r>
      <w:r w:rsidR="005E1E60" w:rsidRPr="00110326">
        <w:rPr>
          <w:rFonts w:cs="David"/>
          <w:rPrChange w:id="5099" w:author="Irina" w:date="2020-08-28T21:40:00Z">
            <w:rPr>
              <w:rFonts w:cs="David"/>
              <w:sz w:val="22"/>
              <w:szCs w:val="22"/>
            </w:rPr>
          </w:rPrChange>
        </w:rPr>
        <w:t xml:space="preserve"> </w:t>
      </w:r>
      <w:r w:rsidR="00C206BF" w:rsidRPr="00110326">
        <w:rPr>
          <w:rFonts w:cs="David"/>
          <w:rPrChange w:id="5100" w:author="Irina" w:date="2020-08-28T21:40:00Z">
            <w:rPr>
              <w:rFonts w:cs="David"/>
              <w:sz w:val="22"/>
              <w:szCs w:val="22"/>
            </w:rPr>
          </w:rPrChange>
        </w:rPr>
        <w:t>and</w:t>
      </w:r>
      <w:r w:rsidR="006A375B" w:rsidRPr="00110326">
        <w:rPr>
          <w:rFonts w:cs="David"/>
          <w:rPrChange w:id="5101" w:author="Irina" w:date="2020-08-28T21:40:00Z">
            <w:rPr>
              <w:rFonts w:cs="David"/>
              <w:sz w:val="22"/>
              <w:szCs w:val="22"/>
            </w:rPr>
          </w:rPrChange>
        </w:rPr>
        <w:t xml:space="preserve"> the</w:t>
      </w:r>
      <w:r w:rsidR="005E1E60" w:rsidRPr="00110326">
        <w:rPr>
          <w:rFonts w:cs="David"/>
          <w:rPrChange w:id="5102" w:author="Irina" w:date="2020-08-28T21:40:00Z">
            <w:rPr>
              <w:rFonts w:cs="David"/>
              <w:sz w:val="22"/>
              <w:szCs w:val="22"/>
            </w:rPr>
          </w:rPrChange>
        </w:rPr>
        <w:t xml:space="preserve"> </w:t>
      </w:r>
      <w:r w:rsidR="00C206BF" w:rsidRPr="00110326">
        <w:rPr>
          <w:rFonts w:cs="David"/>
          <w:rPrChange w:id="5103" w:author="Irina" w:date="2020-08-28T21:40:00Z">
            <w:rPr>
              <w:rFonts w:cs="David"/>
              <w:sz w:val="22"/>
              <w:szCs w:val="22"/>
            </w:rPr>
          </w:rPrChange>
        </w:rPr>
        <w:t>flowers</w:t>
      </w:r>
      <w:r w:rsidR="005E1E60" w:rsidRPr="00110326">
        <w:rPr>
          <w:rFonts w:cs="David"/>
          <w:rPrChange w:id="5104" w:author="Irina" w:date="2020-08-28T21:40:00Z">
            <w:rPr>
              <w:rFonts w:cs="David"/>
              <w:sz w:val="22"/>
              <w:szCs w:val="22"/>
            </w:rPr>
          </w:rPrChange>
        </w:rPr>
        <w:t xml:space="preserve"> </w:t>
      </w:r>
      <w:r w:rsidR="00983CEC" w:rsidRPr="00110326">
        <w:rPr>
          <w:rFonts w:cs="David"/>
          <w:rPrChange w:id="5105" w:author="Irina" w:date="2020-08-28T21:40:00Z">
            <w:rPr>
              <w:rFonts w:cs="David"/>
              <w:sz w:val="22"/>
              <w:szCs w:val="22"/>
            </w:rPr>
          </w:rPrChange>
        </w:rPr>
        <w:t>are</w:t>
      </w:r>
      <w:r w:rsidR="005E1E60" w:rsidRPr="00110326">
        <w:rPr>
          <w:rFonts w:cs="David"/>
          <w:rPrChange w:id="5106" w:author="Irina" w:date="2020-08-28T21:40:00Z">
            <w:rPr>
              <w:rFonts w:cs="David"/>
              <w:sz w:val="22"/>
              <w:szCs w:val="22"/>
            </w:rPr>
          </w:rPrChange>
        </w:rPr>
        <w:t xml:space="preserve"> </w:t>
      </w:r>
      <w:r w:rsidR="00C206BF" w:rsidRPr="00110326">
        <w:rPr>
          <w:rFonts w:cs="David"/>
          <w:rPrChange w:id="5107" w:author="Irina" w:date="2020-08-28T21:40:00Z">
            <w:rPr>
              <w:rFonts w:cs="David"/>
              <w:sz w:val="22"/>
              <w:szCs w:val="22"/>
            </w:rPr>
          </w:rPrChange>
        </w:rPr>
        <w:t>of</w:t>
      </w:r>
      <w:r w:rsidR="005E1E60" w:rsidRPr="00110326">
        <w:rPr>
          <w:rFonts w:cs="David"/>
          <w:rPrChange w:id="5108" w:author="Irina" w:date="2020-08-28T21:40:00Z">
            <w:rPr>
              <w:rFonts w:cs="David"/>
              <w:sz w:val="22"/>
              <w:szCs w:val="22"/>
            </w:rPr>
          </w:rPrChange>
        </w:rPr>
        <w:t xml:space="preserve"> </w:t>
      </w:r>
      <w:r w:rsidR="00C206BF" w:rsidRPr="00110326">
        <w:rPr>
          <w:rFonts w:cs="David"/>
          <w:rPrChange w:id="5109" w:author="Irina" w:date="2020-08-28T21:40:00Z">
            <w:rPr>
              <w:rFonts w:cs="David"/>
              <w:sz w:val="22"/>
              <w:szCs w:val="22"/>
            </w:rPr>
          </w:rPrChange>
        </w:rPr>
        <w:t>Chinese</w:t>
      </w:r>
      <w:r w:rsidR="005E1E60" w:rsidRPr="00110326">
        <w:rPr>
          <w:rFonts w:cs="David"/>
          <w:rPrChange w:id="5110" w:author="Irina" w:date="2020-08-28T21:40:00Z">
            <w:rPr>
              <w:rFonts w:cs="David"/>
              <w:sz w:val="22"/>
              <w:szCs w:val="22"/>
            </w:rPr>
          </w:rPrChange>
        </w:rPr>
        <w:t xml:space="preserve"> </w:t>
      </w:r>
      <w:r w:rsidR="00C206BF" w:rsidRPr="00110326">
        <w:rPr>
          <w:rFonts w:cs="David"/>
          <w:rPrChange w:id="5111" w:author="Irina" w:date="2020-08-28T21:40:00Z">
            <w:rPr>
              <w:rFonts w:cs="David"/>
              <w:sz w:val="22"/>
              <w:szCs w:val="22"/>
            </w:rPr>
          </w:rPrChange>
        </w:rPr>
        <w:t>origin,</w:t>
      </w:r>
      <w:r w:rsidR="005E1E60" w:rsidRPr="00110326">
        <w:rPr>
          <w:rFonts w:cs="David"/>
          <w:rPrChange w:id="5112" w:author="Irina" w:date="2020-08-28T21:40:00Z">
            <w:rPr>
              <w:rFonts w:cs="David"/>
              <w:sz w:val="22"/>
              <w:szCs w:val="22"/>
            </w:rPr>
          </w:rPrChange>
        </w:rPr>
        <w:t xml:space="preserve"> </w:t>
      </w:r>
      <w:r w:rsidR="00C206BF" w:rsidRPr="00110326">
        <w:rPr>
          <w:rFonts w:cs="David"/>
          <w:rPrChange w:id="5113" w:author="Irina" w:date="2020-08-28T21:40:00Z">
            <w:rPr>
              <w:rFonts w:cs="David"/>
              <w:sz w:val="22"/>
              <w:szCs w:val="22"/>
            </w:rPr>
          </w:rPrChange>
        </w:rPr>
        <w:t>and</w:t>
      </w:r>
      <w:r w:rsidR="005E1E60" w:rsidRPr="00110326">
        <w:rPr>
          <w:rFonts w:cs="David"/>
          <w:rPrChange w:id="5114" w:author="Irina" w:date="2020-08-28T21:40:00Z">
            <w:rPr>
              <w:rFonts w:cs="David"/>
              <w:sz w:val="22"/>
              <w:szCs w:val="22"/>
            </w:rPr>
          </w:rPrChange>
        </w:rPr>
        <w:t xml:space="preserve"> </w:t>
      </w:r>
      <w:r w:rsidR="00C206BF" w:rsidRPr="00110326">
        <w:rPr>
          <w:rFonts w:cs="David"/>
          <w:rPrChange w:id="5115" w:author="Irina" w:date="2020-08-28T21:40:00Z">
            <w:rPr>
              <w:rFonts w:cs="David"/>
              <w:sz w:val="22"/>
              <w:szCs w:val="22"/>
            </w:rPr>
          </w:rPrChange>
        </w:rPr>
        <w:t>both</w:t>
      </w:r>
      <w:r w:rsidR="005E1E60" w:rsidRPr="00110326">
        <w:rPr>
          <w:rFonts w:cs="David"/>
          <w:rPrChange w:id="5116" w:author="Irina" w:date="2020-08-28T21:40:00Z">
            <w:rPr>
              <w:rFonts w:cs="David"/>
              <w:sz w:val="22"/>
              <w:szCs w:val="22"/>
            </w:rPr>
          </w:rPrChange>
        </w:rPr>
        <w:t xml:space="preserve"> </w:t>
      </w:r>
      <w:r w:rsidR="00C206BF" w:rsidRPr="00110326">
        <w:rPr>
          <w:rFonts w:cs="David"/>
          <w:rPrChange w:id="5117" w:author="Irina" w:date="2020-08-28T21:40:00Z">
            <w:rPr>
              <w:rFonts w:cs="David"/>
              <w:sz w:val="22"/>
              <w:szCs w:val="22"/>
            </w:rPr>
          </w:rPrChange>
        </w:rPr>
        <w:t>are</w:t>
      </w:r>
      <w:r w:rsidR="005E1E60" w:rsidRPr="00110326">
        <w:rPr>
          <w:rFonts w:cs="David"/>
          <w:rPrChange w:id="5118" w:author="Irina" w:date="2020-08-28T21:40:00Z">
            <w:rPr>
              <w:rFonts w:cs="David"/>
              <w:sz w:val="22"/>
              <w:szCs w:val="22"/>
            </w:rPr>
          </w:rPrChange>
        </w:rPr>
        <w:t xml:space="preserve"> </w:t>
      </w:r>
      <w:r w:rsidR="00C206BF" w:rsidRPr="00110326">
        <w:rPr>
          <w:rFonts w:cs="David"/>
          <w:rPrChange w:id="5119" w:author="Irina" w:date="2020-08-28T21:40:00Z">
            <w:rPr>
              <w:rFonts w:cs="David"/>
              <w:sz w:val="22"/>
              <w:szCs w:val="22"/>
            </w:rPr>
          </w:rPrChange>
        </w:rPr>
        <w:t>symbols</w:t>
      </w:r>
      <w:r w:rsidR="005E1E60" w:rsidRPr="00110326">
        <w:rPr>
          <w:rFonts w:cs="David"/>
          <w:rPrChange w:id="5120" w:author="Irina" w:date="2020-08-28T21:40:00Z">
            <w:rPr>
              <w:rFonts w:cs="David"/>
              <w:sz w:val="22"/>
              <w:szCs w:val="22"/>
            </w:rPr>
          </w:rPrChange>
        </w:rPr>
        <w:t xml:space="preserve"> </w:t>
      </w:r>
      <w:r w:rsidR="00C206BF" w:rsidRPr="00110326">
        <w:rPr>
          <w:rFonts w:cs="David"/>
          <w:rPrChange w:id="5121" w:author="Irina" w:date="2020-08-28T21:40:00Z">
            <w:rPr>
              <w:rFonts w:cs="David"/>
              <w:sz w:val="22"/>
              <w:szCs w:val="22"/>
            </w:rPr>
          </w:rPrChange>
        </w:rPr>
        <w:t>of</w:t>
      </w:r>
      <w:r w:rsidR="005E1E60" w:rsidRPr="00110326">
        <w:rPr>
          <w:rFonts w:cs="David"/>
          <w:rPrChange w:id="5122" w:author="Irina" w:date="2020-08-28T21:40:00Z">
            <w:rPr>
              <w:rFonts w:cs="David"/>
              <w:sz w:val="22"/>
              <w:szCs w:val="22"/>
            </w:rPr>
          </w:rPrChange>
        </w:rPr>
        <w:t xml:space="preserve"> </w:t>
      </w:r>
      <w:r w:rsidR="00C206BF" w:rsidRPr="00110326">
        <w:rPr>
          <w:rFonts w:cs="David"/>
          <w:rPrChange w:id="5123" w:author="Irina" w:date="2020-08-28T21:40:00Z">
            <w:rPr>
              <w:rFonts w:cs="David"/>
              <w:sz w:val="22"/>
              <w:szCs w:val="22"/>
            </w:rPr>
          </w:rPrChange>
        </w:rPr>
        <w:t>good</w:t>
      </w:r>
      <w:r w:rsidR="005E1E60" w:rsidRPr="00110326">
        <w:rPr>
          <w:rFonts w:cs="David"/>
          <w:rPrChange w:id="5124" w:author="Irina" w:date="2020-08-28T21:40:00Z">
            <w:rPr>
              <w:rFonts w:cs="David"/>
              <w:sz w:val="22"/>
              <w:szCs w:val="22"/>
            </w:rPr>
          </w:rPrChange>
        </w:rPr>
        <w:t xml:space="preserve"> </w:t>
      </w:r>
      <w:r w:rsidR="00C206BF" w:rsidRPr="00110326">
        <w:rPr>
          <w:rFonts w:cs="David"/>
          <w:rPrChange w:id="5125" w:author="Irina" w:date="2020-08-28T21:40:00Z">
            <w:rPr>
              <w:rFonts w:cs="David"/>
              <w:sz w:val="22"/>
              <w:szCs w:val="22"/>
            </w:rPr>
          </w:rPrChange>
        </w:rPr>
        <w:t>luck</w:t>
      </w:r>
      <w:r w:rsidR="005E1E60" w:rsidRPr="00110326">
        <w:rPr>
          <w:rFonts w:cs="David"/>
          <w:rPrChange w:id="5126" w:author="Irina" w:date="2020-08-28T21:40:00Z">
            <w:rPr>
              <w:rFonts w:cs="David"/>
              <w:sz w:val="22"/>
              <w:szCs w:val="22"/>
            </w:rPr>
          </w:rPrChange>
        </w:rPr>
        <w:t xml:space="preserve"> </w:t>
      </w:r>
      <w:r w:rsidR="00C206BF" w:rsidRPr="00110326">
        <w:rPr>
          <w:rFonts w:cs="David"/>
          <w:rPrChange w:id="5127" w:author="Irina" w:date="2020-08-28T21:40:00Z">
            <w:rPr>
              <w:rFonts w:cs="David"/>
              <w:sz w:val="22"/>
              <w:szCs w:val="22"/>
            </w:rPr>
          </w:rPrChange>
        </w:rPr>
        <w:t>and</w:t>
      </w:r>
      <w:r w:rsidR="005E1E60" w:rsidRPr="00110326">
        <w:rPr>
          <w:rFonts w:cs="David"/>
          <w:rPrChange w:id="5128" w:author="Irina" w:date="2020-08-28T21:40:00Z">
            <w:rPr>
              <w:rFonts w:cs="David"/>
              <w:sz w:val="22"/>
              <w:szCs w:val="22"/>
            </w:rPr>
          </w:rPrChange>
        </w:rPr>
        <w:t xml:space="preserve"> </w:t>
      </w:r>
      <w:r w:rsidR="00C206BF" w:rsidRPr="00110326">
        <w:rPr>
          <w:rFonts w:cs="David"/>
          <w:rPrChange w:id="5129" w:author="Irina" w:date="2020-08-28T21:40:00Z">
            <w:rPr>
              <w:rFonts w:cs="David"/>
              <w:sz w:val="22"/>
              <w:szCs w:val="22"/>
            </w:rPr>
          </w:rPrChange>
        </w:rPr>
        <w:t>wealth</w:t>
      </w:r>
      <w:r w:rsidR="006B15CF" w:rsidRPr="00110326">
        <w:rPr>
          <w:rFonts w:cs="David"/>
          <w:rPrChange w:id="5130" w:author="Irina" w:date="2020-08-28T21:40:00Z">
            <w:rPr>
              <w:rFonts w:cs="David"/>
              <w:sz w:val="22"/>
              <w:szCs w:val="22"/>
            </w:rPr>
          </w:rPrChange>
        </w:rPr>
        <w:t xml:space="preserve"> in Chinese culture</w:t>
      </w:r>
      <w:r w:rsidR="00C206BF" w:rsidRPr="00110326">
        <w:rPr>
          <w:rFonts w:cs="David"/>
          <w:rPrChange w:id="5131" w:author="Irina" w:date="2020-08-28T21:40:00Z">
            <w:rPr>
              <w:rFonts w:cs="David"/>
              <w:sz w:val="22"/>
              <w:szCs w:val="22"/>
            </w:rPr>
          </w:rPrChange>
        </w:rPr>
        <w:t>.</w:t>
      </w:r>
      <w:r w:rsidR="005E1E60" w:rsidRPr="00110326">
        <w:rPr>
          <w:rFonts w:cs="David"/>
          <w:rPrChange w:id="5132" w:author="Irina" w:date="2020-08-28T21:40:00Z">
            <w:rPr>
              <w:rFonts w:cs="David"/>
              <w:sz w:val="22"/>
              <w:szCs w:val="22"/>
            </w:rPr>
          </w:rPrChange>
        </w:rPr>
        <w:t xml:space="preserve"> </w:t>
      </w:r>
      <w:r w:rsidR="00C206BF" w:rsidRPr="00110326">
        <w:rPr>
          <w:rFonts w:cs="David"/>
          <w:rPrChange w:id="5133" w:author="Irina" w:date="2020-08-28T21:40:00Z">
            <w:rPr>
              <w:rFonts w:cs="David"/>
              <w:sz w:val="22"/>
              <w:szCs w:val="22"/>
            </w:rPr>
          </w:rPrChange>
        </w:rPr>
        <w:t>The</w:t>
      </w:r>
      <w:r w:rsidR="005E1E60" w:rsidRPr="00110326">
        <w:rPr>
          <w:rFonts w:cs="David"/>
          <w:rPrChange w:id="5134" w:author="Irina" w:date="2020-08-28T21:40:00Z">
            <w:rPr>
              <w:rFonts w:cs="David"/>
              <w:sz w:val="22"/>
              <w:szCs w:val="22"/>
            </w:rPr>
          </w:rPrChange>
        </w:rPr>
        <w:t xml:space="preserve"> </w:t>
      </w:r>
      <w:r w:rsidR="00C206BF" w:rsidRPr="00110326">
        <w:rPr>
          <w:rFonts w:cs="David"/>
          <w:rPrChange w:id="5135" w:author="Irina" w:date="2020-08-28T21:40:00Z">
            <w:rPr>
              <w:rFonts w:cs="David"/>
              <w:sz w:val="22"/>
              <w:szCs w:val="22"/>
            </w:rPr>
          </w:rPrChange>
        </w:rPr>
        <w:t>room</w:t>
      </w:r>
      <w:r w:rsidR="005E1E60" w:rsidRPr="00110326">
        <w:rPr>
          <w:rFonts w:cs="David"/>
          <w:rPrChange w:id="5136" w:author="Irina" w:date="2020-08-28T21:40:00Z">
            <w:rPr>
              <w:rFonts w:cs="David"/>
              <w:sz w:val="22"/>
              <w:szCs w:val="22"/>
            </w:rPr>
          </w:rPrChange>
        </w:rPr>
        <w:t xml:space="preserve"> c</w:t>
      </w:r>
      <w:r w:rsidR="00C206BF" w:rsidRPr="00110326">
        <w:rPr>
          <w:rFonts w:cs="David"/>
          <w:rPrChange w:id="5137" w:author="Irina" w:date="2020-08-28T21:40:00Z">
            <w:rPr>
              <w:rFonts w:cs="David"/>
              <w:sz w:val="22"/>
              <w:szCs w:val="22"/>
            </w:rPr>
          </w:rPrChange>
        </w:rPr>
        <w:t>ontains</w:t>
      </w:r>
      <w:r w:rsidR="005E1E60" w:rsidRPr="00110326">
        <w:rPr>
          <w:rFonts w:cs="David"/>
          <w:rPrChange w:id="5138" w:author="Irina" w:date="2020-08-28T21:40:00Z">
            <w:rPr>
              <w:rFonts w:cs="David"/>
              <w:sz w:val="22"/>
              <w:szCs w:val="22"/>
            </w:rPr>
          </w:rPrChange>
        </w:rPr>
        <w:t xml:space="preserve"> </w:t>
      </w:r>
      <w:r w:rsidR="00C206BF" w:rsidRPr="00110326">
        <w:rPr>
          <w:rFonts w:cs="David"/>
          <w:rPrChange w:id="5139" w:author="Irina" w:date="2020-08-28T21:40:00Z">
            <w:rPr>
              <w:rFonts w:cs="David"/>
              <w:sz w:val="22"/>
              <w:szCs w:val="22"/>
            </w:rPr>
          </w:rPrChange>
        </w:rPr>
        <w:t>many</w:t>
      </w:r>
      <w:r w:rsidR="005E1E60" w:rsidRPr="00110326">
        <w:rPr>
          <w:rFonts w:cs="David"/>
          <w:rPrChange w:id="5140" w:author="Irina" w:date="2020-08-28T21:40:00Z">
            <w:rPr>
              <w:rFonts w:cs="David"/>
              <w:sz w:val="22"/>
              <w:szCs w:val="22"/>
            </w:rPr>
          </w:rPrChange>
        </w:rPr>
        <w:t xml:space="preserve"> </w:t>
      </w:r>
      <w:r w:rsidR="00C206BF" w:rsidRPr="00110326">
        <w:rPr>
          <w:rFonts w:cs="David"/>
          <w:rPrChange w:id="5141" w:author="Irina" w:date="2020-08-28T21:40:00Z">
            <w:rPr>
              <w:rFonts w:cs="David"/>
              <w:sz w:val="22"/>
              <w:szCs w:val="22"/>
            </w:rPr>
          </w:rPrChange>
        </w:rPr>
        <w:t>more</w:t>
      </w:r>
      <w:r w:rsidR="005E1E60" w:rsidRPr="00110326">
        <w:rPr>
          <w:rFonts w:cs="David"/>
          <w:rPrChange w:id="5142" w:author="Irina" w:date="2020-08-28T21:40:00Z">
            <w:rPr>
              <w:rFonts w:cs="David"/>
              <w:sz w:val="22"/>
              <w:szCs w:val="22"/>
            </w:rPr>
          </w:rPrChange>
        </w:rPr>
        <w:t xml:space="preserve"> </w:t>
      </w:r>
      <w:r w:rsidR="00C206BF" w:rsidRPr="00110326">
        <w:rPr>
          <w:rFonts w:cs="David"/>
          <w:rPrChange w:id="5143" w:author="Irina" w:date="2020-08-28T21:40:00Z">
            <w:rPr>
              <w:rFonts w:cs="David"/>
              <w:sz w:val="22"/>
              <w:szCs w:val="22"/>
            </w:rPr>
          </w:rPrChange>
        </w:rPr>
        <w:t>small</w:t>
      </w:r>
      <w:r w:rsidR="005E1E60" w:rsidRPr="00110326">
        <w:rPr>
          <w:rFonts w:cs="David"/>
          <w:rPrChange w:id="5144" w:author="Irina" w:date="2020-08-28T21:40:00Z">
            <w:rPr>
              <w:rFonts w:cs="David"/>
              <w:sz w:val="22"/>
              <w:szCs w:val="22"/>
            </w:rPr>
          </w:rPrChange>
        </w:rPr>
        <w:t xml:space="preserve"> </w:t>
      </w:r>
      <w:del w:id="5145" w:author="Irina" w:date="2020-08-28T15:19:00Z">
        <w:r w:rsidR="00C206BF" w:rsidRPr="00110326" w:rsidDel="00FC5B63">
          <w:rPr>
            <w:rFonts w:cs="David"/>
            <w:rPrChange w:id="5146" w:author="Irina" w:date="2020-08-28T21:40:00Z">
              <w:rPr>
                <w:rFonts w:cs="David"/>
                <w:sz w:val="22"/>
                <w:szCs w:val="22"/>
              </w:rPr>
            </w:rPrChange>
          </w:rPr>
          <w:delText>details</w:delText>
        </w:r>
      </w:del>
      <w:ins w:id="5147" w:author="Irina" w:date="2020-08-28T15:19:00Z">
        <w:r w:rsidR="00FC5B63" w:rsidRPr="00110326">
          <w:rPr>
            <w:rFonts w:cs="David"/>
            <w:rPrChange w:id="5148" w:author="Irina" w:date="2020-08-28T21:40:00Z">
              <w:rPr>
                <w:rFonts w:cs="David"/>
                <w:sz w:val="22"/>
                <w:szCs w:val="22"/>
              </w:rPr>
            </w:rPrChange>
          </w:rPr>
          <w:t>objects</w:t>
        </w:r>
      </w:ins>
      <w:r w:rsidR="006B15CF" w:rsidRPr="00110326">
        <w:rPr>
          <w:rFonts w:cs="David"/>
          <w:rPrChange w:id="5149" w:author="Irina" w:date="2020-08-28T21:40:00Z">
            <w:rPr>
              <w:rFonts w:cs="David"/>
              <w:sz w:val="22"/>
              <w:szCs w:val="22"/>
            </w:rPr>
          </w:rPrChange>
        </w:rPr>
        <w:t>,</w:t>
      </w:r>
      <w:r w:rsidR="005E1E60" w:rsidRPr="00110326">
        <w:rPr>
          <w:rFonts w:cs="David"/>
          <w:rPrChange w:id="5150" w:author="Irina" w:date="2020-08-28T21:40:00Z">
            <w:rPr>
              <w:rFonts w:cs="David"/>
              <w:sz w:val="22"/>
              <w:szCs w:val="22"/>
            </w:rPr>
          </w:rPrChange>
        </w:rPr>
        <w:t xml:space="preserve"> </w:t>
      </w:r>
      <w:r w:rsidR="00C206BF" w:rsidRPr="00110326">
        <w:rPr>
          <w:rFonts w:cs="David"/>
          <w:rPrChange w:id="5151" w:author="Irina" w:date="2020-08-28T21:40:00Z">
            <w:rPr>
              <w:rFonts w:cs="David"/>
              <w:sz w:val="22"/>
              <w:szCs w:val="22"/>
            </w:rPr>
          </w:rPrChange>
        </w:rPr>
        <w:t>such</w:t>
      </w:r>
      <w:r w:rsidR="005E1E60" w:rsidRPr="00110326">
        <w:rPr>
          <w:rFonts w:cs="David"/>
          <w:rPrChange w:id="5152" w:author="Irina" w:date="2020-08-28T21:40:00Z">
            <w:rPr>
              <w:rFonts w:cs="David"/>
              <w:sz w:val="22"/>
              <w:szCs w:val="22"/>
            </w:rPr>
          </w:rPrChange>
        </w:rPr>
        <w:t xml:space="preserve"> </w:t>
      </w:r>
      <w:r w:rsidR="00C206BF" w:rsidRPr="00110326">
        <w:rPr>
          <w:rFonts w:cs="David"/>
          <w:rPrChange w:id="5153" w:author="Irina" w:date="2020-08-28T21:40:00Z">
            <w:rPr>
              <w:rFonts w:cs="David"/>
              <w:sz w:val="22"/>
              <w:szCs w:val="22"/>
            </w:rPr>
          </w:rPrChange>
        </w:rPr>
        <w:t>as</w:t>
      </w:r>
      <w:r w:rsidR="005E1E60" w:rsidRPr="00110326">
        <w:rPr>
          <w:rFonts w:cs="David"/>
          <w:rPrChange w:id="5154" w:author="Irina" w:date="2020-08-28T21:40:00Z">
            <w:rPr>
              <w:rFonts w:cs="David"/>
              <w:sz w:val="22"/>
              <w:szCs w:val="22"/>
            </w:rPr>
          </w:rPrChange>
        </w:rPr>
        <w:t xml:space="preserve"> </w:t>
      </w:r>
      <w:r w:rsidR="00C206BF" w:rsidRPr="00110326">
        <w:rPr>
          <w:rFonts w:cs="David"/>
          <w:rPrChange w:id="5155" w:author="Irina" w:date="2020-08-28T21:40:00Z">
            <w:rPr>
              <w:rFonts w:cs="David"/>
              <w:sz w:val="22"/>
              <w:szCs w:val="22"/>
            </w:rPr>
          </w:rPrChange>
        </w:rPr>
        <w:t>boxes,</w:t>
      </w:r>
      <w:r w:rsidR="005E1E60" w:rsidRPr="00110326">
        <w:rPr>
          <w:rFonts w:cs="David"/>
          <w:rPrChange w:id="5156" w:author="Irina" w:date="2020-08-28T21:40:00Z">
            <w:rPr>
              <w:rFonts w:cs="David"/>
              <w:sz w:val="22"/>
              <w:szCs w:val="22"/>
            </w:rPr>
          </w:rPrChange>
        </w:rPr>
        <w:t xml:space="preserve"> </w:t>
      </w:r>
      <w:r w:rsidR="00C206BF" w:rsidRPr="00110326">
        <w:rPr>
          <w:rFonts w:cs="David"/>
          <w:rPrChange w:id="5157" w:author="Irina" w:date="2020-08-28T21:40:00Z">
            <w:rPr>
              <w:rFonts w:cs="David"/>
              <w:sz w:val="22"/>
              <w:szCs w:val="22"/>
            </w:rPr>
          </w:rPrChange>
        </w:rPr>
        <w:t>vases</w:t>
      </w:r>
      <w:r w:rsidR="003C21AB" w:rsidRPr="00110326">
        <w:rPr>
          <w:rFonts w:cs="David"/>
          <w:rPrChange w:id="5158" w:author="Irina" w:date="2020-08-28T21:40:00Z">
            <w:rPr>
              <w:rFonts w:cs="David"/>
              <w:sz w:val="22"/>
              <w:szCs w:val="22"/>
            </w:rPr>
          </w:rPrChange>
        </w:rPr>
        <w:t>,</w:t>
      </w:r>
      <w:r w:rsidR="005E1E60" w:rsidRPr="00110326">
        <w:rPr>
          <w:rFonts w:cs="David"/>
          <w:rPrChange w:id="5159" w:author="Irina" w:date="2020-08-28T21:40:00Z">
            <w:rPr>
              <w:rFonts w:cs="David"/>
              <w:sz w:val="22"/>
              <w:szCs w:val="22"/>
            </w:rPr>
          </w:rPrChange>
        </w:rPr>
        <w:t xml:space="preserve"> </w:t>
      </w:r>
      <w:r w:rsidR="00C206BF" w:rsidRPr="00110326">
        <w:rPr>
          <w:rFonts w:cs="David"/>
          <w:rPrChange w:id="5160" w:author="Irina" w:date="2020-08-28T21:40:00Z">
            <w:rPr>
              <w:rFonts w:cs="David"/>
              <w:sz w:val="22"/>
              <w:szCs w:val="22"/>
            </w:rPr>
          </w:rPrChange>
        </w:rPr>
        <w:t>and</w:t>
      </w:r>
      <w:r w:rsidR="005E1E60" w:rsidRPr="00110326">
        <w:rPr>
          <w:rFonts w:cs="David"/>
          <w:rPrChange w:id="5161" w:author="Irina" w:date="2020-08-28T21:40:00Z">
            <w:rPr>
              <w:rFonts w:cs="David"/>
              <w:sz w:val="22"/>
              <w:szCs w:val="22"/>
            </w:rPr>
          </w:rPrChange>
        </w:rPr>
        <w:t xml:space="preserve"> </w:t>
      </w:r>
      <w:r w:rsidR="00C206BF" w:rsidRPr="00110326">
        <w:rPr>
          <w:rFonts w:cs="David"/>
          <w:rPrChange w:id="5162" w:author="Irina" w:date="2020-08-28T21:40:00Z">
            <w:rPr>
              <w:rFonts w:cs="David"/>
              <w:sz w:val="22"/>
              <w:szCs w:val="22"/>
            </w:rPr>
          </w:rPrChange>
        </w:rPr>
        <w:t>other</w:t>
      </w:r>
      <w:r w:rsidR="005E1E60" w:rsidRPr="00110326">
        <w:rPr>
          <w:rFonts w:cs="David"/>
          <w:rPrChange w:id="5163" w:author="Irina" w:date="2020-08-28T21:40:00Z">
            <w:rPr>
              <w:rFonts w:cs="David"/>
              <w:sz w:val="22"/>
              <w:szCs w:val="22"/>
            </w:rPr>
          </w:rPrChange>
        </w:rPr>
        <w:t xml:space="preserve"> </w:t>
      </w:r>
      <w:ins w:id="5164" w:author="Irina" w:date="2020-08-28T15:19:00Z">
        <w:r w:rsidR="00FC5B63" w:rsidRPr="00110326">
          <w:rPr>
            <w:rFonts w:cs="David"/>
            <w:rPrChange w:id="5165" w:author="Irina" w:date="2020-08-28T21:40:00Z">
              <w:rPr>
                <w:rFonts w:cs="David"/>
                <w:sz w:val="22"/>
                <w:szCs w:val="22"/>
              </w:rPr>
            </w:rPrChange>
          </w:rPr>
          <w:t xml:space="preserve">pieces of </w:t>
        </w:r>
      </w:ins>
      <w:r w:rsidR="00C206BF" w:rsidRPr="00110326">
        <w:rPr>
          <w:rFonts w:cs="David"/>
          <w:rPrChange w:id="5166" w:author="Irina" w:date="2020-08-28T21:40:00Z">
            <w:rPr>
              <w:rFonts w:cs="David"/>
              <w:sz w:val="22"/>
              <w:szCs w:val="22"/>
            </w:rPr>
          </w:rPrChange>
        </w:rPr>
        <w:t>pottery</w:t>
      </w:r>
      <w:r w:rsidR="005E1E60" w:rsidRPr="00110326">
        <w:rPr>
          <w:rFonts w:cs="David"/>
          <w:rPrChange w:id="5167" w:author="Irina" w:date="2020-08-28T21:40:00Z">
            <w:rPr>
              <w:rFonts w:cs="David"/>
              <w:sz w:val="22"/>
              <w:szCs w:val="22"/>
            </w:rPr>
          </w:rPrChange>
        </w:rPr>
        <w:t xml:space="preserve"> </w:t>
      </w:r>
      <w:r w:rsidR="00C206BF" w:rsidRPr="00110326">
        <w:rPr>
          <w:rFonts w:cs="David"/>
          <w:rPrChange w:id="5168" w:author="Irina" w:date="2020-08-28T21:40:00Z">
            <w:rPr>
              <w:rFonts w:cs="David"/>
              <w:sz w:val="22"/>
              <w:szCs w:val="22"/>
            </w:rPr>
          </w:rPrChange>
        </w:rPr>
        <w:t>on</w:t>
      </w:r>
      <w:r w:rsidR="005E1E60" w:rsidRPr="00110326">
        <w:rPr>
          <w:rFonts w:cs="David"/>
          <w:rPrChange w:id="5169" w:author="Irina" w:date="2020-08-28T21:40:00Z">
            <w:rPr>
              <w:rFonts w:cs="David"/>
              <w:sz w:val="22"/>
              <w:szCs w:val="22"/>
            </w:rPr>
          </w:rPrChange>
        </w:rPr>
        <w:t xml:space="preserve"> </w:t>
      </w:r>
      <w:r w:rsidR="00C206BF" w:rsidRPr="00110326">
        <w:rPr>
          <w:rFonts w:cs="David"/>
          <w:rPrChange w:id="5170" w:author="Irina" w:date="2020-08-28T21:40:00Z">
            <w:rPr>
              <w:rFonts w:cs="David"/>
              <w:sz w:val="22"/>
              <w:szCs w:val="22"/>
            </w:rPr>
          </w:rPrChange>
        </w:rPr>
        <w:t>the</w:t>
      </w:r>
      <w:r w:rsidR="005E1E60" w:rsidRPr="00110326">
        <w:rPr>
          <w:rFonts w:cs="David"/>
          <w:rPrChange w:id="5171" w:author="Irina" w:date="2020-08-28T21:40:00Z">
            <w:rPr>
              <w:rFonts w:cs="David"/>
              <w:sz w:val="22"/>
              <w:szCs w:val="22"/>
            </w:rPr>
          </w:rPrChange>
        </w:rPr>
        <w:t xml:space="preserve"> </w:t>
      </w:r>
      <w:r w:rsidR="00C206BF" w:rsidRPr="00110326">
        <w:rPr>
          <w:rFonts w:cs="David"/>
          <w:rPrChange w:id="5172" w:author="Irina" w:date="2020-08-28T21:40:00Z">
            <w:rPr>
              <w:rFonts w:cs="David"/>
              <w:sz w:val="22"/>
              <w:szCs w:val="22"/>
            </w:rPr>
          </w:rPrChange>
        </w:rPr>
        <w:t>table.</w:t>
      </w:r>
      <w:r w:rsidR="005E1E60" w:rsidRPr="00110326">
        <w:rPr>
          <w:rFonts w:cs="David"/>
          <w:rPrChange w:id="5173" w:author="Irina" w:date="2020-08-28T21:40:00Z">
            <w:rPr>
              <w:rFonts w:cs="David"/>
              <w:sz w:val="22"/>
              <w:szCs w:val="22"/>
            </w:rPr>
          </w:rPrChange>
        </w:rPr>
        <w:t xml:space="preserve"> </w:t>
      </w:r>
      <w:del w:id="5174" w:author="Irina" w:date="2020-08-28T15:19:00Z">
        <w:r w:rsidR="00C206BF" w:rsidRPr="00110326" w:rsidDel="00FC5B63">
          <w:rPr>
            <w:rFonts w:cs="David"/>
            <w:rPrChange w:id="5175" w:author="Irina" w:date="2020-08-28T21:40:00Z">
              <w:rPr>
                <w:rFonts w:cs="David"/>
                <w:sz w:val="22"/>
                <w:szCs w:val="22"/>
              </w:rPr>
            </w:rPrChange>
          </w:rPr>
          <w:delText>On</w:delText>
        </w:r>
        <w:r w:rsidR="005E1E60" w:rsidRPr="00110326" w:rsidDel="00FC5B63">
          <w:rPr>
            <w:rFonts w:cs="David"/>
            <w:rPrChange w:id="5176" w:author="Irina" w:date="2020-08-28T21:40:00Z">
              <w:rPr>
                <w:rFonts w:cs="David"/>
                <w:sz w:val="22"/>
                <w:szCs w:val="22"/>
              </w:rPr>
            </w:rPrChange>
          </w:rPr>
          <w:delText xml:space="preserve"> </w:delText>
        </w:r>
        <w:r w:rsidR="00C206BF" w:rsidRPr="00110326" w:rsidDel="00FC5B63">
          <w:rPr>
            <w:rFonts w:cs="David"/>
            <w:rPrChange w:id="5177" w:author="Irina" w:date="2020-08-28T21:40:00Z">
              <w:rPr>
                <w:rFonts w:cs="David"/>
                <w:sz w:val="22"/>
                <w:szCs w:val="22"/>
              </w:rPr>
            </w:rPrChange>
          </w:rPr>
          <w:delText>s</w:delText>
        </w:r>
      </w:del>
      <w:ins w:id="5178" w:author="Irina" w:date="2020-08-28T15:19:00Z">
        <w:r w:rsidR="00FC5B63" w:rsidRPr="00110326">
          <w:rPr>
            <w:rFonts w:cs="David"/>
            <w:rPrChange w:id="5179" w:author="Irina" w:date="2020-08-28T21:40:00Z">
              <w:rPr>
                <w:rFonts w:cs="David"/>
                <w:sz w:val="22"/>
                <w:szCs w:val="22"/>
              </w:rPr>
            </w:rPrChange>
          </w:rPr>
          <w:t>S</w:t>
        </w:r>
      </w:ins>
      <w:r w:rsidR="00C206BF" w:rsidRPr="00110326">
        <w:rPr>
          <w:rFonts w:cs="David"/>
          <w:rPrChange w:id="5180" w:author="Irina" w:date="2020-08-28T21:40:00Z">
            <w:rPr>
              <w:rFonts w:cs="David"/>
              <w:sz w:val="22"/>
              <w:szCs w:val="22"/>
            </w:rPr>
          </w:rPrChange>
        </w:rPr>
        <w:t>ome</w:t>
      </w:r>
      <w:r w:rsidR="005E1E60" w:rsidRPr="00110326">
        <w:rPr>
          <w:rFonts w:cs="David"/>
          <w:rPrChange w:id="5181" w:author="Irina" w:date="2020-08-28T21:40:00Z">
            <w:rPr>
              <w:rFonts w:cs="David"/>
              <w:sz w:val="22"/>
              <w:szCs w:val="22"/>
            </w:rPr>
          </w:rPrChange>
        </w:rPr>
        <w:t xml:space="preserve"> </w:t>
      </w:r>
      <w:r w:rsidR="00C206BF" w:rsidRPr="00110326">
        <w:rPr>
          <w:rFonts w:cs="David"/>
          <w:rPrChange w:id="5182" w:author="Irina" w:date="2020-08-28T21:40:00Z">
            <w:rPr>
              <w:rFonts w:cs="David"/>
              <w:sz w:val="22"/>
              <w:szCs w:val="22"/>
            </w:rPr>
          </w:rPrChange>
        </w:rPr>
        <w:t>of</w:t>
      </w:r>
      <w:r w:rsidR="005E1E60" w:rsidRPr="00110326">
        <w:rPr>
          <w:rFonts w:cs="David"/>
          <w:rPrChange w:id="5183" w:author="Irina" w:date="2020-08-28T21:40:00Z">
            <w:rPr>
              <w:rFonts w:cs="David"/>
              <w:sz w:val="22"/>
              <w:szCs w:val="22"/>
            </w:rPr>
          </w:rPrChange>
        </w:rPr>
        <w:t xml:space="preserve"> </w:t>
      </w:r>
      <w:r w:rsidR="00C206BF" w:rsidRPr="00110326">
        <w:rPr>
          <w:rFonts w:cs="David"/>
          <w:rPrChange w:id="5184" w:author="Irina" w:date="2020-08-28T21:40:00Z">
            <w:rPr>
              <w:rFonts w:cs="David"/>
              <w:sz w:val="22"/>
              <w:szCs w:val="22"/>
            </w:rPr>
          </w:rPrChange>
        </w:rPr>
        <w:t>the</w:t>
      </w:r>
      <w:r w:rsidR="005E1E60" w:rsidRPr="00110326">
        <w:rPr>
          <w:rFonts w:cs="David"/>
          <w:rPrChange w:id="5185" w:author="Irina" w:date="2020-08-28T21:40:00Z">
            <w:rPr>
              <w:rFonts w:cs="David"/>
              <w:sz w:val="22"/>
              <w:szCs w:val="22"/>
            </w:rPr>
          </w:rPrChange>
        </w:rPr>
        <w:t xml:space="preserve"> </w:t>
      </w:r>
      <w:r w:rsidR="00C206BF" w:rsidRPr="00110326">
        <w:rPr>
          <w:rFonts w:cs="David"/>
          <w:rPrChange w:id="5186" w:author="Irina" w:date="2020-08-28T21:40:00Z">
            <w:rPr>
              <w:rFonts w:cs="David"/>
              <w:sz w:val="22"/>
              <w:szCs w:val="22"/>
            </w:rPr>
          </w:rPrChange>
        </w:rPr>
        <w:t>copies</w:t>
      </w:r>
      <w:del w:id="5187" w:author="Irina" w:date="2020-08-28T15:20:00Z">
        <w:r w:rsidR="00C206BF" w:rsidRPr="00110326" w:rsidDel="00FC5B63">
          <w:rPr>
            <w:rFonts w:cs="David"/>
            <w:rPrChange w:id="5188" w:author="Irina" w:date="2020-08-28T21:40:00Z">
              <w:rPr>
                <w:rFonts w:cs="David"/>
                <w:sz w:val="22"/>
                <w:szCs w:val="22"/>
              </w:rPr>
            </w:rPrChange>
          </w:rPr>
          <w:delText>,</w:delText>
        </w:r>
        <w:r w:rsidR="005E1E60" w:rsidRPr="00110326" w:rsidDel="00FC5B63">
          <w:rPr>
            <w:rFonts w:cs="David"/>
            <w:rPrChange w:id="5189" w:author="Irina" w:date="2020-08-28T21:40:00Z">
              <w:rPr>
                <w:rFonts w:cs="David"/>
                <w:sz w:val="22"/>
                <w:szCs w:val="22"/>
              </w:rPr>
            </w:rPrChange>
          </w:rPr>
          <w:delText xml:space="preserve"> </w:delText>
        </w:r>
      </w:del>
      <w:ins w:id="5190" w:author="Irina" w:date="2020-08-28T15:20:00Z">
        <w:r w:rsidR="00FC5B63" w:rsidRPr="00110326">
          <w:rPr>
            <w:rFonts w:cs="David"/>
            <w:rPrChange w:id="5191" w:author="Irina" w:date="2020-08-28T21:40:00Z">
              <w:rPr>
                <w:rFonts w:cs="David"/>
                <w:sz w:val="22"/>
                <w:szCs w:val="22"/>
              </w:rPr>
            </w:rPrChange>
          </w:rPr>
          <w:t xml:space="preserve"> also show a fan and a gold Chinese sculpture of an animal </w:t>
        </w:r>
      </w:ins>
      <w:r w:rsidR="00C206BF" w:rsidRPr="00110326">
        <w:rPr>
          <w:rFonts w:cs="David"/>
          <w:rPrChange w:id="5192" w:author="Irina" w:date="2020-08-28T21:40:00Z">
            <w:rPr>
              <w:rFonts w:cs="David"/>
              <w:sz w:val="22"/>
              <w:szCs w:val="22"/>
            </w:rPr>
          </w:rPrChange>
        </w:rPr>
        <w:t>on</w:t>
      </w:r>
      <w:r w:rsidR="005E1E60" w:rsidRPr="00110326">
        <w:rPr>
          <w:rFonts w:cs="David"/>
          <w:rPrChange w:id="5193" w:author="Irina" w:date="2020-08-28T21:40:00Z">
            <w:rPr>
              <w:rFonts w:cs="David"/>
              <w:sz w:val="22"/>
              <w:szCs w:val="22"/>
            </w:rPr>
          </w:rPrChange>
        </w:rPr>
        <w:t xml:space="preserve"> </w:t>
      </w:r>
      <w:del w:id="5194" w:author="Irina" w:date="2020-08-28T15:20:00Z">
        <w:r w:rsidR="00C206BF" w:rsidRPr="00110326" w:rsidDel="00FC5B63">
          <w:rPr>
            <w:rFonts w:cs="David"/>
            <w:rPrChange w:id="5195" w:author="Irina" w:date="2020-08-28T21:40:00Z">
              <w:rPr>
                <w:rFonts w:cs="David"/>
                <w:sz w:val="22"/>
                <w:szCs w:val="22"/>
              </w:rPr>
            </w:rPrChange>
          </w:rPr>
          <w:delText>the</w:delText>
        </w:r>
        <w:r w:rsidR="005E1E60" w:rsidRPr="00110326" w:rsidDel="00FC5B63">
          <w:rPr>
            <w:rFonts w:cs="David"/>
            <w:rPrChange w:id="5196" w:author="Irina" w:date="2020-08-28T21:40:00Z">
              <w:rPr>
                <w:rFonts w:cs="David"/>
                <w:sz w:val="22"/>
                <w:szCs w:val="22"/>
              </w:rPr>
            </w:rPrChange>
          </w:rPr>
          <w:delText xml:space="preserve"> </w:delText>
        </w:r>
        <w:r w:rsidR="00C206BF" w:rsidRPr="00110326" w:rsidDel="00FC5B63">
          <w:rPr>
            <w:rFonts w:cs="David"/>
            <w:rPrChange w:id="5197" w:author="Irina" w:date="2020-08-28T21:40:00Z">
              <w:rPr>
                <w:rFonts w:cs="David"/>
                <w:sz w:val="22"/>
                <w:szCs w:val="22"/>
              </w:rPr>
            </w:rPrChange>
          </w:rPr>
          <w:delText>back</w:delText>
        </w:r>
        <w:r w:rsidR="005E1E60" w:rsidRPr="00110326" w:rsidDel="00FC5B63">
          <w:rPr>
            <w:rFonts w:cs="David"/>
            <w:rPrChange w:id="5198" w:author="Irina" w:date="2020-08-28T21:40:00Z">
              <w:rPr>
                <w:rFonts w:cs="David"/>
                <w:sz w:val="22"/>
                <w:szCs w:val="22"/>
              </w:rPr>
            </w:rPrChange>
          </w:rPr>
          <w:delText xml:space="preserve"> </w:delText>
        </w:r>
      </w:del>
      <w:r w:rsidR="00C206BF" w:rsidRPr="00110326">
        <w:rPr>
          <w:rFonts w:cs="David"/>
          <w:rPrChange w:id="5199" w:author="Irina" w:date="2020-08-28T21:40:00Z">
            <w:rPr>
              <w:rFonts w:cs="David"/>
              <w:sz w:val="22"/>
              <w:szCs w:val="22"/>
            </w:rPr>
          </w:rPrChange>
        </w:rPr>
        <w:t>shelves</w:t>
      </w:r>
      <w:ins w:id="5200" w:author="Irina" w:date="2020-08-28T15:20:00Z">
        <w:r w:rsidR="00FC5B63" w:rsidRPr="00110326">
          <w:rPr>
            <w:rFonts w:cs="David"/>
            <w:rPrChange w:id="5201" w:author="Irina" w:date="2020-08-28T21:40:00Z">
              <w:rPr>
                <w:rFonts w:cs="David"/>
                <w:sz w:val="22"/>
                <w:szCs w:val="22"/>
              </w:rPr>
            </w:rPrChange>
          </w:rPr>
          <w:t xml:space="preserve"> in the back</w:t>
        </w:r>
      </w:ins>
      <w:del w:id="5202" w:author="Irina" w:date="2020-08-28T15:20:00Z">
        <w:r w:rsidR="005E1E60" w:rsidRPr="00110326" w:rsidDel="00FC5B63">
          <w:rPr>
            <w:rFonts w:cs="David"/>
            <w:rPrChange w:id="5203" w:author="Irina" w:date="2020-08-28T21:40:00Z">
              <w:rPr>
                <w:rFonts w:cs="David"/>
                <w:sz w:val="22"/>
                <w:szCs w:val="22"/>
              </w:rPr>
            </w:rPrChange>
          </w:rPr>
          <w:delText xml:space="preserve"> </w:delText>
        </w:r>
        <w:r w:rsidR="00C206BF" w:rsidRPr="00110326" w:rsidDel="00FC5B63">
          <w:rPr>
            <w:rFonts w:cs="David"/>
            <w:rPrChange w:id="5204" w:author="Irina" w:date="2020-08-28T21:40:00Z">
              <w:rPr>
                <w:rFonts w:cs="David"/>
                <w:sz w:val="22"/>
                <w:szCs w:val="22"/>
              </w:rPr>
            </w:rPrChange>
          </w:rPr>
          <w:delText>are</w:delText>
        </w:r>
        <w:r w:rsidR="005E1E60" w:rsidRPr="00110326" w:rsidDel="00FC5B63">
          <w:rPr>
            <w:rFonts w:cs="David"/>
            <w:rPrChange w:id="5205" w:author="Irina" w:date="2020-08-28T21:40:00Z">
              <w:rPr>
                <w:rFonts w:cs="David"/>
                <w:sz w:val="22"/>
                <w:szCs w:val="22"/>
              </w:rPr>
            </w:rPrChange>
          </w:rPr>
          <w:delText xml:space="preserve"> </w:delText>
        </w:r>
        <w:r w:rsidR="00C206BF" w:rsidRPr="00110326" w:rsidDel="00FC5B63">
          <w:rPr>
            <w:rFonts w:cs="David"/>
            <w:rPrChange w:id="5206" w:author="Irina" w:date="2020-08-28T21:40:00Z">
              <w:rPr>
                <w:rFonts w:cs="David"/>
                <w:sz w:val="22"/>
                <w:szCs w:val="22"/>
              </w:rPr>
            </w:rPrChange>
          </w:rPr>
          <w:delText>a</w:delText>
        </w:r>
        <w:r w:rsidR="005E1E60" w:rsidRPr="00110326" w:rsidDel="00FC5B63">
          <w:rPr>
            <w:rFonts w:cs="David"/>
            <w:rPrChange w:id="5207" w:author="Irina" w:date="2020-08-28T21:40:00Z">
              <w:rPr>
                <w:rFonts w:cs="David"/>
                <w:sz w:val="22"/>
                <w:szCs w:val="22"/>
              </w:rPr>
            </w:rPrChange>
          </w:rPr>
          <w:delText xml:space="preserve"> </w:delText>
        </w:r>
        <w:r w:rsidR="00C206BF" w:rsidRPr="00110326" w:rsidDel="00FC5B63">
          <w:rPr>
            <w:rFonts w:cs="David"/>
            <w:rPrChange w:id="5208" w:author="Irina" w:date="2020-08-28T21:40:00Z">
              <w:rPr>
                <w:rFonts w:cs="David"/>
                <w:sz w:val="22"/>
                <w:szCs w:val="22"/>
              </w:rPr>
            </w:rPrChange>
          </w:rPr>
          <w:delText>fan</w:delText>
        </w:r>
        <w:r w:rsidR="005E1E60" w:rsidRPr="00110326" w:rsidDel="00FC5B63">
          <w:rPr>
            <w:rFonts w:cs="David"/>
            <w:rPrChange w:id="5209" w:author="Irina" w:date="2020-08-28T21:40:00Z">
              <w:rPr>
                <w:rFonts w:cs="David"/>
                <w:sz w:val="22"/>
                <w:szCs w:val="22"/>
              </w:rPr>
            </w:rPrChange>
          </w:rPr>
          <w:delText xml:space="preserve"> </w:delText>
        </w:r>
        <w:r w:rsidR="00C206BF" w:rsidRPr="00110326" w:rsidDel="00FC5B63">
          <w:rPr>
            <w:rFonts w:cs="David"/>
            <w:rPrChange w:id="5210" w:author="Irina" w:date="2020-08-28T21:40:00Z">
              <w:rPr>
                <w:rFonts w:cs="David"/>
                <w:sz w:val="22"/>
                <w:szCs w:val="22"/>
              </w:rPr>
            </w:rPrChange>
          </w:rPr>
          <w:delText>and</w:delText>
        </w:r>
        <w:r w:rsidR="005E1E60" w:rsidRPr="00110326" w:rsidDel="00FC5B63">
          <w:rPr>
            <w:rFonts w:cs="David"/>
            <w:rPrChange w:id="5211" w:author="Irina" w:date="2020-08-28T21:40:00Z">
              <w:rPr>
                <w:rFonts w:cs="David"/>
                <w:sz w:val="22"/>
                <w:szCs w:val="22"/>
              </w:rPr>
            </w:rPrChange>
          </w:rPr>
          <w:delText xml:space="preserve"> </w:delText>
        </w:r>
        <w:r w:rsidR="00C206BF" w:rsidRPr="00110326" w:rsidDel="00FC5B63">
          <w:rPr>
            <w:rFonts w:cs="David"/>
            <w:rPrChange w:id="5212" w:author="Irina" w:date="2020-08-28T21:40:00Z">
              <w:rPr>
                <w:rFonts w:cs="David"/>
                <w:sz w:val="22"/>
                <w:szCs w:val="22"/>
              </w:rPr>
            </w:rPrChange>
          </w:rPr>
          <w:delText>a</w:delText>
        </w:r>
        <w:r w:rsidR="005E1E60" w:rsidRPr="00110326" w:rsidDel="00FC5B63">
          <w:rPr>
            <w:rFonts w:cs="David"/>
            <w:rPrChange w:id="5213" w:author="Irina" w:date="2020-08-28T21:40:00Z">
              <w:rPr>
                <w:rFonts w:cs="David"/>
                <w:sz w:val="22"/>
                <w:szCs w:val="22"/>
              </w:rPr>
            </w:rPrChange>
          </w:rPr>
          <w:delText xml:space="preserve"> </w:delText>
        </w:r>
        <w:r w:rsidR="00C206BF" w:rsidRPr="00110326" w:rsidDel="00FC5B63">
          <w:rPr>
            <w:rFonts w:cs="David"/>
            <w:rPrChange w:id="5214" w:author="Irina" w:date="2020-08-28T21:40:00Z">
              <w:rPr>
                <w:rFonts w:cs="David"/>
                <w:sz w:val="22"/>
                <w:szCs w:val="22"/>
              </w:rPr>
            </w:rPrChange>
          </w:rPr>
          <w:delText>golden</w:delText>
        </w:r>
        <w:r w:rsidR="005E1E60" w:rsidRPr="00110326" w:rsidDel="00FC5B63">
          <w:rPr>
            <w:rFonts w:cs="David"/>
            <w:rPrChange w:id="5215" w:author="Irina" w:date="2020-08-28T21:40:00Z">
              <w:rPr>
                <w:rFonts w:cs="David"/>
                <w:sz w:val="22"/>
                <w:szCs w:val="22"/>
              </w:rPr>
            </w:rPrChange>
          </w:rPr>
          <w:delText xml:space="preserve"> </w:delText>
        </w:r>
        <w:r w:rsidR="00C206BF" w:rsidRPr="00110326" w:rsidDel="00FC5B63">
          <w:rPr>
            <w:rFonts w:cs="David"/>
            <w:rPrChange w:id="5216" w:author="Irina" w:date="2020-08-28T21:40:00Z">
              <w:rPr>
                <w:rFonts w:cs="David"/>
                <w:sz w:val="22"/>
                <w:szCs w:val="22"/>
              </w:rPr>
            </w:rPrChange>
          </w:rPr>
          <w:delText>Chinese</w:delText>
        </w:r>
        <w:r w:rsidR="005E1E60" w:rsidRPr="00110326" w:rsidDel="00FC5B63">
          <w:rPr>
            <w:rFonts w:cs="David"/>
            <w:rPrChange w:id="5217" w:author="Irina" w:date="2020-08-28T21:40:00Z">
              <w:rPr>
                <w:rFonts w:cs="David"/>
                <w:sz w:val="22"/>
                <w:szCs w:val="22"/>
              </w:rPr>
            </w:rPrChange>
          </w:rPr>
          <w:delText xml:space="preserve"> </w:delText>
        </w:r>
        <w:r w:rsidR="00C206BF" w:rsidRPr="00110326" w:rsidDel="00FC5B63">
          <w:rPr>
            <w:rFonts w:cs="David"/>
            <w:rPrChange w:id="5218" w:author="Irina" w:date="2020-08-28T21:40:00Z">
              <w:rPr>
                <w:rFonts w:cs="David"/>
                <w:sz w:val="22"/>
                <w:szCs w:val="22"/>
              </w:rPr>
            </w:rPrChange>
          </w:rPr>
          <w:delText>sculpture</w:delText>
        </w:r>
        <w:r w:rsidR="005E1E60" w:rsidRPr="00110326" w:rsidDel="00FC5B63">
          <w:rPr>
            <w:rFonts w:cs="David"/>
            <w:rPrChange w:id="5219" w:author="Irina" w:date="2020-08-28T21:40:00Z">
              <w:rPr>
                <w:rFonts w:cs="David"/>
                <w:sz w:val="22"/>
                <w:szCs w:val="22"/>
              </w:rPr>
            </w:rPrChange>
          </w:rPr>
          <w:delText xml:space="preserve"> </w:delText>
        </w:r>
        <w:r w:rsidR="00C206BF" w:rsidRPr="00110326" w:rsidDel="00FC5B63">
          <w:rPr>
            <w:rFonts w:cs="David"/>
            <w:rPrChange w:id="5220" w:author="Irina" w:date="2020-08-28T21:40:00Z">
              <w:rPr>
                <w:rFonts w:cs="David"/>
                <w:sz w:val="22"/>
                <w:szCs w:val="22"/>
              </w:rPr>
            </w:rPrChange>
          </w:rPr>
          <w:delText>of</w:delText>
        </w:r>
        <w:r w:rsidR="005E1E60" w:rsidRPr="00110326" w:rsidDel="00FC5B63">
          <w:rPr>
            <w:rFonts w:cs="David"/>
            <w:rPrChange w:id="5221" w:author="Irina" w:date="2020-08-28T21:40:00Z">
              <w:rPr>
                <w:rFonts w:cs="David"/>
                <w:sz w:val="22"/>
                <w:szCs w:val="22"/>
              </w:rPr>
            </w:rPrChange>
          </w:rPr>
          <w:delText xml:space="preserve"> </w:delText>
        </w:r>
        <w:r w:rsidR="00C206BF" w:rsidRPr="00110326" w:rsidDel="00FC5B63">
          <w:rPr>
            <w:rFonts w:cs="David"/>
            <w:rPrChange w:id="5222" w:author="Irina" w:date="2020-08-28T21:40:00Z">
              <w:rPr>
                <w:rFonts w:cs="David"/>
                <w:sz w:val="22"/>
                <w:szCs w:val="22"/>
              </w:rPr>
            </w:rPrChange>
          </w:rPr>
          <w:delText>an</w:delText>
        </w:r>
        <w:r w:rsidR="005E1E60" w:rsidRPr="00110326" w:rsidDel="00FC5B63">
          <w:rPr>
            <w:rFonts w:cs="David"/>
            <w:rPrChange w:id="5223" w:author="Irina" w:date="2020-08-28T21:40:00Z">
              <w:rPr>
                <w:rFonts w:cs="David"/>
                <w:sz w:val="22"/>
                <w:szCs w:val="22"/>
              </w:rPr>
            </w:rPrChange>
          </w:rPr>
          <w:delText xml:space="preserve"> </w:delText>
        </w:r>
        <w:r w:rsidR="00C206BF" w:rsidRPr="00110326" w:rsidDel="00FC5B63">
          <w:rPr>
            <w:rFonts w:cs="David"/>
            <w:rPrChange w:id="5224" w:author="Irina" w:date="2020-08-28T21:40:00Z">
              <w:rPr>
                <w:rFonts w:cs="David"/>
                <w:sz w:val="22"/>
                <w:szCs w:val="22"/>
              </w:rPr>
            </w:rPrChange>
          </w:rPr>
          <w:delText>animal</w:delText>
        </w:r>
      </w:del>
      <w:r w:rsidR="00C206BF" w:rsidRPr="00110326">
        <w:rPr>
          <w:rFonts w:cs="David"/>
          <w:rPrChange w:id="5225" w:author="Irina" w:date="2020-08-28T21:40:00Z">
            <w:rPr>
              <w:rFonts w:cs="David"/>
              <w:sz w:val="22"/>
              <w:szCs w:val="22"/>
            </w:rPr>
          </w:rPrChange>
        </w:rPr>
        <w:t>.</w:t>
      </w:r>
      <w:r w:rsidR="00983CEC" w:rsidRPr="00110326">
        <w:rPr>
          <w:rFonts w:cs="David"/>
          <w:rPrChange w:id="5226" w:author="Irina" w:date="2020-08-28T21:40:00Z">
            <w:rPr>
              <w:rFonts w:cs="David"/>
              <w:sz w:val="22"/>
              <w:szCs w:val="22"/>
            </w:rPr>
          </w:rPrChange>
        </w:rPr>
        <w:t xml:space="preserve"> </w:t>
      </w:r>
    </w:p>
    <w:p w14:paraId="5F1944DE" w14:textId="66706E65" w:rsidR="00ED47D5" w:rsidRPr="00110326" w:rsidRDefault="00A621DB">
      <w:pPr>
        <w:ind w:firstLine="720"/>
        <w:rPr>
          <w:rFonts w:cs="David"/>
          <w:noProof/>
          <w:rPrChange w:id="5227" w:author="Irina" w:date="2020-08-28T21:40:00Z">
            <w:rPr>
              <w:rFonts w:cs="David"/>
              <w:noProof/>
              <w:sz w:val="22"/>
              <w:szCs w:val="22"/>
            </w:rPr>
          </w:rPrChange>
        </w:rPr>
        <w:pPrChange w:id="5228" w:author="Irina" w:date="2020-08-28T21:41:00Z">
          <w:pPr/>
        </w:pPrChange>
      </w:pPr>
      <w:r w:rsidRPr="00110326">
        <w:rPr>
          <w:rFonts w:cs="David"/>
          <w:rPrChange w:id="5229" w:author="Irina" w:date="2020-08-28T21:40:00Z">
            <w:rPr>
              <w:rFonts w:cs="David"/>
              <w:sz w:val="22"/>
              <w:szCs w:val="22"/>
            </w:rPr>
          </w:rPrChange>
        </w:rPr>
        <w:t>T</w:t>
      </w:r>
      <w:r w:rsidR="00C206BF" w:rsidRPr="00110326">
        <w:rPr>
          <w:rFonts w:cs="David"/>
          <w:rPrChange w:id="5230" w:author="Irina" w:date="2020-08-28T21:40:00Z">
            <w:rPr>
              <w:rFonts w:cs="David"/>
              <w:sz w:val="22"/>
              <w:szCs w:val="22"/>
            </w:rPr>
          </w:rPrChange>
        </w:rPr>
        <w:t>hese</w:t>
      </w:r>
      <w:r w:rsidR="005E1E60" w:rsidRPr="00110326">
        <w:rPr>
          <w:rFonts w:cs="David"/>
          <w:rPrChange w:id="5231" w:author="Irina" w:date="2020-08-28T21:40:00Z">
            <w:rPr>
              <w:rFonts w:cs="David"/>
              <w:sz w:val="22"/>
              <w:szCs w:val="22"/>
            </w:rPr>
          </w:rPrChange>
        </w:rPr>
        <w:t xml:space="preserve"> </w:t>
      </w:r>
      <w:r w:rsidR="00C206BF" w:rsidRPr="00110326">
        <w:rPr>
          <w:rFonts w:cs="David"/>
          <w:rPrChange w:id="5232" w:author="Irina" w:date="2020-08-28T21:40:00Z">
            <w:rPr>
              <w:rFonts w:cs="David"/>
              <w:sz w:val="22"/>
              <w:szCs w:val="22"/>
            </w:rPr>
          </w:rPrChange>
        </w:rPr>
        <w:t>typical</w:t>
      </w:r>
      <w:r w:rsidR="006A375B" w:rsidRPr="00110326">
        <w:rPr>
          <w:rFonts w:cs="David"/>
          <w:rPrChange w:id="5233" w:author="Irina" w:date="2020-08-28T21:40:00Z">
            <w:rPr>
              <w:rFonts w:cs="David"/>
              <w:sz w:val="22"/>
              <w:szCs w:val="22"/>
            </w:rPr>
          </w:rPrChange>
        </w:rPr>
        <w:t xml:space="preserve"> </w:t>
      </w:r>
      <w:r w:rsidR="00C206BF" w:rsidRPr="00110326">
        <w:rPr>
          <w:rFonts w:cs="David"/>
          <w:rPrChange w:id="5234" w:author="Irina" w:date="2020-08-28T21:40:00Z">
            <w:rPr>
              <w:rFonts w:cs="David"/>
              <w:sz w:val="22"/>
              <w:szCs w:val="22"/>
            </w:rPr>
          </w:rPrChange>
        </w:rPr>
        <w:t>China</w:t>
      </w:r>
      <w:r w:rsidR="00ED47D5" w:rsidRPr="00110326">
        <w:rPr>
          <w:rFonts w:cs="David"/>
          <w:rPrChange w:id="5235" w:author="Irina" w:date="2020-08-28T21:40:00Z">
            <w:rPr>
              <w:rFonts w:cs="David"/>
              <w:sz w:val="22"/>
              <w:szCs w:val="22"/>
            </w:rPr>
          </w:rPrChange>
        </w:rPr>
        <w:t xml:space="preserve"> </w:t>
      </w:r>
      <w:r w:rsidR="00C206BF" w:rsidRPr="00110326">
        <w:rPr>
          <w:rFonts w:cs="David"/>
          <w:rPrChange w:id="5236" w:author="Irina" w:date="2020-08-28T21:40:00Z">
            <w:rPr>
              <w:rFonts w:cs="David"/>
              <w:sz w:val="22"/>
              <w:szCs w:val="22"/>
            </w:rPr>
          </w:rPrChange>
        </w:rPr>
        <w:t>trade</w:t>
      </w:r>
      <w:r w:rsidR="005E1E60" w:rsidRPr="00110326">
        <w:rPr>
          <w:rFonts w:cs="David"/>
          <w:rPrChange w:id="5237" w:author="Irina" w:date="2020-08-28T21:40:00Z">
            <w:rPr>
              <w:rFonts w:cs="David"/>
              <w:sz w:val="22"/>
              <w:szCs w:val="22"/>
            </w:rPr>
          </w:rPrChange>
        </w:rPr>
        <w:t xml:space="preserve"> </w:t>
      </w:r>
      <w:r w:rsidR="00C206BF" w:rsidRPr="00110326">
        <w:rPr>
          <w:rFonts w:cs="David"/>
          <w:rPrChange w:id="5238" w:author="Irina" w:date="2020-08-28T21:40:00Z">
            <w:rPr>
              <w:rFonts w:cs="David"/>
              <w:sz w:val="22"/>
              <w:szCs w:val="22"/>
            </w:rPr>
          </w:rPrChange>
        </w:rPr>
        <w:t>items</w:t>
      </w:r>
      <w:del w:id="5239" w:author="Irina" w:date="2020-08-28T15:21:00Z">
        <w:r w:rsidR="00DC2760" w:rsidRPr="00110326" w:rsidDel="00FC5B63">
          <w:rPr>
            <w:rFonts w:cs="David"/>
            <w:rPrChange w:id="5240" w:author="Irina" w:date="2020-08-28T21:40:00Z">
              <w:rPr>
                <w:rFonts w:cs="David"/>
                <w:sz w:val="22"/>
                <w:szCs w:val="22"/>
              </w:rPr>
            </w:rPrChange>
          </w:rPr>
          <w:delText xml:space="preserve"> mentioned above</w:delText>
        </w:r>
      </w:del>
      <w:r w:rsidR="00AD7061" w:rsidRPr="00110326">
        <w:rPr>
          <w:rFonts w:cs="David"/>
          <w:rPrChange w:id="5241" w:author="Irina" w:date="2020-08-28T21:40:00Z">
            <w:rPr>
              <w:rFonts w:cs="David"/>
              <w:sz w:val="22"/>
              <w:szCs w:val="22"/>
            </w:rPr>
          </w:rPrChange>
        </w:rPr>
        <w:t xml:space="preserve"> </w:t>
      </w:r>
      <w:del w:id="5242" w:author="Irina" w:date="2020-08-28T15:21:00Z">
        <w:r w:rsidR="00C206BF" w:rsidRPr="00110326" w:rsidDel="00FC5B63">
          <w:rPr>
            <w:rFonts w:cs="David"/>
            <w:rPrChange w:id="5243" w:author="Irina" w:date="2020-08-28T21:40:00Z">
              <w:rPr>
                <w:rFonts w:cs="David"/>
                <w:sz w:val="22"/>
                <w:szCs w:val="22"/>
              </w:rPr>
            </w:rPrChange>
          </w:rPr>
          <w:delText>were</w:delText>
        </w:r>
        <w:r w:rsidR="005E1E60" w:rsidRPr="00110326" w:rsidDel="00FC5B63">
          <w:rPr>
            <w:rFonts w:cs="David"/>
            <w:rPrChange w:id="5244" w:author="Irina" w:date="2020-08-28T21:40:00Z">
              <w:rPr>
                <w:rFonts w:cs="David"/>
                <w:sz w:val="22"/>
                <w:szCs w:val="22"/>
              </w:rPr>
            </w:rPrChange>
          </w:rPr>
          <w:delText xml:space="preserve"> </w:delText>
        </w:r>
      </w:del>
      <w:ins w:id="5245" w:author="Irina" w:date="2020-08-28T15:21:00Z">
        <w:r w:rsidR="00FC5B63" w:rsidRPr="00110326">
          <w:rPr>
            <w:rFonts w:cs="David"/>
            <w:rPrChange w:id="5246" w:author="Irina" w:date="2020-08-28T21:40:00Z">
              <w:rPr>
                <w:rFonts w:cs="David"/>
                <w:sz w:val="22"/>
                <w:szCs w:val="22"/>
              </w:rPr>
            </w:rPrChange>
          </w:rPr>
          <w:t xml:space="preserve">would </w:t>
        </w:r>
      </w:ins>
      <w:r w:rsidR="00C206BF" w:rsidRPr="00110326">
        <w:rPr>
          <w:rFonts w:cs="David"/>
          <w:rPrChange w:id="5247" w:author="Irina" w:date="2020-08-28T21:40:00Z">
            <w:rPr>
              <w:rFonts w:cs="David"/>
              <w:sz w:val="22"/>
              <w:szCs w:val="22"/>
            </w:rPr>
          </w:rPrChange>
        </w:rPr>
        <w:t>all</w:t>
      </w:r>
      <w:r w:rsidR="005E1E60" w:rsidRPr="00110326">
        <w:rPr>
          <w:rFonts w:cs="David"/>
          <w:rPrChange w:id="5248" w:author="Irina" w:date="2020-08-28T21:40:00Z">
            <w:rPr>
              <w:rFonts w:cs="David"/>
              <w:sz w:val="22"/>
              <w:szCs w:val="22"/>
            </w:rPr>
          </w:rPrChange>
        </w:rPr>
        <w:t xml:space="preserve"> </w:t>
      </w:r>
      <w:ins w:id="5249" w:author="Irina" w:date="2020-08-28T15:21:00Z">
        <w:r w:rsidR="00FC5B63" w:rsidRPr="00110326">
          <w:rPr>
            <w:rFonts w:cs="David"/>
            <w:rPrChange w:id="5250" w:author="Irina" w:date="2020-08-28T21:40:00Z">
              <w:rPr>
                <w:rFonts w:cs="David"/>
                <w:sz w:val="22"/>
                <w:szCs w:val="22"/>
              </w:rPr>
            </w:rPrChange>
          </w:rPr>
          <w:t xml:space="preserve">have been </w:t>
        </w:r>
      </w:ins>
      <w:r w:rsidR="00C206BF" w:rsidRPr="00110326">
        <w:rPr>
          <w:rFonts w:cs="David"/>
          <w:rPrChange w:id="5251" w:author="Irina" w:date="2020-08-28T21:40:00Z">
            <w:rPr>
              <w:rFonts w:cs="David"/>
              <w:sz w:val="22"/>
              <w:szCs w:val="22"/>
            </w:rPr>
          </w:rPrChange>
        </w:rPr>
        <w:t>well</w:t>
      </w:r>
      <w:del w:id="5252" w:author="Irina" w:date="2020-08-28T21:10:00Z">
        <w:r w:rsidR="00C206BF" w:rsidRPr="00110326" w:rsidDel="00425006">
          <w:rPr>
            <w:rFonts w:cs="David"/>
            <w:rPrChange w:id="5253" w:author="Irina" w:date="2020-08-28T21:40:00Z">
              <w:rPr>
                <w:rFonts w:cs="David"/>
                <w:sz w:val="22"/>
                <w:szCs w:val="22"/>
              </w:rPr>
            </w:rPrChange>
          </w:rPr>
          <w:delText>-</w:delText>
        </w:r>
      </w:del>
      <w:ins w:id="5254" w:author="Irina" w:date="2020-08-28T21:10:00Z">
        <w:r w:rsidR="00425006" w:rsidRPr="00110326">
          <w:rPr>
            <w:rFonts w:cs="David"/>
            <w:rPrChange w:id="5255" w:author="Irina" w:date="2020-08-28T21:40:00Z">
              <w:rPr>
                <w:rFonts w:cs="David"/>
                <w:sz w:val="22"/>
                <w:szCs w:val="22"/>
              </w:rPr>
            </w:rPrChange>
          </w:rPr>
          <w:t xml:space="preserve"> </w:t>
        </w:r>
      </w:ins>
      <w:r w:rsidR="00C206BF" w:rsidRPr="00110326">
        <w:rPr>
          <w:rFonts w:cs="David"/>
          <w:rPrChange w:id="5256" w:author="Irina" w:date="2020-08-28T21:40:00Z">
            <w:rPr>
              <w:rFonts w:cs="David"/>
              <w:sz w:val="22"/>
              <w:szCs w:val="22"/>
            </w:rPr>
          </w:rPrChange>
        </w:rPr>
        <w:t>known</w:t>
      </w:r>
      <w:r w:rsidR="005E1E60" w:rsidRPr="00110326">
        <w:rPr>
          <w:rFonts w:cs="David"/>
          <w:rPrChange w:id="5257" w:author="Irina" w:date="2020-08-28T21:40:00Z">
            <w:rPr>
              <w:rFonts w:cs="David"/>
              <w:sz w:val="22"/>
              <w:szCs w:val="22"/>
            </w:rPr>
          </w:rPrChange>
        </w:rPr>
        <w:t xml:space="preserve"> </w:t>
      </w:r>
      <w:r w:rsidR="00C206BF" w:rsidRPr="00110326">
        <w:rPr>
          <w:rFonts w:cs="David"/>
          <w:rPrChange w:id="5258" w:author="Irina" w:date="2020-08-28T21:40:00Z">
            <w:rPr>
              <w:rFonts w:cs="David"/>
              <w:sz w:val="22"/>
              <w:szCs w:val="22"/>
            </w:rPr>
          </w:rPrChange>
        </w:rPr>
        <w:t>even</w:t>
      </w:r>
      <w:r w:rsidR="005E1E60" w:rsidRPr="00110326">
        <w:rPr>
          <w:rFonts w:cs="David"/>
          <w:rPrChange w:id="5259" w:author="Irina" w:date="2020-08-28T21:40:00Z">
            <w:rPr>
              <w:rFonts w:cs="David"/>
              <w:sz w:val="22"/>
              <w:szCs w:val="22"/>
            </w:rPr>
          </w:rPrChange>
        </w:rPr>
        <w:t xml:space="preserve"> </w:t>
      </w:r>
      <w:r w:rsidR="00C206BF" w:rsidRPr="00110326">
        <w:rPr>
          <w:rFonts w:cs="David"/>
          <w:rPrChange w:id="5260" w:author="Irina" w:date="2020-08-28T21:40:00Z">
            <w:rPr>
              <w:rFonts w:cs="David"/>
              <w:sz w:val="22"/>
              <w:szCs w:val="22"/>
            </w:rPr>
          </w:rPrChange>
        </w:rPr>
        <w:t>to</w:t>
      </w:r>
      <w:r w:rsidR="005E1E60" w:rsidRPr="00110326">
        <w:rPr>
          <w:rFonts w:cs="David"/>
          <w:rPrChange w:id="5261" w:author="Irina" w:date="2020-08-28T21:40:00Z">
            <w:rPr>
              <w:rFonts w:cs="David"/>
              <w:sz w:val="22"/>
              <w:szCs w:val="22"/>
            </w:rPr>
          </w:rPrChange>
        </w:rPr>
        <w:t xml:space="preserve"> </w:t>
      </w:r>
      <w:r w:rsidR="00C206BF" w:rsidRPr="00110326">
        <w:rPr>
          <w:rFonts w:cs="David"/>
          <w:rPrChange w:id="5262" w:author="Irina" w:date="2020-08-28T21:40:00Z">
            <w:rPr>
              <w:rFonts w:cs="David"/>
              <w:sz w:val="22"/>
              <w:szCs w:val="22"/>
            </w:rPr>
          </w:rPrChange>
        </w:rPr>
        <w:t>an</w:t>
      </w:r>
      <w:r w:rsidR="005E1E60" w:rsidRPr="00110326">
        <w:rPr>
          <w:rFonts w:cs="David"/>
          <w:rPrChange w:id="5263" w:author="Irina" w:date="2020-08-28T21:40:00Z">
            <w:rPr>
              <w:rFonts w:cs="David"/>
              <w:sz w:val="22"/>
              <w:szCs w:val="22"/>
            </w:rPr>
          </w:rPrChange>
        </w:rPr>
        <w:t xml:space="preserve"> </w:t>
      </w:r>
      <w:r w:rsidR="008001FE" w:rsidRPr="00110326">
        <w:rPr>
          <w:rFonts w:cs="David"/>
          <w:rPrChange w:id="5264" w:author="Irina" w:date="2020-08-28T21:40:00Z">
            <w:rPr>
              <w:rFonts w:cs="David"/>
              <w:sz w:val="22"/>
              <w:szCs w:val="22"/>
            </w:rPr>
          </w:rPrChange>
        </w:rPr>
        <w:t>un</w:t>
      </w:r>
      <w:r w:rsidR="00C206BF" w:rsidRPr="00110326">
        <w:rPr>
          <w:rFonts w:cs="David"/>
          <w:rPrChange w:id="5265" w:author="Irina" w:date="2020-08-28T21:40:00Z">
            <w:rPr>
              <w:rFonts w:cs="David"/>
              <w:sz w:val="22"/>
              <w:szCs w:val="22"/>
            </w:rPr>
          </w:rPrChange>
        </w:rPr>
        <w:t>educated</w:t>
      </w:r>
      <w:r w:rsidR="005E1E60" w:rsidRPr="00110326">
        <w:rPr>
          <w:rFonts w:cs="David"/>
          <w:rPrChange w:id="5266" w:author="Irina" w:date="2020-08-28T21:40:00Z">
            <w:rPr>
              <w:rFonts w:cs="David"/>
              <w:sz w:val="22"/>
              <w:szCs w:val="22"/>
            </w:rPr>
          </w:rPrChange>
        </w:rPr>
        <w:t xml:space="preserve"> </w:t>
      </w:r>
      <w:r w:rsidR="00C206BF" w:rsidRPr="00110326">
        <w:rPr>
          <w:rFonts w:cs="David"/>
          <w:rPrChange w:id="5267" w:author="Irina" w:date="2020-08-28T21:40:00Z">
            <w:rPr>
              <w:rFonts w:cs="David"/>
              <w:sz w:val="22"/>
              <w:szCs w:val="22"/>
            </w:rPr>
          </w:rPrChange>
        </w:rPr>
        <w:t>Westerner</w:t>
      </w:r>
      <w:r w:rsidR="005E1E60" w:rsidRPr="00110326">
        <w:rPr>
          <w:rFonts w:cs="David"/>
          <w:rPrChange w:id="5268" w:author="Irina" w:date="2020-08-28T21:40:00Z">
            <w:rPr>
              <w:rFonts w:cs="David"/>
              <w:sz w:val="22"/>
              <w:szCs w:val="22"/>
            </w:rPr>
          </w:rPrChange>
        </w:rPr>
        <w:t xml:space="preserve"> </w:t>
      </w:r>
      <w:r w:rsidR="00C206BF" w:rsidRPr="00110326">
        <w:rPr>
          <w:rFonts w:cs="David"/>
          <w:rPrChange w:id="5269" w:author="Irina" w:date="2020-08-28T21:40:00Z">
            <w:rPr>
              <w:rFonts w:cs="David"/>
              <w:sz w:val="22"/>
              <w:szCs w:val="22"/>
            </w:rPr>
          </w:rPrChange>
        </w:rPr>
        <w:t>visiting</w:t>
      </w:r>
      <w:r w:rsidR="005E1E60" w:rsidRPr="00110326">
        <w:rPr>
          <w:rFonts w:cs="David"/>
          <w:rPrChange w:id="5270" w:author="Irina" w:date="2020-08-28T21:40:00Z">
            <w:rPr>
              <w:rFonts w:cs="David"/>
              <w:sz w:val="22"/>
              <w:szCs w:val="22"/>
            </w:rPr>
          </w:rPrChange>
        </w:rPr>
        <w:t xml:space="preserve"> </w:t>
      </w:r>
      <w:r w:rsidR="00C206BF" w:rsidRPr="00110326">
        <w:rPr>
          <w:rFonts w:cs="David"/>
          <w:rPrChange w:id="5271" w:author="Irina" w:date="2020-08-28T21:40:00Z">
            <w:rPr>
              <w:rFonts w:cs="David"/>
              <w:sz w:val="22"/>
              <w:szCs w:val="22"/>
            </w:rPr>
          </w:rPrChange>
        </w:rPr>
        <w:t>Canton</w:t>
      </w:r>
      <w:r w:rsidR="005E1E60" w:rsidRPr="00110326">
        <w:rPr>
          <w:rFonts w:cs="David"/>
          <w:rPrChange w:id="5272" w:author="Irina" w:date="2020-08-28T21:40:00Z">
            <w:rPr>
              <w:rFonts w:cs="David"/>
              <w:sz w:val="22"/>
              <w:szCs w:val="22"/>
            </w:rPr>
          </w:rPrChange>
        </w:rPr>
        <w:t xml:space="preserve"> </w:t>
      </w:r>
      <w:del w:id="5273" w:author="Irina" w:date="2020-08-28T15:21:00Z">
        <w:r w:rsidR="00C206BF" w:rsidRPr="00110326" w:rsidDel="00FC5B63">
          <w:rPr>
            <w:rFonts w:cs="David"/>
            <w:rPrChange w:id="5274" w:author="Irina" w:date="2020-08-28T21:40:00Z">
              <w:rPr>
                <w:rFonts w:cs="David"/>
                <w:sz w:val="22"/>
                <w:szCs w:val="22"/>
              </w:rPr>
            </w:rPrChange>
          </w:rPr>
          <w:delText>at</w:delText>
        </w:r>
        <w:r w:rsidR="005E1E60" w:rsidRPr="00110326" w:rsidDel="00FC5B63">
          <w:rPr>
            <w:rFonts w:cs="David"/>
            <w:rPrChange w:id="5275" w:author="Irina" w:date="2020-08-28T21:40:00Z">
              <w:rPr>
                <w:rFonts w:cs="David"/>
                <w:sz w:val="22"/>
                <w:szCs w:val="22"/>
              </w:rPr>
            </w:rPrChange>
          </w:rPr>
          <w:delText xml:space="preserve"> </w:delText>
        </w:r>
      </w:del>
      <w:ins w:id="5276" w:author="Irina" w:date="2020-08-28T15:21:00Z">
        <w:r w:rsidR="00FC5B63" w:rsidRPr="00110326">
          <w:rPr>
            <w:rFonts w:cs="David"/>
            <w:rPrChange w:id="5277" w:author="Irina" w:date="2020-08-28T21:40:00Z">
              <w:rPr>
                <w:rFonts w:cs="David"/>
                <w:sz w:val="22"/>
                <w:szCs w:val="22"/>
              </w:rPr>
            </w:rPrChange>
          </w:rPr>
          <w:t xml:space="preserve">in </w:t>
        </w:r>
      </w:ins>
      <w:del w:id="5278" w:author="Irina" w:date="2020-08-28T15:21:00Z">
        <w:r w:rsidR="00C206BF" w:rsidRPr="00110326" w:rsidDel="00FC5B63">
          <w:rPr>
            <w:rFonts w:cs="David"/>
            <w:rPrChange w:id="5279" w:author="Irina" w:date="2020-08-28T21:40:00Z">
              <w:rPr>
                <w:rFonts w:cs="David"/>
                <w:sz w:val="22"/>
                <w:szCs w:val="22"/>
              </w:rPr>
            </w:rPrChange>
          </w:rPr>
          <w:delText>the</w:delText>
        </w:r>
        <w:r w:rsidR="005E1E60" w:rsidRPr="00110326" w:rsidDel="00FC5B63">
          <w:rPr>
            <w:rFonts w:cs="David"/>
            <w:rPrChange w:id="5280" w:author="Irina" w:date="2020-08-28T21:40:00Z">
              <w:rPr>
                <w:rFonts w:cs="David"/>
                <w:sz w:val="22"/>
                <w:szCs w:val="22"/>
              </w:rPr>
            </w:rPrChange>
          </w:rPr>
          <w:delText xml:space="preserve"> </w:delText>
        </w:r>
      </w:del>
      <w:ins w:id="5281" w:author="Irina" w:date="2020-08-28T15:21:00Z">
        <w:r w:rsidR="00FC5B63" w:rsidRPr="00110326">
          <w:rPr>
            <w:rFonts w:cs="David"/>
            <w:rPrChange w:id="5282" w:author="Irina" w:date="2020-08-28T21:40:00Z">
              <w:rPr>
                <w:rFonts w:cs="David"/>
                <w:sz w:val="22"/>
                <w:szCs w:val="22"/>
              </w:rPr>
            </w:rPrChange>
          </w:rPr>
          <w:t xml:space="preserve">this </w:t>
        </w:r>
      </w:ins>
      <w:r w:rsidR="00C206BF" w:rsidRPr="00110326">
        <w:rPr>
          <w:rFonts w:cs="David"/>
          <w:rPrChange w:id="5283" w:author="Irina" w:date="2020-08-28T21:40:00Z">
            <w:rPr>
              <w:rFonts w:cs="David"/>
              <w:sz w:val="22"/>
              <w:szCs w:val="22"/>
            </w:rPr>
          </w:rPrChange>
        </w:rPr>
        <w:t>period</w:t>
      </w:r>
      <w:ins w:id="5284" w:author="Irina" w:date="2020-08-28T21:10:00Z">
        <w:r w:rsidR="00425006" w:rsidRPr="00110326">
          <w:rPr>
            <w:rFonts w:cs="David"/>
            <w:rPrChange w:id="5285" w:author="Irina" w:date="2020-08-28T21:40:00Z">
              <w:rPr>
                <w:rFonts w:cs="David"/>
                <w:sz w:val="22"/>
                <w:szCs w:val="22"/>
              </w:rPr>
            </w:rPrChange>
          </w:rPr>
          <w:t>.</w:t>
        </w:r>
      </w:ins>
      <w:del w:id="5286" w:author="Irina" w:date="2020-08-28T15:21:00Z">
        <w:r w:rsidR="00A825A0" w:rsidRPr="00110326" w:rsidDel="00B97EB8">
          <w:rPr>
            <w:rFonts w:cs="David"/>
            <w:rPrChange w:id="5287" w:author="Irina" w:date="2020-08-28T21:40:00Z">
              <w:rPr>
                <w:rFonts w:cs="David"/>
                <w:sz w:val="22"/>
                <w:szCs w:val="22"/>
              </w:rPr>
            </w:rPrChange>
          </w:rPr>
          <w:delText xml:space="preserve"> –</w:delText>
        </w:r>
        <w:r w:rsidR="005E1E60" w:rsidRPr="00110326" w:rsidDel="00B97EB8">
          <w:rPr>
            <w:rFonts w:cs="David"/>
            <w:rPrChange w:id="5288" w:author="Irina" w:date="2020-08-28T21:40:00Z">
              <w:rPr>
                <w:rFonts w:cs="David"/>
                <w:sz w:val="22"/>
                <w:szCs w:val="22"/>
              </w:rPr>
            </w:rPrChange>
          </w:rPr>
          <w:delText xml:space="preserve"> </w:delText>
        </w:r>
      </w:del>
      <w:del w:id="5289" w:author="Irina" w:date="2020-08-28T21:10:00Z">
        <w:r w:rsidR="00CA2329" w:rsidRPr="00110326" w:rsidDel="00425006">
          <w:rPr>
            <w:rFonts w:cs="David"/>
            <w:rPrChange w:id="5290" w:author="Irina" w:date="2020-08-28T21:40:00Z">
              <w:rPr>
                <w:rFonts w:cs="David"/>
                <w:sz w:val="22"/>
                <w:szCs w:val="22"/>
              </w:rPr>
            </w:rPrChange>
          </w:rPr>
          <w:delText>and</w:delText>
        </w:r>
      </w:del>
      <w:del w:id="5291" w:author="Irina" w:date="2020-08-28T15:21:00Z">
        <w:r w:rsidR="00CA2329" w:rsidRPr="00110326" w:rsidDel="00B97EB8">
          <w:rPr>
            <w:rFonts w:cs="David"/>
            <w:rPrChange w:id="5292" w:author="Irina" w:date="2020-08-28T21:40:00Z">
              <w:rPr>
                <w:rFonts w:cs="David"/>
                <w:sz w:val="22"/>
                <w:szCs w:val="22"/>
              </w:rPr>
            </w:rPrChange>
          </w:rPr>
          <w:delText xml:space="preserve"> thus</w:delText>
        </w:r>
      </w:del>
      <w:r w:rsidR="00CA2329" w:rsidRPr="00110326">
        <w:rPr>
          <w:rFonts w:cs="David"/>
          <w:rPrChange w:id="5293" w:author="Irina" w:date="2020-08-28T21:40:00Z">
            <w:rPr>
              <w:rFonts w:cs="David"/>
              <w:sz w:val="22"/>
              <w:szCs w:val="22"/>
            </w:rPr>
          </w:rPrChange>
        </w:rPr>
        <w:t xml:space="preserve"> </w:t>
      </w:r>
      <w:del w:id="5294" w:author="Irina" w:date="2020-08-28T15:21:00Z">
        <w:r w:rsidR="00CA2329" w:rsidRPr="00110326" w:rsidDel="00B97EB8">
          <w:rPr>
            <w:rFonts w:cs="David"/>
            <w:rPrChange w:id="5295" w:author="Irina" w:date="2020-08-28T21:40:00Z">
              <w:rPr>
                <w:rFonts w:cs="David"/>
                <w:sz w:val="22"/>
                <w:szCs w:val="22"/>
              </w:rPr>
            </w:rPrChange>
          </w:rPr>
          <w:delText xml:space="preserve">can </w:delText>
        </w:r>
      </w:del>
      <w:ins w:id="5296" w:author="Irina" w:date="2020-08-28T21:10:00Z">
        <w:r w:rsidR="00425006" w:rsidRPr="00110326">
          <w:rPr>
            <w:rFonts w:cs="David"/>
            <w:rPrChange w:id="5297" w:author="Irina" w:date="2020-08-28T21:40:00Z">
              <w:rPr>
                <w:rFonts w:cs="David"/>
                <w:sz w:val="22"/>
                <w:szCs w:val="22"/>
              </w:rPr>
            </w:rPrChange>
          </w:rPr>
          <w:t>T</w:t>
        </w:r>
      </w:ins>
      <w:ins w:id="5298" w:author="Irina" w:date="2020-08-28T15:22:00Z">
        <w:r w:rsidR="00B97EB8" w:rsidRPr="00110326">
          <w:rPr>
            <w:rFonts w:cs="David"/>
            <w:rPrChange w:id="5299" w:author="Irina" w:date="2020-08-28T21:40:00Z">
              <w:rPr>
                <w:rFonts w:cs="David"/>
                <w:sz w:val="22"/>
                <w:szCs w:val="22"/>
              </w:rPr>
            </w:rPrChange>
          </w:rPr>
          <w:t>heir inclusion can</w:t>
        </w:r>
      </w:ins>
      <w:ins w:id="5300" w:author="Irina" w:date="2020-08-28T15:21:00Z">
        <w:r w:rsidR="00B97EB8" w:rsidRPr="00110326">
          <w:rPr>
            <w:rFonts w:cs="David"/>
            <w:rPrChange w:id="5301" w:author="Irina" w:date="2020-08-28T21:40:00Z">
              <w:rPr>
                <w:rFonts w:cs="David"/>
                <w:sz w:val="22"/>
                <w:szCs w:val="22"/>
              </w:rPr>
            </w:rPrChange>
          </w:rPr>
          <w:t xml:space="preserve"> thus</w:t>
        </w:r>
      </w:ins>
      <w:ins w:id="5302" w:author="Irina" w:date="2020-08-28T15:22:00Z">
        <w:r w:rsidR="00B97EB8" w:rsidRPr="00110326">
          <w:rPr>
            <w:rFonts w:cs="David"/>
            <w:rPrChange w:id="5303" w:author="Irina" w:date="2020-08-28T21:40:00Z">
              <w:rPr>
                <w:rFonts w:cs="David"/>
                <w:sz w:val="22"/>
                <w:szCs w:val="22"/>
              </w:rPr>
            </w:rPrChange>
          </w:rPr>
          <w:t xml:space="preserve"> </w:t>
        </w:r>
      </w:ins>
      <w:r w:rsidR="00CA2329" w:rsidRPr="00110326">
        <w:rPr>
          <w:rFonts w:cs="David"/>
          <w:rPrChange w:id="5304" w:author="Irina" w:date="2020-08-28T21:40:00Z">
            <w:rPr>
              <w:rFonts w:cs="David"/>
              <w:sz w:val="22"/>
              <w:szCs w:val="22"/>
            </w:rPr>
          </w:rPrChange>
        </w:rPr>
        <w:t xml:space="preserve">be </w:t>
      </w:r>
      <w:del w:id="5305" w:author="Irina" w:date="2020-08-28T15:22:00Z">
        <w:r w:rsidR="00CA2329" w:rsidRPr="00110326" w:rsidDel="00B97EB8">
          <w:rPr>
            <w:rFonts w:cs="David"/>
            <w:rPrChange w:id="5306" w:author="Irina" w:date="2020-08-28T21:40:00Z">
              <w:rPr>
                <w:rFonts w:cs="David"/>
                <w:sz w:val="22"/>
                <w:szCs w:val="22"/>
              </w:rPr>
            </w:rPrChange>
          </w:rPr>
          <w:delText>seen as part</w:delText>
        </w:r>
      </w:del>
      <w:ins w:id="5307" w:author="Irina" w:date="2020-08-28T15:22:00Z">
        <w:r w:rsidR="00B97EB8" w:rsidRPr="00110326">
          <w:rPr>
            <w:rFonts w:cs="David"/>
            <w:rPrChange w:id="5308" w:author="Irina" w:date="2020-08-28T21:40:00Z">
              <w:rPr>
                <w:rFonts w:cs="David"/>
                <w:sz w:val="22"/>
                <w:szCs w:val="22"/>
              </w:rPr>
            </w:rPrChange>
          </w:rPr>
          <w:t>viewed</w:t>
        </w:r>
      </w:ins>
      <w:r w:rsidR="00CA2329" w:rsidRPr="00110326">
        <w:rPr>
          <w:rFonts w:cs="David"/>
          <w:rPrChange w:id="5309" w:author="Irina" w:date="2020-08-28T21:40:00Z">
            <w:rPr>
              <w:rFonts w:cs="David"/>
              <w:sz w:val="22"/>
              <w:szCs w:val="22"/>
            </w:rPr>
          </w:rPrChange>
        </w:rPr>
        <w:t xml:space="preserve"> </w:t>
      </w:r>
      <w:del w:id="5310" w:author="Irina" w:date="2020-08-28T15:22:00Z">
        <w:r w:rsidR="00CA2329" w:rsidRPr="00110326" w:rsidDel="00B97EB8">
          <w:rPr>
            <w:rFonts w:cs="David"/>
            <w:rPrChange w:id="5311" w:author="Irina" w:date="2020-08-28T21:40:00Z">
              <w:rPr>
                <w:rFonts w:cs="David"/>
                <w:sz w:val="22"/>
                <w:szCs w:val="22"/>
              </w:rPr>
            </w:rPrChange>
          </w:rPr>
          <w:delText xml:space="preserve">of </w:delText>
        </w:r>
      </w:del>
      <w:ins w:id="5312" w:author="Irina" w:date="2020-08-28T15:22:00Z">
        <w:r w:rsidR="00B97EB8" w:rsidRPr="00110326">
          <w:rPr>
            <w:rFonts w:cs="David"/>
            <w:rPrChange w:id="5313" w:author="Irina" w:date="2020-08-28T21:40:00Z">
              <w:rPr>
                <w:rFonts w:cs="David"/>
                <w:sz w:val="22"/>
                <w:szCs w:val="22"/>
              </w:rPr>
            </w:rPrChange>
          </w:rPr>
          <w:t xml:space="preserve">as </w:t>
        </w:r>
      </w:ins>
      <w:del w:id="5314" w:author="Irina" w:date="2020-08-28T15:23:00Z">
        <w:r w:rsidR="00CA2329" w:rsidRPr="00110326" w:rsidDel="00B97EB8">
          <w:rPr>
            <w:rFonts w:cs="David"/>
            <w:rPrChange w:id="5315" w:author="Irina" w:date="2020-08-28T21:40:00Z">
              <w:rPr>
                <w:rFonts w:cs="David"/>
                <w:sz w:val="22"/>
                <w:szCs w:val="22"/>
              </w:rPr>
            </w:rPrChange>
          </w:rPr>
          <w:delText xml:space="preserve">the appeal that </w:delText>
        </w:r>
      </w:del>
      <w:r w:rsidR="00CA2329" w:rsidRPr="00110326">
        <w:rPr>
          <w:rFonts w:cs="David"/>
          <w:rPrChange w:id="5316" w:author="Irina" w:date="2020-08-28T21:40:00Z">
            <w:rPr>
              <w:rFonts w:cs="David"/>
              <w:sz w:val="22"/>
              <w:szCs w:val="22"/>
            </w:rPr>
          </w:rPrChange>
        </w:rPr>
        <w:t>Tingqua</w:t>
      </w:r>
      <w:ins w:id="5317" w:author="Irina" w:date="2020-08-28T15:23:00Z">
        <w:r w:rsidR="00B97EB8" w:rsidRPr="00110326">
          <w:rPr>
            <w:rFonts w:cs="David"/>
            <w:rPrChange w:id="5318" w:author="Irina" w:date="2020-08-28T21:40:00Z">
              <w:rPr>
                <w:rFonts w:cs="David"/>
                <w:sz w:val="22"/>
                <w:szCs w:val="22"/>
              </w:rPr>
            </w:rPrChange>
          </w:rPr>
          <w:t>’s way of appealing</w:t>
        </w:r>
      </w:ins>
      <w:del w:id="5319" w:author="Irina" w:date="2020-08-28T15:23:00Z">
        <w:r w:rsidR="00CA2329" w:rsidRPr="00110326" w:rsidDel="00B97EB8">
          <w:rPr>
            <w:rFonts w:cs="David"/>
            <w:rPrChange w:id="5320" w:author="Irina" w:date="2020-08-28T21:40:00Z">
              <w:rPr>
                <w:rFonts w:cs="David"/>
                <w:sz w:val="22"/>
                <w:szCs w:val="22"/>
              </w:rPr>
            </w:rPrChange>
          </w:rPr>
          <w:delText xml:space="preserve"> wanted</w:delText>
        </w:r>
      </w:del>
      <w:r w:rsidR="00CA2329" w:rsidRPr="00110326">
        <w:rPr>
          <w:rFonts w:cs="David"/>
          <w:rPrChange w:id="5321" w:author="Irina" w:date="2020-08-28T21:40:00Z">
            <w:rPr>
              <w:rFonts w:cs="David"/>
              <w:sz w:val="22"/>
              <w:szCs w:val="22"/>
            </w:rPr>
          </w:rPrChange>
        </w:rPr>
        <w:t xml:space="preserve"> to </w:t>
      </w:r>
      <w:del w:id="5322" w:author="Irina" w:date="2020-08-28T15:23:00Z">
        <w:r w:rsidR="00CA2329" w:rsidRPr="00110326" w:rsidDel="00B97EB8">
          <w:rPr>
            <w:rFonts w:cs="David"/>
            <w:rPrChange w:id="5323" w:author="Irina" w:date="2020-08-28T21:40:00Z">
              <w:rPr>
                <w:rFonts w:cs="David"/>
                <w:sz w:val="22"/>
                <w:szCs w:val="22"/>
              </w:rPr>
            </w:rPrChange>
          </w:rPr>
          <w:delText xml:space="preserve">project to </w:delText>
        </w:r>
      </w:del>
      <w:r w:rsidR="00CA2329" w:rsidRPr="00110326">
        <w:rPr>
          <w:rFonts w:cs="David"/>
          <w:rPrChange w:id="5324" w:author="Irina" w:date="2020-08-28T21:40:00Z">
            <w:rPr>
              <w:rFonts w:cs="David"/>
              <w:sz w:val="22"/>
              <w:szCs w:val="22"/>
            </w:rPr>
          </w:rPrChange>
        </w:rPr>
        <w:t xml:space="preserve">his Western </w:t>
      </w:r>
      <w:del w:id="5325" w:author="Irina" w:date="2020-08-28T15:23:00Z">
        <w:r w:rsidR="00CA2329" w:rsidRPr="00110326" w:rsidDel="00B97EB8">
          <w:rPr>
            <w:rFonts w:cs="David"/>
            <w:rPrChange w:id="5326" w:author="Irina" w:date="2020-08-28T21:40:00Z">
              <w:rPr>
                <w:rFonts w:cs="David"/>
                <w:sz w:val="22"/>
                <w:szCs w:val="22"/>
              </w:rPr>
            </w:rPrChange>
          </w:rPr>
          <w:delText>costumers</w:delText>
        </w:r>
      </w:del>
      <w:ins w:id="5327" w:author="Irina" w:date="2020-08-28T15:23:00Z">
        <w:r w:rsidR="00B97EB8" w:rsidRPr="00110326">
          <w:rPr>
            <w:rFonts w:cs="David"/>
            <w:rPrChange w:id="5328" w:author="Irina" w:date="2020-08-28T21:40:00Z">
              <w:rPr>
                <w:rFonts w:cs="David"/>
                <w:sz w:val="22"/>
                <w:szCs w:val="22"/>
              </w:rPr>
            </w:rPrChange>
          </w:rPr>
          <w:t>consumers</w:t>
        </w:r>
      </w:ins>
      <w:r w:rsidRPr="00110326">
        <w:rPr>
          <w:rFonts w:cs="David"/>
          <w:rPrChange w:id="5329" w:author="Irina" w:date="2020-08-28T21:40:00Z">
            <w:rPr>
              <w:rFonts w:cs="David"/>
              <w:sz w:val="22"/>
              <w:szCs w:val="22"/>
            </w:rPr>
          </w:rPrChange>
        </w:rPr>
        <w:t>.</w:t>
      </w:r>
      <w:r w:rsidR="00CA2329" w:rsidRPr="00110326">
        <w:rPr>
          <w:rFonts w:cs="David"/>
          <w:rPrChange w:id="5330" w:author="Irina" w:date="2020-08-28T21:40:00Z">
            <w:rPr>
              <w:rFonts w:cs="David"/>
              <w:sz w:val="22"/>
              <w:szCs w:val="22"/>
            </w:rPr>
          </w:rPrChange>
        </w:rPr>
        <w:t xml:space="preserve"> </w:t>
      </w:r>
      <w:del w:id="5331" w:author="Irina" w:date="2020-08-28T15:23:00Z">
        <w:r w:rsidRPr="00110326" w:rsidDel="00B97EB8">
          <w:rPr>
            <w:rFonts w:cs="David"/>
            <w:rPrChange w:id="5332" w:author="Irina" w:date="2020-08-28T21:40:00Z">
              <w:rPr>
                <w:rFonts w:cs="David"/>
                <w:sz w:val="22"/>
                <w:szCs w:val="22"/>
              </w:rPr>
            </w:rPrChange>
          </w:rPr>
          <w:delText>Yet</w:delText>
        </w:r>
      </w:del>
      <w:ins w:id="5333" w:author="Irina" w:date="2020-08-28T15:23:00Z">
        <w:r w:rsidR="00B97EB8" w:rsidRPr="00110326">
          <w:rPr>
            <w:rFonts w:cs="David"/>
            <w:rPrChange w:id="5334" w:author="Irina" w:date="2020-08-28T21:40:00Z">
              <w:rPr>
                <w:rFonts w:cs="David"/>
                <w:sz w:val="22"/>
                <w:szCs w:val="22"/>
              </w:rPr>
            </w:rPrChange>
          </w:rPr>
          <w:t>Nonetheless</w:t>
        </w:r>
      </w:ins>
      <w:r w:rsidRPr="00110326">
        <w:rPr>
          <w:rFonts w:cs="David"/>
          <w:rPrChange w:id="5335" w:author="Irina" w:date="2020-08-28T21:40:00Z">
            <w:rPr>
              <w:rFonts w:cs="David"/>
              <w:sz w:val="22"/>
              <w:szCs w:val="22"/>
            </w:rPr>
          </w:rPrChange>
        </w:rPr>
        <w:t xml:space="preserve">, </w:t>
      </w:r>
      <w:r w:rsidR="00C206BF" w:rsidRPr="00110326">
        <w:rPr>
          <w:rFonts w:cs="David"/>
          <w:rPrChange w:id="5336" w:author="Irina" w:date="2020-08-28T21:40:00Z">
            <w:rPr>
              <w:rFonts w:cs="David"/>
              <w:sz w:val="22"/>
              <w:szCs w:val="22"/>
            </w:rPr>
          </w:rPrChange>
        </w:rPr>
        <w:t>the</w:t>
      </w:r>
      <w:r w:rsidR="005E1E60" w:rsidRPr="00110326">
        <w:rPr>
          <w:rFonts w:cs="David"/>
          <w:rPrChange w:id="5337" w:author="Irina" w:date="2020-08-28T21:40:00Z">
            <w:rPr>
              <w:rFonts w:cs="David"/>
              <w:sz w:val="22"/>
              <w:szCs w:val="22"/>
            </w:rPr>
          </w:rPrChange>
        </w:rPr>
        <w:t xml:space="preserve"> </w:t>
      </w:r>
      <w:r w:rsidR="00DC2760" w:rsidRPr="00110326">
        <w:rPr>
          <w:rFonts w:cs="David"/>
          <w:rPrChange w:id="5338" w:author="Irina" w:date="2020-08-28T21:40:00Z">
            <w:rPr>
              <w:rFonts w:cs="David"/>
              <w:sz w:val="22"/>
              <w:szCs w:val="22"/>
            </w:rPr>
          </w:rPrChange>
        </w:rPr>
        <w:t>workshop paintings</w:t>
      </w:r>
      <w:r w:rsidR="005E1E60" w:rsidRPr="00110326">
        <w:rPr>
          <w:rFonts w:cs="David"/>
          <w:rPrChange w:id="5339" w:author="Irina" w:date="2020-08-28T21:40:00Z">
            <w:rPr>
              <w:rFonts w:cs="David"/>
              <w:sz w:val="22"/>
              <w:szCs w:val="22"/>
            </w:rPr>
          </w:rPrChange>
        </w:rPr>
        <w:t xml:space="preserve"> </w:t>
      </w:r>
      <w:r w:rsidR="00C206BF" w:rsidRPr="00110326">
        <w:rPr>
          <w:rFonts w:cs="David"/>
          <w:rPrChange w:id="5340" w:author="Irina" w:date="2020-08-28T21:40:00Z">
            <w:rPr>
              <w:rFonts w:cs="David"/>
              <w:sz w:val="22"/>
              <w:szCs w:val="22"/>
            </w:rPr>
          </w:rPrChange>
        </w:rPr>
        <w:t>are</w:t>
      </w:r>
      <w:r w:rsidR="005E1E60" w:rsidRPr="00110326">
        <w:rPr>
          <w:rFonts w:cs="David"/>
          <w:rPrChange w:id="5341" w:author="Irina" w:date="2020-08-28T21:40:00Z">
            <w:rPr>
              <w:rFonts w:cs="David"/>
              <w:sz w:val="22"/>
              <w:szCs w:val="22"/>
            </w:rPr>
          </w:rPrChange>
        </w:rPr>
        <w:t xml:space="preserve"> </w:t>
      </w:r>
      <w:ins w:id="5342" w:author="Irina" w:date="2020-08-28T15:23:00Z">
        <w:r w:rsidR="00B97EB8" w:rsidRPr="00110326">
          <w:rPr>
            <w:rFonts w:cs="David"/>
            <w:rPrChange w:id="5343" w:author="Irina" w:date="2020-08-28T21:40:00Z">
              <w:rPr>
                <w:rFonts w:cs="David"/>
                <w:sz w:val="22"/>
                <w:szCs w:val="22"/>
              </w:rPr>
            </w:rPrChange>
          </w:rPr>
          <w:t xml:space="preserve">also </w:t>
        </w:r>
      </w:ins>
      <w:r w:rsidR="00ED47D5" w:rsidRPr="00110326">
        <w:rPr>
          <w:rFonts w:cs="David"/>
          <w:rPrChange w:id="5344" w:author="Irina" w:date="2020-08-28T21:40:00Z">
            <w:rPr>
              <w:rFonts w:cs="David"/>
              <w:sz w:val="22"/>
              <w:szCs w:val="22"/>
            </w:rPr>
          </w:rPrChange>
        </w:rPr>
        <w:t>imbued</w:t>
      </w:r>
      <w:r w:rsidR="005E1E60" w:rsidRPr="00110326">
        <w:rPr>
          <w:rFonts w:cs="David"/>
          <w:rPrChange w:id="5345" w:author="Irina" w:date="2020-08-28T21:40:00Z">
            <w:rPr>
              <w:rFonts w:cs="David"/>
              <w:sz w:val="22"/>
              <w:szCs w:val="22"/>
            </w:rPr>
          </w:rPrChange>
        </w:rPr>
        <w:t xml:space="preserve"> </w:t>
      </w:r>
      <w:r w:rsidR="00ED47D5" w:rsidRPr="00110326">
        <w:rPr>
          <w:rFonts w:cs="David"/>
          <w:rPrChange w:id="5346" w:author="Irina" w:date="2020-08-28T21:40:00Z">
            <w:rPr>
              <w:rFonts w:cs="David"/>
              <w:sz w:val="22"/>
              <w:szCs w:val="22"/>
            </w:rPr>
          </w:rPrChange>
        </w:rPr>
        <w:t>with</w:t>
      </w:r>
      <w:r w:rsidR="005E1E60" w:rsidRPr="00110326">
        <w:rPr>
          <w:rFonts w:cs="David"/>
          <w:rPrChange w:id="5347" w:author="Irina" w:date="2020-08-28T21:40:00Z">
            <w:rPr>
              <w:rFonts w:cs="David"/>
              <w:sz w:val="22"/>
              <w:szCs w:val="22"/>
            </w:rPr>
          </w:rPrChange>
        </w:rPr>
        <w:t xml:space="preserve"> </w:t>
      </w:r>
      <w:r w:rsidR="00C206BF" w:rsidRPr="00110326">
        <w:rPr>
          <w:rFonts w:cs="David"/>
          <w:rPrChange w:id="5348" w:author="Irina" w:date="2020-08-28T21:40:00Z">
            <w:rPr>
              <w:rFonts w:cs="David"/>
              <w:sz w:val="22"/>
              <w:szCs w:val="22"/>
            </w:rPr>
          </w:rPrChange>
        </w:rPr>
        <w:t>details</w:t>
      </w:r>
      <w:r w:rsidR="005E1E60" w:rsidRPr="00110326">
        <w:rPr>
          <w:rFonts w:cs="David"/>
          <w:rPrChange w:id="5349" w:author="Irina" w:date="2020-08-28T21:40:00Z">
            <w:rPr>
              <w:rFonts w:cs="David"/>
              <w:sz w:val="22"/>
              <w:szCs w:val="22"/>
            </w:rPr>
          </w:rPrChange>
        </w:rPr>
        <w:t xml:space="preserve"> </w:t>
      </w:r>
      <w:del w:id="5350" w:author="Irina" w:date="2020-08-28T15:23:00Z">
        <w:r w:rsidR="00C206BF" w:rsidRPr="00110326" w:rsidDel="00B97EB8">
          <w:rPr>
            <w:rFonts w:cs="David"/>
            <w:rPrChange w:id="5351" w:author="Irina" w:date="2020-08-28T21:40:00Z">
              <w:rPr>
                <w:rFonts w:cs="David"/>
                <w:sz w:val="22"/>
                <w:szCs w:val="22"/>
              </w:rPr>
            </w:rPrChange>
          </w:rPr>
          <w:delText>which</w:delText>
        </w:r>
        <w:r w:rsidR="005E1E60" w:rsidRPr="00110326" w:rsidDel="00B97EB8">
          <w:rPr>
            <w:rFonts w:cs="David"/>
            <w:rPrChange w:id="5352" w:author="Irina" w:date="2020-08-28T21:40:00Z">
              <w:rPr>
                <w:rFonts w:cs="David"/>
                <w:sz w:val="22"/>
                <w:szCs w:val="22"/>
              </w:rPr>
            </w:rPrChange>
          </w:rPr>
          <w:delText xml:space="preserve"> </w:delText>
        </w:r>
      </w:del>
      <w:ins w:id="5353" w:author="Irina" w:date="2020-08-28T15:23:00Z">
        <w:r w:rsidR="00B97EB8" w:rsidRPr="00110326">
          <w:rPr>
            <w:rFonts w:cs="David"/>
            <w:rPrChange w:id="5354" w:author="Irina" w:date="2020-08-28T21:40:00Z">
              <w:rPr>
                <w:rFonts w:cs="David"/>
                <w:sz w:val="22"/>
                <w:szCs w:val="22"/>
              </w:rPr>
            </w:rPrChange>
          </w:rPr>
          <w:t xml:space="preserve">that </w:t>
        </w:r>
      </w:ins>
      <w:r w:rsidR="00C206BF" w:rsidRPr="00110326">
        <w:rPr>
          <w:rFonts w:cs="David"/>
          <w:rPrChange w:id="5355" w:author="Irina" w:date="2020-08-28T21:40:00Z">
            <w:rPr>
              <w:rFonts w:cs="David"/>
              <w:sz w:val="22"/>
              <w:szCs w:val="22"/>
            </w:rPr>
          </w:rPrChange>
        </w:rPr>
        <w:t>would</w:t>
      </w:r>
      <w:r w:rsidR="005E1E60" w:rsidRPr="00110326">
        <w:rPr>
          <w:rFonts w:cs="David"/>
          <w:rPrChange w:id="5356" w:author="Irina" w:date="2020-08-28T21:40:00Z">
            <w:rPr>
              <w:rFonts w:cs="David"/>
              <w:sz w:val="22"/>
              <w:szCs w:val="22"/>
            </w:rPr>
          </w:rPrChange>
        </w:rPr>
        <w:t xml:space="preserve"> </w:t>
      </w:r>
      <w:r w:rsidR="00C206BF" w:rsidRPr="00110326">
        <w:rPr>
          <w:rFonts w:cs="David"/>
          <w:rPrChange w:id="5357" w:author="Irina" w:date="2020-08-28T21:40:00Z">
            <w:rPr>
              <w:rFonts w:cs="David"/>
              <w:sz w:val="22"/>
              <w:szCs w:val="22"/>
            </w:rPr>
          </w:rPrChange>
        </w:rPr>
        <w:t>not</w:t>
      </w:r>
      <w:r w:rsidR="005E1E60" w:rsidRPr="00110326">
        <w:rPr>
          <w:rFonts w:cs="David"/>
          <w:rPrChange w:id="5358" w:author="Irina" w:date="2020-08-28T21:40:00Z">
            <w:rPr>
              <w:rFonts w:cs="David"/>
              <w:sz w:val="22"/>
              <w:szCs w:val="22"/>
            </w:rPr>
          </w:rPrChange>
        </w:rPr>
        <w:t xml:space="preserve"> </w:t>
      </w:r>
      <w:r w:rsidR="00983CEC" w:rsidRPr="00110326">
        <w:rPr>
          <w:rFonts w:cs="David"/>
          <w:noProof/>
          <w:rPrChange w:id="5359" w:author="Irina" w:date="2020-08-28T21:40:00Z">
            <w:rPr>
              <w:rFonts w:cs="David"/>
              <w:noProof/>
              <w:sz w:val="22"/>
              <w:szCs w:val="22"/>
            </w:rPr>
          </w:rPrChange>
        </w:rPr>
        <w:t xml:space="preserve">have been understood by Western </w:t>
      </w:r>
      <w:del w:id="5360" w:author="Irina" w:date="2020-08-28T15:24:00Z">
        <w:r w:rsidR="00983CEC" w:rsidRPr="00110326" w:rsidDel="00B97EB8">
          <w:rPr>
            <w:rFonts w:cs="David"/>
            <w:noProof/>
            <w:rPrChange w:id="5361" w:author="Irina" w:date="2020-08-28T21:40:00Z">
              <w:rPr>
                <w:rFonts w:cs="David"/>
                <w:noProof/>
                <w:sz w:val="22"/>
                <w:szCs w:val="22"/>
              </w:rPr>
            </w:rPrChange>
          </w:rPr>
          <w:delText xml:space="preserve">visitors, </w:delText>
        </w:r>
      </w:del>
      <w:r w:rsidR="00DC2760" w:rsidRPr="00110326">
        <w:rPr>
          <w:rFonts w:cs="David"/>
          <w:noProof/>
          <w:rPrChange w:id="5362" w:author="Irina" w:date="2020-08-28T21:40:00Z">
            <w:rPr>
              <w:rFonts w:cs="David"/>
              <w:noProof/>
              <w:sz w:val="22"/>
              <w:szCs w:val="22"/>
            </w:rPr>
          </w:rPrChange>
        </w:rPr>
        <w:t xml:space="preserve">or </w:t>
      </w:r>
      <w:r w:rsidR="00983CEC" w:rsidRPr="00110326">
        <w:rPr>
          <w:rFonts w:cs="David"/>
          <w:noProof/>
          <w:rPrChange w:id="5363" w:author="Irina" w:date="2020-08-28T21:40:00Z">
            <w:rPr>
              <w:rFonts w:cs="David"/>
              <w:noProof/>
              <w:sz w:val="22"/>
              <w:szCs w:val="22"/>
            </w:rPr>
          </w:rPrChange>
        </w:rPr>
        <w:t>even</w:t>
      </w:r>
      <w:ins w:id="5364" w:author="Irina" w:date="2020-08-28T15:24:00Z">
        <w:r w:rsidR="00B97EB8" w:rsidRPr="00110326">
          <w:rPr>
            <w:rFonts w:cs="David"/>
            <w:noProof/>
            <w:rPrChange w:id="5365" w:author="Irina" w:date="2020-08-28T21:40:00Z">
              <w:rPr>
                <w:rFonts w:cs="David"/>
                <w:noProof/>
                <w:sz w:val="22"/>
                <w:szCs w:val="22"/>
              </w:rPr>
            </w:rPrChange>
          </w:rPr>
          <w:t xml:space="preserve"> </w:t>
        </w:r>
      </w:ins>
      <w:del w:id="5366" w:author="Irina" w:date="2020-08-28T15:24:00Z">
        <w:r w:rsidR="00983CEC" w:rsidRPr="00110326" w:rsidDel="00B97EB8">
          <w:rPr>
            <w:rFonts w:cs="David"/>
            <w:noProof/>
            <w:rPrChange w:id="5367" w:author="Irina" w:date="2020-08-28T21:40:00Z">
              <w:rPr>
                <w:rFonts w:cs="David"/>
                <w:noProof/>
                <w:sz w:val="22"/>
                <w:szCs w:val="22"/>
              </w:rPr>
            </w:rPrChange>
          </w:rPr>
          <w:delText xml:space="preserve"> by </w:delText>
        </w:r>
      </w:del>
      <w:r w:rsidR="00ED47D5" w:rsidRPr="00110326">
        <w:rPr>
          <w:rFonts w:cs="David"/>
          <w:noProof/>
          <w:rPrChange w:id="5368" w:author="Irina" w:date="2020-08-28T21:40:00Z">
            <w:rPr>
              <w:rFonts w:cs="David"/>
              <w:noProof/>
              <w:sz w:val="22"/>
              <w:szCs w:val="22"/>
            </w:rPr>
          </w:rPrChange>
        </w:rPr>
        <w:t>most</w:t>
      </w:r>
      <w:r w:rsidR="00983CEC" w:rsidRPr="00110326">
        <w:rPr>
          <w:rFonts w:cs="David"/>
          <w:noProof/>
          <w:rPrChange w:id="5369" w:author="Irina" w:date="2020-08-28T21:40:00Z">
            <w:rPr>
              <w:rFonts w:cs="David"/>
              <w:noProof/>
              <w:sz w:val="22"/>
              <w:szCs w:val="22"/>
            </w:rPr>
          </w:rPrChange>
        </w:rPr>
        <w:t xml:space="preserve"> Chinese</w:t>
      </w:r>
      <w:ins w:id="5370" w:author="Irina" w:date="2020-08-28T15:24:00Z">
        <w:r w:rsidR="00B97EB8" w:rsidRPr="00110326">
          <w:rPr>
            <w:rFonts w:cs="David"/>
            <w:noProof/>
            <w:rPrChange w:id="5371" w:author="Irina" w:date="2020-08-28T21:40:00Z">
              <w:rPr>
                <w:rFonts w:cs="David"/>
                <w:noProof/>
                <w:sz w:val="22"/>
                <w:szCs w:val="22"/>
              </w:rPr>
            </w:rPrChange>
          </w:rPr>
          <w:t xml:space="preserve"> viewers</w:t>
        </w:r>
      </w:ins>
      <w:del w:id="5372" w:author="Irina" w:date="2020-08-28T15:24:00Z">
        <w:r w:rsidR="00C206BF" w:rsidRPr="00110326" w:rsidDel="00B97EB8">
          <w:rPr>
            <w:rFonts w:cs="David"/>
            <w:rPrChange w:id="5373" w:author="Irina" w:date="2020-08-28T21:40:00Z">
              <w:rPr>
                <w:rFonts w:cs="David"/>
                <w:sz w:val="22"/>
                <w:szCs w:val="22"/>
              </w:rPr>
            </w:rPrChange>
          </w:rPr>
          <w:delText>.</w:delText>
        </w:r>
        <w:r w:rsidR="006A375B" w:rsidRPr="00110326" w:rsidDel="00B97EB8">
          <w:rPr>
            <w:rFonts w:cs="David"/>
            <w:rPrChange w:id="5374" w:author="Irina" w:date="2020-08-28T21:40:00Z">
              <w:rPr>
                <w:rFonts w:cs="David"/>
                <w:sz w:val="22"/>
                <w:szCs w:val="22"/>
              </w:rPr>
            </w:rPrChange>
          </w:rPr>
          <w:delText xml:space="preserve"> </w:delText>
        </w:r>
        <w:r w:rsidR="00C206BF" w:rsidRPr="00110326" w:rsidDel="00B97EB8">
          <w:rPr>
            <w:rFonts w:cs="David"/>
            <w:rPrChange w:id="5375" w:author="Irina" w:date="2020-08-28T21:40:00Z">
              <w:rPr>
                <w:rFonts w:cs="David"/>
                <w:sz w:val="22"/>
                <w:szCs w:val="22"/>
              </w:rPr>
            </w:rPrChange>
          </w:rPr>
          <w:delText>Only</w:delText>
        </w:r>
      </w:del>
      <w:ins w:id="5376" w:author="Irina" w:date="2020-08-28T15:25:00Z">
        <w:r w:rsidR="00B97EB8" w:rsidRPr="00110326">
          <w:rPr>
            <w:rFonts w:cs="David"/>
            <w:rPrChange w:id="5377" w:author="Irina" w:date="2020-08-28T21:40:00Z">
              <w:rPr>
                <w:rFonts w:cs="David"/>
                <w:sz w:val="22"/>
                <w:szCs w:val="22"/>
              </w:rPr>
            </w:rPrChange>
          </w:rPr>
          <w:t xml:space="preserve">. </w:t>
        </w:r>
      </w:ins>
      <w:ins w:id="5378" w:author="Irina" w:date="2020-08-28T15:24:00Z">
        <w:r w:rsidR="00B97EB8" w:rsidRPr="00110326">
          <w:rPr>
            <w:rFonts w:cs="David"/>
            <w:rPrChange w:id="5379" w:author="Irina" w:date="2020-08-28T21:40:00Z">
              <w:rPr>
                <w:rFonts w:cs="David"/>
                <w:sz w:val="22"/>
                <w:szCs w:val="22"/>
              </w:rPr>
            </w:rPrChange>
          </w:rPr>
          <w:t xml:space="preserve"> </w:t>
        </w:r>
      </w:ins>
      <w:ins w:id="5380" w:author="Irina" w:date="2020-08-28T15:25:00Z">
        <w:r w:rsidR="00B97EB8" w:rsidRPr="00110326">
          <w:rPr>
            <w:rFonts w:cs="David"/>
            <w:rPrChange w:id="5381" w:author="Irina" w:date="2020-08-28T21:40:00Z">
              <w:rPr>
                <w:rFonts w:cs="David"/>
                <w:sz w:val="22"/>
                <w:szCs w:val="22"/>
              </w:rPr>
            </w:rPrChange>
          </w:rPr>
          <w:t>O</w:t>
        </w:r>
      </w:ins>
      <w:ins w:id="5382" w:author="Irina" w:date="2020-08-28T15:24:00Z">
        <w:r w:rsidR="00B97EB8" w:rsidRPr="00110326">
          <w:rPr>
            <w:rFonts w:cs="David"/>
            <w:rPrChange w:id="5383" w:author="Irina" w:date="2020-08-28T21:40:00Z">
              <w:rPr>
                <w:rFonts w:cs="David"/>
                <w:sz w:val="22"/>
                <w:szCs w:val="22"/>
              </w:rPr>
            </w:rPrChange>
          </w:rPr>
          <w:t xml:space="preserve">nly </w:t>
        </w:r>
      </w:ins>
      <w:del w:id="5384" w:author="Irina" w:date="2020-08-28T15:25:00Z">
        <w:r w:rsidR="00983CEC" w:rsidRPr="00110326" w:rsidDel="00B97EB8">
          <w:rPr>
            <w:rFonts w:cs="David"/>
            <w:rPrChange w:id="5385" w:author="Irina" w:date="2020-08-28T21:40:00Z">
              <w:rPr>
                <w:rFonts w:cs="David"/>
                <w:sz w:val="22"/>
                <w:szCs w:val="22"/>
              </w:rPr>
            </w:rPrChange>
          </w:rPr>
          <w:delText xml:space="preserve"> </w:delText>
        </w:r>
        <w:r w:rsidR="00FF2457" w:rsidRPr="00110326" w:rsidDel="00B97EB8">
          <w:rPr>
            <w:rFonts w:cs="David"/>
            <w:rPrChange w:id="5386" w:author="Irina" w:date="2020-08-28T21:40:00Z">
              <w:rPr>
                <w:rFonts w:cs="David"/>
                <w:sz w:val="22"/>
                <w:szCs w:val="22"/>
              </w:rPr>
            </w:rPrChange>
          </w:rPr>
          <w:delText xml:space="preserve">Chinese </w:delText>
        </w:r>
      </w:del>
      <w:ins w:id="5387" w:author="Irina" w:date="2020-08-28T15:25:00Z">
        <w:r w:rsidR="00B97EB8" w:rsidRPr="00110326">
          <w:rPr>
            <w:rFonts w:cs="David"/>
            <w:rPrChange w:id="5388" w:author="Irina" w:date="2020-08-28T21:40:00Z">
              <w:rPr>
                <w:rFonts w:cs="David"/>
                <w:sz w:val="22"/>
                <w:szCs w:val="22"/>
              </w:rPr>
            </w:rPrChange>
          </w:rPr>
          <w:t xml:space="preserve">Chinese </w:t>
        </w:r>
      </w:ins>
      <w:r w:rsidR="00983CEC" w:rsidRPr="00110326">
        <w:rPr>
          <w:rFonts w:cs="David"/>
          <w:rPrChange w:id="5389" w:author="Irina" w:date="2020-08-28T21:40:00Z">
            <w:rPr>
              <w:rFonts w:cs="David"/>
              <w:sz w:val="22"/>
              <w:szCs w:val="22"/>
            </w:rPr>
          </w:rPrChange>
        </w:rPr>
        <w:t>literati</w:t>
      </w:r>
      <w:del w:id="5390" w:author="Irina" w:date="2020-08-28T15:25:00Z">
        <w:r w:rsidR="00983CEC" w:rsidRPr="00110326" w:rsidDel="00B97EB8">
          <w:rPr>
            <w:rFonts w:cs="David"/>
            <w:rPrChange w:id="5391" w:author="Irina" w:date="2020-08-28T21:40:00Z">
              <w:rPr>
                <w:rFonts w:cs="David"/>
                <w:sz w:val="22"/>
                <w:szCs w:val="22"/>
              </w:rPr>
            </w:rPrChange>
          </w:rPr>
          <w:delText xml:space="preserve">, </w:delText>
        </w:r>
      </w:del>
      <w:ins w:id="5392" w:author="Irina" w:date="2020-08-28T15:25:00Z">
        <w:r w:rsidR="00B97EB8" w:rsidRPr="00110326">
          <w:rPr>
            <w:rFonts w:cs="David"/>
            <w:rPrChange w:id="5393" w:author="Irina" w:date="2020-08-28T21:40:00Z">
              <w:rPr>
                <w:rFonts w:cs="David"/>
                <w:sz w:val="22"/>
                <w:szCs w:val="22"/>
              </w:rPr>
            </w:rPrChange>
          </w:rPr>
          <w:t xml:space="preserve"> and </w:t>
        </w:r>
      </w:ins>
      <w:r w:rsidR="004F2A26" w:rsidRPr="00110326">
        <w:rPr>
          <w:rFonts w:cs="David"/>
          <w:rPrChange w:id="5394" w:author="Irina" w:date="2020-08-28T21:40:00Z">
            <w:rPr>
              <w:rFonts w:cs="David"/>
              <w:sz w:val="22"/>
              <w:szCs w:val="22"/>
            </w:rPr>
          </w:rPrChange>
        </w:rPr>
        <w:t>scholar-intellectuals</w:t>
      </w:r>
      <w:del w:id="5395" w:author="Irina" w:date="2020-08-28T15:25:00Z">
        <w:r w:rsidR="00FF2457" w:rsidRPr="00110326" w:rsidDel="00B97EB8">
          <w:rPr>
            <w:rFonts w:cs="David"/>
            <w:rPrChange w:id="5396" w:author="Irina" w:date="2020-08-28T21:40:00Z">
              <w:rPr>
                <w:rFonts w:cs="David"/>
                <w:sz w:val="22"/>
                <w:szCs w:val="22"/>
              </w:rPr>
            </w:rPrChange>
          </w:rPr>
          <w:delText xml:space="preserve">, </w:delText>
        </w:r>
        <w:r w:rsidR="00C206BF" w:rsidRPr="00110326" w:rsidDel="00B97EB8">
          <w:rPr>
            <w:rFonts w:cs="David"/>
            <w:rPrChange w:id="5397" w:author="Irina" w:date="2020-08-28T21:40:00Z">
              <w:rPr>
                <w:rFonts w:cs="David"/>
                <w:sz w:val="22"/>
                <w:szCs w:val="22"/>
              </w:rPr>
            </w:rPrChange>
          </w:rPr>
          <w:delText>c</w:delText>
        </w:r>
      </w:del>
      <w:ins w:id="5398" w:author="Irina" w:date="2020-08-28T15:25:00Z">
        <w:r w:rsidR="00B97EB8" w:rsidRPr="00110326">
          <w:rPr>
            <w:rFonts w:cs="David"/>
            <w:rPrChange w:id="5399" w:author="Irina" w:date="2020-08-28T21:40:00Z">
              <w:rPr>
                <w:rFonts w:cs="David"/>
                <w:sz w:val="22"/>
                <w:szCs w:val="22"/>
              </w:rPr>
            </w:rPrChange>
          </w:rPr>
          <w:t xml:space="preserve"> w</w:t>
        </w:r>
      </w:ins>
      <w:r w:rsidR="00C206BF" w:rsidRPr="00110326">
        <w:rPr>
          <w:rFonts w:cs="David"/>
          <w:rPrChange w:id="5400" w:author="Irina" w:date="2020-08-28T21:40:00Z">
            <w:rPr>
              <w:rFonts w:cs="David"/>
              <w:sz w:val="22"/>
              <w:szCs w:val="22"/>
            </w:rPr>
          </w:rPrChange>
        </w:rPr>
        <w:t>ould</w:t>
      </w:r>
      <w:r w:rsidR="005E1E60" w:rsidRPr="00110326">
        <w:rPr>
          <w:rFonts w:cs="David"/>
          <w:rPrChange w:id="5401" w:author="Irina" w:date="2020-08-28T21:40:00Z">
            <w:rPr>
              <w:rFonts w:cs="David"/>
              <w:sz w:val="22"/>
              <w:szCs w:val="22"/>
            </w:rPr>
          </w:rPrChange>
        </w:rPr>
        <w:t xml:space="preserve"> </w:t>
      </w:r>
      <w:r w:rsidR="004F2A26" w:rsidRPr="00110326">
        <w:rPr>
          <w:rFonts w:cs="David"/>
          <w:rPrChange w:id="5402" w:author="Irina" w:date="2020-08-28T21:40:00Z">
            <w:rPr>
              <w:rFonts w:cs="David"/>
              <w:sz w:val="22"/>
              <w:szCs w:val="22"/>
            </w:rPr>
          </w:rPrChange>
        </w:rPr>
        <w:t xml:space="preserve">have </w:t>
      </w:r>
      <w:ins w:id="5403" w:author="Irina" w:date="2020-08-28T15:25:00Z">
        <w:r w:rsidR="00B97EB8" w:rsidRPr="00110326">
          <w:rPr>
            <w:rFonts w:cs="David"/>
            <w:rPrChange w:id="5404" w:author="Irina" w:date="2020-08-28T21:40:00Z">
              <w:rPr>
                <w:rFonts w:cs="David"/>
                <w:sz w:val="22"/>
                <w:szCs w:val="22"/>
              </w:rPr>
            </w:rPrChange>
          </w:rPr>
          <w:t xml:space="preserve">been capable of </w:t>
        </w:r>
      </w:ins>
      <w:del w:id="5405" w:author="Irina" w:date="2020-08-28T15:25:00Z">
        <w:r w:rsidR="00C206BF" w:rsidRPr="00110326" w:rsidDel="00B97EB8">
          <w:rPr>
            <w:rFonts w:cs="David"/>
            <w:rPrChange w:id="5406" w:author="Irina" w:date="2020-08-28T21:40:00Z">
              <w:rPr>
                <w:rFonts w:cs="David"/>
                <w:sz w:val="22"/>
                <w:szCs w:val="22"/>
              </w:rPr>
            </w:rPrChange>
          </w:rPr>
          <w:delText>appreciate</w:delText>
        </w:r>
        <w:r w:rsidR="004F2A26" w:rsidRPr="00110326" w:rsidDel="00B97EB8">
          <w:rPr>
            <w:rFonts w:cs="David"/>
            <w:rPrChange w:id="5407" w:author="Irina" w:date="2020-08-28T21:40:00Z">
              <w:rPr>
                <w:rFonts w:cs="David"/>
                <w:sz w:val="22"/>
                <w:szCs w:val="22"/>
              </w:rPr>
            </w:rPrChange>
          </w:rPr>
          <w:delText>d</w:delText>
        </w:r>
        <w:r w:rsidR="005E1E60" w:rsidRPr="00110326" w:rsidDel="00B97EB8">
          <w:rPr>
            <w:rFonts w:cs="David"/>
            <w:rPrChange w:id="5408" w:author="Irina" w:date="2020-08-28T21:40:00Z">
              <w:rPr>
                <w:rFonts w:cs="David"/>
                <w:sz w:val="22"/>
                <w:szCs w:val="22"/>
              </w:rPr>
            </w:rPrChange>
          </w:rPr>
          <w:delText xml:space="preserve"> </w:delText>
        </w:r>
      </w:del>
      <w:ins w:id="5409" w:author="Irina" w:date="2020-08-28T15:25:00Z">
        <w:r w:rsidR="00B97EB8" w:rsidRPr="00110326">
          <w:rPr>
            <w:rFonts w:cs="David"/>
            <w:rPrChange w:id="5410" w:author="Irina" w:date="2020-08-28T21:40:00Z">
              <w:rPr>
                <w:rFonts w:cs="David"/>
                <w:sz w:val="22"/>
                <w:szCs w:val="22"/>
              </w:rPr>
            </w:rPrChange>
          </w:rPr>
          <w:t xml:space="preserve">appreciating </w:t>
        </w:r>
      </w:ins>
      <w:r w:rsidR="00C206BF" w:rsidRPr="00110326">
        <w:rPr>
          <w:rFonts w:cs="David"/>
          <w:rPrChange w:id="5411" w:author="Irina" w:date="2020-08-28T21:40:00Z">
            <w:rPr>
              <w:rFonts w:cs="David"/>
              <w:sz w:val="22"/>
              <w:szCs w:val="22"/>
            </w:rPr>
          </w:rPrChange>
        </w:rPr>
        <w:t>many</w:t>
      </w:r>
      <w:r w:rsidR="005E1E60" w:rsidRPr="00110326">
        <w:rPr>
          <w:rFonts w:cs="David"/>
          <w:rPrChange w:id="5412" w:author="Irina" w:date="2020-08-28T21:40:00Z">
            <w:rPr>
              <w:rFonts w:cs="David"/>
              <w:sz w:val="22"/>
              <w:szCs w:val="22"/>
            </w:rPr>
          </w:rPrChange>
        </w:rPr>
        <w:t xml:space="preserve"> </w:t>
      </w:r>
      <w:r w:rsidR="00C206BF" w:rsidRPr="00110326">
        <w:rPr>
          <w:rFonts w:cs="David"/>
          <w:rPrChange w:id="5413" w:author="Irina" w:date="2020-08-28T21:40:00Z">
            <w:rPr>
              <w:rFonts w:cs="David"/>
              <w:sz w:val="22"/>
              <w:szCs w:val="22"/>
            </w:rPr>
          </w:rPrChange>
        </w:rPr>
        <w:t>of</w:t>
      </w:r>
      <w:r w:rsidR="005E1E60" w:rsidRPr="00110326">
        <w:rPr>
          <w:rFonts w:cs="David"/>
          <w:rPrChange w:id="5414" w:author="Irina" w:date="2020-08-28T21:40:00Z">
            <w:rPr>
              <w:rFonts w:cs="David"/>
              <w:sz w:val="22"/>
              <w:szCs w:val="22"/>
            </w:rPr>
          </w:rPrChange>
        </w:rPr>
        <w:t xml:space="preserve"> </w:t>
      </w:r>
      <w:r w:rsidR="00C206BF" w:rsidRPr="00110326">
        <w:rPr>
          <w:rFonts w:cs="David"/>
          <w:rPrChange w:id="5415" w:author="Irina" w:date="2020-08-28T21:40:00Z">
            <w:rPr>
              <w:rFonts w:cs="David"/>
              <w:sz w:val="22"/>
              <w:szCs w:val="22"/>
            </w:rPr>
          </w:rPrChange>
        </w:rPr>
        <w:t>these</w:t>
      </w:r>
      <w:r w:rsidR="005E1E60" w:rsidRPr="00110326">
        <w:rPr>
          <w:rFonts w:cs="David"/>
          <w:rPrChange w:id="5416" w:author="Irina" w:date="2020-08-28T21:40:00Z">
            <w:rPr>
              <w:rFonts w:cs="David"/>
              <w:sz w:val="22"/>
              <w:szCs w:val="22"/>
            </w:rPr>
          </w:rPrChange>
        </w:rPr>
        <w:t xml:space="preserve"> </w:t>
      </w:r>
      <w:r w:rsidR="00C206BF" w:rsidRPr="00110326">
        <w:rPr>
          <w:rFonts w:cs="David"/>
          <w:rPrChange w:id="5417" w:author="Irina" w:date="2020-08-28T21:40:00Z">
            <w:rPr>
              <w:rFonts w:cs="David"/>
              <w:sz w:val="22"/>
              <w:szCs w:val="22"/>
            </w:rPr>
          </w:rPrChange>
        </w:rPr>
        <w:t>subtle</w:t>
      </w:r>
      <w:r w:rsidR="005E1E60" w:rsidRPr="00110326">
        <w:rPr>
          <w:rFonts w:cs="David"/>
          <w:rPrChange w:id="5418" w:author="Irina" w:date="2020-08-28T21:40:00Z">
            <w:rPr>
              <w:rFonts w:cs="David"/>
              <w:sz w:val="22"/>
              <w:szCs w:val="22"/>
            </w:rPr>
          </w:rPrChange>
        </w:rPr>
        <w:t xml:space="preserve"> </w:t>
      </w:r>
      <w:r w:rsidR="00C206BF" w:rsidRPr="00110326">
        <w:rPr>
          <w:rFonts w:cs="David"/>
          <w:rPrChange w:id="5419" w:author="Irina" w:date="2020-08-28T21:40:00Z">
            <w:rPr>
              <w:rFonts w:cs="David"/>
              <w:sz w:val="22"/>
              <w:szCs w:val="22"/>
            </w:rPr>
          </w:rPrChange>
        </w:rPr>
        <w:t>references</w:t>
      </w:r>
      <w:r w:rsidR="00ED47D5" w:rsidRPr="00110326">
        <w:rPr>
          <w:rFonts w:cs="David"/>
          <w:rPrChange w:id="5420" w:author="Irina" w:date="2020-08-28T21:40:00Z">
            <w:rPr>
              <w:rFonts w:cs="David"/>
              <w:sz w:val="22"/>
              <w:szCs w:val="22"/>
            </w:rPr>
          </w:rPrChange>
        </w:rPr>
        <w:t xml:space="preserve"> and insinuations</w:t>
      </w:r>
      <w:r w:rsidR="00DC2760" w:rsidRPr="00110326">
        <w:rPr>
          <w:rFonts w:cs="David"/>
          <w:rPrChange w:id="5421" w:author="Irina" w:date="2020-08-28T21:40:00Z">
            <w:rPr>
              <w:rFonts w:cs="David"/>
              <w:sz w:val="22"/>
              <w:szCs w:val="22"/>
            </w:rPr>
          </w:rPrChange>
        </w:rPr>
        <w:t>.</w:t>
      </w:r>
    </w:p>
    <w:p w14:paraId="6773EBD0" w14:textId="01176698" w:rsidR="00EE7481" w:rsidRPr="00110326" w:rsidRDefault="00430969">
      <w:pPr>
        <w:ind w:firstLine="720"/>
        <w:rPr>
          <w:rFonts w:cs="David"/>
          <w:noProof/>
          <w:rPrChange w:id="5422" w:author="Irina" w:date="2020-08-28T21:40:00Z">
            <w:rPr>
              <w:rFonts w:cs="David"/>
              <w:noProof/>
              <w:sz w:val="22"/>
              <w:szCs w:val="22"/>
            </w:rPr>
          </w:rPrChange>
        </w:rPr>
        <w:pPrChange w:id="5423" w:author="Irina" w:date="2020-08-28T21:41:00Z">
          <w:pPr/>
        </w:pPrChange>
      </w:pPr>
      <w:r w:rsidRPr="00110326">
        <w:rPr>
          <w:rFonts w:cs="David"/>
          <w:rPrChange w:id="5424" w:author="Irina" w:date="2020-08-28T21:40:00Z">
            <w:rPr>
              <w:rFonts w:cs="David"/>
              <w:sz w:val="22"/>
              <w:szCs w:val="22"/>
            </w:rPr>
          </w:rPrChange>
        </w:rPr>
        <w:t>For</w:t>
      </w:r>
      <w:r w:rsidR="00ED47D5" w:rsidRPr="00110326">
        <w:rPr>
          <w:rFonts w:cs="David"/>
          <w:rPrChange w:id="5425" w:author="Irina" w:date="2020-08-28T21:40:00Z">
            <w:rPr>
              <w:rFonts w:cs="David"/>
              <w:sz w:val="22"/>
              <w:szCs w:val="22"/>
            </w:rPr>
          </w:rPrChange>
        </w:rPr>
        <w:t xml:space="preserve"> </w:t>
      </w:r>
      <w:r w:rsidRPr="00110326">
        <w:rPr>
          <w:rFonts w:cs="David"/>
          <w:rPrChange w:id="5426" w:author="Irina" w:date="2020-08-28T21:40:00Z">
            <w:rPr>
              <w:rFonts w:cs="David"/>
              <w:sz w:val="22"/>
              <w:szCs w:val="22"/>
            </w:rPr>
          </w:rPrChange>
        </w:rPr>
        <w:t xml:space="preserve">example, while </w:t>
      </w:r>
      <w:r w:rsidR="00C206BF" w:rsidRPr="00110326">
        <w:rPr>
          <w:rFonts w:cs="David"/>
          <w:rPrChange w:id="5427" w:author="Irina" w:date="2020-08-28T21:40:00Z">
            <w:rPr>
              <w:rFonts w:cs="David"/>
              <w:sz w:val="22"/>
              <w:szCs w:val="22"/>
            </w:rPr>
          </w:rPrChange>
        </w:rPr>
        <w:t>some</w:t>
      </w:r>
      <w:r w:rsidR="005E1E60" w:rsidRPr="00110326">
        <w:rPr>
          <w:rFonts w:cs="David"/>
          <w:rPrChange w:id="5428" w:author="Irina" w:date="2020-08-28T21:40:00Z">
            <w:rPr>
              <w:rFonts w:cs="David"/>
              <w:sz w:val="22"/>
              <w:szCs w:val="22"/>
            </w:rPr>
          </w:rPrChange>
        </w:rPr>
        <w:t xml:space="preserve"> </w:t>
      </w:r>
      <w:r w:rsidR="00C206BF" w:rsidRPr="00110326">
        <w:rPr>
          <w:rFonts w:cs="David"/>
          <w:rPrChange w:id="5429" w:author="Irina" w:date="2020-08-28T21:40:00Z">
            <w:rPr>
              <w:rFonts w:cs="David"/>
              <w:sz w:val="22"/>
              <w:szCs w:val="22"/>
            </w:rPr>
          </w:rPrChange>
        </w:rPr>
        <w:t>copies</w:t>
      </w:r>
      <w:r w:rsidR="005E1E60" w:rsidRPr="00110326">
        <w:rPr>
          <w:rFonts w:cs="David"/>
          <w:rPrChange w:id="5430" w:author="Irina" w:date="2020-08-28T21:40:00Z">
            <w:rPr>
              <w:rFonts w:cs="David"/>
              <w:sz w:val="22"/>
              <w:szCs w:val="22"/>
            </w:rPr>
          </w:rPrChange>
        </w:rPr>
        <w:t xml:space="preserve"> </w:t>
      </w:r>
      <w:r w:rsidR="00AD69D6" w:rsidRPr="00110326">
        <w:rPr>
          <w:rFonts w:cs="David"/>
          <w:rPrChange w:id="5431" w:author="Irina" w:date="2020-08-28T21:40:00Z">
            <w:rPr>
              <w:rFonts w:cs="David"/>
              <w:sz w:val="22"/>
              <w:szCs w:val="22"/>
            </w:rPr>
          </w:rPrChange>
        </w:rPr>
        <w:t xml:space="preserve">display </w:t>
      </w:r>
      <w:r w:rsidR="00C206BF" w:rsidRPr="00110326">
        <w:rPr>
          <w:rFonts w:cs="David"/>
          <w:rPrChange w:id="5432" w:author="Irina" w:date="2020-08-28T21:40:00Z">
            <w:rPr>
              <w:rFonts w:cs="David"/>
              <w:sz w:val="22"/>
              <w:szCs w:val="22"/>
            </w:rPr>
          </w:rPrChange>
        </w:rPr>
        <w:t>the</w:t>
      </w:r>
      <w:r w:rsidR="005E1E60" w:rsidRPr="00110326">
        <w:rPr>
          <w:rFonts w:cs="David"/>
          <w:rPrChange w:id="5433" w:author="Irina" w:date="2020-08-28T21:40:00Z">
            <w:rPr>
              <w:rFonts w:cs="David"/>
              <w:sz w:val="22"/>
              <w:szCs w:val="22"/>
            </w:rPr>
          </w:rPrChange>
        </w:rPr>
        <w:t xml:space="preserve"> </w:t>
      </w:r>
      <w:r w:rsidR="00740E88" w:rsidRPr="00110326">
        <w:rPr>
          <w:rFonts w:cs="David"/>
          <w:rPrChange w:id="5434" w:author="Irina" w:date="2020-08-28T21:40:00Z">
            <w:rPr>
              <w:rFonts w:cs="David"/>
              <w:sz w:val="22"/>
              <w:szCs w:val="22"/>
            </w:rPr>
          </w:rPrChange>
        </w:rPr>
        <w:t>artist</w:t>
      </w:r>
      <w:r w:rsidR="00D7318C" w:rsidRPr="00110326">
        <w:rPr>
          <w:rFonts w:cs="David"/>
          <w:rPrChange w:id="5435" w:author="Irina" w:date="2020-08-28T21:40:00Z">
            <w:rPr>
              <w:rFonts w:cs="David"/>
              <w:sz w:val="22"/>
              <w:szCs w:val="22"/>
            </w:rPr>
          </w:rPrChange>
        </w:rPr>
        <w:t>'</w:t>
      </w:r>
      <w:r w:rsidR="00740E88" w:rsidRPr="00110326">
        <w:rPr>
          <w:rFonts w:cs="David"/>
          <w:rPrChange w:id="5436" w:author="Irina" w:date="2020-08-28T21:40:00Z">
            <w:rPr>
              <w:rFonts w:cs="David"/>
              <w:sz w:val="22"/>
              <w:szCs w:val="22"/>
            </w:rPr>
          </w:rPrChange>
        </w:rPr>
        <w:t xml:space="preserve">s </w:t>
      </w:r>
      <w:r w:rsidR="00C206BF" w:rsidRPr="00110326">
        <w:rPr>
          <w:rFonts w:cs="David"/>
          <w:rPrChange w:id="5437" w:author="Irina" w:date="2020-08-28T21:40:00Z">
            <w:rPr>
              <w:rFonts w:cs="David"/>
              <w:sz w:val="22"/>
              <w:szCs w:val="22"/>
            </w:rPr>
          </w:rPrChange>
        </w:rPr>
        <w:t>Western</w:t>
      </w:r>
      <w:r w:rsidR="005E1E60" w:rsidRPr="00110326">
        <w:rPr>
          <w:rFonts w:cs="David"/>
          <w:rPrChange w:id="5438" w:author="Irina" w:date="2020-08-28T21:40:00Z">
            <w:rPr>
              <w:rFonts w:cs="David"/>
              <w:sz w:val="22"/>
              <w:szCs w:val="22"/>
            </w:rPr>
          </w:rPrChange>
        </w:rPr>
        <w:t xml:space="preserve"> </w:t>
      </w:r>
      <w:r w:rsidR="00C206BF" w:rsidRPr="00110326">
        <w:rPr>
          <w:rFonts w:cs="David"/>
          <w:rPrChange w:id="5439" w:author="Irina" w:date="2020-08-28T21:40:00Z">
            <w:rPr>
              <w:rFonts w:cs="David"/>
              <w:sz w:val="22"/>
              <w:szCs w:val="22"/>
            </w:rPr>
          </w:rPrChange>
        </w:rPr>
        <w:t>name</w:t>
      </w:r>
      <w:ins w:id="5440" w:author="Irina" w:date="2020-08-28T15:26:00Z">
        <w:r w:rsidR="00B97EB8" w:rsidRPr="00110326">
          <w:rPr>
            <w:rFonts w:cs="David"/>
            <w:rPrChange w:id="5441" w:author="Irina" w:date="2020-08-28T21:40:00Z">
              <w:rPr>
                <w:rFonts w:cs="David"/>
                <w:sz w:val="22"/>
                <w:szCs w:val="22"/>
              </w:rPr>
            </w:rPrChange>
          </w:rPr>
          <w:t>,</w:t>
        </w:r>
      </w:ins>
      <w:r w:rsidR="005E1E60" w:rsidRPr="00110326">
        <w:rPr>
          <w:rFonts w:cs="David"/>
          <w:rPrChange w:id="5442" w:author="Irina" w:date="2020-08-28T21:40:00Z">
            <w:rPr>
              <w:rFonts w:cs="David"/>
              <w:sz w:val="22"/>
              <w:szCs w:val="22"/>
            </w:rPr>
          </w:rPrChange>
        </w:rPr>
        <w:t xml:space="preserve"> </w:t>
      </w:r>
      <w:r w:rsidR="00D7318C" w:rsidRPr="00110326">
        <w:rPr>
          <w:rFonts w:cs="David"/>
          <w:rPrChange w:id="5443" w:author="Irina" w:date="2020-08-28T21:40:00Z">
            <w:rPr>
              <w:rFonts w:cs="David"/>
              <w:sz w:val="22"/>
              <w:szCs w:val="22"/>
            </w:rPr>
          </w:rPrChange>
        </w:rPr>
        <w:t>"</w:t>
      </w:r>
      <w:r w:rsidR="00C206BF" w:rsidRPr="00110326">
        <w:rPr>
          <w:rFonts w:cs="David"/>
          <w:rPrChange w:id="5444" w:author="Irina" w:date="2020-08-28T21:40:00Z">
            <w:rPr>
              <w:rFonts w:cs="David"/>
              <w:sz w:val="22"/>
              <w:szCs w:val="22"/>
            </w:rPr>
          </w:rPrChange>
        </w:rPr>
        <w:t>Tingqua,</w:t>
      </w:r>
      <w:r w:rsidR="00D7318C" w:rsidRPr="00110326">
        <w:rPr>
          <w:rFonts w:cs="David"/>
          <w:rPrChange w:id="5445" w:author="Irina" w:date="2020-08-28T21:40:00Z">
            <w:rPr>
              <w:rFonts w:cs="David"/>
              <w:sz w:val="22"/>
              <w:szCs w:val="22"/>
            </w:rPr>
          </w:rPrChange>
        </w:rPr>
        <w:t>"</w:t>
      </w:r>
      <w:r w:rsidR="005E1E60" w:rsidRPr="00110326">
        <w:rPr>
          <w:rFonts w:cs="David"/>
          <w:rPrChange w:id="5446" w:author="Irina" w:date="2020-08-28T21:40:00Z">
            <w:rPr>
              <w:rFonts w:cs="David"/>
              <w:sz w:val="22"/>
              <w:szCs w:val="22"/>
            </w:rPr>
          </w:rPrChange>
        </w:rPr>
        <w:t xml:space="preserve"> </w:t>
      </w:r>
      <w:del w:id="5447" w:author="Irina" w:date="2020-08-28T15:26:00Z">
        <w:r w:rsidR="00C206BF" w:rsidRPr="00110326" w:rsidDel="00B97EB8">
          <w:rPr>
            <w:rFonts w:cs="David"/>
            <w:rPrChange w:id="5448" w:author="Irina" w:date="2020-08-28T21:40:00Z">
              <w:rPr>
                <w:rFonts w:cs="David"/>
                <w:sz w:val="22"/>
                <w:szCs w:val="22"/>
              </w:rPr>
            </w:rPrChange>
          </w:rPr>
          <w:delText>written</w:delText>
        </w:r>
        <w:r w:rsidR="005E1E60" w:rsidRPr="00110326" w:rsidDel="00B97EB8">
          <w:rPr>
            <w:rFonts w:cs="David"/>
            <w:rPrChange w:id="5449" w:author="Irina" w:date="2020-08-28T21:40:00Z">
              <w:rPr>
                <w:rFonts w:cs="David"/>
                <w:sz w:val="22"/>
                <w:szCs w:val="22"/>
              </w:rPr>
            </w:rPrChange>
          </w:rPr>
          <w:delText xml:space="preserve"> </w:delText>
        </w:r>
      </w:del>
      <w:r w:rsidR="00C206BF" w:rsidRPr="00110326">
        <w:rPr>
          <w:rFonts w:cs="David"/>
          <w:rPrChange w:id="5450" w:author="Irina" w:date="2020-08-28T21:40:00Z">
            <w:rPr>
              <w:rFonts w:cs="David"/>
              <w:sz w:val="22"/>
              <w:szCs w:val="22"/>
            </w:rPr>
          </w:rPrChange>
        </w:rPr>
        <w:t>on</w:t>
      </w:r>
      <w:r w:rsidR="005E1E60" w:rsidRPr="00110326">
        <w:rPr>
          <w:rFonts w:cs="David"/>
          <w:rPrChange w:id="5451" w:author="Irina" w:date="2020-08-28T21:40:00Z">
            <w:rPr>
              <w:rFonts w:cs="David"/>
              <w:sz w:val="22"/>
              <w:szCs w:val="22"/>
            </w:rPr>
          </w:rPrChange>
        </w:rPr>
        <w:t xml:space="preserve"> </w:t>
      </w:r>
      <w:r w:rsidR="00C206BF" w:rsidRPr="00110326">
        <w:rPr>
          <w:rFonts w:cs="David"/>
          <w:rPrChange w:id="5452" w:author="Irina" w:date="2020-08-28T21:40:00Z">
            <w:rPr>
              <w:rFonts w:cs="David"/>
              <w:sz w:val="22"/>
              <w:szCs w:val="22"/>
            </w:rPr>
          </w:rPrChange>
        </w:rPr>
        <w:t>the</w:t>
      </w:r>
      <w:r w:rsidR="005E1E60" w:rsidRPr="00110326">
        <w:rPr>
          <w:rFonts w:cs="David"/>
          <w:rPrChange w:id="5453" w:author="Irina" w:date="2020-08-28T21:40:00Z">
            <w:rPr>
              <w:rFonts w:cs="David"/>
              <w:sz w:val="22"/>
              <w:szCs w:val="22"/>
            </w:rPr>
          </w:rPrChange>
        </w:rPr>
        <w:t xml:space="preserve"> </w:t>
      </w:r>
      <w:r w:rsidR="00C206BF" w:rsidRPr="00110326">
        <w:rPr>
          <w:rFonts w:cs="David"/>
          <w:rPrChange w:id="5454" w:author="Irina" w:date="2020-08-28T21:40:00Z">
            <w:rPr>
              <w:rFonts w:cs="David"/>
              <w:sz w:val="22"/>
              <w:szCs w:val="22"/>
            </w:rPr>
          </w:rPrChange>
        </w:rPr>
        <w:t>top</w:t>
      </w:r>
      <w:r w:rsidR="005E1E60" w:rsidRPr="00110326">
        <w:rPr>
          <w:rFonts w:cs="David"/>
          <w:rPrChange w:id="5455" w:author="Irina" w:date="2020-08-28T21:40:00Z">
            <w:rPr>
              <w:rFonts w:cs="David"/>
              <w:sz w:val="22"/>
              <w:szCs w:val="22"/>
            </w:rPr>
          </w:rPrChange>
        </w:rPr>
        <w:t xml:space="preserve"> </w:t>
      </w:r>
      <w:r w:rsidR="00C206BF" w:rsidRPr="00110326">
        <w:rPr>
          <w:rFonts w:cs="David"/>
          <w:rPrChange w:id="5456" w:author="Irina" w:date="2020-08-28T21:40:00Z">
            <w:rPr>
              <w:rFonts w:cs="David"/>
              <w:sz w:val="22"/>
              <w:szCs w:val="22"/>
            </w:rPr>
          </w:rPrChange>
        </w:rPr>
        <w:t>banner</w:t>
      </w:r>
      <w:r w:rsidR="005E1E60" w:rsidRPr="00110326">
        <w:rPr>
          <w:rFonts w:cs="David"/>
          <w:rPrChange w:id="5457" w:author="Irina" w:date="2020-08-28T21:40:00Z">
            <w:rPr>
              <w:rFonts w:cs="David"/>
              <w:sz w:val="22"/>
              <w:szCs w:val="22"/>
            </w:rPr>
          </w:rPrChange>
        </w:rPr>
        <w:t xml:space="preserve"> </w:t>
      </w:r>
      <w:r w:rsidR="00C206BF" w:rsidRPr="00110326">
        <w:rPr>
          <w:rFonts w:cs="David"/>
          <w:rPrChange w:id="5458" w:author="Irina" w:date="2020-08-28T21:40:00Z">
            <w:rPr>
              <w:rFonts w:cs="David"/>
              <w:sz w:val="22"/>
              <w:szCs w:val="22"/>
            </w:rPr>
          </w:rPrChange>
        </w:rPr>
        <w:t>of</w:t>
      </w:r>
      <w:r w:rsidR="005E1E60" w:rsidRPr="00110326">
        <w:rPr>
          <w:rFonts w:cs="David"/>
          <w:rPrChange w:id="5459" w:author="Irina" w:date="2020-08-28T21:40:00Z">
            <w:rPr>
              <w:rFonts w:cs="David"/>
              <w:sz w:val="22"/>
              <w:szCs w:val="22"/>
            </w:rPr>
          </w:rPrChange>
        </w:rPr>
        <w:t xml:space="preserve"> </w:t>
      </w:r>
      <w:r w:rsidR="00C206BF" w:rsidRPr="00110326">
        <w:rPr>
          <w:rFonts w:cs="David"/>
          <w:rPrChange w:id="5460" w:author="Irina" w:date="2020-08-28T21:40:00Z">
            <w:rPr>
              <w:rFonts w:cs="David"/>
              <w:sz w:val="22"/>
              <w:szCs w:val="22"/>
            </w:rPr>
          </w:rPrChange>
        </w:rPr>
        <w:t>the</w:t>
      </w:r>
      <w:r w:rsidR="005E1E60" w:rsidRPr="00110326">
        <w:rPr>
          <w:rFonts w:cs="David"/>
          <w:rPrChange w:id="5461" w:author="Irina" w:date="2020-08-28T21:40:00Z">
            <w:rPr>
              <w:rFonts w:cs="David"/>
              <w:sz w:val="22"/>
              <w:szCs w:val="22"/>
            </w:rPr>
          </w:rPrChange>
        </w:rPr>
        <w:t xml:space="preserve"> </w:t>
      </w:r>
      <w:r w:rsidR="00C206BF" w:rsidRPr="00110326">
        <w:rPr>
          <w:rFonts w:cs="David"/>
          <w:rPrChange w:id="5462" w:author="Irina" w:date="2020-08-28T21:40:00Z">
            <w:rPr>
              <w:rFonts w:cs="David"/>
              <w:sz w:val="22"/>
              <w:szCs w:val="22"/>
            </w:rPr>
          </w:rPrChange>
        </w:rPr>
        <w:t>workshop</w:t>
      </w:r>
      <w:r w:rsidR="00740E88" w:rsidRPr="00110326">
        <w:rPr>
          <w:rFonts w:cs="David"/>
          <w:rPrChange w:id="5463" w:author="Irina" w:date="2020-08-28T21:40:00Z">
            <w:rPr>
              <w:rFonts w:cs="David"/>
              <w:sz w:val="22"/>
              <w:szCs w:val="22"/>
            </w:rPr>
          </w:rPrChange>
        </w:rPr>
        <w:t>,</w:t>
      </w:r>
      <w:r w:rsidR="005E1E60" w:rsidRPr="00110326">
        <w:rPr>
          <w:rFonts w:cs="David"/>
          <w:rPrChange w:id="5464" w:author="Irina" w:date="2020-08-28T21:40:00Z">
            <w:rPr>
              <w:rFonts w:cs="David"/>
              <w:sz w:val="22"/>
              <w:szCs w:val="22"/>
            </w:rPr>
          </w:rPrChange>
        </w:rPr>
        <w:t xml:space="preserve"> </w:t>
      </w:r>
      <w:del w:id="5465" w:author="Irina" w:date="2020-08-28T15:26:00Z">
        <w:r w:rsidR="00C206BF" w:rsidRPr="00110326" w:rsidDel="00B97EB8">
          <w:rPr>
            <w:rFonts w:cs="David"/>
            <w:rPrChange w:id="5466" w:author="Irina" w:date="2020-08-28T21:40:00Z">
              <w:rPr>
                <w:rFonts w:cs="David"/>
                <w:sz w:val="22"/>
                <w:szCs w:val="22"/>
              </w:rPr>
            </w:rPrChange>
          </w:rPr>
          <w:delText>most</w:delText>
        </w:r>
        <w:r w:rsidR="005E1E60" w:rsidRPr="00110326" w:rsidDel="00B97EB8">
          <w:rPr>
            <w:rFonts w:cs="David"/>
            <w:rPrChange w:id="5467" w:author="Irina" w:date="2020-08-28T21:40:00Z">
              <w:rPr>
                <w:rFonts w:cs="David"/>
                <w:sz w:val="22"/>
                <w:szCs w:val="22"/>
              </w:rPr>
            </w:rPrChange>
          </w:rPr>
          <w:delText xml:space="preserve"> </w:delText>
        </w:r>
      </w:del>
      <w:ins w:id="5468" w:author="Irina" w:date="2020-08-28T15:26:00Z">
        <w:r w:rsidR="00B97EB8" w:rsidRPr="00110326">
          <w:rPr>
            <w:rFonts w:cs="David"/>
            <w:rPrChange w:id="5469" w:author="Irina" w:date="2020-08-28T21:40:00Z">
              <w:rPr>
                <w:rFonts w:cs="David"/>
                <w:sz w:val="22"/>
                <w:szCs w:val="22"/>
              </w:rPr>
            </w:rPrChange>
          </w:rPr>
          <w:t xml:space="preserve">almost </w:t>
        </w:r>
      </w:ins>
      <w:del w:id="5470" w:author="Irina" w:date="2020-08-28T21:54:00Z">
        <w:r w:rsidR="00C206BF" w:rsidRPr="00110326" w:rsidDel="00DF5F71">
          <w:rPr>
            <w:rFonts w:cs="David"/>
            <w:rPrChange w:id="5471" w:author="Irina" w:date="2020-08-28T21:40:00Z">
              <w:rPr>
                <w:rFonts w:cs="David"/>
                <w:sz w:val="22"/>
                <w:szCs w:val="22"/>
              </w:rPr>
            </w:rPrChange>
          </w:rPr>
          <w:delText>of</w:delText>
        </w:r>
      </w:del>
      <w:ins w:id="5472" w:author="Irina" w:date="2020-08-28T21:54:00Z">
        <w:r w:rsidR="00DF5F71" w:rsidRPr="00110326">
          <w:rPr>
            <w:rFonts w:cs="David"/>
          </w:rPr>
          <w:t>all</w:t>
        </w:r>
      </w:ins>
      <w:r w:rsidR="005E1E60" w:rsidRPr="00110326">
        <w:rPr>
          <w:rFonts w:cs="David"/>
          <w:rPrChange w:id="5473" w:author="Irina" w:date="2020-08-28T21:40:00Z">
            <w:rPr>
              <w:rFonts w:cs="David"/>
              <w:sz w:val="22"/>
              <w:szCs w:val="22"/>
            </w:rPr>
          </w:rPrChange>
        </w:rPr>
        <w:t xml:space="preserve"> </w:t>
      </w:r>
      <w:r w:rsidR="00C206BF" w:rsidRPr="00110326">
        <w:rPr>
          <w:rFonts w:cs="David"/>
          <w:rPrChange w:id="5474" w:author="Irina" w:date="2020-08-28T21:40:00Z">
            <w:rPr>
              <w:rFonts w:cs="David"/>
              <w:sz w:val="22"/>
              <w:szCs w:val="22"/>
            </w:rPr>
          </w:rPrChange>
        </w:rPr>
        <w:t>the</w:t>
      </w:r>
      <w:r w:rsidR="005E1E60" w:rsidRPr="00110326">
        <w:rPr>
          <w:rFonts w:cs="David"/>
          <w:rPrChange w:id="5475" w:author="Irina" w:date="2020-08-28T21:40:00Z">
            <w:rPr>
              <w:rFonts w:cs="David"/>
              <w:sz w:val="22"/>
              <w:szCs w:val="22"/>
            </w:rPr>
          </w:rPrChange>
        </w:rPr>
        <w:t xml:space="preserve"> </w:t>
      </w:r>
      <w:r w:rsidR="00C206BF" w:rsidRPr="00110326">
        <w:rPr>
          <w:rFonts w:cs="David"/>
          <w:rPrChange w:id="5476" w:author="Irina" w:date="2020-08-28T21:40:00Z">
            <w:rPr>
              <w:rFonts w:cs="David"/>
              <w:sz w:val="22"/>
              <w:szCs w:val="22"/>
            </w:rPr>
          </w:rPrChange>
        </w:rPr>
        <w:t>copies</w:t>
      </w:r>
      <w:r w:rsidR="005E1E60" w:rsidRPr="00110326">
        <w:rPr>
          <w:rFonts w:cs="David"/>
          <w:rPrChange w:id="5477" w:author="Irina" w:date="2020-08-28T21:40:00Z">
            <w:rPr>
              <w:rFonts w:cs="David"/>
              <w:sz w:val="22"/>
              <w:szCs w:val="22"/>
            </w:rPr>
          </w:rPrChange>
        </w:rPr>
        <w:t xml:space="preserve"> </w:t>
      </w:r>
      <w:r w:rsidR="00C206BF" w:rsidRPr="00110326">
        <w:rPr>
          <w:rFonts w:cs="David"/>
          <w:rPrChange w:id="5478" w:author="Irina" w:date="2020-08-28T21:40:00Z">
            <w:rPr>
              <w:rFonts w:cs="David"/>
              <w:sz w:val="22"/>
              <w:szCs w:val="22"/>
            </w:rPr>
          </w:rPrChange>
        </w:rPr>
        <w:t>known</w:t>
      </w:r>
      <w:r w:rsidR="005E1E60" w:rsidRPr="00110326">
        <w:rPr>
          <w:rFonts w:cs="David"/>
          <w:rPrChange w:id="5479" w:author="Irina" w:date="2020-08-28T21:40:00Z">
            <w:rPr>
              <w:rFonts w:cs="David"/>
              <w:sz w:val="22"/>
              <w:szCs w:val="22"/>
            </w:rPr>
          </w:rPrChange>
        </w:rPr>
        <w:t xml:space="preserve"> </w:t>
      </w:r>
      <w:r w:rsidR="00C206BF" w:rsidRPr="00110326">
        <w:rPr>
          <w:rFonts w:cs="David"/>
          <w:rPrChange w:id="5480" w:author="Irina" w:date="2020-08-28T21:40:00Z">
            <w:rPr>
              <w:rFonts w:cs="David"/>
              <w:sz w:val="22"/>
              <w:szCs w:val="22"/>
            </w:rPr>
          </w:rPrChange>
        </w:rPr>
        <w:t>to</w:t>
      </w:r>
      <w:r w:rsidR="005E1E60" w:rsidRPr="00110326">
        <w:rPr>
          <w:rFonts w:cs="David"/>
          <w:rPrChange w:id="5481" w:author="Irina" w:date="2020-08-28T21:40:00Z">
            <w:rPr>
              <w:rFonts w:cs="David"/>
              <w:sz w:val="22"/>
              <w:szCs w:val="22"/>
            </w:rPr>
          </w:rPrChange>
        </w:rPr>
        <w:t xml:space="preserve"> </w:t>
      </w:r>
      <w:r w:rsidR="00C206BF" w:rsidRPr="00110326">
        <w:rPr>
          <w:rFonts w:cs="David"/>
          <w:rPrChange w:id="5482" w:author="Irina" w:date="2020-08-28T21:40:00Z">
            <w:rPr>
              <w:rFonts w:cs="David"/>
              <w:sz w:val="22"/>
              <w:szCs w:val="22"/>
            </w:rPr>
          </w:rPrChange>
        </w:rPr>
        <w:t>us</w:t>
      </w:r>
      <w:r w:rsidR="005E1E60" w:rsidRPr="00110326">
        <w:rPr>
          <w:rFonts w:cs="David"/>
          <w:rPrChange w:id="5483" w:author="Irina" w:date="2020-08-28T21:40:00Z">
            <w:rPr>
              <w:rFonts w:cs="David"/>
              <w:sz w:val="22"/>
              <w:szCs w:val="22"/>
            </w:rPr>
          </w:rPrChange>
        </w:rPr>
        <w:t xml:space="preserve"> </w:t>
      </w:r>
      <w:r w:rsidR="00AD69D6" w:rsidRPr="00110326">
        <w:rPr>
          <w:rFonts w:cs="David"/>
          <w:rPrChange w:id="5484" w:author="Irina" w:date="2020-08-28T21:40:00Z">
            <w:rPr>
              <w:rFonts w:cs="David"/>
              <w:sz w:val="22"/>
              <w:szCs w:val="22"/>
            </w:rPr>
          </w:rPrChange>
        </w:rPr>
        <w:t xml:space="preserve">display </w:t>
      </w:r>
      <w:r w:rsidR="00C206BF" w:rsidRPr="00110326">
        <w:rPr>
          <w:rFonts w:cs="David"/>
          <w:rPrChange w:id="5485" w:author="Irina" w:date="2020-08-28T21:40:00Z">
            <w:rPr>
              <w:rFonts w:cs="David"/>
              <w:sz w:val="22"/>
              <w:szCs w:val="22"/>
            </w:rPr>
          </w:rPrChange>
        </w:rPr>
        <w:t>a</w:t>
      </w:r>
      <w:r w:rsidR="005E1E60" w:rsidRPr="00110326">
        <w:rPr>
          <w:rFonts w:cs="David"/>
          <w:rPrChange w:id="5486" w:author="Irina" w:date="2020-08-28T21:40:00Z">
            <w:rPr>
              <w:rFonts w:cs="David"/>
              <w:sz w:val="22"/>
              <w:szCs w:val="22"/>
            </w:rPr>
          </w:rPrChange>
        </w:rPr>
        <w:t xml:space="preserve"> </w:t>
      </w:r>
      <w:r w:rsidR="00C206BF" w:rsidRPr="00110326">
        <w:rPr>
          <w:rFonts w:cs="David"/>
          <w:rPrChange w:id="5487" w:author="Irina" w:date="2020-08-28T21:40:00Z">
            <w:rPr>
              <w:rFonts w:cs="David"/>
              <w:sz w:val="22"/>
              <w:szCs w:val="22"/>
            </w:rPr>
          </w:rPrChange>
        </w:rPr>
        <w:t>Chinese</w:t>
      </w:r>
      <w:r w:rsidR="005E1E60" w:rsidRPr="00110326">
        <w:rPr>
          <w:rFonts w:cs="David"/>
          <w:rPrChange w:id="5488" w:author="Irina" w:date="2020-08-28T21:40:00Z">
            <w:rPr>
              <w:rFonts w:cs="David"/>
              <w:sz w:val="22"/>
              <w:szCs w:val="22"/>
            </w:rPr>
          </w:rPrChange>
        </w:rPr>
        <w:t xml:space="preserve"> </w:t>
      </w:r>
      <w:r w:rsidR="00C206BF" w:rsidRPr="00110326">
        <w:rPr>
          <w:rFonts w:cs="David"/>
          <w:rPrChange w:id="5489" w:author="Irina" w:date="2020-08-28T21:40:00Z">
            <w:rPr>
              <w:rFonts w:cs="David"/>
              <w:sz w:val="22"/>
              <w:szCs w:val="22"/>
            </w:rPr>
          </w:rPrChange>
        </w:rPr>
        <w:t>sentence</w:t>
      </w:r>
      <w:r w:rsidR="005E1E60" w:rsidRPr="00110326">
        <w:rPr>
          <w:rFonts w:cs="David"/>
          <w:rPrChange w:id="5490" w:author="Irina" w:date="2020-08-28T21:40:00Z">
            <w:rPr>
              <w:rFonts w:cs="David"/>
              <w:sz w:val="22"/>
              <w:szCs w:val="22"/>
            </w:rPr>
          </w:rPrChange>
        </w:rPr>
        <w:t xml:space="preserve"> </w:t>
      </w:r>
      <w:r w:rsidR="00C206BF" w:rsidRPr="00110326">
        <w:rPr>
          <w:rFonts w:cs="David"/>
          <w:rPrChange w:id="5491" w:author="Irina" w:date="2020-08-28T21:40:00Z">
            <w:rPr>
              <w:rFonts w:cs="David"/>
              <w:sz w:val="22"/>
              <w:szCs w:val="22"/>
            </w:rPr>
          </w:rPrChange>
        </w:rPr>
        <w:t>(figs.</w:t>
      </w:r>
      <w:r w:rsidR="005E1E60" w:rsidRPr="00110326">
        <w:rPr>
          <w:rFonts w:cs="David"/>
          <w:rPrChange w:id="5492" w:author="Irina" w:date="2020-08-28T21:40:00Z">
            <w:rPr>
              <w:rFonts w:cs="David"/>
              <w:sz w:val="22"/>
              <w:szCs w:val="22"/>
            </w:rPr>
          </w:rPrChange>
        </w:rPr>
        <w:t xml:space="preserve"> </w:t>
      </w:r>
      <w:r w:rsidR="00C206BF" w:rsidRPr="00110326">
        <w:rPr>
          <w:rFonts w:cs="David"/>
          <w:rPrChange w:id="5493" w:author="Irina" w:date="2020-08-28T21:40:00Z">
            <w:rPr>
              <w:rFonts w:cs="David"/>
              <w:sz w:val="22"/>
              <w:szCs w:val="22"/>
            </w:rPr>
          </w:rPrChange>
        </w:rPr>
        <w:t>6-11,</w:t>
      </w:r>
      <w:r w:rsidR="005E1E60" w:rsidRPr="00110326">
        <w:rPr>
          <w:rFonts w:cs="David"/>
          <w:rPrChange w:id="5494" w:author="Irina" w:date="2020-08-28T21:40:00Z">
            <w:rPr>
              <w:rFonts w:cs="David"/>
              <w:sz w:val="22"/>
              <w:szCs w:val="22"/>
            </w:rPr>
          </w:rPrChange>
        </w:rPr>
        <w:t xml:space="preserve"> </w:t>
      </w:r>
      <w:r w:rsidR="00C206BF" w:rsidRPr="00110326">
        <w:rPr>
          <w:rFonts w:cs="David"/>
          <w:rPrChange w:id="5495" w:author="Irina" w:date="2020-08-28T21:40:00Z">
            <w:rPr>
              <w:rFonts w:cs="David"/>
              <w:sz w:val="22"/>
              <w:szCs w:val="22"/>
            </w:rPr>
          </w:rPrChange>
        </w:rPr>
        <w:t>13).</w:t>
      </w:r>
      <w:r w:rsidR="00A130EB" w:rsidRPr="00110326">
        <w:rPr>
          <w:rFonts w:cs="David"/>
          <w:rPrChange w:id="5496" w:author="Irina" w:date="2020-08-28T21:40:00Z">
            <w:rPr>
              <w:rFonts w:cs="David"/>
              <w:sz w:val="22"/>
              <w:szCs w:val="22"/>
            </w:rPr>
          </w:rPrChange>
        </w:rPr>
        <w:t xml:space="preserve"> </w:t>
      </w:r>
      <w:r w:rsidR="00C206BF" w:rsidRPr="00110326">
        <w:rPr>
          <w:rFonts w:cs="David"/>
          <w:rPrChange w:id="5497" w:author="Irina" w:date="2020-08-28T21:40:00Z">
            <w:rPr>
              <w:rFonts w:cs="David"/>
              <w:sz w:val="22"/>
              <w:szCs w:val="22"/>
            </w:rPr>
          </w:rPrChange>
        </w:rPr>
        <w:t>This</w:t>
      </w:r>
      <w:r w:rsidR="005E1E60" w:rsidRPr="00110326">
        <w:rPr>
          <w:rFonts w:cs="David"/>
          <w:rPrChange w:id="5498" w:author="Irina" w:date="2020-08-28T21:40:00Z">
            <w:rPr>
              <w:rFonts w:cs="David"/>
              <w:sz w:val="22"/>
              <w:szCs w:val="22"/>
            </w:rPr>
          </w:rPrChange>
        </w:rPr>
        <w:t xml:space="preserve"> </w:t>
      </w:r>
      <w:r w:rsidR="00C206BF" w:rsidRPr="00110326">
        <w:rPr>
          <w:rFonts w:cs="David"/>
          <w:rPrChange w:id="5499" w:author="Irina" w:date="2020-08-28T21:40:00Z">
            <w:rPr>
              <w:rFonts w:cs="David"/>
              <w:sz w:val="22"/>
              <w:szCs w:val="22"/>
            </w:rPr>
          </w:rPrChange>
        </w:rPr>
        <w:t>sentence</w:t>
      </w:r>
      <w:r w:rsidR="005E1E60" w:rsidRPr="00110326">
        <w:rPr>
          <w:rFonts w:cs="David"/>
          <w:rPrChange w:id="5500" w:author="Irina" w:date="2020-08-28T21:40:00Z">
            <w:rPr>
              <w:rFonts w:cs="David"/>
              <w:sz w:val="22"/>
              <w:szCs w:val="22"/>
            </w:rPr>
          </w:rPrChange>
        </w:rPr>
        <w:t xml:space="preserve"> </w:t>
      </w:r>
      <w:r w:rsidR="00C206BF" w:rsidRPr="00110326">
        <w:rPr>
          <w:rFonts w:cs="David"/>
          <w:rPrChange w:id="5501" w:author="Irina" w:date="2020-08-28T21:40:00Z">
            <w:rPr>
              <w:rFonts w:cs="David"/>
              <w:sz w:val="22"/>
              <w:szCs w:val="22"/>
            </w:rPr>
          </w:rPrChange>
        </w:rPr>
        <w:t>has</w:t>
      </w:r>
      <w:r w:rsidR="005E1E60" w:rsidRPr="00110326">
        <w:rPr>
          <w:rFonts w:cs="David"/>
          <w:rPrChange w:id="5502" w:author="Irina" w:date="2020-08-28T21:40:00Z">
            <w:rPr>
              <w:rFonts w:cs="David"/>
              <w:sz w:val="22"/>
              <w:szCs w:val="22"/>
            </w:rPr>
          </w:rPrChange>
        </w:rPr>
        <w:t xml:space="preserve"> </w:t>
      </w:r>
      <w:r w:rsidR="00C206BF" w:rsidRPr="00110326">
        <w:rPr>
          <w:rFonts w:cs="David"/>
          <w:rPrChange w:id="5503" w:author="Irina" w:date="2020-08-28T21:40:00Z">
            <w:rPr>
              <w:rFonts w:cs="David"/>
              <w:sz w:val="22"/>
              <w:szCs w:val="22"/>
            </w:rPr>
          </w:rPrChange>
        </w:rPr>
        <w:t>nothing</w:t>
      </w:r>
      <w:r w:rsidR="005E1E60" w:rsidRPr="00110326">
        <w:rPr>
          <w:rFonts w:cs="David"/>
          <w:rPrChange w:id="5504" w:author="Irina" w:date="2020-08-28T21:40:00Z">
            <w:rPr>
              <w:rFonts w:cs="David"/>
              <w:sz w:val="22"/>
              <w:szCs w:val="22"/>
            </w:rPr>
          </w:rPrChange>
        </w:rPr>
        <w:t xml:space="preserve"> </w:t>
      </w:r>
      <w:r w:rsidR="00C206BF" w:rsidRPr="00110326">
        <w:rPr>
          <w:rFonts w:cs="David"/>
          <w:rPrChange w:id="5505" w:author="Irina" w:date="2020-08-28T21:40:00Z">
            <w:rPr>
              <w:rFonts w:cs="David"/>
              <w:sz w:val="22"/>
              <w:szCs w:val="22"/>
            </w:rPr>
          </w:rPrChange>
        </w:rPr>
        <w:t>to</w:t>
      </w:r>
      <w:r w:rsidR="005E1E60" w:rsidRPr="00110326">
        <w:rPr>
          <w:rFonts w:cs="David"/>
          <w:rPrChange w:id="5506" w:author="Irina" w:date="2020-08-28T21:40:00Z">
            <w:rPr>
              <w:rFonts w:cs="David"/>
              <w:sz w:val="22"/>
              <w:szCs w:val="22"/>
            </w:rPr>
          </w:rPrChange>
        </w:rPr>
        <w:t xml:space="preserve"> </w:t>
      </w:r>
      <w:r w:rsidR="00C206BF" w:rsidRPr="00110326">
        <w:rPr>
          <w:rFonts w:cs="David"/>
          <w:rPrChange w:id="5507" w:author="Irina" w:date="2020-08-28T21:40:00Z">
            <w:rPr>
              <w:rFonts w:cs="David"/>
              <w:sz w:val="22"/>
              <w:szCs w:val="22"/>
            </w:rPr>
          </w:rPrChange>
        </w:rPr>
        <w:t>do</w:t>
      </w:r>
      <w:r w:rsidR="005E1E60" w:rsidRPr="00110326">
        <w:rPr>
          <w:rFonts w:cs="David"/>
          <w:rPrChange w:id="5508" w:author="Irina" w:date="2020-08-28T21:40:00Z">
            <w:rPr>
              <w:rFonts w:cs="David"/>
              <w:sz w:val="22"/>
              <w:szCs w:val="22"/>
            </w:rPr>
          </w:rPrChange>
        </w:rPr>
        <w:t xml:space="preserve"> </w:t>
      </w:r>
      <w:r w:rsidR="00C206BF" w:rsidRPr="00110326">
        <w:rPr>
          <w:rFonts w:cs="David"/>
          <w:rPrChange w:id="5509" w:author="Irina" w:date="2020-08-28T21:40:00Z">
            <w:rPr>
              <w:rFonts w:cs="David"/>
              <w:sz w:val="22"/>
              <w:szCs w:val="22"/>
            </w:rPr>
          </w:rPrChange>
        </w:rPr>
        <w:t>with</w:t>
      </w:r>
      <w:r w:rsidR="005E1E60" w:rsidRPr="00110326">
        <w:rPr>
          <w:rFonts w:cs="David"/>
          <w:rPrChange w:id="5510" w:author="Irina" w:date="2020-08-28T21:40:00Z">
            <w:rPr>
              <w:rFonts w:cs="David"/>
              <w:sz w:val="22"/>
              <w:szCs w:val="22"/>
            </w:rPr>
          </w:rPrChange>
        </w:rPr>
        <w:t xml:space="preserve"> </w:t>
      </w:r>
      <w:r w:rsidR="00C206BF" w:rsidRPr="00110326">
        <w:rPr>
          <w:rFonts w:cs="David"/>
          <w:rPrChange w:id="5511" w:author="Irina" w:date="2020-08-28T21:40:00Z">
            <w:rPr>
              <w:rFonts w:cs="David"/>
              <w:sz w:val="22"/>
              <w:szCs w:val="22"/>
            </w:rPr>
          </w:rPrChange>
        </w:rPr>
        <w:t>the</w:t>
      </w:r>
      <w:r w:rsidR="005E1E60" w:rsidRPr="00110326">
        <w:rPr>
          <w:rFonts w:cs="David"/>
          <w:rPrChange w:id="5512" w:author="Irina" w:date="2020-08-28T21:40:00Z">
            <w:rPr>
              <w:rFonts w:cs="David"/>
              <w:sz w:val="22"/>
              <w:szCs w:val="22"/>
            </w:rPr>
          </w:rPrChange>
        </w:rPr>
        <w:t xml:space="preserve"> </w:t>
      </w:r>
      <w:r w:rsidR="00C206BF" w:rsidRPr="00110326">
        <w:rPr>
          <w:rFonts w:cs="David"/>
          <w:rPrChange w:id="5513" w:author="Irina" w:date="2020-08-28T21:40:00Z">
            <w:rPr>
              <w:rFonts w:cs="David"/>
              <w:sz w:val="22"/>
              <w:szCs w:val="22"/>
            </w:rPr>
          </w:rPrChange>
        </w:rPr>
        <w:t>Chinese</w:t>
      </w:r>
      <w:r w:rsidR="005E1E60" w:rsidRPr="00110326">
        <w:rPr>
          <w:rFonts w:cs="David"/>
          <w:rPrChange w:id="5514" w:author="Irina" w:date="2020-08-28T21:40:00Z">
            <w:rPr>
              <w:rFonts w:cs="David"/>
              <w:sz w:val="22"/>
              <w:szCs w:val="22"/>
            </w:rPr>
          </w:rPrChange>
        </w:rPr>
        <w:t xml:space="preserve"> </w:t>
      </w:r>
      <w:r w:rsidR="00C206BF" w:rsidRPr="00110326">
        <w:rPr>
          <w:rFonts w:cs="David"/>
          <w:rPrChange w:id="5515" w:author="Irina" w:date="2020-08-28T21:40:00Z">
            <w:rPr>
              <w:rFonts w:cs="David"/>
              <w:sz w:val="22"/>
              <w:szCs w:val="22"/>
            </w:rPr>
          </w:rPrChange>
        </w:rPr>
        <w:t>name</w:t>
      </w:r>
      <w:r w:rsidR="005E1E60" w:rsidRPr="00110326">
        <w:rPr>
          <w:rFonts w:cs="David"/>
          <w:rPrChange w:id="5516" w:author="Irina" w:date="2020-08-28T21:40:00Z">
            <w:rPr>
              <w:rFonts w:cs="David"/>
              <w:sz w:val="22"/>
              <w:szCs w:val="22"/>
            </w:rPr>
          </w:rPrChange>
        </w:rPr>
        <w:t xml:space="preserve"> </w:t>
      </w:r>
      <w:r w:rsidR="00C206BF" w:rsidRPr="00110326">
        <w:rPr>
          <w:rFonts w:cs="David"/>
          <w:rPrChange w:id="5517" w:author="Irina" w:date="2020-08-28T21:40:00Z">
            <w:rPr>
              <w:rFonts w:cs="David"/>
              <w:sz w:val="22"/>
              <w:szCs w:val="22"/>
            </w:rPr>
          </w:rPrChange>
        </w:rPr>
        <w:t>of</w:t>
      </w:r>
      <w:r w:rsidR="005E1E60" w:rsidRPr="00110326">
        <w:rPr>
          <w:rFonts w:cs="David"/>
          <w:rPrChange w:id="5518" w:author="Irina" w:date="2020-08-28T21:40:00Z">
            <w:rPr>
              <w:rFonts w:cs="David"/>
              <w:sz w:val="22"/>
              <w:szCs w:val="22"/>
            </w:rPr>
          </w:rPrChange>
        </w:rPr>
        <w:t xml:space="preserve"> </w:t>
      </w:r>
      <w:r w:rsidR="00C206BF" w:rsidRPr="00110326">
        <w:rPr>
          <w:rFonts w:cs="David"/>
          <w:rPrChange w:id="5519" w:author="Irina" w:date="2020-08-28T21:40:00Z">
            <w:rPr>
              <w:rFonts w:cs="David"/>
              <w:sz w:val="22"/>
              <w:szCs w:val="22"/>
            </w:rPr>
          </w:rPrChange>
        </w:rPr>
        <w:t>the</w:t>
      </w:r>
      <w:r w:rsidR="005E1E60" w:rsidRPr="00110326">
        <w:rPr>
          <w:rFonts w:cs="David"/>
          <w:rPrChange w:id="5520" w:author="Irina" w:date="2020-08-28T21:40:00Z">
            <w:rPr>
              <w:rFonts w:cs="David"/>
              <w:sz w:val="22"/>
              <w:szCs w:val="22"/>
            </w:rPr>
          </w:rPrChange>
        </w:rPr>
        <w:t xml:space="preserve"> </w:t>
      </w:r>
      <w:r w:rsidR="00C206BF" w:rsidRPr="00110326">
        <w:rPr>
          <w:rFonts w:cs="David"/>
          <w:rPrChange w:id="5521" w:author="Irina" w:date="2020-08-28T21:40:00Z">
            <w:rPr>
              <w:rFonts w:cs="David"/>
              <w:sz w:val="22"/>
              <w:szCs w:val="22"/>
            </w:rPr>
          </w:rPrChange>
        </w:rPr>
        <w:t>artist,</w:t>
      </w:r>
      <w:r w:rsidR="005E1E60" w:rsidRPr="00110326">
        <w:rPr>
          <w:rFonts w:cs="David"/>
          <w:rPrChange w:id="5522" w:author="Irina" w:date="2020-08-28T21:40:00Z">
            <w:rPr>
              <w:rFonts w:cs="David"/>
              <w:sz w:val="22"/>
              <w:szCs w:val="22"/>
            </w:rPr>
          </w:rPrChange>
        </w:rPr>
        <w:t xml:space="preserve"> </w:t>
      </w:r>
      <w:r w:rsidR="00C206BF" w:rsidRPr="00110326">
        <w:rPr>
          <w:rFonts w:cs="David"/>
          <w:rPrChange w:id="5523" w:author="Irina" w:date="2020-08-28T21:40:00Z">
            <w:rPr>
              <w:rFonts w:cs="David"/>
              <w:sz w:val="22"/>
              <w:szCs w:val="22"/>
            </w:rPr>
          </w:rPrChange>
        </w:rPr>
        <w:t>but</w:t>
      </w:r>
      <w:r w:rsidR="005E1E60" w:rsidRPr="00110326">
        <w:rPr>
          <w:rFonts w:cs="David"/>
          <w:rPrChange w:id="5524" w:author="Irina" w:date="2020-08-28T21:40:00Z">
            <w:rPr>
              <w:rFonts w:cs="David"/>
              <w:sz w:val="22"/>
              <w:szCs w:val="22"/>
            </w:rPr>
          </w:rPrChange>
        </w:rPr>
        <w:t xml:space="preserve"> </w:t>
      </w:r>
      <w:del w:id="5525" w:author="Irina" w:date="2020-08-28T15:27:00Z">
        <w:r w:rsidR="00C206BF" w:rsidRPr="00110326" w:rsidDel="006369FF">
          <w:rPr>
            <w:rFonts w:cs="David"/>
            <w:rPrChange w:id="5526" w:author="Irina" w:date="2020-08-28T21:40:00Z">
              <w:rPr>
                <w:rFonts w:cs="David"/>
                <w:sz w:val="22"/>
                <w:szCs w:val="22"/>
              </w:rPr>
            </w:rPrChange>
          </w:rPr>
          <w:delText>rather</w:delText>
        </w:r>
        <w:r w:rsidR="005E1E60" w:rsidRPr="00110326" w:rsidDel="006369FF">
          <w:rPr>
            <w:rFonts w:cs="David"/>
            <w:rPrChange w:id="5527" w:author="Irina" w:date="2020-08-28T21:40:00Z">
              <w:rPr>
                <w:rFonts w:cs="David"/>
                <w:sz w:val="22"/>
                <w:szCs w:val="22"/>
              </w:rPr>
            </w:rPrChange>
          </w:rPr>
          <w:delText xml:space="preserve"> </w:delText>
        </w:r>
        <w:r w:rsidR="00C206BF" w:rsidRPr="00110326" w:rsidDel="006369FF">
          <w:rPr>
            <w:rFonts w:cs="David"/>
            <w:rPrChange w:id="5528" w:author="Irina" w:date="2020-08-28T21:40:00Z">
              <w:rPr>
                <w:rFonts w:cs="David"/>
                <w:sz w:val="22"/>
                <w:szCs w:val="22"/>
              </w:rPr>
            </w:rPrChange>
          </w:rPr>
          <w:delText>it</w:delText>
        </w:r>
        <w:r w:rsidR="005E1E60" w:rsidRPr="00110326" w:rsidDel="006369FF">
          <w:rPr>
            <w:rFonts w:cs="David"/>
            <w:rPrChange w:id="5529" w:author="Irina" w:date="2020-08-28T21:40:00Z">
              <w:rPr>
                <w:rFonts w:cs="David"/>
                <w:sz w:val="22"/>
                <w:szCs w:val="22"/>
              </w:rPr>
            </w:rPrChange>
          </w:rPr>
          <w:delText xml:space="preserve"> </w:delText>
        </w:r>
      </w:del>
      <w:r w:rsidR="00C206BF" w:rsidRPr="00110326">
        <w:rPr>
          <w:rFonts w:cs="David"/>
          <w:rPrChange w:id="5530" w:author="Irina" w:date="2020-08-28T21:40:00Z">
            <w:rPr>
              <w:rFonts w:cs="David"/>
              <w:sz w:val="22"/>
              <w:szCs w:val="22"/>
            </w:rPr>
          </w:rPrChange>
        </w:rPr>
        <w:t>is</w:t>
      </w:r>
      <w:r w:rsidR="005E1E60" w:rsidRPr="00110326">
        <w:rPr>
          <w:rFonts w:cs="David"/>
          <w:rPrChange w:id="5531" w:author="Irina" w:date="2020-08-28T21:40:00Z">
            <w:rPr>
              <w:rFonts w:cs="David"/>
              <w:sz w:val="22"/>
              <w:szCs w:val="22"/>
            </w:rPr>
          </w:rPrChange>
        </w:rPr>
        <w:t xml:space="preserve"> </w:t>
      </w:r>
      <w:ins w:id="5532" w:author="Irina" w:date="2020-08-28T15:27:00Z">
        <w:r w:rsidR="006369FF" w:rsidRPr="00110326">
          <w:rPr>
            <w:rFonts w:cs="David"/>
            <w:rPrChange w:id="5533" w:author="Irina" w:date="2020-08-28T21:40:00Z">
              <w:rPr>
                <w:rFonts w:cs="David"/>
                <w:sz w:val="22"/>
                <w:szCs w:val="22"/>
              </w:rPr>
            </w:rPrChange>
          </w:rPr>
          <w:t xml:space="preserve">instead </w:t>
        </w:r>
      </w:ins>
      <w:r w:rsidR="00C206BF" w:rsidRPr="00110326">
        <w:rPr>
          <w:rFonts w:cs="David"/>
          <w:rPrChange w:id="5534" w:author="Irina" w:date="2020-08-28T21:40:00Z">
            <w:rPr>
              <w:rFonts w:cs="David"/>
              <w:sz w:val="22"/>
              <w:szCs w:val="22"/>
            </w:rPr>
          </w:rPrChange>
        </w:rPr>
        <w:t>a</w:t>
      </w:r>
      <w:r w:rsidR="005E1E60" w:rsidRPr="00110326">
        <w:rPr>
          <w:rFonts w:cs="David"/>
          <w:rPrChange w:id="5535" w:author="Irina" w:date="2020-08-28T21:40:00Z">
            <w:rPr>
              <w:rFonts w:cs="David"/>
              <w:sz w:val="22"/>
              <w:szCs w:val="22"/>
            </w:rPr>
          </w:rPrChange>
        </w:rPr>
        <w:t xml:space="preserve"> </w:t>
      </w:r>
      <w:r w:rsidR="00740E88" w:rsidRPr="00110326">
        <w:rPr>
          <w:rFonts w:cs="David"/>
          <w:i/>
          <w:iCs/>
          <w:rPrChange w:id="5536" w:author="Irina" w:date="2020-08-28T21:40:00Z">
            <w:rPr>
              <w:rFonts w:cs="David"/>
              <w:i/>
              <w:iCs/>
              <w:sz w:val="22"/>
              <w:szCs w:val="22"/>
            </w:rPr>
          </w:rPrChange>
        </w:rPr>
        <w:t>chengyu</w:t>
      </w:r>
      <w:r w:rsidR="00740E88" w:rsidRPr="00110326">
        <w:rPr>
          <w:rFonts w:cs="David"/>
          <w:rPrChange w:id="5537" w:author="Irina" w:date="2020-08-28T21:40:00Z">
            <w:rPr>
              <w:rFonts w:cs="David"/>
              <w:sz w:val="22"/>
              <w:szCs w:val="22"/>
            </w:rPr>
          </w:rPrChange>
        </w:rPr>
        <w:t xml:space="preserve"> </w:t>
      </w:r>
      <w:r w:rsidR="00C206BF" w:rsidRPr="00110326">
        <w:rPr>
          <w:rFonts w:cs="David"/>
          <w:rPrChange w:id="5538" w:author="Irina" w:date="2020-08-28T21:40:00Z">
            <w:rPr>
              <w:rFonts w:cs="David"/>
              <w:sz w:val="22"/>
              <w:szCs w:val="22"/>
            </w:rPr>
          </w:rPrChange>
        </w:rPr>
        <w:t>(</w:t>
      </w:r>
      <w:r w:rsidR="00C206BF" w:rsidRPr="00110326">
        <w:rPr>
          <w:rFonts w:cs="David" w:hint="eastAsia"/>
          <w:rPrChange w:id="5539" w:author="Irina" w:date="2020-08-28T21:40:00Z">
            <w:rPr>
              <w:rFonts w:cs="David" w:hint="eastAsia"/>
              <w:sz w:val="22"/>
              <w:szCs w:val="22"/>
            </w:rPr>
          </w:rPrChange>
        </w:rPr>
        <w:t>成语</w:t>
      </w:r>
      <w:del w:id="5540" w:author="Irina" w:date="2020-08-28T15:27:00Z">
        <w:r w:rsidR="00C206BF" w:rsidRPr="00110326" w:rsidDel="006369FF">
          <w:rPr>
            <w:rFonts w:cs="David"/>
            <w:rPrChange w:id="5541" w:author="Irina" w:date="2020-08-28T21:40:00Z">
              <w:rPr>
                <w:rFonts w:cs="David"/>
                <w:sz w:val="22"/>
                <w:szCs w:val="22"/>
              </w:rPr>
            </w:rPrChange>
          </w:rPr>
          <w:delText>):</w:delText>
        </w:r>
        <w:r w:rsidR="005E1E60" w:rsidRPr="00110326" w:rsidDel="006369FF">
          <w:rPr>
            <w:rFonts w:cs="David"/>
            <w:rPrChange w:id="5542" w:author="Irina" w:date="2020-08-28T21:40:00Z">
              <w:rPr>
                <w:rFonts w:cs="David"/>
                <w:sz w:val="22"/>
                <w:szCs w:val="22"/>
              </w:rPr>
            </w:rPrChange>
          </w:rPr>
          <w:delText xml:space="preserve"> </w:delText>
        </w:r>
      </w:del>
      <w:ins w:id="5543" w:author="Irina" w:date="2020-08-28T15:27:00Z">
        <w:r w:rsidR="006369FF" w:rsidRPr="00110326">
          <w:rPr>
            <w:rFonts w:cs="David"/>
            <w:rPrChange w:id="5544" w:author="Irina" w:date="2020-08-28T21:40:00Z">
              <w:rPr>
                <w:rFonts w:cs="David"/>
                <w:sz w:val="22"/>
                <w:szCs w:val="22"/>
              </w:rPr>
            </w:rPrChange>
          </w:rPr>
          <w:t xml:space="preserve">), </w:t>
        </w:r>
      </w:ins>
      <w:r w:rsidR="00C206BF" w:rsidRPr="00110326">
        <w:rPr>
          <w:rFonts w:cs="David"/>
          <w:rPrChange w:id="5545" w:author="Irina" w:date="2020-08-28T21:40:00Z">
            <w:rPr>
              <w:rFonts w:cs="David"/>
              <w:sz w:val="22"/>
              <w:szCs w:val="22"/>
            </w:rPr>
          </w:rPrChange>
        </w:rPr>
        <w:t>a</w:t>
      </w:r>
      <w:r w:rsidR="005E1E60" w:rsidRPr="00110326">
        <w:rPr>
          <w:rFonts w:cs="David"/>
          <w:rPrChange w:id="5546" w:author="Irina" w:date="2020-08-28T21:40:00Z">
            <w:rPr>
              <w:rFonts w:cs="David"/>
              <w:sz w:val="22"/>
              <w:szCs w:val="22"/>
            </w:rPr>
          </w:rPrChange>
        </w:rPr>
        <w:t xml:space="preserve"> </w:t>
      </w:r>
      <w:r w:rsidR="00C206BF" w:rsidRPr="00110326">
        <w:rPr>
          <w:rFonts w:cs="David"/>
          <w:rPrChange w:id="5547" w:author="Irina" w:date="2020-08-28T21:40:00Z">
            <w:rPr>
              <w:rFonts w:cs="David"/>
              <w:sz w:val="22"/>
              <w:szCs w:val="22"/>
            </w:rPr>
          </w:rPrChange>
        </w:rPr>
        <w:t>traditional</w:t>
      </w:r>
      <w:r w:rsidR="005E1E60" w:rsidRPr="00110326">
        <w:rPr>
          <w:rFonts w:cs="David"/>
          <w:rPrChange w:id="5548" w:author="Irina" w:date="2020-08-28T21:40:00Z">
            <w:rPr>
              <w:rFonts w:cs="David"/>
              <w:sz w:val="22"/>
              <w:szCs w:val="22"/>
            </w:rPr>
          </w:rPrChange>
        </w:rPr>
        <w:t xml:space="preserve"> </w:t>
      </w:r>
      <w:r w:rsidR="00C206BF" w:rsidRPr="00110326">
        <w:rPr>
          <w:rFonts w:cs="David"/>
          <w:rPrChange w:id="5549" w:author="Irina" w:date="2020-08-28T21:40:00Z">
            <w:rPr>
              <w:rFonts w:cs="David"/>
              <w:sz w:val="22"/>
              <w:szCs w:val="22"/>
            </w:rPr>
          </w:rPrChange>
        </w:rPr>
        <w:t>Chinese</w:t>
      </w:r>
      <w:r w:rsidR="005E1E60" w:rsidRPr="00110326">
        <w:rPr>
          <w:rFonts w:cs="David"/>
          <w:rPrChange w:id="5550" w:author="Irina" w:date="2020-08-28T21:40:00Z">
            <w:rPr>
              <w:rFonts w:cs="David"/>
              <w:sz w:val="22"/>
              <w:szCs w:val="22"/>
            </w:rPr>
          </w:rPrChange>
        </w:rPr>
        <w:t xml:space="preserve"> </w:t>
      </w:r>
      <w:r w:rsidR="00C206BF" w:rsidRPr="00110326">
        <w:rPr>
          <w:rFonts w:cs="David"/>
          <w:rPrChange w:id="5551" w:author="Irina" w:date="2020-08-28T21:40:00Z">
            <w:rPr>
              <w:rFonts w:cs="David"/>
              <w:sz w:val="22"/>
              <w:szCs w:val="22"/>
            </w:rPr>
          </w:rPrChange>
        </w:rPr>
        <w:t>idiomatic</w:t>
      </w:r>
      <w:r w:rsidR="005E1E60" w:rsidRPr="00110326">
        <w:rPr>
          <w:rFonts w:cs="David"/>
          <w:rPrChange w:id="5552" w:author="Irina" w:date="2020-08-28T21:40:00Z">
            <w:rPr>
              <w:rFonts w:cs="David"/>
              <w:sz w:val="22"/>
              <w:szCs w:val="22"/>
            </w:rPr>
          </w:rPrChange>
        </w:rPr>
        <w:t xml:space="preserve"> </w:t>
      </w:r>
      <w:r w:rsidR="00C206BF" w:rsidRPr="00110326">
        <w:rPr>
          <w:rFonts w:cs="David"/>
          <w:rPrChange w:id="5553" w:author="Irina" w:date="2020-08-28T21:40:00Z">
            <w:rPr>
              <w:rFonts w:cs="David"/>
              <w:sz w:val="22"/>
              <w:szCs w:val="22"/>
            </w:rPr>
          </w:rPrChange>
        </w:rPr>
        <w:t>expression</w:t>
      </w:r>
      <w:r w:rsidR="00412B5B" w:rsidRPr="00110326">
        <w:rPr>
          <w:rFonts w:cs="David"/>
          <w:rPrChange w:id="5554" w:author="Irina" w:date="2020-08-28T21:40:00Z">
            <w:rPr>
              <w:rFonts w:cs="David"/>
              <w:sz w:val="22"/>
              <w:szCs w:val="22"/>
            </w:rPr>
          </w:rPrChange>
        </w:rPr>
        <w:t xml:space="preserve"> or aphorism</w:t>
      </w:r>
      <w:r w:rsidR="00C206BF" w:rsidRPr="00110326">
        <w:rPr>
          <w:rFonts w:cs="David"/>
          <w:rPrChange w:id="5555" w:author="Irina" w:date="2020-08-28T21:40:00Z">
            <w:rPr>
              <w:rFonts w:cs="David"/>
              <w:sz w:val="22"/>
              <w:szCs w:val="22"/>
            </w:rPr>
          </w:rPrChange>
        </w:rPr>
        <w:t>,</w:t>
      </w:r>
      <w:r w:rsidR="00A130EB" w:rsidRPr="00110326">
        <w:rPr>
          <w:rFonts w:cs="David"/>
          <w:rPrChange w:id="5556" w:author="Irina" w:date="2020-08-28T21:40:00Z">
            <w:rPr>
              <w:rFonts w:cs="David"/>
              <w:sz w:val="22"/>
              <w:szCs w:val="22"/>
            </w:rPr>
          </w:rPrChange>
        </w:rPr>
        <w:t xml:space="preserve"> </w:t>
      </w:r>
      <w:r w:rsidR="00C206BF" w:rsidRPr="00110326">
        <w:rPr>
          <w:rFonts w:cs="David"/>
          <w:rPrChange w:id="5557" w:author="Irina" w:date="2020-08-28T21:40:00Z">
            <w:rPr>
              <w:rFonts w:cs="David"/>
              <w:sz w:val="22"/>
              <w:szCs w:val="22"/>
            </w:rPr>
          </w:rPrChange>
        </w:rPr>
        <w:t>usually</w:t>
      </w:r>
      <w:r w:rsidR="005E1E60" w:rsidRPr="00110326">
        <w:rPr>
          <w:rFonts w:cs="David"/>
          <w:rPrChange w:id="5558" w:author="Irina" w:date="2020-08-28T21:40:00Z">
            <w:rPr>
              <w:rFonts w:cs="David"/>
              <w:sz w:val="22"/>
              <w:szCs w:val="22"/>
            </w:rPr>
          </w:rPrChange>
        </w:rPr>
        <w:t xml:space="preserve"> </w:t>
      </w:r>
      <w:r w:rsidR="00C206BF" w:rsidRPr="00110326">
        <w:rPr>
          <w:rFonts w:cs="David"/>
          <w:rPrChange w:id="5559" w:author="Irina" w:date="2020-08-28T21:40:00Z">
            <w:rPr>
              <w:rFonts w:cs="David"/>
              <w:sz w:val="22"/>
              <w:szCs w:val="22"/>
            </w:rPr>
          </w:rPrChange>
        </w:rPr>
        <w:t>consisting</w:t>
      </w:r>
      <w:r w:rsidR="005E1E60" w:rsidRPr="00110326">
        <w:rPr>
          <w:rFonts w:cs="David"/>
          <w:rPrChange w:id="5560" w:author="Irina" w:date="2020-08-28T21:40:00Z">
            <w:rPr>
              <w:rFonts w:cs="David"/>
              <w:sz w:val="22"/>
              <w:szCs w:val="22"/>
            </w:rPr>
          </w:rPrChange>
        </w:rPr>
        <w:t xml:space="preserve"> </w:t>
      </w:r>
      <w:r w:rsidR="00C206BF" w:rsidRPr="00110326">
        <w:rPr>
          <w:rFonts w:cs="David"/>
          <w:rPrChange w:id="5561" w:author="Irina" w:date="2020-08-28T21:40:00Z">
            <w:rPr>
              <w:rFonts w:cs="David"/>
              <w:sz w:val="22"/>
              <w:szCs w:val="22"/>
            </w:rPr>
          </w:rPrChange>
        </w:rPr>
        <w:t>of</w:t>
      </w:r>
      <w:r w:rsidR="005E1E60" w:rsidRPr="00110326">
        <w:rPr>
          <w:rFonts w:cs="David"/>
          <w:rPrChange w:id="5562" w:author="Irina" w:date="2020-08-28T21:40:00Z">
            <w:rPr>
              <w:rFonts w:cs="David"/>
              <w:sz w:val="22"/>
              <w:szCs w:val="22"/>
            </w:rPr>
          </w:rPrChange>
        </w:rPr>
        <w:t xml:space="preserve"> </w:t>
      </w:r>
      <w:r w:rsidR="00C206BF" w:rsidRPr="00110326">
        <w:rPr>
          <w:rFonts w:cs="David"/>
          <w:rPrChange w:id="5563" w:author="Irina" w:date="2020-08-28T21:40:00Z">
            <w:rPr>
              <w:rFonts w:cs="David"/>
              <w:sz w:val="22"/>
              <w:szCs w:val="22"/>
            </w:rPr>
          </w:rPrChange>
        </w:rPr>
        <w:t>four</w:t>
      </w:r>
      <w:r w:rsidR="005E1E60" w:rsidRPr="00110326">
        <w:rPr>
          <w:rFonts w:cs="David"/>
          <w:rPrChange w:id="5564" w:author="Irina" w:date="2020-08-28T21:40:00Z">
            <w:rPr>
              <w:rFonts w:cs="David"/>
              <w:sz w:val="22"/>
              <w:szCs w:val="22"/>
            </w:rPr>
          </w:rPrChange>
        </w:rPr>
        <w:t xml:space="preserve"> </w:t>
      </w:r>
      <w:r w:rsidR="00C206BF" w:rsidRPr="00110326">
        <w:rPr>
          <w:rFonts w:cs="David"/>
          <w:rPrChange w:id="5565" w:author="Irina" w:date="2020-08-28T21:40:00Z">
            <w:rPr>
              <w:rFonts w:cs="David"/>
              <w:sz w:val="22"/>
              <w:szCs w:val="22"/>
            </w:rPr>
          </w:rPrChange>
        </w:rPr>
        <w:t>characters</w:t>
      </w:r>
      <w:r w:rsidR="005E1E60" w:rsidRPr="00110326">
        <w:rPr>
          <w:rFonts w:cs="David"/>
          <w:rPrChange w:id="5566" w:author="Irina" w:date="2020-08-28T21:40:00Z">
            <w:rPr>
              <w:rFonts w:cs="David"/>
              <w:sz w:val="22"/>
              <w:szCs w:val="22"/>
            </w:rPr>
          </w:rPrChange>
        </w:rPr>
        <w:t xml:space="preserve"> </w:t>
      </w:r>
      <w:r w:rsidR="00C206BF" w:rsidRPr="00110326">
        <w:rPr>
          <w:rFonts w:cs="David"/>
          <w:rPrChange w:id="5567" w:author="Irina" w:date="2020-08-28T21:40:00Z">
            <w:rPr>
              <w:rFonts w:cs="David"/>
              <w:sz w:val="22"/>
              <w:szCs w:val="22"/>
            </w:rPr>
          </w:rPrChange>
        </w:rPr>
        <w:t>and</w:t>
      </w:r>
      <w:r w:rsidR="005E1E60" w:rsidRPr="00110326">
        <w:rPr>
          <w:rFonts w:cs="David"/>
          <w:rPrChange w:id="5568" w:author="Irina" w:date="2020-08-28T21:40:00Z">
            <w:rPr>
              <w:rFonts w:cs="David"/>
              <w:sz w:val="22"/>
              <w:szCs w:val="22"/>
            </w:rPr>
          </w:rPrChange>
        </w:rPr>
        <w:t xml:space="preserve"> </w:t>
      </w:r>
      <w:del w:id="5569" w:author="Irina" w:date="2020-08-28T15:28:00Z">
        <w:r w:rsidR="00C206BF" w:rsidRPr="00110326" w:rsidDel="006369FF">
          <w:rPr>
            <w:rFonts w:cs="David"/>
            <w:rPrChange w:id="5570" w:author="Irina" w:date="2020-08-28T21:40:00Z">
              <w:rPr>
                <w:rFonts w:cs="David"/>
                <w:sz w:val="22"/>
                <w:szCs w:val="22"/>
              </w:rPr>
            </w:rPrChange>
          </w:rPr>
          <w:delText>mostly</w:delText>
        </w:r>
        <w:r w:rsidR="005E1E60" w:rsidRPr="00110326" w:rsidDel="006369FF">
          <w:rPr>
            <w:rFonts w:cs="David"/>
            <w:rPrChange w:id="5571" w:author="Irina" w:date="2020-08-28T21:40:00Z">
              <w:rPr>
                <w:rFonts w:cs="David"/>
                <w:sz w:val="22"/>
                <w:szCs w:val="22"/>
              </w:rPr>
            </w:rPrChange>
          </w:rPr>
          <w:delText xml:space="preserve"> </w:delText>
        </w:r>
      </w:del>
      <w:ins w:id="5572" w:author="Irina" w:date="2020-08-28T15:28:00Z">
        <w:r w:rsidR="006369FF" w:rsidRPr="00110326">
          <w:rPr>
            <w:rFonts w:cs="David"/>
            <w:rPrChange w:id="5573" w:author="Irina" w:date="2020-08-28T21:40:00Z">
              <w:rPr>
                <w:rFonts w:cs="David"/>
                <w:sz w:val="22"/>
                <w:szCs w:val="22"/>
              </w:rPr>
            </w:rPrChange>
          </w:rPr>
          <w:t xml:space="preserve">generally </w:t>
        </w:r>
      </w:ins>
      <w:r w:rsidR="00C206BF" w:rsidRPr="00110326">
        <w:rPr>
          <w:rFonts w:cs="David"/>
          <w:rPrChange w:id="5574" w:author="Irina" w:date="2020-08-28T21:40:00Z">
            <w:rPr>
              <w:rFonts w:cs="David"/>
              <w:sz w:val="22"/>
              <w:szCs w:val="22"/>
            </w:rPr>
          </w:rPrChange>
        </w:rPr>
        <w:t>derived</w:t>
      </w:r>
      <w:r w:rsidR="005E1E60" w:rsidRPr="00110326">
        <w:rPr>
          <w:rFonts w:cs="David"/>
          <w:rPrChange w:id="5575" w:author="Irina" w:date="2020-08-28T21:40:00Z">
            <w:rPr>
              <w:rFonts w:cs="David"/>
              <w:sz w:val="22"/>
              <w:szCs w:val="22"/>
            </w:rPr>
          </w:rPrChange>
        </w:rPr>
        <w:t xml:space="preserve"> </w:t>
      </w:r>
      <w:r w:rsidR="00C206BF" w:rsidRPr="00110326">
        <w:rPr>
          <w:rFonts w:cs="David"/>
          <w:rPrChange w:id="5576" w:author="Irina" w:date="2020-08-28T21:40:00Z">
            <w:rPr>
              <w:rFonts w:cs="David"/>
              <w:sz w:val="22"/>
              <w:szCs w:val="22"/>
            </w:rPr>
          </w:rPrChange>
        </w:rPr>
        <w:t>from</w:t>
      </w:r>
      <w:r w:rsidR="005E1E60" w:rsidRPr="00110326">
        <w:rPr>
          <w:rFonts w:cs="David"/>
          <w:rPrChange w:id="5577" w:author="Irina" w:date="2020-08-28T21:40:00Z">
            <w:rPr>
              <w:rFonts w:cs="David"/>
              <w:sz w:val="22"/>
              <w:szCs w:val="22"/>
            </w:rPr>
          </w:rPrChange>
        </w:rPr>
        <w:t xml:space="preserve"> </w:t>
      </w:r>
      <w:r w:rsidR="00C206BF" w:rsidRPr="00110326">
        <w:rPr>
          <w:rFonts w:cs="David"/>
          <w:rPrChange w:id="5578" w:author="Irina" w:date="2020-08-28T21:40:00Z">
            <w:rPr>
              <w:rFonts w:cs="David"/>
              <w:sz w:val="22"/>
              <w:szCs w:val="22"/>
            </w:rPr>
          </w:rPrChange>
        </w:rPr>
        <w:t>ancient</w:t>
      </w:r>
      <w:r w:rsidR="005E1E60" w:rsidRPr="00110326">
        <w:rPr>
          <w:rFonts w:cs="David"/>
          <w:rPrChange w:id="5579" w:author="Irina" w:date="2020-08-28T21:40:00Z">
            <w:rPr>
              <w:rFonts w:cs="David"/>
              <w:sz w:val="22"/>
              <w:szCs w:val="22"/>
            </w:rPr>
          </w:rPrChange>
        </w:rPr>
        <w:t xml:space="preserve"> </w:t>
      </w:r>
      <w:r w:rsidR="00C206BF" w:rsidRPr="00110326">
        <w:rPr>
          <w:rFonts w:cs="David"/>
          <w:rPrChange w:id="5580" w:author="Irina" w:date="2020-08-28T21:40:00Z">
            <w:rPr>
              <w:rFonts w:cs="David"/>
              <w:sz w:val="22"/>
              <w:szCs w:val="22"/>
            </w:rPr>
          </w:rPrChange>
        </w:rPr>
        <w:t>literature.</w:t>
      </w:r>
      <w:r w:rsidR="00ED47D5" w:rsidRPr="00110326">
        <w:rPr>
          <w:rFonts w:cs="David"/>
          <w:rPrChange w:id="5581" w:author="Irina" w:date="2020-08-28T21:40:00Z">
            <w:rPr>
              <w:rFonts w:cs="David"/>
              <w:sz w:val="22"/>
              <w:szCs w:val="22"/>
            </w:rPr>
          </w:rPrChange>
        </w:rPr>
        <w:t xml:space="preserve"> </w:t>
      </w:r>
      <w:r w:rsidR="00C206BF" w:rsidRPr="00110326">
        <w:rPr>
          <w:rFonts w:cs="David"/>
          <w:rPrChange w:id="5582" w:author="Irina" w:date="2020-08-28T21:40:00Z">
            <w:rPr>
              <w:rFonts w:cs="David"/>
              <w:sz w:val="22"/>
              <w:szCs w:val="22"/>
            </w:rPr>
          </w:rPrChange>
        </w:rPr>
        <w:t>The</w:t>
      </w:r>
      <w:r w:rsidR="005E1E60" w:rsidRPr="00110326">
        <w:rPr>
          <w:rFonts w:cs="David"/>
          <w:rPrChange w:id="5583" w:author="Irina" w:date="2020-08-28T21:40:00Z">
            <w:rPr>
              <w:rFonts w:cs="David"/>
              <w:sz w:val="22"/>
              <w:szCs w:val="22"/>
            </w:rPr>
          </w:rPrChange>
        </w:rPr>
        <w:t xml:space="preserve"> </w:t>
      </w:r>
      <w:r w:rsidR="00C206BF" w:rsidRPr="00110326">
        <w:rPr>
          <w:rFonts w:cs="David"/>
          <w:rPrChange w:id="5584" w:author="Irina" w:date="2020-08-28T21:40:00Z">
            <w:rPr>
              <w:rFonts w:cs="David"/>
              <w:sz w:val="22"/>
              <w:szCs w:val="22"/>
            </w:rPr>
          </w:rPrChange>
        </w:rPr>
        <w:t>idiom</w:t>
      </w:r>
      <w:r w:rsidR="005E1E60" w:rsidRPr="00110326">
        <w:rPr>
          <w:rFonts w:cs="David"/>
          <w:rPrChange w:id="5585" w:author="Irina" w:date="2020-08-28T21:40:00Z">
            <w:rPr>
              <w:rFonts w:cs="David"/>
              <w:sz w:val="22"/>
              <w:szCs w:val="22"/>
            </w:rPr>
          </w:rPrChange>
        </w:rPr>
        <w:t xml:space="preserve"> </w:t>
      </w:r>
      <w:r w:rsidR="00C206BF" w:rsidRPr="00110326">
        <w:rPr>
          <w:rFonts w:cs="David"/>
          <w:rPrChange w:id="5586" w:author="Irina" w:date="2020-08-28T21:40:00Z">
            <w:rPr>
              <w:rFonts w:cs="David"/>
              <w:sz w:val="22"/>
              <w:szCs w:val="22"/>
            </w:rPr>
          </w:rPrChange>
        </w:rPr>
        <w:t>on</w:t>
      </w:r>
      <w:r w:rsidR="005E1E60" w:rsidRPr="00110326">
        <w:rPr>
          <w:rFonts w:cs="David"/>
          <w:rPrChange w:id="5587" w:author="Irina" w:date="2020-08-28T21:40:00Z">
            <w:rPr>
              <w:rFonts w:cs="David"/>
              <w:sz w:val="22"/>
              <w:szCs w:val="22"/>
            </w:rPr>
          </w:rPrChange>
        </w:rPr>
        <w:t xml:space="preserve"> </w:t>
      </w:r>
      <w:r w:rsidR="00C206BF" w:rsidRPr="00110326">
        <w:rPr>
          <w:rFonts w:cs="David"/>
          <w:rPrChange w:id="5588" w:author="Irina" w:date="2020-08-28T21:40:00Z">
            <w:rPr>
              <w:rFonts w:cs="David"/>
              <w:sz w:val="22"/>
              <w:szCs w:val="22"/>
            </w:rPr>
          </w:rPrChange>
        </w:rPr>
        <w:t>this</w:t>
      </w:r>
      <w:r w:rsidR="005E1E60" w:rsidRPr="00110326">
        <w:rPr>
          <w:rFonts w:cs="David"/>
          <w:rPrChange w:id="5589" w:author="Irina" w:date="2020-08-28T21:40:00Z">
            <w:rPr>
              <w:rFonts w:cs="David"/>
              <w:sz w:val="22"/>
              <w:szCs w:val="22"/>
            </w:rPr>
          </w:rPrChange>
        </w:rPr>
        <w:t xml:space="preserve"> </w:t>
      </w:r>
      <w:r w:rsidR="00C206BF" w:rsidRPr="00110326">
        <w:rPr>
          <w:rFonts w:cs="David"/>
          <w:rPrChange w:id="5590" w:author="Irina" w:date="2020-08-28T21:40:00Z">
            <w:rPr>
              <w:rFonts w:cs="David"/>
              <w:sz w:val="22"/>
              <w:szCs w:val="22"/>
            </w:rPr>
          </w:rPrChange>
        </w:rPr>
        <w:t>banner</w:t>
      </w:r>
      <w:ins w:id="5591" w:author="Irina" w:date="2020-08-28T15:28:00Z">
        <w:r w:rsidR="006369FF" w:rsidRPr="00110326">
          <w:rPr>
            <w:rFonts w:cs="David"/>
            <w:rPrChange w:id="5592" w:author="Irina" w:date="2020-08-28T21:40:00Z">
              <w:rPr>
                <w:rFonts w:cs="David"/>
                <w:sz w:val="22"/>
                <w:szCs w:val="22"/>
              </w:rPr>
            </w:rPrChange>
          </w:rPr>
          <w:t>,</w:t>
        </w:r>
      </w:ins>
      <w:r w:rsidR="005D7228" w:rsidRPr="00110326">
        <w:rPr>
          <w:rFonts w:cs="David"/>
          <w:rPrChange w:id="5593" w:author="Irina" w:date="2020-08-28T21:40:00Z">
            <w:rPr>
              <w:rFonts w:cs="David"/>
              <w:sz w:val="22"/>
              <w:szCs w:val="22"/>
            </w:rPr>
          </w:rPrChange>
        </w:rPr>
        <w:t xml:space="preserve"> </w:t>
      </w:r>
      <w:r w:rsidR="00C206BF" w:rsidRPr="00110326">
        <w:rPr>
          <w:rFonts w:cs="David" w:hint="eastAsia"/>
          <w:rPrChange w:id="5594" w:author="Irina" w:date="2020-08-28T21:40:00Z">
            <w:rPr>
              <w:rFonts w:cs="David" w:hint="eastAsia"/>
              <w:sz w:val="22"/>
              <w:szCs w:val="22"/>
            </w:rPr>
          </w:rPrChange>
        </w:rPr>
        <w:t>得自观静</w:t>
      </w:r>
      <w:ins w:id="5595" w:author="Irina" w:date="2020-08-28T15:28:00Z">
        <w:r w:rsidR="006369FF" w:rsidRPr="00110326">
          <w:rPr>
            <w:rFonts w:cs="David"/>
            <w:rPrChange w:id="5596" w:author="Irina" w:date="2020-08-28T21:40:00Z">
              <w:rPr>
                <w:rFonts w:cs="David"/>
                <w:sz w:val="22"/>
                <w:szCs w:val="22"/>
              </w:rPr>
            </w:rPrChange>
          </w:rPr>
          <w:t>,</w:t>
        </w:r>
      </w:ins>
      <w:r w:rsidR="00412B5B" w:rsidRPr="00110326">
        <w:rPr>
          <w:rFonts w:cs="David"/>
          <w:rPrChange w:id="5597" w:author="Irina" w:date="2020-08-28T21:40:00Z">
            <w:rPr>
              <w:rFonts w:cs="David"/>
              <w:sz w:val="22"/>
              <w:szCs w:val="22"/>
            </w:rPr>
          </w:rPrChange>
        </w:rPr>
        <w:t xml:space="preserve"> should be read from right to left</w:t>
      </w:r>
      <w:del w:id="5598" w:author="Irina" w:date="2020-08-28T15:28:00Z">
        <w:r w:rsidR="00412B5B" w:rsidRPr="00110326" w:rsidDel="006369FF">
          <w:rPr>
            <w:rFonts w:cs="David"/>
            <w:rPrChange w:id="5599" w:author="Irina" w:date="2020-08-28T21:40:00Z">
              <w:rPr>
                <w:rFonts w:cs="David"/>
                <w:sz w:val="22"/>
                <w:szCs w:val="22"/>
              </w:rPr>
            </w:rPrChange>
          </w:rPr>
          <w:delText>:</w:delText>
        </w:r>
        <w:r w:rsidR="005E1E60" w:rsidRPr="00110326" w:rsidDel="006369FF">
          <w:rPr>
            <w:rFonts w:cs="David"/>
            <w:rPrChange w:id="5600" w:author="Irina" w:date="2020-08-28T21:40:00Z">
              <w:rPr>
                <w:rFonts w:cs="David"/>
                <w:sz w:val="22"/>
                <w:szCs w:val="22"/>
              </w:rPr>
            </w:rPrChange>
          </w:rPr>
          <w:delText xml:space="preserve"> </w:delText>
        </w:r>
        <w:r w:rsidR="00C206BF" w:rsidRPr="00110326" w:rsidDel="006369FF">
          <w:rPr>
            <w:rFonts w:cs="David"/>
            <w:rPrChange w:id="5601" w:author="Irina" w:date="2020-08-28T21:40:00Z">
              <w:rPr>
                <w:rFonts w:cs="David"/>
                <w:sz w:val="22"/>
                <w:szCs w:val="22"/>
              </w:rPr>
            </w:rPrChange>
          </w:rPr>
          <w:delText>This</w:delText>
        </w:r>
        <w:r w:rsidR="005E1E60" w:rsidRPr="00110326" w:rsidDel="006369FF">
          <w:rPr>
            <w:rFonts w:cs="David"/>
            <w:rPrChange w:id="5602" w:author="Irina" w:date="2020-08-28T21:40:00Z">
              <w:rPr>
                <w:rFonts w:cs="David"/>
                <w:sz w:val="22"/>
                <w:szCs w:val="22"/>
              </w:rPr>
            </w:rPrChange>
          </w:rPr>
          <w:delText xml:space="preserve"> </w:delText>
        </w:r>
        <w:r w:rsidR="00C206BF" w:rsidRPr="00110326" w:rsidDel="006369FF">
          <w:rPr>
            <w:rFonts w:cs="David"/>
            <w:rPrChange w:id="5603" w:author="Irina" w:date="2020-08-28T21:40:00Z">
              <w:rPr>
                <w:rFonts w:cs="David"/>
                <w:sz w:val="22"/>
                <w:szCs w:val="22"/>
              </w:rPr>
            </w:rPrChange>
          </w:rPr>
          <w:delText>title</w:delText>
        </w:r>
      </w:del>
      <w:ins w:id="5604" w:author="Irina" w:date="2020-08-28T15:28:00Z">
        <w:r w:rsidR="006369FF" w:rsidRPr="00110326">
          <w:rPr>
            <w:rFonts w:cs="David"/>
            <w:rPrChange w:id="5605" w:author="Irina" w:date="2020-08-28T21:40:00Z">
              <w:rPr>
                <w:rFonts w:cs="David"/>
                <w:sz w:val="22"/>
                <w:szCs w:val="22"/>
              </w:rPr>
            </w:rPrChange>
          </w:rPr>
          <w:t xml:space="preserve"> and</w:t>
        </w:r>
      </w:ins>
      <w:r w:rsidR="005E1E60" w:rsidRPr="00110326">
        <w:rPr>
          <w:rFonts w:cs="David"/>
          <w:rPrChange w:id="5606" w:author="Irina" w:date="2020-08-28T21:40:00Z">
            <w:rPr>
              <w:rFonts w:cs="David"/>
              <w:sz w:val="22"/>
              <w:szCs w:val="22"/>
            </w:rPr>
          </w:rPrChange>
        </w:rPr>
        <w:t xml:space="preserve"> </w:t>
      </w:r>
      <w:r w:rsidR="00C206BF" w:rsidRPr="00110326">
        <w:rPr>
          <w:rFonts w:cs="David"/>
          <w:rPrChange w:id="5607" w:author="Irina" w:date="2020-08-28T21:40:00Z">
            <w:rPr>
              <w:rFonts w:cs="David"/>
              <w:sz w:val="22"/>
              <w:szCs w:val="22"/>
            </w:rPr>
          </w:rPrChange>
        </w:rPr>
        <w:t>can</w:t>
      </w:r>
      <w:r w:rsidR="005E1E60" w:rsidRPr="00110326">
        <w:rPr>
          <w:rFonts w:cs="David"/>
          <w:rPrChange w:id="5608" w:author="Irina" w:date="2020-08-28T21:40:00Z">
            <w:rPr>
              <w:rFonts w:cs="David"/>
              <w:sz w:val="22"/>
              <w:szCs w:val="22"/>
            </w:rPr>
          </w:rPrChange>
        </w:rPr>
        <w:t xml:space="preserve"> </w:t>
      </w:r>
      <w:r w:rsidR="00C206BF" w:rsidRPr="00110326">
        <w:rPr>
          <w:rFonts w:cs="David"/>
          <w:rPrChange w:id="5609" w:author="Irina" w:date="2020-08-28T21:40:00Z">
            <w:rPr>
              <w:rFonts w:cs="David"/>
              <w:sz w:val="22"/>
              <w:szCs w:val="22"/>
            </w:rPr>
          </w:rPrChange>
        </w:rPr>
        <w:t>be</w:t>
      </w:r>
      <w:r w:rsidR="005E1E60" w:rsidRPr="00110326">
        <w:rPr>
          <w:rFonts w:cs="David"/>
          <w:rPrChange w:id="5610" w:author="Irina" w:date="2020-08-28T21:40:00Z">
            <w:rPr>
              <w:rFonts w:cs="David"/>
              <w:sz w:val="22"/>
              <w:szCs w:val="22"/>
            </w:rPr>
          </w:rPrChange>
        </w:rPr>
        <w:t xml:space="preserve"> </w:t>
      </w:r>
      <w:r w:rsidR="00C206BF" w:rsidRPr="00110326">
        <w:rPr>
          <w:rFonts w:cs="David"/>
          <w:rPrChange w:id="5611" w:author="Irina" w:date="2020-08-28T21:40:00Z">
            <w:rPr>
              <w:rFonts w:cs="David"/>
              <w:sz w:val="22"/>
              <w:szCs w:val="22"/>
            </w:rPr>
          </w:rPrChange>
        </w:rPr>
        <w:t>roughly</w:t>
      </w:r>
      <w:r w:rsidR="005E1E60" w:rsidRPr="00110326">
        <w:rPr>
          <w:rFonts w:cs="David"/>
          <w:rPrChange w:id="5612" w:author="Irina" w:date="2020-08-28T21:40:00Z">
            <w:rPr>
              <w:rFonts w:cs="David"/>
              <w:sz w:val="22"/>
              <w:szCs w:val="22"/>
            </w:rPr>
          </w:rPrChange>
        </w:rPr>
        <w:t xml:space="preserve"> </w:t>
      </w:r>
      <w:r w:rsidR="00C206BF" w:rsidRPr="00110326">
        <w:rPr>
          <w:rFonts w:cs="David"/>
          <w:rPrChange w:id="5613" w:author="Irina" w:date="2020-08-28T21:40:00Z">
            <w:rPr>
              <w:rFonts w:cs="David"/>
              <w:sz w:val="22"/>
              <w:szCs w:val="22"/>
            </w:rPr>
          </w:rPrChange>
        </w:rPr>
        <w:t>translated</w:t>
      </w:r>
      <w:r w:rsidR="005E1E60" w:rsidRPr="00110326">
        <w:rPr>
          <w:rFonts w:cs="David"/>
          <w:rPrChange w:id="5614" w:author="Irina" w:date="2020-08-28T21:40:00Z">
            <w:rPr>
              <w:rFonts w:cs="David"/>
              <w:sz w:val="22"/>
              <w:szCs w:val="22"/>
            </w:rPr>
          </w:rPrChange>
        </w:rPr>
        <w:t xml:space="preserve"> </w:t>
      </w:r>
      <w:r w:rsidR="00C206BF" w:rsidRPr="00110326">
        <w:rPr>
          <w:rFonts w:cs="David"/>
          <w:rPrChange w:id="5615" w:author="Irina" w:date="2020-08-28T21:40:00Z">
            <w:rPr>
              <w:rFonts w:cs="David"/>
              <w:sz w:val="22"/>
              <w:szCs w:val="22"/>
            </w:rPr>
          </w:rPrChange>
        </w:rPr>
        <w:t>as</w:t>
      </w:r>
      <w:r w:rsidR="005E1E60" w:rsidRPr="00110326">
        <w:rPr>
          <w:rFonts w:cs="David"/>
          <w:rPrChange w:id="5616" w:author="Irina" w:date="2020-08-28T21:40:00Z">
            <w:rPr>
              <w:rFonts w:cs="David"/>
              <w:sz w:val="22"/>
              <w:szCs w:val="22"/>
            </w:rPr>
          </w:rPrChange>
        </w:rPr>
        <w:t xml:space="preserve"> </w:t>
      </w:r>
      <w:r w:rsidR="00D7318C" w:rsidRPr="00110326">
        <w:rPr>
          <w:rFonts w:cs="David"/>
          <w:rPrChange w:id="5617" w:author="Irina" w:date="2020-08-28T21:40:00Z">
            <w:rPr>
              <w:rFonts w:cs="David"/>
              <w:sz w:val="22"/>
              <w:szCs w:val="22"/>
            </w:rPr>
          </w:rPrChange>
        </w:rPr>
        <w:t>"</w:t>
      </w:r>
      <w:r w:rsidR="00642EC2" w:rsidRPr="00110326">
        <w:rPr>
          <w:rFonts w:cs="David"/>
          <w:rPrChange w:id="5618" w:author="Irina" w:date="2020-08-28T21:40:00Z">
            <w:rPr>
              <w:rFonts w:cs="David"/>
              <w:sz w:val="22"/>
              <w:szCs w:val="22"/>
            </w:rPr>
          </w:rPrChange>
        </w:rPr>
        <w:t>J</w:t>
      </w:r>
      <w:r w:rsidR="00C206BF" w:rsidRPr="00110326">
        <w:rPr>
          <w:rFonts w:cs="David"/>
          <w:rPrChange w:id="5619" w:author="Irina" w:date="2020-08-28T21:40:00Z">
            <w:rPr>
              <w:rFonts w:cs="David"/>
              <w:sz w:val="22"/>
              <w:szCs w:val="22"/>
            </w:rPr>
          </w:rPrChange>
        </w:rPr>
        <w:t>oy</w:t>
      </w:r>
      <w:r w:rsidR="005E1E60" w:rsidRPr="00110326">
        <w:rPr>
          <w:rFonts w:cs="David"/>
          <w:rPrChange w:id="5620" w:author="Irina" w:date="2020-08-28T21:40:00Z">
            <w:rPr>
              <w:rFonts w:cs="David"/>
              <w:sz w:val="22"/>
              <w:szCs w:val="22"/>
            </w:rPr>
          </w:rPrChange>
        </w:rPr>
        <w:t xml:space="preserve"> </w:t>
      </w:r>
      <w:r w:rsidR="00C206BF" w:rsidRPr="00110326">
        <w:rPr>
          <w:rFonts w:cs="David"/>
          <w:rPrChange w:id="5621" w:author="Irina" w:date="2020-08-28T21:40:00Z">
            <w:rPr>
              <w:rFonts w:cs="David"/>
              <w:sz w:val="22"/>
              <w:szCs w:val="22"/>
            </w:rPr>
          </w:rPrChange>
        </w:rPr>
        <w:t>and</w:t>
      </w:r>
      <w:r w:rsidR="005E1E60" w:rsidRPr="00110326">
        <w:rPr>
          <w:rFonts w:cs="David"/>
          <w:rPrChange w:id="5622" w:author="Irina" w:date="2020-08-28T21:40:00Z">
            <w:rPr>
              <w:rFonts w:cs="David"/>
              <w:sz w:val="22"/>
              <w:szCs w:val="22"/>
            </w:rPr>
          </w:rPrChange>
        </w:rPr>
        <w:t xml:space="preserve"> </w:t>
      </w:r>
      <w:r w:rsidR="00C206BF" w:rsidRPr="00110326">
        <w:rPr>
          <w:rFonts w:cs="David"/>
          <w:rPrChange w:id="5623" w:author="Irina" w:date="2020-08-28T21:40:00Z">
            <w:rPr>
              <w:rFonts w:cs="David"/>
              <w:sz w:val="22"/>
              <w:szCs w:val="22"/>
            </w:rPr>
          </w:rPrChange>
        </w:rPr>
        <w:t>enlightenment</w:t>
      </w:r>
      <w:r w:rsidR="005E1E60" w:rsidRPr="00110326">
        <w:rPr>
          <w:rFonts w:cs="David"/>
          <w:rPrChange w:id="5624" w:author="Irina" w:date="2020-08-28T21:40:00Z">
            <w:rPr>
              <w:rFonts w:cs="David"/>
              <w:sz w:val="22"/>
              <w:szCs w:val="22"/>
            </w:rPr>
          </w:rPrChange>
        </w:rPr>
        <w:t xml:space="preserve"> </w:t>
      </w:r>
      <w:r w:rsidR="00C206BF" w:rsidRPr="00110326">
        <w:rPr>
          <w:rFonts w:cs="David"/>
          <w:rPrChange w:id="5625" w:author="Irina" w:date="2020-08-28T21:40:00Z">
            <w:rPr>
              <w:rFonts w:cs="David"/>
              <w:sz w:val="22"/>
              <w:szCs w:val="22"/>
            </w:rPr>
          </w:rPrChange>
        </w:rPr>
        <w:t>from</w:t>
      </w:r>
      <w:r w:rsidR="005E1E60" w:rsidRPr="00110326">
        <w:rPr>
          <w:rFonts w:cs="David"/>
          <w:rPrChange w:id="5626" w:author="Irina" w:date="2020-08-28T21:40:00Z">
            <w:rPr>
              <w:rFonts w:cs="David"/>
              <w:sz w:val="22"/>
              <w:szCs w:val="22"/>
            </w:rPr>
          </w:rPrChange>
        </w:rPr>
        <w:t xml:space="preserve"> </w:t>
      </w:r>
      <w:r w:rsidR="00C206BF" w:rsidRPr="00110326">
        <w:rPr>
          <w:rFonts w:cs="David"/>
          <w:rPrChange w:id="5627" w:author="Irina" w:date="2020-08-28T21:40:00Z">
            <w:rPr>
              <w:rFonts w:cs="David"/>
              <w:sz w:val="22"/>
              <w:szCs w:val="22"/>
            </w:rPr>
          </w:rPrChange>
        </w:rPr>
        <w:t>quiet</w:t>
      </w:r>
      <w:r w:rsidR="005E1E60" w:rsidRPr="00110326">
        <w:rPr>
          <w:rFonts w:cs="David"/>
          <w:rPrChange w:id="5628" w:author="Irina" w:date="2020-08-28T21:40:00Z">
            <w:rPr>
              <w:rFonts w:cs="David"/>
              <w:sz w:val="22"/>
              <w:szCs w:val="22"/>
            </w:rPr>
          </w:rPrChange>
        </w:rPr>
        <w:t xml:space="preserve"> </w:t>
      </w:r>
      <w:r w:rsidR="00C206BF" w:rsidRPr="00110326">
        <w:rPr>
          <w:rFonts w:cs="David"/>
          <w:rPrChange w:id="5629" w:author="Irina" w:date="2020-08-28T21:40:00Z">
            <w:rPr>
              <w:rFonts w:cs="David"/>
              <w:sz w:val="22"/>
              <w:szCs w:val="22"/>
            </w:rPr>
          </w:rPrChange>
        </w:rPr>
        <w:t>observation.</w:t>
      </w:r>
      <w:r w:rsidR="00D7318C" w:rsidRPr="00110326">
        <w:rPr>
          <w:rFonts w:cs="David"/>
          <w:rPrChange w:id="5630" w:author="Irina" w:date="2020-08-28T21:40:00Z">
            <w:rPr>
              <w:rFonts w:cs="David"/>
              <w:sz w:val="22"/>
              <w:szCs w:val="22"/>
            </w:rPr>
          </w:rPrChange>
        </w:rPr>
        <w:t>"</w:t>
      </w:r>
      <w:r w:rsidR="00A130EB" w:rsidRPr="00110326">
        <w:rPr>
          <w:rFonts w:cs="David"/>
          <w:rPrChange w:id="5631" w:author="Irina" w:date="2020-08-28T21:40:00Z">
            <w:rPr>
              <w:rFonts w:cs="David"/>
              <w:sz w:val="22"/>
              <w:szCs w:val="22"/>
            </w:rPr>
          </w:rPrChange>
        </w:rPr>
        <w:t xml:space="preserve"> </w:t>
      </w:r>
      <w:r w:rsidR="00C206BF" w:rsidRPr="00110326">
        <w:rPr>
          <w:rFonts w:cs="David"/>
          <w:rPrChange w:id="5632" w:author="Irina" w:date="2020-08-28T21:40:00Z">
            <w:rPr>
              <w:rFonts w:cs="David"/>
              <w:sz w:val="22"/>
              <w:szCs w:val="22"/>
            </w:rPr>
          </w:rPrChange>
        </w:rPr>
        <w:t>The</w:t>
      </w:r>
      <w:r w:rsidR="005E1E60" w:rsidRPr="00110326">
        <w:rPr>
          <w:rFonts w:cs="David"/>
          <w:rPrChange w:id="5633" w:author="Irina" w:date="2020-08-28T21:40:00Z">
            <w:rPr>
              <w:rFonts w:cs="David"/>
              <w:sz w:val="22"/>
              <w:szCs w:val="22"/>
            </w:rPr>
          </w:rPrChange>
        </w:rPr>
        <w:t xml:space="preserve"> </w:t>
      </w:r>
      <w:r w:rsidR="00C206BF" w:rsidRPr="00110326">
        <w:rPr>
          <w:rFonts w:cs="David"/>
          <w:i/>
          <w:iCs/>
          <w:rPrChange w:id="5634" w:author="Irina" w:date="2020-08-28T21:40:00Z">
            <w:rPr>
              <w:rFonts w:cs="David"/>
              <w:i/>
              <w:iCs/>
              <w:sz w:val="22"/>
              <w:szCs w:val="22"/>
            </w:rPr>
          </w:rPrChange>
        </w:rPr>
        <w:t>locus</w:t>
      </w:r>
      <w:r w:rsidR="00740E88" w:rsidRPr="00110326">
        <w:rPr>
          <w:rFonts w:cs="David"/>
          <w:i/>
          <w:iCs/>
          <w:rPrChange w:id="5635" w:author="Irina" w:date="2020-08-28T21:40:00Z">
            <w:rPr>
              <w:rFonts w:cs="David"/>
              <w:i/>
              <w:iCs/>
              <w:sz w:val="22"/>
              <w:szCs w:val="22"/>
            </w:rPr>
          </w:rPrChange>
        </w:rPr>
        <w:t xml:space="preserve"> </w:t>
      </w:r>
      <w:r w:rsidR="00C206BF" w:rsidRPr="00110326">
        <w:rPr>
          <w:rFonts w:cs="David"/>
          <w:i/>
          <w:iCs/>
          <w:rPrChange w:id="5636" w:author="Irina" w:date="2020-08-28T21:40:00Z">
            <w:rPr>
              <w:rFonts w:cs="David"/>
              <w:i/>
              <w:iCs/>
              <w:sz w:val="22"/>
              <w:szCs w:val="22"/>
            </w:rPr>
          </w:rPrChange>
        </w:rPr>
        <w:t>classicus</w:t>
      </w:r>
      <w:r w:rsidR="005E1E60" w:rsidRPr="00110326">
        <w:rPr>
          <w:rFonts w:cs="David"/>
          <w:rPrChange w:id="5637" w:author="Irina" w:date="2020-08-28T21:40:00Z">
            <w:rPr>
              <w:rFonts w:cs="David"/>
              <w:sz w:val="22"/>
              <w:szCs w:val="22"/>
            </w:rPr>
          </w:rPrChange>
        </w:rPr>
        <w:t xml:space="preserve"> </w:t>
      </w:r>
      <w:r w:rsidR="00C206BF" w:rsidRPr="00110326">
        <w:rPr>
          <w:rFonts w:cs="David"/>
          <w:rPrChange w:id="5638" w:author="Irina" w:date="2020-08-28T21:40:00Z">
            <w:rPr>
              <w:rFonts w:cs="David"/>
              <w:sz w:val="22"/>
              <w:szCs w:val="22"/>
            </w:rPr>
          </w:rPrChange>
        </w:rPr>
        <w:t>of</w:t>
      </w:r>
      <w:r w:rsidR="005E1E60" w:rsidRPr="00110326">
        <w:rPr>
          <w:rFonts w:cs="David"/>
          <w:rPrChange w:id="5639" w:author="Irina" w:date="2020-08-28T21:40:00Z">
            <w:rPr>
              <w:rFonts w:cs="David"/>
              <w:sz w:val="22"/>
              <w:szCs w:val="22"/>
            </w:rPr>
          </w:rPrChange>
        </w:rPr>
        <w:t xml:space="preserve"> </w:t>
      </w:r>
      <w:r w:rsidR="00C206BF" w:rsidRPr="00110326">
        <w:rPr>
          <w:rFonts w:cs="David"/>
          <w:rPrChange w:id="5640" w:author="Irina" w:date="2020-08-28T21:40:00Z">
            <w:rPr>
              <w:rFonts w:cs="David"/>
              <w:sz w:val="22"/>
              <w:szCs w:val="22"/>
            </w:rPr>
          </w:rPrChange>
        </w:rPr>
        <w:t>this</w:t>
      </w:r>
      <w:r w:rsidR="005E1E60" w:rsidRPr="00110326">
        <w:rPr>
          <w:rFonts w:cs="David"/>
          <w:rPrChange w:id="5641" w:author="Irina" w:date="2020-08-28T21:40:00Z">
            <w:rPr>
              <w:rFonts w:cs="David"/>
              <w:sz w:val="22"/>
              <w:szCs w:val="22"/>
            </w:rPr>
          </w:rPrChange>
        </w:rPr>
        <w:t xml:space="preserve"> </w:t>
      </w:r>
      <w:r w:rsidR="00412B5B" w:rsidRPr="00110326">
        <w:rPr>
          <w:rFonts w:cs="David"/>
          <w:rPrChange w:id="5642" w:author="Irina" w:date="2020-08-28T21:40:00Z">
            <w:rPr>
              <w:rFonts w:cs="David"/>
              <w:sz w:val="22"/>
              <w:szCs w:val="22"/>
            </w:rPr>
          </w:rPrChange>
        </w:rPr>
        <w:t>aphorism</w:t>
      </w:r>
      <w:r w:rsidR="005E1E60" w:rsidRPr="00110326">
        <w:rPr>
          <w:rFonts w:cs="David"/>
          <w:rPrChange w:id="5643" w:author="Irina" w:date="2020-08-28T21:40:00Z">
            <w:rPr>
              <w:rFonts w:cs="David"/>
              <w:sz w:val="22"/>
              <w:szCs w:val="22"/>
            </w:rPr>
          </w:rPrChange>
        </w:rPr>
        <w:t xml:space="preserve"> </w:t>
      </w:r>
      <w:r w:rsidR="00C206BF" w:rsidRPr="00110326">
        <w:rPr>
          <w:rFonts w:cs="David"/>
          <w:rPrChange w:id="5644" w:author="Irina" w:date="2020-08-28T21:40:00Z">
            <w:rPr>
              <w:rFonts w:cs="David"/>
              <w:sz w:val="22"/>
              <w:szCs w:val="22"/>
            </w:rPr>
          </w:rPrChange>
        </w:rPr>
        <w:t>is</w:t>
      </w:r>
      <w:r w:rsidR="005E1E60" w:rsidRPr="00110326">
        <w:rPr>
          <w:rFonts w:cs="David"/>
          <w:rPrChange w:id="5645" w:author="Irina" w:date="2020-08-28T21:40:00Z">
            <w:rPr>
              <w:rFonts w:cs="David"/>
              <w:sz w:val="22"/>
              <w:szCs w:val="22"/>
            </w:rPr>
          </w:rPrChange>
        </w:rPr>
        <w:t xml:space="preserve"> </w:t>
      </w:r>
      <w:r w:rsidR="00C206BF" w:rsidRPr="00110326">
        <w:rPr>
          <w:rFonts w:cs="David"/>
          <w:rPrChange w:id="5646" w:author="Irina" w:date="2020-08-28T21:40:00Z">
            <w:rPr>
              <w:rFonts w:cs="David"/>
              <w:sz w:val="22"/>
              <w:szCs w:val="22"/>
            </w:rPr>
          </w:rPrChange>
        </w:rPr>
        <w:t>a</w:t>
      </w:r>
      <w:r w:rsidR="005E1E60" w:rsidRPr="00110326">
        <w:rPr>
          <w:rFonts w:cs="David"/>
          <w:rPrChange w:id="5647" w:author="Irina" w:date="2020-08-28T21:40:00Z">
            <w:rPr>
              <w:rFonts w:cs="David"/>
              <w:sz w:val="22"/>
              <w:szCs w:val="22"/>
            </w:rPr>
          </w:rPrChange>
        </w:rPr>
        <w:t xml:space="preserve"> </w:t>
      </w:r>
      <w:r w:rsidR="00C206BF" w:rsidRPr="00110326">
        <w:rPr>
          <w:rFonts w:cs="David"/>
          <w:rPrChange w:id="5648" w:author="Irina" w:date="2020-08-28T21:40:00Z">
            <w:rPr>
              <w:rFonts w:cs="David"/>
              <w:sz w:val="22"/>
              <w:szCs w:val="22"/>
            </w:rPr>
          </w:rPrChange>
        </w:rPr>
        <w:t>poem</w:t>
      </w:r>
      <w:r w:rsidR="005E1E60" w:rsidRPr="00110326">
        <w:rPr>
          <w:rFonts w:cs="David"/>
          <w:rPrChange w:id="5649" w:author="Irina" w:date="2020-08-28T21:40:00Z">
            <w:rPr>
              <w:rFonts w:cs="David"/>
              <w:sz w:val="22"/>
              <w:szCs w:val="22"/>
            </w:rPr>
          </w:rPrChange>
        </w:rPr>
        <w:t xml:space="preserve"> </w:t>
      </w:r>
      <w:r w:rsidR="00C206BF" w:rsidRPr="00110326">
        <w:rPr>
          <w:rFonts w:cs="David"/>
          <w:rPrChange w:id="5650" w:author="Irina" w:date="2020-08-28T21:40:00Z">
            <w:rPr>
              <w:rFonts w:cs="David"/>
              <w:sz w:val="22"/>
              <w:szCs w:val="22"/>
            </w:rPr>
          </w:rPrChange>
        </w:rPr>
        <w:t>by</w:t>
      </w:r>
      <w:r w:rsidR="005E1E60" w:rsidRPr="00110326">
        <w:rPr>
          <w:rFonts w:cs="David"/>
          <w:rPrChange w:id="5651" w:author="Irina" w:date="2020-08-28T21:40:00Z">
            <w:rPr>
              <w:rFonts w:cs="David"/>
              <w:sz w:val="22"/>
              <w:szCs w:val="22"/>
            </w:rPr>
          </w:rPrChange>
        </w:rPr>
        <w:t xml:space="preserve"> </w:t>
      </w:r>
      <w:ins w:id="5652" w:author="Irina" w:date="2020-08-28T15:29:00Z">
        <w:r w:rsidR="006369FF" w:rsidRPr="00110326">
          <w:rPr>
            <w:rFonts w:cs="David"/>
            <w:rPrChange w:id="5653" w:author="Irina" w:date="2020-08-28T21:40:00Z">
              <w:rPr>
                <w:rFonts w:cs="David"/>
                <w:sz w:val="22"/>
                <w:szCs w:val="22"/>
              </w:rPr>
            </w:rPrChange>
          </w:rPr>
          <w:t xml:space="preserve">Chinese philosopher </w:t>
        </w:r>
      </w:ins>
      <w:r w:rsidR="00C206BF" w:rsidRPr="00110326">
        <w:rPr>
          <w:rFonts w:cs="David"/>
          <w:rPrChange w:id="5654" w:author="Irina" w:date="2020-08-28T21:40:00Z">
            <w:rPr>
              <w:rFonts w:cs="David"/>
              <w:sz w:val="22"/>
              <w:szCs w:val="22"/>
            </w:rPr>
          </w:rPrChange>
        </w:rPr>
        <w:t>Cheng</w:t>
      </w:r>
      <w:r w:rsidR="005E1E60" w:rsidRPr="00110326">
        <w:rPr>
          <w:rFonts w:cs="David"/>
          <w:rPrChange w:id="5655" w:author="Irina" w:date="2020-08-28T21:40:00Z">
            <w:rPr>
              <w:rFonts w:cs="David"/>
              <w:sz w:val="22"/>
              <w:szCs w:val="22"/>
            </w:rPr>
          </w:rPrChange>
        </w:rPr>
        <w:t xml:space="preserve"> </w:t>
      </w:r>
      <w:r w:rsidR="00C206BF" w:rsidRPr="00110326">
        <w:rPr>
          <w:rFonts w:cs="David"/>
          <w:rPrChange w:id="5656" w:author="Irina" w:date="2020-08-28T21:40:00Z">
            <w:rPr>
              <w:rFonts w:cs="David"/>
              <w:sz w:val="22"/>
              <w:szCs w:val="22"/>
            </w:rPr>
          </w:rPrChange>
        </w:rPr>
        <w:t>Hao</w:t>
      </w:r>
      <w:r w:rsidR="005E1E60" w:rsidRPr="00110326">
        <w:rPr>
          <w:rFonts w:cs="David"/>
          <w:rPrChange w:id="5657" w:author="Irina" w:date="2020-08-28T21:40:00Z">
            <w:rPr>
              <w:rFonts w:cs="David"/>
              <w:sz w:val="22"/>
              <w:szCs w:val="22"/>
            </w:rPr>
          </w:rPrChange>
        </w:rPr>
        <w:t xml:space="preserve"> </w:t>
      </w:r>
      <w:r w:rsidR="00C206BF" w:rsidRPr="00110326">
        <w:rPr>
          <w:rFonts w:cs="David"/>
          <w:rPrChange w:id="5658" w:author="Irina" w:date="2020-08-28T21:40:00Z">
            <w:rPr>
              <w:rFonts w:cs="David"/>
              <w:sz w:val="22"/>
              <w:szCs w:val="22"/>
            </w:rPr>
          </w:rPrChange>
        </w:rPr>
        <w:t>(</w:t>
      </w:r>
      <w:r w:rsidR="00C206BF" w:rsidRPr="00110326">
        <w:rPr>
          <w:rFonts w:cs="David" w:hint="eastAsia"/>
          <w:rPrChange w:id="5659" w:author="Irina" w:date="2020-08-28T21:40:00Z">
            <w:rPr>
              <w:rFonts w:cs="David" w:hint="eastAsia"/>
              <w:sz w:val="22"/>
              <w:szCs w:val="22"/>
            </w:rPr>
          </w:rPrChange>
        </w:rPr>
        <w:t>程顥</w:t>
      </w:r>
      <w:del w:id="5660" w:author="Irina" w:date="2020-08-28T15:29:00Z">
        <w:r w:rsidR="00C206BF" w:rsidRPr="00110326" w:rsidDel="006369FF">
          <w:rPr>
            <w:rFonts w:cs="David"/>
            <w:rPrChange w:id="5661" w:author="Irina" w:date="2020-08-28T21:40:00Z">
              <w:rPr>
                <w:rFonts w:cs="David"/>
                <w:sz w:val="22"/>
                <w:szCs w:val="22"/>
              </w:rPr>
            </w:rPrChange>
          </w:rPr>
          <w:delText>,</w:delText>
        </w:r>
        <w:r w:rsidR="005E1E60" w:rsidRPr="00110326" w:rsidDel="006369FF">
          <w:rPr>
            <w:rFonts w:cs="David"/>
            <w:rPrChange w:id="5662" w:author="Irina" w:date="2020-08-28T21:40:00Z">
              <w:rPr>
                <w:rFonts w:cs="David"/>
                <w:sz w:val="22"/>
                <w:szCs w:val="22"/>
              </w:rPr>
            </w:rPrChange>
          </w:rPr>
          <w:delText xml:space="preserve"> </w:delText>
        </w:r>
        <w:r w:rsidR="00C206BF" w:rsidRPr="00110326" w:rsidDel="006369FF">
          <w:rPr>
            <w:rFonts w:cs="David"/>
            <w:rPrChange w:id="5663" w:author="Irina" w:date="2020-08-28T21:40:00Z">
              <w:rPr>
                <w:rFonts w:cs="David"/>
                <w:sz w:val="22"/>
                <w:szCs w:val="22"/>
              </w:rPr>
            </w:rPrChange>
          </w:rPr>
          <w:delText>a</w:delText>
        </w:r>
        <w:r w:rsidR="005E1E60" w:rsidRPr="00110326" w:rsidDel="006369FF">
          <w:rPr>
            <w:rFonts w:cs="David"/>
            <w:rPrChange w:id="5664" w:author="Irina" w:date="2020-08-28T21:40:00Z">
              <w:rPr>
                <w:rFonts w:cs="David"/>
                <w:sz w:val="22"/>
                <w:szCs w:val="22"/>
              </w:rPr>
            </w:rPrChange>
          </w:rPr>
          <w:delText xml:space="preserve"> </w:delText>
        </w:r>
        <w:r w:rsidR="00A621DB" w:rsidRPr="00110326" w:rsidDel="006369FF">
          <w:rPr>
            <w:rFonts w:cs="David"/>
            <w:rPrChange w:id="5665" w:author="Irina" w:date="2020-08-28T21:40:00Z">
              <w:rPr>
                <w:rFonts w:cs="David"/>
                <w:sz w:val="22"/>
                <w:szCs w:val="22"/>
              </w:rPr>
            </w:rPrChange>
          </w:rPr>
          <w:delText>Chinese</w:delText>
        </w:r>
        <w:r w:rsidR="005E1E60" w:rsidRPr="00110326" w:rsidDel="006369FF">
          <w:rPr>
            <w:rFonts w:cs="David"/>
            <w:rPrChange w:id="5666" w:author="Irina" w:date="2020-08-28T21:40:00Z">
              <w:rPr>
                <w:rFonts w:cs="David"/>
                <w:sz w:val="22"/>
                <w:szCs w:val="22"/>
              </w:rPr>
            </w:rPrChange>
          </w:rPr>
          <w:delText xml:space="preserve"> </w:delText>
        </w:r>
        <w:r w:rsidR="00C206BF" w:rsidRPr="00110326" w:rsidDel="006369FF">
          <w:rPr>
            <w:rFonts w:cs="David"/>
            <w:rPrChange w:id="5667" w:author="Irina" w:date="2020-08-28T21:40:00Z">
              <w:rPr>
                <w:rFonts w:cs="David"/>
                <w:sz w:val="22"/>
                <w:szCs w:val="22"/>
              </w:rPr>
            </w:rPrChange>
          </w:rPr>
          <w:delText>philosopher</w:delText>
        </w:r>
      </w:del>
      <w:r w:rsidR="00C206BF" w:rsidRPr="00110326">
        <w:rPr>
          <w:rFonts w:cs="David"/>
          <w:rPrChange w:id="5668" w:author="Irina" w:date="2020-08-28T21:40:00Z">
            <w:rPr>
              <w:rFonts w:cs="David"/>
              <w:sz w:val="22"/>
              <w:szCs w:val="22"/>
            </w:rPr>
          </w:rPrChange>
        </w:rPr>
        <w:t>,</w:t>
      </w:r>
      <w:r w:rsidR="005E1E60" w:rsidRPr="00110326">
        <w:rPr>
          <w:rFonts w:cs="David"/>
          <w:rPrChange w:id="5669" w:author="Irina" w:date="2020-08-28T21:40:00Z">
            <w:rPr>
              <w:rFonts w:cs="David"/>
              <w:sz w:val="22"/>
              <w:szCs w:val="22"/>
            </w:rPr>
          </w:rPrChange>
        </w:rPr>
        <w:t xml:space="preserve"> </w:t>
      </w:r>
      <w:r w:rsidR="00C206BF" w:rsidRPr="00110326">
        <w:rPr>
          <w:rFonts w:cs="David"/>
          <w:rPrChange w:id="5670" w:author="Irina" w:date="2020-08-28T21:40:00Z">
            <w:rPr>
              <w:rFonts w:cs="David"/>
              <w:sz w:val="22"/>
              <w:szCs w:val="22"/>
            </w:rPr>
          </w:rPrChange>
        </w:rPr>
        <w:t>1032–1085).</w:t>
      </w:r>
      <w:r w:rsidR="00A130EB" w:rsidRPr="00110326">
        <w:rPr>
          <w:rFonts w:cs="David"/>
          <w:rPrChange w:id="5671" w:author="Irina" w:date="2020-08-28T21:40:00Z">
            <w:rPr>
              <w:rFonts w:cs="David"/>
              <w:sz w:val="22"/>
              <w:szCs w:val="22"/>
            </w:rPr>
          </w:rPrChange>
        </w:rPr>
        <w:t xml:space="preserve"> </w:t>
      </w:r>
      <w:del w:id="5672" w:author="Irina" w:date="2020-08-28T15:29:00Z">
        <w:r w:rsidR="00C206BF" w:rsidRPr="00110326" w:rsidDel="006369FF">
          <w:rPr>
            <w:rFonts w:cs="David"/>
            <w:rPrChange w:id="5673" w:author="Irina" w:date="2020-08-28T21:40:00Z">
              <w:rPr>
                <w:rFonts w:cs="David"/>
                <w:sz w:val="22"/>
                <w:szCs w:val="22"/>
              </w:rPr>
            </w:rPrChange>
          </w:rPr>
          <w:delText>The</w:delText>
        </w:r>
        <w:r w:rsidR="005E1E60" w:rsidRPr="00110326" w:rsidDel="006369FF">
          <w:rPr>
            <w:rFonts w:cs="David"/>
            <w:rPrChange w:id="5674" w:author="Irina" w:date="2020-08-28T21:40:00Z">
              <w:rPr>
                <w:rFonts w:cs="David"/>
                <w:sz w:val="22"/>
                <w:szCs w:val="22"/>
              </w:rPr>
            </w:rPrChange>
          </w:rPr>
          <w:delText xml:space="preserve"> </w:delText>
        </w:r>
        <w:r w:rsidR="00C206BF" w:rsidRPr="00110326" w:rsidDel="006369FF">
          <w:rPr>
            <w:rFonts w:cs="David"/>
            <w:rPrChange w:id="5675" w:author="Irina" w:date="2020-08-28T21:40:00Z">
              <w:rPr>
                <w:rFonts w:cs="David"/>
                <w:sz w:val="22"/>
                <w:szCs w:val="22"/>
              </w:rPr>
            </w:rPrChange>
          </w:rPr>
          <w:delText>title</w:delText>
        </w:r>
        <w:r w:rsidR="005E1E60" w:rsidRPr="00110326" w:rsidDel="006369FF">
          <w:rPr>
            <w:rFonts w:cs="David"/>
            <w:rPrChange w:id="5676" w:author="Irina" w:date="2020-08-28T21:40:00Z">
              <w:rPr>
                <w:rFonts w:cs="David"/>
                <w:sz w:val="22"/>
                <w:szCs w:val="22"/>
              </w:rPr>
            </w:rPrChange>
          </w:rPr>
          <w:delText xml:space="preserve"> </w:delText>
        </w:r>
        <w:r w:rsidR="00C206BF" w:rsidRPr="00110326" w:rsidDel="006369FF">
          <w:rPr>
            <w:rFonts w:cs="David"/>
            <w:rPrChange w:id="5677" w:author="Irina" w:date="2020-08-28T21:40:00Z">
              <w:rPr>
                <w:rFonts w:cs="David"/>
                <w:sz w:val="22"/>
                <w:szCs w:val="22"/>
              </w:rPr>
            </w:rPrChange>
          </w:rPr>
          <w:delText>of</w:delText>
        </w:r>
        <w:r w:rsidR="005E1E60" w:rsidRPr="00110326" w:rsidDel="006369FF">
          <w:rPr>
            <w:rFonts w:cs="David"/>
            <w:rPrChange w:id="5678" w:author="Irina" w:date="2020-08-28T21:40:00Z">
              <w:rPr>
                <w:rFonts w:cs="David"/>
                <w:sz w:val="22"/>
                <w:szCs w:val="22"/>
              </w:rPr>
            </w:rPrChange>
          </w:rPr>
          <w:delText xml:space="preserve"> </w:delText>
        </w:r>
        <w:r w:rsidR="00C206BF" w:rsidRPr="00110326" w:rsidDel="006369FF">
          <w:rPr>
            <w:rFonts w:cs="David"/>
            <w:rPrChange w:id="5679" w:author="Irina" w:date="2020-08-28T21:40:00Z">
              <w:rPr>
                <w:rFonts w:cs="David"/>
                <w:sz w:val="22"/>
                <w:szCs w:val="22"/>
              </w:rPr>
            </w:rPrChange>
          </w:rPr>
          <w:delText>this</w:delText>
        </w:r>
        <w:r w:rsidR="005E1E60" w:rsidRPr="00110326" w:rsidDel="006369FF">
          <w:rPr>
            <w:rFonts w:cs="David"/>
            <w:rPrChange w:id="5680" w:author="Irina" w:date="2020-08-28T21:40:00Z">
              <w:rPr>
                <w:rFonts w:cs="David"/>
                <w:sz w:val="22"/>
                <w:szCs w:val="22"/>
              </w:rPr>
            </w:rPrChange>
          </w:rPr>
          <w:delText xml:space="preserve"> </w:delText>
        </w:r>
        <w:r w:rsidR="00C206BF" w:rsidRPr="00110326" w:rsidDel="006369FF">
          <w:rPr>
            <w:rFonts w:cs="David"/>
            <w:rPrChange w:id="5681" w:author="Irina" w:date="2020-08-28T21:40:00Z">
              <w:rPr>
                <w:rFonts w:cs="David"/>
                <w:sz w:val="22"/>
                <w:szCs w:val="22"/>
              </w:rPr>
            </w:rPrChange>
          </w:rPr>
          <w:delText>poem</w:delText>
        </w:r>
      </w:del>
      <w:ins w:id="5682" w:author="Irina" w:date="2020-08-28T15:29:00Z">
        <w:r w:rsidR="006369FF" w:rsidRPr="00110326">
          <w:rPr>
            <w:rFonts w:cs="David"/>
            <w:rPrChange w:id="5683" w:author="Irina" w:date="2020-08-28T21:40:00Z">
              <w:rPr>
                <w:rFonts w:cs="David"/>
                <w:sz w:val="22"/>
                <w:szCs w:val="22"/>
              </w:rPr>
            </w:rPrChange>
          </w:rPr>
          <w:t>Its title</w:t>
        </w:r>
      </w:ins>
      <w:r w:rsidR="005E1E60" w:rsidRPr="00110326">
        <w:rPr>
          <w:rFonts w:cs="David"/>
          <w:rPrChange w:id="5684" w:author="Irina" w:date="2020-08-28T21:40:00Z">
            <w:rPr>
              <w:rFonts w:cs="David"/>
              <w:sz w:val="22"/>
              <w:szCs w:val="22"/>
            </w:rPr>
          </w:rPrChange>
        </w:rPr>
        <w:t xml:space="preserve"> </w:t>
      </w:r>
      <w:r w:rsidR="00C206BF" w:rsidRPr="00110326">
        <w:rPr>
          <w:rFonts w:cs="David"/>
          <w:rPrChange w:id="5685" w:author="Irina" w:date="2020-08-28T21:40:00Z">
            <w:rPr>
              <w:rFonts w:cs="David"/>
              <w:sz w:val="22"/>
              <w:szCs w:val="22"/>
            </w:rPr>
          </w:rPrChange>
        </w:rPr>
        <w:t>is</w:t>
      </w:r>
      <w:r w:rsidR="005E1E60" w:rsidRPr="00110326">
        <w:rPr>
          <w:rFonts w:cs="David"/>
          <w:rPrChange w:id="5686" w:author="Irina" w:date="2020-08-28T21:40:00Z">
            <w:rPr>
              <w:rFonts w:cs="David"/>
              <w:sz w:val="22"/>
              <w:szCs w:val="22"/>
            </w:rPr>
          </w:rPrChange>
        </w:rPr>
        <w:t xml:space="preserve"> </w:t>
      </w:r>
      <w:r w:rsidR="00D7318C" w:rsidRPr="00110326">
        <w:rPr>
          <w:rFonts w:cs="David"/>
          <w:rPrChange w:id="5687" w:author="Irina" w:date="2020-08-28T21:40:00Z">
            <w:rPr>
              <w:rFonts w:cs="David"/>
              <w:sz w:val="22"/>
              <w:szCs w:val="22"/>
            </w:rPr>
          </w:rPrChange>
        </w:rPr>
        <w:t>"</w:t>
      </w:r>
      <w:r w:rsidR="00C206BF" w:rsidRPr="00110326">
        <w:rPr>
          <w:rFonts w:cs="David"/>
          <w:rPrChange w:id="5688" w:author="Irina" w:date="2020-08-28T21:40:00Z">
            <w:rPr>
              <w:rFonts w:cs="David"/>
              <w:sz w:val="22"/>
              <w:szCs w:val="22"/>
            </w:rPr>
          </w:rPrChange>
        </w:rPr>
        <w:t>Chance</w:t>
      </w:r>
      <w:r w:rsidR="005E1E60" w:rsidRPr="00110326">
        <w:rPr>
          <w:rFonts w:cs="David"/>
          <w:rPrChange w:id="5689" w:author="Irina" w:date="2020-08-28T21:40:00Z">
            <w:rPr>
              <w:rFonts w:cs="David"/>
              <w:sz w:val="22"/>
              <w:szCs w:val="22"/>
            </w:rPr>
          </w:rPrChange>
        </w:rPr>
        <w:t xml:space="preserve"> </w:t>
      </w:r>
      <w:r w:rsidR="00C206BF" w:rsidRPr="00110326">
        <w:rPr>
          <w:rFonts w:cs="David"/>
          <w:rPrChange w:id="5690" w:author="Irina" w:date="2020-08-28T21:40:00Z">
            <w:rPr>
              <w:rFonts w:cs="David"/>
              <w:sz w:val="22"/>
              <w:szCs w:val="22"/>
            </w:rPr>
          </w:rPrChange>
        </w:rPr>
        <w:t>Creation</w:t>
      </w:r>
      <w:r w:rsidR="005E1E60" w:rsidRPr="00110326">
        <w:rPr>
          <w:rFonts w:cs="David"/>
          <w:rPrChange w:id="5691" w:author="Irina" w:date="2020-08-28T21:40:00Z">
            <w:rPr>
              <w:rFonts w:cs="David"/>
              <w:sz w:val="22"/>
              <w:szCs w:val="22"/>
            </w:rPr>
          </w:rPrChange>
        </w:rPr>
        <w:t xml:space="preserve"> </w:t>
      </w:r>
      <w:r w:rsidR="00C206BF" w:rsidRPr="00110326">
        <w:rPr>
          <w:rFonts w:cs="David"/>
          <w:rPrChange w:id="5692" w:author="Irina" w:date="2020-08-28T21:40:00Z">
            <w:rPr>
              <w:rFonts w:cs="David"/>
              <w:sz w:val="22"/>
              <w:szCs w:val="22"/>
            </w:rPr>
          </w:rPrChange>
        </w:rPr>
        <w:t>of</w:t>
      </w:r>
      <w:r w:rsidR="005E1E60" w:rsidRPr="00110326">
        <w:rPr>
          <w:rFonts w:cs="David"/>
          <w:rPrChange w:id="5693" w:author="Irina" w:date="2020-08-28T21:40:00Z">
            <w:rPr>
              <w:rFonts w:cs="David"/>
              <w:sz w:val="22"/>
              <w:szCs w:val="22"/>
            </w:rPr>
          </w:rPrChange>
        </w:rPr>
        <w:t xml:space="preserve"> </w:t>
      </w:r>
      <w:r w:rsidR="00C206BF" w:rsidRPr="00110326">
        <w:rPr>
          <w:rFonts w:cs="David"/>
          <w:rPrChange w:id="5694" w:author="Irina" w:date="2020-08-28T21:40:00Z">
            <w:rPr>
              <w:rFonts w:cs="David"/>
              <w:sz w:val="22"/>
              <w:szCs w:val="22"/>
            </w:rPr>
          </w:rPrChange>
        </w:rPr>
        <w:t>an</w:t>
      </w:r>
      <w:r w:rsidR="005E1E60" w:rsidRPr="00110326">
        <w:rPr>
          <w:rFonts w:cs="David"/>
          <w:rPrChange w:id="5695" w:author="Irina" w:date="2020-08-28T21:40:00Z">
            <w:rPr>
              <w:rFonts w:cs="David"/>
              <w:sz w:val="22"/>
              <w:szCs w:val="22"/>
            </w:rPr>
          </w:rPrChange>
        </w:rPr>
        <w:t xml:space="preserve"> </w:t>
      </w:r>
      <w:r w:rsidR="00C206BF" w:rsidRPr="00110326">
        <w:rPr>
          <w:rFonts w:cs="David"/>
          <w:rPrChange w:id="5696" w:author="Irina" w:date="2020-08-28T21:40:00Z">
            <w:rPr>
              <w:rFonts w:cs="David"/>
              <w:sz w:val="22"/>
              <w:szCs w:val="22"/>
            </w:rPr>
          </w:rPrChange>
        </w:rPr>
        <w:t>Autumn</w:t>
      </w:r>
      <w:r w:rsidR="005E1E60" w:rsidRPr="00110326">
        <w:rPr>
          <w:rFonts w:cs="David"/>
          <w:rPrChange w:id="5697" w:author="Irina" w:date="2020-08-28T21:40:00Z">
            <w:rPr>
              <w:rFonts w:cs="David"/>
              <w:sz w:val="22"/>
              <w:szCs w:val="22"/>
            </w:rPr>
          </w:rPrChange>
        </w:rPr>
        <w:t xml:space="preserve"> </w:t>
      </w:r>
      <w:r w:rsidR="00C206BF" w:rsidRPr="00110326">
        <w:rPr>
          <w:rFonts w:cs="David"/>
          <w:rPrChange w:id="5698" w:author="Irina" w:date="2020-08-28T21:40:00Z">
            <w:rPr>
              <w:rFonts w:cs="David"/>
              <w:sz w:val="22"/>
              <w:szCs w:val="22"/>
            </w:rPr>
          </w:rPrChange>
        </w:rPr>
        <w:t>Day</w:t>
      </w:r>
      <w:r w:rsidR="00D7318C" w:rsidRPr="00110326">
        <w:rPr>
          <w:rFonts w:cs="David"/>
          <w:rPrChange w:id="5699" w:author="Irina" w:date="2020-08-28T21:40:00Z">
            <w:rPr>
              <w:rFonts w:cs="David"/>
              <w:sz w:val="22"/>
              <w:szCs w:val="22"/>
            </w:rPr>
          </w:rPrChange>
        </w:rPr>
        <w:t>"</w:t>
      </w:r>
      <w:r w:rsidR="005E1E60" w:rsidRPr="00110326">
        <w:rPr>
          <w:rFonts w:cs="David"/>
          <w:rPrChange w:id="5700" w:author="Irina" w:date="2020-08-28T21:40:00Z">
            <w:rPr>
              <w:rFonts w:cs="David"/>
              <w:sz w:val="22"/>
              <w:szCs w:val="22"/>
            </w:rPr>
          </w:rPrChange>
        </w:rPr>
        <w:t xml:space="preserve"> </w:t>
      </w:r>
      <w:r w:rsidR="00C206BF" w:rsidRPr="00110326">
        <w:rPr>
          <w:rFonts w:cs="David"/>
          <w:rPrChange w:id="5701" w:author="Irina" w:date="2020-08-28T21:40:00Z">
            <w:rPr>
              <w:rFonts w:cs="David"/>
              <w:sz w:val="22"/>
              <w:szCs w:val="22"/>
            </w:rPr>
          </w:rPrChange>
        </w:rPr>
        <w:t>(</w:t>
      </w:r>
      <w:r w:rsidR="00C206BF" w:rsidRPr="00110326">
        <w:rPr>
          <w:rFonts w:cs="David" w:hint="eastAsia"/>
          <w:rPrChange w:id="5702" w:author="Irina" w:date="2020-08-28T21:40:00Z">
            <w:rPr>
              <w:rFonts w:cs="David" w:hint="eastAsia"/>
              <w:sz w:val="22"/>
              <w:szCs w:val="22"/>
            </w:rPr>
          </w:rPrChange>
        </w:rPr>
        <w:t>秋日偶成</w:t>
      </w:r>
      <w:r w:rsidR="00C206BF" w:rsidRPr="00110326">
        <w:rPr>
          <w:rFonts w:cs="David"/>
          <w:rPrChange w:id="5703" w:author="Irina" w:date="2020-08-28T21:40:00Z">
            <w:rPr>
              <w:rFonts w:cs="David"/>
              <w:sz w:val="22"/>
              <w:szCs w:val="22"/>
            </w:rPr>
          </w:rPrChange>
        </w:rPr>
        <w:t>)</w:t>
      </w:r>
      <w:ins w:id="5704" w:author="Irina" w:date="2020-08-28T21:11:00Z">
        <w:r w:rsidR="00425006" w:rsidRPr="00110326">
          <w:rPr>
            <w:rFonts w:cs="David"/>
            <w:rPrChange w:id="5705" w:author="Irina" w:date="2020-08-28T21:40:00Z">
              <w:rPr>
                <w:rFonts w:cs="David"/>
                <w:sz w:val="22"/>
                <w:szCs w:val="22"/>
              </w:rPr>
            </w:rPrChange>
          </w:rPr>
          <w:t>,</w:t>
        </w:r>
      </w:ins>
      <w:r w:rsidR="00412B5B" w:rsidRPr="00110326">
        <w:rPr>
          <w:rFonts w:cs="David"/>
          <w:rPrChange w:id="5706" w:author="Irina" w:date="2020-08-28T21:40:00Z">
            <w:rPr>
              <w:rFonts w:cs="David"/>
              <w:sz w:val="22"/>
              <w:szCs w:val="22"/>
            </w:rPr>
          </w:rPrChange>
        </w:rPr>
        <w:t xml:space="preserve"> and</w:t>
      </w:r>
      <w:r w:rsidR="005E1E60" w:rsidRPr="00110326">
        <w:rPr>
          <w:rFonts w:cs="David"/>
          <w:rPrChange w:id="5707" w:author="Irina" w:date="2020-08-28T21:40:00Z">
            <w:rPr>
              <w:rFonts w:cs="David"/>
              <w:sz w:val="22"/>
              <w:szCs w:val="22"/>
            </w:rPr>
          </w:rPrChange>
        </w:rPr>
        <w:t xml:space="preserve"> </w:t>
      </w:r>
      <w:r w:rsidR="00C206BF" w:rsidRPr="00110326">
        <w:rPr>
          <w:rFonts w:cs="David"/>
          <w:rPrChange w:id="5708" w:author="Irina" w:date="2020-08-28T21:40:00Z">
            <w:rPr>
              <w:rFonts w:cs="David"/>
              <w:sz w:val="22"/>
              <w:szCs w:val="22"/>
            </w:rPr>
          </w:rPrChange>
        </w:rPr>
        <w:t>its</w:t>
      </w:r>
      <w:r w:rsidR="005E1E60" w:rsidRPr="00110326">
        <w:rPr>
          <w:rFonts w:cs="David"/>
          <w:rPrChange w:id="5709" w:author="Irina" w:date="2020-08-28T21:40:00Z">
            <w:rPr>
              <w:rFonts w:cs="David"/>
              <w:sz w:val="22"/>
              <w:szCs w:val="22"/>
            </w:rPr>
          </w:rPrChange>
        </w:rPr>
        <w:t xml:space="preserve"> </w:t>
      </w:r>
      <w:del w:id="5710" w:author="Irina" w:date="2020-08-28T15:29:00Z">
        <w:r w:rsidR="003A240E" w:rsidRPr="00110326" w:rsidDel="006369FF">
          <w:rPr>
            <w:rFonts w:cs="David"/>
            <w:rPrChange w:id="5711" w:author="Irina" w:date="2020-08-28T21:40:00Z">
              <w:rPr>
                <w:rFonts w:cs="David"/>
                <w:sz w:val="22"/>
                <w:szCs w:val="22"/>
              </w:rPr>
            </w:rPrChange>
          </w:rPr>
          <w:delText>theme</w:delText>
        </w:r>
        <w:r w:rsidR="005E1E60" w:rsidRPr="00110326" w:rsidDel="006369FF">
          <w:rPr>
            <w:rFonts w:cs="David"/>
            <w:rPrChange w:id="5712" w:author="Irina" w:date="2020-08-28T21:40:00Z">
              <w:rPr>
                <w:rFonts w:cs="David"/>
                <w:sz w:val="22"/>
                <w:szCs w:val="22"/>
              </w:rPr>
            </w:rPrChange>
          </w:rPr>
          <w:delText xml:space="preserve"> </w:delText>
        </w:r>
      </w:del>
      <w:ins w:id="5713" w:author="Irina" w:date="2020-08-28T15:29:00Z">
        <w:r w:rsidR="006369FF" w:rsidRPr="00110326">
          <w:rPr>
            <w:rFonts w:cs="David"/>
            <w:rPrChange w:id="5714" w:author="Irina" w:date="2020-08-28T21:40:00Z">
              <w:rPr>
                <w:rFonts w:cs="David"/>
                <w:sz w:val="22"/>
                <w:szCs w:val="22"/>
              </w:rPr>
            </w:rPrChange>
          </w:rPr>
          <w:t xml:space="preserve">subject </w:t>
        </w:r>
      </w:ins>
      <w:r w:rsidR="00412B5B" w:rsidRPr="00110326">
        <w:rPr>
          <w:rFonts w:cs="David"/>
          <w:rPrChange w:id="5715" w:author="Irina" w:date="2020-08-28T21:40:00Z">
            <w:rPr>
              <w:rFonts w:cs="David"/>
              <w:sz w:val="22"/>
              <w:szCs w:val="22"/>
            </w:rPr>
          </w:rPrChange>
        </w:rPr>
        <w:t xml:space="preserve">is </w:t>
      </w:r>
      <w:r w:rsidR="00C206BF" w:rsidRPr="00110326">
        <w:rPr>
          <w:rFonts w:cs="David"/>
          <w:rPrChange w:id="5716" w:author="Irina" w:date="2020-08-28T21:40:00Z">
            <w:rPr>
              <w:rFonts w:cs="David"/>
              <w:sz w:val="22"/>
              <w:szCs w:val="22"/>
            </w:rPr>
          </w:rPrChange>
        </w:rPr>
        <w:t>the</w:t>
      </w:r>
      <w:r w:rsidR="005E1E60" w:rsidRPr="00110326">
        <w:rPr>
          <w:rFonts w:cs="David"/>
          <w:rPrChange w:id="5717" w:author="Irina" w:date="2020-08-28T21:40:00Z">
            <w:rPr>
              <w:rFonts w:cs="David"/>
              <w:sz w:val="22"/>
              <w:szCs w:val="22"/>
            </w:rPr>
          </w:rPrChange>
        </w:rPr>
        <w:t xml:space="preserve"> </w:t>
      </w:r>
      <w:r w:rsidR="00C206BF" w:rsidRPr="00110326">
        <w:rPr>
          <w:rFonts w:cs="David"/>
          <w:rPrChange w:id="5718" w:author="Irina" w:date="2020-08-28T21:40:00Z">
            <w:rPr>
              <w:rFonts w:cs="David"/>
              <w:sz w:val="22"/>
              <w:szCs w:val="22"/>
            </w:rPr>
          </w:rPrChange>
        </w:rPr>
        <w:t>act</w:t>
      </w:r>
      <w:r w:rsidR="005E1E60" w:rsidRPr="00110326">
        <w:rPr>
          <w:rFonts w:cs="David"/>
          <w:rPrChange w:id="5719" w:author="Irina" w:date="2020-08-28T21:40:00Z">
            <w:rPr>
              <w:rFonts w:cs="David"/>
              <w:sz w:val="22"/>
              <w:szCs w:val="22"/>
            </w:rPr>
          </w:rPrChange>
        </w:rPr>
        <w:t xml:space="preserve"> </w:t>
      </w:r>
      <w:r w:rsidR="00C206BF" w:rsidRPr="00110326">
        <w:rPr>
          <w:rFonts w:cs="David"/>
          <w:rPrChange w:id="5720" w:author="Irina" w:date="2020-08-28T21:40:00Z">
            <w:rPr>
              <w:rFonts w:cs="David"/>
              <w:sz w:val="22"/>
              <w:szCs w:val="22"/>
            </w:rPr>
          </w:rPrChange>
        </w:rPr>
        <w:t>of</w:t>
      </w:r>
      <w:r w:rsidR="005E1E60" w:rsidRPr="00110326">
        <w:rPr>
          <w:rFonts w:cs="David"/>
          <w:rPrChange w:id="5721" w:author="Irina" w:date="2020-08-28T21:40:00Z">
            <w:rPr>
              <w:rFonts w:cs="David"/>
              <w:sz w:val="22"/>
              <w:szCs w:val="22"/>
            </w:rPr>
          </w:rPrChange>
        </w:rPr>
        <w:t xml:space="preserve"> </w:t>
      </w:r>
      <w:r w:rsidR="00C206BF" w:rsidRPr="00110326">
        <w:rPr>
          <w:rFonts w:cs="David"/>
          <w:rPrChange w:id="5722" w:author="Irina" w:date="2020-08-28T21:40:00Z">
            <w:rPr>
              <w:rFonts w:cs="David"/>
              <w:sz w:val="22"/>
              <w:szCs w:val="22"/>
            </w:rPr>
          </w:rPrChange>
        </w:rPr>
        <w:t>studying</w:t>
      </w:r>
      <w:r w:rsidR="005E1E60" w:rsidRPr="00110326">
        <w:rPr>
          <w:rFonts w:cs="David"/>
          <w:rPrChange w:id="5723" w:author="Irina" w:date="2020-08-28T21:40:00Z">
            <w:rPr>
              <w:rFonts w:cs="David"/>
              <w:sz w:val="22"/>
              <w:szCs w:val="22"/>
            </w:rPr>
          </w:rPrChange>
        </w:rPr>
        <w:t xml:space="preserve"> </w:t>
      </w:r>
      <w:r w:rsidR="00C206BF" w:rsidRPr="00110326">
        <w:rPr>
          <w:rFonts w:cs="David"/>
          <w:rPrChange w:id="5724" w:author="Irina" w:date="2020-08-28T21:40:00Z">
            <w:rPr>
              <w:rFonts w:cs="David"/>
              <w:sz w:val="22"/>
              <w:szCs w:val="22"/>
            </w:rPr>
          </w:rPrChange>
        </w:rPr>
        <w:t>or</w:t>
      </w:r>
      <w:r w:rsidR="005E1E60" w:rsidRPr="00110326">
        <w:rPr>
          <w:rFonts w:cs="David"/>
          <w:rPrChange w:id="5725" w:author="Irina" w:date="2020-08-28T21:40:00Z">
            <w:rPr>
              <w:rFonts w:cs="David"/>
              <w:sz w:val="22"/>
              <w:szCs w:val="22"/>
            </w:rPr>
          </w:rPrChange>
        </w:rPr>
        <w:t xml:space="preserve"> </w:t>
      </w:r>
      <w:r w:rsidR="00C206BF" w:rsidRPr="00110326">
        <w:rPr>
          <w:rFonts w:cs="David"/>
          <w:rPrChange w:id="5726" w:author="Irina" w:date="2020-08-28T21:40:00Z">
            <w:rPr>
              <w:rFonts w:cs="David"/>
              <w:sz w:val="22"/>
              <w:szCs w:val="22"/>
            </w:rPr>
          </w:rPrChange>
        </w:rPr>
        <w:t>meditating.</w:t>
      </w:r>
      <w:r w:rsidR="00ED47D5" w:rsidRPr="00110326">
        <w:rPr>
          <w:rFonts w:cs="David"/>
          <w:rPrChange w:id="5727" w:author="Irina" w:date="2020-08-28T21:40:00Z">
            <w:rPr>
              <w:rFonts w:cs="David"/>
              <w:sz w:val="22"/>
              <w:szCs w:val="22"/>
            </w:rPr>
          </w:rPrChange>
        </w:rPr>
        <w:t xml:space="preserve"> </w:t>
      </w:r>
      <w:r w:rsidR="00C206BF" w:rsidRPr="00110326">
        <w:rPr>
          <w:rFonts w:cs="David"/>
          <w:rPrChange w:id="5728" w:author="Irina" w:date="2020-08-28T21:40:00Z">
            <w:rPr>
              <w:rFonts w:cs="David"/>
              <w:sz w:val="22"/>
              <w:szCs w:val="22"/>
            </w:rPr>
          </w:rPrChange>
        </w:rPr>
        <w:t>The</w:t>
      </w:r>
      <w:r w:rsidR="005E1E60" w:rsidRPr="00110326">
        <w:rPr>
          <w:rFonts w:cs="David"/>
          <w:rPrChange w:id="5729" w:author="Irina" w:date="2020-08-28T21:40:00Z">
            <w:rPr>
              <w:rFonts w:cs="David"/>
              <w:sz w:val="22"/>
              <w:szCs w:val="22"/>
            </w:rPr>
          </w:rPrChange>
        </w:rPr>
        <w:t xml:space="preserve"> </w:t>
      </w:r>
      <w:r w:rsidR="00C206BF" w:rsidRPr="00110326">
        <w:rPr>
          <w:rFonts w:cs="David"/>
          <w:rPrChange w:id="5730" w:author="Irina" w:date="2020-08-28T21:40:00Z">
            <w:rPr>
              <w:rFonts w:cs="David"/>
              <w:sz w:val="22"/>
              <w:szCs w:val="22"/>
            </w:rPr>
          </w:rPrChange>
        </w:rPr>
        <w:t>connection</w:t>
      </w:r>
      <w:r w:rsidR="005E1E60" w:rsidRPr="00110326">
        <w:rPr>
          <w:rFonts w:cs="David"/>
          <w:rPrChange w:id="5731" w:author="Irina" w:date="2020-08-28T21:40:00Z">
            <w:rPr>
              <w:rFonts w:cs="David"/>
              <w:sz w:val="22"/>
              <w:szCs w:val="22"/>
            </w:rPr>
          </w:rPrChange>
        </w:rPr>
        <w:t xml:space="preserve"> </w:t>
      </w:r>
      <w:r w:rsidR="00C206BF" w:rsidRPr="00110326">
        <w:rPr>
          <w:rFonts w:cs="David"/>
          <w:rPrChange w:id="5732" w:author="Irina" w:date="2020-08-28T21:40:00Z">
            <w:rPr>
              <w:rFonts w:cs="David"/>
              <w:sz w:val="22"/>
              <w:szCs w:val="22"/>
            </w:rPr>
          </w:rPrChange>
        </w:rPr>
        <w:t>to</w:t>
      </w:r>
      <w:r w:rsidR="005E1E60" w:rsidRPr="00110326">
        <w:rPr>
          <w:rFonts w:cs="David"/>
          <w:rPrChange w:id="5733" w:author="Irina" w:date="2020-08-28T21:40:00Z">
            <w:rPr>
              <w:rFonts w:cs="David"/>
              <w:sz w:val="22"/>
              <w:szCs w:val="22"/>
            </w:rPr>
          </w:rPrChange>
        </w:rPr>
        <w:t xml:space="preserve"> </w:t>
      </w:r>
      <w:r w:rsidR="00C206BF" w:rsidRPr="00110326">
        <w:rPr>
          <w:rFonts w:cs="David"/>
          <w:rPrChange w:id="5734" w:author="Irina" w:date="2020-08-28T21:40:00Z">
            <w:rPr>
              <w:rFonts w:cs="David"/>
              <w:sz w:val="22"/>
              <w:szCs w:val="22"/>
            </w:rPr>
          </w:rPrChange>
        </w:rPr>
        <w:t>Cheng</w:t>
      </w:r>
      <w:r w:rsidR="005E1E60" w:rsidRPr="00110326">
        <w:rPr>
          <w:rFonts w:cs="David"/>
          <w:rPrChange w:id="5735" w:author="Irina" w:date="2020-08-28T21:40:00Z">
            <w:rPr>
              <w:rFonts w:cs="David"/>
              <w:sz w:val="22"/>
              <w:szCs w:val="22"/>
            </w:rPr>
          </w:rPrChange>
        </w:rPr>
        <w:t xml:space="preserve"> </w:t>
      </w:r>
      <w:r w:rsidR="00C206BF" w:rsidRPr="00110326">
        <w:rPr>
          <w:rFonts w:cs="David"/>
          <w:rPrChange w:id="5736" w:author="Irina" w:date="2020-08-28T21:40:00Z">
            <w:rPr>
              <w:rFonts w:cs="David"/>
              <w:sz w:val="22"/>
              <w:szCs w:val="22"/>
            </w:rPr>
          </w:rPrChange>
        </w:rPr>
        <w:t>Hao</w:t>
      </w:r>
      <w:r w:rsidR="005E1E60" w:rsidRPr="00110326">
        <w:rPr>
          <w:rFonts w:cs="David"/>
          <w:rPrChange w:id="5737" w:author="Irina" w:date="2020-08-28T21:40:00Z">
            <w:rPr>
              <w:rFonts w:cs="David"/>
              <w:sz w:val="22"/>
              <w:szCs w:val="22"/>
            </w:rPr>
          </w:rPrChange>
        </w:rPr>
        <w:t xml:space="preserve"> </w:t>
      </w:r>
      <w:r w:rsidR="00C206BF" w:rsidRPr="00110326">
        <w:rPr>
          <w:rFonts w:cs="David"/>
          <w:rPrChange w:id="5738" w:author="Irina" w:date="2020-08-28T21:40:00Z">
            <w:rPr>
              <w:rFonts w:cs="David"/>
              <w:sz w:val="22"/>
              <w:szCs w:val="22"/>
            </w:rPr>
          </w:rPrChange>
        </w:rPr>
        <w:t>is</w:t>
      </w:r>
      <w:r w:rsidR="005E1E60" w:rsidRPr="00110326">
        <w:rPr>
          <w:rFonts w:cs="David"/>
          <w:rPrChange w:id="5739" w:author="Irina" w:date="2020-08-28T21:40:00Z">
            <w:rPr>
              <w:rFonts w:cs="David"/>
              <w:sz w:val="22"/>
              <w:szCs w:val="22"/>
            </w:rPr>
          </w:rPrChange>
        </w:rPr>
        <w:t xml:space="preserve"> </w:t>
      </w:r>
      <w:r w:rsidR="00A130EB" w:rsidRPr="00110326">
        <w:rPr>
          <w:rFonts w:cs="David"/>
          <w:rPrChange w:id="5740" w:author="Irina" w:date="2020-08-28T21:40:00Z">
            <w:rPr>
              <w:rFonts w:cs="David"/>
              <w:sz w:val="22"/>
              <w:szCs w:val="22"/>
            </w:rPr>
          </w:rPrChange>
        </w:rPr>
        <w:t>confirmed</w:t>
      </w:r>
      <w:r w:rsidR="005E1E60" w:rsidRPr="00110326">
        <w:rPr>
          <w:rFonts w:cs="David"/>
          <w:rPrChange w:id="5741" w:author="Irina" w:date="2020-08-28T21:40:00Z">
            <w:rPr>
              <w:rFonts w:cs="David"/>
              <w:sz w:val="22"/>
              <w:szCs w:val="22"/>
            </w:rPr>
          </w:rPrChange>
        </w:rPr>
        <w:t xml:space="preserve"> </w:t>
      </w:r>
      <w:r w:rsidR="00C206BF" w:rsidRPr="00110326">
        <w:rPr>
          <w:rFonts w:cs="David"/>
          <w:rPrChange w:id="5742" w:author="Irina" w:date="2020-08-28T21:40:00Z">
            <w:rPr>
              <w:rFonts w:cs="David"/>
              <w:sz w:val="22"/>
              <w:szCs w:val="22"/>
            </w:rPr>
          </w:rPrChange>
        </w:rPr>
        <w:t>by</w:t>
      </w:r>
      <w:r w:rsidR="005E1E60" w:rsidRPr="00110326">
        <w:rPr>
          <w:rFonts w:cs="David"/>
          <w:rPrChange w:id="5743" w:author="Irina" w:date="2020-08-28T21:40:00Z">
            <w:rPr>
              <w:rFonts w:cs="David"/>
              <w:sz w:val="22"/>
              <w:szCs w:val="22"/>
            </w:rPr>
          </w:rPrChange>
        </w:rPr>
        <w:t xml:space="preserve"> </w:t>
      </w:r>
      <w:r w:rsidR="00C206BF" w:rsidRPr="00110326">
        <w:rPr>
          <w:rFonts w:cs="David"/>
          <w:rPrChange w:id="5744" w:author="Irina" w:date="2020-08-28T21:40:00Z">
            <w:rPr>
              <w:rFonts w:cs="David"/>
              <w:sz w:val="22"/>
              <w:szCs w:val="22"/>
            </w:rPr>
          </w:rPrChange>
        </w:rPr>
        <w:t>the</w:t>
      </w:r>
      <w:r w:rsidR="005E1E60" w:rsidRPr="00110326">
        <w:rPr>
          <w:rFonts w:cs="David"/>
          <w:rPrChange w:id="5745" w:author="Irina" w:date="2020-08-28T21:40:00Z">
            <w:rPr>
              <w:rFonts w:cs="David"/>
              <w:sz w:val="22"/>
              <w:szCs w:val="22"/>
            </w:rPr>
          </w:rPrChange>
        </w:rPr>
        <w:t xml:space="preserve"> </w:t>
      </w:r>
      <w:del w:id="5746" w:author="Irina" w:date="2020-08-28T15:29:00Z">
        <w:r w:rsidR="00AD69D6" w:rsidRPr="00110326" w:rsidDel="006369FF">
          <w:rPr>
            <w:rFonts w:cs="David"/>
            <w:rPrChange w:id="5747" w:author="Irina" w:date="2020-08-28T21:40:00Z">
              <w:rPr>
                <w:rFonts w:cs="David"/>
                <w:sz w:val="22"/>
                <w:szCs w:val="22"/>
              </w:rPr>
            </w:rPrChange>
          </w:rPr>
          <w:delText xml:space="preserve">appearance </w:delText>
        </w:r>
      </w:del>
      <w:ins w:id="5748" w:author="Irina" w:date="2020-08-28T15:29:00Z">
        <w:r w:rsidR="006369FF" w:rsidRPr="00110326">
          <w:rPr>
            <w:rFonts w:cs="David"/>
            <w:rPrChange w:id="5749" w:author="Irina" w:date="2020-08-28T21:40:00Z">
              <w:rPr>
                <w:rFonts w:cs="David"/>
                <w:sz w:val="22"/>
                <w:szCs w:val="22"/>
              </w:rPr>
            </w:rPrChange>
          </w:rPr>
          <w:t xml:space="preserve">presence </w:t>
        </w:r>
      </w:ins>
      <w:ins w:id="5750" w:author="Irina" w:date="2020-08-28T15:30:00Z">
        <w:r w:rsidR="006369FF" w:rsidRPr="00110326">
          <w:rPr>
            <w:rFonts w:cs="David"/>
            <w:rPrChange w:id="5751" w:author="Irina" w:date="2020-08-28T21:40:00Z">
              <w:rPr>
                <w:rFonts w:cs="David"/>
                <w:sz w:val="22"/>
                <w:szCs w:val="22"/>
              </w:rPr>
            </w:rPrChange>
          </w:rPr>
          <w:t xml:space="preserve">beneath the quote </w:t>
        </w:r>
      </w:ins>
      <w:r w:rsidR="00C206BF" w:rsidRPr="00110326">
        <w:rPr>
          <w:rFonts w:cs="David"/>
          <w:rPrChange w:id="5752" w:author="Irina" w:date="2020-08-28T21:40:00Z">
            <w:rPr>
              <w:rFonts w:cs="David"/>
              <w:sz w:val="22"/>
              <w:szCs w:val="22"/>
            </w:rPr>
          </w:rPrChange>
        </w:rPr>
        <w:t>of</w:t>
      </w:r>
      <w:r w:rsidR="005E1E60" w:rsidRPr="00110326">
        <w:rPr>
          <w:rFonts w:cs="David"/>
          <w:rPrChange w:id="5753" w:author="Irina" w:date="2020-08-28T21:40:00Z">
            <w:rPr>
              <w:rFonts w:cs="David"/>
              <w:sz w:val="22"/>
              <w:szCs w:val="22"/>
            </w:rPr>
          </w:rPrChange>
        </w:rPr>
        <w:t xml:space="preserve"> </w:t>
      </w:r>
      <w:r w:rsidR="00AD69D6" w:rsidRPr="00110326">
        <w:rPr>
          <w:rFonts w:cs="David"/>
          <w:rPrChange w:id="5754" w:author="Irina" w:date="2020-08-28T21:40:00Z">
            <w:rPr>
              <w:rFonts w:cs="David"/>
              <w:sz w:val="22"/>
              <w:szCs w:val="22"/>
            </w:rPr>
          </w:rPrChange>
        </w:rPr>
        <w:t xml:space="preserve">specific </w:t>
      </w:r>
      <w:r w:rsidR="00C206BF" w:rsidRPr="00110326">
        <w:rPr>
          <w:rFonts w:cs="David"/>
          <w:rPrChange w:id="5755" w:author="Irina" w:date="2020-08-28T21:40:00Z">
            <w:rPr>
              <w:rFonts w:cs="David"/>
              <w:sz w:val="22"/>
              <w:szCs w:val="22"/>
            </w:rPr>
          </w:rPrChange>
        </w:rPr>
        <w:t>flowers</w:t>
      </w:r>
      <w:del w:id="5756" w:author="Irina" w:date="2020-08-28T15:30:00Z">
        <w:r w:rsidR="005E1E60" w:rsidRPr="00110326" w:rsidDel="006369FF">
          <w:rPr>
            <w:rFonts w:cs="David"/>
            <w:rPrChange w:id="5757" w:author="Irina" w:date="2020-08-28T21:40:00Z">
              <w:rPr>
                <w:rFonts w:cs="David"/>
                <w:sz w:val="22"/>
                <w:szCs w:val="22"/>
              </w:rPr>
            </w:rPrChange>
          </w:rPr>
          <w:delText xml:space="preserve"> </w:delText>
        </w:r>
      </w:del>
      <w:ins w:id="5758" w:author="Irina" w:date="2020-08-28T15:30:00Z">
        <w:r w:rsidR="006369FF" w:rsidRPr="00110326">
          <w:rPr>
            <w:rFonts w:cs="David"/>
            <w:rPrChange w:id="5759" w:author="Irina" w:date="2020-08-28T21:40:00Z">
              <w:rPr>
                <w:rFonts w:cs="David"/>
                <w:sz w:val="22"/>
                <w:szCs w:val="22"/>
              </w:rPr>
            </w:rPrChange>
          </w:rPr>
          <w:t>—peonies—</w:t>
        </w:r>
      </w:ins>
      <w:del w:id="5760" w:author="Irina" w:date="2020-08-28T15:30:00Z">
        <w:r w:rsidR="00AD69D6" w:rsidRPr="00110326" w:rsidDel="006369FF">
          <w:rPr>
            <w:rFonts w:cs="David"/>
            <w:rPrChange w:id="5761" w:author="Irina" w:date="2020-08-28T21:40:00Z">
              <w:rPr>
                <w:rFonts w:cs="David"/>
                <w:sz w:val="22"/>
                <w:szCs w:val="22"/>
              </w:rPr>
            </w:rPrChange>
          </w:rPr>
          <w:delText xml:space="preserve">beneath </w:delText>
        </w:r>
        <w:r w:rsidR="00C206BF" w:rsidRPr="00110326" w:rsidDel="006369FF">
          <w:rPr>
            <w:rFonts w:cs="David"/>
            <w:rPrChange w:id="5762" w:author="Irina" w:date="2020-08-28T21:40:00Z">
              <w:rPr>
                <w:rFonts w:cs="David"/>
                <w:sz w:val="22"/>
                <w:szCs w:val="22"/>
              </w:rPr>
            </w:rPrChange>
          </w:rPr>
          <w:delText>his</w:delText>
        </w:r>
        <w:r w:rsidR="005E1E60" w:rsidRPr="00110326" w:rsidDel="006369FF">
          <w:rPr>
            <w:rFonts w:cs="David"/>
            <w:rPrChange w:id="5763" w:author="Irina" w:date="2020-08-28T21:40:00Z">
              <w:rPr>
                <w:rFonts w:cs="David"/>
                <w:sz w:val="22"/>
                <w:szCs w:val="22"/>
              </w:rPr>
            </w:rPrChange>
          </w:rPr>
          <w:delText xml:space="preserve"> </w:delText>
        </w:r>
        <w:r w:rsidR="00C206BF" w:rsidRPr="00110326" w:rsidDel="006369FF">
          <w:rPr>
            <w:rFonts w:cs="David"/>
            <w:rPrChange w:id="5764" w:author="Irina" w:date="2020-08-28T21:40:00Z">
              <w:rPr>
                <w:rFonts w:cs="David"/>
                <w:sz w:val="22"/>
                <w:szCs w:val="22"/>
              </w:rPr>
            </w:rPrChange>
          </w:rPr>
          <w:delText>quote</w:delText>
        </w:r>
        <w:r w:rsidR="005E1E60" w:rsidRPr="00110326" w:rsidDel="006369FF">
          <w:rPr>
            <w:rFonts w:cs="David"/>
            <w:rPrChange w:id="5765" w:author="Irina" w:date="2020-08-28T21:40:00Z">
              <w:rPr>
                <w:rFonts w:cs="David"/>
                <w:sz w:val="22"/>
                <w:szCs w:val="22"/>
              </w:rPr>
            </w:rPrChange>
          </w:rPr>
          <w:delText xml:space="preserve"> </w:delText>
        </w:r>
        <w:r w:rsidR="009369BE" w:rsidRPr="00110326" w:rsidDel="006369FF">
          <w:rPr>
            <w:rFonts w:cs="David"/>
            <w:rPrChange w:id="5766" w:author="Irina" w:date="2020-08-28T21:40:00Z">
              <w:rPr>
                <w:rFonts w:cs="David"/>
                <w:sz w:val="22"/>
                <w:szCs w:val="22"/>
              </w:rPr>
            </w:rPrChange>
          </w:rPr>
          <w:delText>–</w:delText>
        </w:r>
        <w:r w:rsidR="005E1E60" w:rsidRPr="00110326" w:rsidDel="006369FF">
          <w:rPr>
            <w:rFonts w:cs="David"/>
            <w:rPrChange w:id="5767" w:author="Irina" w:date="2020-08-28T21:40:00Z">
              <w:rPr>
                <w:rFonts w:cs="David"/>
                <w:sz w:val="22"/>
                <w:szCs w:val="22"/>
              </w:rPr>
            </w:rPrChange>
          </w:rPr>
          <w:delText xml:space="preserve"> </w:delText>
        </w:r>
        <w:r w:rsidR="00C206BF" w:rsidRPr="00110326" w:rsidDel="006369FF">
          <w:rPr>
            <w:rFonts w:cs="David"/>
            <w:rPrChange w:id="5768" w:author="Irina" w:date="2020-08-28T21:40:00Z">
              <w:rPr>
                <w:rFonts w:cs="David"/>
                <w:sz w:val="22"/>
                <w:szCs w:val="22"/>
              </w:rPr>
            </w:rPrChange>
          </w:rPr>
          <w:delText>peonies</w:delText>
        </w:r>
        <w:r w:rsidR="005E1E60" w:rsidRPr="00110326" w:rsidDel="006369FF">
          <w:rPr>
            <w:rFonts w:cs="David"/>
            <w:rPrChange w:id="5769" w:author="Irina" w:date="2020-08-28T21:40:00Z">
              <w:rPr>
                <w:rFonts w:cs="David"/>
                <w:sz w:val="22"/>
                <w:szCs w:val="22"/>
              </w:rPr>
            </w:rPrChange>
          </w:rPr>
          <w:delText xml:space="preserve"> </w:delText>
        </w:r>
        <w:r w:rsidR="009369BE" w:rsidRPr="00110326" w:rsidDel="006369FF">
          <w:rPr>
            <w:rFonts w:cs="David"/>
            <w:rPrChange w:id="5770" w:author="Irina" w:date="2020-08-28T21:40:00Z">
              <w:rPr>
                <w:rFonts w:cs="David"/>
                <w:sz w:val="22"/>
                <w:szCs w:val="22"/>
              </w:rPr>
            </w:rPrChange>
          </w:rPr>
          <w:delText>–</w:delText>
        </w:r>
        <w:r w:rsidR="005E1E60" w:rsidRPr="00110326" w:rsidDel="006369FF">
          <w:rPr>
            <w:rFonts w:cs="David"/>
            <w:rPrChange w:id="5771" w:author="Irina" w:date="2020-08-28T21:40:00Z">
              <w:rPr>
                <w:rFonts w:cs="David"/>
                <w:sz w:val="22"/>
                <w:szCs w:val="22"/>
              </w:rPr>
            </w:rPrChange>
          </w:rPr>
          <w:delText xml:space="preserve"> </w:delText>
        </w:r>
      </w:del>
      <w:r w:rsidR="00C206BF" w:rsidRPr="00110326">
        <w:rPr>
          <w:rFonts w:cs="David"/>
          <w:rPrChange w:id="5772" w:author="Irina" w:date="2020-08-28T21:40:00Z">
            <w:rPr>
              <w:rFonts w:cs="David"/>
              <w:sz w:val="22"/>
              <w:szCs w:val="22"/>
            </w:rPr>
          </w:rPrChange>
        </w:rPr>
        <w:t>which</w:t>
      </w:r>
      <w:ins w:id="5773" w:author="Irina" w:date="2020-08-28T15:30:00Z">
        <w:r w:rsidR="006369FF" w:rsidRPr="00110326">
          <w:rPr>
            <w:rFonts w:cs="David"/>
            <w:rPrChange w:id="5774" w:author="Irina" w:date="2020-08-28T21:40:00Z">
              <w:rPr>
                <w:rFonts w:cs="David"/>
                <w:sz w:val="22"/>
                <w:szCs w:val="22"/>
              </w:rPr>
            </w:rPrChange>
          </w:rPr>
          <w:t>,</w:t>
        </w:r>
      </w:ins>
      <w:r w:rsidR="005E1E60" w:rsidRPr="00110326">
        <w:rPr>
          <w:rFonts w:cs="David"/>
          <w:rPrChange w:id="5775" w:author="Irina" w:date="2020-08-28T21:40:00Z">
            <w:rPr>
              <w:rFonts w:cs="David"/>
              <w:sz w:val="22"/>
              <w:szCs w:val="22"/>
            </w:rPr>
          </w:rPrChange>
        </w:rPr>
        <w:t xml:space="preserve"> </w:t>
      </w:r>
      <w:r w:rsidR="00C206BF" w:rsidRPr="00110326">
        <w:rPr>
          <w:rFonts w:cs="David"/>
          <w:rPrChange w:id="5776" w:author="Irina" w:date="2020-08-28T21:40:00Z">
            <w:rPr>
              <w:rFonts w:cs="David"/>
              <w:sz w:val="22"/>
              <w:szCs w:val="22"/>
            </w:rPr>
          </w:rPrChange>
        </w:rPr>
        <w:t>according</w:t>
      </w:r>
      <w:r w:rsidR="005E1E60" w:rsidRPr="00110326">
        <w:rPr>
          <w:rFonts w:cs="David"/>
          <w:rPrChange w:id="5777" w:author="Irina" w:date="2020-08-28T21:40:00Z">
            <w:rPr>
              <w:rFonts w:cs="David"/>
              <w:sz w:val="22"/>
              <w:szCs w:val="22"/>
            </w:rPr>
          </w:rPrChange>
        </w:rPr>
        <w:t xml:space="preserve"> </w:t>
      </w:r>
      <w:r w:rsidR="00C206BF" w:rsidRPr="00110326">
        <w:rPr>
          <w:rFonts w:cs="David"/>
          <w:rPrChange w:id="5778" w:author="Irina" w:date="2020-08-28T21:40:00Z">
            <w:rPr>
              <w:rFonts w:cs="David"/>
              <w:sz w:val="22"/>
              <w:szCs w:val="22"/>
            </w:rPr>
          </w:rPrChange>
        </w:rPr>
        <w:t>to</w:t>
      </w:r>
      <w:r w:rsidR="005E1E60" w:rsidRPr="00110326">
        <w:rPr>
          <w:rFonts w:cs="David"/>
          <w:rPrChange w:id="5779" w:author="Irina" w:date="2020-08-28T21:40:00Z">
            <w:rPr>
              <w:rFonts w:cs="David"/>
              <w:sz w:val="22"/>
              <w:szCs w:val="22"/>
            </w:rPr>
          </w:rPrChange>
        </w:rPr>
        <w:t xml:space="preserve"> </w:t>
      </w:r>
      <w:r w:rsidR="00C206BF" w:rsidRPr="00110326">
        <w:rPr>
          <w:rFonts w:cs="David"/>
          <w:rPrChange w:id="5780" w:author="Irina" w:date="2020-08-28T21:40:00Z">
            <w:rPr>
              <w:rFonts w:cs="David"/>
              <w:sz w:val="22"/>
              <w:szCs w:val="22"/>
            </w:rPr>
          </w:rPrChange>
        </w:rPr>
        <w:t>two</w:t>
      </w:r>
      <w:r w:rsidR="005E1E60" w:rsidRPr="00110326">
        <w:rPr>
          <w:rFonts w:cs="David"/>
          <w:rPrChange w:id="5781" w:author="Irina" w:date="2020-08-28T21:40:00Z">
            <w:rPr>
              <w:rFonts w:cs="David"/>
              <w:sz w:val="22"/>
              <w:szCs w:val="22"/>
            </w:rPr>
          </w:rPrChange>
        </w:rPr>
        <w:t xml:space="preserve"> </w:t>
      </w:r>
      <w:r w:rsidR="00C206BF" w:rsidRPr="00110326">
        <w:rPr>
          <w:rFonts w:cs="David"/>
          <w:rPrChange w:id="5782" w:author="Irina" w:date="2020-08-28T21:40:00Z">
            <w:rPr>
              <w:rFonts w:cs="David"/>
              <w:sz w:val="22"/>
              <w:szCs w:val="22"/>
            </w:rPr>
          </w:rPrChange>
        </w:rPr>
        <w:t>ancient</w:t>
      </w:r>
      <w:r w:rsidR="005E1E60" w:rsidRPr="00110326">
        <w:rPr>
          <w:rFonts w:cs="David"/>
          <w:rPrChange w:id="5783" w:author="Irina" w:date="2020-08-28T21:40:00Z">
            <w:rPr>
              <w:rFonts w:cs="David"/>
              <w:sz w:val="22"/>
              <w:szCs w:val="22"/>
            </w:rPr>
          </w:rPrChange>
        </w:rPr>
        <w:t xml:space="preserve"> </w:t>
      </w:r>
      <w:r w:rsidR="00C206BF" w:rsidRPr="00110326">
        <w:rPr>
          <w:rFonts w:cs="David"/>
          <w:rPrChange w:id="5784" w:author="Irina" w:date="2020-08-28T21:40:00Z">
            <w:rPr>
              <w:rFonts w:cs="David"/>
              <w:sz w:val="22"/>
              <w:szCs w:val="22"/>
            </w:rPr>
          </w:rPrChange>
        </w:rPr>
        <w:t>texts</w:t>
      </w:r>
      <w:r w:rsidR="005E1E60" w:rsidRPr="00110326">
        <w:rPr>
          <w:rFonts w:cs="David"/>
          <w:rPrChange w:id="5785" w:author="Irina" w:date="2020-08-28T21:40:00Z">
            <w:rPr>
              <w:rFonts w:cs="David"/>
              <w:sz w:val="22"/>
              <w:szCs w:val="22"/>
            </w:rPr>
          </w:rPrChange>
        </w:rPr>
        <w:t xml:space="preserve"> </w:t>
      </w:r>
      <w:del w:id="5786" w:author="Irina" w:date="2020-08-28T15:30:00Z">
        <w:r w:rsidR="00C206BF" w:rsidRPr="00110326" w:rsidDel="006369FF">
          <w:rPr>
            <w:rFonts w:cs="David"/>
            <w:rPrChange w:id="5787" w:author="Irina" w:date="2020-08-28T21:40:00Z">
              <w:rPr>
                <w:rFonts w:cs="David"/>
                <w:sz w:val="22"/>
                <w:szCs w:val="22"/>
              </w:rPr>
            </w:rPrChange>
          </w:rPr>
          <w:delText>from</w:delText>
        </w:r>
        <w:r w:rsidR="005E1E60" w:rsidRPr="00110326" w:rsidDel="006369FF">
          <w:rPr>
            <w:rFonts w:cs="David"/>
            <w:rPrChange w:id="5788" w:author="Irina" w:date="2020-08-28T21:40:00Z">
              <w:rPr>
                <w:rFonts w:cs="David"/>
                <w:sz w:val="22"/>
                <w:szCs w:val="22"/>
              </w:rPr>
            </w:rPrChange>
          </w:rPr>
          <w:delText xml:space="preserve"> </w:delText>
        </w:r>
      </w:del>
      <w:ins w:id="5789" w:author="Irina" w:date="2020-08-28T15:30:00Z">
        <w:r w:rsidR="006369FF" w:rsidRPr="00110326">
          <w:rPr>
            <w:rFonts w:cs="David"/>
            <w:rPrChange w:id="5790" w:author="Irina" w:date="2020-08-28T21:40:00Z">
              <w:rPr>
                <w:rFonts w:cs="David"/>
                <w:sz w:val="22"/>
                <w:szCs w:val="22"/>
              </w:rPr>
            </w:rPrChange>
          </w:rPr>
          <w:t xml:space="preserve">of </w:t>
        </w:r>
      </w:ins>
      <w:r w:rsidR="00C206BF" w:rsidRPr="00110326">
        <w:rPr>
          <w:rFonts w:cs="David"/>
          <w:rPrChange w:id="5791" w:author="Irina" w:date="2020-08-28T21:40:00Z">
            <w:rPr>
              <w:rFonts w:cs="David"/>
              <w:sz w:val="22"/>
              <w:szCs w:val="22"/>
            </w:rPr>
          </w:rPrChange>
        </w:rPr>
        <w:t>Cheng</w:t>
      </w:r>
      <w:r w:rsidR="005E1E60" w:rsidRPr="00110326">
        <w:rPr>
          <w:rFonts w:cs="David"/>
          <w:rPrChange w:id="5792" w:author="Irina" w:date="2020-08-28T21:40:00Z">
            <w:rPr>
              <w:rFonts w:cs="David"/>
              <w:sz w:val="22"/>
              <w:szCs w:val="22"/>
            </w:rPr>
          </w:rPrChange>
        </w:rPr>
        <w:t xml:space="preserve"> </w:t>
      </w:r>
      <w:r w:rsidR="00C206BF" w:rsidRPr="00110326">
        <w:rPr>
          <w:rFonts w:cs="David"/>
          <w:rPrChange w:id="5793" w:author="Irina" w:date="2020-08-28T21:40:00Z">
            <w:rPr>
              <w:rFonts w:cs="David"/>
              <w:sz w:val="22"/>
              <w:szCs w:val="22"/>
            </w:rPr>
          </w:rPrChange>
        </w:rPr>
        <w:t>Hao</w:t>
      </w:r>
      <w:r w:rsidR="00D7318C" w:rsidRPr="00110326">
        <w:rPr>
          <w:rFonts w:cs="David"/>
          <w:rPrChange w:id="5794" w:author="Irina" w:date="2020-08-28T21:40:00Z">
            <w:rPr>
              <w:rFonts w:cs="David"/>
              <w:sz w:val="22"/>
              <w:szCs w:val="22"/>
            </w:rPr>
          </w:rPrChange>
        </w:rPr>
        <w:t>'</w:t>
      </w:r>
      <w:r w:rsidR="001C5E9F" w:rsidRPr="00110326">
        <w:rPr>
          <w:rFonts w:cs="David"/>
          <w:rPrChange w:id="5795" w:author="Irina" w:date="2020-08-28T21:40:00Z">
            <w:rPr>
              <w:rFonts w:cs="David"/>
              <w:sz w:val="22"/>
              <w:szCs w:val="22"/>
            </w:rPr>
          </w:rPrChange>
        </w:rPr>
        <w:t>s</w:t>
      </w:r>
      <w:r w:rsidR="005E1E60" w:rsidRPr="00110326">
        <w:rPr>
          <w:rFonts w:cs="David"/>
          <w:rPrChange w:id="5796" w:author="Irina" w:date="2020-08-28T21:40:00Z">
            <w:rPr>
              <w:rFonts w:cs="David"/>
              <w:sz w:val="22"/>
              <w:szCs w:val="22"/>
            </w:rPr>
          </w:rPrChange>
        </w:rPr>
        <w:t xml:space="preserve"> </w:t>
      </w:r>
      <w:r w:rsidR="00C206BF" w:rsidRPr="00110326">
        <w:rPr>
          <w:rFonts w:cs="David"/>
          <w:rPrChange w:id="5797" w:author="Irina" w:date="2020-08-28T21:40:00Z">
            <w:rPr>
              <w:rFonts w:cs="David"/>
              <w:sz w:val="22"/>
              <w:szCs w:val="22"/>
            </w:rPr>
          </w:rPrChange>
        </w:rPr>
        <w:t>period</w:t>
      </w:r>
      <w:ins w:id="5798" w:author="Irina" w:date="2020-08-28T15:30:00Z">
        <w:r w:rsidR="006369FF" w:rsidRPr="00110326">
          <w:rPr>
            <w:rFonts w:cs="David"/>
            <w:rPrChange w:id="5799" w:author="Irina" w:date="2020-08-28T21:40:00Z">
              <w:rPr>
                <w:rFonts w:cs="David"/>
                <w:sz w:val="22"/>
                <w:szCs w:val="22"/>
              </w:rPr>
            </w:rPrChange>
          </w:rPr>
          <w:t>,</w:t>
        </w:r>
      </w:ins>
      <w:r w:rsidR="005E1E60" w:rsidRPr="00110326">
        <w:rPr>
          <w:rFonts w:cs="David"/>
          <w:rPrChange w:id="5800" w:author="Irina" w:date="2020-08-28T21:40:00Z">
            <w:rPr>
              <w:rFonts w:cs="David"/>
              <w:sz w:val="22"/>
              <w:szCs w:val="22"/>
            </w:rPr>
          </w:rPrChange>
        </w:rPr>
        <w:t xml:space="preserve"> </w:t>
      </w:r>
      <w:r w:rsidR="00C206BF" w:rsidRPr="00110326">
        <w:rPr>
          <w:rFonts w:cs="David"/>
          <w:rPrChange w:id="5801" w:author="Irina" w:date="2020-08-28T21:40:00Z">
            <w:rPr>
              <w:rFonts w:cs="David"/>
              <w:sz w:val="22"/>
              <w:szCs w:val="22"/>
            </w:rPr>
          </w:rPrChange>
        </w:rPr>
        <w:t>represent</w:t>
      </w:r>
      <w:r w:rsidR="005E1E60" w:rsidRPr="00110326">
        <w:rPr>
          <w:rFonts w:cs="David"/>
          <w:rPrChange w:id="5802" w:author="Irina" w:date="2020-08-28T21:40:00Z">
            <w:rPr>
              <w:rFonts w:cs="David"/>
              <w:sz w:val="22"/>
              <w:szCs w:val="22"/>
            </w:rPr>
          </w:rPrChange>
        </w:rPr>
        <w:t xml:space="preserve"> </w:t>
      </w:r>
      <w:r w:rsidR="00C206BF" w:rsidRPr="00110326">
        <w:rPr>
          <w:rFonts w:cs="David"/>
          <w:rPrChange w:id="5803" w:author="Irina" w:date="2020-08-28T21:40:00Z">
            <w:rPr>
              <w:rFonts w:cs="David"/>
              <w:sz w:val="22"/>
              <w:szCs w:val="22"/>
            </w:rPr>
          </w:rPrChange>
        </w:rPr>
        <w:t>his</w:t>
      </w:r>
      <w:r w:rsidR="005E1E60" w:rsidRPr="00110326">
        <w:rPr>
          <w:rFonts w:cs="David"/>
          <w:rPrChange w:id="5804" w:author="Irina" w:date="2020-08-28T21:40:00Z">
            <w:rPr>
              <w:rFonts w:cs="David"/>
              <w:sz w:val="22"/>
              <w:szCs w:val="22"/>
            </w:rPr>
          </w:rPrChange>
        </w:rPr>
        <w:t xml:space="preserve"> </w:t>
      </w:r>
      <w:r w:rsidR="00C206BF" w:rsidRPr="00110326">
        <w:rPr>
          <w:rFonts w:cs="David"/>
          <w:rPrChange w:id="5805" w:author="Irina" w:date="2020-08-28T21:40:00Z">
            <w:rPr>
              <w:rFonts w:cs="David"/>
              <w:sz w:val="22"/>
              <w:szCs w:val="22"/>
            </w:rPr>
          </w:rPrChange>
        </w:rPr>
        <w:t>birth</w:t>
      </w:r>
      <w:ins w:id="5806" w:author="Irina" w:date="2020-08-28T15:31:00Z">
        <w:r w:rsidR="006369FF" w:rsidRPr="00110326">
          <w:rPr>
            <w:rFonts w:cs="David"/>
            <w:rPrChange w:id="5807" w:author="Irina" w:date="2020-08-28T21:40:00Z">
              <w:rPr>
                <w:rFonts w:cs="David"/>
                <w:sz w:val="22"/>
                <w:szCs w:val="22"/>
              </w:rPr>
            </w:rPrChange>
          </w:rPr>
          <w:t>place,</w:t>
        </w:r>
      </w:ins>
      <w:del w:id="5808" w:author="Irina" w:date="2020-08-28T15:31:00Z">
        <w:r w:rsidR="00C206BF" w:rsidRPr="00110326" w:rsidDel="006369FF">
          <w:rPr>
            <w:rFonts w:cs="David"/>
            <w:rPrChange w:id="5809" w:author="Irina" w:date="2020-08-28T21:40:00Z">
              <w:rPr>
                <w:rFonts w:cs="David"/>
                <w:sz w:val="22"/>
                <w:szCs w:val="22"/>
              </w:rPr>
            </w:rPrChange>
          </w:rPr>
          <w:delText>-town</w:delText>
        </w:r>
      </w:del>
      <w:r w:rsidR="005E1E60" w:rsidRPr="00110326">
        <w:rPr>
          <w:rFonts w:cs="David"/>
          <w:rPrChange w:id="5810" w:author="Irina" w:date="2020-08-28T21:40:00Z">
            <w:rPr>
              <w:rFonts w:cs="David"/>
              <w:sz w:val="22"/>
              <w:szCs w:val="22"/>
            </w:rPr>
          </w:rPrChange>
        </w:rPr>
        <w:t xml:space="preserve"> </w:t>
      </w:r>
      <w:r w:rsidR="00C206BF" w:rsidRPr="00110326">
        <w:rPr>
          <w:rFonts w:cs="David"/>
          <w:rPrChange w:id="5811" w:author="Irina" w:date="2020-08-28T21:40:00Z">
            <w:rPr>
              <w:rFonts w:cs="David"/>
              <w:sz w:val="22"/>
              <w:szCs w:val="22"/>
            </w:rPr>
          </w:rPrChange>
        </w:rPr>
        <w:t>Luoyang.</w:t>
      </w:r>
      <w:r w:rsidR="00EE7481" w:rsidRPr="00110326">
        <w:rPr>
          <w:rStyle w:val="EndnoteReference"/>
          <w:rFonts w:cs="David"/>
          <w:rPrChange w:id="5812" w:author="Irina" w:date="2020-08-28T21:40:00Z">
            <w:rPr>
              <w:rStyle w:val="EndnoteReference"/>
              <w:rFonts w:cs="David"/>
              <w:sz w:val="22"/>
              <w:szCs w:val="22"/>
            </w:rPr>
          </w:rPrChange>
        </w:rPr>
        <w:endnoteReference w:id="8"/>
      </w:r>
    </w:p>
    <w:p w14:paraId="652A6B5E" w14:textId="52A3564D" w:rsidR="00EE7481" w:rsidRPr="00110326" w:rsidRDefault="006369FF">
      <w:pPr>
        <w:ind w:firstLine="720"/>
        <w:rPr>
          <w:rFonts w:cs="David"/>
          <w:rPrChange w:id="5815" w:author="Irina" w:date="2020-08-28T21:40:00Z">
            <w:rPr>
              <w:rFonts w:cs="David"/>
              <w:sz w:val="22"/>
              <w:szCs w:val="22"/>
            </w:rPr>
          </w:rPrChange>
        </w:rPr>
        <w:pPrChange w:id="5816" w:author="Irina" w:date="2020-08-28T21:41:00Z">
          <w:pPr/>
        </w:pPrChange>
      </w:pPr>
      <w:ins w:id="5817" w:author="Irina" w:date="2020-08-28T15:31:00Z">
        <w:r w:rsidRPr="00110326">
          <w:rPr>
            <w:rFonts w:cs="David"/>
            <w:rPrChange w:id="5818" w:author="Irina" w:date="2020-08-28T21:40:00Z">
              <w:rPr>
                <w:rFonts w:cs="David"/>
                <w:sz w:val="22"/>
                <w:szCs w:val="22"/>
              </w:rPr>
            </w:rPrChange>
          </w:rPr>
          <w:t xml:space="preserve">Along with Zhu Xi, </w:t>
        </w:r>
      </w:ins>
      <w:r w:rsidR="00C206BF" w:rsidRPr="00110326">
        <w:rPr>
          <w:rFonts w:cs="David"/>
          <w:rPrChange w:id="5819" w:author="Irina" w:date="2020-08-28T21:40:00Z">
            <w:rPr>
              <w:rFonts w:cs="David"/>
              <w:sz w:val="22"/>
              <w:szCs w:val="22"/>
            </w:rPr>
          </w:rPrChange>
        </w:rPr>
        <w:t>Cheng</w:t>
      </w:r>
      <w:r w:rsidR="005E1E60" w:rsidRPr="00110326">
        <w:rPr>
          <w:rFonts w:cs="David"/>
          <w:rPrChange w:id="5820" w:author="Irina" w:date="2020-08-28T21:40:00Z">
            <w:rPr>
              <w:rFonts w:cs="David"/>
              <w:sz w:val="22"/>
              <w:szCs w:val="22"/>
            </w:rPr>
          </w:rPrChange>
        </w:rPr>
        <w:t xml:space="preserve"> </w:t>
      </w:r>
      <w:r w:rsidR="00C206BF" w:rsidRPr="00110326">
        <w:rPr>
          <w:rFonts w:cs="David"/>
          <w:rPrChange w:id="5821" w:author="Irina" w:date="2020-08-28T21:40:00Z">
            <w:rPr>
              <w:rFonts w:cs="David"/>
              <w:sz w:val="22"/>
              <w:szCs w:val="22"/>
            </w:rPr>
          </w:rPrChange>
        </w:rPr>
        <w:t>Hao</w:t>
      </w:r>
      <w:r w:rsidR="005E1E60" w:rsidRPr="00110326">
        <w:rPr>
          <w:rFonts w:cs="David"/>
          <w:rPrChange w:id="5822" w:author="Irina" w:date="2020-08-28T21:40:00Z">
            <w:rPr>
              <w:rFonts w:cs="David"/>
              <w:sz w:val="22"/>
              <w:szCs w:val="22"/>
            </w:rPr>
          </w:rPrChange>
        </w:rPr>
        <w:t xml:space="preserve"> </w:t>
      </w:r>
      <w:r w:rsidR="00C206BF" w:rsidRPr="00110326">
        <w:rPr>
          <w:rFonts w:cs="David"/>
          <w:rPrChange w:id="5823" w:author="Irina" w:date="2020-08-28T21:40:00Z">
            <w:rPr>
              <w:rFonts w:cs="David"/>
              <w:sz w:val="22"/>
              <w:szCs w:val="22"/>
            </w:rPr>
          </w:rPrChange>
        </w:rPr>
        <w:t>and</w:t>
      </w:r>
      <w:r w:rsidR="005E1E60" w:rsidRPr="00110326">
        <w:rPr>
          <w:rFonts w:cs="David"/>
          <w:rPrChange w:id="5824" w:author="Irina" w:date="2020-08-28T21:40:00Z">
            <w:rPr>
              <w:rFonts w:cs="David"/>
              <w:sz w:val="22"/>
              <w:szCs w:val="22"/>
            </w:rPr>
          </w:rPrChange>
        </w:rPr>
        <w:t xml:space="preserve"> </w:t>
      </w:r>
      <w:r w:rsidR="00C206BF" w:rsidRPr="00110326">
        <w:rPr>
          <w:rFonts w:cs="David"/>
          <w:rPrChange w:id="5825" w:author="Irina" w:date="2020-08-28T21:40:00Z">
            <w:rPr>
              <w:rFonts w:cs="David"/>
              <w:sz w:val="22"/>
              <w:szCs w:val="22"/>
            </w:rPr>
          </w:rPrChange>
        </w:rPr>
        <w:t>his</w:t>
      </w:r>
      <w:r w:rsidR="005E1E60" w:rsidRPr="00110326">
        <w:rPr>
          <w:rFonts w:cs="David"/>
          <w:rPrChange w:id="5826" w:author="Irina" w:date="2020-08-28T21:40:00Z">
            <w:rPr>
              <w:rFonts w:cs="David"/>
              <w:sz w:val="22"/>
              <w:szCs w:val="22"/>
            </w:rPr>
          </w:rPrChange>
        </w:rPr>
        <w:t xml:space="preserve"> </w:t>
      </w:r>
      <w:r w:rsidR="00C206BF" w:rsidRPr="00110326">
        <w:rPr>
          <w:rFonts w:cs="David"/>
          <w:rPrChange w:id="5827" w:author="Irina" w:date="2020-08-28T21:40:00Z">
            <w:rPr>
              <w:rFonts w:cs="David"/>
              <w:sz w:val="22"/>
              <w:szCs w:val="22"/>
            </w:rPr>
          </w:rPrChange>
        </w:rPr>
        <w:t>brother</w:t>
      </w:r>
      <w:r w:rsidR="005E1E60" w:rsidRPr="00110326">
        <w:rPr>
          <w:rFonts w:cs="David"/>
          <w:rPrChange w:id="5828" w:author="Irina" w:date="2020-08-28T21:40:00Z">
            <w:rPr>
              <w:rFonts w:cs="David"/>
              <w:sz w:val="22"/>
              <w:szCs w:val="22"/>
            </w:rPr>
          </w:rPrChange>
        </w:rPr>
        <w:t xml:space="preserve"> </w:t>
      </w:r>
      <w:r w:rsidR="00C206BF" w:rsidRPr="00110326">
        <w:rPr>
          <w:rFonts w:cs="David"/>
          <w:rPrChange w:id="5829" w:author="Irina" w:date="2020-08-28T21:40:00Z">
            <w:rPr>
              <w:rFonts w:cs="David"/>
              <w:sz w:val="22"/>
              <w:szCs w:val="22"/>
            </w:rPr>
          </w:rPrChange>
        </w:rPr>
        <w:t>Cheng</w:t>
      </w:r>
      <w:r w:rsidR="005E1E60" w:rsidRPr="00110326">
        <w:rPr>
          <w:rFonts w:cs="David"/>
          <w:rPrChange w:id="5830" w:author="Irina" w:date="2020-08-28T21:40:00Z">
            <w:rPr>
              <w:rFonts w:cs="David"/>
              <w:sz w:val="22"/>
              <w:szCs w:val="22"/>
            </w:rPr>
          </w:rPrChange>
        </w:rPr>
        <w:t xml:space="preserve"> </w:t>
      </w:r>
      <w:r w:rsidR="00C206BF" w:rsidRPr="00110326">
        <w:rPr>
          <w:rFonts w:cs="David"/>
          <w:rPrChange w:id="5831" w:author="Irina" w:date="2020-08-28T21:40:00Z">
            <w:rPr>
              <w:rFonts w:cs="David"/>
              <w:sz w:val="22"/>
              <w:szCs w:val="22"/>
            </w:rPr>
          </w:rPrChange>
        </w:rPr>
        <w:t>Yi</w:t>
      </w:r>
      <w:del w:id="5832" w:author="Irina" w:date="2020-08-28T15:31:00Z">
        <w:r w:rsidR="00C206BF" w:rsidRPr="00110326" w:rsidDel="006369FF">
          <w:rPr>
            <w:rFonts w:cs="David"/>
            <w:rPrChange w:id="5833" w:author="Irina" w:date="2020-08-28T21:40:00Z">
              <w:rPr>
                <w:rFonts w:cs="David"/>
                <w:sz w:val="22"/>
                <w:szCs w:val="22"/>
              </w:rPr>
            </w:rPrChange>
          </w:rPr>
          <w:delText>,</w:delText>
        </w:r>
        <w:r w:rsidR="005E1E60" w:rsidRPr="00110326" w:rsidDel="006369FF">
          <w:rPr>
            <w:rFonts w:cs="David"/>
            <w:rPrChange w:id="5834" w:author="Irina" w:date="2020-08-28T21:40:00Z">
              <w:rPr>
                <w:rFonts w:cs="David"/>
                <w:sz w:val="22"/>
                <w:szCs w:val="22"/>
              </w:rPr>
            </w:rPrChange>
          </w:rPr>
          <w:delText xml:space="preserve"> </w:delText>
        </w:r>
        <w:r w:rsidR="00C206BF" w:rsidRPr="00110326" w:rsidDel="006369FF">
          <w:rPr>
            <w:rFonts w:cs="David"/>
            <w:rPrChange w:id="5835" w:author="Irina" w:date="2020-08-28T21:40:00Z">
              <w:rPr>
                <w:rFonts w:cs="David"/>
                <w:sz w:val="22"/>
                <w:szCs w:val="22"/>
              </w:rPr>
            </w:rPrChange>
          </w:rPr>
          <w:delText>together</w:delText>
        </w:r>
        <w:r w:rsidR="005E1E60" w:rsidRPr="00110326" w:rsidDel="006369FF">
          <w:rPr>
            <w:rFonts w:cs="David"/>
            <w:rPrChange w:id="5836" w:author="Irina" w:date="2020-08-28T21:40:00Z">
              <w:rPr>
                <w:rFonts w:cs="David"/>
                <w:sz w:val="22"/>
                <w:szCs w:val="22"/>
              </w:rPr>
            </w:rPrChange>
          </w:rPr>
          <w:delText xml:space="preserve"> </w:delText>
        </w:r>
        <w:r w:rsidR="00C206BF" w:rsidRPr="00110326" w:rsidDel="006369FF">
          <w:rPr>
            <w:rFonts w:cs="David"/>
            <w:rPrChange w:id="5837" w:author="Irina" w:date="2020-08-28T21:40:00Z">
              <w:rPr>
                <w:rFonts w:cs="David"/>
                <w:sz w:val="22"/>
                <w:szCs w:val="22"/>
              </w:rPr>
            </w:rPrChange>
          </w:rPr>
          <w:delText>with</w:delText>
        </w:r>
        <w:r w:rsidR="005E1E60" w:rsidRPr="00110326" w:rsidDel="006369FF">
          <w:rPr>
            <w:rFonts w:cs="David"/>
            <w:rPrChange w:id="5838" w:author="Irina" w:date="2020-08-28T21:40:00Z">
              <w:rPr>
                <w:rFonts w:cs="David"/>
                <w:sz w:val="22"/>
                <w:szCs w:val="22"/>
              </w:rPr>
            </w:rPrChange>
          </w:rPr>
          <w:delText xml:space="preserve"> </w:delText>
        </w:r>
        <w:r w:rsidR="00C206BF" w:rsidRPr="00110326" w:rsidDel="006369FF">
          <w:rPr>
            <w:rFonts w:cs="David"/>
            <w:rPrChange w:id="5839" w:author="Irina" w:date="2020-08-28T21:40:00Z">
              <w:rPr>
                <w:rFonts w:cs="David"/>
                <w:sz w:val="22"/>
                <w:szCs w:val="22"/>
              </w:rPr>
            </w:rPrChange>
          </w:rPr>
          <w:delText>Zhu</w:delText>
        </w:r>
        <w:r w:rsidR="005E1E60" w:rsidRPr="00110326" w:rsidDel="006369FF">
          <w:rPr>
            <w:rFonts w:cs="David"/>
            <w:rPrChange w:id="5840" w:author="Irina" w:date="2020-08-28T21:40:00Z">
              <w:rPr>
                <w:rFonts w:cs="David"/>
                <w:sz w:val="22"/>
                <w:szCs w:val="22"/>
              </w:rPr>
            </w:rPrChange>
          </w:rPr>
          <w:delText xml:space="preserve"> </w:delText>
        </w:r>
        <w:r w:rsidR="00C206BF" w:rsidRPr="00110326" w:rsidDel="006369FF">
          <w:rPr>
            <w:rFonts w:cs="David"/>
            <w:rPrChange w:id="5841" w:author="Irina" w:date="2020-08-28T21:40:00Z">
              <w:rPr>
                <w:rFonts w:cs="David"/>
                <w:sz w:val="22"/>
                <w:szCs w:val="22"/>
              </w:rPr>
            </w:rPrChange>
          </w:rPr>
          <w:delText>Xi,</w:delText>
        </w:r>
      </w:del>
      <w:r w:rsidR="005E1E60" w:rsidRPr="00110326">
        <w:rPr>
          <w:rFonts w:cs="David"/>
          <w:rPrChange w:id="5842" w:author="Irina" w:date="2020-08-28T21:40:00Z">
            <w:rPr>
              <w:rFonts w:cs="David"/>
              <w:sz w:val="22"/>
              <w:szCs w:val="22"/>
            </w:rPr>
          </w:rPrChange>
        </w:rPr>
        <w:t xml:space="preserve"> </w:t>
      </w:r>
      <w:r w:rsidR="00C206BF" w:rsidRPr="00110326">
        <w:rPr>
          <w:rFonts w:cs="David"/>
          <w:rPrChange w:id="5843" w:author="Irina" w:date="2020-08-28T21:40:00Z">
            <w:rPr>
              <w:rFonts w:cs="David"/>
              <w:sz w:val="22"/>
              <w:szCs w:val="22"/>
            </w:rPr>
          </w:rPrChange>
        </w:rPr>
        <w:t>were</w:t>
      </w:r>
      <w:r w:rsidR="005E1E60" w:rsidRPr="00110326">
        <w:rPr>
          <w:rFonts w:cs="David"/>
          <w:rPrChange w:id="5844" w:author="Irina" w:date="2020-08-28T21:40:00Z">
            <w:rPr>
              <w:rFonts w:cs="David"/>
              <w:sz w:val="22"/>
              <w:szCs w:val="22"/>
            </w:rPr>
          </w:rPrChange>
        </w:rPr>
        <w:t xml:space="preserve"> </w:t>
      </w:r>
      <w:r w:rsidR="00C206BF" w:rsidRPr="00110326">
        <w:rPr>
          <w:rFonts w:cs="David"/>
          <w:rPrChange w:id="5845" w:author="Irina" w:date="2020-08-28T21:40:00Z">
            <w:rPr>
              <w:rFonts w:cs="David"/>
              <w:sz w:val="22"/>
              <w:szCs w:val="22"/>
            </w:rPr>
          </w:rPrChange>
        </w:rPr>
        <w:t>the</w:t>
      </w:r>
      <w:r w:rsidR="005E1E60" w:rsidRPr="00110326">
        <w:rPr>
          <w:rFonts w:cs="David"/>
          <w:rPrChange w:id="5846" w:author="Irina" w:date="2020-08-28T21:40:00Z">
            <w:rPr>
              <w:rFonts w:cs="David"/>
              <w:sz w:val="22"/>
              <w:szCs w:val="22"/>
            </w:rPr>
          </w:rPrChange>
        </w:rPr>
        <w:t xml:space="preserve"> </w:t>
      </w:r>
      <w:r w:rsidR="00C206BF" w:rsidRPr="00110326">
        <w:rPr>
          <w:rFonts w:cs="David"/>
          <w:rPrChange w:id="5847" w:author="Irina" w:date="2020-08-28T21:40:00Z">
            <w:rPr>
              <w:rFonts w:cs="David"/>
              <w:sz w:val="22"/>
              <w:szCs w:val="22"/>
            </w:rPr>
          </w:rPrChange>
        </w:rPr>
        <w:t>founding</w:t>
      </w:r>
      <w:r w:rsidR="005E1E60" w:rsidRPr="00110326">
        <w:rPr>
          <w:rFonts w:cs="David"/>
          <w:rPrChange w:id="5848" w:author="Irina" w:date="2020-08-28T21:40:00Z">
            <w:rPr>
              <w:rFonts w:cs="David"/>
              <w:sz w:val="22"/>
              <w:szCs w:val="22"/>
            </w:rPr>
          </w:rPrChange>
        </w:rPr>
        <w:t xml:space="preserve"> </w:t>
      </w:r>
      <w:r w:rsidR="00C206BF" w:rsidRPr="00110326">
        <w:rPr>
          <w:rFonts w:cs="David"/>
          <w:rPrChange w:id="5849" w:author="Irina" w:date="2020-08-28T21:40:00Z">
            <w:rPr>
              <w:rFonts w:cs="David"/>
              <w:sz w:val="22"/>
              <w:szCs w:val="22"/>
            </w:rPr>
          </w:rPrChange>
        </w:rPr>
        <w:t>fathers</w:t>
      </w:r>
      <w:r w:rsidR="005E1E60" w:rsidRPr="00110326">
        <w:rPr>
          <w:rFonts w:cs="David"/>
          <w:rPrChange w:id="5850" w:author="Irina" w:date="2020-08-28T21:40:00Z">
            <w:rPr>
              <w:rFonts w:cs="David"/>
              <w:sz w:val="22"/>
              <w:szCs w:val="22"/>
            </w:rPr>
          </w:rPrChange>
        </w:rPr>
        <w:t xml:space="preserve"> </w:t>
      </w:r>
      <w:r w:rsidR="00C206BF" w:rsidRPr="00110326">
        <w:rPr>
          <w:rFonts w:cs="David"/>
          <w:rPrChange w:id="5851" w:author="Irina" w:date="2020-08-28T21:40:00Z">
            <w:rPr>
              <w:rFonts w:cs="David"/>
              <w:sz w:val="22"/>
              <w:szCs w:val="22"/>
            </w:rPr>
          </w:rPrChange>
        </w:rPr>
        <w:t>of</w:t>
      </w:r>
      <w:r w:rsidR="005E1E60" w:rsidRPr="00110326">
        <w:rPr>
          <w:rFonts w:cs="David"/>
          <w:rPrChange w:id="5852" w:author="Irina" w:date="2020-08-28T21:40:00Z">
            <w:rPr>
              <w:rFonts w:cs="David"/>
              <w:sz w:val="22"/>
              <w:szCs w:val="22"/>
            </w:rPr>
          </w:rPrChange>
        </w:rPr>
        <w:t xml:space="preserve"> </w:t>
      </w:r>
      <w:r w:rsidR="00C206BF" w:rsidRPr="00110326">
        <w:rPr>
          <w:rFonts w:cs="David"/>
          <w:i/>
          <w:iCs/>
          <w:rPrChange w:id="5853" w:author="Irina" w:date="2020-08-28T21:40:00Z">
            <w:rPr>
              <w:rFonts w:cs="David"/>
              <w:i/>
              <w:iCs/>
              <w:sz w:val="22"/>
              <w:szCs w:val="22"/>
            </w:rPr>
          </w:rPrChange>
        </w:rPr>
        <w:t>Lixue</w:t>
      </w:r>
      <w:r w:rsidR="005E1E60" w:rsidRPr="00110326">
        <w:rPr>
          <w:rFonts w:cs="David"/>
          <w:rPrChange w:id="5854" w:author="Irina" w:date="2020-08-28T21:40:00Z">
            <w:rPr>
              <w:rFonts w:cs="David"/>
              <w:sz w:val="22"/>
              <w:szCs w:val="22"/>
            </w:rPr>
          </w:rPrChange>
        </w:rPr>
        <w:t xml:space="preserve"> </w:t>
      </w:r>
      <w:r w:rsidR="00C206BF" w:rsidRPr="00110326">
        <w:rPr>
          <w:rFonts w:cs="David"/>
          <w:rPrChange w:id="5855" w:author="Irina" w:date="2020-08-28T21:40:00Z">
            <w:rPr>
              <w:rFonts w:cs="David"/>
              <w:sz w:val="22"/>
              <w:szCs w:val="22"/>
            </w:rPr>
          </w:rPrChange>
        </w:rPr>
        <w:t>(</w:t>
      </w:r>
      <w:r w:rsidR="00C206BF" w:rsidRPr="00110326">
        <w:rPr>
          <w:rFonts w:cs="David" w:hint="eastAsia"/>
          <w:rPrChange w:id="5856" w:author="Irina" w:date="2020-08-28T21:40:00Z">
            <w:rPr>
              <w:rFonts w:cs="David" w:hint="eastAsia"/>
              <w:sz w:val="22"/>
              <w:szCs w:val="22"/>
            </w:rPr>
          </w:rPrChange>
        </w:rPr>
        <w:t>理学</w:t>
      </w:r>
      <w:r w:rsidR="00C206BF" w:rsidRPr="00110326">
        <w:rPr>
          <w:rFonts w:cs="David"/>
          <w:rPrChange w:id="5857" w:author="Irina" w:date="2020-08-28T21:40:00Z">
            <w:rPr>
              <w:rFonts w:cs="David"/>
              <w:sz w:val="22"/>
              <w:szCs w:val="22"/>
            </w:rPr>
          </w:rPrChange>
        </w:rPr>
        <w:t>),</w:t>
      </w:r>
      <w:r w:rsidR="00224186" w:rsidRPr="00110326">
        <w:rPr>
          <w:rFonts w:cs="David"/>
          <w:rPrChange w:id="5858" w:author="Irina" w:date="2020-08-28T21:40:00Z">
            <w:rPr>
              <w:rFonts w:cs="David"/>
              <w:sz w:val="22"/>
              <w:szCs w:val="22"/>
            </w:rPr>
          </w:rPrChange>
        </w:rPr>
        <w:t xml:space="preserve"> </w:t>
      </w:r>
      <w:del w:id="5859" w:author="Irina" w:date="2020-08-28T15:31:00Z">
        <w:r w:rsidR="00205FD2" w:rsidRPr="00110326" w:rsidDel="006369FF">
          <w:rPr>
            <w:rFonts w:cs="David"/>
            <w:rPrChange w:id="5860" w:author="Irina" w:date="2020-08-28T21:40:00Z">
              <w:rPr>
                <w:rFonts w:cs="David"/>
                <w:sz w:val="22"/>
                <w:szCs w:val="22"/>
              </w:rPr>
            </w:rPrChange>
          </w:rPr>
          <w:delText xml:space="preserve">which </w:delText>
        </w:r>
        <w:r w:rsidR="00C206BF" w:rsidRPr="00110326" w:rsidDel="006369FF">
          <w:rPr>
            <w:rFonts w:cs="David"/>
            <w:rPrChange w:id="5861" w:author="Irina" w:date="2020-08-28T21:40:00Z">
              <w:rPr>
                <w:rFonts w:cs="David"/>
                <w:sz w:val="22"/>
                <w:szCs w:val="22"/>
              </w:rPr>
            </w:rPrChange>
          </w:rPr>
          <w:delText>was</w:delText>
        </w:r>
        <w:r w:rsidR="005E1E60" w:rsidRPr="00110326" w:rsidDel="006369FF">
          <w:rPr>
            <w:rFonts w:cs="David"/>
            <w:rPrChange w:id="5862" w:author="Irina" w:date="2020-08-28T21:40:00Z">
              <w:rPr>
                <w:rFonts w:cs="David"/>
                <w:sz w:val="22"/>
                <w:szCs w:val="22"/>
              </w:rPr>
            </w:rPrChange>
          </w:rPr>
          <w:delText xml:space="preserve"> </w:delText>
        </w:r>
      </w:del>
      <w:r w:rsidR="00C206BF" w:rsidRPr="00110326">
        <w:rPr>
          <w:rFonts w:cs="David"/>
          <w:rPrChange w:id="5863" w:author="Irina" w:date="2020-08-28T21:40:00Z">
            <w:rPr>
              <w:rFonts w:cs="David"/>
              <w:sz w:val="22"/>
              <w:szCs w:val="22"/>
            </w:rPr>
          </w:rPrChange>
        </w:rPr>
        <w:t>the</w:t>
      </w:r>
      <w:r w:rsidR="005E1E60" w:rsidRPr="00110326">
        <w:rPr>
          <w:rFonts w:cs="David"/>
          <w:rPrChange w:id="5864" w:author="Irina" w:date="2020-08-28T21:40:00Z">
            <w:rPr>
              <w:rFonts w:cs="David"/>
              <w:sz w:val="22"/>
              <w:szCs w:val="22"/>
            </w:rPr>
          </w:rPrChange>
        </w:rPr>
        <w:t xml:space="preserve"> </w:t>
      </w:r>
      <w:r w:rsidR="00C206BF" w:rsidRPr="00110326">
        <w:rPr>
          <w:rFonts w:cs="David"/>
          <w:rPrChange w:id="5865" w:author="Irina" w:date="2020-08-28T21:40:00Z">
            <w:rPr>
              <w:rFonts w:cs="David"/>
              <w:sz w:val="22"/>
              <w:szCs w:val="22"/>
            </w:rPr>
          </w:rPrChange>
        </w:rPr>
        <w:t>official</w:t>
      </w:r>
      <w:r w:rsidR="005E1E60" w:rsidRPr="00110326">
        <w:rPr>
          <w:rFonts w:cs="David"/>
          <w:rPrChange w:id="5866" w:author="Irina" w:date="2020-08-28T21:40:00Z">
            <w:rPr>
              <w:rFonts w:cs="David"/>
              <w:sz w:val="22"/>
              <w:szCs w:val="22"/>
            </w:rPr>
          </w:rPrChange>
        </w:rPr>
        <w:t xml:space="preserve"> </w:t>
      </w:r>
      <w:r w:rsidR="00AD69D6" w:rsidRPr="00110326">
        <w:rPr>
          <w:rFonts w:cs="David"/>
          <w:rPrChange w:id="5867" w:author="Irina" w:date="2020-08-28T21:40:00Z">
            <w:rPr>
              <w:rFonts w:cs="David"/>
              <w:sz w:val="22"/>
              <w:szCs w:val="22"/>
            </w:rPr>
          </w:rPrChange>
        </w:rPr>
        <w:t xml:space="preserve">ideology </w:t>
      </w:r>
      <w:r w:rsidR="00C206BF" w:rsidRPr="00110326">
        <w:rPr>
          <w:rFonts w:cs="David"/>
          <w:rPrChange w:id="5868" w:author="Irina" w:date="2020-08-28T21:40:00Z">
            <w:rPr>
              <w:rFonts w:cs="David"/>
              <w:sz w:val="22"/>
              <w:szCs w:val="22"/>
            </w:rPr>
          </w:rPrChange>
        </w:rPr>
        <w:t>of</w:t>
      </w:r>
      <w:r w:rsidR="005E1E60" w:rsidRPr="00110326">
        <w:rPr>
          <w:rFonts w:cs="David"/>
          <w:rPrChange w:id="5869" w:author="Irina" w:date="2020-08-28T21:40:00Z">
            <w:rPr>
              <w:rFonts w:cs="David"/>
              <w:sz w:val="22"/>
              <w:szCs w:val="22"/>
            </w:rPr>
          </w:rPrChange>
        </w:rPr>
        <w:t xml:space="preserve"> </w:t>
      </w:r>
      <w:r w:rsidR="00C206BF" w:rsidRPr="00110326">
        <w:rPr>
          <w:rFonts w:cs="David"/>
          <w:rPrChange w:id="5870" w:author="Irina" w:date="2020-08-28T21:40:00Z">
            <w:rPr>
              <w:rFonts w:cs="David"/>
              <w:sz w:val="22"/>
              <w:szCs w:val="22"/>
            </w:rPr>
          </w:rPrChange>
        </w:rPr>
        <w:t>the</w:t>
      </w:r>
      <w:r w:rsidR="005E1E60" w:rsidRPr="00110326">
        <w:rPr>
          <w:rFonts w:cs="David"/>
          <w:rPrChange w:id="5871" w:author="Irina" w:date="2020-08-28T21:40:00Z">
            <w:rPr>
              <w:rFonts w:cs="David"/>
              <w:sz w:val="22"/>
              <w:szCs w:val="22"/>
            </w:rPr>
          </w:rPrChange>
        </w:rPr>
        <w:t xml:space="preserve"> </w:t>
      </w:r>
      <w:r w:rsidR="00C206BF" w:rsidRPr="00110326">
        <w:rPr>
          <w:rFonts w:cs="David"/>
          <w:rPrChange w:id="5872" w:author="Irina" w:date="2020-08-28T21:40:00Z">
            <w:rPr>
              <w:rFonts w:cs="David"/>
              <w:sz w:val="22"/>
              <w:szCs w:val="22"/>
            </w:rPr>
          </w:rPrChange>
        </w:rPr>
        <w:t>Qing</w:t>
      </w:r>
      <w:r w:rsidR="005E1E60" w:rsidRPr="00110326">
        <w:rPr>
          <w:rFonts w:cs="David"/>
          <w:rPrChange w:id="5873" w:author="Irina" w:date="2020-08-28T21:40:00Z">
            <w:rPr>
              <w:rFonts w:cs="David"/>
              <w:sz w:val="22"/>
              <w:szCs w:val="22"/>
            </w:rPr>
          </w:rPrChange>
        </w:rPr>
        <w:t xml:space="preserve"> </w:t>
      </w:r>
      <w:r w:rsidR="00C206BF" w:rsidRPr="00110326">
        <w:rPr>
          <w:rFonts w:cs="David"/>
          <w:rPrChange w:id="5874" w:author="Irina" w:date="2020-08-28T21:40:00Z">
            <w:rPr>
              <w:rFonts w:cs="David"/>
              <w:sz w:val="22"/>
              <w:szCs w:val="22"/>
            </w:rPr>
          </w:rPrChange>
        </w:rPr>
        <w:t>Government</w:t>
      </w:r>
      <w:del w:id="5875" w:author="Irina" w:date="2020-08-28T15:31:00Z">
        <w:r w:rsidR="005047A3" w:rsidRPr="00110326" w:rsidDel="006369FF">
          <w:rPr>
            <w:rFonts w:cs="David"/>
            <w:rPrChange w:id="5876" w:author="Irina" w:date="2020-08-28T21:40:00Z">
              <w:rPr>
                <w:rFonts w:cs="David"/>
                <w:sz w:val="22"/>
                <w:szCs w:val="22"/>
              </w:rPr>
            </w:rPrChange>
          </w:rPr>
          <w:delText>,</w:delText>
        </w:r>
      </w:del>
      <w:r w:rsidR="00205FD2" w:rsidRPr="00110326">
        <w:rPr>
          <w:rFonts w:cs="David"/>
          <w:rPrChange w:id="5877" w:author="Irina" w:date="2020-08-28T21:40:00Z">
            <w:rPr>
              <w:rFonts w:cs="David"/>
              <w:sz w:val="22"/>
              <w:szCs w:val="22"/>
            </w:rPr>
          </w:rPrChange>
        </w:rPr>
        <w:t xml:space="preserve"> </w:t>
      </w:r>
      <w:r w:rsidR="00B00815" w:rsidRPr="00110326">
        <w:rPr>
          <w:rFonts w:cs="David"/>
          <w:rPrChange w:id="5878" w:author="Irina" w:date="2020-08-28T21:40:00Z">
            <w:rPr>
              <w:rFonts w:cs="David"/>
              <w:sz w:val="22"/>
              <w:szCs w:val="22"/>
            </w:rPr>
          </w:rPrChange>
        </w:rPr>
        <w:t>and part of the</w:t>
      </w:r>
      <w:ins w:id="5879" w:author="Irina" w:date="2020-08-28T15:31:00Z">
        <w:r w:rsidRPr="00110326">
          <w:rPr>
            <w:rFonts w:cs="David"/>
            <w:rPrChange w:id="5880" w:author="Irina" w:date="2020-08-28T21:40:00Z">
              <w:rPr>
                <w:rFonts w:cs="David"/>
                <w:sz w:val="22"/>
                <w:szCs w:val="22"/>
              </w:rPr>
            </w:rPrChange>
          </w:rPr>
          <w:t xml:space="preserve"> period’s literati</w:t>
        </w:r>
      </w:ins>
      <w:r w:rsidR="00B00815" w:rsidRPr="00110326">
        <w:rPr>
          <w:rFonts w:cs="David"/>
          <w:rPrChange w:id="5881" w:author="Irina" w:date="2020-08-28T21:40:00Z">
            <w:rPr>
              <w:rFonts w:cs="David"/>
              <w:sz w:val="22"/>
              <w:szCs w:val="22"/>
            </w:rPr>
          </w:rPrChange>
        </w:rPr>
        <w:t xml:space="preserve"> tradition </w:t>
      </w:r>
      <w:del w:id="5882" w:author="Irina" w:date="2020-08-28T15:31:00Z">
        <w:r w:rsidR="00B00815" w:rsidRPr="00110326" w:rsidDel="006369FF">
          <w:rPr>
            <w:rFonts w:cs="David"/>
            <w:rPrChange w:id="5883" w:author="Irina" w:date="2020-08-28T21:40:00Z">
              <w:rPr>
                <w:rFonts w:cs="David"/>
                <w:sz w:val="22"/>
                <w:szCs w:val="22"/>
              </w:rPr>
            </w:rPrChange>
          </w:rPr>
          <w:delText>of the</w:delText>
        </w:r>
        <w:r w:rsidR="00205FD2" w:rsidRPr="00110326" w:rsidDel="006369FF">
          <w:rPr>
            <w:rFonts w:cs="David"/>
            <w:rPrChange w:id="5884" w:author="Irina" w:date="2020-08-28T21:40:00Z">
              <w:rPr>
                <w:rFonts w:cs="David"/>
                <w:sz w:val="22"/>
                <w:szCs w:val="22"/>
              </w:rPr>
            </w:rPrChange>
          </w:rPr>
          <w:delText xml:space="preserve"> literati</w:delText>
        </w:r>
        <w:r w:rsidR="00205FD2" w:rsidRPr="00110326" w:rsidDel="006369FF">
          <w:rPr>
            <w:rFonts w:cs="David"/>
            <w:i/>
            <w:iCs/>
            <w:rPrChange w:id="5885" w:author="Irina" w:date="2020-08-28T21:40:00Z">
              <w:rPr>
                <w:rFonts w:cs="David"/>
                <w:i/>
                <w:iCs/>
                <w:sz w:val="22"/>
                <w:szCs w:val="22"/>
              </w:rPr>
            </w:rPrChange>
          </w:rPr>
          <w:delText xml:space="preserve"> </w:delText>
        </w:r>
        <w:r w:rsidR="00205FD2" w:rsidRPr="00110326" w:rsidDel="006369FF">
          <w:rPr>
            <w:rFonts w:cs="David"/>
            <w:rPrChange w:id="5886" w:author="Irina" w:date="2020-08-28T21:40:00Z">
              <w:rPr>
                <w:rFonts w:cs="David"/>
                <w:sz w:val="22"/>
                <w:szCs w:val="22"/>
              </w:rPr>
            </w:rPrChange>
          </w:rPr>
          <w:delText>class</w:delText>
        </w:r>
        <w:r w:rsidR="005047A3" w:rsidRPr="00110326" w:rsidDel="006369FF">
          <w:rPr>
            <w:rFonts w:cs="David"/>
            <w:rPrChange w:id="5887" w:author="Irina" w:date="2020-08-28T21:40:00Z">
              <w:rPr>
                <w:rFonts w:cs="David"/>
                <w:sz w:val="22"/>
                <w:szCs w:val="22"/>
              </w:rPr>
            </w:rPrChange>
          </w:rPr>
          <w:delText xml:space="preserve"> in the period</w:delText>
        </w:r>
      </w:del>
      <w:r w:rsidR="00855303" w:rsidRPr="00110326">
        <w:rPr>
          <w:rFonts w:cs="David"/>
          <w:rPrChange w:id="5888" w:author="Irina" w:date="2020-08-28T21:40:00Z">
            <w:rPr>
              <w:rFonts w:cs="David"/>
              <w:sz w:val="22"/>
              <w:szCs w:val="22"/>
            </w:rPr>
          </w:rPrChange>
        </w:rPr>
        <w:t xml:space="preserve"> (</w:t>
      </w:r>
      <w:r w:rsidR="00855303" w:rsidRPr="00110326">
        <w:rPr>
          <w:rFonts w:cs="David"/>
          <w:noProof/>
          <w:rPrChange w:id="5889" w:author="Irina" w:date="2020-08-28T21:40:00Z">
            <w:rPr>
              <w:rFonts w:cs="David"/>
              <w:noProof/>
              <w:sz w:val="22"/>
              <w:szCs w:val="22"/>
            </w:rPr>
          </w:rPrChange>
        </w:rPr>
        <w:t xml:space="preserve">Shuduo </w:t>
      </w:r>
      <w:del w:id="5890" w:author="Irina" w:date="2020-08-28T15:32:00Z">
        <w:r w:rsidR="00855303" w:rsidRPr="00110326" w:rsidDel="006369FF">
          <w:rPr>
            <w:rFonts w:cs="David"/>
            <w:noProof/>
            <w:rPrChange w:id="5891" w:author="Irina" w:date="2020-08-28T21:40:00Z">
              <w:rPr>
                <w:rFonts w:cs="David"/>
                <w:noProof/>
                <w:sz w:val="22"/>
                <w:szCs w:val="22"/>
              </w:rPr>
            </w:rPrChange>
          </w:rPr>
          <w:delText>G,</w:delText>
        </w:r>
      </w:del>
      <w:ins w:id="5892" w:author="Irina" w:date="2020-08-28T15:32:00Z">
        <w:r w:rsidRPr="00110326">
          <w:rPr>
            <w:rFonts w:cs="David"/>
            <w:noProof/>
            <w:rPrChange w:id="5893" w:author="Irina" w:date="2020-08-28T21:40:00Z">
              <w:rPr>
                <w:rFonts w:cs="David"/>
                <w:noProof/>
                <w:sz w:val="22"/>
                <w:szCs w:val="22"/>
              </w:rPr>
            </w:rPrChange>
          </w:rPr>
          <w:t>and</w:t>
        </w:r>
      </w:ins>
      <w:r w:rsidR="00855303" w:rsidRPr="00110326">
        <w:rPr>
          <w:rFonts w:cs="David"/>
          <w:noProof/>
          <w:rPrChange w:id="5894" w:author="Irina" w:date="2020-08-28T21:40:00Z">
            <w:rPr>
              <w:rFonts w:cs="David"/>
              <w:noProof/>
              <w:sz w:val="22"/>
              <w:szCs w:val="22"/>
            </w:rPr>
          </w:rPrChange>
        </w:rPr>
        <w:t xml:space="preserve"> Huang</w:t>
      </w:r>
      <w:del w:id="5895" w:author="Irina" w:date="2020-08-28T15:32:00Z">
        <w:r w:rsidR="00855303" w:rsidRPr="00110326" w:rsidDel="006369FF">
          <w:rPr>
            <w:rFonts w:cs="David"/>
            <w:noProof/>
            <w:rPrChange w:id="5896" w:author="Irina" w:date="2020-08-28T21:40:00Z">
              <w:rPr>
                <w:rFonts w:cs="David"/>
                <w:noProof/>
                <w:sz w:val="22"/>
                <w:szCs w:val="22"/>
              </w:rPr>
            </w:rPrChange>
          </w:rPr>
          <w:delText xml:space="preserve"> D</w:delText>
        </w:r>
      </w:del>
      <w:r w:rsidR="00855303" w:rsidRPr="00110326">
        <w:rPr>
          <w:rFonts w:cs="David"/>
          <w:noProof/>
          <w:rPrChange w:id="5897" w:author="Irina" w:date="2020-08-28T21:40:00Z">
            <w:rPr>
              <w:rFonts w:cs="David"/>
              <w:noProof/>
              <w:sz w:val="22"/>
              <w:szCs w:val="22"/>
            </w:rPr>
          </w:rPrChange>
        </w:rPr>
        <w:t xml:space="preserve"> 2007</w:t>
      </w:r>
      <w:r w:rsidR="00855303" w:rsidRPr="00110326">
        <w:rPr>
          <w:rFonts w:cs="David"/>
          <w:rPrChange w:id="5898" w:author="Irina" w:date="2020-08-28T21:40:00Z">
            <w:rPr>
              <w:rFonts w:cs="David"/>
              <w:sz w:val="22"/>
              <w:szCs w:val="22"/>
            </w:rPr>
          </w:rPrChange>
        </w:rPr>
        <w:t>)</w:t>
      </w:r>
      <w:r w:rsidR="00C206BF" w:rsidRPr="00110326">
        <w:rPr>
          <w:rFonts w:cs="David"/>
          <w:rPrChange w:id="5899" w:author="Irina" w:date="2020-08-28T21:40:00Z">
            <w:rPr>
              <w:rFonts w:cs="David"/>
              <w:sz w:val="22"/>
              <w:szCs w:val="22"/>
            </w:rPr>
          </w:rPrChange>
        </w:rPr>
        <w:t>.</w:t>
      </w:r>
      <w:r w:rsidR="00EE7481" w:rsidRPr="00110326">
        <w:rPr>
          <w:rFonts w:cs="David"/>
          <w:rPrChange w:id="5900" w:author="Irina" w:date="2020-08-28T21:40:00Z">
            <w:rPr>
              <w:rFonts w:cs="David"/>
              <w:sz w:val="22"/>
              <w:szCs w:val="22"/>
            </w:rPr>
          </w:rPrChange>
        </w:rPr>
        <w:t xml:space="preserve"> </w:t>
      </w:r>
      <w:r w:rsidR="00C206BF" w:rsidRPr="00110326">
        <w:rPr>
          <w:rFonts w:cs="David"/>
          <w:rPrChange w:id="5901" w:author="Irina" w:date="2020-08-28T21:40:00Z">
            <w:rPr>
              <w:rFonts w:cs="David"/>
              <w:sz w:val="22"/>
              <w:szCs w:val="22"/>
            </w:rPr>
          </w:rPrChange>
        </w:rPr>
        <w:t>The</w:t>
      </w:r>
      <w:r w:rsidR="005E1E60" w:rsidRPr="00110326">
        <w:rPr>
          <w:rFonts w:cs="David"/>
          <w:rPrChange w:id="5902" w:author="Irina" w:date="2020-08-28T21:40:00Z">
            <w:rPr>
              <w:rFonts w:cs="David"/>
              <w:sz w:val="22"/>
              <w:szCs w:val="22"/>
            </w:rPr>
          </w:rPrChange>
        </w:rPr>
        <w:t xml:space="preserve"> </w:t>
      </w:r>
      <w:r w:rsidR="00C206BF" w:rsidRPr="00110326">
        <w:rPr>
          <w:rFonts w:cs="David"/>
          <w:rPrChange w:id="5903" w:author="Irina" w:date="2020-08-28T21:40:00Z">
            <w:rPr>
              <w:rFonts w:cs="David"/>
              <w:sz w:val="22"/>
              <w:szCs w:val="22"/>
            </w:rPr>
          </w:rPrChange>
        </w:rPr>
        <w:t>two</w:t>
      </w:r>
      <w:r w:rsidR="005E1E60" w:rsidRPr="00110326">
        <w:rPr>
          <w:rFonts w:cs="David"/>
          <w:rPrChange w:id="5904" w:author="Irina" w:date="2020-08-28T21:40:00Z">
            <w:rPr>
              <w:rFonts w:cs="David"/>
              <w:sz w:val="22"/>
              <w:szCs w:val="22"/>
            </w:rPr>
          </w:rPrChange>
        </w:rPr>
        <w:t xml:space="preserve"> </w:t>
      </w:r>
      <w:r w:rsidR="0040025C" w:rsidRPr="00110326">
        <w:rPr>
          <w:rFonts w:cs="David"/>
          <w:rPrChange w:id="5905" w:author="Irina" w:date="2020-08-28T21:40:00Z">
            <w:rPr>
              <w:rFonts w:cs="David"/>
              <w:sz w:val="22"/>
              <w:szCs w:val="22"/>
            </w:rPr>
          </w:rPrChange>
        </w:rPr>
        <w:t xml:space="preserve">calligraphic texts </w:t>
      </w:r>
      <w:del w:id="5906" w:author="Irina" w:date="2020-08-28T15:32:00Z">
        <w:r w:rsidR="0040025C" w:rsidRPr="00110326" w:rsidDel="00AA711B">
          <w:rPr>
            <w:rFonts w:cs="David"/>
            <w:rPrChange w:id="5907" w:author="Irina" w:date="2020-08-28T21:40:00Z">
              <w:rPr>
                <w:rFonts w:cs="David"/>
                <w:sz w:val="22"/>
                <w:szCs w:val="22"/>
              </w:rPr>
            </w:rPrChange>
          </w:rPr>
          <w:delText xml:space="preserve">on </w:delText>
        </w:r>
      </w:del>
      <w:ins w:id="5908" w:author="Irina" w:date="2020-08-28T15:32:00Z">
        <w:r w:rsidR="00AA711B" w:rsidRPr="00110326">
          <w:rPr>
            <w:rFonts w:cs="David"/>
            <w:rPrChange w:id="5909" w:author="Irina" w:date="2020-08-28T21:40:00Z">
              <w:rPr>
                <w:rFonts w:cs="David"/>
                <w:sz w:val="22"/>
                <w:szCs w:val="22"/>
              </w:rPr>
            </w:rPrChange>
          </w:rPr>
          <w:t xml:space="preserve">along </w:t>
        </w:r>
      </w:ins>
      <w:r w:rsidR="0040025C" w:rsidRPr="00110326">
        <w:rPr>
          <w:rFonts w:cs="David"/>
          <w:rPrChange w:id="5910" w:author="Irina" w:date="2020-08-28T21:40:00Z">
            <w:rPr>
              <w:rFonts w:cs="David"/>
              <w:sz w:val="22"/>
              <w:szCs w:val="22"/>
            </w:rPr>
          </w:rPrChange>
        </w:rPr>
        <w:t xml:space="preserve">either edge </w:t>
      </w:r>
      <w:r w:rsidR="00FF2457" w:rsidRPr="00110326">
        <w:rPr>
          <w:rFonts w:cs="David"/>
          <w:rPrChange w:id="5911" w:author="Irina" w:date="2020-08-28T21:40:00Z">
            <w:rPr>
              <w:rFonts w:cs="David"/>
              <w:sz w:val="22"/>
              <w:szCs w:val="22"/>
            </w:rPr>
          </w:rPrChange>
        </w:rPr>
        <w:t>of</w:t>
      </w:r>
      <w:r w:rsidR="005E1E60" w:rsidRPr="00110326">
        <w:rPr>
          <w:rFonts w:cs="David"/>
          <w:rPrChange w:id="5912" w:author="Irina" w:date="2020-08-28T21:40:00Z">
            <w:rPr>
              <w:rFonts w:cs="David"/>
              <w:sz w:val="22"/>
              <w:szCs w:val="22"/>
            </w:rPr>
          </w:rPrChange>
        </w:rPr>
        <w:t xml:space="preserve"> </w:t>
      </w:r>
      <w:r w:rsidR="00C206BF" w:rsidRPr="00110326">
        <w:rPr>
          <w:rFonts w:cs="David"/>
          <w:rPrChange w:id="5913" w:author="Irina" w:date="2020-08-28T21:40:00Z">
            <w:rPr>
              <w:rFonts w:cs="David"/>
              <w:sz w:val="22"/>
              <w:szCs w:val="22"/>
            </w:rPr>
          </w:rPrChange>
        </w:rPr>
        <w:t>the</w:t>
      </w:r>
      <w:r w:rsidR="005E1E60" w:rsidRPr="00110326">
        <w:rPr>
          <w:rFonts w:cs="David"/>
          <w:rPrChange w:id="5914" w:author="Irina" w:date="2020-08-28T21:40:00Z">
            <w:rPr>
              <w:rFonts w:cs="David"/>
              <w:sz w:val="22"/>
              <w:szCs w:val="22"/>
            </w:rPr>
          </w:rPrChange>
        </w:rPr>
        <w:t xml:space="preserve"> </w:t>
      </w:r>
      <w:r w:rsidR="00C206BF" w:rsidRPr="00110326">
        <w:rPr>
          <w:rFonts w:cs="David"/>
          <w:rPrChange w:id="5915" w:author="Irina" w:date="2020-08-28T21:40:00Z">
            <w:rPr>
              <w:rFonts w:cs="David"/>
              <w:sz w:val="22"/>
              <w:szCs w:val="22"/>
            </w:rPr>
          </w:rPrChange>
        </w:rPr>
        <w:t>painting</w:t>
      </w:r>
      <w:r w:rsidR="005E1E60" w:rsidRPr="00110326">
        <w:rPr>
          <w:rFonts w:cs="David"/>
          <w:rPrChange w:id="5916" w:author="Irina" w:date="2020-08-28T21:40:00Z">
            <w:rPr>
              <w:rFonts w:cs="David"/>
              <w:sz w:val="22"/>
              <w:szCs w:val="22"/>
            </w:rPr>
          </w:rPrChange>
        </w:rPr>
        <w:t xml:space="preserve"> </w:t>
      </w:r>
      <w:r w:rsidR="00C206BF" w:rsidRPr="00110326">
        <w:rPr>
          <w:rFonts w:cs="David"/>
          <w:rPrChange w:id="5917" w:author="Irina" w:date="2020-08-28T21:40:00Z">
            <w:rPr>
              <w:rFonts w:cs="David"/>
              <w:sz w:val="22"/>
              <w:szCs w:val="22"/>
            </w:rPr>
          </w:rPrChange>
        </w:rPr>
        <w:t>are</w:t>
      </w:r>
      <w:r w:rsidR="005E1E60" w:rsidRPr="00110326">
        <w:rPr>
          <w:rFonts w:cs="David"/>
          <w:rPrChange w:id="5918" w:author="Irina" w:date="2020-08-28T21:40:00Z">
            <w:rPr>
              <w:rFonts w:cs="David"/>
              <w:sz w:val="22"/>
              <w:szCs w:val="22"/>
            </w:rPr>
          </w:rPrChange>
        </w:rPr>
        <w:t xml:space="preserve"> </w:t>
      </w:r>
      <w:r w:rsidR="00C206BF" w:rsidRPr="00110326">
        <w:rPr>
          <w:rFonts w:cs="David"/>
          <w:rPrChange w:id="5919" w:author="Irina" w:date="2020-08-28T21:40:00Z">
            <w:rPr>
              <w:rFonts w:cs="David"/>
              <w:sz w:val="22"/>
              <w:szCs w:val="22"/>
            </w:rPr>
          </w:rPrChange>
        </w:rPr>
        <w:t>very</w:t>
      </w:r>
      <w:r w:rsidR="005E1E60" w:rsidRPr="00110326">
        <w:rPr>
          <w:rFonts w:cs="David"/>
          <w:rPrChange w:id="5920" w:author="Irina" w:date="2020-08-28T21:40:00Z">
            <w:rPr>
              <w:rFonts w:cs="David"/>
              <w:sz w:val="22"/>
              <w:szCs w:val="22"/>
            </w:rPr>
          </w:rPrChange>
        </w:rPr>
        <w:t xml:space="preserve"> </w:t>
      </w:r>
      <w:r w:rsidR="00C206BF" w:rsidRPr="00110326">
        <w:rPr>
          <w:rFonts w:cs="David"/>
          <w:rPrChange w:id="5921" w:author="Irina" w:date="2020-08-28T21:40:00Z">
            <w:rPr>
              <w:rFonts w:cs="David"/>
              <w:sz w:val="22"/>
              <w:szCs w:val="22"/>
            </w:rPr>
          </w:rPrChange>
        </w:rPr>
        <w:t>typical</w:t>
      </w:r>
      <w:r w:rsidR="005E1E60" w:rsidRPr="00110326">
        <w:rPr>
          <w:rFonts w:cs="David"/>
          <w:rPrChange w:id="5922" w:author="Irina" w:date="2020-08-28T21:40:00Z">
            <w:rPr>
              <w:rFonts w:cs="David"/>
              <w:sz w:val="22"/>
              <w:szCs w:val="22"/>
            </w:rPr>
          </w:rPrChange>
        </w:rPr>
        <w:t xml:space="preserve"> </w:t>
      </w:r>
      <w:r w:rsidR="00C206BF" w:rsidRPr="00110326">
        <w:rPr>
          <w:rFonts w:cs="David"/>
          <w:rPrChange w:id="5923" w:author="Irina" w:date="2020-08-28T21:40:00Z">
            <w:rPr>
              <w:rFonts w:cs="David"/>
              <w:sz w:val="22"/>
              <w:szCs w:val="22"/>
            </w:rPr>
          </w:rPrChange>
        </w:rPr>
        <w:t>of</w:t>
      </w:r>
      <w:r w:rsidR="005E1E60" w:rsidRPr="00110326">
        <w:rPr>
          <w:rFonts w:cs="David"/>
          <w:rPrChange w:id="5924" w:author="Irina" w:date="2020-08-28T21:40:00Z">
            <w:rPr>
              <w:rFonts w:cs="David"/>
              <w:sz w:val="22"/>
              <w:szCs w:val="22"/>
            </w:rPr>
          </w:rPrChange>
        </w:rPr>
        <w:t xml:space="preserve"> </w:t>
      </w:r>
      <w:r w:rsidR="00C206BF" w:rsidRPr="00110326">
        <w:rPr>
          <w:rFonts w:cs="David"/>
          <w:rPrChange w:id="5925" w:author="Irina" w:date="2020-08-28T21:40:00Z">
            <w:rPr>
              <w:rFonts w:cs="David"/>
              <w:sz w:val="22"/>
              <w:szCs w:val="22"/>
            </w:rPr>
          </w:rPrChange>
        </w:rPr>
        <w:t>the</w:t>
      </w:r>
      <w:r w:rsidR="005E1E60" w:rsidRPr="00110326">
        <w:rPr>
          <w:rFonts w:cs="David"/>
          <w:rPrChange w:id="5926" w:author="Irina" w:date="2020-08-28T21:40:00Z">
            <w:rPr>
              <w:rFonts w:cs="David"/>
              <w:sz w:val="22"/>
              <w:szCs w:val="22"/>
            </w:rPr>
          </w:rPrChange>
        </w:rPr>
        <w:t xml:space="preserve"> </w:t>
      </w:r>
      <w:r w:rsidR="00C206BF" w:rsidRPr="00110326">
        <w:rPr>
          <w:rFonts w:cs="David"/>
          <w:rPrChange w:id="5927" w:author="Irina" w:date="2020-08-28T21:40:00Z">
            <w:rPr>
              <w:rFonts w:cs="David"/>
              <w:sz w:val="22"/>
              <w:szCs w:val="22"/>
            </w:rPr>
          </w:rPrChange>
        </w:rPr>
        <w:t>period.</w:t>
      </w:r>
      <w:r w:rsidR="00A130EB" w:rsidRPr="00110326">
        <w:rPr>
          <w:rFonts w:cs="David"/>
          <w:rPrChange w:id="5928" w:author="Irina" w:date="2020-08-28T21:40:00Z">
            <w:rPr>
              <w:rFonts w:cs="David"/>
              <w:sz w:val="22"/>
              <w:szCs w:val="22"/>
            </w:rPr>
          </w:rPrChange>
        </w:rPr>
        <w:t xml:space="preserve"> </w:t>
      </w:r>
      <w:r w:rsidR="00C206BF" w:rsidRPr="00110326">
        <w:rPr>
          <w:rFonts w:cs="David"/>
          <w:rPrChange w:id="5929" w:author="Irina" w:date="2020-08-28T21:40:00Z">
            <w:rPr>
              <w:rFonts w:cs="David"/>
              <w:sz w:val="22"/>
              <w:szCs w:val="22"/>
            </w:rPr>
          </w:rPrChange>
        </w:rPr>
        <w:t>The</w:t>
      </w:r>
      <w:r w:rsidR="0040025C" w:rsidRPr="00110326">
        <w:rPr>
          <w:rFonts w:cs="David"/>
          <w:rPrChange w:id="5930" w:author="Irina" w:date="2020-08-28T21:40:00Z">
            <w:rPr>
              <w:rFonts w:cs="David"/>
              <w:sz w:val="22"/>
              <w:szCs w:val="22"/>
            </w:rPr>
          </w:rPrChange>
        </w:rPr>
        <w:t>y</w:t>
      </w:r>
      <w:r w:rsidR="00AD69D6" w:rsidRPr="00110326">
        <w:rPr>
          <w:rFonts w:cs="David"/>
          <w:rPrChange w:id="5931" w:author="Irina" w:date="2020-08-28T21:40:00Z">
            <w:rPr>
              <w:rFonts w:cs="David"/>
              <w:sz w:val="22"/>
              <w:szCs w:val="22"/>
            </w:rPr>
          </w:rPrChange>
        </w:rPr>
        <w:t xml:space="preserve"> </w:t>
      </w:r>
      <w:r w:rsidR="0040025C" w:rsidRPr="00110326">
        <w:rPr>
          <w:rFonts w:cs="David"/>
          <w:rPrChange w:id="5932" w:author="Irina" w:date="2020-08-28T21:40:00Z">
            <w:rPr>
              <w:rFonts w:cs="David"/>
              <w:sz w:val="22"/>
              <w:szCs w:val="22"/>
            </w:rPr>
          </w:rPrChange>
        </w:rPr>
        <w:t>follow</w:t>
      </w:r>
      <w:r w:rsidR="005E1E60" w:rsidRPr="00110326">
        <w:rPr>
          <w:rFonts w:cs="David"/>
          <w:rPrChange w:id="5933" w:author="Irina" w:date="2020-08-28T21:40:00Z">
            <w:rPr>
              <w:rFonts w:cs="David"/>
              <w:sz w:val="22"/>
              <w:szCs w:val="22"/>
            </w:rPr>
          </w:rPrChange>
        </w:rPr>
        <w:t xml:space="preserve"> </w:t>
      </w:r>
      <w:r w:rsidR="0040025C" w:rsidRPr="00110326">
        <w:rPr>
          <w:rFonts w:cs="David"/>
          <w:rPrChange w:id="5934" w:author="Irina" w:date="2020-08-28T21:40:00Z">
            <w:rPr>
              <w:rFonts w:cs="David"/>
              <w:sz w:val="22"/>
              <w:szCs w:val="22"/>
            </w:rPr>
          </w:rPrChange>
        </w:rPr>
        <w:t>a</w:t>
      </w:r>
      <w:r w:rsidR="005E1E60" w:rsidRPr="00110326">
        <w:rPr>
          <w:rFonts w:cs="David"/>
          <w:rPrChange w:id="5935" w:author="Irina" w:date="2020-08-28T21:40:00Z">
            <w:rPr>
              <w:rFonts w:cs="David"/>
              <w:sz w:val="22"/>
              <w:szCs w:val="22"/>
            </w:rPr>
          </w:rPrChange>
        </w:rPr>
        <w:t xml:space="preserve"> </w:t>
      </w:r>
      <w:r w:rsidR="00C206BF" w:rsidRPr="00110326">
        <w:rPr>
          <w:rFonts w:cs="David"/>
          <w:rPrChange w:id="5936" w:author="Irina" w:date="2020-08-28T21:40:00Z">
            <w:rPr>
              <w:rFonts w:cs="David"/>
              <w:sz w:val="22"/>
              <w:szCs w:val="22"/>
            </w:rPr>
          </w:rPrChange>
        </w:rPr>
        <w:t>Chinese</w:t>
      </w:r>
      <w:r w:rsidR="005E1E60" w:rsidRPr="00110326">
        <w:rPr>
          <w:rFonts w:cs="David"/>
          <w:rPrChange w:id="5937" w:author="Irina" w:date="2020-08-28T21:40:00Z">
            <w:rPr>
              <w:rFonts w:cs="David"/>
              <w:sz w:val="22"/>
              <w:szCs w:val="22"/>
            </w:rPr>
          </w:rPrChange>
        </w:rPr>
        <w:t xml:space="preserve"> </w:t>
      </w:r>
      <w:r w:rsidR="00C206BF" w:rsidRPr="00110326">
        <w:rPr>
          <w:rFonts w:cs="David"/>
          <w:rPrChange w:id="5938" w:author="Irina" w:date="2020-08-28T21:40:00Z">
            <w:rPr>
              <w:rFonts w:cs="David"/>
              <w:sz w:val="22"/>
              <w:szCs w:val="22"/>
            </w:rPr>
          </w:rPrChange>
        </w:rPr>
        <w:t>tradition</w:t>
      </w:r>
      <w:r w:rsidR="005E1E60" w:rsidRPr="00110326">
        <w:rPr>
          <w:rFonts w:cs="David"/>
          <w:rPrChange w:id="5939" w:author="Irina" w:date="2020-08-28T21:40:00Z">
            <w:rPr>
              <w:rFonts w:cs="David"/>
              <w:sz w:val="22"/>
              <w:szCs w:val="22"/>
            </w:rPr>
          </w:rPrChange>
        </w:rPr>
        <w:t xml:space="preserve"> </w:t>
      </w:r>
      <w:r w:rsidR="00C206BF" w:rsidRPr="00110326">
        <w:rPr>
          <w:rFonts w:cs="David"/>
          <w:rPrChange w:id="5940" w:author="Irina" w:date="2020-08-28T21:40:00Z">
            <w:rPr>
              <w:rFonts w:cs="David"/>
              <w:sz w:val="22"/>
              <w:szCs w:val="22"/>
            </w:rPr>
          </w:rPrChange>
        </w:rPr>
        <w:t>of</w:t>
      </w:r>
      <w:r w:rsidR="005E1E60" w:rsidRPr="00110326">
        <w:rPr>
          <w:rFonts w:cs="David"/>
          <w:rPrChange w:id="5941" w:author="Irina" w:date="2020-08-28T21:40:00Z">
            <w:rPr>
              <w:rFonts w:cs="David"/>
              <w:sz w:val="22"/>
              <w:szCs w:val="22"/>
            </w:rPr>
          </w:rPrChange>
        </w:rPr>
        <w:t xml:space="preserve"> </w:t>
      </w:r>
      <w:r w:rsidR="00C206BF" w:rsidRPr="00110326">
        <w:rPr>
          <w:rFonts w:cs="David"/>
          <w:rPrChange w:id="5942" w:author="Irina" w:date="2020-08-28T21:40:00Z">
            <w:rPr>
              <w:rFonts w:cs="David"/>
              <w:sz w:val="22"/>
              <w:szCs w:val="22"/>
            </w:rPr>
          </w:rPrChange>
        </w:rPr>
        <w:t>antithetical</w:t>
      </w:r>
      <w:r w:rsidR="005E1E60" w:rsidRPr="00110326">
        <w:rPr>
          <w:rFonts w:cs="David"/>
          <w:rPrChange w:id="5943" w:author="Irina" w:date="2020-08-28T21:40:00Z">
            <w:rPr>
              <w:rFonts w:cs="David"/>
              <w:sz w:val="22"/>
              <w:szCs w:val="22"/>
            </w:rPr>
          </w:rPrChange>
        </w:rPr>
        <w:t xml:space="preserve"> </w:t>
      </w:r>
      <w:r w:rsidR="00C206BF" w:rsidRPr="00110326">
        <w:rPr>
          <w:rFonts w:cs="David"/>
          <w:rPrChange w:id="5944" w:author="Irina" w:date="2020-08-28T21:40:00Z">
            <w:rPr>
              <w:rFonts w:cs="David"/>
              <w:sz w:val="22"/>
              <w:szCs w:val="22"/>
            </w:rPr>
          </w:rPrChange>
        </w:rPr>
        <w:t>couplets</w:t>
      </w:r>
      <w:r w:rsidR="0040025C" w:rsidRPr="00110326">
        <w:rPr>
          <w:rFonts w:cs="David"/>
          <w:rPrChange w:id="5945" w:author="Irina" w:date="2020-08-28T21:40:00Z">
            <w:rPr>
              <w:rFonts w:cs="David"/>
              <w:sz w:val="22"/>
              <w:szCs w:val="22"/>
            </w:rPr>
          </w:rPrChange>
        </w:rPr>
        <w:t xml:space="preserve"> </w:t>
      </w:r>
      <w:r w:rsidR="00430969" w:rsidRPr="00110326">
        <w:rPr>
          <w:rFonts w:cs="David"/>
          <w:rPrChange w:id="5946" w:author="Irina" w:date="2020-08-28T21:40:00Z">
            <w:rPr>
              <w:rFonts w:cs="David"/>
              <w:sz w:val="22"/>
              <w:szCs w:val="22"/>
            </w:rPr>
          </w:rPrChange>
        </w:rPr>
        <w:t xml:space="preserve">that </w:t>
      </w:r>
      <w:r w:rsidR="00430969" w:rsidRPr="00110326">
        <w:rPr>
          <w:rFonts w:cs="David"/>
          <w:rPrChange w:id="5947" w:author="Irina" w:date="2020-08-28T21:40:00Z">
            <w:rPr>
              <w:rFonts w:cs="David"/>
              <w:sz w:val="22"/>
              <w:szCs w:val="22"/>
            </w:rPr>
          </w:rPrChange>
        </w:rPr>
        <w:lastRenderedPageBreak/>
        <w:t>balance</w:t>
      </w:r>
      <w:r w:rsidR="005E1E60" w:rsidRPr="00110326">
        <w:rPr>
          <w:rFonts w:cs="David"/>
          <w:rPrChange w:id="5948" w:author="Irina" w:date="2020-08-28T21:40:00Z">
            <w:rPr>
              <w:rFonts w:cs="David"/>
              <w:sz w:val="22"/>
              <w:szCs w:val="22"/>
            </w:rPr>
          </w:rPrChange>
        </w:rPr>
        <w:t xml:space="preserve"> </w:t>
      </w:r>
      <w:r w:rsidR="00C206BF" w:rsidRPr="00110326">
        <w:rPr>
          <w:rFonts w:cs="David"/>
          <w:rPrChange w:id="5949" w:author="Irina" w:date="2020-08-28T21:40:00Z">
            <w:rPr>
              <w:rFonts w:cs="David"/>
              <w:sz w:val="22"/>
              <w:szCs w:val="22"/>
            </w:rPr>
          </w:rPrChange>
        </w:rPr>
        <w:t>each</w:t>
      </w:r>
      <w:r w:rsidR="005E1E60" w:rsidRPr="00110326">
        <w:rPr>
          <w:rFonts w:cs="David"/>
          <w:rPrChange w:id="5950" w:author="Irina" w:date="2020-08-28T21:40:00Z">
            <w:rPr>
              <w:rFonts w:cs="David"/>
              <w:sz w:val="22"/>
              <w:szCs w:val="22"/>
            </w:rPr>
          </w:rPrChange>
        </w:rPr>
        <w:t xml:space="preserve"> </w:t>
      </w:r>
      <w:r w:rsidR="00C206BF" w:rsidRPr="00110326">
        <w:rPr>
          <w:rFonts w:cs="David"/>
          <w:rPrChange w:id="5951" w:author="Irina" w:date="2020-08-28T21:40:00Z">
            <w:rPr>
              <w:rFonts w:cs="David"/>
              <w:sz w:val="22"/>
              <w:szCs w:val="22"/>
            </w:rPr>
          </w:rPrChange>
        </w:rPr>
        <w:t>other</w:t>
      </w:r>
      <w:r w:rsidR="005E1E60" w:rsidRPr="00110326">
        <w:rPr>
          <w:rFonts w:cs="David"/>
          <w:rPrChange w:id="5952" w:author="Irina" w:date="2020-08-28T21:40:00Z">
            <w:rPr>
              <w:rFonts w:cs="David"/>
              <w:sz w:val="22"/>
              <w:szCs w:val="22"/>
            </w:rPr>
          </w:rPrChange>
        </w:rPr>
        <w:t xml:space="preserve"> </w:t>
      </w:r>
      <w:ins w:id="5953" w:author="Irina" w:date="2020-08-28T15:33:00Z">
        <w:r w:rsidR="00AA711B" w:rsidRPr="00110326">
          <w:rPr>
            <w:rFonts w:cs="David"/>
            <w:rPrChange w:id="5954" w:author="Irina" w:date="2020-08-28T21:40:00Z">
              <w:rPr>
                <w:rFonts w:cs="David"/>
                <w:sz w:val="22"/>
                <w:szCs w:val="22"/>
              </w:rPr>
            </w:rPrChange>
          </w:rPr>
          <w:t xml:space="preserve">out </w:t>
        </w:r>
      </w:ins>
      <w:del w:id="5955" w:author="Irina" w:date="2020-08-28T15:33:00Z">
        <w:r w:rsidR="00C206BF" w:rsidRPr="00110326" w:rsidDel="00AA711B">
          <w:rPr>
            <w:rFonts w:cs="David"/>
            <w:rPrChange w:id="5956" w:author="Irina" w:date="2020-08-28T21:40:00Z">
              <w:rPr>
                <w:rFonts w:cs="David"/>
                <w:sz w:val="22"/>
                <w:szCs w:val="22"/>
              </w:rPr>
            </w:rPrChange>
          </w:rPr>
          <w:delText>in</w:delText>
        </w:r>
        <w:r w:rsidR="005E1E60" w:rsidRPr="00110326" w:rsidDel="00AA711B">
          <w:rPr>
            <w:rFonts w:cs="David"/>
            <w:rPrChange w:id="5957" w:author="Irina" w:date="2020-08-28T21:40:00Z">
              <w:rPr>
                <w:rFonts w:cs="David"/>
                <w:sz w:val="22"/>
                <w:szCs w:val="22"/>
              </w:rPr>
            </w:rPrChange>
          </w:rPr>
          <w:delText xml:space="preserve"> </w:delText>
        </w:r>
      </w:del>
      <w:ins w:id="5958" w:author="Irina" w:date="2020-08-28T15:33:00Z">
        <w:r w:rsidR="00AA711B" w:rsidRPr="00110326">
          <w:rPr>
            <w:rFonts w:cs="David"/>
            <w:rPrChange w:id="5959" w:author="Irina" w:date="2020-08-28T21:40:00Z">
              <w:rPr>
                <w:rFonts w:cs="David"/>
                <w:sz w:val="22"/>
                <w:szCs w:val="22"/>
              </w:rPr>
            </w:rPrChange>
          </w:rPr>
          <w:t xml:space="preserve">through </w:t>
        </w:r>
      </w:ins>
      <w:r w:rsidR="00C206BF" w:rsidRPr="00110326">
        <w:rPr>
          <w:rFonts w:cs="David"/>
          <w:rPrChange w:id="5960" w:author="Irina" w:date="2020-08-28T21:40:00Z">
            <w:rPr>
              <w:rFonts w:cs="David"/>
              <w:sz w:val="22"/>
              <w:szCs w:val="22"/>
            </w:rPr>
          </w:rPrChange>
        </w:rPr>
        <w:t>the</w:t>
      </w:r>
      <w:ins w:id="5961" w:author="Irina" w:date="2020-08-28T15:33:00Z">
        <w:r w:rsidR="00AA711B" w:rsidRPr="00110326">
          <w:rPr>
            <w:rFonts w:cs="David"/>
            <w:rPrChange w:id="5962" w:author="Irina" w:date="2020-08-28T21:40:00Z">
              <w:rPr>
                <w:rFonts w:cs="David"/>
                <w:sz w:val="22"/>
                <w:szCs w:val="22"/>
              </w:rPr>
            </w:rPrChange>
          </w:rPr>
          <w:t>ir</w:t>
        </w:r>
      </w:ins>
      <w:r w:rsidR="005E1E60" w:rsidRPr="00110326">
        <w:rPr>
          <w:rFonts w:cs="David"/>
          <w:rPrChange w:id="5963" w:author="Irina" w:date="2020-08-28T21:40:00Z">
            <w:rPr>
              <w:rFonts w:cs="David"/>
              <w:sz w:val="22"/>
              <w:szCs w:val="22"/>
            </w:rPr>
          </w:rPrChange>
        </w:rPr>
        <w:t xml:space="preserve"> </w:t>
      </w:r>
      <w:r w:rsidR="00C206BF" w:rsidRPr="00110326">
        <w:rPr>
          <w:rFonts w:cs="David"/>
          <w:rPrChange w:id="5964" w:author="Irina" w:date="2020-08-28T21:40:00Z">
            <w:rPr>
              <w:rFonts w:cs="David"/>
              <w:sz w:val="22"/>
              <w:szCs w:val="22"/>
            </w:rPr>
          </w:rPrChange>
        </w:rPr>
        <w:t>number</w:t>
      </w:r>
      <w:r w:rsidR="005E1E60" w:rsidRPr="00110326">
        <w:rPr>
          <w:rFonts w:cs="David"/>
          <w:rPrChange w:id="5965" w:author="Irina" w:date="2020-08-28T21:40:00Z">
            <w:rPr>
              <w:rFonts w:cs="David"/>
              <w:sz w:val="22"/>
              <w:szCs w:val="22"/>
            </w:rPr>
          </w:rPrChange>
        </w:rPr>
        <w:t xml:space="preserve"> </w:t>
      </w:r>
      <w:r w:rsidR="00C206BF" w:rsidRPr="00110326">
        <w:rPr>
          <w:rFonts w:cs="David"/>
          <w:rPrChange w:id="5966" w:author="Irina" w:date="2020-08-28T21:40:00Z">
            <w:rPr>
              <w:rFonts w:cs="David"/>
              <w:sz w:val="22"/>
              <w:szCs w:val="22"/>
            </w:rPr>
          </w:rPrChange>
        </w:rPr>
        <w:t>of</w:t>
      </w:r>
      <w:r w:rsidR="005E1E60" w:rsidRPr="00110326">
        <w:rPr>
          <w:rFonts w:cs="David"/>
          <w:rPrChange w:id="5967" w:author="Irina" w:date="2020-08-28T21:40:00Z">
            <w:rPr>
              <w:rFonts w:cs="David"/>
              <w:sz w:val="22"/>
              <w:szCs w:val="22"/>
            </w:rPr>
          </w:rPrChange>
        </w:rPr>
        <w:t xml:space="preserve"> </w:t>
      </w:r>
      <w:r w:rsidR="00C206BF" w:rsidRPr="00110326">
        <w:rPr>
          <w:rFonts w:cs="David"/>
          <w:rPrChange w:id="5968" w:author="Irina" w:date="2020-08-28T21:40:00Z">
            <w:rPr>
              <w:rFonts w:cs="David"/>
              <w:sz w:val="22"/>
              <w:szCs w:val="22"/>
            </w:rPr>
          </w:rPrChange>
        </w:rPr>
        <w:t>Chinese</w:t>
      </w:r>
      <w:r w:rsidR="005E1E60" w:rsidRPr="00110326">
        <w:rPr>
          <w:rFonts w:cs="David"/>
          <w:rPrChange w:id="5969" w:author="Irina" w:date="2020-08-28T21:40:00Z">
            <w:rPr>
              <w:rFonts w:cs="David"/>
              <w:sz w:val="22"/>
              <w:szCs w:val="22"/>
            </w:rPr>
          </w:rPrChange>
        </w:rPr>
        <w:t xml:space="preserve"> </w:t>
      </w:r>
      <w:r w:rsidR="00C206BF" w:rsidRPr="00110326">
        <w:rPr>
          <w:rFonts w:cs="David"/>
          <w:rPrChange w:id="5970" w:author="Irina" w:date="2020-08-28T21:40:00Z">
            <w:rPr>
              <w:rFonts w:cs="David"/>
              <w:sz w:val="22"/>
              <w:szCs w:val="22"/>
            </w:rPr>
          </w:rPrChange>
        </w:rPr>
        <w:t>characters,</w:t>
      </w:r>
      <w:r w:rsidR="005E1E60" w:rsidRPr="00110326">
        <w:rPr>
          <w:rFonts w:cs="David"/>
          <w:rPrChange w:id="5971" w:author="Irina" w:date="2020-08-28T21:40:00Z">
            <w:rPr>
              <w:rFonts w:cs="David"/>
              <w:sz w:val="22"/>
              <w:szCs w:val="22"/>
            </w:rPr>
          </w:rPrChange>
        </w:rPr>
        <w:t xml:space="preserve"> </w:t>
      </w:r>
      <w:r w:rsidR="00C206BF" w:rsidRPr="00110326">
        <w:rPr>
          <w:rFonts w:cs="David"/>
          <w:rPrChange w:id="5972" w:author="Irina" w:date="2020-08-28T21:40:00Z">
            <w:rPr>
              <w:rFonts w:cs="David"/>
              <w:sz w:val="22"/>
              <w:szCs w:val="22"/>
            </w:rPr>
          </w:rPrChange>
        </w:rPr>
        <w:t>their</w:t>
      </w:r>
      <w:r w:rsidR="005E1E60" w:rsidRPr="00110326">
        <w:rPr>
          <w:rFonts w:cs="David"/>
          <w:rPrChange w:id="5973" w:author="Irina" w:date="2020-08-28T21:40:00Z">
            <w:rPr>
              <w:rFonts w:cs="David"/>
              <w:sz w:val="22"/>
              <w:szCs w:val="22"/>
            </w:rPr>
          </w:rPrChange>
        </w:rPr>
        <w:t xml:space="preserve"> </w:t>
      </w:r>
      <w:r w:rsidR="00C206BF" w:rsidRPr="00110326">
        <w:rPr>
          <w:rFonts w:cs="David"/>
          <w:rPrChange w:id="5974" w:author="Irina" w:date="2020-08-28T21:40:00Z">
            <w:rPr>
              <w:rFonts w:cs="David"/>
              <w:sz w:val="22"/>
              <w:szCs w:val="22"/>
            </w:rPr>
          </w:rPrChange>
        </w:rPr>
        <w:t>meaning,</w:t>
      </w:r>
      <w:r w:rsidR="005E1E60" w:rsidRPr="00110326">
        <w:rPr>
          <w:rFonts w:cs="David"/>
          <w:rPrChange w:id="5975" w:author="Irina" w:date="2020-08-28T21:40:00Z">
            <w:rPr>
              <w:rFonts w:cs="David"/>
              <w:sz w:val="22"/>
              <w:szCs w:val="22"/>
            </w:rPr>
          </w:rPrChange>
        </w:rPr>
        <w:t xml:space="preserve"> </w:t>
      </w:r>
      <w:r w:rsidR="00C206BF" w:rsidRPr="00110326">
        <w:rPr>
          <w:rFonts w:cs="David"/>
          <w:rPrChange w:id="5976" w:author="Irina" w:date="2020-08-28T21:40:00Z">
            <w:rPr>
              <w:rFonts w:cs="David"/>
              <w:sz w:val="22"/>
              <w:szCs w:val="22"/>
            </w:rPr>
          </w:rPrChange>
        </w:rPr>
        <w:t>and</w:t>
      </w:r>
      <w:r w:rsidR="005E1E60" w:rsidRPr="00110326">
        <w:rPr>
          <w:rFonts w:cs="David"/>
          <w:rPrChange w:id="5977" w:author="Irina" w:date="2020-08-28T21:40:00Z">
            <w:rPr>
              <w:rFonts w:cs="David"/>
              <w:sz w:val="22"/>
              <w:szCs w:val="22"/>
            </w:rPr>
          </w:rPrChange>
        </w:rPr>
        <w:t xml:space="preserve"> </w:t>
      </w:r>
      <w:r w:rsidR="00C206BF" w:rsidRPr="00110326">
        <w:rPr>
          <w:rFonts w:cs="David"/>
          <w:rPrChange w:id="5978" w:author="Irina" w:date="2020-08-28T21:40:00Z">
            <w:rPr>
              <w:rFonts w:cs="David"/>
              <w:sz w:val="22"/>
              <w:szCs w:val="22"/>
            </w:rPr>
          </w:rPrChange>
        </w:rPr>
        <w:t>tonality.</w:t>
      </w:r>
      <w:r w:rsidR="00A130EB" w:rsidRPr="00110326">
        <w:rPr>
          <w:rFonts w:cs="David"/>
          <w:rPrChange w:id="5979" w:author="Irina" w:date="2020-08-28T21:40:00Z">
            <w:rPr>
              <w:rFonts w:cs="David"/>
              <w:sz w:val="22"/>
              <w:szCs w:val="22"/>
            </w:rPr>
          </w:rPrChange>
        </w:rPr>
        <w:t xml:space="preserve"> </w:t>
      </w:r>
      <w:r w:rsidR="00C206BF" w:rsidRPr="00110326">
        <w:rPr>
          <w:rFonts w:cs="David"/>
          <w:rPrChange w:id="5980" w:author="Irina" w:date="2020-08-28T21:40:00Z">
            <w:rPr>
              <w:rFonts w:cs="David"/>
              <w:sz w:val="22"/>
              <w:szCs w:val="22"/>
            </w:rPr>
          </w:rPrChange>
        </w:rPr>
        <w:t>The</w:t>
      </w:r>
      <w:r w:rsidR="005E1E60" w:rsidRPr="00110326">
        <w:rPr>
          <w:rFonts w:cs="David"/>
          <w:rPrChange w:id="5981" w:author="Irina" w:date="2020-08-28T21:40:00Z">
            <w:rPr>
              <w:rFonts w:cs="David"/>
              <w:sz w:val="22"/>
              <w:szCs w:val="22"/>
            </w:rPr>
          </w:rPrChange>
        </w:rPr>
        <w:t xml:space="preserve"> </w:t>
      </w:r>
      <w:r w:rsidR="00C206BF" w:rsidRPr="00110326">
        <w:rPr>
          <w:rFonts w:cs="David"/>
          <w:rPrChange w:id="5982" w:author="Irina" w:date="2020-08-28T21:40:00Z">
            <w:rPr>
              <w:rFonts w:cs="David"/>
              <w:sz w:val="22"/>
              <w:szCs w:val="22"/>
            </w:rPr>
          </w:rPrChange>
        </w:rPr>
        <w:t>first</w:t>
      </w:r>
      <w:r w:rsidR="005E1E60" w:rsidRPr="00110326">
        <w:rPr>
          <w:rFonts w:cs="David"/>
          <w:rPrChange w:id="5983" w:author="Irina" w:date="2020-08-28T21:40:00Z">
            <w:rPr>
              <w:rFonts w:cs="David"/>
              <w:sz w:val="22"/>
              <w:szCs w:val="22"/>
            </w:rPr>
          </w:rPrChange>
        </w:rPr>
        <w:t xml:space="preserve"> </w:t>
      </w:r>
      <w:r w:rsidR="00C206BF" w:rsidRPr="00110326">
        <w:rPr>
          <w:rFonts w:cs="David"/>
          <w:rPrChange w:id="5984" w:author="Irina" w:date="2020-08-28T21:40:00Z">
            <w:rPr>
              <w:rFonts w:cs="David"/>
              <w:sz w:val="22"/>
              <w:szCs w:val="22"/>
            </w:rPr>
          </w:rPrChange>
        </w:rPr>
        <w:t>reads</w:t>
      </w:r>
      <w:del w:id="5985" w:author="Irina" w:date="2020-08-28T15:34:00Z">
        <w:r w:rsidR="00C206BF" w:rsidRPr="00110326" w:rsidDel="00AA711B">
          <w:rPr>
            <w:rFonts w:cs="David"/>
            <w:rPrChange w:id="5986" w:author="Irina" w:date="2020-08-28T21:40:00Z">
              <w:rPr>
                <w:rFonts w:cs="David"/>
                <w:sz w:val="22"/>
                <w:szCs w:val="22"/>
              </w:rPr>
            </w:rPrChange>
          </w:rPr>
          <w:delText>:</w:delText>
        </w:r>
      </w:del>
      <w:r w:rsidR="005E1E60" w:rsidRPr="00110326">
        <w:rPr>
          <w:rFonts w:cs="David"/>
          <w:rPrChange w:id="5987" w:author="Irina" w:date="2020-08-28T21:40:00Z">
            <w:rPr>
              <w:rFonts w:cs="David"/>
              <w:sz w:val="22"/>
              <w:szCs w:val="22"/>
            </w:rPr>
          </w:rPrChange>
        </w:rPr>
        <w:t xml:space="preserve"> </w:t>
      </w:r>
      <w:r w:rsidR="00D7318C" w:rsidRPr="00110326">
        <w:rPr>
          <w:rFonts w:cs="David"/>
          <w:rPrChange w:id="5988" w:author="Irina" w:date="2020-08-28T21:40:00Z">
            <w:rPr>
              <w:rFonts w:cs="David"/>
              <w:sz w:val="22"/>
              <w:szCs w:val="22"/>
            </w:rPr>
          </w:rPrChange>
        </w:rPr>
        <w:t>"</w:t>
      </w:r>
      <w:r w:rsidR="00C206BF" w:rsidRPr="00110326">
        <w:rPr>
          <w:rFonts w:cs="David"/>
          <w:rPrChange w:id="5989" w:author="Irina" w:date="2020-08-28T21:40:00Z">
            <w:rPr>
              <w:rFonts w:cs="David"/>
              <w:sz w:val="22"/>
              <w:szCs w:val="22"/>
            </w:rPr>
          </w:rPrChange>
        </w:rPr>
        <w:t>Shadows</w:t>
      </w:r>
      <w:r w:rsidR="005E1E60" w:rsidRPr="00110326">
        <w:rPr>
          <w:rFonts w:cs="David"/>
          <w:rPrChange w:id="5990" w:author="Irina" w:date="2020-08-28T21:40:00Z">
            <w:rPr>
              <w:rFonts w:cs="David"/>
              <w:sz w:val="22"/>
              <w:szCs w:val="22"/>
            </w:rPr>
          </w:rPrChange>
        </w:rPr>
        <w:t xml:space="preserve"> </w:t>
      </w:r>
      <w:r w:rsidR="00C206BF" w:rsidRPr="00110326">
        <w:rPr>
          <w:rFonts w:cs="David"/>
          <w:rPrChange w:id="5991" w:author="Irina" w:date="2020-08-28T21:40:00Z">
            <w:rPr>
              <w:rFonts w:cs="David"/>
              <w:sz w:val="22"/>
              <w:szCs w:val="22"/>
            </w:rPr>
          </w:rPrChange>
        </w:rPr>
        <w:t>of</w:t>
      </w:r>
      <w:r w:rsidR="005E1E60" w:rsidRPr="00110326">
        <w:rPr>
          <w:rFonts w:cs="David"/>
          <w:rPrChange w:id="5992" w:author="Irina" w:date="2020-08-28T21:40:00Z">
            <w:rPr>
              <w:rFonts w:cs="David"/>
              <w:sz w:val="22"/>
              <w:szCs w:val="22"/>
            </w:rPr>
          </w:rPrChange>
        </w:rPr>
        <w:t xml:space="preserve"> </w:t>
      </w:r>
      <w:r w:rsidR="00C206BF" w:rsidRPr="00110326">
        <w:rPr>
          <w:rFonts w:cs="David"/>
          <w:rPrChange w:id="5993" w:author="Irina" w:date="2020-08-28T21:40:00Z">
            <w:rPr>
              <w:rFonts w:cs="David"/>
              <w:sz w:val="22"/>
              <w:szCs w:val="22"/>
            </w:rPr>
          </w:rPrChange>
        </w:rPr>
        <w:t>blossoms</w:t>
      </w:r>
      <w:r w:rsidR="005E1E60" w:rsidRPr="00110326">
        <w:rPr>
          <w:rFonts w:cs="David"/>
          <w:rPrChange w:id="5994" w:author="Irina" w:date="2020-08-28T21:40:00Z">
            <w:rPr>
              <w:rFonts w:cs="David"/>
              <w:sz w:val="22"/>
              <w:szCs w:val="22"/>
            </w:rPr>
          </w:rPrChange>
        </w:rPr>
        <w:t xml:space="preserve"> </w:t>
      </w:r>
      <w:r w:rsidR="00C206BF" w:rsidRPr="00110326">
        <w:rPr>
          <w:rFonts w:cs="David"/>
          <w:rPrChange w:id="5995" w:author="Irina" w:date="2020-08-28T21:40:00Z">
            <w:rPr>
              <w:rFonts w:cs="David"/>
              <w:sz w:val="22"/>
              <w:szCs w:val="22"/>
            </w:rPr>
          </w:rPrChange>
        </w:rPr>
        <w:t>on</w:t>
      </w:r>
      <w:r w:rsidR="005E1E60" w:rsidRPr="00110326">
        <w:rPr>
          <w:rFonts w:cs="David"/>
          <w:rPrChange w:id="5996" w:author="Irina" w:date="2020-08-28T21:40:00Z">
            <w:rPr>
              <w:rFonts w:cs="David"/>
              <w:sz w:val="22"/>
              <w:szCs w:val="22"/>
            </w:rPr>
          </w:rPrChange>
        </w:rPr>
        <w:t xml:space="preserve"> </w:t>
      </w:r>
      <w:r w:rsidR="00C206BF" w:rsidRPr="00110326">
        <w:rPr>
          <w:rFonts w:cs="David"/>
          <w:rPrChange w:id="5997" w:author="Irina" w:date="2020-08-28T21:40:00Z">
            <w:rPr>
              <w:rFonts w:cs="David"/>
              <w:sz w:val="22"/>
              <w:szCs w:val="22"/>
            </w:rPr>
          </w:rPrChange>
        </w:rPr>
        <w:t>the</w:t>
      </w:r>
      <w:r w:rsidR="005E1E60" w:rsidRPr="00110326">
        <w:rPr>
          <w:rFonts w:cs="David"/>
          <w:rPrChange w:id="5998" w:author="Irina" w:date="2020-08-28T21:40:00Z">
            <w:rPr>
              <w:rFonts w:cs="David"/>
              <w:sz w:val="22"/>
              <w:szCs w:val="22"/>
            </w:rPr>
          </w:rPrChange>
        </w:rPr>
        <w:t xml:space="preserve"> </w:t>
      </w:r>
      <w:r w:rsidR="00C206BF" w:rsidRPr="00110326">
        <w:rPr>
          <w:rFonts w:cs="David"/>
          <w:rPrChange w:id="5999" w:author="Irina" w:date="2020-08-28T21:40:00Z">
            <w:rPr>
              <w:rFonts w:cs="David"/>
              <w:sz w:val="22"/>
              <w:szCs w:val="22"/>
            </w:rPr>
          </w:rPrChange>
        </w:rPr>
        <w:t>curtain,</w:t>
      </w:r>
      <w:r w:rsidR="005E1E60" w:rsidRPr="00110326">
        <w:rPr>
          <w:rFonts w:cs="David"/>
          <w:rPrChange w:id="6000" w:author="Irina" w:date="2020-08-28T21:40:00Z">
            <w:rPr>
              <w:rFonts w:cs="David"/>
              <w:sz w:val="22"/>
              <w:szCs w:val="22"/>
            </w:rPr>
          </w:rPrChange>
        </w:rPr>
        <w:t xml:space="preserve"> </w:t>
      </w:r>
      <w:r w:rsidR="00C206BF" w:rsidRPr="00110326">
        <w:rPr>
          <w:rFonts w:cs="David"/>
          <w:rPrChange w:id="6001" w:author="Irina" w:date="2020-08-28T21:40:00Z">
            <w:rPr>
              <w:rFonts w:cs="David"/>
              <w:sz w:val="22"/>
              <w:szCs w:val="22"/>
            </w:rPr>
          </w:rPrChange>
        </w:rPr>
        <w:t>clouds</w:t>
      </w:r>
      <w:r w:rsidR="005E1E60" w:rsidRPr="00110326">
        <w:rPr>
          <w:rFonts w:cs="David"/>
          <w:rPrChange w:id="6002" w:author="Irina" w:date="2020-08-28T21:40:00Z">
            <w:rPr>
              <w:rFonts w:cs="David"/>
              <w:sz w:val="22"/>
              <w:szCs w:val="22"/>
            </w:rPr>
          </w:rPrChange>
        </w:rPr>
        <w:t xml:space="preserve"> </w:t>
      </w:r>
      <w:r w:rsidR="00C206BF" w:rsidRPr="00110326">
        <w:rPr>
          <w:rFonts w:cs="David"/>
          <w:rPrChange w:id="6003" w:author="Irina" w:date="2020-08-28T21:40:00Z">
            <w:rPr>
              <w:rFonts w:cs="David"/>
              <w:sz w:val="22"/>
              <w:szCs w:val="22"/>
            </w:rPr>
          </w:rPrChange>
        </w:rPr>
        <w:t>dragging</w:t>
      </w:r>
      <w:r w:rsidR="005E1E60" w:rsidRPr="00110326">
        <w:rPr>
          <w:rFonts w:cs="David"/>
          <w:rPrChange w:id="6004" w:author="Irina" w:date="2020-08-28T21:40:00Z">
            <w:rPr>
              <w:rFonts w:cs="David"/>
              <w:sz w:val="22"/>
              <w:szCs w:val="22"/>
            </w:rPr>
          </w:rPrChange>
        </w:rPr>
        <w:t xml:space="preserve"> </w:t>
      </w:r>
      <w:r w:rsidR="00C206BF" w:rsidRPr="00110326">
        <w:rPr>
          <w:rFonts w:cs="David"/>
          <w:rPrChange w:id="6005" w:author="Irina" w:date="2020-08-28T21:40:00Z">
            <w:rPr>
              <w:rFonts w:cs="David"/>
              <w:sz w:val="22"/>
              <w:szCs w:val="22"/>
            </w:rPr>
          </w:rPrChange>
        </w:rPr>
        <w:t>along</w:t>
      </w:r>
      <w:r w:rsidR="005E1E60" w:rsidRPr="00110326">
        <w:rPr>
          <w:rFonts w:cs="David"/>
          <w:rPrChange w:id="6006" w:author="Irina" w:date="2020-08-28T21:40:00Z">
            <w:rPr>
              <w:rFonts w:cs="David"/>
              <w:sz w:val="22"/>
              <w:szCs w:val="22"/>
            </w:rPr>
          </w:rPrChange>
        </w:rPr>
        <w:t xml:space="preserve"> </w:t>
      </w:r>
      <w:r w:rsidR="00C206BF" w:rsidRPr="00110326">
        <w:rPr>
          <w:rFonts w:cs="David"/>
          <w:rPrChange w:id="6007" w:author="Irina" w:date="2020-08-28T21:40:00Z">
            <w:rPr>
              <w:rFonts w:cs="David"/>
              <w:sz w:val="22"/>
              <w:szCs w:val="22"/>
            </w:rPr>
          </w:rPrChange>
        </w:rPr>
        <w:t>the</w:t>
      </w:r>
      <w:r w:rsidR="005E1E60" w:rsidRPr="00110326">
        <w:rPr>
          <w:rFonts w:cs="David"/>
          <w:rPrChange w:id="6008" w:author="Irina" w:date="2020-08-28T21:40:00Z">
            <w:rPr>
              <w:rFonts w:cs="David"/>
              <w:sz w:val="22"/>
              <w:szCs w:val="22"/>
            </w:rPr>
          </w:rPrChange>
        </w:rPr>
        <w:t xml:space="preserve"> </w:t>
      </w:r>
      <w:r w:rsidR="00C206BF" w:rsidRPr="00110326">
        <w:rPr>
          <w:rFonts w:cs="David"/>
          <w:rPrChange w:id="6009" w:author="Irina" w:date="2020-08-28T21:40:00Z">
            <w:rPr>
              <w:rFonts w:cs="David"/>
              <w:sz w:val="22"/>
              <w:szCs w:val="22"/>
            </w:rPr>
          </w:rPrChange>
        </w:rPr>
        <w:t>ground</w:t>
      </w:r>
      <w:r w:rsidR="00D7318C" w:rsidRPr="00110326">
        <w:rPr>
          <w:rFonts w:cs="David"/>
          <w:rPrChange w:id="6010" w:author="Irina" w:date="2020-08-28T21:40:00Z">
            <w:rPr>
              <w:rFonts w:cs="David"/>
              <w:sz w:val="22"/>
              <w:szCs w:val="22"/>
            </w:rPr>
          </w:rPrChange>
        </w:rPr>
        <w:t>"</w:t>
      </w:r>
      <w:r w:rsidR="005E1E60" w:rsidRPr="00110326">
        <w:rPr>
          <w:rFonts w:cs="David"/>
          <w:rPrChange w:id="6011" w:author="Irina" w:date="2020-08-28T21:40:00Z">
            <w:rPr>
              <w:rFonts w:cs="David"/>
              <w:sz w:val="22"/>
              <w:szCs w:val="22"/>
            </w:rPr>
          </w:rPrChange>
        </w:rPr>
        <w:t xml:space="preserve"> </w:t>
      </w:r>
      <w:r w:rsidR="00C206BF" w:rsidRPr="00110326">
        <w:rPr>
          <w:rFonts w:cs="David"/>
          <w:rPrChange w:id="6012" w:author="Irina" w:date="2020-08-28T21:40:00Z">
            <w:rPr>
              <w:rFonts w:cs="David"/>
              <w:sz w:val="22"/>
              <w:szCs w:val="22"/>
            </w:rPr>
          </w:rPrChange>
        </w:rPr>
        <w:t>(</w:t>
      </w:r>
      <w:r w:rsidR="00C206BF" w:rsidRPr="00110326">
        <w:rPr>
          <w:rFonts w:cs="David" w:hint="eastAsia"/>
          <w:rPrChange w:id="6013" w:author="Irina" w:date="2020-08-28T21:40:00Z">
            <w:rPr>
              <w:rFonts w:cs="David" w:hint="eastAsia"/>
              <w:sz w:val="22"/>
              <w:szCs w:val="22"/>
            </w:rPr>
          </w:rPrChange>
        </w:rPr>
        <w:t>一簾花影雲拖地</w:t>
      </w:r>
      <w:del w:id="6014" w:author="Irina" w:date="2020-08-28T15:33:00Z">
        <w:r w:rsidR="00C206BF" w:rsidRPr="00110326" w:rsidDel="00AA711B">
          <w:rPr>
            <w:rFonts w:cs="David"/>
            <w:rPrChange w:id="6015" w:author="Irina" w:date="2020-08-28T21:40:00Z">
              <w:rPr>
                <w:rFonts w:cs="David"/>
                <w:sz w:val="22"/>
                <w:szCs w:val="22"/>
              </w:rPr>
            </w:rPrChange>
          </w:rPr>
          <w:delText>);</w:delText>
        </w:r>
        <w:r w:rsidR="005E1E60" w:rsidRPr="00110326" w:rsidDel="00AA711B">
          <w:rPr>
            <w:rFonts w:cs="David"/>
            <w:rPrChange w:id="6016" w:author="Irina" w:date="2020-08-28T21:40:00Z">
              <w:rPr>
                <w:rFonts w:cs="David"/>
                <w:sz w:val="22"/>
                <w:szCs w:val="22"/>
              </w:rPr>
            </w:rPrChange>
          </w:rPr>
          <w:delText xml:space="preserve"> </w:delText>
        </w:r>
      </w:del>
      <w:ins w:id="6017" w:author="Irina" w:date="2020-08-28T15:33:00Z">
        <w:r w:rsidR="00AA711B" w:rsidRPr="00110326">
          <w:rPr>
            <w:rFonts w:cs="David"/>
            <w:rPrChange w:id="6018" w:author="Irina" w:date="2020-08-28T21:40:00Z">
              <w:rPr>
                <w:rFonts w:cs="David"/>
                <w:sz w:val="22"/>
                <w:szCs w:val="22"/>
              </w:rPr>
            </w:rPrChange>
          </w:rPr>
          <w:t xml:space="preserve">), </w:t>
        </w:r>
      </w:ins>
      <w:del w:id="6019" w:author="Irina" w:date="2020-08-28T15:33:00Z">
        <w:r w:rsidR="00C206BF" w:rsidRPr="00110326" w:rsidDel="00AA711B">
          <w:rPr>
            <w:rFonts w:cs="David"/>
            <w:rPrChange w:id="6020" w:author="Irina" w:date="2020-08-28T21:40:00Z">
              <w:rPr>
                <w:rFonts w:cs="David"/>
                <w:sz w:val="22"/>
                <w:szCs w:val="22"/>
              </w:rPr>
            </w:rPrChange>
          </w:rPr>
          <w:delText>and</w:delText>
        </w:r>
        <w:r w:rsidR="005E1E60" w:rsidRPr="00110326" w:rsidDel="00AA711B">
          <w:rPr>
            <w:rFonts w:cs="David"/>
            <w:rPrChange w:id="6021" w:author="Irina" w:date="2020-08-28T21:40:00Z">
              <w:rPr>
                <w:rFonts w:cs="David"/>
                <w:sz w:val="22"/>
                <w:szCs w:val="22"/>
              </w:rPr>
            </w:rPrChange>
          </w:rPr>
          <w:delText xml:space="preserve"> </w:delText>
        </w:r>
      </w:del>
      <w:ins w:id="6022" w:author="Irina" w:date="2020-08-28T15:33:00Z">
        <w:r w:rsidR="00AA711B" w:rsidRPr="00110326">
          <w:rPr>
            <w:rFonts w:cs="David"/>
            <w:rPrChange w:id="6023" w:author="Irina" w:date="2020-08-28T21:40:00Z">
              <w:rPr>
                <w:rFonts w:cs="David"/>
                <w:sz w:val="22"/>
                <w:szCs w:val="22"/>
              </w:rPr>
            </w:rPrChange>
          </w:rPr>
          <w:t>whil</w:t>
        </w:r>
      </w:ins>
      <w:ins w:id="6024" w:author="Irina" w:date="2020-08-28T15:34:00Z">
        <w:r w:rsidR="00AA711B" w:rsidRPr="00110326">
          <w:rPr>
            <w:rFonts w:cs="David"/>
            <w:rPrChange w:id="6025" w:author="Irina" w:date="2020-08-28T21:40:00Z">
              <w:rPr>
                <w:rFonts w:cs="David"/>
                <w:sz w:val="22"/>
                <w:szCs w:val="22"/>
              </w:rPr>
            </w:rPrChange>
          </w:rPr>
          <w:t>e</w:t>
        </w:r>
      </w:ins>
      <w:ins w:id="6026" w:author="Irina" w:date="2020-08-28T15:33:00Z">
        <w:r w:rsidR="00AA711B" w:rsidRPr="00110326">
          <w:rPr>
            <w:rFonts w:cs="David"/>
            <w:rPrChange w:id="6027" w:author="Irina" w:date="2020-08-28T21:40:00Z">
              <w:rPr>
                <w:rFonts w:cs="David"/>
                <w:sz w:val="22"/>
                <w:szCs w:val="22"/>
              </w:rPr>
            </w:rPrChange>
          </w:rPr>
          <w:t xml:space="preserve"> </w:t>
        </w:r>
      </w:ins>
      <w:del w:id="6028" w:author="Irina" w:date="2020-08-28T15:34:00Z">
        <w:r w:rsidR="00C206BF" w:rsidRPr="00110326" w:rsidDel="00AA711B">
          <w:rPr>
            <w:rFonts w:cs="David"/>
            <w:rPrChange w:id="6029" w:author="Irina" w:date="2020-08-28T21:40:00Z">
              <w:rPr>
                <w:rFonts w:cs="David"/>
                <w:sz w:val="22"/>
                <w:szCs w:val="22"/>
              </w:rPr>
            </w:rPrChange>
          </w:rPr>
          <w:delText>the</w:delText>
        </w:r>
        <w:r w:rsidR="005E1E60" w:rsidRPr="00110326" w:rsidDel="00AA711B">
          <w:rPr>
            <w:rFonts w:cs="David"/>
            <w:rPrChange w:id="6030" w:author="Irina" w:date="2020-08-28T21:40:00Z">
              <w:rPr>
                <w:rFonts w:cs="David"/>
                <w:sz w:val="22"/>
                <w:szCs w:val="22"/>
              </w:rPr>
            </w:rPrChange>
          </w:rPr>
          <w:delText xml:space="preserve"> </w:delText>
        </w:r>
      </w:del>
      <w:ins w:id="6031" w:author="Irina" w:date="2020-08-28T15:34:00Z">
        <w:r w:rsidR="00AA711B" w:rsidRPr="00110326">
          <w:rPr>
            <w:rFonts w:cs="David"/>
            <w:rPrChange w:id="6032" w:author="Irina" w:date="2020-08-28T21:40:00Z">
              <w:rPr>
                <w:rFonts w:cs="David"/>
                <w:sz w:val="22"/>
                <w:szCs w:val="22"/>
              </w:rPr>
            </w:rPrChange>
          </w:rPr>
          <w:t xml:space="preserve">its </w:t>
        </w:r>
      </w:ins>
      <w:r w:rsidR="00C206BF" w:rsidRPr="00110326">
        <w:rPr>
          <w:rFonts w:cs="David"/>
          <w:rPrChange w:id="6033" w:author="Irina" w:date="2020-08-28T21:40:00Z">
            <w:rPr>
              <w:rFonts w:cs="David"/>
              <w:sz w:val="22"/>
              <w:szCs w:val="22"/>
            </w:rPr>
          </w:rPrChange>
        </w:rPr>
        <w:t>complement</w:t>
      </w:r>
      <w:del w:id="6034" w:author="Irina" w:date="2020-08-28T15:34:00Z">
        <w:r w:rsidR="00C206BF" w:rsidRPr="00110326" w:rsidDel="00AA711B">
          <w:rPr>
            <w:rFonts w:cs="David"/>
            <w:rPrChange w:id="6035" w:author="Irina" w:date="2020-08-28T21:40:00Z">
              <w:rPr>
                <w:rFonts w:cs="David"/>
                <w:sz w:val="22"/>
                <w:szCs w:val="22"/>
              </w:rPr>
            </w:rPrChange>
          </w:rPr>
          <w:delText>ary</w:delText>
        </w:r>
        <w:r w:rsidR="005E1E60" w:rsidRPr="00110326" w:rsidDel="00AA711B">
          <w:rPr>
            <w:rFonts w:cs="David"/>
            <w:rPrChange w:id="6036" w:author="Irina" w:date="2020-08-28T21:40:00Z">
              <w:rPr>
                <w:rFonts w:cs="David"/>
                <w:sz w:val="22"/>
                <w:szCs w:val="22"/>
              </w:rPr>
            </w:rPrChange>
          </w:rPr>
          <w:delText xml:space="preserve"> </w:delText>
        </w:r>
        <w:r w:rsidR="00C206BF" w:rsidRPr="00110326" w:rsidDel="00AA711B">
          <w:rPr>
            <w:rFonts w:cs="David"/>
            <w:rPrChange w:id="6037" w:author="Irina" w:date="2020-08-28T21:40:00Z">
              <w:rPr>
                <w:rFonts w:cs="David"/>
                <w:sz w:val="22"/>
                <w:szCs w:val="22"/>
              </w:rPr>
            </w:rPrChange>
          </w:rPr>
          <w:delText>sign</w:delText>
        </w:r>
      </w:del>
      <w:ins w:id="6038" w:author="Irina" w:date="2020-08-28T15:34:00Z">
        <w:r w:rsidR="00AA711B" w:rsidRPr="00110326">
          <w:rPr>
            <w:rFonts w:cs="David"/>
            <w:rPrChange w:id="6039" w:author="Irina" w:date="2020-08-28T21:40:00Z">
              <w:rPr>
                <w:rFonts w:cs="David"/>
                <w:sz w:val="22"/>
                <w:szCs w:val="22"/>
              </w:rPr>
            </w:rPrChange>
          </w:rPr>
          <w:t xml:space="preserve"> reads</w:t>
        </w:r>
      </w:ins>
      <w:r w:rsidR="00C206BF" w:rsidRPr="00110326">
        <w:rPr>
          <w:rFonts w:cs="David"/>
          <w:rPrChange w:id="6040" w:author="Irina" w:date="2020-08-28T21:40:00Z">
            <w:rPr>
              <w:rFonts w:cs="David"/>
              <w:sz w:val="22"/>
              <w:szCs w:val="22"/>
            </w:rPr>
          </w:rPrChange>
        </w:rPr>
        <w:t>:</w:t>
      </w:r>
      <w:r w:rsidR="005E1E60" w:rsidRPr="00110326">
        <w:rPr>
          <w:rFonts w:cs="David"/>
          <w:rPrChange w:id="6041" w:author="Irina" w:date="2020-08-28T21:40:00Z">
            <w:rPr>
              <w:rFonts w:cs="David"/>
              <w:sz w:val="22"/>
              <w:szCs w:val="22"/>
            </w:rPr>
          </w:rPrChange>
        </w:rPr>
        <w:t xml:space="preserve"> </w:t>
      </w:r>
      <w:r w:rsidR="00D7318C" w:rsidRPr="00110326">
        <w:rPr>
          <w:rFonts w:cs="David"/>
          <w:rPrChange w:id="6042" w:author="Irina" w:date="2020-08-28T21:40:00Z">
            <w:rPr>
              <w:rFonts w:cs="David"/>
              <w:sz w:val="22"/>
              <w:szCs w:val="22"/>
            </w:rPr>
          </w:rPrChange>
        </w:rPr>
        <w:t>"</w:t>
      </w:r>
      <w:r w:rsidR="00C206BF" w:rsidRPr="00110326">
        <w:rPr>
          <w:rFonts w:cs="David"/>
          <w:rPrChange w:id="6043" w:author="Irina" w:date="2020-08-28T21:40:00Z">
            <w:rPr>
              <w:rFonts w:cs="David"/>
              <w:sz w:val="22"/>
              <w:szCs w:val="22"/>
            </w:rPr>
          </w:rPrChange>
        </w:rPr>
        <w:t>The</w:t>
      </w:r>
      <w:r w:rsidR="005E1E60" w:rsidRPr="00110326">
        <w:rPr>
          <w:rFonts w:cs="David"/>
          <w:rPrChange w:id="6044" w:author="Irina" w:date="2020-08-28T21:40:00Z">
            <w:rPr>
              <w:rFonts w:cs="David"/>
              <w:sz w:val="22"/>
              <w:szCs w:val="22"/>
            </w:rPr>
          </w:rPrChange>
        </w:rPr>
        <w:t xml:space="preserve"> </w:t>
      </w:r>
      <w:r w:rsidR="00C206BF" w:rsidRPr="00110326">
        <w:rPr>
          <w:rFonts w:cs="David"/>
          <w:rPrChange w:id="6045" w:author="Irina" w:date="2020-08-28T21:40:00Z">
            <w:rPr>
              <w:rFonts w:cs="David"/>
              <w:sz w:val="22"/>
              <w:szCs w:val="22"/>
            </w:rPr>
          </w:rPrChange>
        </w:rPr>
        <w:t>sound</w:t>
      </w:r>
      <w:r w:rsidR="005E1E60" w:rsidRPr="00110326">
        <w:rPr>
          <w:rFonts w:cs="David"/>
          <w:rPrChange w:id="6046" w:author="Irina" w:date="2020-08-28T21:40:00Z">
            <w:rPr>
              <w:rFonts w:cs="David"/>
              <w:sz w:val="22"/>
              <w:szCs w:val="22"/>
            </w:rPr>
          </w:rPrChange>
        </w:rPr>
        <w:t xml:space="preserve"> </w:t>
      </w:r>
      <w:r w:rsidR="00C206BF" w:rsidRPr="00110326">
        <w:rPr>
          <w:rFonts w:cs="David"/>
          <w:rPrChange w:id="6047" w:author="Irina" w:date="2020-08-28T21:40:00Z">
            <w:rPr>
              <w:rFonts w:cs="David"/>
              <w:sz w:val="22"/>
              <w:szCs w:val="22"/>
            </w:rPr>
          </w:rPrChange>
        </w:rPr>
        <w:t>of</w:t>
      </w:r>
      <w:r w:rsidR="005E1E60" w:rsidRPr="00110326">
        <w:rPr>
          <w:rFonts w:cs="David"/>
          <w:rPrChange w:id="6048" w:author="Irina" w:date="2020-08-28T21:40:00Z">
            <w:rPr>
              <w:rFonts w:cs="David"/>
              <w:sz w:val="22"/>
              <w:szCs w:val="22"/>
            </w:rPr>
          </w:rPrChange>
        </w:rPr>
        <w:t xml:space="preserve"> </w:t>
      </w:r>
      <w:r w:rsidR="00C206BF" w:rsidRPr="00110326">
        <w:rPr>
          <w:rFonts w:cs="David"/>
          <w:rPrChange w:id="6049" w:author="Irina" w:date="2020-08-28T21:40:00Z">
            <w:rPr>
              <w:rFonts w:cs="David"/>
              <w:sz w:val="22"/>
              <w:szCs w:val="22"/>
            </w:rPr>
          </w:rPrChange>
        </w:rPr>
        <w:t>reading</w:t>
      </w:r>
      <w:r w:rsidR="005E1E60" w:rsidRPr="00110326">
        <w:rPr>
          <w:rFonts w:cs="David"/>
          <w:rPrChange w:id="6050" w:author="Irina" w:date="2020-08-28T21:40:00Z">
            <w:rPr>
              <w:rFonts w:cs="David"/>
              <w:sz w:val="22"/>
              <w:szCs w:val="22"/>
            </w:rPr>
          </w:rPrChange>
        </w:rPr>
        <w:t xml:space="preserve"> </w:t>
      </w:r>
      <w:r w:rsidR="00C206BF" w:rsidRPr="00110326">
        <w:rPr>
          <w:rFonts w:cs="David"/>
          <w:rPrChange w:id="6051" w:author="Irina" w:date="2020-08-28T21:40:00Z">
            <w:rPr>
              <w:rFonts w:cs="David"/>
              <w:sz w:val="22"/>
              <w:szCs w:val="22"/>
            </w:rPr>
          </w:rPrChange>
        </w:rPr>
        <w:t>at</w:t>
      </w:r>
      <w:r w:rsidR="005E1E60" w:rsidRPr="00110326">
        <w:rPr>
          <w:rFonts w:cs="David"/>
          <w:rPrChange w:id="6052" w:author="Irina" w:date="2020-08-28T21:40:00Z">
            <w:rPr>
              <w:rFonts w:cs="David"/>
              <w:sz w:val="22"/>
              <w:szCs w:val="22"/>
            </w:rPr>
          </w:rPrChange>
        </w:rPr>
        <w:t xml:space="preserve"> </w:t>
      </w:r>
      <w:r w:rsidR="00C206BF" w:rsidRPr="00110326">
        <w:rPr>
          <w:rFonts w:cs="David"/>
          <w:rPrChange w:id="6053" w:author="Irina" w:date="2020-08-28T21:40:00Z">
            <w:rPr>
              <w:rFonts w:cs="David"/>
              <w:sz w:val="22"/>
              <w:szCs w:val="22"/>
            </w:rPr>
          </w:rPrChange>
        </w:rPr>
        <w:t>midnight,</w:t>
      </w:r>
      <w:r w:rsidR="005E1E60" w:rsidRPr="00110326">
        <w:rPr>
          <w:rFonts w:cs="David"/>
          <w:rPrChange w:id="6054" w:author="Irina" w:date="2020-08-28T21:40:00Z">
            <w:rPr>
              <w:rFonts w:cs="David"/>
              <w:sz w:val="22"/>
              <w:szCs w:val="22"/>
            </w:rPr>
          </w:rPrChange>
        </w:rPr>
        <w:t xml:space="preserve"> </w:t>
      </w:r>
      <w:r w:rsidR="00C206BF" w:rsidRPr="00110326">
        <w:rPr>
          <w:rFonts w:cs="David"/>
          <w:rPrChange w:id="6055" w:author="Irina" w:date="2020-08-28T21:40:00Z">
            <w:rPr>
              <w:rFonts w:cs="David"/>
              <w:sz w:val="22"/>
              <w:szCs w:val="22"/>
            </w:rPr>
          </w:rPrChange>
        </w:rPr>
        <w:t>the</w:t>
      </w:r>
      <w:r w:rsidR="005E1E60" w:rsidRPr="00110326">
        <w:rPr>
          <w:rFonts w:cs="David"/>
          <w:rPrChange w:id="6056" w:author="Irina" w:date="2020-08-28T21:40:00Z">
            <w:rPr>
              <w:rFonts w:cs="David"/>
              <w:sz w:val="22"/>
              <w:szCs w:val="22"/>
            </w:rPr>
          </w:rPrChange>
        </w:rPr>
        <w:t xml:space="preserve"> </w:t>
      </w:r>
      <w:r w:rsidR="00C206BF" w:rsidRPr="00110326">
        <w:rPr>
          <w:rFonts w:cs="David"/>
          <w:rPrChange w:id="6057" w:author="Irina" w:date="2020-08-28T21:40:00Z">
            <w:rPr>
              <w:rFonts w:cs="David"/>
              <w:sz w:val="22"/>
              <w:szCs w:val="22"/>
            </w:rPr>
          </w:rPrChange>
        </w:rPr>
        <w:t>moon</w:t>
      </w:r>
      <w:r w:rsidR="005E1E60" w:rsidRPr="00110326">
        <w:rPr>
          <w:rFonts w:cs="David"/>
          <w:rPrChange w:id="6058" w:author="Irina" w:date="2020-08-28T21:40:00Z">
            <w:rPr>
              <w:rFonts w:cs="David"/>
              <w:sz w:val="22"/>
              <w:szCs w:val="22"/>
            </w:rPr>
          </w:rPrChange>
        </w:rPr>
        <w:t xml:space="preserve"> </w:t>
      </w:r>
      <w:r w:rsidR="00C206BF" w:rsidRPr="00110326">
        <w:rPr>
          <w:rFonts w:cs="David"/>
          <w:rPrChange w:id="6059" w:author="Irina" w:date="2020-08-28T21:40:00Z">
            <w:rPr>
              <w:rFonts w:cs="David"/>
              <w:sz w:val="22"/>
              <w:szCs w:val="22"/>
            </w:rPr>
          </w:rPrChange>
        </w:rPr>
        <w:t>in</w:t>
      </w:r>
      <w:r w:rsidR="005E1E60" w:rsidRPr="00110326">
        <w:rPr>
          <w:rFonts w:cs="David"/>
          <w:rPrChange w:id="6060" w:author="Irina" w:date="2020-08-28T21:40:00Z">
            <w:rPr>
              <w:rFonts w:cs="David"/>
              <w:sz w:val="22"/>
              <w:szCs w:val="22"/>
            </w:rPr>
          </w:rPrChange>
        </w:rPr>
        <w:t xml:space="preserve"> </w:t>
      </w:r>
      <w:r w:rsidR="00C206BF" w:rsidRPr="00110326">
        <w:rPr>
          <w:rFonts w:cs="David"/>
          <w:rPrChange w:id="6061" w:author="Irina" w:date="2020-08-28T21:40:00Z">
            <w:rPr>
              <w:rFonts w:cs="David"/>
              <w:sz w:val="22"/>
              <w:szCs w:val="22"/>
            </w:rPr>
          </w:rPrChange>
        </w:rPr>
        <w:t>the</w:t>
      </w:r>
      <w:r w:rsidR="005E1E60" w:rsidRPr="00110326">
        <w:rPr>
          <w:rFonts w:cs="David"/>
          <w:rPrChange w:id="6062" w:author="Irina" w:date="2020-08-28T21:40:00Z">
            <w:rPr>
              <w:rFonts w:cs="David"/>
              <w:sz w:val="22"/>
              <w:szCs w:val="22"/>
            </w:rPr>
          </w:rPrChange>
        </w:rPr>
        <w:t xml:space="preserve"> </w:t>
      </w:r>
      <w:r w:rsidR="00C206BF" w:rsidRPr="00110326">
        <w:rPr>
          <w:rFonts w:cs="David"/>
          <w:rPrChange w:id="6063" w:author="Irina" w:date="2020-08-28T21:40:00Z">
            <w:rPr>
              <w:rFonts w:cs="David"/>
              <w:sz w:val="22"/>
              <w:szCs w:val="22"/>
            </w:rPr>
          </w:rPrChange>
        </w:rPr>
        <w:t>sky</w:t>
      </w:r>
      <w:r w:rsidR="00D7318C" w:rsidRPr="00110326">
        <w:rPr>
          <w:rFonts w:cs="David"/>
          <w:rPrChange w:id="6064" w:author="Irina" w:date="2020-08-28T21:40:00Z">
            <w:rPr>
              <w:rFonts w:cs="David"/>
              <w:sz w:val="22"/>
              <w:szCs w:val="22"/>
            </w:rPr>
          </w:rPrChange>
        </w:rPr>
        <w:t>"</w:t>
      </w:r>
      <w:r w:rsidR="005E1E60" w:rsidRPr="00110326">
        <w:rPr>
          <w:rFonts w:cs="David"/>
          <w:rPrChange w:id="6065" w:author="Irina" w:date="2020-08-28T21:40:00Z">
            <w:rPr>
              <w:rFonts w:cs="David"/>
              <w:sz w:val="22"/>
              <w:szCs w:val="22"/>
            </w:rPr>
          </w:rPrChange>
        </w:rPr>
        <w:t xml:space="preserve"> </w:t>
      </w:r>
      <w:r w:rsidR="00C206BF" w:rsidRPr="00110326">
        <w:rPr>
          <w:rFonts w:cs="David"/>
          <w:rPrChange w:id="6066" w:author="Irina" w:date="2020-08-28T21:40:00Z">
            <w:rPr>
              <w:rFonts w:cs="David"/>
              <w:sz w:val="22"/>
              <w:szCs w:val="22"/>
            </w:rPr>
          </w:rPrChange>
        </w:rPr>
        <w:t>(</w:t>
      </w:r>
      <w:r w:rsidR="00C206BF" w:rsidRPr="00110326">
        <w:rPr>
          <w:rFonts w:cs="David" w:hint="eastAsia"/>
          <w:rPrChange w:id="6067" w:author="Irina" w:date="2020-08-28T21:40:00Z">
            <w:rPr>
              <w:rFonts w:cs="David" w:hint="eastAsia"/>
              <w:sz w:val="22"/>
              <w:szCs w:val="22"/>
            </w:rPr>
          </w:rPrChange>
        </w:rPr>
        <w:t>半夜書聲月在天</w:t>
      </w:r>
      <w:r w:rsidR="00C206BF" w:rsidRPr="00110326">
        <w:rPr>
          <w:rFonts w:cs="David"/>
          <w:rPrChange w:id="6068" w:author="Irina" w:date="2020-08-28T21:40:00Z">
            <w:rPr>
              <w:rFonts w:cs="David"/>
              <w:sz w:val="22"/>
              <w:szCs w:val="22"/>
            </w:rPr>
          </w:rPrChange>
        </w:rPr>
        <w:t>).</w:t>
      </w:r>
      <w:r w:rsidR="00224186" w:rsidRPr="00110326">
        <w:rPr>
          <w:rFonts w:cs="David"/>
          <w:rPrChange w:id="6069" w:author="Irina" w:date="2020-08-28T21:40:00Z">
            <w:rPr>
              <w:rFonts w:cs="David"/>
              <w:sz w:val="22"/>
              <w:szCs w:val="22"/>
            </w:rPr>
          </w:rPrChange>
        </w:rPr>
        <w:t xml:space="preserve"> </w:t>
      </w:r>
      <w:r w:rsidR="00C206BF" w:rsidRPr="00110326">
        <w:rPr>
          <w:rFonts w:cs="David"/>
          <w:rPrChange w:id="6070" w:author="Irina" w:date="2020-08-28T21:40:00Z">
            <w:rPr>
              <w:rFonts w:cs="David"/>
              <w:sz w:val="22"/>
              <w:szCs w:val="22"/>
            </w:rPr>
          </w:rPrChange>
        </w:rPr>
        <w:t>Although</w:t>
      </w:r>
      <w:r w:rsidR="005E1E60" w:rsidRPr="00110326">
        <w:rPr>
          <w:rFonts w:cs="David"/>
          <w:rPrChange w:id="6071" w:author="Irina" w:date="2020-08-28T21:40:00Z">
            <w:rPr>
              <w:rFonts w:cs="David"/>
              <w:sz w:val="22"/>
              <w:szCs w:val="22"/>
            </w:rPr>
          </w:rPrChange>
        </w:rPr>
        <w:t xml:space="preserve"> </w:t>
      </w:r>
      <w:r w:rsidR="00C206BF" w:rsidRPr="00110326">
        <w:rPr>
          <w:rFonts w:cs="David"/>
          <w:rPrChange w:id="6072" w:author="Irina" w:date="2020-08-28T21:40:00Z">
            <w:rPr>
              <w:rFonts w:cs="David"/>
              <w:sz w:val="22"/>
              <w:szCs w:val="22"/>
            </w:rPr>
          </w:rPrChange>
        </w:rPr>
        <w:t>the</w:t>
      </w:r>
      <w:r w:rsidR="005E1E60" w:rsidRPr="00110326">
        <w:rPr>
          <w:rFonts w:cs="David"/>
          <w:rPrChange w:id="6073" w:author="Irina" w:date="2020-08-28T21:40:00Z">
            <w:rPr>
              <w:rFonts w:cs="David"/>
              <w:sz w:val="22"/>
              <w:szCs w:val="22"/>
            </w:rPr>
          </w:rPrChange>
        </w:rPr>
        <w:t xml:space="preserve"> </w:t>
      </w:r>
      <w:r w:rsidR="00C206BF" w:rsidRPr="00110326">
        <w:rPr>
          <w:rFonts w:cs="David"/>
          <w:rPrChange w:id="6074" w:author="Irina" w:date="2020-08-28T21:40:00Z">
            <w:rPr>
              <w:rFonts w:cs="David"/>
              <w:sz w:val="22"/>
              <w:szCs w:val="22"/>
            </w:rPr>
          </w:rPrChange>
        </w:rPr>
        <w:t>source</w:t>
      </w:r>
      <w:r w:rsidR="005E1E60" w:rsidRPr="00110326">
        <w:rPr>
          <w:rFonts w:cs="David"/>
          <w:rPrChange w:id="6075" w:author="Irina" w:date="2020-08-28T21:40:00Z">
            <w:rPr>
              <w:rFonts w:cs="David"/>
              <w:sz w:val="22"/>
              <w:szCs w:val="22"/>
            </w:rPr>
          </w:rPrChange>
        </w:rPr>
        <w:t xml:space="preserve"> </w:t>
      </w:r>
      <w:r w:rsidR="00C206BF" w:rsidRPr="00110326">
        <w:rPr>
          <w:rFonts w:cs="David"/>
          <w:rPrChange w:id="6076" w:author="Irina" w:date="2020-08-28T21:40:00Z">
            <w:rPr>
              <w:rFonts w:cs="David"/>
              <w:sz w:val="22"/>
              <w:szCs w:val="22"/>
            </w:rPr>
          </w:rPrChange>
        </w:rPr>
        <w:t>of</w:t>
      </w:r>
      <w:r w:rsidR="005E1E60" w:rsidRPr="00110326">
        <w:rPr>
          <w:rFonts w:cs="David"/>
          <w:rPrChange w:id="6077" w:author="Irina" w:date="2020-08-28T21:40:00Z">
            <w:rPr>
              <w:rFonts w:cs="David"/>
              <w:sz w:val="22"/>
              <w:szCs w:val="22"/>
            </w:rPr>
          </w:rPrChange>
        </w:rPr>
        <w:t xml:space="preserve"> </w:t>
      </w:r>
      <w:r w:rsidR="00C206BF" w:rsidRPr="00110326">
        <w:rPr>
          <w:rFonts w:cs="David"/>
          <w:rPrChange w:id="6078" w:author="Irina" w:date="2020-08-28T21:40:00Z">
            <w:rPr>
              <w:rFonts w:cs="David"/>
              <w:sz w:val="22"/>
              <w:szCs w:val="22"/>
            </w:rPr>
          </w:rPrChange>
        </w:rPr>
        <w:t>th</w:t>
      </w:r>
      <w:r w:rsidR="00A0408A" w:rsidRPr="00110326">
        <w:rPr>
          <w:rFonts w:cs="David"/>
          <w:rPrChange w:id="6079" w:author="Irina" w:date="2020-08-28T21:40:00Z">
            <w:rPr>
              <w:rFonts w:cs="David"/>
              <w:sz w:val="22"/>
              <w:szCs w:val="22"/>
            </w:rPr>
          </w:rPrChange>
        </w:rPr>
        <w:t>e couplets</w:t>
      </w:r>
      <w:r w:rsidR="005E1E60" w:rsidRPr="00110326">
        <w:rPr>
          <w:rFonts w:cs="David"/>
          <w:rPrChange w:id="6080" w:author="Irina" w:date="2020-08-28T21:40:00Z">
            <w:rPr>
              <w:rFonts w:cs="David"/>
              <w:sz w:val="22"/>
              <w:szCs w:val="22"/>
            </w:rPr>
          </w:rPrChange>
        </w:rPr>
        <w:t xml:space="preserve"> </w:t>
      </w:r>
      <w:r w:rsidR="00C206BF" w:rsidRPr="00110326">
        <w:rPr>
          <w:rFonts w:cs="David"/>
          <w:rPrChange w:id="6081" w:author="Irina" w:date="2020-08-28T21:40:00Z">
            <w:rPr>
              <w:rFonts w:cs="David"/>
              <w:sz w:val="22"/>
              <w:szCs w:val="22"/>
            </w:rPr>
          </w:rPrChange>
        </w:rPr>
        <w:t>is</w:t>
      </w:r>
      <w:r w:rsidR="005E1E60" w:rsidRPr="00110326">
        <w:rPr>
          <w:rFonts w:cs="David"/>
          <w:rPrChange w:id="6082" w:author="Irina" w:date="2020-08-28T21:40:00Z">
            <w:rPr>
              <w:rFonts w:cs="David"/>
              <w:sz w:val="22"/>
              <w:szCs w:val="22"/>
            </w:rPr>
          </w:rPrChange>
        </w:rPr>
        <w:t xml:space="preserve"> </w:t>
      </w:r>
      <w:r w:rsidR="00C206BF" w:rsidRPr="00110326">
        <w:rPr>
          <w:rFonts w:cs="David"/>
          <w:rPrChange w:id="6083" w:author="Irina" w:date="2020-08-28T21:40:00Z">
            <w:rPr>
              <w:rFonts w:cs="David"/>
              <w:sz w:val="22"/>
              <w:szCs w:val="22"/>
            </w:rPr>
          </w:rPrChange>
        </w:rPr>
        <w:t>unknown,</w:t>
      </w:r>
      <w:r w:rsidR="005E1E60" w:rsidRPr="00110326">
        <w:rPr>
          <w:rFonts w:cs="David"/>
          <w:rPrChange w:id="6084" w:author="Irina" w:date="2020-08-28T21:40:00Z">
            <w:rPr>
              <w:rFonts w:cs="David"/>
              <w:sz w:val="22"/>
              <w:szCs w:val="22"/>
            </w:rPr>
          </w:rPrChange>
        </w:rPr>
        <w:t xml:space="preserve"> </w:t>
      </w:r>
      <w:del w:id="6085" w:author="Irina" w:date="2020-08-28T15:35:00Z">
        <w:r w:rsidR="00A0408A" w:rsidRPr="00110326" w:rsidDel="00AA711B">
          <w:rPr>
            <w:rFonts w:cs="David"/>
            <w:rPrChange w:id="6086" w:author="Irina" w:date="2020-08-28T21:40:00Z">
              <w:rPr>
                <w:rFonts w:cs="David"/>
                <w:sz w:val="22"/>
                <w:szCs w:val="22"/>
              </w:rPr>
            </w:rPrChange>
          </w:rPr>
          <w:delText xml:space="preserve">it is known that </w:delText>
        </w:r>
      </w:del>
      <w:r w:rsidR="00A0408A" w:rsidRPr="00110326">
        <w:rPr>
          <w:rFonts w:cs="David"/>
          <w:rPrChange w:id="6087" w:author="Irina" w:date="2020-08-28T21:40:00Z">
            <w:rPr>
              <w:rFonts w:cs="David"/>
              <w:sz w:val="22"/>
              <w:szCs w:val="22"/>
            </w:rPr>
          </w:rPrChange>
        </w:rPr>
        <w:t>they</w:t>
      </w:r>
      <w:r w:rsidR="005E1E60" w:rsidRPr="00110326">
        <w:rPr>
          <w:rFonts w:cs="David"/>
          <w:rPrChange w:id="6088" w:author="Irina" w:date="2020-08-28T21:40:00Z">
            <w:rPr>
              <w:rFonts w:cs="David"/>
              <w:sz w:val="22"/>
              <w:szCs w:val="22"/>
            </w:rPr>
          </w:rPrChange>
        </w:rPr>
        <w:t xml:space="preserve"> </w:t>
      </w:r>
      <w:r w:rsidR="00C206BF" w:rsidRPr="00110326">
        <w:rPr>
          <w:rFonts w:cs="David"/>
          <w:rPrChange w:id="6089" w:author="Irina" w:date="2020-08-28T21:40:00Z">
            <w:rPr>
              <w:rFonts w:cs="David"/>
              <w:sz w:val="22"/>
              <w:szCs w:val="22"/>
            </w:rPr>
          </w:rPrChange>
        </w:rPr>
        <w:t>were</w:t>
      </w:r>
      <w:r w:rsidR="005E1E60" w:rsidRPr="00110326">
        <w:rPr>
          <w:rFonts w:cs="David"/>
          <w:rPrChange w:id="6090" w:author="Irina" w:date="2020-08-28T21:40:00Z">
            <w:rPr>
              <w:rFonts w:cs="David"/>
              <w:sz w:val="22"/>
              <w:szCs w:val="22"/>
            </w:rPr>
          </w:rPrChange>
        </w:rPr>
        <w:t xml:space="preserve"> </w:t>
      </w:r>
      <w:r w:rsidR="00C206BF" w:rsidRPr="00110326">
        <w:rPr>
          <w:rFonts w:cs="David"/>
          <w:rPrChange w:id="6091" w:author="Irina" w:date="2020-08-28T21:40:00Z">
            <w:rPr>
              <w:rFonts w:cs="David"/>
              <w:sz w:val="22"/>
              <w:szCs w:val="22"/>
            </w:rPr>
          </w:rPrChange>
        </w:rPr>
        <w:t>often</w:t>
      </w:r>
      <w:r w:rsidR="005E1E60" w:rsidRPr="00110326">
        <w:rPr>
          <w:rFonts w:cs="David"/>
          <w:rPrChange w:id="6092" w:author="Irina" w:date="2020-08-28T21:40:00Z">
            <w:rPr>
              <w:rFonts w:cs="David"/>
              <w:sz w:val="22"/>
              <w:szCs w:val="22"/>
            </w:rPr>
          </w:rPrChange>
        </w:rPr>
        <w:t xml:space="preserve"> </w:t>
      </w:r>
      <w:del w:id="6093" w:author="Irina" w:date="2020-08-28T15:36:00Z">
        <w:r w:rsidR="00C206BF" w:rsidRPr="00110326" w:rsidDel="00AA711B">
          <w:rPr>
            <w:rFonts w:cs="David"/>
            <w:rPrChange w:id="6094" w:author="Irina" w:date="2020-08-28T21:40:00Z">
              <w:rPr>
                <w:rFonts w:cs="David"/>
                <w:sz w:val="22"/>
                <w:szCs w:val="22"/>
              </w:rPr>
            </w:rPrChange>
          </w:rPr>
          <w:delText>used</w:delText>
        </w:r>
        <w:r w:rsidR="005E1E60" w:rsidRPr="00110326" w:rsidDel="00AA711B">
          <w:rPr>
            <w:rFonts w:cs="David"/>
            <w:rPrChange w:id="6095" w:author="Irina" w:date="2020-08-28T21:40:00Z">
              <w:rPr>
                <w:rFonts w:cs="David"/>
                <w:sz w:val="22"/>
                <w:szCs w:val="22"/>
              </w:rPr>
            </w:rPrChange>
          </w:rPr>
          <w:delText xml:space="preserve"> </w:delText>
        </w:r>
      </w:del>
      <w:ins w:id="6096" w:author="Irina" w:date="2020-08-28T15:36:00Z">
        <w:r w:rsidR="00AA711B" w:rsidRPr="00110326">
          <w:rPr>
            <w:rFonts w:cs="David"/>
            <w:rPrChange w:id="6097" w:author="Irina" w:date="2020-08-28T21:40:00Z">
              <w:rPr>
                <w:rFonts w:cs="David"/>
                <w:sz w:val="22"/>
                <w:szCs w:val="22"/>
              </w:rPr>
            </w:rPrChange>
          </w:rPr>
          <w:t>re</w:t>
        </w:r>
      </w:ins>
      <w:ins w:id="6098" w:author="Irina" w:date="2020-08-28T21:12:00Z">
        <w:r w:rsidR="00164C2D" w:rsidRPr="00110326">
          <w:rPr>
            <w:rFonts w:cs="David"/>
            <w:rPrChange w:id="6099" w:author="Irina" w:date="2020-08-28T21:40:00Z">
              <w:rPr>
                <w:rFonts w:cs="David"/>
                <w:sz w:val="22"/>
                <w:szCs w:val="22"/>
              </w:rPr>
            </w:rPrChange>
          </w:rPr>
          <w:t>iterat</w:t>
        </w:r>
      </w:ins>
      <w:ins w:id="6100" w:author="Irina" w:date="2020-08-28T15:36:00Z">
        <w:r w:rsidR="00AA711B" w:rsidRPr="00110326">
          <w:rPr>
            <w:rFonts w:cs="David"/>
            <w:rPrChange w:id="6101" w:author="Irina" w:date="2020-08-28T21:40:00Z">
              <w:rPr>
                <w:rFonts w:cs="David"/>
                <w:sz w:val="22"/>
                <w:szCs w:val="22"/>
              </w:rPr>
            </w:rPrChange>
          </w:rPr>
          <w:t xml:space="preserve">ed </w:t>
        </w:r>
      </w:ins>
      <w:r w:rsidR="00C206BF" w:rsidRPr="00110326">
        <w:rPr>
          <w:rFonts w:cs="David"/>
          <w:rPrChange w:id="6102" w:author="Irina" w:date="2020-08-28T21:40:00Z">
            <w:rPr>
              <w:rFonts w:cs="David"/>
              <w:sz w:val="22"/>
              <w:szCs w:val="22"/>
            </w:rPr>
          </w:rPrChange>
        </w:rPr>
        <w:t>in</w:t>
      </w:r>
      <w:r w:rsidR="005E1E60" w:rsidRPr="00110326">
        <w:rPr>
          <w:rFonts w:cs="David"/>
          <w:rPrChange w:id="6103" w:author="Irina" w:date="2020-08-28T21:40:00Z">
            <w:rPr>
              <w:rFonts w:cs="David"/>
              <w:sz w:val="22"/>
              <w:szCs w:val="22"/>
            </w:rPr>
          </w:rPrChange>
        </w:rPr>
        <w:t xml:space="preserve"> </w:t>
      </w:r>
      <w:r w:rsidR="00C206BF" w:rsidRPr="00110326">
        <w:rPr>
          <w:rFonts w:cs="David"/>
          <w:rPrChange w:id="6104" w:author="Irina" w:date="2020-08-28T21:40:00Z">
            <w:rPr>
              <w:rFonts w:cs="David"/>
              <w:sz w:val="22"/>
              <w:szCs w:val="22"/>
            </w:rPr>
          </w:rPrChange>
        </w:rPr>
        <w:t>schools</w:t>
      </w:r>
      <w:del w:id="6105" w:author="Irina" w:date="2020-08-28T15:36:00Z">
        <w:r w:rsidR="00C206BF" w:rsidRPr="00110326" w:rsidDel="00AA711B">
          <w:rPr>
            <w:rFonts w:cs="David"/>
            <w:rPrChange w:id="6106" w:author="Irina" w:date="2020-08-28T21:40:00Z">
              <w:rPr>
                <w:rFonts w:cs="David"/>
                <w:sz w:val="22"/>
                <w:szCs w:val="22"/>
              </w:rPr>
            </w:rPrChange>
          </w:rPr>
          <w:delText>,</w:delText>
        </w:r>
        <w:r w:rsidR="005E1E60" w:rsidRPr="00110326" w:rsidDel="00AA711B">
          <w:rPr>
            <w:rFonts w:cs="David"/>
            <w:rPrChange w:id="6107" w:author="Irina" w:date="2020-08-28T21:40:00Z">
              <w:rPr>
                <w:rFonts w:cs="David"/>
                <w:sz w:val="22"/>
                <w:szCs w:val="22"/>
              </w:rPr>
            </w:rPrChange>
          </w:rPr>
          <w:delText xml:space="preserve"> </w:delText>
        </w:r>
        <w:r w:rsidR="00C206BF" w:rsidRPr="00110326" w:rsidDel="00AA711B">
          <w:rPr>
            <w:rFonts w:cs="David"/>
            <w:rPrChange w:id="6108" w:author="Irina" w:date="2020-08-28T21:40:00Z">
              <w:rPr>
                <w:rFonts w:cs="David"/>
                <w:sz w:val="22"/>
                <w:szCs w:val="22"/>
              </w:rPr>
            </w:rPrChange>
          </w:rPr>
          <w:delText>designed</w:delText>
        </w:r>
      </w:del>
      <w:ins w:id="6109" w:author="Irina" w:date="2020-08-28T15:36:00Z">
        <w:r w:rsidR="00AA711B" w:rsidRPr="00110326">
          <w:rPr>
            <w:rFonts w:cs="David"/>
            <w:rPrChange w:id="6110" w:author="Irina" w:date="2020-08-28T21:40:00Z">
              <w:rPr>
                <w:rFonts w:cs="David"/>
                <w:sz w:val="22"/>
                <w:szCs w:val="22"/>
              </w:rPr>
            </w:rPrChange>
          </w:rPr>
          <w:t xml:space="preserve"> in order</w:t>
        </w:r>
      </w:ins>
      <w:r w:rsidR="005E1E60" w:rsidRPr="00110326">
        <w:rPr>
          <w:rFonts w:cs="David"/>
          <w:rPrChange w:id="6111" w:author="Irina" w:date="2020-08-28T21:40:00Z">
            <w:rPr>
              <w:rFonts w:cs="David"/>
              <w:sz w:val="22"/>
              <w:szCs w:val="22"/>
            </w:rPr>
          </w:rPrChange>
        </w:rPr>
        <w:t xml:space="preserve"> </w:t>
      </w:r>
      <w:r w:rsidR="00C206BF" w:rsidRPr="00110326">
        <w:rPr>
          <w:rFonts w:cs="David"/>
          <w:rPrChange w:id="6112" w:author="Irina" w:date="2020-08-28T21:40:00Z">
            <w:rPr>
              <w:rFonts w:cs="David"/>
              <w:sz w:val="22"/>
              <w:szCs w:val="22"/>
            </w:rPr>
          </w:rPrChange>
        </w:rPr>
        <w:t>to</w:t>
      </w:r>
      <w:r w:rsidR="005E1E60" w:rsidRPr="00110326">
        <w:rPr>
          <w:rFonts w:cs="David"/>
          <w:rPrChange w:id="6113" w:author="Irina" w:date="2020-08-28T21:40:00Z">
            <w:rPr>
              <w:rFonts w:cs="David"/>
              <w:sz w:val="22"/>
              <w:szCs w:val="22"/>
            </w:rPr>
          </w:rPrChange>
        </w:rPr>
        <w:t xml:space="preserve"> </w:t>
      </w:r>
      <w:r w:rsidR="00C206BF" w:rsidRPr="00110326">
        <w:rPr>
          <w:rFonts w:cs="David"/>
          <w:rPrChange w:id="6114" w:author="Irina" w:date="2020-08-28T21:40:00Z">
            <w:rPr>
              <w:rFonts w:cs="David"/>
              <w:sz w:val="22"/>
              <w:szCs w:val="22"/>
            </w:rPr>
          </w:rPrChange>
        </w:rPr>
        <w:t>stimulate</w:t>
      </w:r>
      <w:r w:rsidR="005E1E60" w:rsidRPr="00110326">
        <w:rPr>
          <w:rFonts w:cs="David"/>
          <w:rPrChange w:id="6115" w:author="Irina" w:date="2020-08-28T21:40:00Z">
            <w:rPr>
              <w:rFonts w:cs="David"/>
              <w:sz w:val="22"/>
              <w:szCs w:val="22"/>
            </w:rPr>
          </w:rPrChange>
        </w:rPr>
        <w:t xml:space="preserve"> </w:t>
      </w:r>
      <w:r w:rsidR="00C206BF" w:rsidRPr="00110326">
        <w:rPr>
          <w:rFonts w:cs="David"/>
          <w:rPrChange w:id="6116" w:author="Irina" w:date="2020-08-28T21:40:00Z">
            <w:rPr>
              <w:rFonts w:cs="David"/>
              <w:sz w:val="22"/>
              <w:szCs w:val="22"/>
            </w:rPr>
          </w:rPrChange>
        </w:rPr>
        <w:t>children</w:t>
      </w:r>
      <w:r w:rsidR="005E1E60" w:rsidRPr="00110326">
        <w:rPr>
          <w:rFonts w:cs="David"/>
          <w:rPrChange w:id="6117" w:author="Irina" w:date="2020-08-28T21:40:00Z">
            <w:rPr>
              <w:rFonts w:cs="David"/>
              <w:sz w:val="22"/>
              <w:szCs w:val="22"/>
            </w:rPr>
          </w:rPrChange>
        </w:rPr>
        <w:t xml:space="preserve"> </w:t>
      </w:r>
      <w:r w:rsidR="00C206BF" w:rsidRPr="00110326">
        <w:rPr>
          <w:rFonts w:cs="David"/>
          <w:rPrChange w:id="6118" w:author="Irina" w:date="2020-08-28T21:40:00Z">
            <w:rPr>
              <w:rFonts w:cs="David"/>
              <w:sz w:val="22"/>
              <w:szCs w:val="22"/>
            </w:rPr>
          </w:rPrChange>
        </w:rPr>
        <w:t>to</w:t>
      </w:r>
      <w:r w:rsidR="005E1E60" w:rsidRPr="00110326">
        <w:rPr>
          <w:rFonts w:cs="David"/>
          <w:rPrChange w:id="6119" w:author="Irina" w:date="2020-08-28T21:40:00Z">
            <w:rPr>
              <w:rFonts w:cs="David"/>
              <w:sz w:val="22"/>
              <w:szCs w:val="22"/>
            </w:rPr>
          </w:rPrChange>
        </w:rPr>
        <w:t xml:space="preserve"> </w:t>
      </w:r>
      <w:r w:rsidR="00C206BF" w:rsidRPr="00110326">
        <w:rPr>
          <w:rFonts w:cs="David"/>
          <w:rPrChange w:id="6120" w:author="Irina" w:date="2020-08-28T21:40:00Z">
            <w:rPr>
              <w:rFonts w:cs="David"/>
              <w:sz w:val="22"/>
              <w:szCs w:val="22"/>
            </w:rPr>
          </w:rPrChange>
        </w:rPr>
        <w:t>study</w:t>
      </w:r>
      <w:r w:rsidR="005E1E60" w:rsidRPr="00110326">
        <w:rPr>
          <w:rFonts w:cs="David"/>
          <w:rPrChange w:id="6121" w:author="Irina" w:date="2020-08-28T21:40:00Z">
            <w:rPr>
              <w:rFonts w:cs="David"/>
              <w:sz w:val="22"/>
              <w:szCs w:val="22"/>
            </w:rPr>
          </w:rPrChange>
        </w:rPr>
        <w:t xml:space="preserve"> </w:t>
      </w:r>
      <w:r w:rsidR="00AD69D6" w:rsidRPr="00110326">
        <w:rPr>
          <w:rFonts w:cs="David"/>
          <w:rPrChange w:id="6122" w:author="Irina" w:date="2020-08-28T21:40:00Z">
            <w:rPr>
              <w:rFonts w:cs="David"/>
              <w:sz w:val="22"/>
              <w:szCs w:val="22"/>
            </w:rPr>
          </w:rPrChange>
        </w:rPr>
        <w:t>harder</w:t>
      </w:r>
      <w:r w:rsidR="00855303" w:rsidRPr="00110326">
        <w:rPr>
          <w:rFonts w:cs="David"/>
          <w:rPrChange w:id="6123" w:author="Irina" w:date="2020-08-28T21:40:00Z">
            <w:rPr>
              <w:rFonts w:cs="David"/>
              <w:sz w:val="22"/>
              <w:szCs w:val="22"/>
            </w:rPr>
          </w:rPrChange>
        </w:rPr>
        <w:t xml:space="preserve"> (Poel 2016)</w:t>
      </w:r>
      <w:r w:rsidR="00AD69D6" w:rsidRPr="00110326">
        <w:rPr>
          <w:rFonts w:cs="David"/>
          <w:rPrChange w:id="6124" w:author="Irina" w:date="2020-08-28T21:40:00Z">
            <w:rPr>
              <w:rFonts w:cs="David"/>
              <w:sz w:val="22"/>
              <w:szCs w:val="22"/>
            </w:rPr>
          </w:rPrChange>
        </w:rPr>
        <w:t>.</w:t>
      </w:r>
    </w:p>
    <w:p w14:paraId="2765E910" w14:textId="6C00CBFF" w:rsidR="00EE7481" w:rsidRPr="00110326" w:rsidRDefault="00C206BF">
      <w:pPr>
        <w:ind w:firstLine="720"/>
        <w:rPr>
          <w:rFonts w:cs="David"/>
          <w:rPrChange w:id="6125" w:author="Irina" w:date="2020-08-28T21:40:00Z">
            <w:rPr>
              <w:rFonts w:cs="David"/>
              <w:sz w:val="22"/>
              <w:szCs w:val="22"/>
            </w:rPr>
          </w:rPrChange>
        </w:rPr>
        <w:pPrChange w:id="6126" w:author="Irina" w:date="2020-08-28T21:41:00Z">
          <w:pPr/>
        </w:pPrChange>
      </w:pPr>
      <w:r w:rsidRPr="00110326">
        <w:rPr>
          <w:rFonts w:cs="David"/>
          <w:rPrChange w:id="6127" w:author="Irina" w:date="2020-08-28T21:40:00Z">
            <w:rPr>
              <w:rFonts w:cs="David"/>
              <w:sz w:val="22"/>
              <w:szCs w:val="22"/>
            </w:rPr>
          </w:rPrChange>
        </w:rPr>
        <w:t>Some</w:t>
      </w:r>
      <w:r w:rsidR="005E1E60" w:rsidRPr="00110326">
        <w:rPr>
          <w:rFonts w:cs="David"/>
          <w:rPrChange w:id="6128" w:author="Irina" w:date="2020-08-28T21:40:00Z">
            <w:rPr>
              <w:rFonts w:cs="David"/>
              <w:sz w:val="22"/>
              <w:szCs w:val="22"/>
            </w:rPr>
          </w:rPrChange>
        </w:rPr>
        <w:t xml:space="preserve"> </w:t>
      </w:r>
      <w:r w:rsidRPr="00110326">
        <w:rPr>
          <w:rFonts w:cs="David"/>
          <w:rPrChange w:id="6129" w:author="Irina" w:date="2020-08-28T21:40:00Z">
            <w:rPr>
              <w:rFonts w:cs="David"/>
              <w:sz w:val="22"/>
              <w:szCs w:val="22"/>
            </w:rPr>
          </w:rPrChange>
        </w:rPr>
        <w:t>of</w:t>
      </w:r>
      <w:r w:rsidR="005E1E60" w:rsidRPr="00110326">
        <w:rPr>
          <w:rFonts w:cs="David"/>
          <w:rPrChange w:id="6130" w:author="Irina" w:date="2020-08-28T21:40:00Z">
            <w:rPr>
              <w:rFonts w:cs="David"/>
              <w:sz w:val="22"/>
              <w:szCs w:val="22"/>
            </w:rPr>
          </w:rPrChange>
        </w:rPr>
        <w:t xml:space="preserve"> </w:t>
      </w:r>
      <w:r w:rsidRPr="00110326">
        <w:rPr>
          <w:rFonts w:cs="David"/>
          <w:rPrChange w:id="6131" w:author="Irina" w:date="2020-08-28T21:40:00Z">
            <w:rPr>
              <w:rFonts w:cs="David"/>
              <w:sz w:val="22"/>
              <w:szCs w:val="22"/>
            </w:rPr>
          </w:rPrChange>
        </w:rPr>
        <w:t>the</w:t>
      </w:r>
      <w:r w:rsidR="00A130EB" w:rsidRPr="00110326">
        <w:rPr>
          <w:rFonts w:cs="David"/>
          <w:rPrChange w:id="6132" w:author="Irina" w:date="2020-08-28T21:40:00Z">
            <w:rPr>
              <w:rFonts w:cs="David"/>
              <w:sz w:val="22"/>
              <w:szCs w:val="22"/>
            </w:rPr>
          </w:rPrChange>
        </w:rPr>
        <w:t xml:space="preserve"> </w:t>
      </w:r>
      <w:r w:rsidRPr="00110326">
        <w:rPr>
          <w:rFonts w:cs="David"/>
          <w:rPrChange w:id="6133" w:author="Irina" w:date="2020-08-28T21:40:00Z">
            <w:rPr>
              <w:rFonts w:cs="David"/>
              <w:sz w:val="22"/>
              <w:szCs w:val="22"/>
            </w:rPr>
          </w:rPrChange>
        </w:rPr>
        <w:t>copies</w:t>
      </w:r>
      <w:r w:rsidR="005E1E60" w:rsidRPr="00110326">
        <w:rPr>
          <w:rFonts w:cs="David"/>
          <w:rPrChange w:id="6134" w:author="Irina" w:date="2020-08-28T21:40:00Z">
            <w:rPr>
              <w:rFonts w:cs="David"/>
              <w:sz w:val="22"/>
              <w:szCs w:val="22"/>
            </w:rPr>
          </w:rPrChange>
        </w:rPr>
        <w:t xml:space="preserve"> </w:t>
      </w:r>
      <w:r w:rsidRPr="00110326">
        <w:rPr>
          <w:rFonts w:cs="David"/>
          <w:rPrChange w:id="6135" w:author="Irina" w:date="2020-08-28T21:40:00Z">
            <w:rPr>
              <w:rFonts w:cs="David"/>
              <w:sz w:val="22"/>
              <w:szCs w:val="22"/>
            </w:rPr>
          </w:rPrChange>
        </w:rPr>
        <w:t>also</w:t>
      </w:r>
      <w:r w:rsidR="005E1E60" w:rsidRPr="00110326">
        <w:rPr>
          <w:rFonts w:cs="David"/>
          <w:rPrChange w:id="6136" w:author="Irina" w:date="2020-08-28T21:40:00Z">
            <w:rPr>
              <w:rFonts w:cs="David"/>
              <w:sz w:val="22"/>
              <w:szCs w:val="22"/>
            </w:rPr>
          </w:rPrChange>
        </w:rPr>
        <w:t xml:space="preserve"> </w:t>
      </w:r>
      <w:r w:rsidRPr="00110326">
        <w:rPr>
          <w:rFonts w:cs="David"/>
          <w:rPrChange w:id="6137" w:author="Irina" w:date="2020-08-28T21:40:00Z">
            <w:rPr>
              <w:rFonts w:cs="David"/>
              <w:sz w:val="22"/>
              <w:szCs w:val="22"/>
            </w:rPr>
          </w:rPrChange>
        </w:rPr>
        <w:t>contain</w:t>
      </w:r>
      <w:r w:rsidR="005E1E60" w:rsidRPr="00110326">
        <w:rPr>
          <w:rFonts w:cs="David"/>
          <w:rPrChange w:id="6138" w:author="Irina" w:date="2020-08-28T21:40:00Z">
            <w:rPr>
              <w:rFonts w:cs="David"/>
              <w:sz w:val="22"/>
              <w:szCs w:val="22"/>
            </w:rPr>
          </w:rPrChange>
        </w:rPr>
        <w:t xml:space="preserve"> </w:t>
      </w:r>
      <w:r w:rsidRPr="00110326">
        <w:rPr>
          <w:rFonts w:cs="David"/>
          <w:rPrChange w:id="6139" w:author="Irina" w:date="2020-08-28T21:40:00Z">
            <w:rPr>
              <w:rFonts w:cs="David"/>
              <w:sz w:val="22"/>
              <w:szCs w:val="22"/>
            </w:rPr>
          </w:rPrChange>
        </w:rPr>
        <w:t>Chinese</w:t>
      </w:r>
      <w:r w:rsidR="005E1E60" w:rsidRPr="00110326">
        <w:rPr>
          <w:rFonts w:cs="David"/>
          <w:rPrChange w:id="6140" w:author="Irina" w:date="2020-08-28T21:40:00Z">
            <w:rPr>
              <w:rFonts w:cs="David"/>
              <w:sz w:val="22"/>
              <w:szCs w:val="22"/>
            </w:rPr>
          </w:rPrChange>
        </w:rPr>
        <w:t xml:space="preserve"> </w:t>
      </w:r>
      <w:r w:rsidR="00430969" w:rsidRPr="00110326">
        <w:rPr>
          <w:rFonts w:cs="David"/>
          <w:rPrChange w:id="6141" w:author="Irina" w:date="2020-08-28T21:40:00Z">
            <w:rPr>
              <w:rFonts w:cs="David"/>
              <w:sz w:val="22"/>
              <w:szCs w:val="22"/>
            </w:rPr>
          </w:rPrChange>
        </w:rPr>
        <w:t>calligraph</w:t>
      </w:r>
      <w:del w:id="6142" w:author="Irina" w:date="2020-08-28T15:36:00Z">
        <w:r w:rsidR="00430969" w:rsidRPr="00110326" w:rsidDel="00AA711B">
          <w:rPr>
            <w:rFonts w:cs="David"/>
            <w:rPrChange w:id="6143" w:author="Irina" w:date="2020-08-28T21:40:00Z">
              <w:rPr>
                <w:rFonts w:cs="David"/>
                <w:sz w:val="22"/>
                <w:szCs w:val="22"/>
              </w:rPr>
            </w:rPrChange>
          </w:rPr>
          <w:delText xml:space="preserve">ic </w:delText>
        </w:r>
        <w:r w:rsidRPr="00110326" w:rsidDel="00AA711B">
          <w:rPr>
            <w:rFonts w:cs="David"/>
            <w:rPrChange w:id="6144" w:author="Irina" w:date="2020-08-28T21:40:00Z">
              <w:rPr>
                <w:rFonts w:cs="David"/>
                <w:sz w:val="22"/>
                <w:szCs w:val="22"/>
              </w:rPr>
            </w:rPrChange>
          </w:rPr>
          <w:delText>writing</w:delText>
        </w:r>
      </w:del>
      <w:ins w:id="6145" w:author="Irina" w:date="2020-08-28T15:36:00Z">
        <w:r w:rsidR="00AA711B" w:rsidRPr="00110326">
          <w:rPr>
            <w:rFonts w:cs="David"/>
            <w:rPrChange w:id="6146" w:author="Irina" w:date="2020-08-28T21:40:00Z">
              <w:rPr>
                <w:rFonts w:cs="David"/>
                <w:sz w:val="22"/>
                <w:szCs w:val="22"/>
              </w:rPr>
            </w:rPrChange>
          </w:rPr>
          <w:t>y</w:t>
        </w:r>
      </w:ins>
      <w:r w:rsidR="005E1E60" w:rsidRPr="00110326">
        <w:rPr>
          <w:rFonts w:cs="David"/>
          <w:rPrChange w:id="6147" w:author="Irina" w:date="2020-08-28T21:40:00Z">
            <w:rPr>
              <w:rFonts w:cs="David"/>
              <w:sz w:val="22"/>
              <w:szCs w:val="22"/>
            </w:rPr>
          </w:rPrChange>
        </w:rPr>
        <w:t xml:space="preserve"> </w:t>
      </w:r>
      <w:del w:id="6148" w:author="Irina" w:date="2020-08-28T15:36:00Z">
        <w:r w:rsidRPr="00110326" w:rsidDel="00AA711B">
          <w:rPr>
            <w:rFonts w:cs="David"/>
            <w:rPrChange w:id="6149" w:author="Irina" w:date="2020-08-28T21:40:00Z">
              <w:rPr>
                <w:rFonts w:cs="David"/>
                <w:sz w:val="22"/>
                <w:szCs w:val="22"/>
              </w:rPr>
            </w:rPrChange>
          </w:rPr>
          <w:delText>on</w:delText>
        </w:r>
        <w:r w:rsidR="005E1E60" w:rsidRPr="00110326" w:rsidDel="00AA711B">
          <w:rPr>
            <w:rFonts w:cs="David"/>
            <w:rPrChange w:id="6150" w:author="Irina" w:date="2020-08-28T21:40:00Z">
              <w:rPr>
                <w:rFonts w:cs="David"/>
                <w:sz w:val="22"/>
                <w:szCs w:val="22"/>
              </w:rPr>
            </w:rPrChange>
          </w:rPr>
          <w:delText xml:space="preserve"> </w:delText>
        </w:r>
      </w:del>
      <w:ins w:id="6151" w:author="Irina" w:date="2020-08-28T15:36:00Z">
        <w:r w:rsidR="00AA711B" w:rsidRPr="00110326">
          <w:rPr>
            <w:rFonts w:cs="David"/>
            <w:rPrChange w:id="6152" w:author="Irina" w:date="2020-08-28T21:40:00Z">
              <w:rPr>
                <w:rFonts w:cs="David"/>
                <w:sz w:val="22"/>
                <w:szCs w:val="22"/>
              </w:rPr>
            </w:rPrChange>
          </w:rPr>
          <w:t xml:space="preserve">at </w:t>
        </w:r>
      </w:ins>
      <w:r w:rsidRPr="00110326">
        <w:rPr>
          <w:rFonts w:cs="David"/>
          <w:rPrChange w:id="6153" w:author="Irina" w:date="2020-08-28T21:40:00Z">
            <w:rPr>
              <w:rFonts w:cs="David"/>
              <w:sz w:val="22"/>
              <w:szCs w:val="22"/>
            </w:rPr>
          </w:rPrChange>
        </w:rPr>
        <w:t>the</w:t>
      </w:r>
      <w:r w:rsidR="005E1E60" w:rsidRPr="00110326">
        <w:rPr>
          <w:rFonts w:cs="David"/>
          <w:rPrChange w:id="6154" w:author="Irina" w:date="2020-08-28T21:40:00Z">
            <w:rPr>
              <w:rFonts w:cs="David"/>
              <w:sz w:val="22"/>
              <w:szCs w:val="22"/>
            </w:rPr>
          </w:rPrChange>
        </w:rPr>
        <w:t xml:space="preserve"> </w:t>
      </w:r>
      <w:r w:rsidR="00AD69D6" w:rsidRPr="00110326">
        <w:rPr>
          <w:rFonts w:cs="David"/>
          <w:rPrChange w:id="6155" w:author="Irina" w:date="2020-08-28T21:40:00Z">
            <w:rPr>
              <w:rFonts w:cs="David"/>
              <w:sz w:val="22"/>
              <w:szCs w:val="22"/>
            </w:rPr>
          </w:rPrChange>
        </w:rPr>
        <w:t xml:space="preserve">sides of the </w:t>
      </w:r>
      <w:r w:rsidRPr="00110326">
        <w:rPr>
          <w:rFonts w:cs="David"/>
          <w:rPrChange w:id="6156" w:author="Irina" w:date="2020-08-28T21:40:00Z">
            <w:rPr>
              <w:rFonts w:cs="David"/>
              <w:sz w:val="22"/>
              <w:szCs w:val="22"/>
            </w:rPr>
          </w:rPrChange>
        </w:rPr>
        <w:t>top</w:t>
      </w:r>
      <w:r w:rsidR="005E1E60" w:rsidRPr="00110326">
        <w:rPr>
          <w:rFonts w:cs="David"/>
          <w:rPrChange w:id="6157" w:author="Irina" w:date="2020-08-28T21:40:00Z">
            <w:rPr>
              <w:rFonts w:cs="David"/>
              <w:sz w:val="22"/>
              <w:szCs w:val="22"/>
            </w:rPr>
          </w:rPrChange>
        </w:rPr>
        <w:t xml:space="preserve"> </w:t>
      </w:r>
      <w:r w:rsidRPr="00110326">
        <w:rPr>
          <w:rFonts w:cs="David"/>
          <w:rPrChange w:id="6158" w:author="Irina" w:date="2020-08-28T21:40:00Z">
            <w:rPr>
              <w:rFonts w:cs="David"/>
              <w:sz w:val="22"/>
              <w:szCs w:val="22"/>
            </w:rPr>
          </w:rPrChange>
        </w:rPr>
        <w:t>banner</w:t>
      </w:r>
      <w:r w:rsidR="00B00815" w:rsidRPr="00110326">
        <w:rPr>
          <w:rFonts w:cs="David"/>
          <w:rPrChange w:id="6159" w:author="Irina" w:date="2020-08-28T21:40:00Z">
            <w:rPr>
              <w:rFonts w:cs="David"/>
              <w:sz w:val="22"/>
              <w:szCs w:val="22"/>
            </w:rPr>
          </w:rPrChange>
        </w:rPr>
        <w:t xml:space="preserve">, next to the sentence </w:t>
      </w:r>
      <w:del w:id="6160" w:author="Irina" w:date="2020-08-28T15:36:00Z">
        <w:r w:rsidR="00B00815" w:rsidRPr="00110326" w:rsidDel="00AA711B">
          <w:rPr>
            <w:rFonts w:cs="David"/>
            <w:rPrChange w:id="6161" w:author="Irina" w:date="2020-08-28T21:40:00Z">
              <w:rPr>
                <w:rFonts w:cs="David"/>
                <w:sz w:val="22"/>
                <w:szCs w:val="22"/>
              </w:rPr>
            </w:rPrChange>
          </w:rPr>
          <w:delText xml:space="preserve">at </w:delText>
        </w:r>
      </w:del>
      <w:ins w:id="6162" w:author="Irina" w:date="2020-08-28T15:36:00Z">
        <w:r w:rsidR="00AA711B" w:rsidRPr="00110326">
          <w:rPr>
            <w:rFonts w:cs="David"/>
            <w:rPrChange w:id="6163" w:author="Irina" w:date="2020-08-28T21:40:00Z">
              <w:rPr>
                <w:rFonts w:cs="David"/>
                <w:sz w:val="22"/>
                <w:szCs w:val="22"/>
              </w:rPr>
            </w:rPrChange>
          </w:rPr>
          <w:t xml:space="preserve">in </w:t>
        </w:r>
      </w:ins>
      <w:r w:rsidR="00B00815" w:rsidRPr="00110326">
        <w:rPr>
          <w:rFonts w:cs="David"/>
          <w:rPrChange w:id="6164" w:author="Irina" w:date="2020-08-28T21:40:00Z">
            <w:rPr>
              <w:rFonts w:cs="David"/>
              <w:sz w:val="22"/>
              <w:szCs w:val="22"/>
            </w:rPr>
          </w:rPrChange>
        </w:rPr>
        <w:t>the middle</w:t>
      </w:r>
      <w:r w:rsidRPr="00110326">
        <w:rPr>
          <w:rFonts w:cs="David"/>
          <w:rPrChange w:id="6165" w:author="Irina" w:date="2020-08-28T21:40:00Z">
            <w:rPr>
              <w:rFonts w:cs="David"/>
              <w:sz w:val="22"/>
              <w:szCs w:val="22"/>
            </w:rPr>
          </w:rPrChange>
        </w:rPr>
        <w:t>.</w:t>
      </w:r>
      <w:r w:rsidR="00A130EB" w:rsidRPr="00110326">
        <w:rPr>
          <w:rFonts w:cs="David"/>
          <w:rPrChange w:id="6166" w:author="Irina" w:date="2020-08-28T21:40:00Z">
            <w:rPr>
              <w:rFonts w:cs="David"/>
              <w:sz w:val="22"/>
              <w:szCs w:val="22"/>
            </w:rPr>
          </w:rPrChange>
        </w:rPr>
        <w:t xml:space="preserve"> </w:t>
      </w:r>
      <w:r w:rsidRPr="00110326">
        <w:rPr>
          <w:rFonts w:cs="David"/>
          <w:rPrChange w:id="6167" w:author="Irina" w:date="2020-08-28T21:40:00Z">
            <w:rPr>
              <w:rFonts w:cs="David"/>
              <w:sz w:val="22"/>
              <w:szCs w:val="22"/>
            </w:rPr>
          </w:rPrChange>
        </w:rPr>
        <w:t>Most</w:t>
      </w:r>
      <w:r w:rsidR="005E1E60" w:rsidRPr="00110326">
        <w:rPr>
          <w:rFonts w:cs="David"/>
          <w:rPrChange w:id="6168" w:author="Irina" w:date="2020-08-28T21:40:00Z">
            <w:rPr>
              <w:rFonts w:cs="David"/>
              <w:sz w:val="22"/>
              <w:szCs w:val="22"/>
            </w:rPr>
          </w:rPrChange>
        </w:rPr>
        <w:t xml:space="preserve"> </w:t>
      </w:r>
      <w:r w:rsidRPr="00110326">
        <w:rPr>
          <w:rFonts w:cs="David"/>
          <w:rPrChange w:id="6169" w:author="Irina" w:date="2020-08-28T21:40:00Z">
            <w:rPr>
              <w:rFonts w:cs="David"/>
              <w:sz w:val="22"/>
              <w:szCs w:val="22"/>
            </w:rPr>
          </w:rPrChange>
        </w:rPr>
        <w:t>of</w:t>
      </w:r>
      <w:r w:rsidR="005E1E60" w:rsidRPr="00110326">
        <w:rPr>
          <w:rFonts w:cs="David"/>
          <w:rPrChange w:id="6170" w:author="Irina" w:date="2020-08-28T21:40:00Z">
            <w:rPr>
              <w:rFonts w:cs="David"/>
              <w:sz w:val="22"/>
              <w:szCs w:val="22"/>
            </w:rPr>
          </w:rPrChange>
        </w:rPr>
        <w:t xml:space="preserve"> </w:t>
      </w:r>
      <w:r w:rsidRPr="00110326">
        <w:rPr>
          <w:rFonts w:cs="David"/>
          <w:rPrChange w:id="6171" w:author="Irina" w:date="2020-08-28T21:40:00Z">
            <w:rPr>
              <w:rFonts w:cs="David"/>
              <w:sz w:val="22"/>
              <w:szCs w:val="22"/>
            </w:rPr>
          </w:rPrChange>
        </w:rPr>
        <w:t>these</w:t>
      </w:r>
      <w:r w:rsidR="005E1E60" w:rsidRPr="00110326">
        <w:rPr>
          <w:rFonts w:cs="David"/>
          <w:rPrChange w:id="6172" w:author="Irina" w:date="2020-08-28T21:40:00Z">
            <w:rPr>
              <w:rFonts w:cs="David"/>
              <w:sz w:val="22"/>
              <w:szCs w:val="22"/>
            </w:rPr>
          </w:rPrChange>
        </w:rPr>
        <w:t xml:space="preserve"> </w:t>
      </w:r>
      <w:del w:id="6173" w:author="Irina" w:date="2020-08-28T15:36:00Z">
        <w:r w:rsidRPr="00110326" w:rsidDel="00AA711B">
          <w:rPr>
            <w:rFonts w:cs="David"/>
            <w:rPrChange w:id="6174" w:author="Irina" w:date="2020-08-28T21:40:00Z">
              <w:rPr>
                <w:rFonts w:cs="David"/>
                <w:sz w:val="22"/>
                <w:szCs w:val="22"/>
              </w:rPr>
            </w:rPrChange>
          </w:rPr>
          <w:delText>also</w:delText>
        </w:r>
        <w:r w:rsidR="005E1E60" w:rsidRPr="00110326" w:rsidDel="00AA711B">
          <w:rPr>
            <w:rFonts w:cs="David"/>
            <w:rPrChange w:id="6175" w:author="Irina" w:date="2020-08-28T21:40:00Z">
              <w:rPr>
                <w:rFonts w:cs="David"/>
                <w:sz w:val="22"/>
                <w:szCs w:val="22"/>
              </w:rPr>
            </w:rPrChange>
          </w:rPr>
          <w:delText xml:space="preserve"> </w:delText>
        </w:r>
      </w:del>
      <w:ins w:id="6176" w:author="Irina" w:date="2020-08-28T15:36:00Z">
        <w:r w:rsidR="00AA711B" w:rsidRPr="00110326">
          <w:rPr>
            <w:rFonts w:cs="David"/>
            <w:rPrChange w:id="6177" w:author="Irina" w:date="2020-08-28T21:40:00Z">
              <w:rPr>
                <w:rFonts w:cs="David"/>
                <w:sz w:val="22"/>
                <w:szCs w:val="22"/>
              </w:rPr>
            </w:rPrChange>
          </w:rPr>
          <w:t xml:space="preserve">too </w:t>
        </w:r>
      </w:ins>
      <w:r w:rsidRPr="00110326">
        <w:rPr>
          <w:rFonts w:cs="David"/>
          <w:rPrChange w:id="6178" w:author="Irina" w:date="2020-08-28T21:40:00Z">
            <w:rPr>
              <w:rFonts w:cs="David"/>
              <w:sz w:val="22"/>
              <w:szCs w:val="22"/>
            </w:rPr>
          </w:rPrChange>
        </w:rPr>
        <w:t>have</w:t>
      </w:r>
      <w:r w:rsidR="005E1E60" w:rsidRPr="00110326">
        <w:rPr>
          <w:rFonts w:cs="David"/>
          <w:rPrChange w:id="6179" w:author="Irina" w:date="2020-08-28T21:40:00Z">
            <w:rPr>
              <w:rFonts w:cs="David"/>
              <w:sz w:val="22"/>
              <w:szCs w:val="22"/>
            </w:rPr>
          </w:rPrChange>
        </w:rPr>
        <w:t xml:space="preserve"> </w:t>
      </w:r>
      <w:r w:rsidRPr="00110326">
        <w:rPr>
          <w:rFonts w:cs="David"/>
          <w:rPrChange w:id="6180" w:author="Irina" w:date="2020-08-28T21:40:00Z">
            <w:rPr>
              <w:rFonts w:cs="David"/>
              <w:sz w:val="22"/>
              <w:szCs w:val="22"/>
            </w:rPr>
          </w:rPrChange>
        </w:rPr>
        <w:t>a</w:t>
      </w:r>
      <w:r w:rsidR="005E1E60" w:rsidRPr="00110326">
        <w:rPr>
          <w:rFonts w:cs="David"/>
          <w:rPrChange w:id="6181" w:author="Irina" w:date="2020-08-28T21:40:00Z">
            <w:rPr>
              <w:rFonts w:cs="David"/>
              <w:sz w:val="22"/>
              <w:szCs w:val="22"/>
            </w:rPr>
          </w:rPrChange>
        </w:rPr>
        <w:t xml:space="preserve"> </w:t>
      </w:r>
      <w:r w:rsidRPr="00110326">
        <w:rPr>
          <w:rFonts w:cs="David"/>
          <w:rPrChange w:id="6182" w:author="Irina" w:date="2020-08-28T21:40:00Z">
            <w:rPr>
              <w:rFonts w:cs="David"/>
              <w:sz w:val="22"/>
              <w:szCs w:val="22"/>
            </w:rPr>
          </w:rPrChange>
        </w:rPr>
        <w:t>direct</w:t>
      </w:r>
      <w:r w:rsidR="005E1E60" w:rsidRPr="00110326">
        <w:rPr>
          <w:rFonts w:cs="David"/>
          <w:rPrChange w:id="6183" w:author="Irina" w:date="2020-08-28T21:40:00Z">
            <w:rPr>
              <w:rFonts w:cs="David"/>
              <w:sz w:val="22"/>
              <w:szCs w:val="22"/>
            </w:rPr>
          </w:rPrChange>
        </w:rPr>
        <w:t xml:space="preserve"> </w:t>
      </w:r>
      <w:r w:rsidRPr="00110326">
        <w:rPr>
          <w:rFonts w:cs="David"/>
          <w:rPrChange w:id="6184" w:author="Irina" w:date="2020-08-28T21:40:00Z">
            <w:rPr>
              <w:rFonts w:cs="David"/>
              <w:sz w:val="22"/>
              <w:szCs w:val="22"/>
            </w:rPr>
          </w:rPrChange>
        </w:rPr>
        <w:t>connection</w:t>
      </w:r>
      <w:r w:rsidR="005E1E60" w:rsidRPr="00110326">
        <w:rPr>
          <w:rFonts w:cs="David"/>
          <w:rPrChange w:id="6185" w:author="Irina" w:date="2020-08-28T21:40:00Z">
            <w:rPr>
              <w:rFonts w:cs="David"/>
              <w:sz w:val="22"/>
              <w:szCs w:val="22"/>
            </w:rPr>
          </w:rPrChange>
        </w:rPr>
        <w:t xml:space="preserve"> </w:t>
      </w:r>
      <w:r w:rsidRPr="00110326">
        <w:rPr>
          <w:rFonts w:cs="David"/>
          <w:rPrChange w:id="6186" w:author="Irina" w:date="2020-08-28T21:40:00Z">
            <w:rPr>
              <w:rFonts w:cs="David"/>
              <w:sz w:val="22"/>
              <w:szCs w:val="22"/>
            </w:rPr>
          </w:rPrChange>
        </w:rPr>
        <w:t>to</w:t>
      </w:r>
      <w:r w:rsidR="005E1E60" w:rsidRPr="00110326">
        <w:rPr>
          <w:rFonts w:cs="David"/>
          <w:rPrChange w:id="6187" w:author="Irina" w:date="2020-08-28T21:40:00Z">
            <w:rPr>
              <w:rFonts w:cs="David"/>
              <w:sz w:val="22"/>
              <w:szCs w:val="22"/>
            </w:rPr>
          </w:rPrChange>
        </w:rPr>
        <w:t xml:space="preserve"> </w:t>
      </w:r>
      <w:r w:rsidR="00B00815" w:rsidRPr="00110326">
        <w:rPr>
          <w:rFonts w:cs="David"/>
          <w:rPrChange w:id="6188" w:author="Irina" w:date="2020-08-28T21:40:00Z">
            <w:rPr>
              <w:rFonts w:cs="David"/>
              <w:sz w:val="22"/>
              <w:szCs w:val="22"/>
            </w:rPr>
          </w:rPrChange>
        </w:rPr>
        <w:t>the literati tradition</w:t>
      </w:r>
      <w:r w:rsidRPr="00110326">
        <w:rPr>
          <w:rFonts w:cs="David"/>
          <w:rPrChange w:id="6189" w:author="Irina" w:date="2020-08-28T21:40:00Z">
            <w:rPr>
              <w:rFonts w:cs="David"/>
              <w:sz w:val="22"/>
              <w:szCs w:val="22"/>
            </w:rPr>
          </w:rPrChange>
        </w:rPr>
        <w:t>.</w:t>
      </w:r>
      <w:r w:rsidR="00A130EB" w:rsidRPr="00110326">
        <w:rPr>
          <w:rFonts w:cs="David"/>
          <w:rPrChange w:id="6190" w:author="Irina" w:date="2020-08-28T21:40:00Z">
            <w:rPr>
              <w:rFonts w:cs="David"/>
              <w:sz w:val="22"/>
              <w:szCs w:val="22"/>
            </w:rPr>
          </w:rPrChange>
        </w:rPr>
        <w:t xml:space="preserve"> </w:t>
      </w:r>
      <w:r w:rsidRPr="00110326">
        <w:rPr>
          <w:rFonts w:cs="David"/>
          <w:rPrChange w:id="6191" w:author="Irina" w:date="2020-08-28T21:40:00Z">
            <w:rPr>
              <w:rFonts w:cs="David"/>
              <w:sz w:val="22"/>
              <w:szCs w:val="22"/>
            </w:rPr>
          </w:rPrChange>
        </w:rPr>
        <w:t>The</w:t>
      </w:r>
      <w:r w:rsidR="005E1E60" w:rsidRPr="00110326">
        <w:rPr>
          <w:rFonts w:cs="David"/>
          <w:rPrChange w:id="6192" w:author="Irina" w:date="2020-08-28T21:40:00Z">
            <w:rPr>
              <w:rFonts w:cs="David"/>
              <w:sz w:val="22"/>
              <w:szCs w:val="22"/>
            </w:rPr>
          </w:rPrChange>
        </w:rPr>
        <w:t xml:space="preserve"> </w:t>
      </w:r>
      <w:r w:rsidRPr="00110326">
        <w:rPr>
          <w:rFonts w:cs="David"/>
          <w:rPrChange w:id="6193" w:author="Irina" w:date="2020-08-28T21:40:00Z">
            <w:rPr>
              <w:rFonts w:cs="David"/>
              <w:sz w:val="22"/>
              <w:szCs w:val="22"/>
            </w:rPr>
          </w:rPrChange>
        </w:rPr>
        <w:t>banner</w:t>
      </w:r>
      <w:r w:rsidR="005E1E60" w:rsidRPr="00110326">
        <w:rPr>
          <w:rFonts w:cs="David"/>
          <w:rPrChange w:id="6194" w:author="Irina" w:date="2020-08-28T21:40:00Z">
            <w:rPr>
              <w:rFonts w:cs="David"/>
              <w:sz w:val="22"/>
              <w:szCs w:val="22"/>
            </w:rPr>
          </w:rPrChange>
        </w:rPr>
        <w:t xml:space="preserve"> </w:t>
      </w:r>
      <w:r w:rsidRPr="00110326">
        <w:rPr>
          <w:rFonts w:cs="David"/>
          <w:rPrChange w:id="6195" w:author="Irina" w:date="2020-08-28T21:40:00Z">
            <w:rPr>
              <w:rFonts w:cs="David"/>
              <w:sz w:val="22"/>
              <w:szCs w:val="22"/>
            </w:rPr>
          </w:rPrChange>
        </w:rPr>
        <w:t>on</w:t>
      </w:r>
      <w:r w:rsidR="005E1E60" w:rsidRPr="00110326">
        <w:rPr>
          <w:rFonts w:cs="David"/>
          <w:rPrChange w:id="6196" w:author="Irina" w:date="2020-08-28T21:40:00Z">
            <w:rPr>
              <w:rFonts w:cs="David"/>
              <w:sz w:val="22"/>
              <w:szCs w:val="22"/>
            </w:rPr>
          </w:rPrChange>
        </w:rPr>
        <w:t xml:space="preserve"> </w:t>
      </w:r>
      <w:r w:rsidRPr="00110326">
        <w:rPr>
          <w:rFonts w:cs="David"/>
          <w:rPrChange w:id="6197" w:author="Irina" w:date="2020-08-28T21:40:00Z">
            <w:rPr>
              <w:rFonts w:cs="David"/>
              <w:sz w:val="22"/>
              <w:szCs w:val="22"/>
            </w:rPr>
          </w:rPrChange>
        </w:rPr>
        <w:t>one</w:t>
      </w:r>
      <w:r w:rsidR="005E1E60" w:rsidRPr="00110326">
        <w:rPr>
          <w:rFonts w:cs="David"/>
          <w:rPrChange w:id="6198" w:author="Irina" w:date="2020-08-28T21:40:00Z">
            <w:rPr>
              <w:rFonts w:cs="David"/>
              <w:sz w:val="22"/>
              <w:szCs w:val="22"/>
            </w:rPr>
          </w:rPrChange>
        </w:rPr>
        <w:t xml:space="preserve"> </w:t>
      </w:r>
      <w:r w:rsidR="00B00815" w:rsidRPr="00110326">
        <w:rPr>
          <w:rFonts w:cs="David"/>
          <w:rPrChange w:id="6199" w:author="Irina" w:date="2020-08-28T21:40:00Z">
            <w:rPr>
              <w:rFonts w:cs="David"/>
              <w:sz w:val="22"/>
              <w:szCs w:val="22"/>
            </w:rPr>
          </w:rPrChange>
        </w:rPr>
        <w:t>version</w:t>
      </w:r>
      <w:r w:rsidR="005E1E60" w:rsidRPr="00110326">
        <w:rPr>
          <w:rFonts w:cs="David"/>
          <w:rPrChange w:id="6200" w:author="Irina" w:date="2020-08-28T21:40:00Z">
            <w:rPr>
              <w:rFonts w:cs="David"/>
              <w:sz w:val="22"/>
              <w:szCs w:val="22"/>
            </w:rPr>
          </w:rPrChange>
        </w:rPr>
        <w:t xml:space="preserve"> </w:t>
      </w:r>
      <w:r w:rsidRPr="00110326">
        <w:rPr>
          <w:rFonts w:cs="David"/>
          <w:rPrChange w:id="6201" w:author="Irina" w:date="2020-08-28T21:40:00Z">
            <w:rPr>
              <w:rFonts w:cs="David"/>
              <w:sz w:val="22"/>
              <w:szCs w:val="22"/>
            </w:rPr>
          </w:rPrChange>
        </w:rPr>
        <w:t>(fig.</w:t>
      </w:r>
      <w:r w:rsidR="005E1E60" w:rsidRPr="00110326">
        <w:rPr>
          <w:rFonts w:cs="David"/>
          <w:rPrChange w:id="6202" w:author="Irina" w:date="2020-08-28T21:40:00Z">
            <w:rPr>
              <w:rFonts w:cs="David"/>
              <w:sz w:val="22"/>
              <w:szCs w:val="22"/>
            </w:rPr>
          </w:rPrChange>
        </w:rPr>
        <w:t xml:space="preserve"> </w:t>
      </w:r>
      <w:r w:rsidRPr="00110326">
        <w:rPr>
          <w:rFonts w:cs="David"/>
          <w:rPrChange w:id="6203" w:author="Irina" w:date="2020-08-28T21:40:00Z">
            <w:rPr>
              <w:rFonts w:cs="David"/>
              <w:sz w:val="22"/>
              <w:szCs w:val="22"/>
            </w:rPr>
          </w:rPrChange>
        </w:rPr>
        <w:t>11)</w:t>
      </w:r>
      <w:r w:rsidR="005E1E60" w:rsidRPr="00110326">
        <w:rPr>
          <w:rFonts w:cs="David"/>
          <w:rPrChange w:id="6204" w:author="Irina" w:date="2020-08-28T21:40:00Z">
            <w:rPr>
              <w:rFonts w:cs="David"/>
              <w:sz w:val="22"/>
              <w:szCs w:val="22"/>
            </w:rPr>
          </w:rPrChange>
        </w:rPr>
        <w:t xml:space="preserve"> </w:t>
      </w:r>
      <w:r w:rsidR="00AD69D6" w:rsidRPr="00110326">
        <w:rPr>
          <w:rFonts w:cs="David"/>
          <w:rPrChange w:id="6205" w:author="Irina" w:date="2020-08-28T21:40:00Z">
            <w:rPr>
              <w:rFonts w:cs="David"/>
              <w:sz w:val="22"/>
              <w:szCs w:val="22"/>
            </w:rPr>
          </w:rPrChange>
        </w:rPr>
        <w:t xml:space="preserve">displays </w:t>
      </w:r>
      <w:r w:rsidRPr="00110326">
        <w:rPr>
          <w:rFonts w:cs="David"/>
          <w:rPrChange w:id="6206" w:author="Irina" w:date="2020-08-28T21:40:00Z">
            <w:rPr>
              <w:rFonts w:cs="David"/>
              <w:sz w:val="22"/>
              <w:szCs w:val="22"/>
            </w:rPr>
          </w:rPrChange>
        </w:rPr>
        <w:t>the</w:t>
      </w:r>
      <w:r w:rsidR="005E1E60" w:rsidRPr="00110326">
        <w:rPr>
          <w:rFonts w:cs="David"/>
          <w:rPrChange w:id="6207" w:author="Irina" w:date="2020-08-28T21:40:00Z">
            <w:rPr>
              <w:rFonts w:cs="David"/>
              <w:sz w:val="22"/>
              <w:szCs w:val="22"/>
            </w:rPr>
          </w:rPrChange>
        </w:rPr>
        <w:t xml:space="preserve"> </w:t>
      </w:r>
      <w:r w:rsidRPr="00110326">
        <w:rPr>
          <w:rFonts w:cs="David"/>
          <w:rPrChange w:id="6208" w:author="Irina" w:date="2020-08-28T21:40:00Z">
            <w:rPr>
              <w:rFonts w:cs="David"/>
              <w:sz w:val="22"/>
              <w:szCs w:val="22"/>
            </w:rPr>
          </w:rPrChange>
        </w:rPr>
        <w:t>sentence</w:t>
      </w:r>
      <w:r w:rsidR="005E1E60" w:rsidRPr="00110326">
        <w:rPr>
          <w:rFonts w:cs="David"/>
          <w:rPrChange w:id="6209" w:author="Irina" w:date="2020-08-28T21:40:00Z">
            <w:rPr>
              <w:rFonts w:cs="David"/>
              <w:sz w:val="22"/>
              <w:szCs w:val="22"/>
            </w:rPr>
          </w:rPrChange>
        </w:rPr>
        <w:t xml:space="preserve"> </w:t>
      </w:r>
      <w:r w:rsidR="00D7318C" w:rsidRPr="00110326">
        <w:rPr>
          <w:rFonts w:cs="David"/>
          <w:rPrChange w:id="6210" w:author="Irina" w:date="2020-08-28T21:40:00Z">
            <w:rPr>
              <w:rFonts w:cs="David"/>
              <w:sz w:val="22"/>
              <w:szCs w:val="22"/>
            </w:rPr>
          </w:rPrChange>
        </w:rPr>
        <w:t>"</w:t>
      </w:r>
      <w:r w:rsidRPr="00110326">
        <w:rPr>
          <w:rFonts w:cs="David"/>
          <w:rPrChange w:id="6211" w:author="Irina" w:date="2020-08-28T21:40:00Z">
            <w:rPr>
              <w:rFonts w:cs="David"/>
              <w:sz w:val="22"/>
              <w:szCs w:val="22"/>
            </w:rPr>
          </w:rPrChange>
        </w:rPr>
        <w:t>The</w:t>
      </w:r>
      <w:r w:rsidR="005E1E60" w:rsidRPr="00110326">
        <w:rPr>
          <w:rFonts w:cs="David"/>
          <w:rPrChange w:id="6212" w:author="Irina" w:date="2020-08-28T21:40:00Z">
            <w:rPr>
              <w:rFonts w:cs="David"/>
              <w:sz w:val="22"/>
              <w:szCs w:val="22"/>
            </w:rPr>
          </w:rPrChange>
        </w:rPr>
        <w:t xml:space="preserve"> </w:t>
      </w:r>
      <w:r w:rsidRPr="00110326">
        <w:rPr>
          <w:rFonts w:cs="David"/>
          <w:rPrChange w:id="6213" w:author="Irina" w:date="2020-08-28T21:40:00Z">
            <w:rPr>
              <w:rFonts w:cs="David"/>
              <w:sz w:val="22"/>
              <w:szCs w:val="22"/>
            </w:rPr>
          </w:rPrChange>
        </w:rPr>
        <w:t>way</w:t>
      </w:r>
      <w:r w:rsidR="005E1E60" w:rsidRPr="00110326">
        <w:rPr>
          <w:rFonts w:cs="David"/>
          <w:rPrChange w:id="6214" w:author="Irina" w:date="2020-08-28T21:40:00Z">
            <w:rPr>
              <w:rFonts w:cs="David"/>
              <w:sz w:val="22"/>
              <w:szCs w:val="22"/>
            </w:rPr>
          </w:rPrChange>
        </w:rPr>
        <w:t xml:space="preserve"> </w:t>
      </w:r>
      <w:r w:rsidRPr="00110326">
        <w:rPr>
          <w:rFonts w:cs="David"/>
          <w:rPrChange w:id="6215" w:author="Irina" w:date="2020-08-28T21:40:00Z">
            <w:rPr>
              <w:rFonts w:cs="David"/>
              <w:sz w:val="22"/>
              <w:szCs w:val="22"/>
            </w:rPr>
          </w:rPrChange>
        </w:rPr>
        <w:t>of</w:t>
      </w:r>
      <w:r w:rsidR="005E1E60" w:rsidRPr="00110326">
        <w:rPr>
          <w:rFonts w:cs="David"/>
          <w:rPrChange w:id="6216" w:author="Irina" w:date="2020-08-28T21:40:00Z">
            <w:rPr>
              <w:rFonts w:cs="David"/>
              <w:sz w:val="22"/>
              <w:szCs w:val="22"/>
            </w:rPr>
          </w:rPrChange>
        </w:rPr>
        <w:t xml:space="preserve"> </w:t>
      </w:r>
      <w:r w:rsidRPr="00110326">
        <w:rPr>
          <w:rFonts w:cs="David"/>
          <w:rPrChange w:id="6217" w:author="Irina" w:date="2020-08-28T21:40:00Z">
            <w:rPr>
              <w:rFonts w:cs="David"/>
              <w:sz w:val="22"/>
              <w:szCs w:val="22"/>
            </w:rPr>
          </w:rPrChange>
        </w:rPr>
        <w:t>the</w:t>
      </w:r>
      <w:r w:rsidR="005E1E60" w:rsidRPr="00110326">
        <w:rPr>
          <w:rFonts w:cs="David"/>
          <w:rPrChange w:id="6218" w:author="Irina" w:date="2020-08-28T21:40:00Z">
            <w:rPr>
              <w:rFonts w:cs="David"/>
              <w:sz w:val="22"/>
              <w:szCs w:val="22"/>
            </w:rPr>
          </w:rPrChange>
        </w:rPr>
        <w:t xml:space="preserve"> </w:t>
      </w:r>
      <w:r w:rsidR="00AD69D6" w:rsidRPr="00110326">
        <w:rPr>
          <w:rFonts w:cs="David"/>
          <w:i/>
          <w:iCs/>
          <w:rPrChange w:id="6219" w:author="Irina" w:date="2020-08-28T21:40:00Z">
            <w:rPr>
              <w:rFonts w:cs="David"/>
              <w:i/>
              <w:iCs/>
              <w:sz w:val="22"/>
              <w:szCs w:val="22"/>
            </w:rPr>
          </w:rPrChange>
        </w:rPr>
        <w:t>junzi</w:t>
      </w:r>
      <w:r w:rsidR="00D7318C" w:rsidRPr="00110326">
        <w:rPr>
          <w:rFonts w:cs="David"/>
          <w:rPrChange w:id="6220" w:author="Irina" w:date="2020-08-28T21:40:00Z">
            <w:rPr>
              <w:rFonts w:cs="David"/>
              <w:sz w:val="22"/>
              <w:szCs w:val="22"/>
            </w:rPr>
          </w:rPrChange>
        </w:rPr>
        <w:t>"</w:t>
      </w:r>
      <w:r w:rsidR="00A130EB" w:rsidRPr="00110326">
        <w:rPr>
          <w:rFonts w:cs="David"/>
          <w:rPrChange w:id="6221" w:author="Irina" w:date="2020-08-28T21:40:00Z">
            <w:rPr>
              <w:rFonts w:cs="David"/>
              <w:sz w:val="22"/>
              <w:szCs w:val="22"/>
            </w:rPr>
          </w:rPrChange>
        </w:rPr>
        <w:t xml:space="preserve"> </w:t>
      </w:r>
      <w:r w:rsidRPr="00110326">
        <w:rPr>
          <w:rFonts w:cs="David"/>
          <w:rPrChange w:id="6222" w:author="Irina" w:date="2020-08-28T21:40:00Z">
            <w:rPr>
              <w:rFonts w:cs="David"/>
              <w:sz w:val="22"/>
              <w:szCs w:val="22"/>
            </w:rPr>
          </w:rPrChange>
        </w:rPr>
        <w:t>(</w:t>
      </w:r>
      <w:r w:rsidRPr="00110326">
        <w:rPr>
          <w:rFonts w:cs="David" w:hint="eastAsia"/>
          <w:rPrChange w:id="6223" w:author="Irina" w:date="2020-08-28T21:40:00Z">
            <w:rPr>
              <w:rFonts w:cs="David" w:hint="eastAsia"/>
              <w:sz w:val="22"/>
              <w:szCs w:val="22"/>
            </w:rPr>
          </w:rPrChange>
        </w:rPr>
        <w:t>君子之道</w:t>
      </w:r>
      <w:r w:rsidRPr="00110326">
        <w:rPr>
          <w:rFonts w:cs="David"/>
          <w:rPrChange w:id="6224" w:author="Irina" w:date="2020-08-28T21:40:00Z">
            <w:rPr>
              <w:rFonts w:cs="David"/>
              <w:sz w:val="22"/>
              <w:szCs w:val="22"/>
            </w:rPr>
          </w:rPrChange>
        </w:rPr>
        <w:t>)</w:t>
      </w:r>
      <w:del w:id="6225" w:author="Irina" w:date="2020-08-28T15:37:00Z">
        <w:r w:rsidR="006F292D" w:rsidRPr="00110326" w:rsidDel="00AA711B">
          <w:rPr>
            <w:rFonts w:cs="David"/>
            <w:rtl/>
            <w:rPrChange w:id="6226" w:author="Irina" w:date="2020-08-28T21:40:00Z">
              <w:rPr>
                <w:rFonts w:cs="David"/>
                <w:sz w:val="22"/>
                <w:szCs w:val="22"/>
                <w:rtl/>
              </w:rPr>
            </w:rPrChange>
          </w:rPr>
          <w:delText xml:space="preserve"> </w:delText>
        </w:r>
        <w:r w:rsidR="009369BE" w:rsidRPr="00110326" w:rsidDel="00AA711B">
          <w:rPr>
            <w:rFonts w:cs="David"/>
            <w:rPrChange w:id="6227" w:author="Irina" w:date="2020-08-28T21:40:00Z">
              <w:rPr>
                <w:rFonts w:cs="David"/>
                <w:sz w:val="22"/>
                <w:szCs w:val="22"/>
              </w:rPr>
            </w:rPrChange>
          </w:rPr>
          <w:delText>–</w:delText>
        </w:r>
        <w:r w:rsidR="005E1E60" w:rsidRPr="00110326" w:rsidDel="00AA711B">
          <w:rPr>
            <w:rFonts w:cs="David"/>
            <w:rPrChange w:id="6228" w:author="Irina" w:date="2020-08-28T21:40:00Z">
              <w:rPr>
                <w:rFonts w:cs="David"/>
                <w:sz w:val="22"/>
                <w:szCs w:val="22"/>
              </w:rPr>
            </w:rPrChange>
          </w:rPr>
          <w:delText xml:space="preserve"> </w:delText>
        </w:r>
        <w:r w:rsidRPr="00110326" w:rsidDel="00AA711B">
          <w:rPr>
            <w:rFonts w:cs="David"/>
            <w:rPrChange w:id="6229" w:author="Irina" w:date="2020-08-28T21:40:00Z">
              <w:rPr>
                <w:rFonts w:cs="David"/>
                <w:sz w:val="22"/>
                <w:szCs w:val="22"/>
              </w:rPr>
            </w:rPrChange>
          </w:rPr>
          <w:delText>this</w:delText>
        </w:r>
        <w:r w:rsidR="005E1E60" w:rsidRPr="00110326" w:rsidDel="00AA711B">
          <w:rPr>
            <w:rFonts w:cs="David"/>
            <w:rPrChange w:id="6230" w:author="Irina" w:date="2020-08-28T21:40:00Z">
              <w:rPr>
                <w:rFonts w:cs="David"/>
                <w:sz w:val="22"/>
                <w:szCs w:val="22"/>
              </w:rPr>
            </w:rPrChange>
          </w:rPr>
          <w:delText xml:space="preserve"> </w:delText>
        </w:r>
      </w:del>
      <w:ins w:id="6231" w:author="Irina" w:date="2020-08-28T15:37:00Z">
        <w:r w:rsidR="00AA711B" w:rsidRPr="00110326">
          <w:rPr>
            <w:rFonts w:cs="David"/>
            <w:rPrChange w:id="6232" w:author="Irina" w:date="2020-08-28T21:40:00Z">
              <w:rPr>
                <w:rFonts w:cs="David"/>
                <w:sz w:val="22"/>
                <w:szCs w:val="22"/>
              </w:rPr>
            </w:rPrChange>
          </w:rPr>
          <w:t xml:space="preserve">, a </w:t>
        </w:r>
      </w:ins>
      <w:r w:rsidRPr="00110326">
        <w:rPr>
          <w:rFonts w:cs="David"/>
          <w:rPrChange w:id="6233" w:author="Irina" w:date="2020-08-28T21:40:00Z">
            <w:rPr>
              <w:rFonts w:cs="David"/>
              <w:sz w:val="22"/>
              <w:szCs w:val="22"/>
            </w:rPr>
          </w:rPrChange>
        </w:rPr>
        <w:t>Chinese</w:t>
      </w:r>
      <w:r w:rsidR="005E1E60" w:rsidRPr="00110326">
        <w:rPr>
          <w:rFonts w:cs="David"/>
          <w:rPrChange w:id="6234" w:author="Irina" w:date="2020-08-28T21:40:00Z">
            <w:rPr>
              <w:rFonts w:cs="David"/>
              <w:sz w:val="22"/>
              <w:szCs w:val="22"/>
            </w:rPr>
          </w:rPrChange>
        </w:rPr>
        <w:t xml:space="preserve"> </w:t>
      </w:r>
      <w:r w:rsidRPr="00110326">
        <w:rPr>
          <w:rFonts w:cs="David"/>
          <w:rPrChange w:id="6235" w:author="Irina" w:date="2020-08-28T21:40:00Z">
            <w:rPr>
              <w:rFonts w:cs="David"/>
              <w:sz w:val="22"/>
              <w:szCs w:val="22"/>
            </w:rPr>
          </w:rPrChange>
        </w:rPr>
        <w:t>term</w:t>
      </w:r>
      <w:r w:rsidR="005E1E60" w:rsidRPr="00110326">
        <w:rPr>
          <w:rFonts w:cs="David"/>
          <w:rPrChange w:id="6236" w:author="Irina" w:date="2020-08-28T21:40:00Z">
            <w:rPr>
              <w:rFonts w:cs="David"/>
              <w:sz w:val="22"/>
              <w:szCs w:val="22"/>
            </w:rPr>
          </w:rPrChange>
        </w:rPr>
        <w:t xml:space="preserve"> </w:t>
      </w:r>
      <w:del w:id="6237" w:author="Irina" w:date="2020-08-28T15:37:00Z">
        <w:r w:rsidR="00AD69D6" w:rsidRPr="00110326" w:rsidDel="00AA711B">
          <w:rPr>
            <w:rFonts w:cs="David"/>
            <w:rPrChange w:id="6238" w:author="Irina" w:date="2020-08-28T21:40:00Z">
              <w:rPr>
                <w:rFonts w:cs="David"/>
                <w:sz w:val="22"/>
                <w:szCs w:val="22"/>
              </w:rPr>
            </w:rPrChange>
          </w:rPr>
          <w:delText xml:space="preserve">is </w:delText>
        </w:r>
      </w:del>
      <w:r w:rsidRPr="00110326">
        <w:rPr>
          <w:rFonts w:cs="David"/>
          <w:rPrChange w:id="6239" w:author="Irina" w:date="2020-08-28T21:40:00Z">
            <w:rPr>
              <w:rFonts w:cs="David"/>
              <w:sz w:val="22"/>
              <w:szCs w:val="22"/>
            </w:rPr>
          </w:rPrChange>
        </w:rPr>
        <w:t>often</w:t>
      </w:r>
      <w:r w:rsidR="005E1E60" w:rsidRPr="00110326">
        <w:rPr>
          <w:rFonts w:cs="David"/>
          <w:rPrChange w:id="6240" w:author="Irina" w:date="2020-08-28T21:40:00Z">
            <w:rPr>
              <w:rFonts w:cs="David"/>
              <w:sz w:val="22"/>
              <w:szCs w:val="22"/>
            </w:rPr>
          </w:rPrChange>
        </w:rPr>
        <w:t xml:space="preserve"> </w:t>
      </w:r>
      <w:r w:rsidR="00AD69D6" w:rsidRPr="00110326">
        <w:rPr>
          <w:rFonts w:cs="David"/>
          <w:rPrChange w:id="6241" w:author="Irina" w:date="2020-08-28T21:40:00Z">
            <w:rPr>
              <w:rFonts w:cs="David"/>
              <w:sz w:val="22"/>
              <w:szCs w:val="22"/>
            </w:rPr>
          </w:rPrChange>
        </w:rPr>
        <w:t xml:space="preserve">translated </w:t>
      </w:r>
      <w:r w:rsidRPr="00110326">
        <w:rPr>
          <w:rFonts w:cs="David"/>
          <w:rPrChange w:id="6242" w:author="Irina" w:date="2020-08-28T21:40:00Z">
            <w:rPr>
              <w:rFonts w:cs="David"/>
              <w:sz w:val="22"/>
              <w:szCs w:val="22"/>
            </w:rPr>
          </w:rPrChange>
        </w:rPr>
        <w:t>as</w:t>
      </w:r>
      <w:r w:rsidR="005E1E60" w:rsidRPr="00110326">
        <w:rPr>
          <w:rFonts w:cs="David"/>
          <w:rPrChange w:id="6243" w:author="Irina" w:date="2020-08-28T21:40:00Z">
            <w:rPr>
              <w:rFonts w:cs="David"/>
              <w:sz w:val="22"/>
              <w:szCs w:val="22"/>
            </w:rPr>
          </w:rPrChange>
        </w:rPr>
        <w:t xml:space="preserve"> </w:t>
      </w:r>
      <w:r w:rsidR="00D7318C" w:rsidRPr="00110326">
        <w:rPr>
          <w:rFonts w:cs="David"/>
          <w:rPrChange w:id="6244" w:author="Irina" w:date="2020-08-28T21:40:00Z">
            <w:rPr>
              <w:rFonts w:cs="David"/>
              <w:sz w:val="22"/>
              <w:szCs w:val="22"/>
            </w:rPr>
          </w:rPrChange>
        </w:rPr>
        <w:t>"</w:t>
      </w:r>
      <w:r w:rsidRPr="00110326">
        <w:rPr>
          <w:rFonts w:cs="David"/>
          <w:rPrChange w:id="6245" w:author="Irina" w:date="2020-08-28T21:40:00Z">
            <w:rPr>
              <w:rFonts w:cs="David"/>
              <w:sz w:val="22"/>
              <w:szCs w:val="22"/>
            </w:rPr>
          </w:rPrChange>
        </w:rPr>
        <w:t>gentleman,</w:t>
      </w:r>
      <w:r w:rsidR="00D7318C" w:rsidRPr="00110326">
        <w:rPr>
          <w:rFonts w:cs="David"/>
          <w:rPrChange w:id="6246" w:author="Irina" w:date="2020-08-28T21:40:00Z">
            <w:rPr>
              <w:rFonts w:cs="David"/>
              <w:sz w:val="22"/>
              <w:szCs w:val="22"/>
            </w:rPr>
          </w:rPrChange>
        </w:rPr>
        <w:t>"</w:t>
      </w:r>
      <w:r w:rsidR="005E1E60" w:rsidRPr="00110326">
        <w:rPr>
          <w:rFonts w:cs="David"/>
          <w:rPrChange w:id="6247" w:author="Irina" w:date="2020-08-28T21:40:00Z">
            <w:rPr>
              <w:rFonts w:cs="David"/>
              <w:sz w:val="22"/>
              <w:szCs w:val="22"/>
            </w:rPr>
          </w:rPrChange>
        </w:rPr>
        <w:t xml:space="preserve"> </w:t>
      </w:r>
      <w:r w:rsidRPr="00110326">
        <w:rPr>
          <w:rFonts w:cs="David"/>
          <w:rPrChange w:id="6248" w:author="Irina" w:date="2020-08-28T21:40:00Z">
            <w:rPr>
              <w:rFonts w:cs="David"/>
              <w:sz w:val="22"/>
              <w:szCs w:val="22"/>
            </w:rPr>
          </w:rPrChange>
        </w:rPr>
        <w:t>and</w:t>
      </w:r>
      <w:r w:rsidR="005E1E60" w:rsidRPr="00110326">
        <w:rPr>
          <w:rFonts w:cs="David"/>
          <w:rPrChange w:id="6249" w:author="Irina" w:date="2020-08-28T21:40:00Z">
            <w:rPr>
              <w:rFonts w:cs="David"/>
              <w:sz w:val="22"/>
              <w:szCs w:val="22"/>
            </w:rPr>
          </w:rPrChange>
        </w:rPr>
        <w:t xml:space="preserve"> </w:t>
      </w:r>
      <w:ins w:id="6250" w:author="Irina" w:date="2020-08-28T15:37:00Z">
        <w:r w:rsidR="00AA711B" w:rsidRPr="00110326">
          <w:rPr>
            <w:rFonts w:cs="David"/>
            <w:rPrChange w:id="6251" w:author="Irina" w:date="2020-08-28T21:40:00Z">
              <w:rPr>
                <w:rFonts w:cs="David"/>
                <w:sz w:val="22"/>
                <w:szCs w:val="22"/>
              </w:rPr>
            </w:rPrChange>
          </w:rPr>
          <w:t xml:space="preserve">thus </w:t>
        </w:r>
      </w:ins>
      <w:del w:id="6252" w:author="Irina" w:date="2020-08-28T15:37:00Z">
        <w:r w:rsidRPr="00110326" w:rsidDel="00AA711B">
          <w:rPr>
            <w:rFonts w:cs="David"/>
            <w:rPrChange w:id="6253" w:author="Irina" w:date="2020-08-28T21:40:00Z">
              <w:rPr>
                <w:rFonts w:cs="David"/>
                <w:sz w:val="22"/>
                <w:szCs w:val="22"/>
              </w:rPr>
            </w:rPrChange>
          </w:rPr>
          <w:delText>refers</w:delText>
        </w:r>
        <w:r w:rsidR="005E1E60" w:rsidRPr="00110326" w:rsidDel="00AA711B">
          <w:rPr>
            <w:rFonts w:cs="David"/>
            <w:rPrChange w:id="6254" w:author="Irina" w:date="2020-08-28T21:40:00Z">
              <w:rPr>
                <w:rFonts w:cs="David"/>
                <w:sz w:val="22"/>
                <w:szCs w:val="22"/>
              </w:rPr>
            </w:rPrChange>
          </w:rPr>
          <w:delText xml:space="preserve"> </w:delText>
        </w:r>
      </w:del>
      <w:ins w:id="6255" w:author="Irina" w:date="2020-08-28T15:37:00Z">
        <w:r w:rsidR="00AA711B" w:rsidRPr="00110326">
          <w:rPr>
            <w:rFonts w:cs="David"/>
            <w:rPrChange w:id="6256" w:author="Irina" w:date="2020-08-28T21:40:00Z">
              <w:rPr>
                <w:rFonts w:cs="David"/>
                <w:sz w:val="22"/>
                <w:szCs w:val="22"/>
              </w:rPr>
            </w:rPrChange>
          </w:rPr>
          <w:t xml:space="preserve">referring </w:t>
        </w:r>
      </w:ins>
      <w:r w:rsidRPr="00110326">
        <w:rPr>
          <w:rFonts w:cs="David"/>
          <w:rPrChange w:id="6257" w:author="Irina" w:date="2020-08-28T21:40:00Z">
            <w:rPr>
              <w:rFonts w:cs="David"/>
              <w:sz w:val="22"/>
              <w:szCs w:val="22"/>
            </w:rPr>
          </w:rPrChange>
        </w:rPr>
        <w:t>to</w:t>
      </w:r>
      <w:r w:rsidR="005E1E60" w:rsidRPr="00110326">
        <w:rPr>
          <w:rFonts w:cs="David"/>
          <w:rPrChange w:id="6258" w:author="Irina" w:date="2020-08-28T21:40:00Z">
            <w:rPr>
              <w:rFonts w:cs="David"/>
              <w:sz w:val="22"/>
              <w:szCs w:val="22"/>
            </w:rPr>
          </w:rPrChange>
        </w:rPr>
        <w:t xml:space="preserve"> </w:t>
      </w:r>
      <w:r w:rsidRPr="00110326">
        <w:rPr>
          <w:rFonts w:cs="David"/>
          <w:rPrChange w:id="6259" w:author="Irina" w:date="2020-08-28T21:40:00Z">
            <w:rPr>
              <w:rFonts w:cs="David"/>
              <w:sz w:val="22"/>
              <w:szCs w:val="22"/>
            </w:rPr>
          </w:rPrChange>
        </w:rPr>
        <w:t>those</w:t>
      </w:r>
      <w:r w:rsidR="005E1E60" w:rsidRPr="00110326">
        <w:rPr>
          <w:rFonts w:cs="David"/>
          <w:rPrChange w:id="6260" w:author="Irina" w:date="2020-08-28T21:40:00Z">
            <w:rPr>
              <w:rFonts w:cs="David"/>
              <w:sz w:val="22"/>
              <w:szCs w:val="22"/>
            </w:rPr>
          </w:rPrChange>
        </w:rPr>
        <w:t xml:space="preserve"> </w:t>
      </w:r>
      <w:r w:rsidRPr="00110326">
        <w:rPr>
          <w:rFonts w:cs="David"/>
          <w:rPrChange w:id="6261" w:author="Irina" w:date="2020-08-28T21:40:00Z">
            <w:rPr>
              <w:rFonts w:cs="David"/>
              <w:sz w:val="22"/>
              <w:szCs w:val="22"/>
            </w:rPr>
          </w:rPrChange>
        </w:rPr>
        <w:t>most</w:t>
      </w:r>
      <w:r w:rsidR="005E1E60" w:rsidRPr="00110326">
        <w:rPr>
          <w:rFonts w:cs="David"/>
          <w:rPrChange w:id="6262" w:author="Irina" w:date="2020-08-28T21:40:00Z">
            <w:rPr>
              <w:rFonts w:cs="David"/>
              <w:sz w:val="22"/>
              <w:szCs w:val="22"/>
            </w:rPr>
          </w:rPrChange>
        </w:rPr>
        <w:t xml:space="preserve"> </w:t>
      </w:r>
      <w:r w:rsidRPr="00110326">
        <w:rPr>
          <w:rFonts w:cs="David"/>
          <w:rPrChange w:id="6263" w:author="Irina" w:date="2020-08-28T21:40:00Z">
            <w:rPr>
              <w:rFonts w:cs="David"/>
              <w:sz w:val="22"/>
              <w:szCs w:val="22"/>
            </w:rPr>
          </w:rPrChange>
        </w:rPr>
        <w:t>highly</w:t>
      </w:r>
      <w:r w:rsidR="005E1E60" w:rsidRPr="00110326">
        <w:rPr>
          <w:rFonts w:cs="David"/>
          <w:rPrChange w:id="6264" w:author="Irina" w:date="2020-08-28T21:40:00Z">
            <w:rPr>
              <w:rFonts w:cs="David"/>
              <w:sz w:val="22"/>
              <w:szCs w:val="22"/>
            </w:rPr>
          </w:rPrChange>
        </w:rPr>
        <w:t xml:space="preserve"> </w:t>
      </w:r>
      <w:r w:rsidRPr="00110326">
        <w:rPr>
          <w:rFonts w:cs="David"/>
          <w:rPrChange w:id="6265" w:author="Irina" w:date="2020-08-28T21:40:00Z">
            <w:rPr>
              <w:rFonts w:cs="David"/>
              <w:sz w:val="22"/>
              <w:szCs w:val="22"/>
            </w:rPr>
          </w:rPrChange>
        </w:rPr>
        <w:t>cultivated</w:t>
      </w:r>
      <w:r w:rsidR="005E1E60" w:rsidRPr="00110326">
        <w:rPr>
          <w:rFonts w:cs="David"/>
          <w:rPrChange w:id="6266" w:author="Irina" w:date="2020-08-28T21:40:00Z">
            <w:rPr>
              <w:rFonts w:cs="David"/>
              <w:sz w:val="22"/>
              <w:szCs w:val="22"/>
            </w:rPr>
          </w:rPrChange>
        </w:rPr>
        <w:t xml:space="preserve"> </w:t>
      </w:r>
      <w:r w:rsidRPr="00110326">
        <w:rPr>
          <w:rFonts w:cs="David"/>
          <w:rPrChange w:id="6267" w:author="Irina" w:date="2020-08-28T21:40:00Z">
            <w:rPr>
              <w:rFonts w:cs="David"/>
              <w:sz w:val="22"/>
              <w:szCs w:val="22"/>
            </w:rPr>
          </w:rPrChange>
        </w:rPr>
        <w:t>in</w:t>
      </w:r>
      <w:r w:rsidR="005E1E60" w:rsidRPr="00110326">
        <w:rPr>
          <w:rFonts w:cs="David"/>
          <w:rPrChange w:id="6268" w:author="Irina" w:date="2020-08-28T21:40:00Z">
            <w:rPr>
              <w:rFonts w:cs="David"/>
              <w:sz w:val="22"/>
              <w:szCs w:val="22"/>
            </w:rPr>
          </w:rPrChange>
        </w:rPr>
        <w:t xml:space="preserve"> </w:t>
      </w:r>
      <w:r w:rsidRPr="00110326">
        <w:rPr>
          <w:rFonts w:cs="David"/>
          <w:rPrChange w:id="6269" w:author="Irina" w:date="2020-08-28T21:40:00Z">
            <w:rPr>
              <w:rFonts w:cs="David"/>
              <w:sz w:val="22"/>
              <w:szCs w:val="22"/>
            </w:rPr>
          </w:rPrChange>
        </w:rPr>
        <w:t>the</w:t>
      </w:r>
      <w:r w:rsidR="005E1E60" w:rsidRPr="00110326">
        <w:rPr>
          <w:rFonts w:cs="David"/>
          <w:rPrChange w:id="6270" w:author="Irina" w:date="2020-08-28T21:40:00Z">
            <w:rPr>
              <w:rFonts w:cs="David"/>
              <w:sz w:val="22"/>
              <w:szCs w:val="22"/>
            </w:rPr>
          </w:rPrChange>
        </w:rPr>
        <w:t xml:space="preserve"> </w:t>
      </w:r>
      <w:r w:rsidRPr="00110326">
        <w:rPr>
          <w:rFonts w:cs="David"/>
          <w:rPrChange w:id="6271" w:author="Irina" w:date="2020-08-28T21:40:00Z">
            <w:rPr>
              <w:rFonts w:cs="David"/>
              <w:sz w:val="22"/>
              <w:szCs w:val="22"/>
            </w:rPr>
          </w:rPrChange>
        </w:rPr>
        <w:t>Confucian</w:t>
      </w:r>
      <w:r w:rsidR="005E1E60" w:rsidRPr="00110326">
        <w:rPr>
          <w:rFonts w:cs="David"/>
          <w:rPrChange w:id="6272" w:author="Irina" w:date="2020-08-28T21:40:00Z">
            <w:rPr>
              <w:rFonts w:cs="David"/>
              <w:sz w:val="22"/>
              <w:szCs w:val="22"/>
            </w:rPr>
          </w:rPrChange>
        </w:rPr>
        <w:t xml:space="preserve"> </w:t>
      </w:r>
      <w:r w:rsidRPr="00110326">
        <w:rPr>
          <w:rFonts w:cs="David"/>
          <w:rPrChange w:id="6273" w:author="Irina" w:date="2020-08-28T21:40:00Z">
            <w:rPr>
              <w:rFonts w:cs="David"/>
              <w:sz w:val="22"/>
              <w:szCs w:val="22"/>
            </w:rPr>
          </w:rPrChange>
        </w:rPr>
        <w:t>virtues</w:t>
      </w:r>
      <w:r w:rsidR="005E1E60" w:rsidRPr="00110326">
        <w:rPr>
          <w:rFonts w:cs="David"/>
          <w:rPrChange w:id="6274" w:author="Irina" w:date="2020-08-28T21:40:00Z">
            <w:rPr>
              <w:rFonts w:cs="David"/>
              <w:sz w:val="22"/>
              <w:szCs w:val="22"/>
            </w:rPr>
          </w:rPrChange>
        </w:rPr>
        <w:t xml:space="preserve"> </w:t>
      </w:r>
      <w:del w:id="6275" w:author="Irina" w:date="2020-08-28T15:37:00Z">
        <w:r w:rsidRPr="00110326" w:rsidDel="00AA711B">
          <w:rPr>
            <w:rFonts w:cs="David"/>
            <w:rPrChange w:id="6276" w:author="Irina" w:date="2020-08-28T21:40:00Z">
              <w:rPr>
                <w:rFonts w:cs="David"/>
                <w:sz w:val="22"/>
                <w:szCs w:val="22"/>
              </w:rPr>
            </w:rPrChange>
          </w:rPr>
          <w:delText>who</w:delText>
        </w:r>
        <w:r w:rsidR="005E1E60" w:rsidRPr="00110326" w:rsidDel="00AA711B">
          <w:rPr>
            <w:rFonts w:cs="David"/>
            <w:rPrChange w:id="6277" w:author="Irina" w:date="2020-08-28T21:40:00Z">
              <w:rPr>
                <w:rFonts w:cs="David"/>
                <w:sz w:val="22"/>
                <w:szCs w:val="22"/>
              </w:rPr>
            </w:rPrChange>
          </w:rPr>
          <w:delText xml:space="preserve"> </w:delText>
        </w:r>
      </w:del>
      <w:ins w:id="6278" w:author="Irina" w:date="2020-08-28T15:38:00Z">
        <w:r w:rsidR="00AA711B" w:rsidRPr="00110326">
          <w:rPr>
            <w:rFonts w:cs="David"/>
            <w:rPrChange w:id="6279" w:author="Irina" w:date="2020-08-28T21:40:00Z">
              <w:rPr>
                <w:rFonts w:cs="David"/>
                <w:sz w:val="22"/>
                <w:szCs w:val="22"/>
              </w:rPr>
            </w:rPrChange>
          </w:rPr>
          <w:t>who</w:t>
        </w:r>
      </w:ins>
      <w:ins w:id="6280" w:author="Irina" w:date="2020-08-28T15:37:00Z">
        <w:r w:rsidR="00AA711B" w:rsidRPr="00110326">
          <w:rPr>
            <w:rFonts w:cs="David"/>
            <w:rPrChange w:id="6281" w:author="Irina" w:date="2020-08-28T21:40:00Z">
              <w:rPr>
                <w:rFonts w:cs="David"/>
                <w:sz w:val="22"/>
                <w:szCs w:val="22"/>
              </w:rPr>
            </w:rPrChange>
          </w:rPr>
          <w:t xml:space="preserve"> </w:t>
        </w:r>
      </w:ins>
      <w:r w:rsidRPr="00110326">
        <w:rPr>
          <w:rFonts w:cs="David"/>
          <w:rPrChange w:id="6282" w:author="Irina" w:date="2020-08-28T21:40:00Z">
            <w:rPr>
              <w:rFonts w:cs="David"/>
              <w:sz w:val="22"/>
              <w:szCs w:val="22"/>
            </w:rPr>
          </w:rPrChange>
        </w:rPr>
        <w:t>serve</w:t>
      </w:r>
      <w:r w:rsidR="005E1E60" w:rsidRPr="00110326">
        <w:rPr>
          <w:rFonts w:cs="David"/>
          <w:rPrChange w:id="6283" w:author="Irina" w:date="2020-08-28T21:40:00Z">
            <w:rPr>
              <w:rFonts w:cs="David"/>
              <w:sz w:val="22"/>
              <w:szCs w:val="22"/>
            </w:rPr>
          </w:rPrChange>
        </w:rPr>
        <w:t xml:space="preserve"> </w:t>
      </w:r>
      <w:r w:rsidRPr="00110326">
        <w:rPr>
          <w:rFonts w:cs="David"/>
          <w:rPrChange w:id="6284" w:author="Irina" w:date="2020-08-28T21:40:00Z">
            <w:rPr>
              <w:rFonts w:cs="David"/>
              <w:sz w:val="22"/>
              <w:szCs w:val="22"/>
            </w:rPr>
          </w:rPrChange>
        </w:rPr>
        <w:t>as</w:t>
      </w:r>
      <w:r w:rsidR="005E1E60" w:rsidRPr="00110326">
        <w:rPr>
          <w:rFonts w:cs="David"/>
          <w:rPrChange w:id="6285" w:author="Irina" w:date="2020-08-28T21:40:00Z">
            <w:rPr>
              <w:rFonts w:cs="David"/>
              <w:sz w:val="22"/>
              <w:szCs w:val="22"/>
            </w:rPr>
          </w:rPrChange>
        </w:rPr>
        <w:t xml:space="preserve"> </w:t>
      </w:r>
      <w:r w:rsidRPr="00110326">
        <w:rPr>
          <w:rFonts w:cs="David"/>
          <w:rPrChange w:id="6286" w:author="Irina" w:date="2020-08-28T21:40:00Z">
            <w:rPr>
              <w:rFonts w:cs="David"/>
              <w:sz w:val="22"/>
              <w:szCs w:val="22"/>
            </w:rPr>
          </w:rPrChange>
        </w:rPr>
        <w:t>moral</w:t>
      </w:r>
      <w:r w:rsidR="005E1E60" w:rsidRPr="00110326">
        <w:rPr>
          <w:rFonts w:cs="David"/>
          <w:rPrChange w:id="6287" w:author="Irina" w:date="2020-08-28T21:40:00Z">
            <w:rPr>
              <w:rFonts w:cs="David"/>
              <w:sz w:val="22"/>
              <w:szCs w:val="22"/>
            </w:rPr>
          </w:rPrChange>
        </w:rPr>
        <w:t xml:space="preserve"> </w:t>
      </w:r>
      <w:r w:rsidR="005E3EB6" w:rsidRPr="00110326">
        <w:rPr>
          <w:rFonts w:cs="David"/>
          <w:rPrChange w:id="6288" w:author="Irina" w:date="2020-08-28T21:40:00Z">
            <w:rPr>
              <w:rFonts w:cs="David"/>
              <w:sz w:val="22"/>
              <w:szCs w:val="22"/>
            </w:rPr>
          </w:rPrChange>
        </w:rPr>
        <w:t>role models</w:t>
      </w:r>
      <w:r w:rsidRPr="00110326">
        <w:rPr>
          <w:rFonts w:cs="David"/>
          <w:rPrChange w:id="6289" w:author="Irina" w:date="2020-08-28T21:40:00Z">
            <w:rPr>
              <w:rFonts w:cs="David"/>
              <w:sz w:val="22"/>
              <w:szCs w:val="22"/>
            </w:rPr>
          </w:rPrChange>
        </w:rPr>
        <w:t>.</w:t>
      </w:r>
      <w:r w:rsidR="00224186" w:rsidRPr="00110326">
        <w:rPr>
          <w:rFonts w:cs="David"/>
          <w:rPrChange w:id="6290" w:author="Irina" w:date="2020-08-28T21:40:00Z">
            <w:rPr>
              <w:rFonts w:cs="David"/>
              <w:sz w:val="22"/>
              <w:szCs w:val="22"/>
            </w:rPr>
          </w:rPrChange>
        </w:rPr>
        <w:t xml:space="preserve"> </w:t>
      </w:r>
      <w:r w:rsidRPr="00110326">
        <w:rPr>
          <w:rFonts w:cs="David"/>
          <w:rPrChange w:id="6291" w:author="Irina" w:date="2020-08-28T21:40:00Z">
            <w:rPr>
              <w:rFonts w:cs="David"/>
              <w:sz w:val="22"/>
              <w:szCs w:val="22"/>
            </w:rPr>
          </w:rPrChange>
        </w:rPr>
        <w:t>The</w:t>
      </w:r>
      <w:r w:rsidR="005E1E60" w:rsidRPr="00110326">
        <w:rPr>
          <w:rFonts w:cs="David"/>
          <w:rPrChange w:id="6292" w:author="Irina" w:date="2020-08-28T21:40:00Z">
            <w:rPr>
              <w:rFonts w:cs="David"/>
              <w:sz w:val="22"/>
              <w:szCs w:val="22"/>
            </w:rPr>
          </w:rPrChange>
        </w:rPr>
        <w:t xml:space="preserve"> </w:t>
      </w:r>
      <w:r w:rsidR="006F292D" w:rsidRPr="00110326">
        <w:rPr>
          <w:rFonts w:cs="David"/>
          <w:rPrChange w:id="6293" w:author="Irina" w:date="2020-08-28T21:40:00Z">
            <w:rPr>
              <w:rFonts w:cs="David"/>
              <w:sz w:val="22"/>
              <w:szCs w:val="22"/>
            </w:rPr>
          </w:rPrChange>
        </w:rPr>
        <w:t>banner</w:t>
      </w:r>
      <w:r w:rsidR="005E1E60" w:rsidRPr="00110326">
        <w:rPr>
          <w:rFonts w:cs="David"/>
          <w:rPrChange w:id="6294" w:author="Irina" w:date="2020-08-28T21:40:00Z">
            <w:rPr>
              <w:rFonts w:cs="David"/>
              <w:sz w:val="22"/>
              <w:szCs w:val="22"/>
            </w:rPr>
          </w:rPrChange>
        </w:rPr>
        <w:t xml:space="preserve"> </w:t>
      </w:r>
      <w:r w:rsidRPr="00110326">
        <w:rPr>
          <w:rFonts w:cs="David"/>
          <w:rPrChange w:id="6295" w:author="Irina" w:date="2020-08-28T21:40:00Z">
            <w:rPr>
              <w:rFonts w:cs="David"/>
              <w:sz w:val="22"/>
              <w:szCs w:val="22"/>
            </w:rPr>
          </w:rPrChange>
        </w:rPr>
        <w:t>on</w:t>
      </w:r>
      <w:r w:rsidR="005E1E60" w:rsidRPr="00110326">
        <w:rPr>
          <w:rFonts w:cs="David"/>
          <w:rPrChange w:id="6296" w:author="Irina" w:date="2020-08-28T21:40:00Z">
            <w:rPr>
              <w:rFonts w:cs="David"/>
              <w:sz w:val="22"/>
              <w:szCs w:val="22"/>
            </w:rPr>
          </w:rPrChange>
        </w:rPr>
        <w:t xml:space="preserve"> </w:t>
      </w:r>
      <w:r w:rsidRPr="00110326">
        <w:rPr>
          <w:rFonts w:cs="David"/>
          <w:rPrChange w:id="6297" w:author="Irina" w:date="2020-08-28T21:40:00Z">
            <w:rPr>
              <w:rFonts w:cs="David"/>
              <w:sz w:val="22"/>
              <w:szCs w:val="22"/>
            </w:rPr>
          </w:rPrChange>
        </w:rPr>
        <w:t>another</w:t>
      </w:r>
      <w:r w:rsidR="005E1E60" w:rsidRPr="00110326">
        <w:rPr>
          <w:rFonts w:cs="David"/>
          <w:rPrChange w:id="6298" w:author="Irina" w:date="2020-08-28T21:40:00Z">
            <w:rPr>
              <w:rFonts w:cs="David"/>
              <w:sz w:val="22"/>
              <w:szCs w:val="22"/>
            </w:rPr>
          </w:rPrChange>
        </w:rPr>
        <w:t xml:space="preserve"> </w:t>
      </w:r>
      <w:r w:rsidR="00B00815" w:rsidRPr="00110326">
        <w:rPr>
          <w:rFonts w:cs="David"/>
          <w:rPrChange w:id="6299" w:author="Irina" w:date="2020-08-28T21:40:00Z">
            <w:rPr>
              <w:rFonts w:cs="David"/>
              <w:sz w:val="22"/>
              <w:szCs w:val="22"/>
            </w:rPr>
          </w:rPrChange>
        </w:rPr>
        <w:t>version</w:t>
      </w:r>
      <w:r w:rsidR="005E1E60" w:rsidRPr="00110326">
        <w:rPr>
          <w:rFonts w:cs="David"/>
          <w:rPrChange w:id="6300" w:author="Irina" w:date="2020-08-28T21:40:00Z">
            <w:rPr>
              <w:rFonts w:cs="David"/>
              <w:sz w:val="22"/>
              <w:szCs w:val="22"/>
            </w:rPr>
          </w:rPrChange>
        </w:rPr>
        <w:t xml:space="preserve"> </w:t>
      </w:r>
      <w:r w:rsidRPr="00110326">
        <w:rPr>
          <w:rFonts w:cs="David"/>
          <w:rPrChange w:id="6301" w:author="Irina" w:date="2020-08-28T21:40:00Z">
            <w:rPr>
              <w:rFonts w:cs="David"/>
              <w:sz w:val="22"/>
              <w:szCs w:val="22"/>
            </w:rPr>
          </w:rPrChange>
        </w:rPr>
        <w:t>(fig.</w:t>
      </w:r>
      <w:r w:rsidR="005E1E60" w:rsidRPr="00110326">
        <w:rPr>
          <w:rFonts w:cs="David"/>
          <w:rPrChange w:id="6302" w:author="Irina" w:date="2020-08-28T21:40:00Z">
            <w:rPr>
              <w:rFonts w:cs="David"/>
              <w:sz w:val="22"/>
              <w:szCs w:val="22"/>
            </w:rPr>
          </w:rPrChange>
        </w:rPr>
        <w:t xml:space="preserve"> </w:t>
      </w:r>
      <w:r w:rsidRPr="00110326">
        <w:rPr>
          <w:rFonts w:cs="David"/>
          <w:rPrChange w:id="6303" w:author="Irina" w:date="2020-08-28T21:40:00Z">
            <w:rPr>
              <w:rFonts w:cs="David"/>
              <w:sz w:val="22"/>
              <w:szCs w:val="22"/>
            </w:rPr>
          </w:rPrChange>
        </w:rPr>
        <w:t>8)</w:t>
      </w:r>
      <w:r w:rsidR="005E1E60" w:rsidRPr="00110326">
        <w:rPr>
          <w:rFonts w:cs="David"/>
          <w:rPrChange w:id="6304" w:author="Irina" w:date="2020-08-28T21:40:00Z">
            <w:rPr>
              <w:rFonts w:cs="David"/>
              <w:sz w:val="22"/>
              <w:szCs w:val="22"/>
            </w:rPr>
          </w:rPrChange>
        </w:rPr>
        <w:t xml:space="preserve"> </w:t>
      </w:r>
      <w:r w:rsidRPr="00110326">
        <w:rPr>
          <w:rFonts w:cs="David"/>
          <w:rPrChange w:id="6305" w:author="Irina" w:date="2020-08-28T21:40:00Z">
            <w:rPr>
              <w:rFonts w:cs="David"/>
              <w:sz w:val="22"/>
              <w:szCs w:val="22"/>
            </w:rPr>
          </w:rPrChange>
        </w:rPr>
        <w:t>presents</w:t>
      </w:r>
      <w:r w:rsidR="005E1E60" w:rsidRPr="00110326">
        <w:rPr>
          <w:rFonts w:cs="David"/>
          <w:rPrChange w:id="6306" w:author="Irina" w:date="2020-08-28T21:40:00Z">
            <w:rPr>
              <w:rFonts w:cs="David"/>
              <w:sz w:val="22"/>
              <w:szCs w:val="22"/>
            </w:rPr>
          </w:rPrChange>
        </w:rPr>
        <w:t xml:space="preserve"> </w:t>
      </w:r>
      <w:r w:rsidR="00224186" w:rsidRPr="00110326">
        <w:rPr>
          <w:rFonts w:cs="David"/>
          <w:rPrChange w:id="6307" w:author="Irina" w:date="2020-08-28T21:40:00Z">
            <w:rPr>
              <w:rFonts w:cs="David"/>
              <w:sz w:val="22"/>
              <w:szCs w:val="22"/>
            </w:rPr>
          </w:rPrChange>
        </w:rPr>
        <w:t>the</w:t>
      </w:r>
      <w:r w:rsidR="005E1E60" w:rsidRPr="00110326">
        <w:rPr>
          <w:rFonts w:cs="David"/>
          <w:rPrChange w:id="6308" w:author="Irina" w:date="2020-08-28T21:40:00Z">
            <w:rPr>
              <w:rFonts w:cs="David"/>
              <w:sz w:val="22"/>
              <w:szCs w:val="22"/>
            </w:rPr>
          </w:rPrChange>
        </w:rPr>
        <w:t xml:space="preserve"> </w:t>
      </w:r>
      <w:r w:rsidRPr="00110326">
        <w:rPr>
          <w:rFonts w:cs="David"/>
          <w:rPrChange w:id="6309" w:author="Irina" w:date="2020-08-28T21:40:00Z">
            <w:rPr>
              <w:rFonts w:cs="David"/>
              <w:sz w:val="22"/>
              <w:szCs w:val="22"/>
            </w:rPr>
          </w:rPrChange>
        </w:rPr>
        <w:t>quote:</w:t>
      </w:r>
      <w:r w:rsidR="005E1E60" w:rsidRPr="00110326">
        <w:rPr>
          <w:rFonts w:cs="David"/>
          <w:rPrChange w:id="6310" w:author="Irina" w:date="2020-08-28T21:40:00Z">
            <w:rPr>
              <w:rFonts w:cs="David"/>
              <w:sz w:val="22"/>
              <w:szCs w:val="22"/>
            </w:rPr>
          </w:rPrChange>
        </w:rPr>
        <w:t xml:space="preserve"> </w:t>
      </w:r>
      <w:r w:rsidR="00D7318C" w:rsidRPr="00110326">
        <w:rPr>
          <w:rFonts w:cs="David"/>
          <w:rPrChange w:id="6311" w:author="Irina" w:date="2020-08-28T21:40:00Z">
            <w:rPr>
              <w:rFonts w:cs="David"/>
              <w:sz w:val="22"/>
              <w:szCs w:val="22"/>
            </w:rPr>
          </w:rPrChange>
        </w:rPr>
        <w:t>"</w:t>
      </w:r>
      <w:r w:rsidRPr="00110326">
        <w:rPr>
          <w:rFonts w:cs="David"/>
          <w:rPrChange w:id="6312" w:author="Irina" w:date="2020-08-28T21:40:00Z">
            <w:rPr>
              <w:rFonts w:cs="David"/>
              <w:sz w:val="22"/>
              <w:szCs w:val="22"/>
            </w:rPr>
          </w:rPrChange>
        </w:rPr>
        <w:t>Lovely</w:t>
      </w:r>
      <w:r w:rsidR="005E1E60" w:rsidRPr="00110326">
        <w:rPr>
          <w:rFonts w:cs="David"/>
          <w:rPrChange w:id="6313" w:author="Irina" w:date="2020-08-28T21:40:00Z">
            <w:rPr>
              <w:rFonts w:cs="David"/>
              <w:sz w:val="22"/>
              <w:szCs w:val="22"/>
            </w:rPr>
          </w:rPrChange>
        </w:rPr>
        <w:t xml:space="preserve"> </w:t>
      </w:r>
      <w:r w:rsidRPr="00110326">
        <w:rPr>
          <w:rFonts w:cs="David"/>
          <w:rPrChange w:id="6314" w:author="Irina" w:date="2020-08-28T21:40:00Z">
            <w:rPr>
              <w:rFonts w:cs="David"/>
              <w:sz w:val="22"/>
              <w:szCs w:val="22"/>
            </w:rPr>
          </w:rPrChange>
        </w:rPr>
        <w:t>birds</w:t>
      </w:r>
      <w:r w:rsidR="005E1E60" w:rsidRPr="00110326">
        <w:rPr>
          <w:rFonts w:cs="David"/>
          <w:rPrChange w:id="6315" w:author="Irina" w:date="2020-08-28T21:40:00Z">
            <w:rPr>
              <w:rFonts w:cs="David"/>
              <w:sz w:val="22"/>
              <w:szCs w:val="22"/>
            </w:rPr>
          </w:rPrChange>
        </w:rPr>
        <w:t xml:space="preserve"> </w:t>
      </w:r>
      <w:r w:rsidRPr="00110326">
        <w:rPr>
          <w:rFonts w:cs="David"/>
          <w:rPrChange w:id="6316" w:author="Irina" w:date="2020-08-28T21:40:00Z">
            <w:rPr>
              <w:rFonts w:cs="David"/>
              <w:sz w:val="22"/>
              <w:szCs w:val="22"/>
            </w:rPr>
          </w:rPrChange>
        </w:rPr>
        <w:t>on</w:t>
      </w:r>
      <w:r w:rsidR="005E1E60" w:rsidRPr="00110326">
        <w:rPr>
          <w:rFonts w:cs="David"/>
          <w:rPrChange w:id="6317" w:author="Irina" w:date="2020-08-28T21:40:00Z">
            <w:rPr>
              <w:rFonts w:cs="David"/>
              <w:sz w:val="22"/>
              <w:szCs w:val="22"/>
            </w:rPr>
          </w:rPrChange>
        </w:rPr>
        <w:t xml:space="preserve"> </w:t>
      </w:r>
      <w:r w:rsidRPr="00110326">
        <w:rPr>
          <w:rFonts w:cs="David"/>
          <w:rPrChange w:id="6318" w:author="Irina" w:date="2020-08-28T21:40:00Z">
            <w:rPr>
              <w:rFonts w:cs="David"/>
              <w:sz w:val="22"/>
              <w:szCs w:val="22"/>
            </w:rPr>
          </w:rPrChange>
        </w:rPr>
        <w:t>the</w:t>
      </w:r>
      <w:r w:rsidR="005E1E60" w:rsidRPr="00110326">
        <w:rPr>
          <w:rFonts w:cs="David"/>
          <w:rPrChange w:id="6319" w:author="Irina" w:date="2020-08-28T21:40:00Z">
            <w:rPr>
              <w:rFonts w:cs="David"/>
              <w:sz w:val="22"/>
              <w:szCs w:val="22"/>
            </w:rPr>
          </w:rPrChange>
        </w:rPr>
        <w:t xml:space="preserve"> </w:t>
      </w:r>
      <w:r w:rsidRPr="00110326">
        <w:rPr>
          <w:rFonts w:cs="David"/>
          <w:rPrChange w:id="6320" w:author="Irina" w:date="2020-08-28T21:40:00Z">
            <w:rPr>
              <w:rFonts w:cs="David"/>
              <w:sz w:val="22"/>
              <w:szCs w:val="22"/>
            </w:rPr>
          </w:rPrChange>
        </w:rPr>
        <w:t>tree</w:t>
      </w:r>
      <w:r w:rsidR="005E1E60" w:rsidRPr="00110326">
        <w:rPr>
          <w:rFonts w:cs="David"/>
          <w:rPrChange w:id="6321" w:author="Irina" w:date="2020-08-28T21:40:00Z">
            <w:rPr>
              <w:rFonts w:cs="David"/>
              <w:sz w:val="22"/>
              <w:szCs w:val="22"/>
            </w:rPr>
          </w:rPrChange>
        </w:rPr>
        <w:t xml:space="preserve"> </w:t>
      </w:r>
      <w:r w:rsidRPr="00110326">
        <w:rPr>
          <w:rFonts w:cs="David"/>
          <w:rPrChange w:id="6322" w:author="Irina" w:date="2020-08-28T21:40:00Z">
            <w:rPr>
              <w:rFonts w:cs="David"/>
              <w:sz w:val="22"/>
              <w:szCs w:val="22"/>
            </w:rPr>
          </w:rPrChange>
        </w:rPr>
        <w:t>are</w:t>
      </w:r>
      <w:r w:rsidR="005E1E60" w:rsidRPr="00110326">
        <w:rPr>
          <w:rFonts w:cs="David"/>
          <w:rPrChange w:id="6323" w:author="Irina" w:date="2020-08-28T21:40:00Z">
            <w:rPr>
              <w:rFonts w:cs="David"/>
              <w:sz w:val="22"/>
              <w:szCs w:val="22"/>
            </w:rPr>
          </w:rPrChange>
        </w:rPr>
        <w:t xml:space="preserve"> </w:t>
      </w:r>
      <w:r w:rsidRPr="00110326">
        <w:rPr>
          <w:rFonts w:cs="David"/>
          <w:rPrChange w:id="6324" w:author="Irina" w:date="2020-08-28T21:40:00Z">
            <w:rPr>
              <w:rFonts w:cs="David"/>
              <w:sz w:val="22"/>
              <w:szCs w:val="22"/>
            </w:rPr>
          </w:rPrChange>
        </w:rPr>
        <w:t>one</w:t>
      </w:r>
      <w:r w:rsidR="00D7318C" w:rsidRPr="00110326">
        <w:rPr>
          <w:rFonts w:cs="David"/>
          <w:rPrChange w:id="6325" w:author="Irina" w:date="2020-08-28T21:40:00Z">
            <w:rPr>
              <w:rFonts w:cs="David"/>
              <w:sz w:val="22"/>
              <w:szCs w:val="22"/>
            </w:rPr>
          </w:rPrChange>
        </w:rPr>
        <w:t>'</w:t>
      </w:r>
      <w:r w:rsidRPr="00110326">
        <w:rPr>
          <w:rFonts w:cs="David"/>
          <w:rPrChange w:id="6326" w:author="Irina" w:date="2020-08-28T21:40:00Z">
            <w:rPr>
              <w:rFonts w:cs="David"/>
              <w:sz w:val="22"/>
              <w:szCs w:val="22"/>
            </w:rPr>
          </w:rPrChange>
        </w:rPr>
        <w:t>s</w:t>
      </w:r>
      <w:r w:rsidR="005E1E60" w:rsidRPr="00110326">
        <w:rPr>
          <w:rFonts w:cs="David"/>
          <w:rPrChange w:id="6327" w:author="Irina" w:date="2020-08-28T21:40:00Z">
            <w:rPr>
              <w:rFonts w:cs="David"/>
              <w:sz w:val="22"/>
              <w:szCs w:val="22"/>
            </w:rPr>
          </w:rPrChange>
        </w:rPr>
        <w:t xml:space="preserve"> </w:t>
      </w:r>
      <w:r w:rsidRPr="00110326">
        <w:rPr>
          <w:rFonts w:cs="David"/>
          <w:rPrChange w:id="6328" w:author="Irina" w:date="2020-08-28T21:40:00Z">
            <w:rPr>
              <w:rFonts w:cs="David"/>
              <w:sz w:val="22"/>
              <w:szCs w:val="22"/>
            </w:rPr>
          </w:rPrChange>
        </w:rPr>
        <w:t>good</w:t>
      </w:r>
      <w:r w:rsidR="005E1E60" w:rsidRPr="00110326">
        <w:rPr>
          <w:rFonts w:cs="David"/>
          <w:rPrChange w:id="6329" w:author="Irina" w:date="2020-08-28T21:40:00Z">
            <w:rPr>
              <w:rFonts w:cs="David"/>
              <w:sz w:val="22"/>
              <w:szCs w:val="22"/>
            </w:rPr>
          </w:rPrChange>
        </w:rPr>
        <w:t xml:space="preserve"> </w:t>
      </w:r>
      <w:r w:rsidRPr="00110326">
        <w:rPr>
          <w:rFonts w:cs="David"/>
          <w:rPrChange w:id="6330" w:author="Irina" w:date="2020-08-28T21:40:00Z">
            <w:rPr>
              <w:rFonts w:cs="David"/>
              <w:sz w:val="22"/>
              <w:szCs w:val="22"/>
            </w:rPr>
          </w:rPrChange>
        </w:rPr>
        <w:t>friends;</w:t>
      </w:r>
      <w:r w:rsidR="005E1E60" w:rsidRPr="00110326">
        <w:rPr>
          <w:rFonts w:cs="David"/>
          <w:rPrChange w:id="6331" w:author="Irina" w:date="2020-08-28T21:40:00Z">
            <w:rPr>
              <w:rFonts w:cs="David"/>
              <w:sz w:val="22"/>
              <w:szCs w:val="22"/>
            </w:rPr>
          </w:rPrChange>
        </w:rPr>
        <w:t xml:space="preserve"> </w:t>
      </w:r>
      <w:r w:rsidRPr="00110326">
        <w:rPr>
          <w:rFonts w:cs="David"/>
          <w:rPrChange w:id="6332" w:author="Irina" w:date="2020-08-28T21:40:00Z">
            <w:rPr>
              <w:rFonts w:cs="David"/>
              <w:sz w:val="22"/>
              <w:szCs w:val="22"/>
            </w:rPr>
          </w:rPrChange>
        </w:rPr>
        <w:t>falling</w:t>
      </w:r>
      <w:r w:rsidR="005E1E60" w:rsidRPr="00110326">
        <w:rPr>
          <w:rFonts w:cs="David"/>
          <w:rPrChange w:id="6333" w:author="Irina" w:date="2020-08-28T21:40:00Z">
            <w:rPr>
              <w:rFonts w:cs="David"/>
              <w:sz w:val="22"/>
              <w:szCs w:val="22"/>
            </w:rPr>
          </w:rPrChange>
        </w:rPr>
        <w:t xml:space="preserve"> </w:t>
      </w:r>
      <w:r w:rsidRPr="00110326">
        <w:rPr>
          <w:rFonts w:cs="David"/>
          <w:rPrChange w:id="6334" w:author="Irina" w:date="2020-08-28T21:40:00Z">
            <w:rPr>
              <w:rFonts w:cs="David"/>
              <w:sz w:val="22"/>
              <w:szCs w:val="22"/>
            </w:rPr>
          </w:rPrChange>
        </w:rPr>
        <w:t>petals</w:t>
      </w:r>
      <w:r w:rsidR="005E1E60" w:rsidRPr="00110326">
        <w:rPr>
          <w:rFonts w:cs="David"/>
          <w:rPrChange w:id="6335" w:author="Irina" w:date="2020-08-28T21:40:00Z">
            <w:rPr>
              <w:rFonts w:cs="David"/>
              <w:sz w:val="22"/>
              <w:szCs w:val="22"/>
            </w:rPr>
          </w:rPrChange>
        </w:rPr>
        <w:t xml:space="preserve"> </w:t>
      </w:r>
      <w:r w:rsidRPr="00110326">
        <w:rPr>
          <w:rFonts w:cs="David"/>
          <w:rPrChange w:id="6336" w:author="Irina" w:date="2020-08-28T21:40:00Z">
            <w:rPr>
              <w:rFonts w:cs="David"/>
              <w:sz w:val="22"/>
              <w:szCs w:val="22"/>
            </w:rPr>
          </w:rPrChange>
        </w:rPr>
        <w:t>on</w:t>
      </w:r>
      <w:r w:rsidR="005E1E60" w:rsidRPr="00110326">
        <w:rPr>
          <w:rFonts w:cs="David"/>
          <w:rPrChange w:id="6337" w:author="Irina" w:date="2020-08-28T21:40:00Z">
            <w:rPr>
              <w:rFonts w:cs="David"/>
              <w:sz w:val="22"/>
              <w:szCs w:val="22"/>
            </w:rPr>
          </w:rPrChange>
        </w:rPr>
        <w:t xml:space="preserve"> </w:t>
      </w:r>
      <w:r w:rsidRPr="00110326">
        <w:rPr>
          <w:rFonts w:cs="David"/>
          <w:rPrChange w:id="6338" w:author="Irina" w:date="2020-08-28T21:40:00Z">
            <w:rPr>
              <w:rFonts w:cs="David"/>
              <w:sz w:val="22"/>
              <w:szCs w:val="22"/>
            </w:rPr>
          </w:rPrChange>
        </w:rPr>
        <w:t>the</w:t>
      </w:r>
      <w:r w:rsidR="005E1E60" w:rsidRPr="00110326">
        <w:rPr>
          <w:rFonts w:cs="David"/>
          <w:rPrChange w:id="6339" w:author="Irina" w:date="2020-08-28T21:40:00Z">
            <w:rPr>
              <w:rFonts w:cs="David"/>
              <w:sz w:val="22"/>
              <w:szCs w:val="22"/>
            </w:rPr>
          </w:rPrChange>
        </w:rPr>
        <w:t xml:space="preserve"> </w:t>
      </w:r>
      <w:r w:rsidRPr="00110326">
        <w:rPr>
          <w:rFonts w:cs="David"/>
          <w:rPrChange w:id="6340" w:author="Irina" w:date="2020-08-28T21:40:00Z">
            <w:rPr>
              <w:rFonts w:cs="David"/>
              <w:sz w:val="22"/>
              <w:szCs w:val="22"/>
            </w:rPr>
          </w:rPrChange>
        </w:rPr>
        <w:t>water</w:t>
      </w:r>
      <w:r w:rsidR="005E1E60" w:rsidRPr="00110326">
        <w:rPr>
          <w:rFonts w:cs="David"/>
          <w:rPrChange w:id="6341" w:author="Irina" w:date="2020-08-28T21:40:00Z">
            <w:rPr>
              <w:rFonts w:cs="David"/>
              <w:sz w:val="22"/>
              <w:szCs w:val="22"/>
            </w:rPr>
          </w:rPrChange>
        </w:rPr>
        <w:t xml:space="preserve"> </w:t>
      </w:r>
      <w:r w:rsidRPr="00110326">
        <w:rPr>
          <w:rFonts w:cs="David"/>
          <w:rPrChange w:id="6342" w:author="Irina" w:date="2020-08-28T21:40:00Z">
            <w:rPr>
              <w:rFonts w:cs="David"/>
              <w:sz w:val="22"/>
              <w:szCs w:val="22"/>
            </w:rPr>
          </w:rPrChange>
        </w:rPr>
        <w:t>are</w:t>
      </w:r>
      <w:r w:rsidR="005E1E60" w:rsidRPr="00110326">
        <w:rPr>
          <w:rFonts w:cs="David"/>
          <w:rPrChange w:id="6343" w:author="Irina" w:date="2020-08-28T21:40:00Z">
            <w:rPr>
              <w:rFonts w:cs="David"/>
              <w:sz w:val="22"/>
              <w:szCs w:val="22"/>
            </w:rPr>
          </w:rPrChange>
        </w:rPr>
        <w:t xml:space="preserve"> </w:t>
      </w:r>
      <w:r w:rsidRPr="00110326">
        <w:rPr>
          <w:rFonts w:cs="David"/>
          <w:rPrChange w:id="6344" w:author="Irina" w:date="2020-08-28T21:40:00Z">
            <w:rPr>
              <w:rFonts w:cs="David"/>
              <w:sz w:val="22"/>
              <w:szCs w:val="22"/>
            </w:rPr>
          </w:rPrChange>
        </w:rPr>
        <w:t>pieces</w:t>
      </w:r>
      <w:r w:rsidR="005E1E60" w:rsidRPr="00110326">
        <w:rPr>
          <w:rFonts w:cs="David"/>
          <w:rPrChange w:id="6345" w:author="Irina" w:date="2020-08-28T21:40:00Z">
            <w:rPr>
              <w:rFonts w:cs="David"/>
              <w:sz w:val="22"/>
              <w:szCs w:val="22"/>
            </w:rPr>
          </w:rPrChange>
        </w:rPr>
        <w:t xml:space="preserve"> </w:t>
      </w:r>
      <w:r w:rsidRPr="00110326">
        <w:rPr>
          <w:rFonts w:cs="David"/>
          <w:rPrChange w:id="6346" w:author="Irina" w:date="2020-08-28T21:40:00Z">
            <w:rPr>
              <w:rFonts w:cs="David"/>
              <w:sz w:val="22"/>
              <w:szCs w:val="22"/>
            </w:rPr>
          </w:rPrChange>
        </w:rPr>
        <w:t>of</w:t>
      </w:r>
      <w:r w:rsidR="005E1E60" w:rsidRPr="00110326">
        <w:rPr>
          <w:rFonts w:cs="David"/>
          <w:rPrChange w:id="6347" w:author="Irina" w:date="2020-08-28T21:40:00Z">
            <w:rPr>
              <w:rFonts w:cs="David"/>
              <w:sz w:val="22"/>
              <w:szCs w:val="22"/>
            </w:rPr>
          </w:rPrChange>
        </w:rPr>
        <w:t xml:space="preserve"> </w:t>
      </w:r>
      <w:r w:rsidRPr="00110326">
        <w:rPr>
          <w:rFonts w:cs="David"/>
          <w:rPrChange w:id="6348" w:author="Irina" w:date="2020-08-28T21:40:00Z">
            <w:rPr>
              <w:rFonts w:cs="David"/>
              <w:sz w:val="22"/>
              <w:szCs w:val="22"/>
            </w:rPr>
          </w:rPrChange>
        </w:rPr>
        <w:t>poetry</w:t>
      </w:r>
      <w:r w:rsidR="006F292D" w:rsidRPr="00110326">
        <w:rPr>
          <w:rFonts w:cs="David"/>
          <w:rPrChange w:id="6349" w:author="Irina" w:date="2020-08-28T21:40:00Z">
            <w:rPr>
              <w:rFonts w:cs="David"/>
              <w:sz w:val="22"/>
              <w:szCs w:val="22"/>
            </w:rPr>
          </w:rPrChange>
        </w:rPr>
        <w:t>.</w:t>
      </w:r>
      <w:r w:rsidR="00D7318C" w:rsidRPr="00110326">
        <w:rPr>
          <w:rFonts w:cs="David"/>
          <w:rPrChange w:id="6350" w:author="Irina" w:date="2020-08-28T21:40:00Z">
            <w:rPr>
              <w:rFonts w:cs="David"/>
              <w:sz w:val="22"/>
              <w:szCs w:val="22"/>
            </w:rPr>
          </w:rPrChange>
        </w:rPr>
        <w:t>"</w:t>
      </w:r>
      <w:r w:rsidR="005E1E60" w:rsidRPr="00110326">
        <w:rPr>
          <w:rFonts w:cs="David"/>
          <w:rPrChange w:id="6351" w:author="Irina" w:date="2020-08-28T21:40:00Z">
            <w:rPr>
              <w:rFonts w:cs="David"/>
              <w:sz w:val="22"/>
              <w:szCs w:val="22"/>
            </w:rPr>
          </w:rPrChange>
        </w:rPr>
        <w:t xml:space="preserve"> </w:t>
      </w:r>
      <w:r w:rsidRPr="00110326">
        <w:rPr>
          <w:rFonts w:cs="David"/>
          <w:rPrChange w:id="6352" w:author="Irina" w:date="2020-08-28T21:40:00Z">
            <w:rPr>
              <w:rFonts w:cs="David"/>
              <w:sz w:val="22"/>
              <w:szCs w:val="22"/>
            </w:rPr>
          </w:rPrChange>
        </w:rPr>
        <w:t>This</w:t>
      </w:r>
      <w:r w:rsidR="005E1E60" w:rsidRPr="00110326">
        <w:rPr>
          <w:rFonts w:cs="David"/>
          <w:rPrChange w:id="6353" w:author="Irina" w:date="2020-08-28T21:40:00Z">
            <w:rPr>
              <w:rFonts w:cs="David"/>
              <w:sz w:val="22"/>
              <w:szCs w:val="22"/>
            </w:rPr>
          </w:rPrChange>
        </w:rPr>
        <w:t xml:space="preserve"> </w:t>
      </w:r>
      <w:del w:id="6354" w:author="Irina" w:date="2020-08-28T15:39:00Z">
        <w:r w:rsidRPr="00110326" w:rsidDel="00AA711B">
          <w:rPr>
            <w:rFonts w:cs="David"/>
            <w:rPrChange w:id="6355" w:author="Irina" w:date="2020-08-28T21:40:00Z">
              <w:rPr>
                <w:rFonts w:cs="David"/>
                <w:sz w:val="22"/>
                <w:szCs w:val="22"/>
              </w:rPr>
            </w:rPrChange>
          </w:rPr>
          <w:delText>quote</w:delText>
        </w:r>
      </w:del>
      <w:ins w:id="6356" w:author="Irina" w:date="2020-08-28T15:39:00Z">
        <w:r w:rsidR="00AA711B" w:rsidRPr="00110326">
          <w:rPr>
            <w:rFonts w:cs="David"/>
            <w:rPrChange w:id="6357" w:author="Irina" w:date="2020-08-28T21:40:00Z">
              <w:rPr>
                <w:rFonts w:cs="David"/>
                <w:sz w:val="22"/>
                <w:szCs w:val="22"/>
              </w:rPr>
            </w:rPrChange>
          </w:rPr>
          <w:t>line</w:t>
        </w:r>
      </w:ins>
      <w:del w:id="6358" w:author="Irina" w:date="2020-08-28T15:38:00Z">
        <w:r w:rsidR="00D7318C" w:rsidRPr="00110326" w:rsidDel="00AA711B">
          <w:rPr>
            <w:rFonts w:cs="David"/>
            <w:rPrChange w:id="6359" w:author="Irina" w:date="2020-08-28T21:40:00Z">
              <w:rPr>
                <w:rFonts w:cs="David"/>
                <w:sz w:val="22"/>
                <w:szCs w:val="22"/>
              </w:rPr>
            </w:rPrChange>
          </w:rPr>
          <w:delText>'</w:delText>
        </w:r>
        <w:r w:rsidRPr="00110326" w:rsidDel="00AA711B">
          <w:rPr>
            <w:rFonts w:cs="David"/>
            <w:rPrChange w:id="6360" w:author="Irina" w:date="2020-08-28T21:40:00Z">
              <w:rPr>
                <w:rFonts w:cs="David"/>
                <w:sz w:val="22"/>
                <w:szCs w:val="22"/>
              </w:rPr>
            </w:rPrChange>
          </w:rPr>
          <w:delText>s</w:delText>
        </w:r>
        <w:r w:rsidR="005E1E60" w:rsidRPr="00110326" w:rsidDel="00AA711B">
          <w:rPr>
            <w:rFonts w:cs="David"/>
            <w:rPrChange w:id="6361" w:author="Irina" w:date="2020-08-28T21:40:00Z">
              <w:rPr>
                <w:rFonts w:cs="David"/>
                <w:sz w:val="22"/>
                <w:szCs w:val="22"/>
              </w:rPr>
            </w:rPrChange>
          </w:rPr>
          <w:delText xml:space="preserve"> </w:delText>
        </w:r>
        <w:r w:rsidRPr="00110326" w:rsidDel="00AA711B">
          <w:rPr>
            <w:rFonts w:cs="David"/>
            <w:rPrChange w:id="6362" w:author="Irina" w:date="2020-08-28T21:40:00Z">
              <w:rPr>
                <w:rFonts w:cs="David"/>
                <w:sz w:val="22"/>
                <w:szCs w:val="22"/>
              </w:rPr>
            </w:rPrChange>
          </w:rPr>
          <w:delText>origin</w:delText>
        </w:r>
        <w:r w:rsidR="005E1E60" w:rsidRPr="00110326" w:rsidDel="00AA711B">
          <w:rPr>
            <w:rFonts w:cs="David"/>
            <w:rPrChange w:id="6363" w:author="Irina" w:date="2020-08-28T21:40:00Z">
              <w:rPr>
                <w:rFonts w:cs="David"/>
                <w:sz w:val="22"/>
                <w:szCs w:val="22"/>
              </w:rPr>
            </w:rPrChange>
          </w:rPr>
          <w:delText xml:space="preserve"> </w:delText>
        </w:r>
        <w:r w:rsidRPr="00110326" w:rsidDel="00AA711B">
          <w:rPr>
            <w:rFonts w:cs="David"/>
            <w:rPrChange w:id="6364" w:author="Irina" w:date="2020-08-28T21:40:00Z">
              <w:rPr>
                <w:rFonts w:cs="David"/>
                <w:sz w:val="22"/>
                <w:szCs w:val="22"/>
              </w:rPr>
            </w:rPrChange>
          </w:rPr>
          <w:delText>is</w:delText>
        </w:r>
        <w:r w:rsidR="005E1E60" w:rsidRPr="00110326" w:rsidDel="00AA711B">
          <w:rPr>
            <w:rFonts w:cs="David"/>
            <w:rPrChange w:id="6365" w:author="Irina" w:date="2020-08-28T21:40:00Z">
              <w:rPr>
                <w:rFonts w:cs="David"/>
                <w:sz w:val="22"/>
                <w:szCs w:val="22"/>
              </w:rPr>
            </w:rPrChange>
          </w:rPr>
          <w:delText xml:space="preserve"> </w:delText>
        </w:r>
        <w:r w:rsidRPr="00110326" w:rsidDel="00AA711B">
          <w:rPr>
            <w:rFonts w:cs="David"/>
            <w:rPrChange w:id="6366" w:author="Irina" w:date="2020-08-28T21:40:00Z">
              <w:rPr>
                <w:rFonts w:cs="David"/>
                <w:sz w:val="22"/>
                <w:szCs w:val="22"/>
              </w:rPr>
            </w:rPrChange>
          </w:rPr>
          <w:delText>in</w:delText>
        </w:r>
      </w:del>
      <w:ins w:id="6367" w:author="Irina" w:date="2020-08-28T15:38:00Z">
        <w:r w:rsidR="00AA711B" w:rsidRPr="00110326">
          <w:rPr>
            <w:rFonts w:cs="David"/>
            <w:rPrChange w:id="6368" w:author="Irina" w:date="2020-08-28T21:40:00Z">
              <w:rPr>
                <w:rFonts w:cs="David"/>
                <w:sz w:val="22"/>
                <w:szCs w:val="22"/>
              </w:rPr>
            </w:rPrChange>
          </w:rPr>
          <w:t xml:space="preserve"> com</w:t>
        </w:r>
      </w:ins>
      <w:ins w:id="6369" w:author="Irina" w:date="2020-08-28T15:39:00Z">
        <w:r w:rsidR="00AA711B" w:rsidRPr="00110326">
          <w:rPr>
            <w:rFonts w:cs="David"/>
            <w:rPrChange w:id="6370" w:author="Irina" w:date="2020-08-28T21:40:00Z">
              <w:rPr>
                <w:rFonts w:cs="David"/>
                <w:sz w:val="22"/>
                <w:szCs w:val="22"/>
              </w:rPr>
            </w:rPrChange>
          </w:rPr>
          <w:t>es from a</w:t>
        </w:r>
      </w:ins>
      <w:r w:rsidR="005E1E60" w:rsidRPr="00110326">
        <w:rPr>
          <w:rFonts w:cs="David"/>
          <w:rPrChange w:id="6371" w:author="Irina" w:date="2020-08-28T21:40:00Z">
            <w:rPr>
              <w:rFonts w:cs="David"/>
              <w:sz w:val="22"/>
              <w:szCs w:val="22"/>
            </w:rPr>
          </w:rPrChange>
        </w:rPr>
        <w:t xml:space="preserve"> </w:t>
      </w:r>
      <w:del w:id="6372" w:author="Irina" w:date="2020-08-28T15:39:00Z">
        <w:r w:rsidRPr="00110326" w:rsidDel="00AA711B">
          <w:rPr>
            <w:rFonts w:cs="David"/>
            <w:rPrChange w:id="6373" w:author="Irina" w:date="2020-08-28T21:40:00Z">
              <w:rPr>
                <w:rFonts w:cs="David"/>
                <w:sz w:val="22"/>
                <w:szCs w:val="22"/>
              </w:rPr>
            </w:rPrChange>
          </w:rPr>
          <w:delText>the</w:delText>
        </w:r>
        <w:r w:rsidR="005E1E60" w:rsidRPr="00110326" w:rsidDel="00AA711B">
          <w:rPr>
            <w:rFonts w:cs="David"/>
            <w:rPrChange w:id="6374" w:author="Irina" w:date="2020-08-28T21:40:00Z">
              <w:rPr>
                <w:rFonts w:cs="David"/>
                <w:sz w:val="22"/>
                <w:szCs w:val="22"/>
              </w:rPr>
            </w:rPrChange>
          </w:rPr>
          <w:delText xml:space="preserve"> </w:delText>
        </w:r>
      </w:del>
      <w:r w:rsidRPr="00110326">
        <w:rPr>
          <w:rFonts w:cs="David"/>
          <w:rPrChange w:id="6375" w:author="Irina" w:date="2020-08-28T21:40:00Z">
            <w:rPr>
              <w:rFonts w:cs="David"/>
              <w:sz w:val="22"/>
              <w:szCs w:val="22"/>
            </w:rPr>
          </w:rPrChange>
        </w:rPr>
        <w:t>poem</w:t>
      </w:r>
      <w:r w:rsidR="005E1E60" w:rsidRPr="00110326">
        <w:rPr>
          <w:rFonts w:cs="David"/>
          <w:rPrChange w:id="6376" w:author="Irina" w:date="2020-08-28T21:40:00Z">
            <w:rPr>
              <w:rFonts w:cs="David"/>
              <w:sz w:val="22"/>
              <w:szCs w:val="22"/>
            </w:rPr>
          </w:rPrChange>
        </w:rPr>
        <w:t xml:space="preserve"> </w:t>
      </w:r>
      <w:del w:id="6377" w:author="Irina" w:date="2020-08-28T15:39:00Z">
        <w:r w:rsidRPr="00110326" w:rsidDel="00AA711B">
          <w:rPr>
            <w:rFonts w:cs="David"/>
            <w:rPrChange w:id="6378" w:author="Irina" w:date="2020-08-28T21:40:00Z">
              <w:rPr>
                <w:rFonts w:cs="David"/>
                <w:sz w:val="22"/>
                <w:szCs w:val="22"/>
              </w:rPr>
            </w:rPrChange>
          </w:rPr>
          <w:delText>named</w:delText>
        </w:r>
        <w:r w:rsidR="005E1E60" w:rsidRPr="00110326" w:rsidDel="00AA711B">
          <w:rPr>
            <w:rFonts w:cs="David"/>
            <w:rPrChange w:id="6379" w:author="Irina" w:date="2020-08-28T21:40:00Z">
              <w:rPr>
                <w:rFonts w:cs="David"/>
                <w:sz w:val="22"/>
                <w:szCs w:val="22"/>
              </w:rPr>
            </w:rPrChange>
          </w:rPr>
          <w:delText xml:space="preserve"> </w:delText>
        </w:r>
      </w:del>
      <w:ins w:id="6380" w:author="Irina" w:date="2020-08-28T15:39:00Z">
        <w:r w:rsidR="00AA711B" w:rsidRPr="00110326">
          <w:rPr>
            <w:rFonts w:cs="David"/>
            <w:rPrChange w:id="6381" w:author="Irina" w:date="2020-08-28T21:40:00Z">
              <w:rPr>
                <w:rFonts w:cs="David"/>
                <w:sz w:val="22"/>
                <w:szCs w:val="22"/>
              </w:rPr>
            </w:rPrChange>
          </w:rPr>
          <w:t xml:space="preserve">entitled </w:t>
        </w:r>
      </w:ins>
      <w:r w:rsidR="00D7318C" w:rsidRPr="00110326">
        <w:rPr>
          <w:rFonts w:cs="David"/>
          <w:rPrChange w:id="6382" w:author="Irina" w:date="2020-08-28T21:40:00Z">
            <w:rPr>
              <w:rFonts w:cs="David"/>
              <w:sz w:val="22"/>
              <w:szCs w:val="22"/>
            </w:rPr>
          </w:rPrChange>
        </w:rPr>
        <w:t>"</w:t>
      </w:r>
      <w:r w:rsidRPr="00110326">
        <w:rPr>
          <w:rFonts w:cs="David"/>
          <w:rPrChange w:id="6383" w:author="Irina" w:date="2020-08-28T21:40:00Z">
            <w:rPr>
              <w:rFonts w:cs="David"/>
              <w:sz w:val="22"/>
              <w:szCs w:val="22"/>
            </w:rPr>
          </w:rPrChange>
        </w:rPr>
        <w:t>The</w:t>
      </w:r>
      <w:r w:rsidR="005E1E60" w:rsidRPr="00110326">
        <w:rPr>
          <w:rFonts w:cs="David"/>
          <w:rPrChange w:id="6384" w:author="Irina" w:date="2020-08-28T21:40:00Z">
            <w:rPr>
              <w:rFonts w:cs="David"/>
              <w:sz w:val="22"/>
              <w:szCs w:val="22"/>
            </w:rPr>
          </w:rPrChange>
        </w:rPr>
        <w:t xml:space="preserve"> </w:t>
      </w:r>
      <w:r w:rsidRPr="00110326">
        <w:rPr>
          <w:rFonts w:cs="David"/>
          <w:rPrChange w:id="6385" w:author="Irina" w:date="2020-08-28T21:40:00Z">
            <w:rPr>
              <w:rFonts w:cs="David"/>
              <w:sz w:val="22"/>
              <w:szCs w:val="22"/>
            </w:rPr>
          </w:rPrChange>
        </w:rPr>
        <w:t>Joy</w:t>
      </w:r>
      <w:r w:rsidR="005E1E60" w:rsidRPr="00110326">
        <w:rPr>
          <w:rFonts w:cs="David"/>
          <w:rPrChange w:id="6386" w:author="Irina" w:date="2020-08-28T21:40:00Z">
            <w:rPr>
              <w:rFonts w:cs="David"/>
              <w:sz w:val="22"/>
              <w:szCs w:val="22"/>
            </w:rPr>
          </w:rPrChange>
        </w:rPr>
        <w:t xml:space="preserve"> </w:t>
      </w:r>
      <w:r w:rsidRPr="00110326">
        <w:rPr>
          <w:rFonts w:cs="David"/>
          <w:rPrChange w:id="6387" w:author="Irina" w:date="2020-08-28T21:40:00Z">
            <w:rPr>
              <w:rFonts w:cs="David"/>
              <w:sz w:val="22"/>
              <w:szCs w:val="22"/>
            </w:rPr>
          </w:rPrChange>
        </w:rPr>
        <w:t>of</w:t>
      </w:r>
      <w:r w:rsidR="005E1E60" w:rsidRPr="00110326">
        <w:rPr>
          <w:rFonts w:cs="David"/>
          <w:rPrChange w:id="6388" w:author="Irina" w:date="2020-08-28T21:40:00Z">
            <w:rPr>
              <w:rFonts w:cs="David"/>
              <w:sz w:val="22"/>
              <w:szCs w:val="22"/>
            </w:rPr>
          </w:rPrChange>
        </w:rPr>
        <w:t xml:space="preserve"> </w:t>
      </w:r>
      <w:r w:rsidRPr="00110326">
        <w:rPr>
          <w:rFonts w:cs="David"/>
          <w:rPrChange w:id="6389" w:author="Irina" w:date="2020-08-28T21:40:00Z">
            <w:rPr>
              <w:rFonts w:cs="David"/>
              <w:sz w:val="22"/>
              <w:szCs w:val="22"/>
            </w:rPr>
          </w:rPrChange>
        </w:rPr>
        <w:t>Studying</w:t>
      </w:r>
      <w:r w:rsidR="005E1E60" w:rsidRPr="00110326">
        <w:rPr>
          <w:rFonts w:cs="David"/>
          <w:rPrChange w:id="6390" w:author="Irina" w:date="2020-08-28T21:40:00Z">
            <w:rPr>
              <w:rFonts w:cs="David"/>
              <w:sz w:val="22"/>
              <w:szCs w:val="22"/>
            </w:rPr>
          </w:rPrChange>
        </w:rPr>
        <w:t xml:space="preserve"> </w:t>
      </w:r>
      <w:r w:rsidRPr="00110326">
        <w:rPr>
          <w:rFonts w:cs="David"/>
          <w:rPrChange w:id="6391" w:author="Irina" w:date="2020-08-28T21:40:00Z">
            <w:rPr>
              <w:rFonts w:cs="David"/>
              <w:sz w:val="22"/>
              <w:szCs w:val="22"/>
            </w:rPr>
          </w:rPrChange>
        </w:rPr>
        <w:t>in</w:t>
      </w:r>
      <w:r w:rsidR="005E1E60" w:rsidRPr="00110326">
        <w:rPr>
          <w:rFonts w:cs="David"/>
          <w:rPrChange w:id="6392" w:author="Irina" w:date="2020-08-28T21:40:00Z">
            <w:rPr>
              <w:rFonts w:cs="David"/>
              <w:sz w:val="22"/>
              <w:szCs w:val="22"/>
            </w:rPr>
          </w:rPrChange>
        </w:rPr>
        <w:t xml:space="preserve"> </w:t>
      </w:r>
      <w:r w:rsidRPr="00110326">
        <w:rPr>
          <w:rFonts w:cs="David"/>
          <w:rPrChange w:id="6393" w:author="Irina" w:date="2020-08-28T21:40:00Z">
            <w:rPr>
              <w:rFonts w:cs="David"/>
              <w:sz w:val="22"/>
              <w:szCs w:val="22"/>
            </w:rPr>
          </w:rPrChange>
        </w:rPr>
        <w:t>the</w:t>
      </w:r>
      <w:r w:rsidR="005E1E60" w:rsidRPr="00110326">
        <w:rPr>
          <w:rFonts w:cs="David"/>
          <w:rPrChange w:id="6394" w:author="Irina" w:date="2020-08-28T21:40:00Z">
            <w:rPr>
              <w:rFonts w:cs="David"/>
              <w:sz w:val="22"/>
              <w:szCs w:val="22"/>
            </w:rPr>
          </w:rPrChange>
        </w:rPr>
        <w:t xml:space="preserve"> </w:t>
      </w:r>
      <w:r w:rsidRPr="00110326">
        <w:rPr>
          <w:rFonts w:cs="David"/>
          <w:rPrChange w:id="6395" w:author="Irina" w:date="2020-08-28T21:40:00Z">
            <w:rPr>
              <w:rFonts w:cs="David"/>
              <w:sz w:val="22"/>
              <w:szCs w:val="22"/>
            </w:rPr>
          </w:rPrChange>
        </w:rPr>
        <w:t>Four</w:t>
      </w:r>
      <w:r w:rsidR="005E1E60" w:rsidRPr="00110326">
        <w:rPr>
          <w:rFonts w:cs="David"/>
          <w:rPrChange w:id="6396" w:author="Irina" w:date="2020-08-28T21:40:00Z">
            <w:rPr>
              <w:rFonts w:cs="David"/>
              <w:sz w:val="22"/>
              <w:szCs w:val="22"/>
            </w:rPr>
          </w:rPrChange>
        </w:rPr>
        <w:t xml:space="preserve"> </w:t>
      </w:r>
      <w:r w:rsidRPr="00110326">
        <w:rPr>
          <w:rFonts w:cs="David"/>
          <w:rPrChange w:id="6397" w:author="Irina" w:date="2020-08-28T21:40:00Z">
            <w:rPr>
              <w:rFonts w:cs="David"/>
              <w:sz w:val="22"/>
              <w:szCs w:val="22"/>
            </w:rPr>
          </w:rPrChange>
        </w:rPr>
        <w:t>Seasons</w:t>
      </w:r>
      <w:r w:rsidR="00224186" w:rsidRPr="00110326">
        <w:rPr>
          <w:rFonts w:cs="David"/>
          <w:rPrChange w:id="6398" w:author="Irina" w:date="2020-08-28T21:40:00Z">
            <w:rPr>
              <w:rFonts w:cs="David"/>
              <w:sz w:val="22"/>
              <w:szCs w:val="22"/>
            </w:rPr>
          </w:rPrChange>
        </w:rPr>
        <w:t>,</w:t>
      </w:r>
      <w:r w:rsidR="00D7318C" w:rsidRPr="00110326">
        <w:rPr>
          <w:rFonts w:cs="David"/>
          <w:rPrChange w:id="6399" w:author="Irina" w:date="2020-08-28T21:40:00Z">
            <w:rPr>
              <w:rFonts w:cs="David"/>
              <w:sz w:val="22"/>
              <w:szCs w:val="22"/>
            </w:rPr>
          </w:rPrChange>
        </w:rPr>
        <w:t>"</w:t>
      </w:r>
      <w:r w:rsidR="005E1E60" w:rsidRPr="00110326">
        <w:rPr>
          <w:rFonts w:cs="David"/>
          <w:rPrChange w:id="6400" w:author="Irina" w:date="2020-08-28T21:40:00Z">
            <w:rPr>
              <w:rFonts w:cs="David"/>
              <w:sz w:val="22"/>
              <w:szCs w:val="22"/>
            </w:rPr>
          </w:rPrChange>
        </w:rPr>
        <w:t xml:space="preserve"> </w:t>
      </w:r>
      <w:r w:rsidRPr="00110326">
        <w:rPr>
          <w:rFonts w:cs="David"/>
          <w:rPrChange w:id="6401" w:author="Irina" w:date="2020-08-28T21:40:00Z">
            <w:rPr>
              <w:rFonts w:cs="David"/>
              <w:sz w:val="22"/>
              <w:szCs w:val="22"/>
            </w:rPr>
          </w:rPrChange>
        </w:rPr>
        <w:t>composed</w:t>
      </w:r>
      <w:r w:rsidR="005E1E60" w:rsidRPr="00110326">
        <w:rPr>
          <w:rFonts w:cs="David"/>
          <w:rPrChange w:id="6402" w:author="Irina" w:date="2020-08-28T21:40:00Z">
            <w:rPr>
              <w:rFonts w:cs="David"/>
              <w:sz w:val="22"/>
              <w:szCs w:val="22"/>
            </w:rPr>
          </w:rPrChange>
        </w:rPr>
        <w:t xml:space="preserve"> </w:t>
      </w:r>
      <w:r w:rsidRPr="00110326">
        <w:rPr>
          <w:rFonts w:cs="David"/>
          <w:rPrChange w:id="6403" w:author="Irina" w:date="2020-08-28T21:40:00Z">
            <w:rPr>
              <w:rFonts w:cs="David"/>
              <w:sz w:val="22"/>
              <w:szCs w:val="22"/>
            </w:rPr>
          </w:rPrChange>
        </w:rPr>
        <w:t>by</w:t>
      </w:r>
      <w:r w:rsidR="005E1E60" w:rsidRPr="00110326">
        <w:rPr>
          <w:rFonts w:cs="David"/>
          <w:rPrChange w:id="6404" w:author="Irina" w:date="2020-08-28T21:40:00Z">
            <w:rPr>
              <w:rFonts w:cs="David"/>
              <w:sz w:val="22"/>
              <w:szCs w:val="22"/>
            </w:rPr>
          </w:rPrChange>
        </w:rPr>
        <w:t xml:space="preserve"> </w:t>
      </w:r>
      <w:r w:rsidRPr="00110326">
        <w:rPr>
          <w:rFonts w:cs="David"/>
          <w:rPrChange w:id="6405" w:author="Irina" w:date="2020-08-28T21:40:00Z">
            <w:rPr>
              <w:rFonts w:cs="David"/>
              <w:sz w:val="22"/>
              <w:szCs w:val="22"/>
            </w:rPr>
          </w:rPrChange>
        </w:rPr>
        <w:t>Weng</w:t>
      </w:r>
      <w:r w:rsidR="005E1E60" w:rsidRPr="00110326">
        <w:rPr>
          <w:rFonts w:cs="David"/>
          <w:rPrChange w:id="6406" w:author="Irina" w:date="2020-08-28T21:40:00Z">
            <w:rPr>
              <w:rFonts w:cs="David"/>
              <w:sz w:val="22"/>
              <w:szCs w:val="22"/>
            </w:rPr>
          </w:rPrChange>
        </w:rPr>
        <w:t xml:space="preserve"> </w:t>
      </w:r>
      <w:r w:rsidRPr="00110326">
        <w:rPr>
          <w:rFonts w:cs="David"/>
          <w:rPrChange w:id="6407" w:author="Irina" w:date="2020-08-28T21:40:00Z">
            <w:rPr>
              <w:rFonts w:cs="David"/>
              <w:sz w:val="22"/>
              <w:szCs w:val="22"/>
            </w:rPr>
          </w:rPrChange>
        </w:rPr>
        <w:t>S</w:t>
      </w:r>
      <w:r w:rsidR="00430969" w:rsidRPr="00110326">
        <w:rPr>
          <w:rFonts w:cs="David"/>
          <w:rPrChange w:id="6408" w:author="Irina" w:date="2020-08-28T21:40:00Z">
            <w:rPr>
              <w:rFonts w:cs="David"/>
              <w:sz w:val="22"/>
              <w:szCs w:val="22"/>
            </w:rPr>
          </w:rPrChange>
        </w:rPr>
        <w:t>h</w:t>
      </w:r>
      <w:r w:rsidRPr="00110326">
        <w:rPr>
          <w:rFonts w:cs="David"/>
          <w:rPrChange w:id="6409" w:author="Irina" w:date="2020-08-28T21:40:00Z">
            <w:rPr>
              <w:rFonts w:cs="David"/>
              <w:sz w:val="22"/>
              <w:szCs w:val="22"/>
            </w:rPr>
          </w:rPrChange>
        </w:rPr>
        <w:t>en,</w:t>
      </w:r>
      <w:r w:rsidR="005E1E60" w:rsidRPr="00110326">
        <w:rPr>
          <w:rFonts w:cs="David"/>
          <w:rPrChange w:id="6410" w:author="Irina" w:date="2020-08-28T21:40:00Z">
            <w:rPr>
              <w:rFonts w:cs="David"/>
              <w:sz w:val="22"/>
              <w:szCs w:val="22"/>
            </w:rPr>
          </w:rPrChange>
        </w:rPr>
        <w:t xml:space="preserve"> </w:t>
      </w:r>
      <w:del w:id="6411" w:author="Irina" w:date="2020-08-28T15:39:00Z">
        <w:r w:rsidRPr="00110326" w:rsidDel="00AA711B">
          <w:rPr>
            <w:rFonts w:cs="David"/>
            <w:rPrChange w:id="6412" w:author="Irina" w:date="2020-08-28T21:40:00Z">
              <w:rPr>
                <w:rFonts w:cs="David"/>
                <w:sz w:val="22"/>
                <w:szCs w:val="22"/>
              </w:rPr>
            </w:rPrChange>
          </w:rPr>
          <w:delText>the</w:delText>
        </w:r>
        <w:r w:rsidR="005E1E60" w:rsidRPr="00110326" w:rsidDel="00AA711B">
          <w:rPr>
            <w:rFonts w:cs="David"/>
            <w:rPrChange w:id="6413" w:author="Irina" w:date="2020-08-28T21:40:00Z">
              <w:rPr>
                <w:rFonts w:cs="David"/>
                <w:sz w:val="22"/>
                <w:szCs w:val="22"/>
              </w:rPr>
            </w:rPrChange>
          </w:rPr>
          <w:delText xml:space="preserve"> </w:delText>
        </w:r>
      </w:del>
      <w:ins w:id="6414" w:author="Irina" w:date="2020-08-28T15:39:00Z">
        <w:r w:rsidR="00AA711B" w:rsidRPr="00110326">
          <w:rPr>
            <w:rFonts w:cs="David"/>
            <w:rPrChange w:id="6415" w:author="Irina" w:date="2020-08-28T21:40:00Z">
              <w:rPr>
                <w:rFonts w:cs="David"/>
                <w:sz w:val="22"/>
                <w:szCs w:val="22"/>
              </w:rPr>
            </w:rPrChange>
          </w:rPr>
          <w:t xml:space="preserve">a </w:t>
        </w:r>
      </w:ins>
      <w:r w:rsidR="00822B01" w:rsidRPr="00110326">
        <w:fldChar w:fldCharType="begin"/>
      </w:r>
      <w:r w:rsidR="00822B01" w:rsidRPr="00110326">
        <w:instrText xml:space="preserve"> HYPERLINK "https://en.wiktionary.org/wiki/literatus" \l "English" \o "literatus" </w:instrText>
      </w:r>
      <w:r w:rsidR="00822B01" w:rsidRPr="00110326">
        <w:rPr>
          <w:rPrChange w:id="6416" w:author="Irina" w:date="2020-08-28T21:40:00Z">
            <w:rPr>
              <w:rFonts w:cs="David"/>
              <w:sz w:val="22"/>
              <w:szCs w:val="22"/>
            </w:rPr>
          </w:rPrChange>
        </w:rPr>
        <w:fldChar w:fldCharType="separate"/>
      </w:r>
      <w:r w:rsidR="00345984" w:rsidRPr="00110326">
        <w:rPr>
          <w:rFonts w:cs="David"/>
          <w:rPrChange w:id="6417" w:author="Irina" w:date="2020-08-28T21:40:00Z">
            <w:rPr>
              <w:rFonts w:cs="David"/>
              <w:sz w:val="22"/>
              <w:szCs w:val="22"/>
            </w:rPr>
          </w:rPrChange>
        </w:rPr>
        <w:t>literatus</w:t>
      </w:r>
      <w:r w:rsidR="00822B01" w:rsidRPr="00110326">
        <w:rPr>
          <w:rFonts w:cs="David"/>
          <w:rPrChange w:id="6418" w:author="Irina" w:date="2020-08-28T21:40:00Z">
            <w:rPr>
              <w:rFonts w:cs="David"/>
              <w:sz w:val="22"/>
              <w:szCs w:val="22"/>
            </w:rPr>
          </w:rPrChange>
        </w:rPr>
        <w:fldChar w:fldCharType="end"/>
      </w:r>
      <w:r w:rsidR="00345984" w:rsidRPr="00110326">
        <w:rPr>
          <w:rFonts w:cs="David"/>
          <w:rPrChange w:id="6419" w:author="Irina" w:date="2020-08-28T21:40:00Z">
            <w:rPr>
              <w:rFonts w:cs="David"/>
              <w:sz w:val="22"/>
              <w:szCs w:val="22"/>
            </w:rPr>
          </w:rPrChange>
        </w:rPr>
        <w:t xml:space="preserve"> </w:t>
      </w:r>
      <w:r w:rsidRPr="00110326">
        <w:rPr>
          <w:rFonts w:cs="David"/>
          <w:rPrChange w:id="6420" w:author="Irina" w:date="2020-08-28T21:40:00Z">
            <w:rPr>
              <w:rFonts w:cs="David"/>
              <w:sz w:val="22"/>
              <w:szCs w:val="22"/>
            </w:rPr>
          </w:rPrChange>
        </w:rPr>
        <w:t>poet</w:t>
      </w:r>
      <w:r w:rsidR="005E1E60" w:rsidRPr="00110326">
        <w:rPr>
          <w:rFonts w:cs="David"/>
          <w:rPrChange w:id="6421" w:author="Irina" w:date="2020-08-28T21:40:00Z">
            <w:rPr>
              <w:rFonts w:cs="David"/>
              <w:sz w:val="22"/>
              <w:szCs w:val="22"/>
            </w:rPr>
          </w:rPrChange>
        </w:rPr>
        <w:t xml:space="preserve"> </w:t>
      </w:r>
      <w:del w:id="6422" w:author="Irina" w:date="2020-08-28T15:39:00Z">
        <w:r w:rsidRPr="00110326" w:rsidDel="00AA711B">
          <w:rPr>
            <w:rFonts w:cs="David"/>
            <w:rPrChange w:id="6423" w:author="Irina" w:date="2020-08-28T21:40:00Z">
              <w:rPr>
                <w:rFonts w:cs="David"/>
                <w:sz w:val="22"/>
                <w:szCs w:val="22"/>
              </w:rPr>
            </w:rPrChange>
          </w:rPr>
          <w:delText>from</w:delText>
        </w:r>
        <w:r w:rsidR="005E1E60" w:rsidRPr="00110326" w:rsidDel="00AA711B">
          <w:rPr>
            <w:rFonts w:cs="David"/>
            <w:rPrChange w:id="6424" w:author="Irina" w:date="2020-08-28T21:40:00Z">
              <w:rPr>
                <w:rFonts w:cs="David"/>
                <w:sz w:val="22"/>
                <w:szCs w:val="22"/>
              </w:rPr>
            </w:rPrChange>
          </w:rPr>
          <w:delText xml:space="preserve"> </w:delText>
        </w:r>
      </w:del>
      <w:ins w:id="6425" w:author="Irina" w:date="2020-08-28T15:39:00Z">
        <w:r w:rsidR="00AA711B" w:rsidRPr="00110326">
          <w:rPr>
            <w:rFonts w:cs="David"/>
            <w:rPrChange w:id="6426" w:author="Irina" w:date="2020-08-28T21:40:00Z">
              <w:rPr>
                <w:rFonts w:cs="David"/>
                <w:sz w:val="22"/>
                <w:szCs w:val="22"/>
              </w:rPr>
            </w:rPrChange>
          </w:rPr>
          <w:t xml:space="preserve">of </w:t>
        </w:r>
      </w:ins>
      <w:r w:rsidRPr="00110326">
        <w:rPr>
          <w:rFonts w:cs="David"/>
          <w:rPrChange w:id="6427" w:author="Irina" w:date="2020-08-28T21:40:00Z">
            <w:rPr>
              <w:rFonts w:cs="David"/>
              <w:sz w:val="22"/>
              <w:szCs w:val="22"/>
            </w:rPr>
          </w:rPrChange>
        </w:rPr>
        <w:t>the</w:t>
      </w:r>
      <w:r w:rsidR="005E1E60" w:rsidRPr="00110326">
        <w:rPr>
          <w:rFonts w:cs="David"/>
          <w:rPrChange w:id="6428" w:author="Irina" w:date="2020-08-28T21:40:00Z">
            <w:rPr>
              <w:rFonts w:cs="David"/>
              <w:sz w:val="22"/>
              <w:szCs w:val="22"/>
            </w:rPr>
          </w:rPrChange>
        </w:rPr>
        <w:t xml:space="preserve"> </w:t>
      </w:r>
      <w:r w:rsidRPr="00110326">
        <w:rPr>
          <w:rFonts w:cs="David"/>
          <w:rPrChange w:id="6429" w:author="Irina" w:date="2020-08-28T21:40:00Z">
            <w:rPr>
              <w:rFonts w:cs="David"/>
              <w:sz w:val="22"/>
              <w:szCs w:val="22"/>
            </w:rPr>
          </w:rPrChange>
        </w:rPr>
        <w:t>Song</w:t>
      </w:r>
      <w:r w:rsidR="005E1E60" w:rsidRPr="00110326">
        <w:rPr>
          <w:rFonts w:cs="David"/>
          <w:rPrChange w:id="6430" w:author="Irina" w:date="2020-08-28T21:40:00Z">
            <w:rPr>
              <w:rFonts w:cs="David"/>
              <w:sz w:val="22"/>
              <w:szCs w:val="22"/>
            </w:rPr>
          </w:rPrChange>
        </w:rPr>
        <w:t xml:space="preserve"> </w:t>
      </w:r>
      <w:r w:rsidRPr="00110326">
        <w:rPr>
          <w:rFonts w:cs="David"/>
          <w:rPrChange w:id="6431" w:author="Irina" w:date="2020-08-28T21:40:00Z">
            <w:rPr>
              <w:rFonts w:cs="David"/>
              <w:sz w:val="22"/>
              <w:szCs w:val="22"/>
            </w:rPr>
          </w:rPrChange>
        </w:rPr>
        <w:t>Dynasty.</w:t>
      </w:r>
      <w:r w:rsidR="00A621DB" w:rsidRPr="00110326">
        <w:rPr>
          <w:rFonts w:cs="David"/>
          <w:rPrChange w:id="6432" w:author="Irina" w:date="2020-08-28T21:40:00Z">
            <w:rPr>
              <w:rFonts w:cs="David"/>
              <w:sz w:val="22"/>
              <w:szCs w:val="22"/>
            </w:rPr>
          </w:rPrChange>
        </w:rPr>
        <w:t xml:space="preserve"> </w:t>
      </w:r>
      <w:r w:rsidR="005047A3" w:rsidRPr="00110326">
        <w:rPr>
          <w:rFonts w:cs="David"/>
          <w:rPrChange w:id="6433" w:author="Irina" w:date="2020-08-28T21:40:00Z">
            <w:rPr>
              <w:rFonts w:cs="David"/>
              <w:sz w:val="22"/>
              <w:szCs w:val="22"/>
            </w:rPr>
          </w:rPrChange>
        </w:rPr>
        <w:t>One painting (fig. 13)</w:t>
      </w:r>
      <w:r w:rsidR="00047495" w:rsidRPr="00110326">
        <w:rPr>
          <w:rFonts w:cs="David"/>
          <w:rPrChange w:id="6434" w:author="Irina" w:date="2020-08-28T21:40:00Z">
            <w:rPr>
              <w:rFonts w:cs="David"/>
              <w:sz w:val="22"/>
              <w:szCs w:val="22"/>
            </w:rPr>
          </w:rPrChange>
        </w:rPr>
        <w:t xml:space="preserve"> </w:t>
      </w:r>
      <w:del w:id="6435" w:author="Irina" w:date="2020-08-28T19:20:00Z">
        <w:r w:rsidR="00A621DB" w:rsidRPr="00110326" w:rsidDel="00822B01">
          <w:rPr>
            <w:rFonts w:cs="David"/>
            <w:rPrChange w:id="6436" w:author="Irina" w:date="2020-08-28T21:40:00Z">
              <w:rPr>
                <w:rFonts w:cs="David"/>
                <w:sz w:val="22"/>
                <w:szCs w:val="22"/>
              </w:rPr>
            </w:rPrChange>
          </w:rPr>
          <w:delText xml:space="preserve">presents </w:delText>
        </w:r>
      </w:del>
      <w:ins w:id="6437" w:author="Irina" w:date="2020-08-28T19:20:00Z">
        <w:r w:rsidR="00822B01" w:rsidRPr="00110326">
          <w:rPr>
            <w:rFonts w:cs="David"/>
            <w:rPrChange w:id="6438" w:author="Irina" w:date="2020-08-28T21:40:00Z">
              <w:rPr>
                <w:rFonts w:cs="David"/>
                <w:sz w:val="22"/>
                <w:szCs w:val="22"/>
              </w:rPr>
            </w:rPrChange>
          </w:rPr>
          <w:t xml:space="preserve">contains </w:t>
        </w:r>
      </w:ins>
      <w:r w:rsidR="00A621DB" w:rsidRPr="00110326">
        <w:rPr>
          <w:rFonts w:cs="David"/>
          <w:rPrChange w:id="6439" w:author="Irina" w:date="2020-08-28T21:40:00Z">
            <w:rPr>
              <w:rFonts w:cs="David"/>
              <w:sz w:val="22"/>
              <w:szCs w:val="22"/>
            </w:rPr>
          </w:rPrChange>
        </w:rPr>
        <w:t>a</w:t>
      </w:r>
      <w:r w:rsidR="005E1E60" w:rsidRPr="00110326">
        <w:rPr>
          <w:rFonts w:cs="David"/>
          <w:rPrChange w:id="6440" w:author="Irina" w:date="2020-08-28T21:40:00Z">
            <w:rPr>
              <w:rFonts w:cs="David"/>
              <w:sz w:val="22"/>
              <w:szCs w:val="22"/>
            </w:rPr>
          </w:rPrChange>
        </w:rPr>
        <w:t xml:space="preserve"> </w:t>
      </w:r>
      <w:r w:rsidRPr="00110326">
        <w:rPr>
          <w:rFonts w:cs="David"/>
          <w:rPrChange w:id="6441" w:author="Irina" w:date="2020-08-28T21:40:00Z">
            <w:rPr>
              <w:rFonts w:cs="David"/>
              <w:sz w:val="22"/>
              <w:szCs w:val="22"/>
            </w:rPr>
          </w:rPrChange>
        </w:rPr>
        <w:t>quote</w:t>
      </w:r>
      <w:r w:rsidR="005E1E60" w:rsidRPr="00110326">
        <w:rPr>
          <w:rFonts w:cs="David"/>
          <w:rPrChange w:id="6442" w:author="Irina" w:date="2020-08-28T21:40:00Z">
            <w:rPr>
              <w:rFonts w:cs="David"/>
              <w:sz w:val="22"/>
              <w:szCs w:val="22"/>
            </w:rPr>
          </w:rPrChange>
        </w:rPr>
        <w:t xml:space="preserve"> </w:t>
      </w:r>
      <w:r w:rsidRPr="00110326">
        <w:rPr>
          <w:rFonts w:cs="David"/>
          <w:rPrChange w:id="6443" w:author="Irina" w:date="2020-08-28T21:40:00Z">
            <w:rPr>
              <w:rFonts w:cs="David"/>
              <w:sz w:val="22"/>
              <w:szCs w:val="22"/>
            </w:rPr>
          </w:rPrChange>
        </w:rPr>
        <w:t>from</w:t>
      </w:r>
      <w:r w:rsidR="005E1E60" w:rsidRPr="00110326">
        <w:rPr>
          <w:rFonts w:cs="David"/>
          <w:rPrChange w:id="6444" w:author="Irina" w:date="2020-08-28T21:40:00Z">
            <w:rPr>
              <w:rFonts w:cs="David"/>
              <w:sz w:val="22"/>
              <w:szCs w:val="22"/>
            </w:rPr>
          </w:rPrChange>
        </w:rPr>
        <w:t xml:space="preserve"> </w:t>
      </w:r>
      <w:r w:rsidRPr="00110326">
        <w:rPr>
          <w:rFonts w:cs="David"/>
          <w:rPrChange w:id="6445" w:author="Irina" w:date="2020-08-28T21:40:00Z">
            <w:rPr>
              <w:rFonts w:cs="David"/>
              <w:sz w:val="22"/>
              <w:szCs w:val="22"/>
            </w:rPr>
          </w:rPrChange>
        </w:rPr>
        <w:t>a</w:t>
      </w:r>
      <w:r w:rsidR="005E1E60" w:rsidRPr="00110326">
        <w:rPr>
          <w:rFonts w:cs="David"/>
          <w:rPrChange w:id="6446" w:author="Irina" w:date="2020-08-28T21:40:00Z">
            <w:rPr>
              <w:rFonts w:cs="David"/>
              <w:sz w:val="22"/>
              <w:szCs w:val="22"/>
            </w:rPr>
          </w:rPrChange>
        </w:rPr>
        <w:t xml:space="preserve"> </w:t>
      </w:r>
      <w:r w:rsidRPr="00110326">
        <w:rPr>
          <w:rFonts w:cs="David"/>
          <w:rPrChange w:id="6447" w:author="Irina" w:date="2020-08-28T21:40:00Z">
            <w:rPr>
              <w:rFonts w:cs="David"/>
              <w:sz w:val="22"/>
              <w:szCs w:val="22"/>
            </w:rPr>
          </w:rPrChange>
        </w:rPr>
        <w:t>poem</w:t>
      </w:r>
      <w:r w:rsidR="005E1E60" w:rsidRPr="00110326">
        <w:rPr>
          <w:rFonts w:cs="David"/>
          <w:rPrChange w:id="6448" w:author="Irina" w:date="2020-08-28T21:40:00Z">
            <w:rPr>
              <w:rFonts w:cs="David"/>
              <w:sz w:val="22"/>
              <w:szCs w:val="22"/>
            </w:rPr>
          </w:rPrChange>
        </w:rPr>
        <w:t xml:space="preserve"> </w:t>
      </w:r>
      <w:del w:id="6449" w:author="Irina" w:date="2020-08-28T19:20:00Z">
        <w:r w:rsidRPr="00110326" w:rsidDel="00822B01">
          <w:rPr>
            <w:rFonts w:cs="David"/>
            <w:rPrChange w:id="6450" w:author="Irina" w:date="2020-08-28T21:40:00Z">
              <w:rPr>
                <w:rFonts w:cs="David"/>
                <w:sz w:val="22"/>
                <w:szCs w:val="22"/>
              </w:rPr>
            </w:rPrChange>
          </w:rPr>
          <w:delText>named</w:delText>
        </w:r>
        <w:r w:rsidR="005E1E60" w:rsidRPr="00110326" w:rsidDel="00822B01">
          <w:rPr>
            <w:rFonts w:cs="David"/>
            <w:rPrChange w:id="6451" w:author="Irina" w:date="2020-08-28T21:40:00Z">
              <w:rPr>
                <w:rFonts w:cs="David"/>
                <w:sz w:val="22"/>
                <w:szCs w:val="22"/>
              </w:rPr>
            </w:rPrChange>
          </w:rPr>
          <w:delText xml:space="preserve"> </w:delText>
        </w:r>
      </w:del>
      <w:ins w:id="6452" w:author="Irina" w:date="2020-08-28T19:20:00Z">
        <w:r w:rsidR="00822B01" w:rsidRPr="00110326">
          <w:rPr>
            <w:rFonts w:cs="David"/>
            <w:rPrChange w:id="6453" w:author="Irina" w:date="2020-08-28T21:40:00Z">
              <w:rPr>
                <w:rFonts w:cs="David"/>
                <w:sz w:val="22"/>
                <w:szCs w:val="22"/>
              </w:rPr>
            </w:rPrChange>
          </w:rPr>
          <w:t xml:space="preserve">entitled </w:t>
        </w:r>
      </w:ins>
      <w:r w:rsidR="00D7318C" w:rsidRPr="00110326">
        <w:rPr>
          <w:rFonts w:cs="David"/>
          <w:rPrChange w:id="6454" w:author="Irina" w:date="2020-08-28T21:40:00Z">
            <w:rPr>
              <w:rFonts w:cs="David"/>
              <w:sz w:val="22"/>
              <w:szCs w:val="22"/>
            </w:rPr>
          </w:rPrChange>
        </w:rPr>
        <w:t>"</w:t>
      </w:r>
      <w:r w:rsidRPr="00110326">
        <w:rPr>
          <w:rFonts w:cs="David"/>
          <w:rPrChange w:id="6455" w:author="Irina" w:date="2020-08-28T21:40:00Z">
            <w:rPr>
              <w:rFonts w:cs="David"/>
              <w:sz w:val="22"/>
              <w:szCs w:val="22"/>
            </w:rPr>
          </w:rPrChange>
        </w:rPr>
        <w:t>Painting</w:t>
      </w:r>
      <w:r w:rsidR="005E1E60" w:rsidRPr="00110326">
        <w:rPr>
          <w:rFonts w:cs="David"/>
          <w:rPrChange w:id="6456" w:author="Irina" w:date="2020-08-28T21:40:00Z">
            <w:rPr>
              <w:rFonts w:cs="David"/>
              <w:sz w:val="22"/>
              <w:szCs w:val="22"/>
            </w:rPr>
          </w:rPrChange>
        </w:rPr>
        <w:t xml:space="preserve"> </w:t>
      </w:r>
      <w:r w:rsidRPr="00110326">
        <w:rPr>
          <w:rFonts w:cs="David"/>
          <w:rPrChange w:id="6457" w:author="Irina" w:date="2020-08-28T21:40:00Z">
            <w:rPr>
              <w:rFonts w:cs="David"/>
              <w:sz w:val="22"/>
              <w:szCs w:val="22"/>
            </w:rPr>
          </w:rPrChange>
        </w:rPr>
        <w:t>Bamboo</w:t>
      </w:r>
      <w:r w:rsidR="00D7318C" w:rsidRPr="00110326">
        <w:rPr>
          <w:rFonts w:cs="David"/>
          <w:rPrChange w:id="6458" w:author="Irina" w:date="2020-08-28T21:40:00Z">
            <w:rPr>
              <w:rFonts w:cs="David"/>
              <w:sz w:val="22"/>
              <w:szCs w:val="22"/>
            </w:rPr>
          </w:rPrChange>
        </w:rPr>
        <w:t>"</w:t>
      </w:r>
      <w:r w:rsidR="005E1E60" w:rsidRPr="00110326">
        <w:rPr>
          <w:rFonts w:cs="David"/>
          <w:rPrChange w:id="6459" w:author="Irina" w:date="2020-08-28T21:40:00Z">
            <w:rPr>
              <w:rFonts w:cs="David"/>
              <w:sz w:val="22"/>
              <w:szCs w:val="22"/>
            </w:rPr>
          </w:rPrChange>
        </w:rPr>
        <w:t xml:space="preserve"> </w:t>
      </w:r>
      <w:r w:rsidRPr="00110326">
        <w:rPr>
          <w:rFonts w:cs="David"/>
          <w:rPrChange w:id="6460" w:author="Irina" w:date="2020-08-28T21:40:00Z">
            <w:rPr>
              <w:rFonts w:cs="David"/>
              <w:sz w:val="22"/>
              <w:szCs w:val="22"/>
            </w:rPr>
          </w:rPrChange>
        </w:rPr>
        <w:t>by</w:t>
      </w:r>
      <w:r w:rsidR="005E1E60" w:rsidRPr="00110326">
        <w:rPr>
          <w:rFonts w:cs="David"/>
          <w:rPrChange w:id="6461" w:author="Irina" w:date="2020-08-28T21:40:00Z">
            <w:rPr>
              <w:rFonts w:cs="David"/>
              <w:sz w:val="22"/>
              <w:szCs w:val="22"/>
            </w:rPr>
          </w:rPrChange>
        </w:rPr>
        <w:t xml:space="preserve"> </w:t>
      </w:r>
      <w:r w:rsidRPr="00110326">
        <w:rPr>
          <w:rFonts w:cs="David"/>
          <w:rPrChange w:id="6462" w:author="Irina" w:date="2020-08-28T21:40:00Z">
            <w:rPr>
              <w:rFonts w:cs="David"/>
              <w:sz w:val="22"/>
              <w:szCs w:val="22"/>
            </w:rPr>
          </w:rPrChange>
        </w:rPr>
        <w:t>Su</w:t>
      </w:r>
      <w:r w:rsidR="005E1E60" w:rsidRPr="00110326">
        <w:rPr>
          <w:rFonts w:cs="David"/>
          <w:rPrChange w:id="6463" w:author="Irina" w:date="2020-08-28T21:40:00Z">
            <w:rPr>
              <w:rFonts w:cs="David"/>
              <w:sz w:val="22"/>
              <w:szCs w:val="22"/>
            </w:rPr>
          </w:rPrChange>
        </w:rPr>
        <w:t xml:space="preserve"> </w:t>
      </w:r>
      <w:r w:rsidRPr="00110326">
        <w:rPr>
          <w:rFonts w:cs="David"/>
          <w:rPrChange w:id="6464" w:author="Irina" w:date="2020-08-28T21:40:00Z">
            <w:rPr>
              <w:rFonts w:cs="David"/>
              <w:sz w:val="22"/>
              <w:szCs w:val="22"/>
            </w:rPr>
          </w:rPrChange>
        </w:rPr>
        <w:t>Shi</w:t>
      </w:r>
      <w:r w:rsidR="005E1E60" w:rsidRPr="00110326">
        <w:rPr>
          <w:rFonts w:cs="David"/>
          <w:rPrChange w:id="6465" w:author="Irina" w:date="2020-08-28T21:40:00Z">
            <w:rPr>
              <w:rFonts w:cs="David"/>
              <w:sz w:val="22"/>
              <w:szCs w:val="22"/>
            </w:rPr>
          </w:rPrChange>
        </w:rPr>
        <w:t xml:space="preserve"> </w:t>
      </w:r>
      <w:r w:rsidRPr="00110326">
        <w:rPr>
          <w:rFonts w:cs="David"/>
          <w:rPrChange w:id="6466" w:author="Irina" w:date="2020-08-28T21:40:00Z">
            <w:rPr>
              <w:rFonts w:cs="David"/>
              <w:sz w:val="22"/>
              <w:szCs w:val="22"/>
            </w:rPr>
          </w:rPrChange>
        </w:rPr>
        <w:t>(</w:t>
      </w:r>
      <w:r w:rsidR="003925AB" w:rsidRPr="00110326">
        <w:rPr>
          <w:rFonts w:cs="David" w:hint="eastAsia"/>
          <w:rPrChange w:id="6467" w:author="Irina" w:date="2020-08-28T21:40:00Z">
            <w:rPr>
              <w:rFonts w:cs="David" w:hint="eastAsia"/>
              <w:sz w:val="22"/>
              <w:szCs w:val="22"/>
            </w:rPr>
          </w:rPrChange>
        </w:rPr>
        <w:t>蘇軾</w:t>
      </w:r>
      <w:ins w:id="6468" w:author="Irina" w:date="2020-08-28T19:21:00Z">
        <w:r w:rsidR="00822B01" w:rsidRPr="00110326">
          <w:rPr>
            <w:rFonts w:cs="David"/>
            <w:rPrChange w:id="6469" w:author="Irina" w:date="2020-08-28T21:40:00Z">
              <w:rPr>
                <w:rFonts w:cs="David"/>
                <w:sz w:val="22"/>
                <w:szCs w:val="22"/>
              </w:rPr>
            </w:rPrChange>
          </w:rPr>
          <w:t xml:space="preserve"> (1037-1101),</w:t>
        </w:r>
      </w:ins>
      <w:del w:id="6470" w:author="Irina" w:date="2020-08-28T19:20:00Z">
        <w:r w:rsidR="00215421" w:rsidRPr="00110326" w:rsidDel="00822B01">
          <w:rPr>
            <w:rFonts w:cs="David"/>
            <w:rPrChange w:id="6471" w:author="Irina" w:date="2020-08-28T21:40:00Z">
              <w:rPr>
                <w:rFonts w:cs="David"/>
                <w:sz w:val="22"/>
                <w:szCs w:val="22"/>
              </w:rPr>
            </w:rPrChange>
          </w:rPr>
          <w:delText xml:space="preserve">; </w:delText>
        </w:r>
      </w:del>
      <w:ins w:id="6472" w:author="Irina" w:date="2020-08-28T19:20:00Z">
        <w:r w:rsidR="00822B01" w:rsidRPr="00110326">
          <w:rPr>
            <w:rFonts w:cs="David"/>
            <w:rPrChange w:id="6473" w:author="Irina" w:date="2020-08-28T21:40:00Z">
              <w:rPr>
                <w:rFonts w:cs="David"/>
                <w:sz w:val="22"/>
                <w:szCs w:val="22"/>
              </w:rPr>
            </w:rPrChange>
          </w:rPr>
          <w:t xml:space="preserve"> a </w:t>
        </w:r>
      </w:ins>
      <w:r w:rsidRPr="00110326">
        <w:rPr>
          <w:rFonts w:cs="David"/>
          <w:rPrChange w:id="6474" w:author="Irina" w:date="2020-08-28T21:40:00Z">
            <w:rPr>
              <w:rFonts w:cs="David"/>
              <w:sz w:val="22"/>
              <w:szCs w:val="22"/>
            </w:rPr>
          </w:rPrChange>
        </w:rPr>
        <w:t>Chinese</w:t>
      </w:r>
      <w:r w:rsidR="005E1E60" w:rsidRPr="00110326">
        <w:rPr>
          <w:rFonts w:cs="David"/>
          <w:rPrChange w:id="6475" w:author="Irina" w:date="2020-08-28T21:40:00Z">
            <w:rPr>
              <w:rFonts w:cs="David"/>
              <w:sz w:val="22"/>
              <w:szCs w:val="22"/>
            </w:rPr>
          </w:rPrChange>
        </w:rPr>
        <w:t xml:space="preserve"> </w:t>
      </w:r>
      <w:r w:rsidR="00822B01" w:rsidRPr="00110326">
        <w:fldChar w:fldCharType="begin"/>
      </w:r>
      <w:r w:rsidR="00822B01" w:rsidRPr="00110326">
        <w:instrText xml:space="preserve"> HYPERLINK "https://en.wiktionary.org/wiki/literatus" \l "English" \o "literatus" </w:instrText>
      </w:r>
      <w:r w:rsidR="00822B01" w:rsidRPr="00110326">
        <w:rPr>
          <w:rPrChange w:id="6476" w:author="Irina" w:date="2020-08-28T21:40:00Z">
            <w:rPr>
              <w:rFonts w:cs="David"/>
              <w:sz w:val="22"/>
              <w:szCs w:val="22"/>
            </w:rPr>
          </w:rPrChange>
        </w:rPr>
        <w:fldChar w:fldCharType="separate"/>
      </w:r>
      <w:r w:rsidR="00345984" w:rsidRPr="00110326">
        <w:rPr>
          <w:rFonts w:cs="David"/>
          <w:rPrChange w:id="6477" w:author="Irina" w:date="2020-08-28T21:40:00Z">
            <w:rPr>
              <w:rFonts w:cs="David"/>
              <w:sz w:val="22"/>
              <w:szCs w:val="22"/>
            </w:rPr>
          </w:rPrChange>
        </w:rPr>
        <w:t>literatus</w:t>
      </w:r>
      <w:r w:rsidR="00822B01" w:rsidRPr="00110326">
        <w:rPr>
          <w:rFonts w:cs="David"/>
          <w:rPrChange w:id="6478" w:author="Irina" w:date="2020-08-28T21:40:00Z">
            <w:rPr>
              <w:rFonts w:cs="David"/>
              <w:sz w:val="22"/>
              <w:szCs w:val="22"/>
            </w:rPr>
          </w:rPrChange>
        </w:rPr>
        <w:fldChar w:fldCharType="end"/>
      </w:r>
      <w:r w:rsidRPr="00110326">
        <w:rPr>
          <w:rFonts w:cs="David"/>
          <w:rPrChange w:id="6479" w:author="Irina" w:date="2020-08-28T21:40:00Z">
            <w:rPr>
              <w:rFonts w:cs="David"/>
              <w:sz w:val="22"/>
              <w:szCs w:val="22"/>
            </w:rPr>
          </w:rPrChange>
        </w:rPr>
        <w:t>,</w:t>
      </w:r>
      <w:r w:rsidR="005E1E60" w:rsidRPr="00110326">
        <w:rPr>
          <w:rFonts w:cs="David"/>
          <w:rPrChange w:id="6480" w:author="Irina" w:date="2020-08-28T21:40:00Z">
            <w:rPr>
              <w:rFonts w:cs="David"/>
              <w:sz w:val="22"/>
              <w:szCs w:val="22"/>
            </w:rPr>
          </w:rPrChange>
        </w:rPr>
        <w:t xml:space="preserve"> </w:t>
      </w:r>
      <w:r w:rsidRPr="00110326">
        <w:rPr>
          <w:rFonts w:cs="David"/>
          <w:rPrChange w:id="6481" w:author="Irina" w:date="2020-08-28T21:40:00Z">
            <w:rPr>
              <w:rFonts w:cs="David"/>
              <w:sz w:val="22"/>
              <w:szCs w:val="22"/>
            </w:rPr>
          </w:rPrChange>
        </w:rPr>
        <w:t>writer,</w:t>
      </w:r>
      <w:r w:rsidR="005E1E60" w:rsidRPr="00110326">
        <w:rPr>
          <w:rFonts w:cs="David"/>
          <w:rPrChange w:id="6482" w:author="Irina" w:date="2020-08-28T21:40:00Z">
            <w:rPr>
              <w:rFonts w:cs="David"/>
              <w:sz w:val="22"/>
              <w:szCs w:val="22"/>
            </w:rPr>
          </w:rPrChange>
        </w:rPr>
        <w:t xml:space="preserve"> </w:t>
      </w:r>
      <w:r w:rsidRPr="00110326">
        <w:rPr>
          <w:rFonts w:cs="David"/>
          <w:rPrChange w:id="6483" w:author="Irina" w:date="2020-08-28T21:40:00Z">
            <w:rPr>
              <w:rFonts w:cs="David"/>
              <w:sz w:val="22"/>
              <w:szCs w:val="22"/>
            </w:rPr>
          </w:rPrChange>
        </w:rPr>
        <w:t>poet,</w:t>
      </w:r>
      <w:r w:rsidR="005E1E60" w:rsidRPr="00110326">
        <w:rPr>
          <w:rFonts w:cs="David"/>
          <w:rPrChange w:id="6484" w:author="Irina" w:date="2020-08-28T21:40:00Z">
            <w:rPr>
              <w:rFonts w:cs="David"/>
              <w:sz w:val="22"/>
              <w:szCs w:val="22"/>
            </w:rPr>
          </w:rPrChange>
        </w:rPr>
        <w:t xml:space="preserve"> </w:t>
      </w:r>
      <w:r w:rsidRPr="00110326">
        <w:rPr>
          <w:rFonts w:cs="David"/>
          <w:rPrChange w:id="6485" w:author="Irina" w:date="2020-08-28T21:40:00Z">
            <w:rPr>
              <w:rFonts w:cs="David"/>
              <w:sz w:val="22"/>
              <w:szCs w:val="22"/>
            </w:rPr>
          </w:rPrChange>
        </w:rPr>
        <w:t>painter,</w:t>
      </w:r>
      <w:r w:rsidR="005E1E60" w:rsidRPr="00110326">
        <w:rPr>
          <w:rFonts w:cs="David"/>
          <w:rPrChange w:id="6486" w:author="Irina" w:date="2020-08-28T21:40:00Z">
            <w:rPr>
              <w:rFonts w:cs="David"/>
              <w:sz w:val="22"/>
              <w:szCs w:val="22"/>
            </w:rPr>
          </w:rPrChange>
        </w:rPr>
        <w:t xml:space="preserve"> </w:t>
      </w:r>
      <w:ins w:id="6487" w:author="Irina" w:date="2020-08-28T19:20:00Z">
        <w:r w:rsidR="00822B01" w:rsidRPr="00110326">
          <w:rPr>
            <w:rFonts w:cs="David"/>
            <w:rPrChange w:id="6488" w:author="Irina" w:date="2020-08-28T21:40:00Z">
              <w:rPr>
                <w:rFonts w:cs="David"/>
                <w:sz w:val="22"/>
                <w:szCs w:val="22"/>
              </w:rPr>
            </w:rPrChange>
          </w:rPr>
          <w:t xml:space="preserve">and </w:t>
        </w:r>
      </w:ins>
      <w:r w:rsidRPr="00110326">
        <w:rPr>
          <w:rFonts w:cs="David"/>
          <w:rPrChange w:id="6489" w:author="Irina" w:date="2020-08-28T21:40:00Z">
            <w:rPr>
              <w:rFonts w:cs="David"/>
              <w:sz w:val="22"/>
              <w:szCs w:val="22"/>
            </w:rPr>
          </w:rPrChange>
        </w:rPr>
        <w:t>calligrapher</w:t>
      </w:r>
      <w:del w:id="6490" w:author="Irina" w:date="2020-08-28T19:21:00Z">
        <w:r w:rsidR="00345984" w:rsidRPr="00110326" w:rsidDel="00822B01">
          <w:rPr>
            <w:rFonts w:cs="David"/>
            <w:rPrChange w:id="6491" w:author="Irina" w:date="2020-08-28T21:40:00Z">
              <w:rPr>
                <w:rFonts w:cs="David"/>
                <w:sz w:val="22"/>
                <w:szCs w:val="22"/>
              </w:rPr>
            </w:rPrChange>
          </w:rPr>
          <w:delText>,</w:delText>
        </w:r>
      </w:del>
      <w:ins w:id="6492" w:author="Irina" w:date="2020-08-28T19:21:00Z">
        <w:r w:rsidR="00822B01" w:rsidRPr="00110326">
          <w:rPr>
            <w:rFonts w:cs="David"/>
            <w:rPrChange w:id="6493" w:author="Irina" w:date="2020-08-28T21:40:00Z">
              <w:rPr>
                <w:rFonts w:cs="David"/>
                <w:sz w:val="22"/>
                <w:szCs w:val="22"/>
              </w:rPr>
            </w:rPrChange>
          </w:rPr>
          <w:t xml:space="preserve"> </w:t>
        </w:r>
      </w:ins>
      <w:del w:id="6494" w:author="Irina" w:date="2020-08-28T19:21:00Z">
        <w:r w:rsidR="00345984" w:rsidRPr="00110326" w:rsidDel="00822B01">
          <w:rPr>
            <w:rFonts w:cs="David"/>
            <w:rPrChange w:id="6495" w:author="Irina" w:date="2020-08-28T21:40:00Z">
              <w:rPr>
                <w:rFonts w:cs="David"/>
                <w:sz w:val="22"/>
                <w:szCs w:val="22"/>
              </w:rPr>
            </w:rPrChange>
          </w:rPr>
          <w:delText xml:space="preserve"> 1037-1101</w:delText>
        </w:r>
        <w:r w:rsidRPr="00110326" w:rsidDel="00822B01">
          <w:rPr>
            <w:rFonts w:cs="David"/>
            <w:rPrChange w:id="6496" w:author="Irina" w:date="2020-08-28T21:40:00Z">
              <w:rPr>
                <w:rFonts w:cs="David"/>
                <w:sz w:val="22"/>
                <w:szCs w:val="22"/>
              </w:rPr>
            </w:rPrChange>
          </w:rPr>
          <w:delText>),</w:delText>
        </w:r>
        <w:r w:rsidR="005E1E60" w:rsidRPr="00110326" w:rsidDel="00822B01">
          <w:rPr>
            <w:rFonts w:cs="David"/>
            <w:rPrChange w:id="6497" w:author="Irina" w:date="2020-08-28T21:40:00Z">
              <w:rPr>
                <w:rFonts w:cs="David"/>
                <w:sz w:val="22"/>
                <w:szCs w:val="22"/>
              </w:rPr>
            </w:rPrChange>
          </w:rPr>
          <w:delText xml:space="preserve"> </w:delText>
        </w:r>
      </w:del>
      <w:r w:rsidRPr="00110326">
        <w:rPr>
          <w:rFonts w:cs="David"/>
          <w:rPrChange w:id="6498" w:author="Irina" w:date="2020-08-28T21:40:00Z">
            <w:rPr>
              <w:rFonts w:cs="David"/>
              <w:sz w:val="22"/>
              <w:szCs w:val="22"/>
            </w:rPr>
          </w:rPrChange>
        </w:rPr>
        <w:t>known</w:t>
      </w:r>
      <w:r w:rsidR="005E1E60" w:rsidRPr="00110326">
        <w:rPr>
          <w:rFonts w:cs="David"/>
          <w:rPrChange w:id="6499" w:author="Irina" w:date="2020-08-28T21:40:00Z">
            <w:rPr>
              <w:rFonts w:cs="David"/>
              <w:sz w:val="22"/>
              <w:szCs w:val="22"/>
            </w:rPr>
          </w:rPrChange>
        </w:rPr>
        <w:t xml:space="preserve"> </w:t>
      </w:r>
      <w:r w:rsidRPr="00110326">
        <w:rPr>
          <w:rFonts w:cs="David"/>
          <w:rPrChange w:id="6500" w:author="Irina" w:date="2020-08-28T21:40:00Z">
            <w:rPr>
              <w:rFonts w:cs="David"/>
              <w:sz w:val="22"/>
              <w:szCs w:val="22"/>
            </w:rPr>
          </w:rPrChange>
        </w:rPr>
        <w:t>as</w:t>
      </w:r>
      <w:r w:rsidR="005E1E60" w:rsidRPr="00110326">
        <w:rPr>
          <w:rFonts w:cs="David"/>
          <w:rPrChange w:id="6501" w:author="Irina" w:date="2020-08-28T21:40:00Z">
            <w:rPr>
              <w:rFonts w:cs="David"/>
              <w:sz w:val="22"/>
              <w:szCs w:val="22"/>
            </w:rPr>
          </w:rPrChange>
        </w:rPr>
        <w:t xml:space="preserve"> </w:t>
      </w:r>
      <w:r w:rsidRPr="00110326">
        <w:rPr>
          <w:rFonts w:cs="David"/>
          <w:rPrChange w:id="6502" w:author="Irina" w:date="2020-08-28T21:40:00Z">
            <w:rPr>
              <w:rFonts w:cs="David"/>
              <w:sz w:val="22"/>
              <w:szCs w:val="22"/>
            </w:rPr>
          </w:rPrChange>
        </w:rPr>
        <w:t>one</w:t>
      </w:r>
      <w:r w:rsidR="005E1E60" w:rsidRPr="00110326">
        <w:rPr>
          <w:rFonts w:cs="David"/>
          <w:rPrChange w:id="6503" w:author="Irina" w:date="2020-08-28T21:40:00Z">
            <w:rPr>
              <w:rFonts w:cs="David"/>
              <w:sz w:val="22"/>
              <w:szCs w:val="22"/>
            </w:rPr>
          </w:rPrChange>
        </w:rPr>
        <w:t xml:space="preserve"> </w:t>
      </w:r>
      <w:r w:rsidRPr="00110326">
        <w:rPr>
          <w:rFonts w:cs="David"/>
          <w:rPrChange w:id="6504" w:author="Irina" w:date="2020-08-28T21:40:00Z">
            <w:rPr>
              <w:rFonts w:cs="David"/>
              <w:sz w:val="22"/>
              <w:szCs w:val="22"/>
            </w:rPr>
          </w:rPrChange>
        </w:rPr>
        <w:t>of</w:t>
      </w:r>
      <w:r w:rsidR="005E1E60" w:rsidRPr="00110326">
        <w:rPr>
          <w:rFonts w:cs="David"/>
          <w:rPrChange w:id="6505" w:author="Irina" w:date="2020-08-28T21:40:00Z">
            <w:rPr>
              <w:rFonts w:cs="David"/>
              <w:sz w:val="22"/>
              <w:szCs w:val="22"/>
            </w:rPr>
          </w:rPrChange>
        </w:rPr>
        <w:t xml:space="preserve"> </w:t>
      </w:r>
      <w:r w:rsidRPr="00110326">
        <w:rPr>
          <w:rFonts w:cs="David"/>
          <w:rPrChange w:id="6506" w:author="Irina" w:date="2020-08-28T21:40:00Z">
            <w:rPr>
              <w:rFonts w:cs="David"/>
              <w:sz w:val="22"/>
              <w:szCs w:val="22"/>
            </w:rPr>
          </w:rPrChange>
        </w:rPr>
        <w:t>the</w:t>
      </w:r>
      <w:r w:rsidR="005E1E60" w:rsidRPr="00110326">
        <w:rPr>
          <w:rFonts w:cs="David"/>
          <w:rPrChange w:id="6507" w:author="Irina" w:date="2020-08-28T21:40:00Z">
            <w:rPr>
              <w:rFonts w:cs="David"/>
              <w:sz w:val="22"/>
              <w:szCs w:val="22"/>
            </w:rPr>
          </w:rPrChange>
        </w:rPr>
        <w:t xml:space="preserve"> </w:t>
      </w:r>
      <w:r w:rsidR="00444F9E" w:rsidRPr="00110326">
        <w:rPr>
          <w:rFonts w:cs="David"/>
          <w:rPrChange w:id="6508" w:author="Irina" w:date="2020-08-28T21:40:00Z">
            <w:rPr>
              <w:rFonts w:cs="David"/>
              <w:sz w:val="22"/>
              <w:szCs w:val="22"/>
            </w:rPr>
          </w:rPrChange>
        </w:rPr>
        <w:t>found</w:t>
      </w:r>
      <w:r w:rsidR="003925AB" w:rsidRPr="00110326">
        <w:rPr>
          <w:rFonts w:cs="David"/>
          <w:rPrChange w:id="6509" w:author="Irina" w:date="2020-08-28T21:40:00Z">
            <w:rPr>
              <w:rFonts w:cs="David"/>
              <w:sz w:val="22"/>
              <w:szCs w:val="22"/>
            </w:rPr>
          </w:rPrChange>
        </w:rPr>
        <w:t xml:space="preserve">ers </w:t>
      </w:r>
      <w:r w:rsidRPr="00110326">
        <w:rPr>
          <w:rFonts w:cs="David"/>
          <w:rPrChange w:id="6510" w:author="Irina" w:date="2020-08-28T21:40:00Z">
            <w:rPr>
              <w:rFonts w:cs="David"/>
              <w:sz w:val="22"/>
              <w:szCs w:val="22"/>
            </w:rPr>
          </w:rPrChange>
        </w:rPr>
        <w:t>of</w:t>
      </w:r>
      <w:r w:rsidR="005E1E60" w:rsidRPr="00110326">
        <w:rPr>
          <w:rFonts w:cs="David"/>
          <w:rPrChange w:id="6511" w:author="Irina" w:date="2020-08-28T21:40:00Z">
            <w:rPr>
              <w:rFonts w:cs="David"/>
              <w:sz w:val="22"/>
              <w:szCs w:val="22"/>
            </w:rPr>
          </w:rPrChange>
        </w:rPr>
        <w:t xml:space="preserve"> </w:t>
      </w:r>
      <w:ins w:id="6512" w:author="Irina" w:date="2020-08-28T19:22:00Z">
        <w:r w:rsidR="00822B01" w:rsidRPr="00110326">
          <w:rPr>
            <w:rFonts w:cs="David"/>
            <w:rPrChange w:id="6513" w:author="Irina" w:date="2020-08-28T21:40:00Z">
              <w:rPr>
                <w:rFonts w:cs="David"/>
                <w:sz w:val="22"/>
                <w:szCs w:val="22"/>
              </w:rPr>
            </w:rPrChange>
          </w:rPr>
          <w:t xml:space="preserve"> the bamboo ink-painting tradition</w:t>
        </w:r>
      </w:ins>
      <w:del w:id="6514" w:author="Irina" w:date="2020-08-28T19:21:00Z">
        <w:r w:rsidRPr="00110326" w:rsidDel="00822B01">
          <w:rPr>
            <w:rFonts w:cs="David"/>
            <w:rPrChange w:id="6515" w:author="Irina" w:date="2020-08-28T21:40:00Z">
              <w:rPr>
                <w:rFonts w:cs="David"/>
                <w:sz w:val="22"/>
                <w:szCs w:val="22"/>
              </w:rPr>
            </w:rPrChange>
          </w:rPr>
          <w:delText>the</w:delText>
        </w:r>
        <w:r w:rsidR="005E1E60" w:rsidRPr="00110326" w:rsidDel="00822B01">
          <w:rPr>
            <w:rFonts w:cs="David"/>
            <w:rPrChange w:id="6516" w:author="Irina" w:date="2020-08-28T21:40:00Z">
              <w:rPr>
                <w:rFonts w:cs="David"/>
                <w:sz w:val="22"/>
                <w:szCs w:val="22"/>
              </w:rPr>
            </w:rPrChange>
          </w:rPr>
          <w:delText xml:space="preserve"> </w:delText>
        </w:r>
        <w:r w:rsidRPr="00110326" w:rsidDel="00822B01">
          <w:rPr>
            <w:rFonts w:cs="David"/>
            <w:rPrChange w:id="6517" w:author="Irina" w:date="2020-08-28T21:40:00Z">
              <w:rPr>
                <w:rFonts w:cs="David"/>
                <w:sz w:val="22"/>
                <w:szCs w:val="22"/>
              </w:rPr>
            </w:rPrChange>
          </w:rPr>
          <w:delText>tradition</w:delText>
        </w:r>
        <w:r w:rsidR="005E1E60" w:rsidRPr="00110326" w:rsidDel="00822B01">
          <w:rPr>
            <w:rFonts w:cs="David"/>
            <w:rPrChange w:id="6518" w:author="Irina" w:date="2020-08-28T21:40:00Z">
              <w:rPr>
                <w:rFonts w:cs="David"/>
                <w:sz w:val="22"/>
                <w:szCs w:val="22"/>
              </w:rPr>
            </w:rPrChange>
          </w:rPr>
          <w:delText xml:space="preserve"> </w:delText>
        </w:r>
        <w:r w:rsidRPr="00110326" w:rsidDel="00822B01">
          <w:rPr>
            <w:rFonts w:cs="David"/>
            <w:rPrChange w:id="6519" w:author="Irina" w:date="2020-08-28T21:40:00Z">
              <w:rPr>
                <w:rFonts w:cs="David"/>
                <w:sz w:val="22"/>
                <w:szCs w:val="22"/>
              </w:rPr>
            </w:rPrChange>
          </w:rPr>
          <w:delText>of</w:delText>
        </w:r>
        <w:r w:rsidR="005E1E60" w:rsidRPr="00110326" w:rsidDel="00822B01">
          <w:rPr>
            <w:rFonts w:cs="David"/>
            <w:rPrChange w:id="6520" w:author="Irina" w:date="2020-08-28T21:40:00Z">
              <w:rPr>
                <w:rFonts w:cs="David"/>
                <w:sz w:val="22"/>
                <w:szCs w:val="22"/>
              </w:rPr>
            </w:rPrChange>
          </w:rPr>
          <w:delText xml:space="preserve"> </w:delText>
        </w:r>
        <w:r w:rsidRPr="00110326" w:rsidDel="00822B01">
          <w:rPr>
            <w:rFonts w:cs="David"/>
            <w:rPrChange w:id="6521" w:author="Irina" w:date="2020-08-28T21:40:00Z">
              <w:rPr>
                <w:rFonts w:cs="David"/>
                <w:sz w:val="22"/>
                <w:szCs w:val="22"/>
              </w:rPr>
            </w:rPrChange>
          </w:rPr>
          <w:delText>painting</w:delText>
        </w:r>
        <w:r w:rsidR="005E1E60" w:rsidRPr="00110326" w:rsidDel="00822B01">
          <w:rPr>
            <w:rFonts w:cs="David"/>
            <w:rPrChange w:id="6522" w:author="Irina" w:date="2020-08-28T21:40:00Z">
              <w:rPr>
                <w:rFonts w:cs="David"/>
                <w:sz w:val="22"/>
                <w:szCs w:val="22"/>
              </w:rPr>
            </w:rPrChange>
          </w:rPr>
          <w:delText xml:space="preserve"> </w:delText>
        </w:r>
        <w:r w:rsidRPr="00110326" w:rsidDel="00822B01">
          <w:rPr>
            <w:rFonts w:cs="David"/>
            <w:rPrChange w:id="6523" w:author="Irina" w:date="2020-08-28T21:40:00Z">
              <w:rPr>
                <w:rFonts w:cs="David"/>
                <w:sz w:val="22"/>
                <w:szCs w:val="22"/>
              </w:rPr>
            </w:rPrChange>
          </w:rPr>
          <w:delText>bamboo</w:delText>
        </w:r>
        <w:r w:rsidR="005E1E60" w:rsidRPr="00110326" w:rsidDel="00822B01">
          <w:rPr>
            <w:rFonts w:cs="David"/>
            <w:rPrChange w:id="6524" w:author="Irina" w:date="2020-08-28T21:40:00Z">
              <w:rPr>
                <w:rFonts w:cs="David"/>
                <w:sz w:val="22"/>
                <w:szCs w:val="22"/>
              </w:rPr>
            </w:rPrChange>
          </w:rPr>
          <w:delText xml:space="preserve"> </w:delText>
        </w:r>
        <w:r w:rsidRPr="00110326" w:rsidDel="00822B01">
          <w:rPr>
            <w:rFonts w:cs="David"/>
            <w:rPrChange w:id="6525" w:author="Irina" w:date="2020-08-28T21:40:00Z">
              <w:rPr>
                <w:rFonts w:cs="David"/>
                <w:sz w:val="22"/>
                <w:szCs w:val="22"/>
              </w:rPr>
            </w:rPrChange>
          </w:rPr>
          <w:delText>using</w:delText>
        </w:r>
        <w:r w:rsidR="005E1E60" w:rsidRPr="00110326" w:rsidDel="00822B01">
          <w:rPr>
            <w:rFonts w:cs="David"/>
            <w:rPrChange w:id="6526" w:author="Irina" w:date="2020-08-28T21:40:00Z">
              <w:rPr>
                <w:rFonts w:cs="David"/>
                <w:sz w:val="22"/>
                <w:szCs w:val="22"/>
              </w:rPr>
            </w:rPrChange>
          </w:rPr>
          <w:delText xml:space="preserve"> </w:delText>
        </w:r>
        <w:r w:rsidRPr="00110326" w:rsidDel="00822B01">
          <w:rPr>
            <w:rFonts w:cs="David"/>
            <w:rPrChange w:id="6527" w:author="Irina" w:date="2020-08-28T21:40:00Z">
              <w:rPr>
                <w:rFonts w:cs="David"/>
                <w:sz w:val="22"/>
                <w:szCs w:val="22"/>
              </w:rPr>
            </w:rPrChange>
          </w:rPr>
          <w:delText>ink</w:delText>
        </w:r>
      </w:del>
      <w:r w:rsidRPr="00110326">
        <w:rPr>
          <w:rFonts w:cs="David"/>
          <w:rPrChange w:id="6528" w:author="Irina" w:date="2020-08-28T21:40:00Z">
            <w:rPr>
              <w:rFonts w:cs="David"/>
              <w:sz w:val="22"/>
              <w:szCs w:val="22"/>
            </w:rPr>
          </w:rPrChange>
        </w:rPr>
        <w:t>.</w:t>
      </w:r>
      <w:r w:rsidR="00EE7481" w:rsidRPr="00110326">
        <w:rPr>
          <w:rStyle w:val="EndnoteReference"/>
          <w:rFonts w:cs="David"/>
          <w:rPrChange w:id="6529" w:author="Irina" w:date="2020-08-28T21:40:00Z">
            <w:rPr>
              <w:rStyle w:val="EndnoteReference"/>
              <w:rFonts w:cs="David"/>
              <w:sz w:val="22"/>
              <w:szCs w:val="22"/>
            </w:rPr>
          </w:rPrChange>
        </w:rPr>
        <w:endnoteReference w:id="9"/>
      </w:r>
    </w:p>
    <w:p w14:paraId="0BAAE495" w14:textId="07EA4C60" w:rsidR="003925AB" w:rsidRPr="00110326" w:rsidRDefault="00A621DB">
      <w:pPr>
        <w:ind w:firstLine="720"/>
        <w:rPr>
          <w:rFonts w:cs="David"/>
          <w:rPrChange w:id="6530" w:author="Irina" w:date="2020-08-28T21:40:00Z">
            <w:rPr>
              <w:rFonts w:cs="David"/>
              <w:sz w:val="22"/>
              <w:szCs w:val="22"/>
            </w:rPr>
          </w:rPrChange>
        </w:rPr>
        <w:pPrChange w:id="6531" w:author="Irina" w:date="2020-08-28T21:41:00Z">
          <w:pPr/>
        </w:pPrChange>
      </w:pPr>
      <w:r w:rsidRPr="00110326">
        <w:rPr>
          <w:rFonts w:cs="David"/>
          <w:rPrChange w:id="6532" w:author="Irina" w:date="2020-08-28T21:40:00Z">
            <w:rPr>
              <w:rFonts w:cs="David"/>
              <w:sz w:val="22"/>
              <w:szCs w:val="22"/>
            </w:rPr>
          </w:rPrChange>
        </w:rPr>
        <w:t>According to</w:t>
      </w:r>
      <w:del w:id="6533" w:author="Irina" w:date="2020-08-28T19:24:00Z">
        <w:r w:rsidRPr="00110326" w:rsidDel="00822B01">
          <w:rPr>
            <w:rFonts w:cs="David"/>
            <w:rPrChange w:id="6534" w:author="Irina" w:date="2020-08-28T21:40:00Z">
              <w:rPr>
                <w:rFonts w:cs="David"/>
                <w:sz w:val="22"/>
                <w:szCs w:val="22"/>
              </w:rPr>
            </w:rPrChange>
          </w:rPr>
          <w:delText xml:space="preserve"> the</w:delText>
        </w:r>
      </w:del>
      <w:r w:rsidRPr="00110326">
        <w:rPr>
          <w:rFonts w:cs="David"/>
          <w:rPrChange w:id="6535" w:author="Irina" w:date="2020-08-28T21:40:00Z">
            <w:rPr>
              <w:rFonts w:cs="David"/>
              <w:sz w:val="22"/>
              <w:szCs w:val="22"/>
            </w:rPr>
          </w:rPrChange>
        </w:rPr>
        <w:t xml:space="preserve"> literati</w:t>
      </w:r>
      <w:ins w:id="6536" w:author="Irina" w:date="2020-08-28T19:24:00Z">
        <w:r w:rsidR="00822B01" w:rsidRPr="00110326">
          <w:rPr>
            <w:rFonts w:cs="David"/>
            <w:rPrChange w:id="6537" w:author="Irina" w:date="2020-08-28T21:40:00Z">
              <w:rPr>
                <w:rFonts w:cs="David"/>
                <w:sz w:val="22"/>
                <w:szCs w:val="22"/>
              </w:rPr>
            </w:rPrChange>
          </w:rPr>
          <w:t xml:space="preserve"> custom</w:t>
        </w:r>
      </w:ins>
      <w:del w:id="6538" w:author="Irina" w:date="2020-08-28T19:22:00Z">
        <w:r w:rsidRPr="00110326" w:rsidDel="00822B01">
          <w:rPr>
            <w:rFonts w:cs="David"/>
            <w:rPrChange w:id="6539" w:author="Irina" w:date="2020-08-28T21:40:00Z">
              <w:rPr>
                <w:rFonts w:cs="David"/>
                <w:sz w:val="22"/>
                <w:szCs w:val="22"/>
              </w:rPr>
            </w:rPrChange>
          </w:rPr>
          <w:delText xml:space="preserve"> tradition</w:delText>
        </w:r>
      </w:del>
      <w:r w:rsidRPr="00110326">
        <w:rPr>
          <w:rFonts w:cs="David"/>
          <w:rPrChange w:id="6540" w:author="Irina" w:date="2020-08-28T21:40:00Z">
            <w:rPr>
              <w:rFonts w:cs="David"/>
              <w:sz w:val="22"/>
              <w:szCs w:val="22"/>
            </w:rPr>
          </w:rPrChange>
        </w:rPr>
        <w:t xml:space="preserve">, </w:t>
      </w:r>
      <w:del w:id="6541" w:author="Irina" w:date="2020-08-28T19:22:00Z">
        <w:r w:rsidRPr="00110326" w:rsidDel="00822B01">
          <w:rPr>
            <w:rFonts w:cs="David"/>
            <w:rPrChange w:id="6542" w:author="Irina" w:date="2020-08-28T21:40:00Z">
              <w:rPr>
                <w:rFonts w:cs="David"/>
                <w:sz w:val="22"/>
                <w:szCs w:val="22"/>
              </w:rPr>
            </w:rPrChange>
          </w:rPr>
          <w:delText>the</w:delText>
        </w:r>
        <w:r w:rsidR="0066275C" w:rsidRPr="00110326" w:rsidDel="00822B01">
          <w:rPr>
            <w:rFonts w:cs="David"/>
            <w:rPrChange w:id="6543" w:author="Irina" w:date="2020-08-28T21:40:00Z">
              <w:rPr>
                <w:rFonts w:cs="David"/>
                <w:sz w:val="22"/>
                <w:szCs w:val="22"/>
              </w:rPr>
            </w:rPrChange>
          </w:rPr>
          <w:delText xml:space="preserve"> method of </w:delText>
        </w:r>
      </w:del>
      <w:del w:id="6544" w:author="Irina" w:date="2020-08-28T19:24:00Z">
        <w:r w:rsidR="0066275C" w:rsidRPr="00110326" w:rsidDel="00822B01">
          <w:rPr>
            <w:rFonts w:cs="David"/>
            <w:rPrChange w:id="6545" w:author="Irina" w:date="2020-08-28T21:40:00Z">
              <w:rPr>
                <w:rFonts w:cs="David"/>
                <w:sz w:val="22"/>
                <w:szCs w:val="22"/>
              </w:rPr>
            </w:rPrChange>
          </w:rPr>
          <w:delText>learning</w:delText>
        </w:r>
      </w:del>
      <w:del w:id="6546" w:author="Irina" w:date="2020-08-28T19:23:00Z">
        <w:r w:rsidR="0066275C" w:rsidRPr="00110326" w:rsidDel="00822B01">
          <w:rPr>
            <w:rFonts w:cs="David"/>
            <w:rPrChange w:id="6547" w:author="Irina" w:date="2020-08-28T21:40:00Z">
              <w:rPr>
                <w:rFonts w:cs="David"/>
                <w:sz w:val="22"/>
                <w:szCs w:val="22"/>
              </w:rPr>
            </w:rPrChange>
          </w:rPr>
          <w:delText xml:space="preserve"> </w:delText>
        </w:r>
        <w:r w:rsidRPr="00110326" w:rsidDel="00822B01">
          <w:rPr>
            <w:rFonts w:cs="David"/>
            <w:rPrChange w:id="6548" w:author="Irina" w:date="2020-08-28T21:40:00Z">
              <w:rPr>
                <w:rFonts w:cs="David"/>
                <w:sz w:val="22"/>
                <w:szCs w:val="22"/>
              </w:rPr>
            </w:rPrChange>
          </w:rPr>
          <w:delText>how</w:delText>
        </w:r>
      </w:del>
      <w:del w:id="6549" w:author="Irina" w:date="2020-08-28T19:24:00Z">
        <w:r w:rsidRPr="00110326" w:rsidDel="00822B01">
          <w:rPr>
            <w:rFonts w:cs="David"/>
            <w:rPrChange w:id="6550" w:author="Irina" w:date="2020-08-28T21:40:00Z">
              <w:rPr>
                <w:rFonts w:cs="David"/>
                <w:sz w:val="22"/>
                <w:szCs w:val="22"/>
              </w:rPr>
            </w:rPrChange>
          </w:rPr>
          <w:delText xml:space="preserve"> </w:delText>
        </w:r>
        <w:r w:rsidR="00D0514B" w:rsidRPr="00110326" w:rsidDel="00822B01">
          <w:rPr>
            <w:rFonts w:cs="David"/>
            <w:rPrChange w:id="6551" w:author="Irina" w:date="2020-08-28T21:40:00Z">
              <w:rPr>
                <w:rFonts w:cs="David"/>
                <w:sz w:val="22"/>
                <w:szCs w:val="22"/>
              </w:rPr>
            </w:rPrChange>
          </w:rPr>
          <w:delText xml:space="preserve">to use ink for </w:delText>
        </w:r>
      </w:del>
      <w:r w:rsidR="0066275C" w:rsidRPr="00110326">
        <w:rPr>
          <w:rFonts w:cs="David"/>
          <w:rPrChange w:id="6552" w:author="Irina" w:date="2020-08-28T21:40:00Z">
            <w:rPr>
              <w:rFonts w:cs="David"/>
              <w:sz w:val="22"/>
              <w:szCs w:val="22"/>
            </w:rPr>
          </w:rPrChange>
        </w:rPr>
        <w:t>calligraphy and painting</w:t>
      </w:r>
      <w:ins w:id="6553" w:author="Irina" w:date="2020-08-28T19:24:00Z">
        <w:r w:rsidR="00822B01" w:rsidRPr="00110326">
          <w:rPr>
            <w:rFonts w:cs="David"/>
            <w:rPrChange w:id="6554" w:author="Irina" w:date="2020-08-28T21:40:00Z">
              <w:rPr>
                <w:rFonts w:cs="David"/>
                <w:sz w:val="22"/>
                <w:szCs w:val="22"/>
              </w:rPr>
            </w:rPrChange>
          </w:rPr>
          <w:t xml:space="preserve"> in ink</w:t>
        </w:r>
      </w:ins>
      <w:r w:rsidR="00D0514B" w:rsidRPr="00110326">
        <w:rPr>
          <w:rFonts w:cs="David"/>
          <w:rPrChange w:id="6555" w:author="Irina" w:date="2020-08-28T21:40:00Z">
            <w:rPr>
              <w:rFonts w:cs="David"/>
              <w:sz w:val="22"/>
              <w:szCs w:val="22"/>
            </w:rPr>
          </w:rPrChange>
        </w:rPr>
        <w:t xml:space="preserve"> </w:t>
      </w:r>
      <w:r w:rsidR="0066275C" w:rsidRPr="00110326">
        <w:rPr>
          <w:rFonts w:cs="David"/>
          <w:rPrChange w:id="6556" w:author="Irina" w:date="2020-08-28T21:40:00Z">
            <w:rPr>
              <w:rFonts w:cs="David"/>
              <w:sz w:val="22"/>
              <w:szCs w:val="22"/>
            </w:rPr>
          </w:rPrChange>
        </w:rPr>
        <w:t>(</w:t>
      </w:r>
      <w:r w:rsidR="0066275C" w:rsidRPr="00110326">
        <w:rPr>
          <w:rFonts w:cs="David" w:hint="eastAsia"/>
          <w:rPrChange w:id="6557" w:author="Irina" w:date="2020-08-28T21:40:00Z">
            <w:rPr>
              <w:rFonts w:cs="David" w:hint="eastAsia"/>
              <w:sz w:val="22"/>
              <w:szCs w:val="22"/>
            </w:rPr>
          </w:rPrChange>
        </w:rPr>
        <w:t>摹写</w:t>
      </w:r>
      <w:r w:rsidR="0066275C" w:rsidRPr="00110326">
        <w:rPr>
          <w:rFonts w:cs="David"/>
          <w:rPrChange w:id="6558" w:author="Irina" w:date="2020-08-28T21:40:00Z">
            <w:rPr>
              <w:rFonts w:cs="David"/>
              <w:sz w:val="22"/>
              <w:szCs w:val="22"/>
            </w:rPr>
          </w:rPrChange>
        </w:rPr>
        <w:t xml:space="preserve">) </w:t>
      </w:r>
      <w:del w:id="6559" w:author="Irina" w:date="2020-08-28T19:23:00Z">
        <w:r w:rsidR="0066275C" w:rsidRPr="00110326" w:rsidDel="00822B01">
          <w:rPr>
            <w:rFonts w:cs="David"/>
            <w:rPrChange w:id="6560" w:author="Irina" w:date="2020-08-28T21:40:00Z">
              <w:rPr>
                <w:rFonts w:cs="David"/>
                <w:sz w:val="22"/>
                <w:szCs w:val="22"/>
              </w:rPr>
            </w:rPrChange>
          </w:rPr>
          <w:delText xml:space="preserve">was constructed </w:delText>
        </w:r>
        <w:r w:rsidR="004E66E5" w:rsidRPr="00110326" w:rsidDel="00822B01">
          <w:rPr>
            <w:rFonts w:cs="David"/>
            <w:rPrChange w:id="6561" w:author="Irina" w:date="2020-08-28T21:40:00Z">
              <w:rPr>
                <w:rFonts w:cs="David"/>
                <w:sz w:val="22"/>
                <w:szCs w:val="22"/>
              </w:rPr>
            </w:rPrChange>
          </w:rPr>
          <w:delText xml:space="preserve">from </w:delText>
        </w:r>
      </w:del>
      <w:ins w:id="6562" w:author="Irina" w:date="2020-08-28T19:26:00Z">
        <w:r w:rsidR="00B82E7D" w:rsidRPr="00110326">
          <w:rPr>
            <w:rFonts w:cs="David"/>
            <w:rPrChange w:id="6563" w:author="Irina" w:date="2020-08-28T21:40:00Z">
              <w:rPr>
                <w:rFonts w:cs="David"/>
                <w:sz w:val="22"/>
                <w:szCs w:val="22"/>
              </w:rPr>
            </w:rPrChange>
          </w:rPr>
          <w:t>had to be learned</w:t>
        </w:r>
      </w:ins>
      <w:ins w:id="6564" w:author="Irina" w:date="2020-08-28T19:24:00Z">
        <w:r w:rsidR="00822B01" w:rsidRPr="00110326">
          <w:rPr>
            <w:rFonts w:cs="David"/>
            <w:rPrChange w:id="6565" w:author="Irina" w:date="2020-08-28T21:40:00Z">
              <w:rPr>
                <w:rFonts w:cs="David"/>
                <w:sz w:val="22"/>
                <w:szCs w:val="22"/>
              </w:rPr>
            </w:rPrChange>
          </w:rPr>
          <w:t xml:space="preserve"> in</w:t>
        </w:r>
      </w:ins>
      <w:ins w:id="6566" w:author="Irina" w:date="2020-08-28T19:23:00Z">
        <w:r w:rsidR="00822B01" w:rsidRPr="00110326">
          <w:rPr>
            <w:rFonts w:cs="David"/>
            <w:rPrChange w:id="6567" w:author="Irina" w:date="2020-08-28T21:40:00Z">
              <w:rPr>
                <w:rFonts w:cs="David"/>
                <w:sz w:val="22"/>
                <w:szCs w:val="22"/>
              </w:rPr>
            </w:rPrChange>
          </w:rPr>
          <w:t xml:space="preserve"> </w:t>
        </w:r>
      </w:ins>
      <w:r w:rsidR="0066275C" w:rsidRPr="00110326">
        <w:rPr>
          <w:rFonts w:cs="David"/>
          <w:rPrChange w:id="6568" w:author="Irina" w:date="2020-08-28T21:40:00Z">
            <w:rPr>
              <w:rFonts w:cs="David"/>
              <w:sz w:val="22"/>
              <w:szCs w:val="22"/>
            </w:rPr>
          </w:rPrChange>
        </w:rPr>
        <w:t>three hierarchical stages:</w:t>
      </w:r>
      <w:ins w:id="6569" w:author="Irina" w:date="2020-08-28T21:13:00Z">
        <w:r w:rsidR="00164C2D" w:rsidRPr="00110326">
          <w:rPr>
            <w:rFonts w:cs="David"/>
            <w:rPrChange w:id="6570" w:author="Irina" w:date="2020-08-28T21:40:00Z">
              <w:rPr>
                <w:rFonts w:cs="David"/>
                <w:sz w:val="22"/>
                <w:szCs w:val="22"/>
              </w:rPr>
            </w:rPrChange>
          </w:rPr>
          <w:t xml:space="preserve"> by </w:t>
        </w:r>
      </w:ins>
      <w:del w:id="6571" w:author="Irina" w:date="2020-08-28T21:13:00Z">
        <w:r w:rsidR="0066275C" w:rsidRPr="00110326" w:rsidDel="00164C2D">
          <w:rPr>
            <w:rFonts w:cs="David"/>
            <w:rPrChange w:id="6572" w:author="Irina" w:date="2020-08-28T21:40:00Z">
              <w:rPr>
                <w:rFonts w:cs="David"/>
                <w:sz w:val="22"/>
                <w:szCs w:val="22"/>
              </w:rPr>
            </w:rPrChange>
          </w:rPr>
          <w:delText xml:space="preserve"> </w:delText>
        </w:r>
      </w:del>
      <w:r w:rsidR="0066275C" w:rsidRPr="00110326">
        <w:rPr>
          <w:rFonts w:cs="David"/>
          <w:rPrChange w:id="6573" w:author="Irina" w:date="2020-08-28T21:40:00Z">
            <w:rPr>
              <w:rFonts w:cs="David"/>
              <w:sz w:val="22"/>
              <w:szCs w:val="22"/>
            </w:rPr>
          </w:rPrChange>
        </w:rPr>
        <w:t>learning from the old masters (</w:t>
      </w:r>
      <w:r w:rsidR="0066275C" w:rsidRPr="00110326">
        <w:rPr>
          <w:rFonts w:cs="David" w:hint="eastAsia"/>
          <w:rPrChange w:id="6574" w:author="Irina" w:date="2020-08-28T21:40:00Z">
            <w:rPr>
              <w:rFonts w:cs="David" w:hint="eastAsia"/>
              <w:sz w:val="22"/>
              <w:szCs w:val="22"/>
            </w:rPr>
          </w:rPrChange>
        </w:rPr>
        <w:t>临摹</w:t>
      </w:r>
      <w:r w:rsidR="0066275C" w:rsidRPr="00110326">
        <w:rPr>
          <w:rFonts w:cs="David"/>
          <w:rPrChange w:id="6575" w:author="Irina" w:date="2020-08-28T21:40:00Z">
            <w:rPr>
              <w:rFonts w:cs="David"/>
              <w:sz w:val="22"/>
              <w:szCs w:val="22"/>
            </w:rPr>
          </w:rPrChange>
        </w:rPr>
        <w:t xml:space="preserve">), learning </w:t>
      </w:r>
      <w:del w:id="6576" w:author="Irina" w:date="2020-08-28T19:25:00Z">
        <w:r w:rsidR="0066275C" w:rsidRPr="00110326" w:rsidDel="00822B01">
          <w:rPr>
            <w:rFonts w:cs="David"/>
            <w:rPrChange w:id="6577" w:author="Irina" w:date="2020-08-28T21:40:00Z">
              <w:rPr>
                <w:rFonts w:cs="David"/>
                <w:sz w:val="22"/>
                <w:szCs w:val="22"/>
              </w:rPr>
            </w:rPrChange>
          </w:rPr>
          <w:delText xml:space="preserve">from </w:delText>
        </w:r>
      </w:del>
      <w:ins w:id="6578" w:author="Irina" w:date="2020-08-28T19:25:00Z">
        <w:r w:rsidR="00822B01" w:rsidRPr="00110326">
          <w:rPr>
            <w:rFonts w:cs="David"/>
            <w:rPrChange w:id="6579" w:author="Irina" w:date="2020-08-28T21:40:00Z">
              <w:rPr>
                <w:rFonts w:cs="David"/>
                <w:sz w:val="22"/>
                <w:szCs w:val="22"/>
              </w:rPr>
            </w:rPrChange>
          </w:rPr>
          <w:t xml:space="preserve">through </w:t>
        </w:r>
      </w:ins>
      <w:r w:rsidR="0066275C" w:rsidRPr="00110326">
        <w:rPr>
          <w:rFonts w:cs="David"/>
          <w:rPrChange w:id="6580" w:author="Irina" w:date="2020-08-28T21:40:00Z">
            <w:rPr>
              <w:rFonts w:cs="David"/>
              <w:sz w:val="22"/>
              <w:szCs w:val="22"/>
            </w:rPr>
          </w:rPrChange>
        </w:rPr>
        <w:t>the depiction of nature (</w:t>
      </w:r>
      <w:r w:rsidR="0066275C" w:rsidRPr="00110326">
        <w:rPr>
          <w:rFonts w:cs="David" w:hint="eastAsia"/>
          <w:rPrChange w:id="6581" w:author="Irina" w:date="2020-08-28T21:40:00Z">
            <w:rPr>
              <w:rFonts w:cs="David" w:hint="eastAsia"/>
              <w:sz w:val="22"/>
              <w:szCs w:val="22"/>
            </w:rPr>
          </w:rPrChange>
        </w:rPr>
        <w:t>写照</w:t>
      </w:r>
      <w:r w:rsidR="0066275C" w:rsidRPr="00110326">
        <w:rPr>
          <w:rFonts w:cs="David"/>
          <w:rPrChange w:id="6582" w:author="Irina" w:date="2020-08-28T21:40:00Z">
            <w:rPr>
              <w:rFonts w:cs="David"/>
              <w:sz w:val="22"/>
              <w:szCs w:val="22"/>
            </w:rPr>
          </w:rPrChange>
        </w:rPr>
        <w:t>), and finally</w:t>
      </w:r>
      <w:ins w:id="6583" w:author="Irina" w:date="2020-08-28T19:25:00Z">
        <w:r w:rsidR="00B82E7D" w:rsidRPr="00110326">
          <w:rPr>
            <w:rFonts w:cs="David"/>
            <w:rPrChange w:id="6584" w:author="Irina" w:date="2020-08-28T21:40:00Z">
              <w:rPr>
                <w:rFonts w:cs="David"/>
                <w:sz w:val="22"/>
                <w:szCs w:val="22"/>
              </w:rPr>
            </w:rPrChange>
          </w:rPr>
          <w:t>,</w:t>
        </w:r>
      </w:ins>
      <w:r w:rsidR="0066275C" w:rsidRPr="00110326">
        <w:rPr>
          <w:rFonts w:cs="David"/>
          <w:rPrChange w:id="6585" w:author="Irina" w:date="2020-08-28T21:40:00Z">
            <w:rPr>
              <w:rFonts w:cs="David"/>
              <w:sz w:val="22"/>
              <w:szCs w:val="22"/>
            </w:rPr>
          </w:rPrChange>
        </w:rPr>
        <w:t xml:space="preserve"> </w:t>
      </w:r>
      <w:ins w:id="6586" w:author="Irina" w:date="2020-08-28T21:13:00Z">
        <w:r w:rsidR="00164C2D" w:rsidRPr="00110326">
          <w:rPr>
            <w:rFonts w:cs="David"/>
            <w:rPrChange w:id="6587" w:author="Irina" w:date="2020-08-28T21:40:00Z">
              <w:rPr>
                <w:rFonts w:cs="David"/>
                <w:sz w:val="22"/>
                <w:szCs w:val="22"/>
              </w:rPr>
            </w:rPrChange>
          </w:rPr>
          <w:t xml:space="preserve">through the </w:t>
        </w:r>
      </w:ins>
      <w:commentRangeStart w:id="6588"/>
      <w:del w:id="6589" w:author="Irina" w:date="2020-08-28T21:13:00Z">
        <w:r w:rsidR="0066275C" w:rsidRPr="00110326" w:rsidDel="00164C2D">
          <w:rPr>
            <w:rFonts w:cs="David"/>
            <w:rPrChange w:id="6590" w:author="Irina" w:date="2020-08-28T21:40:00Z">
              <w:rPr>
                <w:rFonts w:cs="David"/>
                <w:sz w:val="22"/>
                <w:szCs w:val="22"/>
              </w:rPr>
            </w:rPrChange>
          </w:rPr>
          <w:delText xml:space="preserve">creating </w:delText>
        </w:r>
      </w:del>
      <w:ins w:id="6591" w:author="Irina" w:date="2020-08-28T21:13:00Z">
        <w:r w:rsidR="00164C2D" w:rsidRPr="00110326">
          <w:rPr>
            <w:rFonts w:cs="David"/>
            <w:rPrChange w:id="6592" w:author="Irina" w:date="2020-08-28T21:40:00Z">
              <w:rPr>
                <w:rFonts w:cs="David"/>
                <w:sz w:val="22"/>
                <w:szCs w:val="22"/>
              </w:rPr>
            </w:rPrChange>
          </w:rPr>
          <w:t xml:space="preserve">creation of </w:t>
        </w:r>
      </w:ins>
      <w:r w:rsidR="0066275C" w:rsidRPr="00110326">
        <w:rPr>
          <w:rFonts w:cs="David"/>
          <w:rPrChange w:id="6593" w:author="Irina" w:date="2020-08-28T21:40:00Z">
            <w:rPr>
              <w:rFonts w:cs="David"/>
              <w:sz w:val="22"/>
              <w:szCs w:val="22"/>
            </w:rPr>
          </w:rPrChange>
        </w:rPr>
        <w:t>mind-inspired paintings</w:t>
      </w:r>
      <w:commentRangeEnd w:id="6588"/>
      <w:r w:rsidR="00B82E7D" w:rsidRPr="00110326">
        <w:rPr>
          <w:rStyle w:val="CommentReference"/>
          <w:sz w:val="24"/>
          <w:szCs w:val="24"/>
          <w:rPrChange w:id="6594" w:author="Irina" w:date="2020-08-28T21:40:00Z">
            <w:rPr>
              <w:rStyle w:val="CommentReference"/>
            </w:rPr>
          </w:rPrChange>
        </w:rPr>
        <w:commentReference w:id="6588"/>
      </w:r>
      <w:r w:rsidR="0066275C" w:rsidRPr="00110326">
        <w:rPr>
          <w:rFonts w:cs="David"/>
          <w:rPrChange w:id="6595" w:author="Irina" w:date="2020-08-28T21:40:00Z">
            <w:rPr>
              <w:rFonts w:cs="David"/>
              <w:sz w:val="22"/>
              <w:szCs w:val="22"/>
            </w:rPr>
          </w:rPrChange>
        </w:rPr>
        <w:t xml:space="preserve"> (</w:t>
      </w:r>
      <w:r w:rsidR="0066275C" w:rsidRPr="00110326">
        <w:rPr>
          <w:rFonts w:cs="David" w:hint="eastAsia"/>
          <w:rPrChange w:id="6596" w:author="Irina" w:date="2020-08-28T21:40:00Z">
            <w:rPr>
              <w:rFonts w:cs="David" w:hint="eastAsia"/>
              <w:sz w:val="22"/>
              <w:szCs w:val="22"/>
            </w:rPr>
          </w:rPrChange>
        </w:rPr>
        <w:t>心画</w:t>
      </w:r>
      <w:r w:rsidR="0066275C" w:rsidRPr="00110326">
        <w:rPr>
          <w:rFonts w:cs="David"/>
          <w:rPrChange w:id="6597" w:author="Irina" w:date="2020-08-28T21:40:00Z">
            <w:rPr>
              <w:rFonts w:cs="David"/>
              <w:sz w:val="22"/>
              <w:szCs w:val="22"/>
            </w:rPr>
          </w:rPrChange>
        </w:rPr>
        <w:t>). R</w:t>
      </w:r>
      <w:r w:rsidR="00C206BF" w:rsidRPr="00110326">
        <w:rPr>
          <w:rFonts w:cs="David"/>
          <w:rPrChange w:id="6598" w:author="Irina" w:date="2020-08-28T21:40:00Z">
            <w:rPr>
              <w:rFonts w:cs="David"/>
              <w:sz w:val="22"/>
              <w:szCs w:val="22"/>
            </w:rPr>
          </w:rPrChange>
        </w:rPr>
        <w:t>ather</w:t>
      </w:r>
      <w:r w:rsidR="005E1E60" w:rsidRPr="00110326">
        <w:rPr>
          <w:rFonts w:cs="David"/>
          <w:rPrChange w:id="6599" w:author="Irina" w:date="2020-08-28T21:40:00Z">
            <w:rPr>
              <w:rFonts w:cs="David"/>
              <w:sz w:val="22"/>
              <w:szCs w:val="22"/>
            </w:rPr>
          </w:rPrChange>
        </w:rPr>
        <w:t xml:space="preserve"> </w:t>
      </w:r>
      <w:r w:rsidR="00C206BF" w:rsidRPr="00110326">
        <w:rPr>
          <w:rFonts w:cs="David"/>
          <w:rPrChange w:id="6600" w:author="Irina" w:date="2020-08-28T21:40:00Z">
            <w:rPr>
              <w:rFonts w:cs="David"/>
              <w:sz w:val="22"/>
              <w:szCs w:val="22"/>
            </w:rPr>
          </w:rPrChange>
        </w:rPr>
        <w:t>than</w:t>
      </w:r>
      <w:r w:rsidR="005E1E60" w:rsidRPr="00110326">
        <w:rPr>
          <w:rFonts w:cs="David"/>
          <w:rPrChange w:id="6601" w:author="Irina" w:date="2020-08-28T21:40:00Z">
            <w:rPr>
              <w:rFonts w:cs="David"/>
              <w:sz w:val="22"/>
              <w:szCs w:val="22"/>
            </w:rPr>
          </w:rPrChange>
        </w:rPr>
        <w:t xml:space="preserve"> </w:t>
      </w:r>
      <w:r w:rsidR="00C206BF" w:rsidRPr="00110326">
        <w:rPr>
          <w:rFonts w:cs="David"/>
          <w:rPrChange w:id="6602" w:author="Irina" w:date="2020-08-28T21:40:00Z">
            <w:rPr>
              <w:rFonts w:cs="David"/>
              <w:sz w:val="22"/>
              <w:szCs w:val="22"/>
            </w:rPr>
          </w:rPrChange>
        </w:rPr>
        <w:t>simply</w:t>
      </w:r>
      <w:r w:rsidR="005E1E60" w:rsidRPr="00110326">
        <w:rPr>
          <w:rFonts w:cs="David"/>
          <w:rPrChange w:id="6603" w:author="Irina" w:date="2020-08-28T21:40:00Z">
            <w:rPr>
              <w:rFonts w:cs="David"/>
              <w:sz w:val="22"/>
              <w:szCs w:val="22"/>
            </w:rPr>
          </w:rPrChange>
        </w:rPr>
        <w:t xml:space="preserve"> </w:t>
      </w:r>
      <w:r w:rsidR="00C206BF" w:rsidRPr="00110326">
        <w:rPr>
          <w:rFonts w:cs="David"/>
          <w:rPrChange w:id="6604" w:author="Irina" w:date="2020-08-28T21:40:00Z">
            <w:rPr>
              <w:rFonts w:cs="David"/>
              <w:sz w:val="22"/>
              <w:szCs w:val="22"/>
            </w:rPr>
          </w:rPrChange>
        </w:rPr>
        <w:t>copying</w:t>
      </w:r>
      <w:r w:rsidR="005E1E60" w:rsidRPr="00110326">
        <w:rPr>
          <w:rFonts w:cs="David"/>
          <w:rPrChange w:id="6605" w:author="Irina" w:date="2020-08-28T21:40:00Z">
            <w:rPr>
              <w:rFonts w:cs="David"/>
              <w:sz w:val="22"/>
              <w:szCs w:val="22"/>
            </w:rPr>
          </w:rPrChange>
        </w:rPr>
        <w:t xml:space="preserve"> </w:t>
      </w:r>
      <w:r w:rsidR="00C206BF" w:rsidRPr="00110326">
        <w:rPr>
          <w:rFonts w:cs="David"/>
          <w:rPrChange w:id="6606" w:author="Irina" w:date="2020-08-28T21:40:00Z">
            <w:rPr>
              <w:rFonts w:cs="David"/>
              <w:sz w:val="22"/>
              <w:szCs w:val="22"/>
            </w:rPr>
          </w:rPrChange>
        </w:rPr>
        <w:t>the</w:t>
      </w:r>
      <w:r w:rsidR="005E1E60" w:rsidRPr="00110326">
        <w:rPr>
          <w:rFonts w:cs="David"/>
          <w:rPrChange w:id="6607" w:author="Irina" w:date="2020-08-28T21:40:00Z">
            <w:rPr>
              <w:rFonts w:cs="David"/>
              <w:sz w:val="22"/>
              <w:szCs w:val="22"/>
            </w:rPr>
          </w:rPrChange>
        </w:rPr>
        <w:t xml:space="preserve"> </w:t>
      </w:r>
      <w:r w:rsidR="00C206BF" w:rsidRPr="00110326">
        <w:rPr>
          <w:rFonts w:cs="David"/>
          <w:rPrChange w:id="6608" w:author="Irina" w:date="2020-08-28T21:40:00Z">
            <w:rPr>
              <w:rFonts w:cs="David"/>
              <w:sz w:val="22"/>
              <w:szCs w:val="22"/>
            </w:rPr>
          </w:rPrChange>
        </w:rPr>
        <w:t>masters</w:t>
      </w:r>
      <w:r w:rsidR="00F32799" w:rsidRPr="00110326">
        <w:rPr>
          <w:rFonts w:cs="David"/>
          <w:rPrChange w:id="6609" w:author="Irina" w:date="2020-08-28T21:40:00Z">
            <w:rPr>
              <w:rFonts w:cs="David"/>
              <w:sz w:val="22"/>
              <w:szCs w:val="22"/>
            </w:rPr>
          </w:rPrChange>
        </w:rPr>
        <w:t>,</w:t>
      </w:r>
      <w:r w:rsidR="005E1E60" w:rsidRPr="00110326">
        <w:rPr>
          <w:rFonts w:cs="David"/>
          <w:rPrChange w:id="6610" w:author="Irina" w:date="2020-08-28T21:40:00Z">
            <w:rPr>
              <w:rFonts w:cs="David"/>
              <w:sz w:val="22"/>
              <w:szCs w:val="22"/>
            </w:rPr>
          </w:rPrChange>
        </w:rPr>
        <w:t xml:space="preserve"> </w:t>
      </w:r>
      <w:ins w:id="6611" w:author="Irina" w:date="2020-08-28T19:28:00Z">
        <w:r w:rsidR="00B82E7D" w:rsidRPr="00110326">
          <w:rPr>
            <w:rFonts w:cs="David"/>
            <w:rPrChange w:id="6612" w:author="Irina" w:date="2020-08-28T21:40:00Z">
              <w:rPr>
                <w:rFonts w:cs="David"/>
                <w:sz w:val="22"/>
                <w:szCs w:val="22"/>
              </w:rPr>
            </w:rPrChange>
          </w:rPr>
          <w:t xml:space="preserve">however, </w:t>
        </w:r>
      </w:ins>
      <w:del w:id="6613" w:author="Irina" w:date="2020-08-28T19:27:00Z">
        <w:r w:rsidR="00C206BF" w:rsidRPr="00110326" w:rsidDel="00B82E7D">
          <w:rPr>
            <w:rFonts w:cs="David"/>
            <w:rPrChange w:id="6614" w:author="Irina" w:date="2020-08-28T21:40:00Z">
              <w:rPr>
                <w:rFonts w:cs="David"/>
                <w:sz w:val="22"/>
                <w:szCs w:val="22"/>
              </w:rPr>
            </w:rPrChange>
          </w:rPr>
          <w:delText>the</w:delText>
        </w:r>
        <w:r w:rsidR="005E1E60" w:rsidRPr="00110326" w:rsidDel="00B82E7D">
          <w:rPr>
            <w:rFonts w:cs="David"/>
            <w:rPrChange w:id="6615" w:author="Irina" w:date="2020-08-28T21:40:00Z">
              <w:rPr>
                <w:rFonts w:cs="David"/>
                <w:sz w:val="22"/>
                <w:szCs w:val="22"/>
              </w:rPr>
            </w:rPrChange>
          </w:rPr>
          <w:delText xml:space="preserve"> </w:delText>
        </w:r>
      </w:del>
      <w:r w:rsidR="00C206BF" w:rsidRPr="00110326">
        <w:rPr>
          <w:rFonts w:cs="David"/>
          <w:rPrChange w:id="6616" w:author="Irina" w:date="2020-08-28T21:40:00Z">
            <w:rPr>
              <w:rFonts w:cs="David"/>
              <w:sz w:val="22"/>
              <w:szCs w:val="22"/>
            </w:rPr>
          </w:rPrChange>
        </w:rPr>
        <w:t>artists</w:t>
      </w:r>
      <w:r w:rsidR="005E1E60" w:rsidRPr="00110326">
        <w:rPr>
          <w:rFonts w:cs="David"/>
          <w:rPrChange w:id="6617" w:author="Irina" w:date="2020-08-28T21:40:00Z">
            <w:rPr>
              <w:rFonts w:cs="David"/>
              <w:sz w:val="22"/>
              <w:szCs w:val="22"/>
            </w:rPr>
          </w:rPrChange>
        </w:rPr>
        <w:t xml:space="preserve"> </w:t>
      </w:r>
      <w:r w:rsidR="00C206BF" w:rsidRPr="00110326">
        <w:rPr>
          <w:rFonts w:cs="David"/>
          <w:rPrChange w:id="6618" w:author="Irina" w:date="2020-08-28T21:40:00Z">
            <w:rPr>
              <w:rFonts w:cs="David"/>
              <w:sz w:val="22"/>
              <w:szCs w:val="22"/>
            </w:rPr>
          </w:rPrChange>
        </w:rPr>
        <w:t>were</w:t>
      </w:r>
      <w:r w:rsidR="005E1E60" w:rsidRPr="00110326">
        <w:rPr>
          <w:rFonts w:cs="David"/>
          <w:rPrChange w:id="6619" w:author="Irina" w:date="2020-08-28T21:40:00Z">
            <w:rPr>
              <w:rFonts w:cs="David"/>
              <w:sz w:val="22"/>
              <w:szCs w:val="22"/>
            </w:rPr>
          </w:rPrChange>
        </w:rPr>
        <w:t xml:space="preserve"> </w:t>
      </w:r>
      <w:r w:rsidR="00C206BF" w:rsidRPr="00110326">
        <w:rPr>
          <w:rFonts w:cs="David"/>
          <w:rPrChange w:id="6620" w:author="Irina" w:date="2020-08-28T21:40:00Z">
            <w:rPr>
              <w:rFonts w:cs="David"/>
              <w:sz w:val="22"/>
              <w:szCs w:val="22"/>
            </w:rPr>
          </w:rPrChange>
        </w:rPr>
        <w:t>expected</w:t>
      </w:r>
      <w:r w:rsidR="005E1E60" w:rsidRPr="00110326">
        <w:rPr>
          <w:rFonts w:cs="David"/>
          <w:rPrChange w:id="6621" w:author="Irina" w:date="2020-08-28T21:40:00Z">
            <w:rPr>
              <w:rFonts w:cs="David"/>
              <w:sz w:val="22"/>
              <w:szCs w:val="22"/>
            </w:rPr>
          </w:rPrChange>
        </w:rPr>
        <w:t xml:space="preserve"> </w:t>
      </w:r>
      <w:r w:rsidR="00C206BF" w:rsidRPr="00110326">
        <w:rPr>
          <w:rFonts w:cs="David"/>
          <w:rPrChange w:id="6622" w:author="Irina" w:date="2020-08-28T21:40:00Z">
            <w:rPr>
              <w:rFonts w:cs="David"/>
              <w:sz w:val="22"/>
              <w:szCs w:val="22"/>
            </w:rPr>
          </w:rPrChange>
        </w:rPr>
        <w:t>to</w:t>
      </w:r>
      <w:r w:rsidR="005E1E60" w:rsidRPr="00110326">
        <w:rPr>
          <w:rFonts w:cs="David"/>
          <w:rPrChange w:id="6623" w:author="Irina" w:date="2020-08-28T21:40:00Z">
            <w:rPr>
              <w:rFonts w:cs="David"/>
              <w:sz w:val="22"/>
              <w:szCs w:val="22"/>
            </w:rPr>
          </w:rPrChange>
        </w:rPr>
        <w:t xml:space="preserve"> </w:t>
      </w:r>
      <w:r w:rsidR="00C206BF" w:rsidRPr="00110326">
        <w:rPr>
          <w:rFonts w:cs="David"/>
          <w:rPrChange w:id="6624" w:author="Irina" w:date="2020-08-28T21:40:00Z">
            <w:rPr>
              <w:rFonts w:cs="David"/>
              <w:sz w:val="22"/>
              <w:szCs w:val="22"/>
            </w:rPr>
          </w:rPrChange>
        </w:rPr>
        <w:t>experiment</w:t>
      </w:r>
      <w:r w:rsidR="005E1E60" w:rsidRPr="00110326">
        <w:rPr>
          <w:rFonts w:cs="David"/>
          <w:rPrChange w:id="6625" w:author="Irina" w:date="2020-08-28T21:40:00Z">
            <w:rPr>
              <w:rFonts w:cs="David"/>
              <w:sz w:val="22"/>
              <w:szCs w:val="22"/>
            </w:rPr>
          </w:rPrChange>
        </w:rPr>
        <w:t xml:space="preserve"> </w:t>
      </w:r>
      <w:r w:rsidR="00C206BF" w:rsidRPr="00110326">
        <w:rPr>
          <w:rFonts w:cs="David"/>
          <w:rPrChange w:id="6626" w:author="Irina" w:date="2020-08-28T21:40:00Z">
            <w:rPr>
              <w:rFonts w:cs="David"/>
              <w:sz w:val="22"/>
              <w:szCs w:val="22"/>
            </w:rPr>
          </w:rPrChange>
        </w:rPr>
        <w:t>and</w:t>
      </w:r>
      <w:r w:rsidR="005E1E60" w:rsidRPr="00110326">
        <w:rPr>
          <w:rFonts w:cs="David"/>
          <w:rPrChange w:id="6627" w:author="Irina" w:date="2020-08-28T21:40:00Z">
            <w:rPr>
              <w:rFonts w:cs="David"/>
              <w:sz w:val="22"/>
              <w:szCs w:val="22"/>
            </w:rPr>
          </w:rPrChange>
        </w:rPr>
        <w:t xml:space="preserve"> </w:t>
      </w:r>
      <w:r w:rsidR="00C206BF" w:rsidRPr="00110326">
        <w:rPr>
          <w:rFonts w:cs="David"/>
          <w:rPrChange w:id="6628" w:author="Irina" w:date="2020-08-28T21:40:00Z">
            <w:rPr>
              <w:rFonts w:cs="David"/>
              <w:sz w:val="22"/>
              <w:szCs w:val="22"/>
            </w:rPr>
          </w:rPrChange>
        </w:rPr>
        <w:t>discover</w:t>
      </w:r>
      <w:r w:rsidR="005E1E60" w:rsidRPr="00110326">
        <w:rPr>
          <w:rFonts w:cs="David"/>
          <w:rPrChange w:id="6629" w:author="Irina" w:date="2020-08-28T21:40:00Z">
            <w:rPr>
              <w:rFonts w:cs="David"/>
              <w:sz w:val="22"/>
              <w:szCs w:val="22"/>
            </w:rPr>
          </w:rPrChange>
        </w:rPr>
        <w:t xml:space="preserve"> </w:t>
      </w:r>
      <w:r w:rsidR="00C206BF" w:rsidRPr="00110326">
        <w:rPr>
          <w:rFonts w:cs="David"/>
          <w:rPrChange w:id="6630" w:author="Irina" w:date="2020-08-28T21:40:00Z">
            <w:rPr>
              <w:rFonts w:cs="David"/>
              <w:sz w:val="22"/>
              <w:szCs w:val="22"/>
            </w:rPr>
          </w:rPrChange>
        </w:rPr>
        <w:t>fundamental</w:t>
      </w:r>
      <w:r w:rsidR="005E1E60" w:rsidRPr="00110326">
        <w:rPr>
          <w:rFonts w:cs="David"/>
          <w:rPrChange w:id="6631" w:author="Irina" w:date="2020-08-28T21:40:00Z">
            <w:rPr>
              <w:rFonts w:cs="David"/>
              <w:sz w:val="22"/>
              <w:szCs w:val="22"/>
            </w:rPr>
          </w:rPrChange>
        </w:rPr>
        <w:t xml:space="preserve"> </w:t>
      </w:r>
      <w:r w:rsidR="00C206BF" w:rsidRPr="00110326">
        <w:rPr>
          <w:rFonts w:cs="David"/>
          <w:rPrChange w:id="6632" w:author="Irina" w:date="2020-08-28T21:40:00Z">
            <w:rPr>
              <w:rFonts w:cs="David"/>
              <w:sz w:val="22"/>
              <w:szCs w:val="22"/>
            </w:rPr>
          </w:rPrChange>
        </w:rPr>
        <w:t>frames</w:t>
      </w:r>
      <w:r w:rsidR="00F32799" w:rsidRPr="00110326">
        <w:rPr>
          <w:rFonts w:cs="David"/>
          <w:rPrChange w:id="6633" w:author="Irina" w:date="2020-08-28T21:40:00Z">
            <w:rPr>
              <w:rFonts w:cs="David"/>
              <w:sz w:val="22"/>
              <w:szCs w:val="22"/>
            </w:rPr>
          </w:rPrChange>
        </w:rPr>
        <w:t xml:space="preserve"> </w:t>
      </w:r>
      <w:r w:rsidR="00C206BF" w:rsidRPr="00110326">
        <w:rPr>
          <w:rFonts w:cs="David"/>
          <w:rPrChange w:id="6634" w:author="Irina" w:date="2020-08-28T21:40:00Z">
            <w:rPr>
              <w:rFonts w:cs="David"/>
              <w:sz w:val="22"/>
              <w:szCs w:val="22"/>
            </w:rPr>
          </w:rPrChange>
        </w:rPr>
        <w:t>of</w:t>
      </w:r>
      <w:r w:rsidR="00F32799" w:rsidRPr="00110326">
        <w:rPr>
          <w:rFonts w:cs="David"/>
          <w:rPrChange w:id="6635" w:author="Irina" w:date="2020-08-28T21:40:00Z">
            <w:rPr>
              <w:rFonts w:cs="David"/>
              <w:sz w:val="22"/>
              <w:szCs w:val="22"/>
            </w:rPr>
          </w:rPrChange>
        </w:rPr>
        <w:t xml:space="preserve"> </w:t>
      </w:r>
      <w:r w:rsidR="00C206BF" w:rsidRPr="00110326">
        <w:rPr>
          <w:rFonts w:cs="David"/>
          <w:rPrChange w:id="6636" w:author="Irina" w:date="2020-08-28T21:40:00Z">
            <w:rPr>
              <w:rFonts w:cs="David"/>
              <w:sz w:val="22"/>
              <w:szCs w:val="22"/>
            </w:rPr>
          </w:rPrChange>
        </w:rPr>
        <w:t>reference</w:t>
      </w:r>
      <w:r w:rsidR="005E1E60" w:rsidRPr="00110326">
        <w:rPr>
          <w:rFonts w:cs="David"/>
          <w:rPrChange w:id="6637" w:author="Irina" w:date="2020-08-28T21:40:00Z">
            <w:rPr>
              <w:rFonts w:cs="David"/>
              <w:sz w:val="22"/>
              <w:szCs w:val="22"/>
            </w:rPr>
          </w:rPrChange>
        </w:rPr>
        <w:t xml:space="preserve"> </w:t>
      </w:r>
      <w:r w:rsidR="00C206BF" w:rsidRPr="00110326">
        <w:rPr>
          <w:rFonts w:cs="David"/>
          <w:rPrChange w:id="6638" w:author="Irina" w:date="2020-08-28T21:40:00Z">
            <w:rPr>
              <w:rFonts w:cs="David"/>
              <w:sz w:val="22"/>
              <w:szCs w:val="22"/>
            </w:rPr>
          </w:rPrChange>
        </w:rPr>
        <w:t>for</w:t>
      </w:r>
      <w:r w:rsidR="005E1E60" w:rsidRPr="00110326">
        <w:rPr>
          <w:rFonts w:cs="David"/>
          <w:rPrChange w:id="6639" w:author="Irina" w:date="2020-08-28T21:40:00Z">
            <w:rPr>
              <w:rFonts w:cs="David"/>
              <w:sz w:val="22"/>
              <w:szCs w:val="22"/>
            </w:rPr>
          </w:rPrChange>
        </w:rPr>
        <w:t xml:space="preserve"> </w:t>
      </w:r>
      <w:r w:rsidR="00C206BF" w:rsidRPr="00110326">
        <w:rPr>
          <w:rFonts w:cs="David"/>
          <w:rPrChange w:id="6640" w:author="Irina" w:date="2020-08-28T21:40:00Z">
            <w:rPr>
              <w:rFonts w:cs="David"/>
              <w:sz w:val="22"/>
              <w:szCs w:val="22"/>
            </w:rPr>
          </w:rPrChange>
        </w:rPr>
        <w:t>their</w:t>
      </w:r>
      <w:r w:rsidR="005E1E60" w:rsidRPr="00110326">
        <w:rPr>
          <w:rFonts w:cs="David"/>
          <w:rPrChange w:id="6641" w:author="Irina" w:date="2020-08-28T21:40:00Z">
            <w:rPr>
              <w:rFonts w:cs="David"/>
              <w:sz w:val="22"/>
              <w:szCs w:val="22"/>
            </w:rPr>
          </w:rPrChange>
        </w:rPr>
        <w:t xml:space="preserve"> </w:t>
      </w:r>
      <w:r w:rsidR="00C206BF" w:rsidRPr="00110326">
        <w:rPr>
          <w:rFonts w:cs="David"/>
          <w:rPrChange w:id="6642" w:author="Irina" w:date="2020-08-28T21:40:00Z">
            <w:rPr>
              <w:rFonts w:cs="David"/>
              <w:sz w:val="22"/>
              <w:szCs w:val="22"/>
            </w:rPr>
          </w:rPrChange>
        </w:rPr>
        <w:t>future</w:t>
      </w:r>
      <w:r w:rsidR="005E1E60" w:rsidRPr="00110326">
        <w:rPr>
          <w:rFonts w:cs="David"/>
          <w:rPrChange w:id="6643" w:author="Irina" w:date="2020-08-28T21:40:00Z">
            <w:rPr>
              <w:rFonts w:cs="David"/>
              <w:sz w:val="22"/>
              <w:szCs w:val="22"/>
            </w:rPr>
          </w:rPrChange>
        </w:rPr>
        <w:t xml:space="preserve"> </w:t>
      </w:r>
      <w:r w:rsidR="00C206BF" w:rsidRPr="00110326">
        <w:rPr>
          <w:rFonts w:cs="David"/>
          <w:rPrChange w:id="6644" w:author="Irina" w:date="2020-08-28T21:40:00Z">
            <w:rPr>
              <w:rFonts w:cs="David"/>
              <w:sz w:val="22"/>
              <w:szCs w:val="22"/>
            </w:rPr>
          </w:rPrChange>
        </w:rPr>
        <w:t>development</w:t>
      </w:r>
      <w:r w:rsidR="00855303" w:rsidRPr="00110326">
        <w:rPr>
          <w:rFonts w:cs="David"/>
          <w:rPrChange w:id="6645" w:author="Irina" w:date="2020-08-28T21:40:00Z">
            <w:rPr>
              <w:rFonts w:cs="David"/>
              <w:sz w:val="22"/>
              <w:szCs w:val="22"/>
            </w:rPr>
          </w:rPrChange>
        </w:rPr>
        <w:t xml:space="preserve"> (Wang 2010; Eva 2015)</w:t>
      </w:r>
      <w:r w:rsidR="00C206BF" w:rsidRPr="00110326">
        <w:rPr>
          <w:rFonts w:cs="David"/>
          <w:rPrChange w:id="6646" w:author="Irina" w:date="2020-08-28T21:40:00Z">
            <w:rPr>
              <w:rFonts w:cs="David"/>
              <w:sz w:val="22"/>
              <w:szCs w:val="22"/>
            </w:rPr>
          </w:rPrChange>
        </w:rPr>
        <w:t>.</w:t>
      </w:r>
      <w:r w:rsidR="00224186" w:rsidRPr="00110326">
        <w:rPr>
          <w:rFonts w:cs="David"/>
          <w:rPrChange w:id="6647" w:author="Irina" w:date="2020-08-28T21:40:00Z">
            <w:rPr>
              <w:rFonts w:cs="David"/>
              <w:sz w:val="22"/>
              <w:szCs w:val="22"/>
            </w:rPr>
          </w:rPrChange>
        </w:rPr>
        <w:t xml:space="preserve"> </w:t>
      </w:r>
      <w:r w:rsidR="003925AB" w:rsidRPr="00110326">
        <w:rPr>
          <w:rFonts w:cs="David"/>
          <w:rPrChange w:id="6648" w:author="Irina" w:date="2020-08-28T21:40:00Z">
            <w:rPr>
              <w:rFonts w:cs="David"/>
              <w:sz w:val="22"/>
              <w:szCs w:val="22"/>
            </w:rPr>
          </w:rPrChange>
        </w:rPr>
        <w:t xml:space="preserve">This method of </w:t>
      </w:r>
      <w:del w:id="6649" w:author="Irina" w:date="2020-08-28T19:29:00Z">
        <w:r w:rsidR="00C206BF" w:rsidRPr="00110326" w:rsidDel="00B82E7D">
          <w:rPr>
            <w:rFonts w:cs="David"/>
            <w:rPrChange w:id="6650" w:author="Irina" w:date="2020-08-28T21:40:00Z">
              <w:rPr>
                <w:rFonts w:cs="David"/>
                <w:sz w:val="22"/>
                <w:szCs w:val="22"/>
              </w:rPr>
            </w:rPrChange>
          </w:rPr>
          <w:delText>copying</w:delText>
        </w:r>
        <w:r w:rsidR="005E1E60" w:rsidRPr="00110326" w:rsidDel="00B82E7D">
          <w:rPr>
            <w:rFonts w:cs="David"/>
            <w:rPrChange w:id="6651" w:author="Irina" w:date="2020-08-28T21:40:00Z">
              <w:rPr>
                <w:rFonts w:cs="David"/>
                <w:sz w:val="22"/>
                <w:szCs w:val="22"/>
              </w:rPr>
            </w:rPrChange>
          </w:rPr>
          <w:delText xml:space="preserve"> </w:delText>
        </w:r>
      </w:del>
      <w:ins w:id="6652" w:author="Irina" w:date="2020-08-28T19:29:00Z">
        <w:r w:rsidR="00B82E7D" w:rsidRPr="00110326">
          <w:rPr>
            <w:rFonts w:cs="David"/>
            <w:rPrChange w:id="6653" w:author="Irina" w:date="2020-08-28T21:40:00Z">
              <w:rPr>
                <w:rFonts w:cs="David"/>
                <w:sz w:val="22"/>
                <w:szCs w:val="22"/>
              </w:rPr>
            </w:rPrChange>
          </w:rPr>
          <w:t xml:space="preserve">imitating </w:t>
        </w:r>
      </w:ins>
      <w:r w:rsidR="003925AB" w:rsidRPr="00110326">
        <w:rPr>
          <w:rFonts w:cs="David"/>
          <w:rPrChange w:id="6654" w:author="Irina" w:date="2020-08-28T21:40:00Z">
            <w:rPr>
              <w:rFonts w:cs="David"/>
              <w:sz w:val="22"/>
              <w:szCs w:val="22"/>
            </w:rPr>
          </w:rPrChange>
        </w:rPr>
        <w:t>a</w:t>
      </w:r>
      <w:r w:rsidR="005E1E60" w:rsidRPr="00110326">
        <w:rPr>
          <w:rFonts w:cs="David"/>
          <w:rPrChange w:id="6655" w:author="Irina" w:date="2020-08-28T21:40:00Z">
            <w:rPr>
              <w:rFonts w:cs="David"/>
              <w:sz w:val="22"/>
              <w:szCs w:val="22"/>
            </w:rPr>
          </w:rPrChange>
        </w:rPr>
        <w:t xml:space="preserve"> </w:t>
      </w:r>
      <w:r w:rsidR="00C206BF" w:rsidRPr="00110326">
        <w:rPr>
          <w:rFonts w:cs="David"/>
          <w:rPrChange w:id="6656" w:author="Irina" w:date="2020-08-28T21:40:00Z">
            <w:rPr>
              <w:rFonts w:cs="David"/>
              <w:sz w:val="22"/>
              <w:szCs w:val="22"/>
            </w:rPr>
          </w:rPrChange>
        </w:rPr>
        <w:t>master</w:t>
      </w:r>
      <w:r w:rsidR="003925AB" w:rsidRPr="00110326">
        <w:rPr>
          <w:rFonts w:cs="David"/>
          <w:rPrChange w:id="6657" w:author="Irina" w:date="2020-08-28T21:40:00Z">
            <w:rPr>
              <w:rFonts w:cs="David"/>
              <w:sz w:val="22"/>
              <w:szCs w:val="22"/>
            </w:rPr>
          </w:rPrChange>
        </w:rPr>
        <w:t xml:space="preserve"> </w:t>
      </w:r>
      <w:del w:id="6658" w:author="Irina" w:date="2020-08-28T19:28:00Z">
        <w:r w:rsidR="003925AB" w:rsidRPr="00110326" w:rsidDel="00B82E7D">
          <w:rPr>
            <w:rFonts w:cs="David"/>
            <w:rPrChange w:id="6659" w:author="Irina" w:date="2020-08-28T21:40:00Z">
              <w:rPr>
                <w:rFonts w:cs="David"/>
                <w:sz w:val="22"/>
                <w:szCs w:val="22"/>
              </w:rPr>
            </w:rPrChange>
          </w:rPr>
          <w:delText xml:space="preserve">but not by means of </w:delText>
        </w:r>
      </w:del>
      <w:ins w:id="6660" w:author="Irina" w:date="2020-08-28T19:28:00Z">
        <w:r w:rsidR="00B82E7D" w:rsidRPr="00110326">
          <w:rPr>
            <w:rFonts w:cs="David"/>
            <w:rPrChange w:id="6661" w:author="Irina" w:date="2020-08-28T21:40:00Z">
              <w:rPr>
                <w:rFonts w:cs="David"/>
                <w:sz w:val="22"/>
                <w:szCs w:val="22"/>
              </w:rPr>
            </w:rPrChange>
          </w:rPr>
          <w:t>w</w:t>
        </w:r>
      </w:ins>
      <w:ins w:id="6662" w:author="Irina" w:date="2020-08-28T19:29:00Z">
        <w:r w:rsidR="00B82E7D" w:rsidRPr="00110326">
          <w:rPr>
            <w:rFonts w:cs="David"/>
            <w:rPrChange w:id="6663" w:author="Irina" w:date="2020-08-28T21:40:00Z">
              <w:rPr>
                <w:rFonts w:cs="David"/>
                <w:sz w:val="22"/>
                <w:szCs w:val="22"/>
              </w:rPr>
            </w:rPrChange>
          </w:rPr>
          <w:t xml:space="preserve">ithout </w:t>
        </w:r>
      </w:ins>
      <w:del w:id="6664" w:author="Irina" w:date="2020-08-28T19:29:00Z">
        <w:r w:rsidR="003925AB" w:rsidRPr="00110326" w:rsidDel="00B82E7D">
          <w:rPr>
            <w:rFonts w:cs="David"/>
            <w:rPrChange w:id="6665" w:author="Irina" w:date="2020-08-28T21:40:00Z">
              <w:rPr>
                <w:rFonts w:cs="David"/>
                <w:sz w:val="22"/>
                <w:szCs w:val="22"/>
              </w:rPr>
            </w:rPrChange>
          </w:rPr>
          <w:delText>exact imitation</w:delText>
        </w:r>
        <w:r w:rsidR="005E1E60" w:rsidRPr="00110326" w:rsidDel="00B82E7D">
          <w:rPr>
            <w:rFonts w:cs="David"/>
            <w:rPrChange w:id="6666" w:author="Irina" w:date="2020-08-28T21:40:00Z">
              <w:rPr>
                <w:rFonts w:cs="David"/>
                <w:sz w:val="22"/>
                <w:szCs w:val="22"/>
              </w:rPr>
            </w:rPrChange>
          </w:rPr>
          <w:delText xml:space="preserve"> </w:delText>
        </w:r>
      </w:del>
      <w:ins w:id="6667" w:author="Irina" w:date="2020-08-28T19:29:00Z">
        <w:r w:rsidR="00B82E7D" w:rsidRPr="00110326">
          <w:rPr>
            <w:rFonts w:cs="David"/>
            <w:rPrChange w:id="6668" w:author="Irina" w:date="2020-08-28T21:40:00Z">
              <w:rPr>
                <w:rFonts w:cs="David"/>
                <w:sz w:val="22"/>
                <w:szCs w:val="22"/>
              </w:rPr>
            </w:rPrChange>
          </w:rPr>
          <w:t xml:space="preserve">copying his works exactly </w:t>
        </w:r>
      </w:ins>
      <w:r w:rsidR="00C206BF" w:rsidRPr="00110326">
        <w:rPr>
          <w:rFonts w:cs="David"/>
          <w:rPrChange w:id="6669" w:author="Irina" w:date="2020-08-28T21:40:00Z">
            <w:rPr>
              <w:rFonts w:cs="David"/>
              <w:sz w:val="22"/>
              <w:szCs w:val="22"/>
            </w:rPr>
          </w:rPrChange>
        </w:rPr>
        <w:t>can</w:t>
      </w:r>
      <w:r w:rsidR="005E1E60" w:rsidRPr="00110326">
        <w:rPr>
          <w:rFonts w:cs="David"/>
          <w:rPrChange w:id="6670" w:author="Irina" w:date="2020-08-28T21:40:00Z">
            <w:rPr>
              <w:rFonts w:cs="David"/>
              <w:sz w:val="22"/>
              <w:szCs w:val="22"/>
            </w:rPr>
          </w:rPrChange>
        </w:rPr>
        <w:t xml:space="preserve"> </w:t>
      </w:r>
      <w:r w:rsidR="00C206BF" w:rsidRPr="00110326">
        <w:rPr>
          <w:rFonts w:cs="David"/>
          <w:rPrChange w:id="6671" w:author="Irina" w:date="2020-08-28T21:40:00Z">
            <w:rPr>
              <w:rFonts w:cs="David"/>
              <w:sz w:val="22"/>
              <w:szCs w:val="22"/>
            </w:rPr>
          </w:rPrChange>
        </w:rPr>
        <w:t>be</w:t>
      </w:r>
      <w:r w:rsidR="005E1E60" w:rsidRPr="00110326">
        <w:rPr>
          <w:rFonts w:cs="David"/>
          <w:rPrChange w:id="6672" w:author="Irina" w:date="2020-08-28T21:40:00Z">
            <w:rPr>
              <w:rFonts w:cs="David"/>
              <w:sz w:val="22"/>
              <w:szCs w:val="22"/>
            </w:rPr>
          </w:rPrChange>
        </w:rPr>
        <w:t xml:space="preserve"> </w:t>
      </w:r>
      <w:r w:rsidR="00C206BF" w:rsidRPr="00110326">
        <w:rPr>
          <w:rFonts w:cs="David"/>
          <w:rPrChange w:id="6673" w:author="Irina" w:date="2020-08-28T21:40:00Z">
            <w:rPr>
              <w:rFonts w:cs="David"/>
              <w:sz w:val="22"/>
              <w:szCs w:val="22"/>
            </w:rPr>
          </w:rPrChange>
        </w:rPr>
        <w:t>seen</w:t>
      </w:r>
      <w:r w:rsidR="005E1E60" w:rsidRPr="00110326">
        <w:rPr>
          <w:rFonts w:cs="David"/>
          <w:rPrChange w:id="6674" w:author="Irina" w:date="2020-08-28T21:40:00Z">
            <w:rPr>
              <w:rFonts w:cs="David"/>
              <w:sz w:val="22"/>
              <w:szCs w:val="22"/>
            </w:rPr>
          </w:rPrChange>
        </w:rPr>
        <w:t xml:space="preserve"> </w:t>
      </w:r>
      <w:del w:id="6675" w:author="Irina" w:date="2020-08-28T19:29:00Z">
        <w:r w:rsidR="00C206BF" w:rsidRPr="00110326" w:rsidDel="00B82E7D">
          <w:rPr>
            <w:rFonts w:cs="David"/>
            <w:rPrChange w:id="6676" w:author="Irina" w:date="2020-08-28T21:40:00Z">
              <w:rPr>
                <w:rFonts w:cs="David"/>
                <w:sz w:val="22"/>
                <w:szCs w:val="22"/>
              </w:rPr>
            </w:rPrChange>
          </w:rPr>
          <w:delText>on</w:delText>
        </w:r>
        <w:r w:rsidR="005E1E60" w:rsidRPr="00110326" w:rsidDel="00B82E7D">
          <w:rPr>
            <w:rFonts w:cs="David"/>
            <w:rPrChange w:id="6677" w:author="Irina" w:date="2020-08-28T21:40:00Z">
              <w:rPr>
                <w:rFonts w:cs="David"/>
                <w:sz w:val="22"/>
                <w:szCs w:val="22"/>
              </w:rPr>
            </w:rPrChange>
          </w:rPr>
          <w:delText xml:space="preserve"> </w:delText>
        </w:r>
      </w:del>
      <w:ins w:id="6678" w:author="Irina" w:date="2020-08-28T19:29:00Z">
        <w:r w:rsidR="00B82E7D" w:rsidRPr="00110326">
          <w:rPr>
            <w:rFonts w:cs="David"/>
            <w:rPrChange w:id="6679" w:author="Irina" w:date="2020-08-28T21:40:00Z">
              <w:rPr>
                <w:rFonts w:cs="David"/>
                <w:sz w:val="22"/>
                <w:szCs w:val="22"/>
              </w:rPr>
            </w:rPrChange>
          </w:rPr>
          <w:t xml:space="preserve">in </w:t>
        </w:r>
      </w:ins>
      <w:r w:rsidR="00C206BF" w:rsidRPr="00110326">
        <w:rPr>
          <w:rFonts w:cs="David"/>
          <w:rPrChange w:id="6680" w:author="Irina" w:date="2020-08-28T21:40:00Z">
            <w:rPr>
              <w:rFonts w:cs="David"/>
              <w:sz w:val="22"/>
              <w:szCs w:val="22"/>
            </w:rPr>
          </w:rPrChange>
        </w:rPr>
        <w:t>the</w:t>
      </w:r>
      <w:ins w:id="6681" w:author="Irina" w:date="2020-08-28T19:30:00Z">
        <w:r w:rsidR="00B82E7D" w:rsidRPr="00110326">
          <w:rPr>
            <w:rFonts w:cs="David"/>
            <w:rPrChange w:id="6682" w:author="Irina" w:date="2020-08-28T21:40:00Z">
              <w:rPr>
                <w:rFonts w:cs="David"/>
                <w:sz w:val="22"/>
                <w:szCs w:val="22"/>
              </w:rPr>
            </w:rPrChange>
          </w:rPr>
          <w:t xml:space="preserve"> ink paintings</w:t>
        </w:r>
      </w:ins>
      <w:r w:rsidR="005E1E60" w:rsidRPr="00110326">
        <w:rPr>
          <w:rFonts w:cs="David"/>
          <w:rPrChange w:id="6683" w:author="Irina" w:date="2020-08-28T21:40:00Z">
            <w:rPr>
              <w:rFonts w:cs="David"/>
              <w:sz w:val="22"/>
              <w:szCs w:val="22"/>
            </w:rPr>
          </w:rPrChange>
        </w:rPr>
        <w:t xml:space="preserve"> </w:t>
      </w:r>
      <w:ins w:id="6684" w:author="Irina" w:date="2020-08-28T19:30:00Z">
        <w:r w:rsidR="00B82E7D" w:rsidRPr="00110326">
          <w:rPr>
            <w:rFonts w:cs="David"/>
            <w:rPrChange w:id="6685" w:author="Irina" w:date="2020-08-28T21:40:00Z">
              <w:rPr>
                <w:rFonts w:cs="David"/>
                <w:sz w:val="22"/>
                <w:szCs w:val="22"/>
              </w:rPr>
            </w:rPrChange>
          </w:rPr>
          <w:t xml:space="preserve">of the </w:t>
        </w:r>
      </w:ins>
      <w:r w:rsidR="00C206BF" w:rsidRPr="00110326">
        <w:rPr>
          <w:rFonts w:cs="David"/>
          <w:rPrChange w:id="6686" w:author="Irina" w:date="2020-08-28T21:40:00Z">
            <w:rPr>
              <w:rFonts w:cs="David"/>
              <w:sz w:val="22"/>
              <w:szCs w:val="22"/>
            </w:rPr>
          </w:rPrChange>
        </w:rPr>
        <w:t>top</w:t>
      </w:r>
      <w:r w:rsidR="005E1E60" w:rsidRPr="00110326">
        <w:rPr>
          <w:rFonts w:cs="David"/>
          <w:rPrChange w:id="6687" w:author="Irina" w:date="2020-08-28T21:40:00Z">
            <w:rPr>
              <w:rFonts w:cs="David"/>
              <w:sz w:val="22"/>
              <w:szCs w:val="22"/>
            </w:rPr>
          </w:rPrChange>
        </w:rPr>
        <w:t xml:space="preserve"> </w:t>
      </w:r>
      <w:r w:rsidR="00C206BF" w:rsidRPr="00110326">
        <w:rPr>
          <w:rFonts w:cs="David"/>
          <w:rPrChange w:id="6688" w:author="Irina" w:date="2020-08-28T21:40:00Z">
            <w:rPr>
              <w:rFonts w:cs="David"/>
              <w:sz w:val="22"/>
              <w:szCs w:val="22"/>
            </w:rPr>
          </w:rPrChange>
        </w:rPr>
        <w:t>banner</w:t>
      </w:r>
      <w:del w:id="6689" w:author="Irina" w:date="2020-08-28T19:30:00Z">
        <w:r w:rsidR="00D7318C" w:rsidRPr="00110326" w:rsidDel="00B82E7D">
          <w:rPr>
            <w:rFonts w:cs="David"/>
            <w:rPrChange w:id="6690" w:author="Irina" w:date="2020-08-28T21:40:00Z">
              <w:rPr>
                <w:rFonts w:cs="David"/>
                <w:sz w:val="22"/>
                <w:szCs w:val="22"/>
              </w:rPr>
            </w:rPrChange>
          </w:rPr>
          <w:delText>'</w:delText>
        </w:r>
        <w:r w:rsidR="00C206BF" w:rsidRPr="00110326" w:rsidDel="00B82E7D">
          <w:rPr>
            <w:rFonts w:cs="David"/>
            <w:rPrChange w:id="6691" w:author="Irina" w:date="2020-08-28T21:40:00Z">
              <w:rPr>
                <w:rFonts w:cs="David"/>
                <w:sz w:val="22"/>
                <w:szCs w:val="22"/>
              </w:rPr>
            </w:rPrChange>
          </w:rPr>
          <w:delText>s</w:delText>
        </w:r>
        <w:r w:rsidR="005E1E60" w:rsidRPr="00110326" w:rsidDel="00B82E7D">
          <w:rPr>
            <w:rFonts w:cs="David"/>
            <w:rPrChange w:id="6692" w:author="Irina" w:date="2020-08-28T21:40:00Z">
              <w:rPr>
                <w:rFonts w:cs="David"/>
                <w:sz w:val="22"/>
                <w:szCs w:val="22"/>
              </w:rPr>
            </w:rPrChange>
          </w:rPr>
          <w:delText xml:space="preserve"> </w:delText>
        </w:r>
        <w:r w:rsidR="00C206BF" w:rsidRPr="00110326" w:rsidDel="00B82E7D">
          <w:rPr>
            <w:rFonts w:cs="David"/>
            <w:rPrChange w:id="6693" w:author="Irina" w:date="2020-08-28T21:40:00Z">
              <w:rPr>
                <w:rFonts w:cs="David"/>
                <w:sz w:val="22"/>
                <w:szCs w:val="22"/>
              </w:rPr>
            </w:rPrChange>
          </w:rPr>
          <w:delText>ink</w:delText>
        </w:r>
        <w:r w:rsidR="005E1E60" w:rsidRPr="00110326" w:rsidDel="00B82E7D">
          <w:rPr>
            <w:rFonts w:cs="David"/>
            <w:rPrChange w:id="6694" w:author="Irina" w:date="2020-08-28T21:40:00Z">
              <w:rPr>
                <w:rFonts w:cs="David"/>
                <w:sz w:val="22"/>
                <w:szCs w:val="22"/>
              </w:rPr>
            </w:rPrChange>
          </w:rPr>
          <w:delText xml:space="preserve"> </w:delText>
        </w:r>
        <w:r w:rsidR="00C206BF" w:rsidRPr="00110326" w:rsidDel="00B82E7D">
          <w:rPr>
            <w:rFonts w:cs="David"/>
            <w:rPrChange w:id="6695" w:author="Irina" w:date="2020-08-28T21:40:00Z">
              <w:rPr>
                <w:rFonts w:cs="David"/>
                <w:sz w:val="22"/>
                <w:szCs w:val="22"/>
              </w:rPr>
            </w:rPrChange>
          </w:rPr>
          <w:delText>paintings</w:delText>
        </w:r>
      </w:del>
      <w:r w:rsidR="00C206BF" w:rsidRPr="00110326">
        <w:rPr>
          <w:rFonts w:cs="David"/>
          <w:rPrChange w:id="6696" w:author="Irina" w:date="2020-08-28T21:40:00Z">
            <w:rPr>
              <w:rFonts w:cs="David"/>
              <w:sz w:val="22"/>
              <w:szCs w:val="22"/>
            </w:rPr>
          </w:rPrChange>
        </w:rPr>
        <w:t>.</w:t>
      </w:r>
      <w:r w:rsidR="005E1E60" w:rsidRPr="00110326">
        <w:rPr>
          <w:rFonts w:cs="David"/>
          <w:rPrChange w:id="6697" w:author="Irina" w:date="2020-08-28T21:40:00Z">
            <w:rPr>
              <w:rFonts w:cs="David"/>
              <w:sz w:val="22"/>
              <w:szCs w:val="22"/>
            </w:rPr>
          </w:rPrChange>
        </w:rPr>
        <w:t xml:space="preserve"> </w:t>
      </w:r>
      <w:r w:rsidR="00C206BF" w:rsidRPr="00110326">
        <w:rPr>
          <w:rFonts w:cs="David"/>
          <w:rPrChange w:id="6698" w:author="Irina" w:date="2020-08-28T21:40:00Z">
            <w:rPr>
              <w:rFonts w:cs="David"/>
              <w:sz w:val="22"/>
              <w:szCs w:val="22"/>
            </w:rPr>
          </w:rPrChange>
        </w:rPr>
        <w:t>When</w:t>
      </w:r>
      <w:r w:rsidR="005E1E60" w:rsidRPr="00110326">
        <w:rPr>
          <w:rFonts w:cs="David"/>
          <w:rPrChange w:id="6699" w:author="Irina" w:date="2020-08-28T21:40:00Z">
            <w:rPr>
              <w:rFonts w:cs="David"/>
              <w:sz w:val="22"/>
              <w:szCs w:val="22"/>
            </w:rPr>
          </w:rPrChange>
        </w:rPr>
        <w:t xml:space="preserve"> </w:t>
      </w:r>
      <w:del w:id="6700" w:author="Irina" w:date="2020-08-28T19:30:00Z">
        <w:r w:rsidR="00C206BF" w:rsidRPr="00110326" w:rsidDel="00B82E7D">
          <w:rPr>
            <w:rFonts w:cs="David"/>
            <w:rPrChange w:id="6701" w:author="Irina" w:date="2020-08-28T21:40:00Z">
              <w:rPr>
                <w:rFonts w:cs="David"/>
                <w:sz w:val="22"/>
                <w:szCs w:val="22"/>
              </w:rPr>
            </w:rPrChange>
          </w:rPr>
          <w:delText>the</w:delText>
        </w:r>
        <w:r w:rsidR="005E1E60" w:rsidRPr="00110326" w:rsidDel="00B82E7D">
          <w:rPr>
            <w:rFonts w:cs="David"/>
            <w:rPrChange w:id="6702" w:author="Irina" w:date="2020-08-28T21:40:00Z">
              <w:rPr>
                <w:rFonts w:cs="David"/>
                <w:sz w:val="22"/>
                <w:szCs w:val="22"/>
              </w:rPr>
            </w:rPrChange>
          </w:rPr>
          <w:delText xml:space="preserve"> </w:delText>
        </w:r>
      </w:del>
      <w:r w:rsidR="00C206BF" w:rsidRPr="00110326">
        <w:rPr>
          <w:rFonts w:cs="David"/>
          <w:rPrChange w:id="6703" w:author="Irina" w:date="2020-08-28T21:40:00Z">
            <w:rPr>
              <w:rFonts w:cs="David"/>
              <w:sz w:val="22"/>
              <w:szCs w:val="22"/>
            </w:rPr>
          </w:rPrChange>
        </w:rPr>
        <w:t>artist</w:t>
      </w:r>
      <w:ins w:id="6704" w:author="Irina" w:date="2020-08-28T19:30:00Z">
        <w:r w:rsidR="00B82E7D" w:rsidRPr="00110326">
          <w:rPr>
            <w:rFonts w:cs="David"/>
            <w:rPrChange w:id="6705" w:author="Irina" w:date="2020-08-28T21:40:00Z">
              <w:rPr>
                <w:rFonts w:cs="David"/>
                <w:sz w:val="22"/>
                <w:szCs w:val="22"/>
              </w:rPr>
            </w:rPrChange>
          </w:rPr>
          <w:t>s</w:t>
        </w:r>
      </w:ins>
      <w:r w:rsidR="005E1E60" w:rsidRPr="00110326">
        <w:rPr>
          <w:rFonts w:cs="David"/>
          <w:rPrChange w:id="6706" w:author="Irina" w:date="2020-08-28T21:40:00Z">
            <w:rPr>
              <w:rFonts w:cs="David"/>
              <w:sz w:val="22"/>
              <w:szCs w:val="22"/>
            </w:rPr>
          </w:rPrChange>
        </w:rPr>
        <w:t xml:space="preserve"> </w:t>
      </w:r>
      <w:r w:rsidR="00C206BF" w:rsidRPr="00110326">
        <w:rPr>
          <w:rFonts w:cs="David"/>
          <w:rPrChange w:id="6707" w:author="Irina" w:date="2020-08-28T21:40:00Z">
            <w:rPr>
              <w:rFonts w:cs="David"/>
              <w:sz w:val="22"/>
              <w:szCs w:val="22"/>
            </w:rPr>
          </w:rPrChange>
        </w:rPr>
        <w:t>painted</w:t>
      </w:r>
      <w:r w:rsidR="005E1E60" w:rsidRPr="00110326">
        <w:rPr>
          <w:rFonts w:cs="David"/>
          <w:rPrChange w:id="6708" w:author="Irina" w:date="2020-08-28T21:40:00Z">
            <w:rPr>
              <w:rFonts w:cs="David"/>
              <w:sz w:val="22"/>
              <w:szCs w:val="22"/>
            </w:rPr>
          </w:rPrChange>
        </w:rPr>
        <w:t xml:space="preserve"> </w:t>
      </w:r>
      <w:del w:id="6709" w:author="Irina" w:date="2020-08-28T19:30:00Z">
        <w:r w:rsidR="00C206BF" w:rsidRPr="00110326" w:rsidDel="00B82E7D">
          <w:rPr>
            <w:rFonts w:cs="David"/>
            <w:rPrChange w:id="6710" w:author="Irina" w:date="2020-08-28T21:40:00Z">
              <w:rPr>
                <w:rFonts w:cs="David"/>
                <w:sz w:val="22"/>
                <w:szCs w:val="22"/>
              </w:rPr>
            </w:rPrChange>
          </w:rPr>
          <w:delText>the</w:delText>
        </w:r>
        <w:r w:rsidR="005E1E60" w:rsidRPr="00110326" w:rsidDel="00B82E7D">
          <w:rPr>
            <w:rFonts w:cs="David"/>
            <w:rPrChange w:id="6711" w:author="Irina" w:date="2020-08-28T21:40:00Z">
              <w:rPr>
                <w:rFonts w:cs="David"/>
                <w:sz w:val="22"/>
                <w:szCs w:val="22"/>
              </w:rPr>
            </w:rPrChange>
          </w:rPr>
          <w:delText xml:space="preserve"> </w:delText>
        </w:r>
      </w:del>
      <w:r w:rsidR="00C206BF" w:rsidRPr="00110326">
        <w:rPr>
          <w:rFonts w:cs="David"/>
          <w:rPrChange w:id="6712" w:author="Irina" w:date="2020-08-28T21:40:00Z">
            <w:rPr>
              <w:rFonts w:cs="David"/>
              <w:sz w:val="22"/>
              <w:szCs w:val="22"/>
            </w:rPr>
          </w:rPrChange>
        </w:rPr>
        <w:t>motifs</w:t>
      </w:r>
      <w:r w:rsidR="005E1E60" w:rsidRPr="00110326">
        <w:rPr>
          <w:rFonts w:cs="David"/>
          <w:rPrChange w:id="6713" w:author="Irina" w:date="2020-08-28T21:40:00Z">
            <w:rPr>
              <w:rFonts w:cs="David"/>
              <w:sz w:val="22"/>
              <w:szCs w:val="22"/>
            </w:rPr>
          </w:rPrChange>
        </w:rPr>
        <w:t xml:space="preserve"> </w:t>
      </w:r>
      <w:del w:id="6714" w:author="Irina" w:date="2020-08-28T19:30:00Z">
        <w:r w:rsidR="00C206BF" w:rsidRPr="00110326" w:rsidDel="00B82E7D">
          <w:rPr>
            <w:rFonts w:cs="David"/>
            <w:rPrChange w:id="6715" w:author="Irina" w:date="2020-08-28T21:40:00Z">
              <w:rPr>
                <w:rFonts w:cs="David"/>
                <w:sz w:val="22"/>
                <w:szCs w:val="22"/>
              </w:rPr>
            </w:rPrChange>
          </w:rPr>
          <w:delText>of</w:delText>
        </w:r>
        <w:r w:rsidR="005E1E60" w:rsidRPr="00110326" w:rsidDel="00B82E7D">
          <w:rPr>
            <w:rFonts w:cs="David"/>
            <w:rPrChange w:id="6716" w:author="Irina" w:date="2020-08-28T21:40:00Z">
              <w:rPr>
                <w:rFonts w:cs="David"/>
                <w:sz w:val="22"/>
                <w:szCs w:val="22"/>
              </w:rPr>
            </w:rPrChange>
          </w:rPr>
          <w:delText xml:space="preserve"> </w:delText>
        </w:r>
      </w:del>
      <w:ins w:id="6717" w:author="Irina" w:date="2020-08-28T19:30:00Z">
        <w:r w:rsidR="00B82E7D" w:rsidRPr="00110326">
          <w:rPr>
            <w:rFonts w:cs="David"/>
            <w:rPrChange w:id="6718" w:author="Irina" w:date="2020-08-28T21:40:00Z">
              <w:rPr>
                <w:rFonts w:cs="David"/>
                <w:sz w:val="22"/>
                <w:szCs w:val="22"/>
              </w:rPr>
            </w:rPrChange>
          </w:rPr>
          <w:t xml:space="preserve">such as </w:t>
        </w:r>
      </w:ins>
      <w:r w:rsidR="00C206BF" w:rsidRPr="00110326">
        <w:rPr>
          <w:rFonts w:cs="David"/>
          <w:rPrChange w:id="6719" w:author="Irina" w:date="2020-08-28T21:40:00Z">
            <w:rPr>
              <w:rFonts w:cs="David"/>
              <w:sz w:val="22"/>
              <w:szCs w:val="22"/>
            </w:rPr>
          </w:rPrChange>
        </w:rPr>
        <w:t>bamboo</w:t>
      </w:r>
      <w:r w:rsidR="005E1E60" w:rsidRPr="00110326">
        <w:rPr>
          <w:rFonts w:cs="David"/>
          <w:rPrChange w:id="6720" w:author="Irina" w:date="2020-08-28T21:40:00Z">
            <w:rPr>
              <w:rFonts w:cs="David"/>
              <w:sz w:val="22"/>
              <w:szCs w:val="22"/>
            </w:rPr>
          </w:rPrChange>
        </w:rPr>
        <w:t xml:space="preserve"> </w:t>
      </w:r>
      <w:r w:rsidR="00C206BF" w:rsidRPr="00110326">
        <w:rPr>
          <w:rFonts w:cs="David"/>
          <w:rPrChange w:id="6721" w:author="Irina" w:date="2020-08-28T21:40:00Z">
            <w:rPr>
              <w:rFonts w:cs="David"/>
              <w:sz w:val="22"/>
              <w:szCs w:val="22"/>
            </w:rPr>
          </w:rPrChange>
        </w:rPr>
        <w:t>and</w:t>
      </w:r>
      <w:r w:rsidR="005E1E60" w:rsidRPr="00110326">
        <w:rPr>
          <w:rFonts w:cs="David"/>
          <w:rPrChange w:id="6722" w:author="Irina" w:date="2020-08-28T21:40:00Z">
            <w:rPr>
              <w:rFonts w:cs="David"/>
              <w:sz w:val="22"/>
              <w:szCs w:val="22"/>
            </w:rPr>
          </w:rPrChange>
        </w:rPr>
        <w:t xml:space="preserve"> </w:t>
      </w:r>
      <w:r w:rsidR="00C206BF" w:rsidRPr="00110326">
        <w:rPr>
          <w:rFonts w:cs="David"/>
          <w:rPrChange w:id="6723" w:author="Irina" w:date="2020-08-28T21:40:00Z">
            <w:rPr>
              <w:rFonts w:cs="David"/>
              <w:sz w:val="22"/>
              <w:szCs w:val="22"/>
            </w:rPr>
          </w:rPrChange>
        </w:rPr>
        <w:t>scholar</w:t>
      </w:r>
      <w:r w:rsidR="005E1E60" w:rsidRPr="00110326">
        <w:rPr>
          <w:rFonts w:cs="David"/>
          <w:rPrChange w:id="6724" w:author="Irina" w:date="2020-08-28T21:40:00Z">
            <w:rPr>
              <w:rFonts w:cs="David"/>
              <w:sz w:val="22"/>
              <w:szCs w:val="22"/>
            </w:rPr>
          </w:rPrChange>
        </w:rPr>
        <w:t xml:space="preserve"> </w:t>
      </w:r>
      <w:r w:rsidR="00C206BF" w:rsidRPr="00110326">
        <w:rPr>
          <w:rFonts w:cs="David"/>
          <w:rPrChange w:id="6725" w:author="Irina" w:date="2020-08-28T21:40:00Z">
            <w:rPr>
              <w:rFonts w:cs="David"/>
              <w:sz w:val="22"/>
              <w:szCs w:val="22"/>
            </w:rPr>
          </w:rPrChange>
        </w:rPr>
        <w:t>stones,</w:t>
      </w:r>
      <w:r w:rsidR="005E1E60" w:rsidRPr="00110326">
        <w:rPr>
          <w:rFonts w:cs="David"/>
          <w:rPrChange w:id="6726" w:author="Irina" w:date="2020-08-28T21:40:00Z">
            <w:rPr>
              <w:rFonts w:cs="David"/>
              <w:sz w:val="22"/>
              <w:szCs w:val="22"/>
            </w:rPr>
          </w:rPrChange>
        </w:rPr>
        <w:t xml:space="preserve"> </w:t>
      </w:r>
      <w:r w:rsidR="00C206BF" w:rsidRPr="00110326">
        <w:rPr>
          <w:rFonts w:cs="David"/>
          <w:rPrChange w:id="6727" w:author="Irina" w:date="2020-08-28T21:40:00Z">
            <w:rPr>
              <w:rFonts w:cs="David"/>
              <w:sz w:val="22"/>
              <w:szCs w:val="22"/>
            </w:rPr>
          </w:rPrChange>
        </w:rPr>
        <w:t>they</w:t>
      </w:r>
      <w:r w:rsidR="005E1E60" w:rsidRPr="00110326">
        <w:rPr>
          <w:rFonts w:cs="David"/>
          <w:rPrChange w:id="6728" w:author="Irina" w:date="2020-08-28T21:40:00Z">
            <w:rPr>
              <w:rFonts w:cs="David"/>
              <w:sz w:val="22"/>
              <w:szCs w:val="22"/>
            </w:rPr>
          </w:rPrChange>
        </w:rPr>
        <w:t xml:space="preserve"> </w:t>
      </w:r>
      <w:r w:rsidR="003C21AB" w:rsidRPr="00110326">
        <w:rPr>
          <w:rFonts w:cs="David"/>
          <w:rPrChange w:id="6729" w:author="Irina" w:date="2020-08-28T21:40:00Z">
            <w:rPr>
              <w:rFonts w:cs="David"/>
              <w:sz w:val="22"/>
              <w:szCs w:val="22"/>
            </w:rPr>
          </w:rPrChange>
        </w:rPr>
        <w:t>rarely</w:t>
      </w:r>
      <w:r w:rsidR="005E1E60" w:rsidRPr="00110326">
        <w:rPr>
          <w:rFonts w:cs="David"/>
          <w:rPrChange w:id="6730" w:author="Irina" w:date="2020-08-28T21:40:00Z">
            <w:rPr>
              <w:rFonts w:cs="David"/>
              <w:sz w:val="22"/>
              <w:szCs w:val="22"/>
            </w:rPr>
          </w:rPrChange>
        </w:rPr>
        <w:t xml:space="preserve"> </w:t>
      </w:r>
      <w:r w:rsidR="00C206BF" w:rsidRPr="00110326">
        <w:rPr>
          <w:rFonts w:cs="David"/>
          <w:rPrChange w:id="6731" w:author="Irina" w:date="2020-08-28T21:40:00Z">
            <w:rPr>
              <w:rFonts w:cs="David"/>
              <w:sz w:val="22"/>
              <w:szCs w:val="22"/>
            </w:rPr>
          </w:rPrChange>
        </w:rPr>
        <w:t>copied</w:t>
      </w:r>
      <w:r w:rsidR="005E1E60" w:rsidRPr="00110326">
        <w:rPr>
          <w:rFonts w:cs="David"/>
          <w:rPrChange w:id="6732" w:author="Irina" w:date="2020-08-28T21:40:00Z">
            <w:rPr>
              <w:rFonts w:cs="David"/>
              <w:sz w:val="22"/>
              <w:szCs w:val="22"/>
            </w:rPr>
          </w:rPrChange>
        </w:rPr>
        <w:t xml:space="preserve"> </w:t>
      </w:r>
      <w:del w:id="6733" w:author="Irina" w:date="2020-08-28T19:30:00Z">
        <w:r w:rsidR="00C206BF" w:rsidRPr="00110326" w:rsidDel="00B82E7D">
          <w:rPr>
            <w:rFonts w:cs="David"/>
            <w:rPrChange w:id="6734" w:author="Irina" w:date="2020-08-28T21:40:00Z">
              <w:rPr>
                <w:rFonts w:cs="David"/>
                <w:sz w:val="22"/>
                <w:szCs w:val="22"/>
              </w:rPr>
            </w:rPrChange>
          </w:rPr>
          <w:delText>them</w:delText>
        </w:r>
        <w:r w:rsidR="005E1E60" w:rsidRPr="00110326" w:rsidDel="00B82E7D">
          <w:rPr>
            <w:rFonts w:cs="David"/>
            <w:rPrChange w:id="6735" w:author="Irina" w:date="2020-08-28T21:40:00Z">
              <w:rPr>
                <w:rFonts w:cs="David"/>
                <w:sz w:val="22"/>
                <w:szCs w:val="22"/>
              </w:rPr>
            </w:rPrChange>
          </w:rPr>
          <w:delText xml:space="preserve"> </w:delText>
        </w:r>
      </w:del>
      <w:ins w:id="6736" w:author="Irina" w:date="2020-08-28T19:30:00Z">
        <w:r w:rsidR="00B82E7D" w:rsidRPr="00110326">
          <w:rPr>
            <w:rFonts w:cs="David"/>
            <w:rPrChange w:id="6737" w:author="Irina" w:date="2020-08-28T21:40:00Z">
              <w:rPr>
                <w:rFonts w:cs="David"/>
                <w:sz w:val="22"/>
                <w:szCs w:val="22"/>
              </w:rPr>
            </w:rPrChange>
          </w:rPr>
          <w:t xml:space="preserve">these </w:t>
        </w:r>
      </w:ins>
      <w:r w:rsidR="00C206BF" w:rsidRPr="00110326">
        <w:rPr>
          <w:rFonts w:cs="David"/>
          <w:rPrChange w:id="6738" w:author="Irina" w:date="2020-08-28T21:40:00Z">
            <w:rPr>
              <w:rFonts w:cs="David"/>
              <w:sz w:val="22"/>
              <w:szCs w:val="22"/>
            </w:rPr>
          </w:rPrChange>
        </w:rPr>
        <w:t>directly</w:t>
      </w:r>
      <w:ins w:id="6739" w:author="Irina" w:date="2020-08-28T19:30:00Z">
        <w:r w:rsidR="00B82E7D" w:rsidRPr="00110326">
          <w:rPr>
            <w:rFonts w:cs="David"/>
            <w:rPrChange w:id="6740" w:author="Irina" w:date="2020-08-28T21:40:00Z">
              <w:rPr>
                <w:rFonts w:cs="David"/>
                <w:sz w:val="22"/>
                <w:szCs w:val="22"/>
              </w:rPr>
            </w:rPrChange>
          </w:rPr>
          <w:t xml:space="preserve"> from an existent </w:t>
        </w:r>
        <w:r w:rsidR="0007794D" w:rsidRPr="00110326">
          <w:rPr>
            <w:rFonts w:cs="David"/>
            <w:rPrChange w:id="6741" w:author="Irina" w:date="2020-08-28T21:40:00Z">
              <w:rPr>
                <w:rFonts w:cs="David"/>
                <w:sz w:val="22"/>
                <w:szCs w:val="22"/>
              </w:rPr>
            </w:rPrChange>
          </w:rPr>
          <w:t>wor</w:t>
        </w:r>
      </w:ins>
      <w:ins w:id="6742" w:author="Irina" w:date="2020-08-28T19:31:00Z">
        <w:r w:rsidR="0007794D" w:rsidRPr="00110326">
          <w:rPr>
            <w:rFonts w:cs="David"/>
            <w:rPrChange w:id="6743" w:author="Irina" w:date="2020-08-28T21:40:00Z">
              <w:rPr>
                <w:rFonts w:cs="David"/>
                <w:sz w:val="22"/>
                <w:szCs w:val="22"/>
              </w:rPr>
            </w:rPrChange>
          </w:rPr>
          <w:t>k</w:t>
        </w:r>
      </w:ins>
      <w:r w:rsidR="009331F4" w:rsidRPr="00110326">
        <w:rPr>
          <w:rFonts w:cs="David"/>
          <w:rPrChange w:id="6744" w:author="Irina" w:date="2020-08-28T21:40:00Z">
            <w:rPr>
              <w:rFonts w:cs="David"/>
              <w:sz w:val="22"/>
              <w:szCs w:val="22"/>
            </w:rPr>
          </w:rPrChange>
        </w:rPr>
        <w:t>.</w:t>
      </w:r>
      <w:r w:rsidR="005E1E60" w:rsidRPr="00110326">
        <w:rPr>
          <w:rFonts w:cs="David"/>
          <w:rPrChange w:id="6745" w:author="Irina" w:date="2020-08-28T21:40:00Z">
            <w:rPr>
              <w:rFonts w:cs="David"/>
              <w:sz w:val="22"/>
              <w:szCs w:val="22"/>
            </w:rPr>
          </w:rPrChange>
        </w:rPr>
        <w:t xml:space="preserve"> </w:t>
      </w:r>
      <w:commentRangeStart w:id="6746"/>
      <w:r w:rsidR="009331F4" w:rsidRPr="00110326">
        <w:rPr>
          <w:rFonts w:cs="David"/>
          <w:rPrChange w:id="6747" w:author="Irina" w:date="2020-08-28T21:40:00Z">
            <w:rPr>
              <w:rFonts w:cs="David"/>
              <w:sz w:val="22"/>
              <w:szCs w:val="22"/>
            </w:rPr>
          </w:rPrChange>
        </w:rPr>
        <w:t>Unlike</w:t>
      </w:r>
      <w:r w:rsidR="005E1E60" w:rsidRPr="00110326">
        <w:rPr>
          <w:rFonts w:cs="David"/>
          <w:rPrChange w:id="6748" w:author="Irina" w:date="2020-08-28T21:40:00Z">
            <w:rPr>
              <w:rFonts w:cs="David"/>
              <w:sz w:val="22"/>
              <w:szCs w:val="22"/>
            </w:rPr>
          </w:rPrChange>
        </w:rPr>
        <w:t xml:space="preserve"> </w:t>
      </w:r>
      <w:r w:rsidR="00C206BF" w:rsidRPr="00110326">
        <w:rPr>
          <w:rFonts w:cs="David"/>
          <w:rPrChange w:id="6749" w:author="Irina" w:date="2020-08-28T21:40:00Z">
            <w:rPr>
              <w:rFonts w:cs="David"/>
              <w:sz w:val="22"/>
              <w:szCs w:val="22"/>
            </w:rPr>
          </w:rPrChange>
        </w:rPr>
        <w:t>what</w:t>
      </w:r>
      <w:r w:rsidR="005E1E60" w:rsidRPr="00110326">
        <w:rPr>
          <w:rFonts w:cs="David"/>
          <w:rPrChange w:id="6750" w:author="Irina" w:date="2020-08-28T21:40:00Z">
            <w:rPr>
              <w:rFonts w:cs="David"/>
              <w:sz w:val="22"/>
              <w:szCs w:val="22"/>
            </w:rPr>
          </w:rPrChange>
        </w:rPr>
        <w:t xml:space="preserve"> </w:t>
      </w:r>
      <w:r w:rsidR="00C206BF" w:rsidRPr="00110326">
        <w:rPr>
          <w:rFonts w:cs="David"/>
          <w:rPrChange w:id="6751" w:author="Irina" w:date="2020-08-28T21:40:00Z">
            <w:rPr>
              <w:rFonts w:cs="David"/>
              <w:sz w:val="22"/>
              <w:szCs w:val="22"/>
            </w:rPr>
          </w:rPrChange>
        </w:rPr>
        <w:t>most</w:t>
      </w:r>
      <w:r w:rsidR="005E1E60" w:rsidRPr="00110326">
        <w:rPr>
          <w:rFonts w:cs="David"/>
          <w:rPrChange w:id="6752" w:author="Irina" w:date="2020-08-28T21:40:00Z">
            <w:rPr>
              <w:rFonts w:cs="David"/>
              <w:sz w:val="22"/>
              <w:szCs w:val="22"/>
            </w:rPr>
          </w:rPrChange>
        </w:rPr>
        <w:t xml:space="preserve"> </w:t>
      </w:r>
      <w:r w:rsidR="00C206BF" w:rsidRPr="00110326">
        <w:rPr>
          <w:rFonts w:cs="David"/>
          <w:rPrChange w:id="6753" w:author="Irina" w:date="2020-08-28T21:40:00Z">
            <w:rPr>
              <w:rFonts w:cs="David"/>
              <w:sz w:val="22"/>
              <w:szCs w:val="22"/>
            </w:rPr>
          </w:rPrChange>
        </w:rPr>
        <w:t>of</w:t>
      </w:r>
      <w:r w:rsidR="005E1E60" w:rsidRPr="00110326">
        <w:rPr>
          <w:rFonts w:cs="David"/>
          <w:rPrChange w:id="6754" w:author="Irina" w:date="2020-08-28T21:40:00Z">
            <w:rPr>
              <w:rFonts w:cs="David"/>
              <w:sz w:val="22"/>
              <w:szCs w:val="22"/>
            </w:rPr>
          </w:rPrChange>
        </w:rPr>
        <w:t xml:space="preserve"> </w:t>
      </w:r>
      <w:r w:rsidR="00C206BF" w:rsidRPr="00110326">
        <w:rPr>
          <w:rFonts w:cs="David"/>
          <w:rPrChange w:id="6755" w:author="Irina" w:date="2020-08-28T21:40:00Z">
            <w:rPr>
              <w:rFonts w:cs="David"/>
              <w:sz w:val="22"/>
              <w:szCs w:val="22"/>
            </w:rPr>
          </w:rPrChange>
        </w:rPr>
        <w:t>them</w:t>
      </w:r>
      <w:r w:rsidR="005E1E60" w:rsidRPr="00110326">
        <w:rPr>
          <w:rFonts w:cs="David"/>
          <w:rPrChange w:id="6756" w:author="Irina" w:date="2020-08-28T21:40:00Z">
            <w:rPr>
              <w:rFonts w:cs="David"/>
              <w:sz w:val="22"/>
              <w:szCs w:val="22"/>
            </w:rPr>
          </w:rPrChange>
        </w:rPr>
        <w:t xml:space="preserve"> </w:t>
      </w:r>
      <w:r w:rsidR="00C206BF" w:rsidRPr="00110326">
        <w:rPr>
          <w:rFonts w:cs="David"/>
          <w:rPrChange w:id="6757" w:author="Irina" w:date="2020-08-28T21:40:00Z">
            <w:rPr>
              <w:rFonts w:cs="David"/>
              <w:sz w:val="22"/>
              <w:szCs w:val="22"/>
            </w:rPr>
          </w:rPrChange>
        </w:rPr>
        <w:t>did</w:t>
      </w:r>
      <w:r w:rsidR="005E1E60" w:rsidRPr="00110326">
        <w:rPr>
          <w:rFonts w:cs="David"/>
          <w:rPrChange w:id="6758" w:author="Irina" w:date="2020-08-28T21:40:00Z">
            <w:rPr>
              <w:rFonts w:cs="David"/>
              <w:sz w:val="22"/>
              <w:szCs w:val="22"/>
            </w:rPr>
          </w:rPrChange>
        </w:rPr>
        <w:t xml:space="preserve"> </w:t>
      </w:r>
      <w:r w:rsidR="00C206BF" w:rsidRPr="00110326">
        <w:rPr>
          <w:rFonts w:cs="David"/>
          <w:rPrChange w:id="6759" w:author="Irina" w:date="2020-08-28T21:40:00Z">
            <w:rPr>
              <w:rFonts w:cs="David"/>
              <w:sz w:val="22"/>
              <w:szCs w:val="22"/>
            </w:rPr>
          </w:rPrChange>
        </w:rPr>
        <w:t>with</w:t>
      </w:r>
      <w:r w:rsidR="005E1E60" w:rsidRPr="00110326">
        <w:rPr>
          <w:rFonts w:cs="David"/>
          <w:rPrChange w:id="6760" w:author="Irina" w:date="2020-08-28T21:40:00Z">
            <w:rPr>
              <w:rFonts w:cs="David"/>
              <w:sz w:val="22"/>
              <w:szCs w:val="22"/>
            </w:rPr>
          </w:rPrChange>
        </w:rPr>
        <w:t xml:space="preserve"> </w:t>
      </w:r>
      <w:r w:rsidR="00C206BF" w:rsidRPr="00110326">
        <w:rPr>
          <w:rFonts w:cs="David"/>
          <w:rPrChange w:id="6761" w:author="Irina" w:date="2020-08-28T21:40:00Z">
            <w:rPr>
              <w:rFonts w:cs="David"/>
              <w:sz w:val="22"/>
              <w:szCs w:val="22"/>
            </w:rPr>
          </w:rPrChange>
        </w:rPr>
        <w:t>the</w:t>
      </w:r>
      <w:r w:rsidR="005E1E60" w:rsidRPr="00110326">
        <w:rPr>
          <w:rFonts w:cs="David"/>
          <w:rPrChange w:id="6762" w:author="Irina" w:date="2020-08-28T21:40:00Z">
            <w:rPr>
              <w:rFonts w:cs="David"/>
              <w:sz w:val="22"/>
              <w:szCs w:val="22"/>
            </w:rPr>
          </w:rPrChange>
        </w:rPr>
        <w:t xml:space="preserve"> </w:t>
      </w:r>
      <w:r w:rsidR="00C206BF" w:rsidRPr="00110326">
        <w:rPr>
          <w:rFonts w:cs="David"/>
          <w:rPrChange w:id="6763" w:author="Irina" w:date="2020-08-28T21:40:00Z">
            <w:rPr>
              <w:rFonts w:cs="David"/>
              <w:sz w:val="22"/>
              <w:szCs w:val="22"/>
            </w:rPr>
          </w:rPrChange>
        </w:rPr>
        <w:t>rest</w:t>
      </w:r>
      <w:r w:rsidR="005E1E60" w:rsidRPr="00110326">
        <w:rPr>
          <w:rFonts w:cs="David"/>
          <w:rPrChange w:id="6764" w:author="Irina" w:date="2020-08-28T21:40:00Z">
            <w:rPr>
              <w:rFonts w:cs="David"/>
              <w:sz w:val="22"/>
              <w:szCs w:val="22"/>
            </w:rPr>
          </w:rPrChange>
        </w:rPr>
        <w:t xml:space="preserve"> </w:t>
      </w:r>
      <w:r w:rsidR="00C206BF" w:rsidRPr="00110326">
        <w:rPr>
          <w:rFonts w:cs="David"/>
          <w:rPrChange w:id="6765" w:author="Irina" w:date="2020-08-28T21:40:00Z">
            <w:rPr>
              <w:rFonts w:cs="David"/>
              <w:sz w:val="22"/>
              <w:szCs w:val="22"/>
            </w:rPr>
          </w:rPrChange>
        </w:rPr>
        <w:t>of</w:t>
      </w:r>
      <w:r w:rsidR="005E1E60" w:rsidRPr="00110326">
        <w:rPr>
          <w:rFonts w:cs="David"/>
          <w:rPrChange w:id="6766" w:author="Irina" w:date="2020-08-28T21:40:00Z">
            <w:rPr>
              <w:rFonts w:cs="David"/>
              <w:sz w:val="22"/>
              <w:szCs w:val="22"/>
            </w:rPr>
          </w:rPrChange>
        </w:rPr>
        <w:t xml:space="preserve"> </w:t>
      </w:r>
      <w:r w:rsidR="00C206BF" w:rsidRPr="00110326">
        <w:rPr>
          <w:rFonts w:cs="David"/>
          <w:rPrChange w:id="6767" w:author="Irina" w:date="2020-08-28T21:40:00Z">
            <w:rPr>
              <w:rFonts w:cs="David"/>
              <w:sz w:val="22"/>
              <w:szCs w:val="22"/>
            </w:rPr>
          </w:rPrChange>
        </w:rPr>
        <w:t>the</w:t>
      </w:r>
      <w:r w:rsidR="005E1E60" w:rsidRPr="00110326">
        <w:rPr>
          <w:rFonts w:cs="David"/>
          <w:rPrChange w:id="6768" w:author="Irina" w:date="2020-08-28T21:40:00Z">
            <w:rPr>
              <w:rFonts w:cs="David"/>
              <w:sz w:val="22"/>
              <w:szCs w:val="22"/>
            </w:rPr>
          </w:rPrChange>
        </w:rPr>
        <w:t xml:space="preserve"> </w:t>
      </w:r>
      <w:r w:rsidR="00C206BF" w:rsidRPr="00110326">
        <w:rPr>
          <w:rFonts w:cs="David"/>
          <w:rPrChange w:id="6769" w:author="Irina" w:date="2020-08-28T21:40:00Z">
            <w:rPr>
              <w:rFonts w:cs="David"/>
              <w:sz w:val="22"/>
              <w:szCs w:val="22"/>
            </w:rPr>
          </w:rPrChange>
        </w:rPr>
        <w:t>painting</w:t>
      </w:r>
      <w:r w:rsidR="009331F4" w:rsidRPr="00110326">
        <w:rPr>
          <w:rFonts w:cs="David"/>
          <w:rPrChange w:id="6770" w:author="Irina" w:date="2020-08-28T21:40:00Z">
            <w:rPr>
              <w:rFonts w:cs="David"/>
              <w:sz w:val="22"/>
              <w:szCs w:val="22"/>
            </w:rPr>
          </w:rPrChange>
        </w:rPr>
        <w:t>,</w:t>
      </w:r>
      <w:r w:rsidR="005E1E60" w:rsidRPr="00110326">
        <w:rPr>
          <w:rFonts w:cs="David"/>
          <w:rPrChange w:id="6771" w:author="Irina" w:date="2020-08-28T21:40:00Z">
            <w:rPr>
              <w:rFonts w:cs="David"/>
              <w:sz w:val="22"/>
              <w:szCs w:val="22"/>
            </w:rPr>
          </w:rPrChange>
        </w:rPr>
        <w:t xml:space="preserve"> </w:t>
      </w:r>
      <w:r w:rsidR="009331F4" w:rsidRPr="00110326">
        <w:rPr>
          <w:rFonts w:cs="David"/>
          <w:rPrChange w:id="6772" w:author="Irina" w:date="2020-08-28T21:40:00Z">
            <w:rPr>
              <w:rFonts w:cs="David"/>
              <w:sz w:val="22"/>
              <w:szCs w:val="22"/>
            </w:rPr>
          </w:rPrChange>
        </w:rPr>
        <w:t xml:space="preserve">almost </w:t>
      </w:r>
      <w:r w:rsidR="00715E4C" w:rsidRPr="00110326">
        <w:rPr>
          <w:rFonts w:cs="David"/>
          <w:rPrChange w:id="6773" w:author="Irina" w:date="2020-08-28T21:40:00Z">
            <w:rPr>
              <w:rFonts w:cs="David"/>
              <w:sz w:val="22"/>
              <w:szCs w:val="22"/>
            </w:rPr>
          </w:rPrChange>
        </w:rPr>
        <w:t xml:space="preserve">every </w:t>
      </w:r>
      <w:r w:rsidR="00C206BF" w:rsidRPr="00110326">
        <w:rPr>
          <w:rFonts w:cs="David"/>
          <w:rPrChange w:id="6774" w:author="Irina" w:date="2020-08-28T21:40:00Z">
            <w:rPr>
              <w:rFonts w:cs="David"/>
              <w:sz w:val="22"/>
              <w:szCs w:val="22"/>
            </w:rPr>
          </w:rPrChange>
        </w:rPr>
        <w:t>ink</w:t>
      </w:r>
      <w:r w:rsidR="005E1E60" w:rsidRPr="00110326">
        <w:rPr>
          <w:rFonts w:cs="David"/>
          <w:rPrChange w:id="6775" w:author="Irina" w:date="2020-08-28T21:40:00Z">
            <w:rPr>
              <w:rFonts w:cs="David"/>
              <w:sz w:val="22"/>
              <w:szCs w:val="22"/>
            </w:rPr>
          </w:rPrChange>
        </w:rPr>
        <w:t xml:space="preserve"> </w:t>
      </w:r>
      <w:r w:rsidR="00C206BF" w:rsidRPr="00110326">
        <w:rPr>
          <w:rFonts w:cs="David"/>
          <w:rPrChange w:id="6776" w:author="Irina" w:date="2020-08-28T21:40:00Z">
            <w:rPr>
              <w:rFonts w:cs="David"/>
              <w:sz w:val="22"/>
              <w:szCs w:val="22"/>
            </w:rPr>
          </w:rPrChange>
        </w:rPr>
        <w:t>painting</w:t>
      </w:r>
      <w:r w:rsidR="005E1E60" w:rsidRPr="00110326">
        <w:rPr>
          <w:rFonts w:cs="David"/>
          <w:rPrChange w:id="6777" w:author="Irina" w:date="2020-08-28T21:40:00Z">
            <w:rPr>
              <w:rFonts w:cs="David"/>
              <w:sz w:val="22"/>
              <w:szCs w:val="22"/>
            </w:rPr>
          </w:rPrChange>
        </w:rPr>
        <w:t xml:space="preserve"> </w:t>
      </w:r>
      <w:r w:rsidR="00C206BF" w:rsidRPr="00110326">
        <w:rPr>
          <w:rFonts w:cs="David"/>
          <w:rPrChange w:id="6778" w:author="Irina" w:date="2020-08-28T21:40:00Z">
            <w:rPr>
              <w:rFonts w:cs="David"/>
              <w:sz w:val="22"/>
              <w:szCs w:val="22"/>
            </w:rPr>
          </w:rPrChange>
        </w:rPr>
        <w:t>is</w:t>
      </w:r>
      <w:r w:rsidR="005E1E60" w:rsidRPr="00110326">
        <w:rPr>
          <w:rFonts w:cs="David"/>
          <w:rPrChange w:id="6779" w:author="Irina" w:date="2020-08-28T21:40:00Z">
            <w:rPr>
              <w:rFonts w:cs="David"/>
              <w:sz w:val="22"/>
              <w:szCs w:val="22"/>
            </w:rPr>
          </w:rPrChange>
        </w:rPr>
        <w:t xml:space="preserve"> </w:t>
      </w:r>
      <w:r w:rsidR="00C206BF" w:rsidRPr="00110326">
        <w:rPr>
          <w:rFonts w:cs="David"/>
          <w:rPrChange w:id="6780" w:author="Irina" w:date="2020-08-28T21:40:00Z">
            <w:rPr>
              <w:rFonts w:cs="David"/>
              <w:sz w:val="22"/>
              <w:szCs w:val="22"/>
            </w:rPr>
          </w:rPrChange>
        </w:rPr>
        <w:t>unique.</w:t>
      </w:r>
      <w:commentRangeEnd w:id="6746"/>
      <w:r w:rsidR="0007794D" w:rsidRPr="00110326">
        <w:rPr>
          <w:rStyle w:val="CommentReference"/>
          <w:sz w:val="24"/>
          <w:szCs w:val="24"/>
          <w:rPrChange w:id="6781" w:author="Irina" w:date="2020-08-28T21:40:00Z">
            <w:rPr>
              <w:rStyle w:val="CommentReference"/>
            </w:rPr>
          </w:rPrChange>
        </w:rPr>
        <w:commentReference w:id="6746"/>
      </w:r>
    </w:p>
    <w:p w14:paraId="360FCC78" w14:textId="75C2D29F" w:rsidR="00C206BF" w:rsidRPr="00110326" w:rsidRDefault="00BF2D5D">
      <w:pPr>
        <w:ind w:firstLine="720"/>
        <w:rPr>
          <w:rFonts w:cs="David"/>
          <w:rPrChange w:id="6782" w:author="Irina" w:date="2020-08-28T21:40:00Z">
            <w:rPr>
              <w:rFonts w:cs="David"/>
              <w:sz w:val="22"/>
              <w:szCs w:val="22"/>
            </w:rPr>
          </w:rPrChange>
        </w:rPr>
        <w:pPrChange w:id="6783" w:author="Irina" w:date="2020-08-28T21:41:00Z">
          <w:pPr/>
        </w:pPrChange>
      </w:pPr>
      <w:r w:rsidRPr="00110326">
        <w:rPr>
          <w:rFonts w:cs="David"/>
          <w:noProof/>
          <w:rPrChange w:id="6784" w:author="Irina" w:date="2020-08-28T21:40:00Z">
            <w:rPr>
              <w:rFonts w:cs="David"/>
              <w:noProof/>
              <w:sz w:val="22"/>
              <w:szCs w:val="22"/>
            </w:rPr>
          </w:rPrChange>
        </w:rPr>
        <w:t>Why,</w:t>
      </w:r>
      <w:r w:rsidRPr="00110326">
        <w:rPr>
          <w:rFonts w:cs="David"/>
          <w:rPrChange w:id="6785" w:author="Irina" w:date="2020-08-28T21:40:00Z">
            <w:rPr>
              <w:rFonts w:cs="David"/>
              <w:sz w:val="22"/>
              <w:szCs w:val="22"/>
            </w:rPr>
          </w:rPrChange>
        </w:rPr>
        <w:t xml:space="preserve"> we may wonder, did Tingqua </w:t>
      </w:r>
      <w:ins w:id="6786" w:author="Irina" w:date="2020-08-28T19:33:00Z">
        <w:r w:rsidR="0007794D" w:rsidRPr="00110326">
          <w:rPr>
            <w:rFonts w:cs="David"/>
            <w:rPrChange w:id="6787" w:author="Irina" w:date="2020-08-28T21:40:00Z">
              <w:rPr>
                <w:rFonts w:cs="David"/>
                <w:sz w:val="22"/>
                <w:szCs w:val="22"/>
              </w:rPr>
            </w:rPrChange>
          </w:rPr>
          <w:t xml:space="preserve">change ink paintings, or </w:t>
        </w:r>
      </w:ins>
      <w:del w:id="6788" w:author="Irina" w:date="2020-08-28T19:32:00Z">
        <w:r w:rsidRPr="00110326" w:rsidDel="0007794D">
          <w:rPr>
            <w:rFonts w:cs="David"/>
            <w:rPrChange w:id="6789" w:author="Irina" w:date="2020-08-28T21:40:00Z">
              <w:rPr>
                <w:rFonts w:cs="David"/>
                <w:sz w:val="22"/>
                <w:szCs w:val="22"/>
              </w:rPr>
            </w:rPrChange>
          </w:rPr>
          <w:delText>insert such details</w:delText>
        </w:r>
        <w:r w:rsidR="009331F4" w:rsidRPr="00110326" w:rsidDel="0007794D">
          <w:rPr>
            <w:rFonts w:cs="David"/>
            <w:rPrChange w:id="6790" w:author="Irina" w:date="2020-08-28T21:40:00Z">
              <w:rPr>
                <w:rFonts w:cs="David"/>
                <w:sz w:val="22"/>
                <w:szCs w:val="22"/>
              </w:rPr>
            </w:rPrChange>
          </w:rPr>
          <w:delText xml:space="preserve"> as changing</w:delText>
        </w:r>
      </w:del>
      <w:ins w:id="6791" w:author="Irina" w:date="2020-08-28T19:33:00Z">
        <w:r w:rsidR="0007794D" w:rsidRPr="00110326">
          <w:rPr>
            <w:rFonts w:cs="David"/>
            <w:rPrChange w:id="6792" w:author="Irina" w:date="2020-08-28T21:40:00Z">
              <w:rPr>
                <w:rFonts w:cs="David"/>
                <w:sz w:val="22"/>
                <w:szCs w:val="22"/>
              </w:rPr>
            </w:rPrChange>
          </w:rPr>
          <w:t xml:space="preserve">insert details like </w:t>
        </w:r>
      </w:ins>
      <w:del w:id="6793" w:author="Irina" w:date="2020-08-28T19:33:00Z">
        <w:r w:rsidR="009331F4" w:rsidRPr="00110326" w:rsidDel="0007794D">
          <w:rPr>
            <w:rFonts w:cs="David"/>
            <w:rPrChange w:id="6794" w:author="Irina" w:date="2020-08-28T21:40:00Z">
              <w:rPr>
                <w:rFonts w:cs="David"/>
                <w:sz w:val="22"/>
                <w:szCs w:val="22"/>
              </w:rPr>
            </w:rPrChange>
          </w:rPr>
          <w:delText xml:space="preserve"> </w:delText>
        </w:r>
        <w:r w:rsidR="00DE075F" w:rsidRPr="00110326" w:rsidDel="0007794D">
          <w:rPr>
            <w:rFonts w:cs="David"/>
            <w:rPrChange w:id="6795" w:author="Irina" w:date="2020-08-28T21:40:00Z">
              <w:rPr>
                <w:rFonts w:cs="David"/>
                <w:sz w:val="22"/>
                <w:szCs w:val="22"/>
              </w:rPr>
            </w:rPrChange>
          </w:rPr>
          <w:delText xml:space="preserve">ink paintings, </w:delText>
        </w:r>
      </w:del>
      <w:r w:rsidR="009331F4" w:rsidRPr="00110326">
        <w:rPr>
          <w:rFonts w:cs="David"/>
          <w:rPrChange w:id="6796" w:author="Irina" w:date="2020-08-28T21:40:00Z">
            <w:rPr>
              <w:rFonts w:cs="David"/>
              <w:sz w:val="22"/>
              <w:szCs w:val="22"/>
            </w:rPr>
          </w:rPrChange>
        </w:rPr>
        <w:t xml:space="preserve">calligraphy and </w:t>
      </w:r>
      <w:ins w:id="6797" w:author="Irina" w:date="2020-08-28T19:32:00Z">
        <w:r w:rsidR="0007794D" w:rsidRPr="00110326">
          <w:rPr>
            <w:rFonts w:cs="David"/>
            <w:rPrChange w:id="6798" w:author="Irina" w:date="2020-08-28T21:40:00Z">
              <w:rPr>
                <w:rFonts w:cs="David"/>
                <w:sz w:val="22"/>
                <w:szCs w:val="22"/>
              </w:rPr>
            </w:rPrChange>
          </w:rPr>
          <w:t>quotes</w:t>
        </w:r>
      </w:ins>
      <w:ins w:id="6799" w:author="Irina" w:date="2020-08-28T19:33:00Z">
        <w:r w:rsidR="0007794D" w:rsidRPr="00110326">
          <w:rPr>
            <w:rFonts w:cs="David"/>
            <w:rPrChange w:id="6800" w:author="Irina" w:date="2020-08-28T21:40:00Z">
              <w:rPr>
                <w:rFonts w:cs="David"/>
                <w:sz w:val="22"/>
                <w:szCs w:val="22"/>
              </w:rPr>
            </w:rPrChange>
          </w:rPr>
          <w:t xml:space="preserve"> by </w:t>
        </w:r>
      </w:ins>
      <w:r w:rsidR="009331F4" w:rsidRPr="00110326">
        <w:rPr>
          <w:rFonts w:cs="David"/>
          <w:rPrChange w:id="6801" w:author="Irina" w:date="2020-08-28T21:40:00Z">
            <w:rPr>
              <w:rFonts w:cs="David"/>
              <w:sz w:val="22"/>
              <w:szCs w:val="22"/>
            </w:rPr>
          </w:rPrChange>
        </w:rPr>
        <w:t xml:space="preserve">literati </w:t>
      </w:r>
      <w:del w:id="6802" w:author="Irina" w:date="2020-08-28T19:32:00Z">
        <w:r w:rsidR="009331F4" w:rsidRPr="00110326" w:rsidDel="0007794D">
          <w:rPr>
            <w:rFonts w:cs="David"/>
            <w:rPrChange w:id="6803" w:author="Irina" w:date="2020-08-28T21:40:00Z">
              <w:rPr>
                <w:rFonts w:cs="David"/>
                <w:sz w:val="22"/>
                <w:szCs w:val="22"/>
              </w:rPr>
            </w:rPrChange>
          </w:rPr>
          <w:delText>quotes</w:delText>
        </w:r>
      </w:del>
      <w:del w:id="6804" w:author="Irina" w:date="2020-08-28T19:33:00Z">
        <w:r w:rsidRPr="00110326" w:rsidDel="0007794D">
          <w:rPr>
            <w:rFonts w:cs="David"/>
            <w:rPrChange w:id="6805" w:author="Irina" w:date="2020-08-28T21:40:00Z">
              <w:rPr>
                <w:rFonts w:cs="David"/>
                <w:sz w:val="22"/>
                <w:szCs w:val="22"/>
              </w:rPr>
            </w:rPrChange>
          </w:rPr>
          <w:delText xml:space="preserve"> </w:delText>
        </w:r>
      </w:del>
      <w:r w:rsidRPr="00110326">
        <w:rPr>
          <w:rFonts w:cs="David"/>
          <w:rPrChange w:id="6806" w:author="Irina" w:date="2020-08-28T21:40:00Z">
            <w:rPr>
              <w:rFonts w:cs="David"/>
              <w:sz w:val="22"/>
              <w:szCs w:val="22"/>
            </w:rPr>
          </w:rPrChange>
        </w:rPr>
        <w:t xml:space="preserve">into paintings designed for a Western audience </w:t>
      </w:r>
      <w:del w:id="6807" w:author="Irina" w:date="2020-08-28T19:33:00Z">
        <w:r w:rsidRPr="00110326" w:rsidDel="0007794D">
          <w:rPr>
            <w:rFonts w:cs="David"/>
            <w:rPrChange w:id="6808" w:author="Irina" w:date="2020-08-28T21:40:00Z">
              <w:rPr>
                <w:rFonts w:cs="David"/>
                <w:sz w:val="22"/>
                <w:szCs w:val="22"/>
              </w:rPr>
            </w:rPrChange>
          </w:rPr>
          <w:delText xml:space="preserve">who </w:delText>
        </w:r>
      </w:del>
      <w:ins w:id="6809" w:author="Irina" w:date="2020-08-28T19:33:00Z">
        <w:r w:rsidR="0007794D" w:rsidRPr="00110326">
          <w:rPr>
            <w:rFonts w:cs="David"/>
            <w:rPrChange w:id="6810" w:author="Irina" w:date="2020-08-28T21:40:00Z">
              <w:rPr>
                <w:rFonts w:cs="David"/>
                <w:sz w:val="22"/>
                <w:szCs w:val="22"/>
              </w:rPr>
            </w:rPrChange>
          </w:rPr>
          <w:t xml:space="preserve">that could </w:t>
        </w:r>
      </w:ins>
      <w:r w:rsidRPr="00110326">
        <w:rPr>
          <w:rFonts w:cs="David"/>
          <w:rPrChange w:id="6811" w:author="Irina" w:date="2020-08-28T21:40:00Z">
            <w:rPr>
              <w:rFonts w:cs="David"/>
              <w:sz w:val="22"/>
              <w:szCs w:val="22"/>
            </w:rPr>
          </w:rPrChange>
        </w:rPr>
        <w:t>defi</w:t>
      </w:r>
      <w:r w:rsidR="00224186" w:rsidRPr="00110326">
        <w:rPr>
          <w:rFonts w:cs="David"/>
          <w:rPrChange w:id="6812" w:author="Irina" w:date="2020-08-28T21:40:00Z">
            <w:rPr>
              <w:rFonts w:cs="David"/>
              <w:sz w:val="22"/>
              <w:szCs w:val="22"/>
            </w:rPr>
          </w:rPrChange>
        </w:rPr>
        <w:t>nitely</w:t>
      </w:r>
      <w:r w:rsidRPr="00110326">
        <w:rPr>
          <w:rFonts w:cs="David"/>
          <w:rPrChange w:id="6813" w:author="Irina" w:date="2020-08-28T21:40:00Z">
            <w:rPr>
              <w:rFonts w:cs="David"/>
              <w:sz w:val="22"/>
              <w:szCs w:val="22"/>
            </w:rPr>
          </w:rPrChange>
        </w:rPr>
        <w:t xml:space="preserve"> </w:t>
      </w:r>
      <w:del w:id="6814" w:author="Irina" w:date="2020-08-28T19:33:00Z">
        <w:r w:rsidRPr="00110326" w:rsidDel="0007794D">
          <w:rPr>
            <w:rFonts w:cs="David"/>
            <w:rPrChange w:id="6815" w:author="Irina" w:date="2020-08-28T21:40:00Z">
              <w:rPr>
                <w:rFonts w:cs="David"/>
                <w:sz w:val="22"/>
                <w:szCs w:val="22"/>
              </w:rPr>
            </w:rPrChange>
          </w:rPr>
          <w:delText xml:space="preserve">could </w:delText>
        </w:r>
      </w:del>
      <w:r w:rsidRPr="00110326">
        <w:rPr>
          <w:rFonts w:cs="David"/>
          <w:rPrChange w:id="6816" w:author="Irina" w:date="2020-08-28T21:40:00Z">
            <w:rPr>
              <w:rFonts w:cs="David"/>
              <w:sz w:val="22"/>
              <w:szCs w:val="22"/>
            </w:rPr>
          </w:rPrChange>
        </w:rPr>
        <w:t>not understand</w:t>
      </w:r>
      <w:r w:rsidR="00224186" w:rsidRPr="00110326">
        <w:rPr>
          <w:rFonts w:cs="David"/>
          <w:rPrChange w:id="6817" w:author="Irina" w:date="2020-08-28T21:40:00Z">
            <w:rPr>
              <w:rFonts w:cs="David"/>
              <w:sz w:val="22"/>
              <w:szCs w:val="22"/>
            </w:rPr>
          </w:rPrChange>
        </w:rPr>
        <w:t xml:space="preserve"> or appreciate</w:t>
      </w:r>
      <w:r w:rsidRPr="00110326">
        <w:rPr>
          <w:rFonts w:cs="David"/>
          <w:rPrChange w:id="6818" w:author="Irina" w:date="2020-08-28T21:40:00Z">
            <w:rPr>
              <w:rFonts w:cs="David"/>
              <w:sz w:val="22"/>
              <w:szCs w:val="22"/>
            </w:rPr>
          </w:rPrChange>
        </w:rPr>
        <w:t xml:space="preserve"> them? </w:t>
      </w:r>
      <w:del w:id="6819" w:author="Irina" w:date="2020-08-28T19:34:00Z">
        <w:r w:rsidRPr="00110326" w:rsidDel="0007794D">
          <w:rPr>
            <w:rFonts w:cs="David"/>
            <w:rPrChange w:id="6820" w:author="Irina" w:date="2020-08-28T21:40:00Z">
              <w:rPr>
                <w:rFonts w:cs="David"/>
                <w:sz w:val="22"/>
                <w:szCs w:val="22"/>
              </w:rPr>
            </w:rPrChange>
          </w:rPr>
          <w:delText xml:space="preserve">One answer </w:delText>
        </w:r>
        <w:r w:rsidR="009331F4" w:rsidRPr="00110326" w:rsidDel="0007794D">
          <w:rPr>
            <w:rFonts w:cs="David"/>
            <w:rPrChange w:id="6821" w:author="Irina" w:date="2020-08-28T21:40:00Z">
              <w:rPr>
                <w:rFonts w:cs="David"/>
                <w:sz w:val="22"/>
                <w:szCs w:val="22"/>
              </w:rPr>
            </w:rPrChange>
          </w:rPr>
          <w:delText>may</w:delText>
        </w:r>
        <w:r w:rsidRPr="00110326" w:rsidDel="0007794D">
          <w:rPr>
            <w:rFonts w:cs="David"/>
            <w:rPrChange w:id="6822" w:author="Irina" w:date="2020-08-28T21:40:00Z">
              <w:rPr>
                <w:rFonts w:cs="David"/>
                <w:sz w:val="22"/>
                <w:szCs w:val="22"/>
              </w:rPr>
            </w:rPrChange>
          </w:rPr>
          <w:delText xml:space="preserve"> be that </w:delText>
        </w:r>
        <w:r w:rsidR="009331F4" w:rsidRPr="00110326" w:rsidDel="0007794D">
          <w:rPr>
            <w:rFonts w:cs="David"/>
            <w:rPrChange w:id="6823" w:author="Irina" w:date="2020-08-28T21:40:00Z">
              <w:rPr>
                <w:rFonts w:cs="David"/>
                <w:sz w:val="22"/>
                <w:szCs w:val="22"/>
              </w:rPr>
            </w:rPrChange>
          </w:rPr>
          <w:delText>he did so</w:delText>
        </w:r>
      </w:del>
      <w:ins w:id="6824" w:author="Irina" w:date="2020-08-28T19:34:00Z">
        <w:r w:rsidR="0007794D" w:rsidRPr="00110326">
          <w:rPr>
            <w:rFonts w:cs="David"/>
            <w:rPrChange w:id="6825" w:author="Irina" w:date="2020-08-28T21:40:00Z">
              <w:rPr>
                <w:rFonts w:cs="David"/>
                <w:sz w:val="22"/>
                <w:szCs w:val="22"/>
              </w:rPr>
            </w:rPrChange>
          </w:rPr>
          <w:t xml:space="preserve">He may have done so </w:t>
        </w:r>
      </w:ins>
      <w:del w:id="6826" w:author="Irina" w:date="2020-08-28T19:34:00Z">
        <w:r w:rsidR="009331F4" w:rsidRPr="00110326" w:rsidDel="0007794D">
          <w:rPr>
            <w:rFonts w:cs="David"/>
            <w:rPrChange w:id="6827" w:author="Irina" w:date="2020-08-28T21:40:00Z">
              <w:rPr>
                <w:rFonts w:cs="David"/>
                <w:sz w:val="22"/>
                <w:szCs w:val="22"/>
              </w:rPr>
            </w:rPrChange>
          </w:rPr>
          <w:delText xml:space="preserve"> </w:delText>
        </w:r>
      </w:del>
      <w:r w:rsidR="009331F4" w:rsidRPr="00110326">
        <w:rPr>
          <w:rFonts w:cs="David"/>
          <w:rPrChange w:id="6828" w:author="Irina" w:date="2020-08-28T21:40:00Z">
            <w:rPr>
              <w:rFonts w:cs="David"/>
              <w:sz w:val="22"/>
              <w:szCs w:val="22"/>
            </w:rPr>
          </w:rPrChange>
        </w:rPr>
        <w:t xml:space="preserve">because </w:t>
      </w:r>
      <w:r w:rsidRPr="00110326">
        <w:rPr>
          <w:rFonts w:cs="David"/>
          <w:rPrChange w:id="6829" w:author="Irina" w:date="2020-08-28T21:40:00Z">
            <w:rPr>
              <w:rFonts w:cs="David"/>
              <w:sz w:val="22"/>
              <w:szCs w:val="22"/>
            </w:rPr>
          </w:rPrChange>
        </w:rPr>
        <w:t xml:space="preserve">the Chinese population was </w:t>
      </w:r>
      <w:del w:id="6830" w:author="Irina" w:date="2020-08-28T19:34:00Z">
        <w:r w:rsidRPr="00110326" w:rsidDel="0007794D">
          <w:rPr>
            <w:rFonts w:cs="David"/>
            <w:rPrChange w:id="6831" w:author="Irina" w:date="2020-08-28T21:40:00Z">
              <w:rPr>
                <w:rFonts w:cs="David"/>
                <w:sz w:val="22"/>
                <w:szCs w:val="22"/>
              </w:rPr>
            </w:rPrChange>
          </w:rPr>
          <w:delText xml:space="preserve">mostly </w:delText>
        </w:r>
      </w:del>
      <w:ins w:id="6832" w:author="Irina" w:date="2020-08-28T19:34:00Z">
        <w:r w:rsidR="0007794D" w:rsidRPr="00110326">
          <w:rPr>
            <w:rFonts w:cs="David"/>
            <w:rPrChange w:id="6833" w:author="Irina" w:date="2020-08-28T21:40:00Z">
              <w:rPr>
                <w:rFonts w:cs="David"/>
                <w:sz w:val="22"/>
                <w:szCs w:val="22"/>
              </w:rPr>
            </w:rPrChange>
          </w:rPr>
          <w:t xml:space="preserve">largely </w:t>
        </w:r>
      </w:ins>
      <w:r w:rsidRPr="00110326">
        <w:rPr>
          <w:rFonts w:cs="David"/>
          <w:rPrChange w:id="6834" w:author="Irina" w:date="2020-08-28T21:40:00Z">
            <w:rPr>
              <w:rFonts w:cs="David"/>
              <w:sz w:val="22"/>
              <w:szCs w:val="22"/>
            </w:rPr>
          </w:rPrChange>
        </w:rPr>
        <w:t xml:space="preserve">scornful of the </w:t>
      </w:r>
      <w:r w:rsidR="009331F4" w:rsidRPr="00110326">
        <w:rPr>
          <w:rFonts w:cs="David"/>
          <w:rPrChange w:id="6835" w:author="Irina" w:date="2020-08-28T21:40:00Z">
            <w:rPr>
              <w:rFonts w:cs="David"/>
              <w:sz w:val="22"/>
              <w:szCs w:val="22"/>
            </w:rPr>
          </w:rPrChange>
        </w:rPr>
        <w:t>Western style</w:t>
      </w:r>
      <w:r w:rsidRPr="00110326">
        <w:rPr>
          <w:rFonts w:cs="David"/>
          <w:rPrChange w:id="6836" w:author="Irina" w:date="2020-08-28T21:40:00Z">
            <w:rPr>
              <w:rFonts w:cs="David"/>
              <w:sz w:val="22"/>
              <w:szCs w:val="22"/>
            </w:rPr>
          </w:rPrChange>
        </w:rPr>
        <w:t xml:space="preserve"> </w:t>
      </w:r>
      <w:del w:id="6837" w:author="Irina" w:date="2020-08-28T19:34:00Z">
        <w:r w:rsidRPr="00110326" w:rsidDel="0007794D">
          <w:rPr>
            <w:rFonts w:cs="David"/>
            <w:rPrChange w:id="6838" w:author="Irina" w:date="2020-08-28T21:40:00Z">
              <w:rPr>
                <w:rFonts w:cs="David"/>
                <w:sz w:val="22"/>
                <w:szCs w:val="22"/>
              </w:rPr>
            </w:rPrChange>
          </w:rPr>
          <w:delText>of the</w:delText>
        </w:r>
      </w:del>
      <w:ins w:id="6839" w:author="Irina" w:date="2020-08-28T19:35:00Z">
        <w:r w:rsidR="0007794D" w:rsidRPr="00110326">
          <w:rPr>
            <w:rFonts w:cs="David"/>
            <w:rPrChange w:id="6840" w:author="Irina" w:date="2020-08-28T21:40:00Z">
              <w:rPr>
                <w:rFonts w:cs="David"/>
                <w:sz w:val="22"/>
                <w:szCs w:val="22"/>
              </w:rPr>
            </w:rPrChange>
          </w:rPr>
          <w:t>practiced by</w:t>
        </w:r>
      </w:ins>
      <w:r w:rsidRPr="00110326">
        <w:rPr>
          <w:rFonts w:cs="David"/>
          <w:rPrChange w:id="6841" w:author="Irina" w:date="2020-08-28T21:40:00Z">
            <w:rPr>
              <w:rFonts w:cs="David"/>
              <w:sz w:val="22"/>
              <w:szCs w:val="22"/>
            </w:rPr>
          </w:rPrChange>
        </w:rPr>
        <w:t xml:space="preserve"> China trade</w:t>
      </w:r>
      <w:r w:rsidR="00224186" w:rsidRPr="00110326">
        <w:rPr>
          <w:rFonts w:cs="David"/>
          <w:rPrChange w:id="6842" w:author="Irina" w:date="2020-08-28T21:40:00Z">
            <w:rPr>
              <w:rFonts w:cs="David"/>
              <w:sz w:val="22"/>
              <w:szCs w:val="22"/>
            </w:rPr>
          </w:rPrChange>
        </w:rPr>
        <w:t xml:space="preserve"> </w:t>
      </w:r>
      <w:r w:rsidRPr="00110326">
        <w:rPr>
          <w:rFonts w:cs="David"/>
          <w:rPrChange w:id="6843" w:author="Irina" w:date="2020-08-28T21:40:00Z">
            <w:rPr>
              <w:rFonts w:cs="David"/>
              <w:sz w:val="22"/>
              <w:szCs w:val="22"/>
            </w:rPr>
          </w:rPrChange>
        </w:rPr>
        <w:t>painters</w:t>
      </w:r>
      <w:del w:id="6844" w:author="Irina" w:date="2020-08-28T19:35:00Z">
        <w:r w:rsidR="00DA1DCF" w:rsidRPr="00110326" w:rsidDel="0007794D">
          <w:rPr>
            <w:rFonts w:cs="David"/>
            <w:rPrChange w:id="6845" w:author="Irina" w:date="2020-08-28T21:40:00Z">
              <w:rPr>
                <w:rFonts w:cs="David"/>
                <w:sz w:val="22"/>
                <w:szCs w:val="22"/>
              </w:rPr>
            </w:rPrChange>
          </w:rPr>
          <w:delText>, and</w:delText>
        </w:r>
      </w:del>
      <w:ins w:id="6846" w:author="Irina" w:date="2020-08-28T19:35:00Z">
        <w:r w:rsidR="0007794D" w:rsidRPr="00110326">
          <w:rPr>
            <w:rFonts w:cs="David"/>
            <w:rPrChange w:id="6847" w:author="Irina" w:date="2020-08-28T21:40:00Z">
              <w:rPr>
                <w:rFonts w:cs="David"/>
                <w:sz w:val="22"/>
                <w:szCs w:val="22"/>
              </w:rPr>
            </w:rPrChange>
          </w:rPr>
          <w:t xml:space="preserve"> and</w:t>
        </w:r>
      </w:ins>
      <w:r w:rsidR="00DA1DCF" w:rsidRPr="00110326">
        <w:rPr>
          <w:rFonts w:cs="David"/>
          <w:rPrChange w:id="6848" w:author="Irina" w:date="2020-08-28T21:40:00Z">
            <w:rPr>
              <w:rFonts w:cs="David"/>
              <w:sz w:val="22"/>
              <w:szCs w:val="22"/>
            </w:rPr>
          </w:rPrChange>
        </w:rPr>
        <w:t xml:space="preserve"> even of </w:t>
      </w:r>
      <w:ins w:id="6849" w:author="Irina" w:date="2020-08-28T19:35:00Z">
        <w:r w:rsidR="0007794D" w:rsidRPr="00110326">
          <w:rPr>
            <w:rFonts w:cs="David"/>
            <w:rPrChange w:id="6850" w:author="Irina" w:date="2020-08-28T21:40:00Z">
              <w:rPr>
                <w:rFonts w:cs="David"/>
                <w:sz w:val="22"/>
                <w:szCs w:val="22"/>
              </w:rPr>
            </w:rPrChange>
          </w:rPr>
          <w:t xml:space="preserve">Cantonese </w:t>
        </w:r>
      </w:ins>
      <w:del w:id="6851" w:author="Irina" w:date="2020-08-28T19:35:00Z">
        <w:r w:rsidR="00DA1DCF" w:rsidRPr="00110326" w:rsidDel="0007794D">
          <w:rPr>
            <w:rFonts w:cs="David"/>
            <w:rPrChange w:id="6852" w:author="Irina" w:date="2020-08-28T21:40:00Z">
              <w:rPr>
                <w:rFonts w:cs="David"/>
                <w:sz w:val="22"/>
                <w:szCs w:val="22"/>
              </w:rPr>
            </w:rPrChange>
          </w:rPr>
          <w:lastRenderedPageBreak/>
          <w:delText xml:space="preserve">all </w:delText>
        </w:r>
      </w:del>
      <w:r w:rsidR="00DA1DCF" w:rsidRPr="00110326">
        <w:rPr>
          <w:rFonts w:cs="David"/>
          <w:rPrChange w:id="6853" w:author="Irina" w:date="2020-08-28T21:40:00Z">
            <w:rPr>
              <w:rFonts w:cs="David"/>
              <w:sz w:val="22"/>
              <w:szCs w:val="22"/>
            </w:rPr>
          </w:rPrChange>
        </w:rPr>
        <w:t xml:space="preserve">merchants in </w:t>
      </w:r>
      <w:del w:id="6854" w:author="Irina" w:date="2020-08-28T19:35:00Z">
        <w:r w:rsidR="00DA1DCF" w:rsidRPr="00110326" w:rsidDel="0007794D">
          <w:rPr>
            <w:rFonts w:cs="David"/>
            <w:rPrChange w:id="6855" w:author="Irina" w:date="2020-08-28T21:40:00Z">
              <w:rPr>
                <w:rFonts w:cs="David"/>
                <w:sz w:val="22"/>
                <w:szCs w:val="22"/>
              </w:rPr>
            </w:rPrChange>
          </w:rPr>
          <w:delText>Canton</w:delText>
        </w:r>
      </w:del>
      <w:ins w:id="6856" w:author="Irina" w:date="2020-08-28T19:35:00Z">
        <w:r w:rsidR="0007794D" w:rsidRPr="00110326">
          <w:rPr>
            <w:rFonts w:cs="David"/>
            <w:rPrChange w:id="6857" w:author="Irina" w:date="2020-08-28T21:40:00Z">
              <w:rPr>
                <w:rFonts w:cs="David"/>
                <w:sz w:val="22"/>
                <w:szCs w:val="22"/>
              </w:rPr>
            </w:rPrChange>
          </w:rPr>
          <w:t>general</w:t>
        </w:r>
      </w:ins>
      <w:r w:rsidRPr="00110326">
        <w:rPr>
          <w:rFonts w:cs="David"/>
          <w:rPrChange w:id="6858" w:author="Irina" w:date="2020-08-28T21:40:00Z">
            <w:rPr>
              <w:rFonts w:cs="David"/>
              <w:sz w:val="22"/>
              <w:szCs w:val="22"/>
            </w:rPr>
          </w:rPrChange>
        </w:rPr>
        <w:t>.</w:t>
      </w:r>
      <w:r w:rsidR="005C2BFA" w:rsidRPr="00110326">
        <w:rPr>
          <w:rFonts w:cs="David"/>
          <w:rPrChange w:id="6859" w:author="Irina" w:date="2020-08-28T21:40:00Z">
            <w:rPr>
              <w:rFonts w:cs="David"/>
              <w:sz w:val="22"/>
              <w:szCs w:val="22"/>
            </w:rPr>
          </w:rPrChange>
        </w:rPr>
        <w:t xml:space="preserve"> </w:t>
      </w:r>
      <w:ins w:id="6860" w:author="Irina" w:date="2020-08-28T19:36:00Z">
        <w:r w:rsidR="0007794D" w:rsidRPr="00110326">
          <w:rPr>
            <w:rFonts w:cs="David"/>
            <w:rPrChange w:id="6861" w:author="Irina" w:date="2020-08-28T21:40:00Z">
              <w:rPr>
                <w:rFonts w:cs="David"/>
                <w:sz w:val="22"/>
                <w:szCs w:val="22"/>
              </w:rPr>
            </w:rPrChange>
          </w:rPr>
          <w:t xml:space="preserve">In 1825, </w:t>
        </w:r>
      </w:ins>
      <w:r w:rsidR="005C2BFA" w:rsidRPr="00110326">
        <w:rPr>
          <w:rFonts w:cs="David"/>
          <w:rPrChange w:id="6862" w:author="Irina" w:date="2020-08-28T21:40:00Z">
            <w:rPr>
              <w:rFonts w:cs="David"/>
              <w:sz w:val="22"/>
              <w:szCs w:val="22"/>
            </w:rPr>
          </w:rPrChange>
        </w:rPr>
        <w:t>William Hunter</w:t>
      </w:r>
      <w:r w:rsidR="00224186" w:rsidRPr="00110326">
        <w:rPr>
          <w:rFonts w:cs="David"/>
          <w:rPrChange w:id="6863" w:author="Irina" w:date="2020-08-28T21:40:00Z">
            <w:rPr>
              <w:rFonts w:cs="David"/>
              <w:sz w:val="22"/>
              <w:szCs w:val="22"/>
            </w:rPr>
          </w:rPrChange>
        </w:rPr>
        <w:t>,</w:t>
      </w:r>
      <w:r w:rsidR="00DA1DCF" w:rsidRPr="00110326">
        <w:rPr>
          <w:rFonts w:cs="David"/>
          <w:rPrChange w:id="6864" w:author="Irina" w:date="2020-08-28T21:40:00Z">
            <w:rPr>
              <w:rFonts w:cs="David"/>
              <w:sz w:val="22"/>
              <w:szCs w:val="22"/>
            </w:rPr>
          </w:rPrChange>
        </w:rPr>
        <w:t xml:space="preserve"> who visited Canton</w:t>
      </w:r>
      <w:r w:rsidR="00224186" w:rsidRPr="00110326">
        <w:rPr>
          <w:rFonts w:cs="David"/>
          <w:rPrChange w:id="6865" w:author="Irina" w:date="2020-08-28T21:40:00Z">
            <w:rPr>
              <w:rFonts w:cs="David"/>
              <w:sz w:val="22"/>
              <w:szCs w:val="22"/>
            </w:rPr>
          </w:rPrChange>
        </w:rPr>
        <w:t>,</w:t>
      </w:r>
      <w:r w:rsidR="005C2BFA" w:rsidRPr="00110326">
        <w:rPr>
          <w:rFonts w:cs="David"/>
          <w:rPrChange w:id="6866" w:author="Irina" w:date="2020-08-28T21:40:00Z">
            <w:rPr>
              <w:rFonts w:cs="David"/>
              <w:sz w:val="22"/>
              <w:szCs w:val="22"/>
            </w:rPr>
          </w:rPrChange>
        </w:rPr>
        <w:t xml:space="preserve"> </w:t>
      </w:r>
      <w:del w:id="6867" w:author="Irina" w:date="2020-08-28T19:36:00Z">
        <w:r w:rsidR="005C2BFA" w:rsidRPr="00110326" w:rsidDel="0007794D">
          <w:rPr>
            <w:rFonts w:cs="David"/>
            <w:rPrChange w:id="6868" w:author="Irina" w:date="2020-08-28T21:40:00Z">
              <w:rPr>
                <w:rFonts w:cs="David"/>
                <w:sz w:val="22"/>
                <w:szCs w:val="22"/>
              </w:rPr>
            </w:rPrChange>
          </w:rPr>
          <w:delText>writes in 1825</w:delText>
        </w:r>
      </w:del>
      <w:ins w:id="6869" w:author="Irina" w:date="2020-08-28T19:36:00Z">
        <w:r w:rsidR="0007794D" w:rsidRPr="00110326">
          <w:rPr>
            <w:rFonts w:cs="David"/>
            <w:rPrChange w:id="6870" w:author="Irina" w:date="2020-08-28T21:40:00Z">
              <w:rPr>
                <w:rFonts w:cs="David"/>
                <w:sz w:val="22"/>
                <w:szCs w:val="22"/>
              </w:rPr>
            </w:rPrChange>
          </w:rPr>
          <w:t>wrote</w:t>
        </w:r>
      </w:ins>
      <w:r w:rsidR="00224186" w:rsidRPr="00110326">
        <w:rPr>
          <w:rFonts w:cs="David"/>
          <w:rPrChange w:id="6871" w:author="Irina" w:date="2020-08-28T21:40:00Z">
            <w:rPr>
              <w:rFonts w:cs="David"/>
              <w:sz w:val="22"/>
              <w:szCs w:val="22"/>
            </w:rPr>
          </w:rPrChange>
        </w:rPr>
        <w:t xml:space="preserve">: </w:t>
      </w:r>
      <w:r w:rsidR="00D7318C" w:rsidRPr="00110326">
        <w:rPr>
          <w:rFonts w:cs="David"/>
          <w:rPrChange w:id="6872" w:author="Irina" w:date="2020-08-28T21:40:00Z">
            <w:rPr>
              <w:rFonts w:cs="David"/>
              <w:sz w:val="22"/>
              <w:szCs w:val="22"/>
            </w:rPr>
          </w:rPrChange>
        </w:rPr>
        <w:t>"</w:t>
      </w:r>
      <w:r w:rsidR="005C2BFA" w:rsidRPr="00110326">
        <w:rPr>
          <w:rFonts w:cs="David"/>
          <w:rPrChange w:id="6873" w:author="Irina" w:date="2020-08-28T21:40:00Z">
            <w:rPr>
              <w:rFonts w:cs="David"/>
              <w:sz w:val="22"/>
              <w:szCs w:val="22"/>
            </w:rPr>
          </w:rPrChange>
        </w:rPr>
        <w:t xml:space="preserve">The occupation of a </w:t>
      </w:r>
      <w:r w:rsidR="00D7318C" w:rsidRPr="00110326">
        <w:rPr>
          <w:rFonts w:cs="David"/>
          <w:rPrChange w:id="6874" w:author="Irina" w:date="2020-08-28T21:40:00Z">
            <w:rPr>
              <w:rFonts w:cs="David"/>
              <w:sz w:val="22"/>
              <w:szCs w:val="22"/>
            </w:rPr>
          </w:rPrChange>
        </w:rPr>
        <w:t>'</w:t>
      </w:r>
      <w:r w:rsidR="005C2BFA" w:rsidRPr="00110326">
        <w:rPr>
          <w:rFonts w:cs="David"/>
          <w:rPrChange w:id="6875" w:author="Irina" w:date="2020-08-28T21:40:00Z">
            <w:rPr>
              <w:rFonts w:cs="David"/>
              <w:sz w:val="22"/>
              <w:szCs w:val="22"/>
            </w:rPr>
          </w:rPrChange>
        </w:rPr>
        <w:t>merchant</w:t>
      </w:r>
      <w:r w:rsidR="00D7318C" w:rsidRPr="00110326">
        <w:rPr>
          <w:rFonts w:cs="David"/>
          <w:rPrChange w:id="6876" w:author="Irina" w:date="2020-08-28T21:40:00Z">
            <w:rPr>
              <w:rFonts w:cs="David"/>
              <w:sz w:val="22"/>
              <w:szCs w:val="22"/>
            </w:rPr>
          </w:rPrChange>
        </w:rPr>
        <w:t>'</w:t>
      </w:r>
      <w:r w:rsidR="005C2BFA" w:rsidRPr="00110326">
        <w:rPr>
          <w:rFonts w:cs="David"/>
          <w:rPrChange w:id="6877" w:author="Irina" w:date="2020-08-28T21:40:00Z">
            <w:rPr>
              <w:rFonts w:cs="David"/>
              <w:sz w:val="22"/>
              <w:szCs w:val="22"/>
            </w:rPr>
          </w:rPrChange>
        </w:rPr>
        <w:t xml:space="preserve"> in China is looked down upon by wealthy land proprietors, by the literati, and by those who have risen to official</w:t>
      </w:r>
      <w:r w:rsidR="00E6026C" w:rsidRPr="00110326">
        <w:rPr>
          <w:rFonts w:cs="David"/>
          <w:rPrChange w:id="6878" w:author="Irina" w:date="2020-08-28T21:40:00Z">
            <w:rPr>
              <w:rFonts w:cs="David"/>
              <w:sz w:val="22"/>
              <w:szCs w:val="22"/>
            </w:rPr>
          </w:rPrChange>
        </w:rPr>
        <w:t xml:space="preserve"> rank through their own talent</w:t>
      </w:r>
      <w:r w:rsidR="00D7318C" w:rsidRPr="00110326">
        <w:rPr>
          <w:rFonts w:cs="David"/>
          <w:rPrChange w:id="6879" w:author="Irina" w:date="2020-08-28T21:40:00Z">
            <w:rPr>
              <w:rFonts w:cs="David"/>
              <w:sz w:val="22"/>
              <w:szCs w:val="22"/>
            </w:rPr>
          </w:rPrChange>
        </w:rPr>
        <w:t>"</w:t>
      </w:r>
      <w:r w:rsidR="00E6026C" w:rsidRPr="00110326">
        <w:rPr>
          <w:rFonts w:cs="David"/>
          <w:rPrChange w:id="6880" w:author="Irina" w:date="2020-08-28T21:40:00Z">
            <w:rPr>
              <w:rFonts w:cs="David"/>
              <w:sz w:val="22"/>
              <w:szCs w:val="22"/>
            </w:rPr>
          </w:rPrChange>
        </w:rPr>
        <w:t xml:space="preserve"> (Hunter 1782).</w:t>
      </w:r>
      <w:r w:rsidRPr="00110326">
        <w:rPr>
          <w:rFonts w:cs="David"/>
          <w:rPrChange w:id="6881" w:author="Irina" w:date="2020-08-28T21:40:00Z">
            <w:rPr>
              <w:rFonts w:cs="David"/>
              <w:sz w:val="22"/>
              <w:szCs w:val="22"/>
            </w:rPr>
          </w:rPrChange>
        </w:rPr>
        <w:t xml:space="preserve"> </w:t>
      </w:r>
      <w:ins w:id="6882" w:author="Irina" w:date="2020-08-28T19:36:00Z">
        <w:r w:rsidR="009C2180" w:rsidRPr="00110326">
          <w:rPr>
            <w:rFonts w:cs="David"/>
            <w:rPrChange w:id="6883" w:author="Irina" w:date="2020-08-28T21:40:00Z">
              <w:rPr>
                <w:rFonts w:cs="David"/>
                <w:sz w:val="22"/>
                <w:szCs w:val="22"/>
              </w:rPr>
            </w:rPrChange>
          </w:rPr>
          <w:t xml:space="preserve">As </w:t>
        </w:r>
      </w:ins>
      <w:r w:rsidRPr="00110326">
        <w:rPr>
          <w:rFonts w:cs="David"/>
          <w:rPrChange w:id="6884" w:author="Irina" w:date="2020-08-28T21:40:00Z">
            <w:rPr>
              <w:rFonts w:cs="David"/>
              <w:sz w:val="22"/>
              <w:szCs w:val="22"/>
            </w:rPr>
          </w:rPrChange>
        </w:rPr>
        <w:t xml:space="preserve">Chinese art </w:t>
      </w:r>
      <w:del w:id="6885" w:author="Irina" w:date="2020-08-28T19:36:00Z">
        <w:r w:rsidRPr="00110326" w:rsidDel="009C2180">
          <w:rPr>
            <w:rFonts w:cs="David"/>
            <w:rPrChange w:id="6886" w:author="Irina" w:date="2020-08-28T21:40:00Z">
              <w:rPr>
                <w:rFonts w:cs="David"/>
                <w:sz w:val="22"/>
                <w:szCs w:val="22"/>
              </w:rPr>
            </w:rPrChange>
          </w:rPr>
          <w:delText xml:space="preserve">researcher </w:delText>
        </w:r>
      </w:del>
      <w:ins w:id="6887" w:author="Irina" w:date="2020-08-28T19:36:00Z">
        <w:r w:rsidR="009C2180" w:rsidRPr="00110326">
          <w:rPr>
            <w:rFonts w:cs="David"/>
            <w:rPrChange w:id="6888" w:author="Irina" w:date="2020-08-28T21:40:00Z">
              <w:rPr>
                <w:rFonts w:cs="David"/>
                <w:sz w:val="22"/>
                <w:szCs w:val="22"/>
              </w:rPr>
            </w:rPrChange>
          </w:rPr>
          <w:t xml:space="preserve">scholar </w:t>
        </w:r>
      </w:ins>
      <w:r w:rsidRPr="00110326">
        <w:rPr>
          <w:rFonts w:cs="David"/>
          <w:rPrChange w:id="6889" w:author="Irina" w:date="2020-08-28T21:40:00Z">
            <w:rPr>
              <w:rFonts w:cs="David"/>
              <w:sz w:val="22"/>
              <w:szCs w:val="22"/>
            </w:rPr>
          </w:rPrChange>
        </w:rPr>
        <w:t>Mayching Kao explained</w:t>
      </w:r>
      <w:ins w:id="6890" w:author="Irina" w:date="2020-08-28T19:36:00Z">
        <w:r w:rsidR="009C2180" w:rsidRPr="00110326">
          <w:rPr>
            <w:rFonts w:cs="David"/>
            <w:rPrChange w:id="6891" w:author="Irina" w:date="2020-08-28T21:40:00Z">
              <w:rPr>
                <w:rFonts w:cs="David"/>
                <w:sz w:val="22"/>
                <w:szCs w:val="22"/>
              </w:rPr>
            </w:rPrChange>
          </w:rPr>
          <w:t>,</w:t>
        </w:r>
      </w:ins>
      <w:r w:rsidRPr="00110326">
        <w:rPr>
          <w:rFonts w:cs="David"/>
          <w:rPrChange w:id="6892" w:author="Irina" w:date="2020-08-28T21:40:00Z">
            <w:rPr>
              <w:rFonts w:cs="David"/>
              <w:sz w:val="22"/>
              <w:szCs w:val="22"/>
            </w:rPr>
          </w:rPrChange>
        </w:rPr>
        <w:t xml:space="preserve"> </w:t>
      </w:r>
      <w:del w:id="6893" w:author="Irina" w:date="2020-08-28T19:36:00Z">
        <w:r w:rsidRPr="00110326" w:rsidDel="009C2180">
          <w:rPr>
            <w:rFonts w:cs="David"/>
            <w:rPrChange w:id="6894" w:author="Irina" w:date="2020-08-28T21:40:00Z">
              <w:rPr>
                <w:rFonts w:cs="David"/>
                <w:sz w:val="22"/>
                <w:szCs w:val="22"/>
              </w:rPr>
            </w:rPrChange>
          </w:rPr>
          <w:delText xml:space="preserve">that </w:delText>
        </w:r>
      </w:del>
      <w:del w:id="6895" w:author="Irina" w:date="2020-08-28T19:37:00Z">
        <w:r w:rsidRPr="00110326" w:rsidDel="009C2180">
          <w:rPr>
            <w:rFonts w:cs="David"/>
            <w:rPrChange w:id="6896" w:author="Irina" w:date="2020-08-28T21:40:00Z">
              <w:rPr>
                <w:rFonts w:cs="David"/>
                <w:sz w:val="22"/>
                <w:szCs w:val="22"/>
              </w:rPr>
            </w:rPrChange>
          </w:rPr>
          <w:delText>using</w:delText>
        </w:r>
      </w:del>
      <w:ins w:id="6897" w:author="Irina" w:date="2020-08-28T19:37:00Z">
        <w:r w:rsidR="009C2180" w:rsidRPr="00110326">
          <w:rPr>
            <w:rFonts w:cs="David"/>
            <w:rPrChange w:id="6898" w:author="Irina" w:date="2020-08-28T21:40:00Z">
              <w:rPr>
                <w:rFonts w:cs="David"/>
                <w:sz w:val="22"/>
                <w:szCs w:val="22"/>
              </w:rPr>
            </w:rPrChange>
          </w:rPr>
          <w:t>relying on</w:t>
        </w:r>
      </w:ins>
      <w:r w:rsidRPr="00110326">
        <w:rPr>
          <w:rFonts w:cs="David"/>
          <w:rPrChange w:id="6899" w:author="Irina" w:date="2020-08-28T21:40:00Z">
            <w:rPr>
              <w:rFonts w:cs="David"/>
              <w:sz w:val="22"/>
              <w:szCs w:val="22"/>
            </w:rPr>
          </w:rPrChange>
        </w:rPr>
        <w:t xml:space="preserve"> the criteria </w:t>
      </w:r>
      <w:del w:id="6900" w:author="Irina" w:date="2020-08-28T19:37:00Z">
        <w:r w:rsidRPr="00110326" w:rsidDel="009C2180">
          <w:rPr>
            <w:rFonts w:cs="David"/>
            <w:rPrChange w:id="6901" w:author="Irina" w:date="2020-08-28T21:40:00Z">
              <w:rPr>
                <w:rFonts w:cs="David"/>
                <w:sz w:val="22"/>
                <w:szCs w:val="22"/>
              </w:rPr>
            </w:rPrChange>
          </w:rPr>
          <w:delText xml:space="preserve">for </w:delText>
        </w:r>
      </w:del>
      <w:ins w:id="6902" w:author="Irina" w:date="2020-08-28T19:37:00Z">
        <w:r w:rsidR="009C2180" w:rsidRPr="00110326">
          <w:rPr>
            <w:rFonts w:cs="David"/>
            <w:rPrChange w:id="6903" w:author="Irina" w:date="2020-08-28T21:40:00Z">
              <w:rPr>
                <w:rFonts w:cs="David"/>
                <w:sz w:val="22"/>
                <w:szCs w:val="22"/>
              </w:rPr>
            </w:rPrChange>
          </w:rPr>
          <w:t xml:space="preserve">of </w:t>
        </w:r>
      </w:ins>
      <w:r w:rsidRPr="00110326">
        <w:rPr>
          <w:rFonts w:cs="David"/>
          <w:rPrChange w:id="6904" w:author="Irina" w:date="2020-08-28T21:40:00Z">
            <w:rPr>
              <w:rFonts w:cs="David"/>
              <w:sz w:val="22"/>
              <w:szCs w:val="22"/>
            </w:rPr>
          </w:rPrChange>
        </w:rPr>
        <w:t xml:space="preserve">traditional painting, Chinese </w:t>
      </w:r>
      <w:r w:rsidR="004E66E5" w:rsidRPr="00110326">
        <w:rPr>
          <w:rFonts w:cs="David"/>
          <w:rPrChange w:id="6905" w:author="Irina" w:date="2020-08-28T21:40:00Z">
            <w:rPr>
              <w:rFonts w:cs="David"/>
              <w:sz w:val="22"/>
              <w:szCs w:val="22"/>
            </w:rPr>
          </w:rPrChange>
        </w:rPr>
        <w:t xml:space="preserve">literati </w:t>
      </w:r>
      <w:r w:rsidRPr="00110326">
        <w:rPr>
          <w:rFonts w:cs="David"/>
          <w:rPrChange w:id="6906" w:author="Irina" w:date="2020-08-28T21:40:00Z">
            <w:rPr>
              <w:rFonts w:cs="David"/>
              <w:sz w:val="22"/>
              <w:szCs w:val="22"/>
            </w:rPr>
          </w:rPrChange>
        </w:rPr>
        <w:t>critics of Western art</w:t>
      </w:r>
      <w:del w:id="6907" w:author="Irina" w:date="2020-08-28T19:38:00Z">
        <w:r w:rsidRPr="00110326" w:rsidDel="009C2180">
          <w:rPr>
            <w:rFonts w:cs="David"/>
            <w:rPrChange w:id="6908" w:author="Irina" w:date="2020-08-28T21:40:00Z">
              <w:rPr>
                <w:rFonts w:cs="David"/>
                <w:sz w:val="22"/>
                <w:szCs w:val="22"/>
              </w:rPr>
            </w:rPrChange>
          </w:rPr>
          <w:delText xml:space="preserve"> </w:delText>
        </w:r>
      </w:del>
      <w:del w:id="6909" w:author="Irina" w:date="2020-08-28T19:37:00Z">
        <w:r w:rsidRPr="00110326" w:rsidDel="009C2180">
          <w:rPr>
            <w:rFonts w:cs="David"/>
            <w:rPrChange w:id="6910" w:author="Irina" w:date="2020-08-28T21:40:00Z">
              <w:rPr>
                <w:rFonts w:cs="David"/>
                <w:sz w:val="22"/>
                <w:szCs w:val="22"/>
              </w:rPr>
            </w:rPrChange>
          </w:rPr>
          <w:delText>arbitrarily</w:delText>
        </w:r>
      </w:del>
      <w:r w:rsidRPr="00110326">
        <w:rPr>
          <w:rFonts w:cs="David"/>
          <w:rPrChange w:id="6911" w:author="Irina" w:date="2020-08-28T21:40:00Z">
            <w:rPr>
              <w:rFonts w:cs="David"/>
              <w:sz w:val="22"/>
              <w:szCs w:val="22"/>
            </w:rPr>
          </w:rPrChange>
        </w:rPr>
        <w:t xml:space="preserve"> considered </w:t>
      </w:r>
      <w:del w:id="6912" w:author="Irina" w:date="2020-08-28T19:38:00Z">
        <w:r w:rsidRPr="00110326" w:rsidDel="009C2180">
          <w:rPr>
            <w:rFonts w:cs="David"/>
            <w:rPrChange w:id="6913" w:author="Irina" w:date="2020-08-28T21:40:00Z">
              <w:rPr>
                <w:rFonts w:cs="David"/>
                <w:sz w:val="22"/>
                <w:szCs w:val="22"/>
              </w:rPr>
            </w:rPrChange>
          </w:rPr>
          <w:delText>the Western</w:delText>
        </w:r>
      </w:del>
      <w:ins w:id="6914" w:author="Irina" w:date="2020-08-28T19:38:00Z">
        <w:r w:rsidR="009C2180" w:rsidRPr="00110326">
          <w:rPr>
            <w:rFonts w:cs="David"/>
            <w:rPrChange w:id="6915" w:author="Irina" w:date="2020-08-28T21:40:00Z">
              <w:rPr>
                <w:rFonts w:cs="David"/>
                <w:sz w:val="22"/>
                <w:szCs w:val="22"/>
              </w:rPr>
            </w:rPrChange>
          </w:rPr>
          <w:t>its</w:t>
        </w:r>
      </w:ins>
      <w:r w:rsidRPr="00110326">
        <w:rPr>
          <w:rFonts w:cs="David"/>
          <w:rPrChange w:id="6916" w:author="Irina" w:date="2020-08-28T21:40:00Z">
            <w:rPr>
              <w:rFonts w:cs="David"/>
              <w:sz w:val="22"/>
              <w:szCs w:val="22"/>
            </w:rPr>
          </w:rPrChange>
        </w:rPr>
        <w:t xml:space="preserve"> style</w:t>
      </w:r>
      <w:del w:id="6917" w:author="Irina" w:date="2020-08-28T19:38:00Z">
        <w:r w:rsidRPr="00110326" w:rsidDel="009C2180">
          <w:rPr>
            <w:rFonts w:cs="David"/>
            <w:rPrChange w:id="6918" w:author="Irina" w:date="2020-08-28T21:40:00Z">
              <w:rPr>
                <w:rFonts w:cs="David"/>
                <w:sz w:val="22"/>
                <w:szCs w:val="22"/>
              </w:rPr>
            </w:rPrChange>
          </w:rPr>
          <w:delText xml:space="preserve"> of painting</w:delText>
        </w:r>
      </w:del>
      <w:r w:rsidRPr="00110326">
        <w:rPr>
          <w:rFonts w:cs="David"/>
          <w:rPrChange w:id="6919" w:author="Irina" w:date="2020-08-28T21:40:00Z">
            <w:rPr>
              <w:rFonts w:cs="David"/>
              <w:sz w:val="22"/>
              <w:szCs w:val="22"/>
            </w:rPr>
          </w:rPrChange>
        </w:rPr>
        <w:t xml:space="preserve"> not </w:t>
      </w:r>
      <w:ins w:id="6920" w:author="Irina" w:date="2020-08-28T19:38:00Z">
        <w:r w:rsidR="009C2180" w:rsidRPr="00110326">
          <w:rPr>
            <w:rFonts w:cs="David"/>
            <w:rPrChange w:id="6921" w:author="Irina" w:date="2020-08-28T21:40:00Z">
              <w:rPr>
                <w:rFonts w:cs="David"/>
                <w:sz w:val="22"/>
                <w:szCs w:val="22"/>
              </w:rPr>
            </w:rPrChange>
          </w:rPr>
          <w:t xml:space="preserve">that of </w:t>
        </w:r>
      </w:ins>
      <w:r w:rsidRPr="00110326">
        <w:rPr>
          <w:rFonts w:cs="David"/>
          <w:rPrChange w:id="6922" w:author="Irina" w:date="2020-08-28T21:40:00Z">
            <w:rPr>
              <w:rFonts w:cs="David"/>
              <w:sz w:val="22"/>
              <w:szCs w:val="22"/>
            </w:rPr>
          </w:rPrChange>
        </w:rPr>
        <w:t xml:space="preserve">true art: </w:t>
      </w:r>
      <w:r w:rsidR="00D7318C" w:rsidRPr="00110326">
        <w:rPr>
          <w:rFonts w:cs="David"/>
          <w:rPrChange w:id="6923" w:author="Irina" w:date="2020-08-28T21:40:00Z">
            <w:rPr>
              <w:rFonts w:cs="David"/>
              <w:sz w:val="22"/>
              <w:szCs w:val="22"/>
            </w:rPr>
          </w:rPrChange>
        </w:rPr>
        <w:t>"</w:t>
      </w:r>
      <w:r w:rsidRPr="00110326">
        <w:rPr>
          <w:rFonts w:cs="David"/>
          <w:rPrChange w:id="6924" w:author="Irina" w:date="2020-08-28T21:40:00Z">
            <w:rPr>
              <w:rFonts w:cs="David"/>
              <w:sz w:val="22"/>
              <w:szCs w:val="22"/>
            </w:rPr>
          </w:rPrChange>
        </w:rPr>
        <w:t>Literal resemblance to natural objects and over-reliance on technique are the points often criticized</w:t>
      </w:r>
      <w:ins w:id="6925" w:author="Irina" w:date="2020-08-28T19:38:00Z">
        <w:r w:rsidR="009C2180" w:rsidRPr="00110326">
          <w:rPr>
            <w:rFonts w:cs="David"/>
            <w:rPrChange w:id="6926" w:author="Irina" w:date="2020-08-28T21:40:00Z">
              <w:rPr>
                <w:rFonts w:cs="David"/>
                <w:sz w:val="22"/>
                <w:szCs w:val="22"/>
              </w:rPr>
            </w:rPrChange>
          </w:rPr>
          <w:t>,</w:t>
        </w:r>
      </w:ins>
      <w:ins w:id="6927" w:author="Irina" w:date="2020-08-28T21:14:00Z">
        <w:r w:rsidR="00164C2D" w:rsidRPr="00110326">
          <w:rPr>
            <w:rFonts w:cs="David"/>
            <w:rPrChange w:id="6928" w:author="Irina" w:date="2020-08-28T21:40:00Z">
              <w:rPr>
                <w:rFonts w:cs="David"/>
                <w:sz w:val="22"/>
                <w:szCs w:val="22"/>
              </w:rPr>
            </w:rPrChange>
          </w:rPr>
          <w:t>”</w:t>
        </w:r>
      </w:ins>
      <w:ins w:id="6929" w:author="Irina" w:date="2020-08-28T19:38:00Z">
        <w:r w:rsidR="009C2180" w:rsidRPr="00110326">
          <w:rPr>
            <w:rFonts w:cs="David"/>
            <w:rPrChange w:id="6930" w:author="Irina" w:date="2020-08-28T21:40:00Z">
              <w:rPr>
                <w:rFonts w:cs="David"/>
                <w:sz w:val="22"/>
                <w:szCs w:val="22"/>
              </w:rPr>
            </w:rPrChange>
          </w:rPr>
          <w:t xml:space="preserve"> wrote </w:t>
        </w:r>
      </w:ins>
      <w:del w:id="6931" w:author="Irina" w:date="2020-08-28T19:38:00Z">
        <w:r w:rsidR="00D7318C" w:rsidRPr="00110326" w:rsidDel="009C2180">
          <w:rPr>
            <w:rFonts w:cs="David"/>
            <w:rPrChange w:id="6932" w:author="Irina" w:date="2020-08-28T21:40:00Z">
              <w:rPr>
                <w:rFonts w:cs="David"/>
                <w:sz w:val="22"/>
                <w:szCs w:val="22"/>
              </w:rPr>
            </w:rPrChange>
          </w:rPr>
          <w:delText>"</w:delText>
        </w:r>
        <w:r w:rsidR="00E6026C" w:rsidRPr="00110326" w:rsidDel="009C2180">
          <w:rPr>
            <w:rFonts w:cs="David"/>
            <w:rPrChange w:id="6933" w:author="Irina" w:date="2020-08-28T21:40:00Z">
              <w:rPr>
                <w:rFonts w:cs="David"/>
                <w:sz w:val="22"/>
                <w:szCs w:val="22"/>
              </w:rPr>
            </w:rPrChange>
          </w:rPr>
          <w:delText xml:space="preserve"> (</w:delText>
        </w:r>
      </w:del>
      <w:r w:rsidR="006023B6" w:rsidRPr="00110326">
        <w:rPr>
          <w:rFonts w:cs="David"/>
          <w:rPrChange w:id="6934" w:author="Irina" w:date="2020-08-28T21:40:00Z">
            <w:rPr>
              <w:rFonts w:cs="David"/>
              <w:sz w:val="22"/>
              <w:szCs w:val="22"/>
            </w:rPr>
          </w:rPrChange>
        </w:rPr>
        <w:t>Kao</w:t>
      </w:r>
      <w:r w:rsidR="00E6026C" w:rsidRPr="00110326">
        <w:rPr>
          <w:rFonts w:cs="David"/>
          <w:noProof/>
          <w:rPrChange w:id="6935" w:author="Irina" w:date="2020-08-28T21:40:00Z">
            <w:rPr>
              <w:rFonts w:cs="David"/>
              <w:noProof/>
              <w:sz w:val="22"/>
              <w:szCs w:val="22"/>
            </w:rPr>
          </w:rPrChange>
        </w:rPr>
        <w:t xml:space="preserve"> </w:t>
      </w:r>
      <w:ins w:id="6936" w:author="Irina" w:date="2020-08-28T19:39:00Z">
        <w:r w:rsidR="009C2180" w:rsidRPr="00110326">
          <w:rPr>
            <w:rFonts w:cs="David"/>
            <w:noProof/>
            <w:rPrChange w:id="6937" w:author="Irina" w:date="2020-08-28T21:40:00Z">
              <w:rPr>
                <w:rFonts w:cs="David"/>
                <w:noProof/>
                <w:sz w:val="22"/>
                <w:szCs w:val="22"/>
              </w:rPr>
            </w:rPrChange>
          </w:rPr>
          <w:t>(</w:t>
        </w:r>
      </w:ins>
      <w:r w:rsidR="006023B6" w:rsidRPr="00110326">
        <w:rPr>
          <w:rFonts w:cs="David"/>
          <w:noProof/>
          <w:rPrChange w:id="6938" w:author="Irina" w:date="2020-08-28T21:40:00Z">
            <w:rPr>
              <w:rFonts w:cs="David"/>
              <w:noProof/>
              <w:sz w:val="22"/>
              <w:szCs w:val="22"/>
            </w:rPr>
          </w:rPrChange>
        </w:rPr>
        <w:t>1972</w:t>
      </w:r>
      <w:r w:rsidR="00E6026C" w:rsidRPr="00110326">
        <w:rPr>
          <w:rFonts w:cs="David"/>
          <w:rPrChange w:id="6939" w:author="Irina" w:date="2020-08-28T21:40:00Z">
            <w:rPr>
              <w:rFonts w:cs="David"/>
              <w:sz w:val="22"/>
              <w:szCs w:val="22"/>
            </w:rPr>
          </w:rPrChange>
        </w:rPr>
        <w:t xml:space="preserve">). </w:t>
      </w:r>
      <w:del w:id="6940" w:author="Irina" w:date="2020-08-28T19:39:00Z">
        <w:r w:rsidRPr="00110326" w:rsidDel="009C2180">
          <w:rPr>
            <w:rFonts w:cs="David"/>
            <w:rPrChange w:id="6941" w:author="Irina" w:date="2020-08-28T21:40:00Z">
              <w:rPr>
                <w:rFonts w:cs="David"/>
                <w:sz w:val="22"/>
                <w:szCs w:val="22"/>
              </w:rPr>
            </w:rPrChange>
          </w:rPr>
          <w:delText xml:space="preserve">These </w:delText>
        </w:r>
      </w:del>
      <w:ins w:id="6942" w:author="Irina" w:date="2020-08-28T19:39:00Z">
        <w:r w:rsidR="009C2180" w:rsidRPr="00110326">
          <w:rPr>
            <w:rFonts w:cs="David"/>
            <w:rPrChange w:id="6943" w:author="Irina" w:date="2020-08-28T21:40:00Z">
              <w:rPr>
                <w:rFonts w:cs="David"/>
                <w:sz w:val="22"/>
                <w:szCs w:val="22"/>
              </w:rPr>
            </w:rPrChange>
          </w:rPr>
          <w:t xml:space="preserve">Such </w:t>
        </w:r>
      </w:ins>
      <w:del w:id="6944" w:author="Irina" w:date="2020-08-28T19:39:00Z">
        <w:r w:rsidRPr="00110326" w:rsidDel="009C2180">
          <w:rPr>
            <w:rFonts w:cs="David"/>
            <w:rPrChange w:id="6945" w:author="Irina" w:date="2020-08-28T21:40:00Z">
              <w:rPr>
                <w:rFonts w:cs="David"/>
                <w:sz w:val="22"/>
                <w:szCs w:val="22"/>
              </w:rPr>
            </w:rPrChange>
          </w:rPr>
          <w:delText xml:space="preserve">feelings </w:delText>
        </w:r>
      </w:del>
      <w:ins w:id="6946" w:author="Irina" w:date="2020-08-28T19:39:00Z">
        <w:r w:rsidR="009C2180" w:rsidRPr="00110326">
          <w:rPr>
            <w:rFonts w:cs="David"/>
            <w:rPrChange w:id="6947" w:author="Irina" w:date="2020-08-28T21:40:00Z">
              <w:rPr>
                <w:rFonts w:cs="David"/>
                <w:sz w:val="22"/>
                <w:szCs w:val="22"/>
              </w:rPr>
            </w:rPrChange>
          </w:rPr>
          <w:t xml:space="preserve">sentiments </w:t>
        </w:r>
      </w:ins>
      <w:r w:rsidRPr="00110326">
        <w:rPr>
          <w:rFonts w:cs="David"/>
          <w:rPrChange w:id="6948" w:author="Irina" w:date="2020-08-28T21:40:00Z">
            <w:rPr>
              <w:rFonts w:cs="David"/>
              <w:sz w:val="22"/>
              <w:szCs w:val="22"/>
            </w:rPr>
          </w:rPrChange>
        </w:rPr>
        <w:t xml:space="preserve">became ever more </w:t>
      </w:r>
      <w:del w:id="6949" w:author="Irina" w:date="2020-08-28T19:41:00Z">
        <w:r w:rsidRPr="00110326" w:rsidDel="009C2180">
          <w:rPr>
            <w:rFonts w:cs="David"/>
            <w:rPrChange w:id="6950" w:author="Irina" w:date="2020-08-28T21:40:00Z">
              <w:rPr>
                <w:rFonts w:cs="David"/>
                <w:sz w:val="22"/>
                <w:szCs w:val="22"/>
              </w:rPr>
            </w:rPrChange>
          </w:rPr>
          <w:delText xml:space="preserve">stubborn </w:delText>
        </w:r>
      </w:del>
      <w:ins w:id="6951" w:author="Irina" w:date="2020-08-28T21:14:00Z">
        <w:r w:rsidR="00164C2D" w:rsidRPr="00110326">
          <w:rPr>
            <w:rFonts w:cs="David"/>
            <w:rPrChange w:id="6952" w:author="Irina" w:date="2020-08-28T21:40:00Z">
              <w:rPr>
                <w:rFonts w:cs="David"/>
                <w:sz w:val="22"/>
                <w:szCs w:val="22"/>
              </w:rPr>
            </w:rPrChange>
          </w:rPr>
          <w:t>ingrained</w:t>
        </w:r>
      </w:ins>
      <w:ins w:id="6953" w:author="Irina" w:date="2020-08-28T19:41:00Z">
        <w:r w:rsidR="009C2180" w:rsidRPr="00110326">
          <w:rPr>
            <w:rFonts w:cs="David"/>
            <w:rPrChange w:id="6954" w:author="Irina" w:date="2020-08-28T21:40:00Z">
              <w:rPr>
                <w:rFonts w:cs="David"/>
                <w:sz w:val="22"/>
                <w:szCs w:val="22"/>
              </w:rPr>
            </w:rPrChange>
          </w:rPr>
          <w:t xml:space="preserve"> </w:t>
        </w:r>
      </w:ins>
      <w:r w:rsidRPr="00110326">
        <w:rPr>
          <w:rFonts w:cs="David"/>
          <w:rPrChange w:id="6955" w:author="Irina" w:date="2020-08-28T21:40:00Z">
            <w:rPr>
              <w:rFonts w:cs="David"/>
              <w:sz w:val="22"/>
              <w:szCs w:val="22"/>
            </w:rPr>
          </w:rPrChange>
        </w:rPr>
        <w:t xml:space="preserve">between the two Opium Wars, </w:t>
      </w:r>
      <w:del w:id="6956" w:author="Irina" w:date="2020-08-28T19:41:00Z">
        <w:r w:rsidRPr="00110326" w:rsidDel="00F652C5">
          <w:rPr>
            <w:rFonts w:cs="David"/>
            <w:rPrChange w:id="6957" w:author="Irina" w:date="2020-08-28T21:40:00Z">
              <w:rPr>
                <w:rFonts w:cs="David"/>
                <w:sz w:val="22"/>
                <w:szCs w:val="22"/>
              </w:rPr>
            </w:rPrChange>
          </w:rPr>
          <w:delText xml:space="preserve">and </w:delText>
        </w:r>
      </w:del>
      <w:ins w:id="6958" w:author="Irina" w:date="2020-08-28T19:41:00Z">
        <w:r w:rsidR="00F652C5" w:rsidRPr="00110326">
          <w:rPr>
            <w:rFonts w:cs="David"/>
            <w:rPrChange w:id="6959" w:author="Irina" w:date="2020-08-28T21:40:00Z">
              <w:rPr>
                <w:rFonts w:cs="David"/>
                <w:sz w:val="22"/>
                <w:szCs w:val="22"/>
              </w:rPr>
            </w:rPrChange>
          </w:rPr>
          <w:t xml:space="preserve">when </w:t>
        </w:r>
      </w:ins>
      <w:r w:rsidRPr="00110326">
        <w:rPr>
          <w:rFonts w:cs="David"/>
          <w:rPrChange w:id="6960" w:author="Irina" w:date="2020-08-28T21:40:00Z">
            <w:rPr>
              <w:rFonts w:cs="David"/>
              <w:sz w:val="22"/>
              <w:szCs w:val="22"/>
            </w:rPr>
          </w:rPrChange>
        </w:rPr>
        <w:t xml:space="preserve">those who cooperated with Westerners </w:t>
      </w:r>
      <w:del w:id="6961" w:author="Irina" w:date="2020-08-28T19:41:00Z">
        <w:r w:rsidRPr="00110326" w:rsidDel="00F652C5">
          <w:rPr>
            <w:rFonts w:cs="David"/>
            <w:rPrChange w:id="6962" w:author="Irina" w:date="2020-08-28T21:40:00Z">
              <w:rPr>
                <w:rFonts w:cs="David"/>
                <w:sz w:val="22"/>
                <w:szCs w:val="22"/>
              </w:rPr>
            </w:rPrChange>
          </w:rPr>
          <w:delText>could have been</w:delText>
        </w:r>
      </w:del>
      <w:ins w:id="6963" w:author="Irina" w:date="2020-08-28T19:42:00Z">
        <w:r w:rsidR="00F652C5" w:rsidRPr="00110326">
          <w:rPr>
            <w:rFonts w:cs="David"/>
            <w:rPrChange w:id="6964" w:author="Irina" w:date="2020-08-28T21:40:00Z">
              <w:rPr>
                <w:rFonts w:cs="David"/>
                <w:sz w:val="22"/>
                <w:szCs w:val="22"/>
              </w:rPr>
            </w:rPrChange>
          </w:rPr>
          <w:t>w</w:t>
        </w:r>
      </w:ins>
      <w:ins w:id="6965" w:author="Irina" w:date="2020-08-28T19:41:00Z">
        <w:r w:rsidR="00F652C5" w:rsidRPr="00110326">
          <w:rPr>
            <w:rFonts w:cs="David"/>
            <w:rPrChange w:id="6966" w:author="Irina" w:date="2020-08-28T21:40:00Z">
              <w:rPr>
                <w:rFonts w:cs="David"/>
                <w:sz w:val="22"/>
                <w:szCs w:val="22"/>
              </w:rPr>
            </w:rPrChange>
          </w:rPr>
          <w:t xml:space="preserve">ould </w:t>
        </w:r>
      </w:ins>
      <w:ins w:id="6967" w:author="Irina" w:date="2020-08-28T19:42:00Z">
        <w:r w:rsidR="00F652C5" w:rsidRPr="00110326">
          <w:rPr>
            <w:rFonts w:cs="David"/>
            <w:rPrChange w:id="6968" w:author="Irina" w:date="2020-08-28T21:40:00Z">
              <w:rPr>
                <w:rFonts w:cs="David"/>
                <w:sz w:val="22"/>
                <w:szCs w:val="22"/>
              </w:rPr>
            </w:rPrChange>
          </w:rPr>
          <w:t xml:space="preserve">have </w:t>
        </w:r>
      </w:ins>
      <w:ins w:id="6969" w:author="Irina" w:date="2020-08-28T19:41:00Z">
        <w:r w:rsidR="00F652C5" w:rsidRPr="00110326">
          <w:rPr>
            <w:rFonts w:cs="David"/>
            <w:rPrChange w:id="6970" w:author="Irina" w:date="2020-08-28T21:40:00Z">
              <w:rPr>
                <w:rFonts w:cs="David"/>
                <w:sz w:val="22"/>
                <w:szCs w:val="22"/>
              </w:rPr>
            </w:rPrChange>
          </w:rPr>
          <w:t>be</w:t>
        </w:r>
      </w:ins>
      <w:ins w:id="6971" w:author="Irina" w:date="2020-08-28T19:42:00Z">
        <w:r w:rsidR="00F652C5" w:rsidRPr="00110326">
          <w:rPr>
            <w:rFonts w:cs="David"/>
            <w:rPrChange w:id="6972" w:author="Irina" w:date="2020-08-28T21:40:00Z">
              <w:rPr>
                <w:rFonts w:cs="David"/>
                <w:sz w:val="22"/>
                <w:szCs w:val="22"/>
              </w:rPr>
            </w:rPrChange>
          </w:rPr>
          <w:t>en</w:t>
        </w:r>
      </w:ins>
      <w:r w:rsidRPr="00110326">
        <w:rPr>
          <w:rFonts w:cs="David"/>
          <w:rPrChange w:id="6973" w:author="Irina" w:date="2020-08-28T21:40:00Z">
            <w:rPr>
              <w:rFonts w:cs="David"/>
              <w:sz w:val="22"/>
              <w:szCs w:val="22"/>
            </w:rPr>
          </w:rPrChange>
        </w:rPr>
        <w:t xml:space="preserve"> regarded as traitors </w:t>
      </w:r>
      <w:del w:id="6974" w:author="Irina" w:date="2020-08-28T19:41:00Z">
        <w:r w:rsidRPr="00110326" w:rsidDel="00F652C5">
          <w:rPr>
            <w:rFonts w:cs="David"/>
            <w:rPrChange w:id="6975" w:author="Irina" w:date="2020-08-28T21:40:00Z">
              <w:rPr>
                <w:rFonts w:cs="David"/>
                <w:sz w:val="22"/>
                <w:szCs w:val="22"/>
              </w:rPr>
            </w:rPrChange>
          </w:rPr>
          <w:delText xml:space="preserve">to </w:delText>
        </w:r>
      </w:del>
      <w:ins w:id="6976" w:author="Irina" w:date="2020-08-28T19:41:00Z">
        <w:r w:rsidR="00F652C5" w:rsidRPr="00110326">
          <w:rPr>
            <w:rFonts w:cs="David"/>
            <w:rPrChange w:id="6977" w:author="Irina" w:date="2020-08-28T21:40:00Z">
              <w:rPr>
                <w:rFonts w:cs="David"/>
                <w:sz w:val="22"/>
                <w:szCs w:val="22"/>
              </w:rPr>
            </w:rPrChange>
          </w:rPr>
          <w:t xml:space="preserve">of </w:t>
        </w:r>
      </w:ins>
      <w:r w:rsidRPr="00110326">
        <w:rPr>
          <w:rFonts w:cs="David"/>
          <w:rPrChange w:id="6978" w:author="Irina" w:date="2020-08-28T21:40:00Z">
            <w:rPr>
              <w:rFonts w:cs="David"/>
              <w:sz w:val="22"/>
              <w:szCs w:val="22"/>
            </w:rPr>
          </w:rPrChange>
        </w:rPr>
        <w:t>the Empire</w:t>
      </w:r>
      <w:r w:rsidR="00E6026C" w:rsidRPr="00110326">
        <w:rPr>
          <w:rFonts w:cs="David"/>
          <w:rPrChange w:id="6979" w:author="Irina" w:date="2020-08-28T21:40:00Z">
            <w:rPr>
              <w:rFonts w:cs="David"/>
              <w:sz w:val="22"/>
              <w:szCs w:val="22"/>
            </w:rPr>
          </w:rPrChange>
        </w:rPr>
        <w:t xml:space="preserve"> (Chu 2008)</w:t>
      </w:r>
      <w:r w:rsidRPr="00110326">
        <w:rPr>
          <w:rFonts w:cs="David"/>
          <w:rPrChange w:id="6980" w:author="Irina" w:date="2020-08-28T21:40:00Z">
            <w:rPr>
              <w:rFonts w:cs="David"/>
              <w:sz w:val="22"/>
              <w:szCs w:val="22"/>
            </w:rPr>
          </w:rPrChange>
        </w:rPr>
        <w:t>.</w:t>
      </w:r>
      <w:r w:rsidR="00224186" w:rsidRPr="00110326">
        <w:rPr>
          <w:rFonts w:cs="David"/>
          <w:rPrChange w:id="6981" w:author="Irina" w:date="2020-08-28T21:40:00Z">
            <w:rPr>
              <w:rFonts w:cs="David"/>
              <w:sz w:val="22"/>
              <w:szCs w:val="22"/>
            </w:rPr>
          </w:rPrChange>
        </w:rPr>
        <w:t xml:space="preserve"> </w:t>
      </w:r>
      <w:del w:id="6982" w:author="Irina" w:date="2020-08-28T19:42:00Z">
        <w:r w:rsidR="00B74D90" w:rsidRPr="00110326" w:rsidDel="00F652C5">
          <w:rPr>
            <w:rFonts w:cs="David"/>
            <w:rPrChange w:id="6983" w:author="Irina" w:date="2020-08-28T21:40:00Z">
              <w:rPr>
                <w:rFonts w:cs="David"/>
                <w:sz w:val="22"/>
                <w:szCs w:val="22"/>
              </w:rPr>
            </w:rPrChange>
          </w:rPr>
          <w:delText xml:space="preserve">An </w:delText>
        </w:r>
      </w:del>
      <w:ins w:id="6984" w:author="Irina" w:date="2020-08-28T19:42:00Z">
        <w:r w:rsidR="00F652C5" w:rsidRPr="00110326">
          <w:rPr>
            <w:rFonts w:cs="David"/>
            <w:rPrChange w:id="6985" w:author="Irina" w:date="2020-08-28T21:40:00Z">
              <w:rPr>
                <w:rFonts w:cs="David"/>
                <w:sz w:val="22"/>
                <w:szCs w:val="22"/>
              </w:rPr>
            </w:rPrChange>
          </w:rPr>
          <w:t xml:space="preserve">The </w:t>
        </w:r>
      </w:ins>
      <w:r w:rsidR="00B74D90" w:rsidRPr="00110326">
        <w:rPr>
          <w:rFonts w:cs="David"/>
          <w:rPrChange w:id="6986" w:author="Irina" w:date="2020-08-28T21:40:00Z">
            <w:rPr>
              <w:rFonts w:cs="David"/>
              <w:sz w:val="22"/>
              <w:szCs w:val="22"/>
            </w:rPr>
          </w:rPrChange>
        </w:rPr>
        <w:t xml:space="preserve">opium pipe </w:t>
      </w:r>
      <w:del w:id="6987" w:author="Irina" w:date="2020-08-28T19:42:00Z">
        <w:r w:rsidR="00B74D90" w:rsidRPr="00110326" w:rsidDel="00F652C5">
          <w:rPr>
            <w:rFonts w:cs="David"/>
            <w:rPrChange w:id="6988" w:author="Irina" w:date="2020-08-28T21:40:00Z">
              <w:rPr>
                <w:rFonts w:cs="David"/>
                <w:sz w:val="22"/>
                <w:szCs w:val="22"/>
              </w:rPr>
            </w:rPrChange>
          </w:rPr>
          <w:delText xml:space="preserve">appearing </w:delText>
        </w:r>
      </w:del>
      <w:r w:rsidR="00B74D90" w:rsidRPr="00110326">
        <w:rPr>
          <w:rFonts w:cs="David"/>
          <w:rPrChange w:id="6989" w:author="Irina" w:date="2020-08-28T21:40:00Z">
            <w:rPr>
              <w:rFonts w:cs="David"/>
              <w:sz w:val="22"/>
              <w:szCs w:val="22"/>
            </w:rPr>
          </w:rPrChange>
        </w:rPr>
        <w:t xml:space="preserve">in </w:t>
      </w:r>
      <w:del w:id="6990" w:author="Irina" w:date="2020-08-28T19:42:00Z">
        <w:r w:rsidR="00B74D90" w:rsidRPr="00110326" w:rsidDel="00F652C5">
          <w:rPr>
            <w:rFonts w:cs="David"/>
            <w:rPrChange w:id="6991" w:author="Irina" w:date="2020-08-28T21:40:00Z">
              <w:rPr>
                <w:rFonts w:cs="David"/>
                <w:sz w:val="22"/>
                <w:szCs w:val="22"/>
              </w:rPr>
            </w:rPrChange>
          </w:rPr>
          <w:delText xml:space="preserve">almost </w:delText>
        </w:r>
      </w:del>
      <w:ins w:id="6992" w:author="Irina" w:date="2020-08-28T19:42:00Z">
        <w:r w:rsidR="00F652C5" w:rsidRPr="00110326">
          <w:rPr>
            <w:rFonts w:cs="David"/>
            <w:rPrChange w:id="6993" w:author="Irina" w:date="2020-08-28T21:40:00Z">
              <w:rPr>
                <w:rFonts w:cs="David"/>
                <w:sz w:val="22"/>
                <w:szCs w:val="22"/>
              </w:rPr>
            </w:rPrChange>
          </w:rPr>
          <w:t xml:space="preserve">nearly </w:t>
        </w:r>
      </w:ins>
      <w:r w:rsidR="00B74D90" w:rsidRPr="00110326">
        <w:rPr>
          <w:rFonts w:cs="David"/>
          <w:rPrChange w:id="6994" w:author="Irina" w:date="2020-08-28T21:40:00Z">
            <w:rPr>
              <w:rFonts w:cs="David"/>
              <w:sz w:val="22"/>
              <w:szCs w:val="22"/>
            </w:rPr>
          </w:rPrChange>
        </w:rPr>
        <w:t xml:space="preserve">all </w:t>
      </w:r>
      <w:del w:id="6995" w:author="Irina" w:date="2020-08-28T21:15:00Z">
        <w:r w:rsidR="00B74D90" w:rsidRPr="00110326" w:rsidDel="00164C2D">
          <w:rPr>
            <w:rFonts w:cs="David"/>
            <w:rPrChange w:id="6996" w:author="Irina" w:date="2020-08-28T21:40:00Z">
              <w:rPr>
                <w:rFonts w:cs="David"/>
                <w:sz w:val="22"/>
                <w:szCs w:val="22"/>
              </w:rPr>
            </w:rPrChange>
          </w:rPr>
          <w:delText>of</w:delText>
        </w:r>
      </w:del>
      <w:r w:rsidR="00B74D90" w:rsidRPr="00110326">
        <w:rPr>
          <w:rFonts w:cs="David"/>
          <w:rPrChange w:id="6997" w:author="Irina" w:date="2020-08-28T21:40:00Z">
            <w:rPr>
              <w:rFonts w:cs="David"/>
              <w:sz w:val="22"/>
              <w:szCs w:val="22"/>
            </w:rPr>
          </w:rPrChange>
        </w:rPr>
        <w:t xml:space="preserve"> the workshop paintings (</w:t>
      </w:r>
      <w:del w:id="6998" w:author="Irina" w:date="2020-08-28T19:42:00Z">
        <w:r w:rsidR="00B74D90" w:rsidRPr="00110326" w:rsidDel="00F652C5">
          <w:rPr>
            <w:rFonts w:cs="David"/>
            <w:rPrChange w:id="6999" w:author="Irina" w:date="2020-08-28T21:40:00Z">
              <w:rPr>
                <w:rFonts w:cs="David"/>
                <w:sz w:val="22"/>
                <w:szCs w:val="22"/>
              </w:rPr>
            </w:rPrChange>
          </w:rPr>
          <w:delText>except for</w:delText>
        </w:r>
      </w:del>
      <w:ins w:id="7000" w:author="Irina" w:date="2020-08-28T19:42:00Z">
        <w:r w:rsidR="00F652C5" w:rsidRPr="00110326">
          <w:rPr>
            <w:rFonts w:cs="David"/>
            <w:rPrChange w:id="7001" w:author="Irina" w:date="2020-08-28T21:40:00Z">
              <w:rPr>
                <w:rFonts w:cs="David"/>
                <w:sz w:val="22"/>
                <w:szCs w:val="22"/>
              </w:rPr>
            </w:rPrChange>
          </w:rPr>
          <w:t>save</w:t>
        </w:r>
      </w:ins>
      <w:r w:rsidR="00B74D90" w:rsidRPr="00110326">
        <w:rPr>
          <w:rFonts w:cs="David"/>
          <w:rPrChange w:id="7002" w:author="Irina" w:date="2020-08-28T21:40:00Z">
            <w:rPr>
              <w:rFonts w:cs="David"/>
              <w:sz w:val="22"/>
              <w:szCs w:val="22"/>
            </w:rPr>
          </w:rPrChange>
        </w:rPr>
        <w:t xml:space="preserve"> fig. 8) is a reminder of </w:t>
      </w:r>
      <w:del w:id="7003" w:author="Irina" w:date="2020-08-28T19:42:00Z">
        <w:r w:rsidR="00B74D90" w:rsidRPr="00110326" w:rsidDel="00F652C5">
          <w:rPr>
            <w:rFonts w:cs="David"/>
            <w:rPrChange w:id="7004" w:author="Irina" w:date="2020-08-28T21:40:00Z">
              <w:rPr>
                <w:rFonts w:cs="David"/>
                <w:sz w:val="22"/>
                <w:szCs w:val="22"/>
              </w:rPr>
            </w:rPrChange>
          </w:rPr>
          <w:delText xml:space="preserve">that </w:delText>
        </w:r>
      </w:del>
      <w:ins w:id="7005" w:author="Irina" w:date="2020-08-28T19:42:00Z">
        <w:r w:rsidR="00F652C5" w:rsidRPr="00110326">
          <w:rPr>
            <w:rFonts w:cs="David"/>
            <w:rPrChange w:id="7006" w:author="Irina" w:date="2020-08-28T21:40:00Z">
              <w:rPr>
                <w:rFonts w:cs="David"/>
                <w:sz w:val="22"/>
                <w:szCs w:val="22"/>
              </w:rPr>
            </w:rPrChange>
          </w:rPr>
          <w:t xml:space="preserve">this </w:t>
        </w:r>
      </w:ins>
      <w:r w:rsidR="00B74D90" w:rsidRPr="00110326">
        <w:rPr>
          <w:rFonts w:cs="David"/>
          <w:rPrChange w:id="7007" w:author="Irina" w:date="2020-08-28T21:40:00Z">
            <w:rPr>
              <w:rFonts w:cs="David"/>
              <w:sz w:val="22"/>
              <w:szCs w:val="22"/>
            </w:rPr>
          </w:rPrChange>
        </w:rPr>
        <w:t xml:space="preserve">period. </w:t>
      </w:r>
      <w:del w:id="7008" w:author="Irina" w:date="2020-08-28T19:42:00Z">
        <w:r w:rsidRPr="00110326" w:rsidDel="00F652C5">
          <w:rPr>
            <w:rFonts w:cs="David"/>
            <w:rPrChange w:id="7009" w:author="Irina" w:date="2020-08-28T21:40:00Z">
              <w:rPr>
                <w:rFonts w:cs="David"/>
                <w:sz w:val="22"/>
                <w:szCs w:val="22"/>
              </w:rPr>
            </w:rPrChange>
          </w:rPr>
          <w:delText xml:space="preserve">Therefore, </w:delText>
        </w:r>
        <w:r w:rsidR="00224186" w:rsidRPr="00110326" w:rsidDel="00F652C5">
          <w:rPr>
            <w:rFonts w:cs="David"/>
            <w:rPrChange w:id="7010" w:author="Irina" w:date="2020-08-28T21:40:00Z">
              <w:rPr>
                <w:rFonts w:cs="David"/>
                <w:sz w:val="22"/>
                <w:szCs w:val="22"/>
              </w:rPr>
            </w:rPrChange>
          </w:rPr>
          <w:delText>o</w:delText>
        </w:r>
      </w:del>
      <w:ins w:id="7011" w:author="Irina" w:date="2020-08-28T19:42:00Z">
        <w:r w:rsidR="00DF5F71" w:rsidRPr="00110326">
          <w:rPr>
            <w:rFonts w:cs="David"/>
            <w:rPrChange w:id="7012" w:author="Irina" w:date="2020-08-28T21:40:00Z">
              <w:rPr>
                <w:rFonts w:cs="David"/>
                <w:sz w:val="22"/>
                <w:szCs w:val="22"/>
              </w:rPr>
            </w:rPrChange>
          </w:rPr>
          <w:t>O</w:t>
        </w:r>
      </w:ins>
      <w:r w:rsidR="00DF5F71" w:rsidRPr="00110326">
        <w:rPr>
          <w:rFonts w:cs="David"/>
          <w:rPrChange w:id="7013" w:author="Irina" w:date="2020-08-28T21:40:00Z">
            <w:rPr>
              <w:rFonts w:cs="David"/>
              <w:sz w:val="22"/>
              <w:szCs w:val="22"/>
            </w:rPr>
          </w:rPrChange>
        </w:rPr>
        <w:t xml:space="preserve">ne may </w:t>
      </w:r>
      <w:ins w:id="7014" w:author="Irina" w:date="2020-08-28T19:43:00Z">
        <w:r w:rsidR="00DF5F71" w:rsidRPr="00110326">
          <w:rPr>
            <w:rFonts w:cs="David"/>
            <w:rPrChange w:id="7015" w:author="Irina" w:date="2020-08-28T21:40:00Z">
              <w:rPr>
                <w:rFonts w:cs="David"/>
                <w:sz w:val="22"/>
                <w:szCs w:val="22"/>
              </w:rPr>
            </w:rPrChange>
          </w:rPr>
          <w:t xml:space="preserve">therefore </w:t>
        </w:r>
      </w:ins>
      <w:del w:id="7016" w:author="Irina" w:date="2020-08-28T19:43:00Z">
        <w:r w:rsidR="00DF5F71" w:rsidRPr="00110326" w:rsidDel="00F652C5">
          <w:rPr>
            <w:rFonts w:cs="David"/>
            <w:rPrChange w:id="7017" w:author="Irina" w:date="2020-08-28T21:40:00Z">
              <w:rPr>
                <w:rFonts w:cs="David"/>
                <w:sz w:val="22"/>
                <w:szCs w:val="22"/>
              </w:rPr>
            </w:rPrChange>
          </w:rPr>
          <w:delText>claim,</w:delText>
        </w:r>
      </w:del>
      <w:ins w:id="7018" w:author="Irina" w:date="2020-08-28T19:43:00Z">
        <w:r w:rsidR="00DF5F71" w:rsidRPr="00110326">
          <w:rPr>
            <w:rFonts w:cs="David"/>
            <w:rPrChange w:id="7019" w:author="Irina" w:date="2020-08-28T21:40:00Z">
              <w:rPr>
                <w:rFonts w:cs="David"/>
                <w:sz w:val="22"/>
                <w:szCs w:val="22"/>
              </w:rPr>
            </w:rPrChange>
          </w:rPr>
          <w:t>posit</w:t>
        </w:r>
      </w:ins>
      <w:r w:rsidR="00DF5F71" w:rsidRPr="00110326">
        <w:rPr>
          <w:rFonts w:cs="David"/>
          <w:rPrChange w:id="7020" w:author="Irina" w:date="2020-08-28T21:40:00Z">
            <w:rPr>
              <w:rFonts w:cs="David"/>
              <w:sz w:val="22"/>
              <w:szCs w:val="22"/>
            </w:rPr>
          </w:rPrChange>
        </w:rPr>
        <w:t xml:space="preserve"> that </w:t>
      </w:r>
      <w:del w:id="7021" w:author="Irina" w:date="2020-08-28T19:43:00Z">
        <w:r w:rsidR="00DF5F71" w:rsidRPr="00110326" w:rsidDel="00F652C5">
          <w:rPr>
            <w:rFonts w:cs="David"/>
            <w:rPrChange w:id="7022" w:author="Irina" w:date="2020-08-28T21:40:00Z">
              <w:rPr>
                <w:rFonts w:cs="David"/>
                <w:sz w:val="22"/>
                <w:szCs w:val="22"/>
              </w:rPr>
            </w:rPrChange>
          </w:rPr>
          <w:delText xml:space="preserve">when </w:delText>
        </w:r>
      </w:del>
      <w:ins w:id="7023" w:author="Irina" w:date="2020-08-28T21:15:00Z">
        <w:r w:rsidR="00DF5F71" w:rsidRPr="00110326">
          <w:rPr>
            <w:rFonts w:cs="David"/>
            <w:rPrChange w:id="7024" w:author="Irina" w:date="2020-08-28T21:40:00Z">
              <w:rPr>
                <w:rFonts w:cs="David"/>
                <w:sz w:val="22"/>
                <w:szCs w:val="22"/>
              </w:rPr>
            </w:rPrChange>
          </w:rPr>
          <w:t>when</w:t>
        </w:r>
      </w:ins>
      <w:ins w:id="7025" w:author="Irina" w:date="2020-08-28T19:44:00Z">
        <w:r w:rsidR="00DF5F71" w:rsidRPr="00110326">
          <w:rPr>
            <w:rFonts w:cs="David"/>
            <w:rPrChange w:id="7026" w:author="Irina" w:date="2020-08-28T21:40:00Z">
              <w:rPr>
                <w:rFonts w:cs="David"/>
                <w:sz w:val="22"/>
                <w:szCs w:val="22"/>
              </w:rPr>
            </w:rPrChange>
          </w:rPr>
          <w:t xml:space="preserve"> he</w:t>
        </w:r>
      </w:ins>
      <w:ins w:id="7027" w:author="Irina" w:date="2020-08-28T19:43:00Z">
        <w:r w:rsidR="00DF5F71" w:rsidRPr="00110326">
          <w:rPr>
            <w:rFonts w:cs="David"/>
            <w:rPrChange w:id="7028" w:author="Irina" w:date="2020-08-28T21:40:00Z">
              <w:rPr>
                <w:rFonts w:cs="David"/>
                <w:sz w:val="22"/>
                <w:szCs w:val="22"/>
              </w:rPr>
            </w:rPrChange>
          </w:rPr>
          <w:t xml:space="preserve"> </w:t>
        </w:r>
      </w:ins>
      <w:del w:id="7029" w:author="Irina" w:date="2020-08-28T19:43:00Z">
        <w:r w:rsidR="00DF5F71" w:rsidRPr="00110326" w:rsidDel="00F652C5">
          <w:rPr>
            <w:rFonts w:cs="David"/>
            <w:rPrChange w:id="7030" w:author="Irina" w:date="2020-08-28T21:40:00Z">
              <w:rPr>
                <w:rFonts w:cs="David"/>
                <w:sz w:val="22"/>
                <w:szCs w:val="22"/>
              </w:rPr>
            </w:rPrChange>
          </w:rPr>
          <w:delText xml:space="preserve">Tingqua </w:delText>
        </w:r>
      </w:del>
      <w:r w:rsidR="00DF5F71" w:rsidRPr="00110326">
        <w:rPr>
          <w:rFonts w:cs="David"/>
          <w:rPrChange w:id="7031" w:author="Irina" w:date="2020-08-28T21:40:00Z">
            <w:rPr>
              <w:rFonts w:cs="David"/>
              <w:sz w:val="22"/>
              <w:szCs w:val="22"/>
            </w:rPr>
          </w:rPrChange>
        </w:rPr>
        <w:t xml:space="preserve">presented himself and his workshop, </w:t>
      </w:r>
      <w:ins w:id="7032" w:author="Irina" w:date="2020-08-28T19:43:00Z">
        <w:r w:rsidR="00DF5F71" w:rsidRPr="00110326">
          <w:rPr>
            <w:rFonts w:cs="David"/>
            <w:rPrChange w:id="7033" w:author="Irina" w:date="2020-08-28T21:40:00Z">
              <w:rPr>
                <w:rFonts w:cs="David"/>
                <w:sz w:val="22"/>
                <w:szCs w:val="22"/>
              </w:rPr>
            </w:rPrChange>
          </w:rPr>
          <w:t>Tingqua</w:t>
        </w:r>
      </w:ins>
      <w:del w:id="7034" w:author="Irina" w:date="2020-08-28T19:43:00Z">
        <w:r w:rsidR="00DF5F71" w:rsidRPr="00110326" w:rsidDel="00F652C5">
          <w:rPr>
            <w:rFonts w:cs="David"/>
            <w:rPrChange w:id="7035" w:author="Irina" w:date="2020-08-28T21:40:00Z">
              <w:rPr>
                <w:rFonts w:cs="David"/>
                <w:sz w:val="22"/>
                <w:szCs w:val="22"/>
              </w:rPr>
            </w:rPrChange>
          </w:rPr>
          <w:delText>he</w:delText>
        </w:r>
      </w:del>
      <w:del w:id="7036" w:author="Irina" w:date="2020-08-28T21:15:00Z">
        <w:r w:rsidR="00DF5F71" w:rsidRPr="00110326" w:rsidDel="00164C2D">
          <w:rPr>
            <w:rFonts w:cs="David"/>
            <w:rPrChange w:id="7037" w:author="Irina" w:date="2020-08-28T21:40:00Z">
              <w:rPr>
                <w:rFonts w:cs="David"/>
                <w:sz w:val="22"/>
                <w:szCs w:val="22"/>
              </w:rPr>
            </w:rPrChange>
          </w:rPr>
          <w:delText xml:space="preserve"> </w:delText>
        </w:r>
      </w:del>
      <w:del w:id="7038" w:author="Irina" w:date="2020-08-28T19:43:00Z">
        <w:r w:rsidR="00DF5F71" w:rsidRPr="00110326" w:rsidDel="00F652C5">
          <w:rPr>
            <w:rFonts w:cs="David"/>
            <w:rPrChange w:id="7039" w:author="Irina" w:date="2020-08-28T21:40:00Z">
              <w:rPr>
                <w:rFonts w:cs="David"/>
                <w:sz w:val="22"/>
                <w:szCs w:val="22"/>
              </w:rPr>
            </w:rPrChange>
          </w:rPr>
          <w:delText>stressed</w:delText>
        </w:r>
      </w:del>
      <w:ins w:id="7040" w:author="Irina" w:date="2020-08-28T21:55:00Z">
        <w:r w:rsidR="00DF5F71">
          <w:rPr>
            <w:rFonts w:cs="David"/>
          </w:rPr>
          <w:t xml:space="preserve"> </w:t>
        </w:r>
      </w:ins>
      <w:del w:id="7041" w:author="Irina" w:date="2020-08-28T19:43:00Z">
        <w:r w:rsidR="00DF5F71" w:rsidRPr="00110326" w:rsidDel="00F652C5">
          <w:rPr>
            <w:rFonts w:cs="David"/>
            <w:rPrChange w:id="7042" w:author="Irina" w:date="2020-08-28T21:40:00Z">
              <w:rPr>
                <w:rFonts w:cs="David"/>
                <w:sz w:val="22"/>
                <w:szCs w:val="22"/>
              </w:rPr>
            </w:rPrChange>
          </w:rPr>
          <w:delText xml:space="preserve"> </w:delText>
        </w:r>
      </w:del>
      <w:ins w:id="7043" w:author="Irina" w:date="2020-08-28T19:44:00Z">
        <w:r w:rsidR="00DF5F71" w:rsidRPr="00110326">
          <w:rPr>
            <w:rFonts w:cs="David"/>
            <w:rPrChange w:id="7044" w:author="Irina" w:date="2020-08-28T21:40:00Z">
              <w:rPr>
                <w:rFonts w:cs="David"/>
                <w:sz w:val="22"/>
                <w:szCs w:val="22"/>
              </w:rPr>
            </w:rPrChange>
          </w:rPr>
          <w:t>underscor</w:t>
        </w:r>
      </w:ins>
      <w:ins w:id="7045" w:author="Irina" w:date="2020-08-28T21:15:00Z">
        <w:r w:rsidR="00DF5F71" w:rsidRPr="00110326">
          <w:rPr>
            <w:rFonts w:cs="David"/>
            <w:rPrChange w:id="7046" w:author="Irina" w:date="2020-08-28T21:40:00Z">
              <w:rPr>
                <w:rFonts w:cs="David"/>
                <w:sz w:val="22"/>
                <w:szCs w:val="22"/>
              </w:rPr>
            </w:rPrChange>
          </w:rPr>
          <w:t>ed</w:t>
        </w:r>
      </w:ins>
      <w:ins w:id="7047" w:author="Irina" w:date="2020-08-28T19:44:00Z">
        <w:r w:rsidR="00DF5F71" w:rsidRPr="00110326">
          <w:rPr>
            <w:rFonts w:cs="David"/>
            <w:rPrChange w:id="7048" w:author="Irina" w:date="2020-08-28T21:40:00Z">
              <w:rPr>
                <w:rFonts w:cs="David"/>
                <w:sz w:val="22"/>
                <w:szCs w:val="22"/>
              </w:rPr>
            </w:rPrChange>
          </w:rPr>
          <w:t xml:space="preserve"> the fact</w:t>
        </w:r>
      </w:ins>
      <w:ins w:id="7049" w:author="Irina" w:date="2020-08-28T19:43:00Z">
        <w:r w:rsidR="00DF5F71" w:rsidRPr="00110326">
          <w:rPr>
            <w:rFonts w:cs="David"/>
            <w:rPrChange w:id="7050" w:author="Irina" w:date="2020-08-28T21:40:00Z">
              <w:rPr>
                <w:rFonts w:cs="David"/>
                <w:sz w:val="22"/>
                <w:szCs w:val="22"/>
              </w:rPr>
            </w:rPrChange>
          </w:rPr>
          <w:t xml:space="preserve"> </w:t>
        </w:r>
      </w:ins>
      <w:r w:rsidR="00DF5F71" w:rsidRPr="00110326">
        <w:rPr>
          <w:rFonts w:cs="David"/>
          <w:rPrChange w:id="7051" w:author="Irina" w:date="2020-08-28T21:40:00Z">
            <w:rPr>
              <w:rFonts w:cs="David"/>
              <w:sz w:val="22"/>
              <w:szCs w:val="22"/>
            </w:rPr>
          </w:rPrChange>
        </w:rPr>
        <w:t xml:space="preserve">that </w:t>
      </w:r>
      <w:del w:id="7052" w:author="Irina" w:date="2020-08-28T19:44:00Z">
        <w:r w:rsidR="00DF5F71" w:rsidRPr="00110326" w:rsidDel="00F652C5">
          <w:rPr>
            <w:rFonts w:cs="David"/>
            <w:rPrChange w:id="7053" w:author="Irina" w:date="2020-08-28T21:40:00Z">
              <w:rPr>
                <w:rFonts w:cs="David"/>
                <w:sz w:val="22"/>
                <w:szCs w:val="22"/>
              </w:rPr>
            </w:rPrChange>
          </w:rPr>
          <w:delText>although he paints in the</w:delText>
        </w:r>
      </w:del>
      <w:ins w:id="7054" w:author="Irina" w:date="2020-08-28T19:44:00Z">
        <w:r w:rsidR="00DF5F71" w:rsidRPr="00110326">
          <w:rPr>
            <w:rFonts w:cs="David"/>
            <w:rPrChange w:id="7055" w:author="Irina" w:date="2020-08-28T21:40:00Z">
              <w:rPr>
                <w:rFonts w:cs="David"/>
                <w:sz w:val="22"/>
                <w:szCs w:val="22"/>
              </w:rPr>
            </w:rPrChange>
          </w:rPr>
          <w:t>despite painting in the</w:t>
        </w:r>
      </w:ins>
      <w:r w:rsidR="00DF5F71" w:rsidRPr="00110326">
        <w:rPr>
          <w:rFonts w:cs="David"/>
          <w:rPrChange w:id="7056" w:author="Irina" w:date="2020-08-28T21:40:00Z">
            <w:rPr>
              <w:rFonts w:cs="David"/>
              <w:sz w:val="22"/>
              <w:szCs w:val="22"/>
            </w:rPr>
          </w:rPrChange>
        </w:rPr>
        <w:t xml:space="preserve"> Western</w:t>
      </w:r>
      <w:ins w:id="7057" w:author="Irina" w:date="2020-08-28T21:15:00Z">
        <w:r w:rsidR="00DF5F71" w:rsidRPr="00110326">
          <w:rPr>
            <w:rFonts w:cs="David"/>
            <w:rPrChange w:id="7058" w:author="Irina" w:date="2020-08-28T21:40:00Z">
              <w:rPr>
                <w:rFonts w:cs="David"/>
                <w:sz w:val="22"/>
                <w:szCs w:val="22"/>
              </w:rPr>
            </w:rPrChange>
          </w:rPr>
          <w:t xml:space="preserve"> </w:t>
        </w:r>
      </w:ins>
      <w:del w:id="7059" w:author="Irina" w:date="2020-08-28T19:44:00Z">
        <w:r w:rsidR="00DF5F71" w:rsidRPr="00110326" w:rsidDel="00F652C5">
          <w:rPr>
            <w:rFonts w:cs="David"/>
            <w:rPrChange w:id="7060" w:author="Irina" w:date="2020-08-28T21:40:00Z">
              <w:rPr>
                <w:rFonts w:cs="David"/>
                <w:sz w:val="22"/>
                <w:szCs w:val="22"/>
              </w:rPr>
            </w:rPrChange>
          </w:rPr>
          <w:delText xml:space="preserve"> style</w:delText>
        </w:r>
      </w:del>
      <w:ins w:id="7061" w:author="Irina" w:date="2020-08-28T19:44:00Z">
        <w:r w:rsidR="00DF5F71" w:rsidRPr="00110326">
          <w:rPr>
            <w:rFonts w:cs="David"/>
            <w:rPrChange w:id="7062" w:author="Irina" w:date="2020-08-28T21:40:00Z">
              <w:rPr>
                <w:rFonts w:cs="David"/>
                <w:sz w:val="22"/>
                <w:szCs w:val="22"/>
              </w:rPr>
            </w:rPrChange>
          </w:rPr>
          <w:t>manner</w:t>
        </w:r>
      </w:ins>
      <w:r w:rsidR="00DF5F71" w:rsidRPr="00110326">
        <w:rPr>
          <w:rFonts w:cs="David"/>
          <w:rPrChange w:id="7063" w:author="Irina" w:date="2020-08-28T21:40:00Z">
            <w:rPr>
              <w:rFonts w:cs="David"/>
              <w:sz w:val="22"/>
              <w:szCs w:val="22"/>
            </w:rPr>
          </w:rPrChange>
        </w:rPr>
        <w:t xml:space="preserve">, he </w:t>
      </w:r>
      <w:del w:id="7064" w:author="Irina" w:date="2020-08-28T21:15:00Z">
        <w:r w:rsidR="00DF5F71" w:rsidRPr="00110326" w:rsidDel="00164C2D">
          <w:rPr>
            <w:rFonts w:cs="David"/>
            <w:rPrChange w:id="7065" w:author="Irina" w:date="2020-08-28T21:40:00Z">
              <w:rPr>
                <w:rFonts w:cs="David"/>
                <w:sz w:val="22"/>
                <w:szCs w:val="22"/>
              </w:rPr>
            </w:rPrChange>
          </w:rPr>
          <w:delText xml:space="preserve">is </w:delText>
        </w:r>
      </w:del>
      <w:ins w:id="7066" w:author="Irina" w:date="2020-08-28T21:15:00Z">
        <w:r w:rsidR="00DF5F71" w:rsidRPr="00110326">
          <w:rPr>
            <w:rFonts w:cs="David"/>
            <w:rPrChange w:id="7067" w:author="Irina" w:date="2020-08-28T21:40:00Z">
              <w:rPr>
                <w:rFonts w:cs="David"/>
                <w:sz w:val="22"/>
                <w:szCs w:val="22"/>
              </w:rPr>
            </w:rPrChange>
          </w:rPr>
          <w:t xml:space="preserve">was </w:t>
        </w:r>
      </w:ins>
      <w:r w:rsidR="00DF5F71" w:rsidRPr="00110326">
        <w:rPr>
          <w:rFonts w:cs="David"/>
          <w:rPrChange w:id="7068" w:author="Irina" w:date="2020-08-28T21:40:00Z">
            <w:rPr>
              <w:rFonts w:cs="David"/>
              <w:sz w:val="22"/>
              <w:szCs w:val="22"/>
            </w:rPr>
          </w:rPrChange>
        </w:rPr>
        <w:t xml:space="preserve">still </w:t>
      </w:r>
      <w:del w:id="7069" w:author="Irina" w:date="2020-08-28T19:44:00Z">
        <w:r w:rsidR="00DF5F71" w:rsidRPr="00110326" w:rsidDel="00F652C5">
          <w:rPr>
            <w:rFonts w:cs="David"/>
            <w:rPrChange w:id="7070" w:author="Irina" w:date="2020-08-28T21:40:00Z">
              <w:rPr>
                <w:rFonts w:cs="David"/>
                <w:sz w:val="22"/>
                <w:szCs w:val="22"/>
              </w:rPr>
            </w:rPrChange>
          </w:rPr>
          <w:delText xml:space="preserve">a </w:delText>
        </w:r>
      </w:del>
      <w:r w:rsidR="00DF5F71" w:rsidRPr="00110326">
        <w:rPr>
          <w:rFonts w:cs="David"/>
          <w:rPrChange w:id="7071" w:author="Irina" w:date="2020-08-28T21:40:00Z">
            <w:rPr>
              <w:rFonts w:cs="David"/>
              <w:sz w:val="22"/>
              <w:szCs w:val="22"/>
            </w:rPr>
          </w:rPrChange>
        </w:rPr>
        <w:t xml:space="preserve">loyal </w:t>
      </w:r>
      <w:ins w:id="7072" w:author="Irina" w:date="2020-08-28T19:44:00Z">
        <w:r w:rsidR="00DF5F71" w:rsidRPr="00110326">
          <w:rPr>
            <w:rFonts w:cs="David"/>
            <w:rPrChange w:id="7073" w:author="Irina" w:date="2020-08-28T21:40:00Z">
              <w:rPr>
                <w:rFonts w:cs="David"/>
                <w:sz w:val="22"/>
                <w:szCs w:val="22"/>
              </w:rPr>
            </w:rPrChange>
          </w:rPr>
          <w:t xml:space="preserve">to the </w:t>
        </w:r>
      </w:ins>
      <w:r w:rsidR="00DF5F71" w:rsidRPr="00110326">
        <w:rPr>
          <w:rFonts w:cs="David"/>
          <w:rPrChange w:id="7074" w:author="Irina" w:date="2020-08-28T21:40:00Z">
            <w:rPr>
              <w:rFonts w:cs="David"/>
              <w:sz w:val="22"/>
              <w:szCs w:val="22"/>
            </w:rPr>
          </w:rPrChange>
        </w:rPr>
        <w:t xml:space="preserve">Chinese </w:t>
      </w:r>
      <w:del w:id="7075" w:author="Irina" w:date="2020-08-28T19:45:00Z">
        <w:r w:rsidR="00DF5F71" w:rsidRPr="00110326" w:rsidDel="00F652C5">
          <w:rPr>
            <w:rFonts w:cs="David"/>
            <w:rPrChange w:id="7076" w:author="Irina" w:date="2020-08-28T21:40:00Z">
              <w:rPr>
                <w:rFonts w:cs="David"/>
                <w:sz w:val="22"/>
                <w:szCs w:val="22"/>
              </w:rPr>
            </w:rPrChange>
          </w:rPr>
          <w:delText>master</w:delText>
        </w:r>
      </w:del>
      <w:ins w:id="7077" w:author="Irina" w:date="2020-08-28T19:45:00Z">
        <w:r w:rsidR="00DF5F71" w:rsidRPr="00110326">
          <w:rPr>
            <w:rFonts w:cs="David"/>
            <w:rPrChange w:id="7078" w:author="Irina" w:date="2020-08-28T21:40:00Z">
              <w:rPr>
                <w:rFonts w:cs="David"/>
                <w:sz w:val="22"/>
                <w:szCs w:val="22"/>
              </w:rPr>
            </w:rPrChange>
          </w:rPr>
          <w:t>tradition</w:t>
        </w:r>
      </w:ins>
      <w:r w:rsidR="00DF5F71" w:rsidRPr="00110326">
        <w:rPr>
          <w:rFonts w:cs="David"/>
          <w:rPrChange w:id="7079" w:author="Irina" w:date="2020-08-28T21:40:00Z">
            <w:rPr>
              <w:rFonts w:cs="David"/>
              <w:sz w:val="22"/>
              <w:szCs w:val="22"/>
            </w:rPr>
          </w:rPrChange>
        </w:rPr>
        <w:t xml:space="preserve">. </w:t>
      </w:r>
      <w:r w:rsidRPr="00110326">
        <w:rPr>
          <w:rFonts w:cs="David"/>
          <w:rPrChange w:id="7080" w:author="Irina" w:date="2020-08-28T21:40:00Z">
            <w:rPr>
              <w:rFonts w:cs="David"/>
              <w:sz w:val="22"/>
              <w:szCs w:val="22"/>
            </w:rPr>
          </w:rPrChange>
        </w:rPr>
        <w:t xml:space="preserve">Moreover, this is how he could </w:t>
      </w:r>
      <w:ins w:id="7081" w:author="Irina" w:date="2020-08-28T19:45:00Z">
        <w:r w:rsidR="00F652C5" w:rsidRPr="00110326">
          <w:rPr>
            <w:rFonts w:cs="David"/>
            <w:rPrChange w:id="7082" w:author="Irina" w:date="2020-08-28T21:40:00Z">
              <w:rPr>
                <w:rFonts w:cs="David"/>
                <w:sz w:val="22"/>
                <w:szCs w:val="22"/>
              </w:rPr>
            </w:rPrChange>
          </w:rPr>
          <w:t xml:space="preserve">have </w:t>
        </w:r>
      </w:ins>
      <w:del w:id="7083" w:author="Irina" w:date="2020-08-28T19:45:00Z">
        <w:r w:rsidR="00224186" w:rsidRPr="00110326" w:rsidDel="00F652C5">
          <w:rPr>
            <w:rFonts w:cs="David"/>
            <w:rPrChange w:id="7084" w:author="Irina" w:date="2020-08-28T21:40:00Z">
              <w:rPr>
                <w:rFonts w:cs="David"/>
                <w:sz w:val="22"/>
                <w:szCs w:val="22"/>
              </w:rPr>
            </w:rPrChange>
          </w:rPr>
          <w:delText>attest</w:delText>
        </w:r>
        <w:r w:rsidRPr="00110326" w:rsidDel="00F652C5">
          <w:rPr>
            <w:rFonts w:cs="David"/>
            <w:rPrChange w:id="7085" w:author="Irina" w:date="2020-08-28T21:40:00Z">
              <w:rPr>
                <w:rFonts w:cs="David"/>
                <w:sz w:val="22"/>
                <w:szCs w:val="22"/>
              </w:rPr>
            </w:rPrChange>
          </w:rPr>
          <w:delText xml:space="preserve"> </w:delText>
        </w:r>
      </w:del>
      <w:ins w:id="7086" w:author="Irina" w:date="2020-08-28T19:45:00Z">
        <w:r w:rsidR="00F652C5" w:rsidRPr="00110326">
          <w:rPr>
            <w:rFonts w:cs="David"/>
            <w:rPrChange w:id="7087" w:author="Irina" w:date="2020-08-28T21:40:00Z">
              <w:rPr>
                <w:rFonts w:cs="David"/>
                <w:sz w:val="22"/>
                <w:szCs w:val="22"/>
              </w:rPr>
            </w:rPrChange>
          </w:rPr>
          <w:t xml:space="preserve">demonstrated </w:t>
        </w:r>
      </w:ins>
      <w:r w:rsidRPr="00110326">
        <w:rPr>
          <w:rFonts w:cs="David"/>
          <w:rPrChange w:id="7088" w:author="Irina" w:date="2020-08-28T21:40:00Z">
            <w:rPr>
              <w:rFonts w:cs="David"/>
              <w:sz w:val="22"/>
              <w:szCs w:val="22"/>
            </w:rPr>
          </w:rPrChange>
        </w:rPr>
        <w:t>to his literati colleagues</w:t>
      </w:r>
      <w:r w:rsidR="004E66E5" w:rsidRPr="00110326">
        <w:rPr>
          <w:rFonts w:cs="David"/>
          <w:rPrChange w:id="7089" w:author="Irina" w:date="2020-08-28T21:40:00Z">
            <w:rPr>
              <w:rFonts w:cs="David"/>
              <w:sz w:val="22"/>
              <w:szCs w:val="22"/>
            </w:rPr>
          </w:rPrChange>
        </w:rPr>
        <w:t xml:space="preserve"> </w:t>
      </w:r>
      <w:r w:rsidRPr="00110326">
        <w:rPr>
          <w:rFonts w:cs="David"/>
          <w:rPrChange w:id="7090" w:author="Irina" w:date="2020-08-28T21:40:00Z">
            <w:rPr>
              <w:rFonts w:cs="David"/>
              <w:sz w:val="22"/>
              <w:szCs w:val="22"/>
            </w:rPr>
          </w:rPrChange>
        </w:rPr>
        <w:t>that he knew Chinese c</w:t>
      </w:r>
      <w:r w:rsidR="00DA1DCF" w:rsidRPr="00110326">
        <w:rPr>
          <w:rFonts w:cs="David"/>
          <w:rPrChange w:id="7091" w:author="Irina" w:date="2020-08-28T21:40:00Z">
            <w:rPr>
              <w:rFonts w:cs="David"/>
              <w:sz w:val="22"/>
              <w:szCs w:val="22"/>
            </w:rPr>
          </w:rPrChange>
        </w:rPr>
        <w:t xml:space="preserve">ulture </w:t>
      </w:r>
      <w:del w:id="7092" w:author="Irina" w:date="2020-08-28T19:45:00Z">
        <w:r w:rsidR="00DA1DCF" w:rsidRPr="00110326" w:rsidDel="00F652C5">
          <w:rPr>
            <w:rFonts w:cs="David"/>
            <w:rPrChange w:id="7093" w:author="Irina" w:date="2020-08-28T21:40:00Z">
              <w:rPr>
                <w:rFonts w:cs="David"/>
                <w:sz w:val="22"/>
                <w:szCs w:val="22"/>
              </w:rPr>
            </w:rPrChange>
          </w:rPr>
          <w:delText>even by</w:delText>
        </w:r>
      </w:del>
      <w:ins w:id="7094" w:author="Irina" w:date="2020-08-28T19:45:00Z">
        <w:r w:rsidR="00F652C5" w:rsidRPr="00110326">
          <w:rPr>
            <w:rFonts w:cs="David"/>
            <w:rPrChange w:id="7095" w:author="Irina" w:date="2020-08-28T21:40:00Z">
              <w:rPr>
                <w:rFonts w:cs="David"/>
                <w:sz w:val="22"/>
                <w:szCs w:val="22"/>
              </w:rPr>
            </w:rPrChange>
          </w:rPr>
          <w:t>according to</w:t>
        </w:r>
      </w:ins>
      <w:r w:rsidR="00DA1DCF" w:rsidRPr="00110326">
        <w:rPr>
          <w:rFonts w:cs="David"/>
          <w:rPrChange w:id="7096" w:author="Irina" w:date="2020-08-28T21:40:00Z">
            <w:rPr>
              <w:rFonts w:cs="David"/>
              <w:sz w:val="22"/>
              <w:szCs w:val="22"/>
            </w:rPr>
          </w:rPrChange>
        </w:rPr>
        <w:t xml:space="preserve"> their</w:t>
      </w:r>
      <w:r w:rsidR="00224186" w:rsidRPr="00110326">
        <w:rPr>
          <w:rFonts w:cs="David"/>
          <w:rPrChange w:id="7097" w:author="Irina" w:date="2020-08-28T21:40:00Z">
            <w:rPr>
              <w:rFonts w:cs="David"/>
              <w:sz w:val="22"/>
              <w:szCs w:val="22"/>
            </w:rPr>
          </w:rPrChange>
        </w:rPr>
        <w:t xml:space="preserve"> own</w:t>
      </w:r>
      <w:r w:rsidR="00DA1DCF" w:rsidRPr="00110326">
        <w:rPr>
          <w:rFonts w:cs="David"/>
          <w:rPrChange w:id="7098" w:author="Irina" w:date="2020-08-28T21:40:00Z">
            <w:rPr>
              <w:rFonts w:cs="David"/>
              <w:sz w:val="22"/>
              <w:szCs w:val="22"/>
            </w:rPr>
          </w:rPrChange>
        </w:rPr>
        <w:t xml:space="preserve"> standards, and </w:t>
      </w:r>
      <w:r w:rsidR="00224186" w:rsidRPr="00110326">
        <w:rPr>
          <w:rFonts w:cs="David"/>
          <w:rPrChange w:id="7099" w:author="Irina" w:date="2020-08-28T21:40:00Z">
            <w:rPr>
              <w:rFonts w:cs="David"/>
              <w:sz w:val="22"/>
              <w:szCs w:val="22"/>
            </w:rPr>
          </w:rPrChange>
        </w:rPr>
        <w:t>indicate</w:t>
      </w:r>
      <w:ins w:id="7100" w:author="Irina" w:date="2020-08-28T19:46:00Z">
        <w:r w:rsidR="00F652C5" w:rsidRPr="00110326">
          <w:rPr>
            <w:rFonts w:cs="David"/>
            <w:rPrChange w:id="7101" w:author="Irina" w:date="2020-08-28T21:40:00Z">
              <w:rPr>
                <w:rFonts w:cs="David"/>
                <w:sz w:val="22"/>
                <w:szCs w:val="22"/>
              </w:rPr>
            </w:rPrChange>
          </w:rPr>
          <w:t>d</w:t>
        </w:r>
      </w:ins>
      <w:r w:rsidR="00224186" w:rsidRPr="00110326">
        <w:rPr>
          <w:rFonts w:cs="David"/>
          <w:rPrChange w:id="7102" w:author="Irina" w:date="2020-08-28T21:40:00Z">
            <w:rPr>
              <w:rFonts w:cs="David"/>
              <w:sz w:val="22"/>
              <w:szCs w:val="22"/>
            </w:rPr>
          </w:rPrChange>
        </w:rPr>
        <w:t xml:space="preserve"> to</w:t>
      </w:r>
      <w:r w:rsidR="005E1E60" w:rsidRPr="00110326">
        <w:rPr>
          <w:rFonts w:cs="David"/>
          <w:rPrChange w:id="7103" w:author="Irina" w:date="2020-08-28T21:40:00Z">
            <w:rPr>
              <w:rFonts w:cs="David"/>
              <w:sz w:val="22"/>
              <w:szCs w:val="22"/>
            </w:rPr>
          </w:rPrChange>
        </w:rPr>
        <w:t xml:space="preserve"> </w:t>
      </w:r>
      <w:r w:rsidR="00DA1DCF" w:rsidRPr="00110326">
        <w:rPr>
          <w:rFonts w:cs="David"/>
          <w:rPrChange w:id="7104" w:author="Irina" w:date="2020-08-28T21:40:00Z">
            <w:rPr>
              <w:rFonts w:cs="David"/>
              <w:sz w:val="22"/>
              <w:szCs w:val="22"/>
            </w:rPr>
          </w:rPrChange>
        </w:rPr>
        <w:t>them</w:t>
      </w:r>
      <w:r w:rsidR="004452AC" w:rsidRPr="00110326">
        <w:rPr>
          <w:rFonts w:cs="David"/>
          <w:rPrChange w:id="7105" w:author="Irina" w:date="2020-08-28T21:40:00Z">
            <w:rPr>
              <w:rFonts w:cs="David"/>
              <w:sz w:val="22"/>
              <w:szCs w:val="22"/>
            </w:rPr>
          </w:rPrChange>
        </w:rPr>
        <w:t xml:space="preserve"> that</w:t>
      </w:r>
      <w:r w:rsidR="001C282F" w:rsidRPr="00110326">
        <w:rPr>
          <w:rFonts w:cs="David"/>
          <w:rPrChange w:id="7106" w:author="Irina" w:date="2020-08-28T21:40:00Z">
            <w:rPr>
              <w:rFonts w:cs="David"/>
              <w:sz w:val="22"/>
              <w:szCs w:val="22"/>
            </w:rPr>
          </w:rPrChange>
        </w:rPr>
        <w:t xml:space="preserve"> </w:t>
      </w:r>
      <w:r w:rsidRPr="00110326">
        <w:rPr>
          <w:rFonts w:cs="David"/>
          <w:rPrChange w:id="7107" w:author="Irina" w:date="2020-08-28T21:40:00Z">
            <w:rPr>
              <w:rFonts w:cs="David"/>
              <w:sz w:val="22"/>
              <w:szCs w:val="22"/>
            </w:rPr>
          </w:rPrChange>
        </w:rPr>
        <w:t xml:space="preserve">he was </w:t>
      </w:r>
      <w:r w:rsidR="00C206BF" w:rsidRPr="00110326">
        <w:rPr>
          <w:rFonts w:cs="David"/>
          <w:rPrChange w:id="7108" w:author="Irina" w:date="2020-08-28T21:40:00Z">
            <w:rPr>
              <w:rFonts w:cs="David"/>
              <w:sz w:val="22"/>
              <w:szCs w:val="22"/>
            </w:rPr>
          </w:rPrChange>
        </w:rPr>
        <w:t>not</w:t>
      </w:r>
      <w:r w:rsidR="005E1E60" w:rsidRPr="00110326">
        <w:rPr>
          <w:rFonts w:cs="David"/>
          <w:rPrChange w:id="7109" w:author="Irina" w:date="2020-08-28T21:40:00Z">
            <w:rPr>
              <w:rFonts w:cs="David"/>
              <w:sz w:val="22"/>
              <w:szCs w:val="22"/>
            </w:rPr>
          </w:rPrChange>
        </w:rPr>
        <w:t xml:space="preserve"> </w:t>
      </w:r>
      <w:del w:id="7110" w:author="Irina" w:date="2020-08-28T19:46:00Z">
        <w:r w:rsidRPr="00110326" w:rsidDel="00F652C5">
          <w:rPr>
            <w:rFonts w:cs="David"/>
            <w:rPrChange w:id="7111" w:author="Irina" w:date="2020-08-28T21:40:00Z">
              <w:rPr>
                <w:rFonts w:cs="David"/>
                <w:sz w:val="22"/>
                <w:szCs w:val="22"/>
              </w:rPr>
            </w:rPrChange>
          </w:rPr>
          <w:delText xml:space="preserve">a </w:delText>
        </w:r>
      </w:del>
      <w:r w:rsidR="00C206BF" w:rsidRPr="00110326">
        <w:rPr>
          <w:rFonts w:cs="David"/>
          <w:rPrChange w:id="7112" w:author="Irina" w:date="2020-08-28T21:40:00Z">
            <w:rPr>
              <w:rFonts w:cs="David"/>
              <w:sz w:val="22"/>
              <w:szCs w:val="22"/>
            </w:rPr>
          </w:rPrChange>
        </w:rPr>
        <w:t>simpl</w:t>
      </w:r>
      <w:del w:id="7113" w:author="Irina" w:date="2020-08-28T19:46:00Z">
        <w:r w:rsidR="00C206BF" w:rsidRPr="00110326" w:rsidDel="00F652C5">
          <w:rPr>
            <w:rFonts w:cs="David"/>
            <w:rPrChange w:id="7114" w:author="Irina" w:date="2020-08-28T21:40:00Z">
              <w:rPr>
                <w:rFonts w:cs="David"/>
                <w:sz w:val="22"/>
                <w:szCs w:val="22"/>
              </w:rPr>
            </w:rPrChange>
          </w:rPr>
          <w:delText>e</w:delText>
        </w:r>
      </w:del>
      <w:ins w:id="7115" w:author="Irina" w:date="2020-08-28T19:46:00Z">
        <w:r w:rsidR="00F652C5" w:rsidRPr="00110326">
          <w:rPr>
            <w:rFonts w:cs="David"/>
            <w:rPrChange w:id="7116" w:author="Irina" w:date="2020-08-28T21:40:00Z">
              <w:rPr>
                <w:rFonts w:cs="David"/>
                <w:sz w:val="22"/>
                <w:szCs w:val="22"/>
              </w:rPr>
            </w:rPrChange>
          </w:rPr>
          <w:t>y a</w:t>
        </w:r>
      </w:ins>
      <w:r w:rsidR="005E1E60" w:rsidRPr="00110326">
        <w:rPr>
          <w:rFonts w:cs="David"/>
          <w:rPrChange w:id="7117" w:author="Irina" w:date="2020-08-28T21:40:00Z">
            <w:rPr>
              <w:rFonts w:cs="David"/>
              <w:sz w:val="22"/>
              <w:szCs w:val="22"/>
            </w:rPr>
          </w:rPrChange>
        </w:rPr>
        <w:t xml:space="preserve"> </w:t>
      </w:r>
      <w:r w:rsidR="00C206BF" w:rsidRPr="00110326">
        <w:rPr>
          <w:rFonts w:cs="David"/>
          <w:rPrChange w:id="7118" w:author="Irina" w:date="2020-08-28T21:40:00Z">
            <w:rPr>
              <w:rFonts w:cs="David"/>
              <w:sz w:val="22"/>
              <w:szCs w:val="22"/>
            </w:rPr>
          </w:rPrChange>
        </w:rPr>
        <w:t>copy</w:t>
      </w:r>
      <w:del w:id="7119" w:author="Irina" w:date="2020-08-28T19:46:00Z">
        <w:r w:rsidR="00224186" w:rsidRPr="00110326" w:rsidDel="00F652C5">
          <w:rPr>
            <w:rFonts w:cs="David"/>
            <w:rPrChange w:id="7120" w:author="Irina" w:date="2020-08-28T21:40:00Z">
              <w:rPr>
                <w:rFonts w:cs="David"/>
                <w:sz w:val="22"/>
                <w:szCs w:val="22"/>
              </w:rPr>
            </w:rPrChange>
          </w:rPr>
          <w:delText xml:space="preserve"> </w:delText>
        </w:r>
        <w:r w:rsidR="00C206BF" w:rsidRPr="00110326" w:rsidDel="00F652C5">
          <w:rPr>
            <w:rFonts w:cs="David"/>
            <w:rPrChange w:id="7121" w:author="Irina" w:date="2020-08-28T21:40:00Z">
              <w:rPr>
                <w:rFonts w:cs="David"/>
                <w:sz w:val="22"/>
                <w:szCs w:val="22"/>
              </w:rPr>
            </w:rPrChange>
          </w:rPr>
          <w:delText>artists</w:delText>
        </w:r>
      </w:del>
      <w:ins w:id="7122" w:author="Irina" w:date="2020-08-28T19:46:00Z">
        <w:r w:rsidR="00F652C5" w:rsidRPr="00110326">
          <w:rPr>
            <w:rFonts w:cs="David"/>
            <w:rPrChange w:id="7123" w:author="Irina" w:date="2020-08-28T21:40:00Z">
              <w:rPr>
                <w:rFonts w:cs="David"/>
                <w:sz w:val="22"/>
                <w:szCs w:val="22"/>
              </w:rPr>
            </w:rPrChange>
          </w:rPr>
          <w:t>ist</w:t>
        </w:r>
      </w:ins>
      <w:r w:rsidR="00642EC2" w:rsidRPr="00110326">
        <w:rPr>
          <w:rFonts w:cs="David"/>
          <w:rPrChange w:id="7124" w:author="Irina" w:date="2020-08-28T21:40:00Z">
            <w:rPr>
              <w:rFonts w:cs="David"/>
              <w:sz w:val="22"/>
              <w:szCs w:val="22"/>
            </w:rPr>
          </w:rPrChange>
        </w:rPr>
        <w:t xml:space="preserve"> learning how to draw</w:t>
      </w:r>
      <w:r w:rsidR="00DA1DCF" w:rsidRPr="00110326">
        <w:rPr>
          <w:rFonts w:cs="David"/>
          <w:rPrChange w:id="7125" w:author="Irina" w:date="2020-08-28T21:40:00Z">
            <w:rPr>
              <w:rFonts w:cs="David"/>
              <w:sz w:val="22"/>
              <w:szCs w:val="22"/>
            </w:rPr>
          </w:rPrChange>
        </w:rPr>
        <w:t xml:space="preserve">, </w:t>
      </w:r>
      <w:del w:id="7126" w:author="Irina" w:date="2020-08-28T19:46:00Z">
        <w:r w:rsidR="00DA1DCF" w:rsidRPr="00110326" w:rsidDel="006216A3">
          <w:rPr>
            <w:rFonts w:cs="David"/>
            <w:rPrChange w:id="7127" w:author="Irina" w:date="2020-08-28T21:40:00Z">
              <w:rPr>
                <w:rFonts w:cs="David"/>
                <w:sz w:val="22"/>
                <w:szCs w:val="22"/>
              </w:rPr>
            </w:rPrChange>
          </w:rPr>
          <w:delText>and</w:delText>
        </w:r>
        <w:r w:rsidR="004452AC" w:rsidRPr="00110326" w:rsidDel="006216A3">
          <w:rPr>
            <w:rFonts w:cs="David"/>
            <w:rPrChange w:id="7128" w:author="Irina" w:date="2020-08-28T21:40:00Z">
              <w:rPr>
                <w:rFonts w:cs="David"/>
                <w:sz w:val="22"/>
                <w:szCs w:val="22"/>
              </w:rPr>
            </w:rPrChange>
          </w:rPr>
          <w:delText xml:space="preserve"> that</w:delText>
        </w:r>
        <w:r w:rsidR="00DA1DCF" w:rsidRPr="00110326" w:rsidDel="006216A3">
          <w:rPr>
            <w:rFonts w:cs="David"/>
            <w:rPrChange w:id="7129" w:author="Irina" w:date="2020-08-28T21:40:00Z">
              <w:rPr>
                <w:rFonts w:cs="David"/>
                <w:sz w:val="22"/>
                <w:szCs w:val="22"/>
              </w:rPr>
            </w:rPrChange>
          </w:rPr>
          <w:delText xml:space="preserve"> </w:delText>
        </w:r>
        <w:r w:rsidRPr="00110326" w:rsidDel="006216A3">
          <w:rPr>
            <w:rFonts w:cs="David"/>
            <w:rPrChange w:id="7130" w:author="Irina" w:date="2020-08-28T21:40:00Z">
              <w:rPr>
                <w:rFonts w:cs="David"/>
                <w:sz w:val="22"/>
                <w:szCs w:val="22"/>
              </w:rPr>
            </w:rPrChange>
          </w:rPr>
          <w:delText>he</w:delText>
        </w:r>
      </w:del>
      <w:ins w:id="7131" w:author="Irina" w:date="2020-08-28T19:46:00Z">
        <w:r w:rsidR="006216A3" w:rsidRPr="00110326">
          <w:rPr>
            <w:rFonts w:cs="David"/>
            <w:rPrChange w:id="7132" w:author="Irina" w:date="2020-08-28T21:40:00Z">
              <w:rPr>
                <w:rFonts w:cs="David"/>
                <w:sz w:val="22"/>
                <w:szCs w:val="22"/>
              </w:rPr>
            </w:rPrChange>
          </w:rPr>
          <w:t>but an art</w:t>
        </w:r>
      </w:ins>
      <w:ins w:id="7133" w:author="Irina" w:date="2020-08-28T19:47:00Z">
        <w:r w:rsidR="006216A3" w:rsidRPr="00110326">
          <w:rPr>
            <w:rFonts w:cs="David"/>
            <w:rPrChange w:id="7134" w:author="Irina" w:date="2020-08-28T21:40:00Z">
              <w:rPr>
                <w:rFonts w:cs="David"/>
                <w:sz w:val="22"/>
                <w:szCs w:val="22"/>
              </w:rPr>
            </w:rPrChange>
          </w:rPr>
          <w:t>ist who</w:t>
        </w:r>
      </w:ins>
      <w:r w:rsidRPr="00110326">
        <w:rPr>
          <w:rFonts w:cs="David"/>
          <w:rPrChange w:id="7135" w:author="Irina" w:date="2020-08-28T21:40:00Z">
            <w:rPr>
              <w:rFonts w:cs="David"/>
              <w:sz w:val="22"/>
              <w:szCs w:val="22"/>
            </w:rPr>
          </w:rPrChange>
        </w:rPr>
        <w:t xml:space="preserve"> </w:t>
      </w:r>
      <w:r w:rsidR="00687491" w:rsidRPr="00110326">
        <w:rPr>
          <w:rFonts w:cs="David"/>
          <w:rPrChange w:id="7136" w:author="Irina" w:date="2020-08-28T21:40:00Z">
            <w:rPr>
              <w:rFonts w:cs="David"/>
              <w:sz w:val="22"/>
              <w:szCs w:val="22"/>
            </w:rPr>
          </w:rPrChange>
        </w:rPr>
        <w:t>c</w:t>
      </w:r>
      <w:r w:rsidR="00C206BF" w:rsidRPr="00110326">
        <w:rPr>
          <w:rFonts w:cs="David"/>
          <w:rPrChange w:id="7137" w:author="Irina" w:date="2020-08-28T21:40:00Z">
            <w:rPr>
              <w:rFonts w:cs="David"/>
              <w:sz w:val="22"/>
              <w:szCs w:val="22"/>
            </w:rPr>
          </w:rPrChange>
        </w:rPr>
        <w:t>ould</w:t>
      </w:r>
      <w:r w:rsidR="005E1E60" w:rsidRPr="00110326">
        <w:rPr>
          <w:rFonts w:cs="David"/>
          <w:rPrChange w:id="7138" w:author="Irina" w:date="2020-08-28T21:40:00Z">
            <w:rPr>
              <w:rFonts w:cs="David"/>
              <w:sz w:val="22"/>
              <w:szCs w:val="22"/>
            </w:rPr>
          </w:rPrChange>
        </w:rPr>
        <w:t xml:space="preserve"> </w:t>
      </w:r>
      <w:r w:rsidR="00C206BF" w:rsidRPr="00110326">
        <w:rPr>
          <w:rFonts w:cs="David"/>
          <w:rPrChange w:id="7139" w:author="Irina" w:date="2020-08-28T21:40:00Z">
            <w:rPr>
              <w:rFonts w:cs="David"/>
              <w:sz w:val="22"/>
              <w:szCs w:val="22"/>
            </w:rPr>
          </w:rPrChange>
        </w:rPr>
        <w:t>paint</w:t>
      </w:r>
      <w:r w:rsidR="005E1E60" w:rsidRPr="00110326">
        <w:rPr>
          <w:rFonts w:cs="David"/>
          <w:rPrChange w:id="7140" w:author="Irina" w:date="2020-08-28T21:40:00Z">
            <w:rPr>
              <w:rFonts w:cs="David"/>
              <w:sz w:val="22"/>
              <w:szCs w:val="22"/>
            </w:rPr>
          </w:rPrChange>
        </w:rPr>
        <w:t xml:space="preserve"> </w:t>
      </w:r>
      <w:commentRangeStart w:id="7141"/>
      <w:r w:rsidR="00C206BF" w:rsidRPr="00110326">
        <w:rPr>
          <w:rFonts w:cs="David"/>
          <w:noProof/>
          <w:rPrChange w:id="7142" w:author="Irina" w:date="2020-08-28T21:40:00Z">
            <w:rPr>
              <w:rFonts w:cs="David"/>
              <w:noProof/>
              <w:sz w:val="22"/>
              <w:szCs w:val="22"/>
            </w:rPr>
          </w:rPrChange>
        </w:rPr>
        <w:t>mind-inspired</w:t>
      </w:r>
      <w:r w:rsidR="005E1E60" w:rsidRPr="00110326">
        <w:rPr>
          <w:rFonts w:cs="David"/>
          <w:rPrChange w:id="7143" w:author="Irina" w:date="2020-08-28T21:40:00Z">
            <w:rPr>
              <w:rFonts w:cs="David"/>
              <w:sz w:val="22"/>
              <w:szCs w:val="22"/>
            </w:rPr>
          </w:rPrChange>
        </w:rPr>
        <w:t xml:space="preserve"> </w:t>
      </w:r>
      <w:r w:rsidR="00642EC2" w:rsidRPr="00110326">
        <w:rPr>
          <w:rFonts w:cs="David"/>
          <w:rPrChange w:id="7144" w:author="Irina" w:date="2020-08-28T21:40:00Z">
            <w:rPr>
              <w:rFonts w:cs="David"/>
              <w:sz w:val="22"/>
              <w:szCs w:val="22"/>
            </w:rPr>
          </w:rPrChange>
        </w:rPr>
        <w:t>pictures</w:t>
      </w:r>
      <w:commentRangeEnd w:id="7141"/>
      <w:r w:rsidR="006216A3" w:rsidRPr="00110326">
        <w:rPr>
          <w:rStyle w:val="CommentReference"/>
          <w:sz w:val="24"/>
          <w:szCs w:val="24"/>
          <w:rPrChange w:id="7145" w:author="Irina" w:date="2020-08-28T21:40:00Z">
            <w:rPr>
              <w:rStyle w:val="CommentReference"/>
            </w:rPr>
          </w:rPrChange>
        </w:rPr>
        <w:commentReference w:id="7141"/>
      </w:r>
      <w:r w:rsidR="005E1E60" w:rsidRPr="00110326">
        <w:rPr>
          <w:rFonts w:cs="David"/>
          <w:rPrChange w:id="7146" w:author="Irina" w:date="2020-08-28T21:40:00Z">
            <w:rPr>
              <w:rFonts w:cs="David"/>
              <w:sz w:val="22"/>
              <w:szCs w:val="22"/>
            </w:rPr>
          </w:rPrChange>
        </w:rPr>
        <w:t xml:space="preserve"> </w:t>
      </w:r>
      <w:del w:id="7147" w:author="Irina" w:date="2020-08-28T19:47:00Z">
        <w:r w:rsidR="00C206BF" w:rsidRPr="00110326" w:rsidDel="006216A3">
          <w:rPr>
            <w:rFonts w:cs="David"/>
            <w:rPrChange w:id="7148" w:author="Irina" w:date="2020-08-28T21:40:00Z">
              <w:rPr>
                <w:rFonts w:cs="David"/>
                <w:sz w:val="22"/>
                <w:szCs w:val="22"/>
              </w:rPr>
            </w:rPrChange>
          </w:rPr>
          <w:delText>like</w:delText>
        </w:r>
        <w:r w:rsidR="005E1E60" w:rsidRPr="00110326" w:rsidDel="006216A3">
          <w:rPr>
            <w:rFonts w:cs="David"/>
            <w:rPrChange w:id="7149" w:author="Irina" w:date="2020-08-28T21:40:00Z">
              <w:rPr>
                <w:rFonts w:cs="David"/>
                <w:sz w:val="22"/>
                <w:szCs w:val="22"/>
              </w:rPr>
            </w:rPrChange>
          </w:rPr>
          <w:delText xml:space="preserve"> </w:delText>
        </w:r>
      </w:del>
      <w:ins w:id="7150" w:author="Irina" w:date="2020-08-28T19:47:00Z">
        <w:r w:rsidR="006216A3" w:rsidRPr="00110326">
          <w:rPr>
            <w:rFonts w:cs="David"/>
            <w:rPrChange w:id="7151" w:author="Irina" w:date="2020-08-28T21:40:00Z">
              <w:rPr>
                <w:rFonts w:cs="David"/>
                <w:sz w:val="22"/>
                <w:szCs w:val="22"/>
              </w:rPr>
            </w:rPrChange>
          </w:rPr>
          <w:t xml:space="preserve">as </w:t>
        </w:r>
      </w:ins>
      <w:ins w:id="7152" w:author="Irina" w:date="2020-08-28T21:16:00Z">
        <w:r w:rsidR="00164C2D" w:rsidRPr="00110326">
          <w:rPr>
            <w:rFonts w:cs="David"/>
            <w:rPrChange w:id="7153" w:author="Irina" w:date="2020-08-28T21:40:00Z">
              <w:rPr>
                <w:rFonts w:cs="David"/>
                <w:sz w:val="22"/>
                <w:szCs w:val="22"/>
              </w:rPr>
            </w:rPrChange>
          </w:rPr>
          <w:t xml:space="preserve">had </w:t>
        </w:r>
      </w:ins>
      <w:r w:rsidR="00C206BF" w:rsidRPr="00110326">
        <w:rPr>
          <w:rFonts w:cs="David"/>
          <w:rPrChange w:id="7154" w:author="Irina" w:date="2020-08-28T21:40:00Z">
            <w:rPr>
              <w:rFonts w:cs="David"/>
              <w:sz w:val="22"/>
              <w:szCs w:val="22"/>
            </w:rPr>
          </w:rPrChange>
        </w:rPr>
        <w:t>the</w:t>
      </w:r>
      <w:r w:rsidR="005E1E60" w:rsidRPr="00110326">
        <w:rPr>
          <w:rFonts w:cs="David"/>
          <w:rPrChange w:id="7155" w:author="Irina" w:date="2020-08-28T21:40:00Z">
            <w:rPr>
              <w:rFonts w:cs="David"/>
              <w:sz w:val="22"/>
              <w:szCs w:val="22"/>
            </w:rPr>
          </w:rPrChange>
        </w:rPr>
        <w:t xml:space="preserve"> </w:t>
      </w:r>
      <w:r w:rsidR="00C206BF" w:rsidRPr="00110326">
        <w:rPr>
          <w:rFonts w:cs="David"/>
          <w:rPrChange w:id="7156" w:author="Irina" w:date="2020-08-28T21:40:00Z">
            <w:rPr>
              <w:rFonts w:cs="David"/>
              <w:sz w:val="22"/>
              <w:szCs w:val="22"/>
            </w:rPr>
          </w:rPrChange>
        </w:rPr>
        <w:t>supreme</w:t>
      </w:r>
      <w:r w:rsidR="005E1E60" w:rsidRPr="00110326">
        <w:rPr>
          <w:rFonts w:cs="David"/>
          <w:rPrChange w:id="7157" w:author="Irina" w:date="2020-08-28T21:40:00Z">
            <w:rPr>
              <w:rFonts w:cs="David"/>
              <w:sz w:val="22"/>
              <w:szCs w:val="22"/>
            </w:rPr>
          </w:rPrChange>
        </w:rPr>
        <w:t xml:space="preserve"> </w:t>
      </w:r>
      <w:del w:id="7158" w:author="Irina" w:date="2020-08-28T19:47:00Z">
        <w:r w:rsidR="00C206BF" w:rsidRPr="00110326" w:rsidDel="006216A3">
          <w:rPr>
            <w:rFonts w:cs="David"/>
            <w:rPrChange w:id="7159" w:author="Irina" w:date="2020-08-28T21:40:00Z">
              <w:rPr>
                <w:rFonts w:cs="David"/>
                <w:sz w:val="22"/>
                <w:szCs w:val="22"/>
              </w:rPr>
            </w:rPrChange>
          </w:rPr>
          <w:delText>artists</w:delText>
        </w:r>
        <w:r w:rsidR="005E1E60" w:rsidRPr="00110326" w:rsidDel="006216A3">
          <w:rPr>
            <w:rFonts w:cs="David"/>
            <w:rPrChange w:id="7160" w:author="Irina" w:date="2020-08-28T21:40:00Z">
              <w:rPr>
                <w:rFonts w:cs="David"/>
                <w:sz w:val="22"/>
                <w:szCs w:val="22"/>
              </w:rPr>
            </w:rPrChange>
          </w:rPr>
          <w:delText xml:space="preserve"> </w:delText>
        </w:r>
      </w:del>
      <w:ins w:id="7161" w:author="Irina" w:date="2020-08-28T19:47:00Z">
        <w:r w:rsidR="006216A3" w:rsidRPr="00110326">
          <w:rPr>
            <w:rFonts w:cs="David"/>
            <w:rPrChange w:id="7162" w:author="Irina" w:date="2020-08-28T21:40:00Z">
              <w:rPr>
                <w:rFonts w:cs="David"/>
                <w:sz w:val="22"/>
                <w:szCs w:val="22"/>
              </w:rPr>
            </w:rPrChange>
          </w:rPr>
          <w:t xml:space="preserve">ones </w:t>
        </w:r>
      </w:ins>
      <w:r w:rsidR="00C206BF" w:rsidRPr="00110326">
        <w:rPr>
          <w:rFonts w:cs="David"/>
          <w:rPrChange w:id="7163" w:author="Irina" w:date="2020-08-28T21:40:00Z">
            <w:rPr>
              <w:rFonts w:cs="David"/>
              <w:sz w:val="22"/>
              <w:szCs w:val="22"/>
            </w:rPr>
          </w:rPrChange>
        </w:rPr>
        <w:t>of</w:t>
      </w:r>
      <w:r w:rsidR="005E1E60" w:rsidRPr="00110326">
        <w:rPr>
          <w:rFonts w:cs="David"/>
          <w:rPrChange w:id="7164" w:author="Irina" w:date="2020-08-28T21:40:00Z">
            <w:rPr>
              <w:rFonts w:cs="David"/>
              <w:sz w:val="22"/>
              <w:szCs w:val="22"/>
            </w:rPr>
          </w:rPrChange>
        </w:rPr>
        <w:t xml:space="preserve"> </w:t>
      </w:r>
      <w:r w:rsidR="00C206BF" w:rsidRPr="00110326">
        <w:rPr>
          <w:rFonts w:cs="David"/>
          <w:rPrChange w:id="7165" w:author="Irina" w:date="2020-08-28T21:40:00Z">
            <w:rPr>
              <w:rFonts w:cs="David"/>
              <w:sz w:val="22"/>
              <w:szCs w:val="22"/>
            </w:rPr>
          </w:rPrChange>
        </w:rPr>
        <w:t>the</w:t>
      </w:r>
      <w:r w:rsidR="005E1E60" w:rsidRPr="00110326">
        <w:rPr>
          <w:rFonts w:cs="David"/>
          <w:rPrChange w:id="7166" w:author="Irina" w:date="2020-08-28T21:40:00Z">
            <w:rPr>
              <w:rFonts w:cs="David"/>
              <w:sz w:val="22"/>
              <w:szCs w:val="22"/>
            </w:rPr>
          </w:rPrChange>
        </w:rPr>
        <w:t xml:space="preserve"> </w:t>
      </w:r>
      <w:r w:rsidR="00C206BF" w:rsidRPr="00110326">
        <w:rPr>
          <w:rFonts w:cs="David"/>
          <w:rPrChange w:id="7167" w:author="Irina" w:date="2020-08-28T21:40:00Z">
            <w:rPr>
              <w:rFonts w:cs="David"/>
              <w:sz w:val="22"/>
              <w:szCs w:val="22"/>
            </w:rPr>
          </w:rPrChange>
        </w:rPr>
        <w:t>past.</w:t>
      </w:r>
    </w:p>
    <w:p w14:paraId="1723F51B" w14:textId="426F96E3" w:rsidR="00C206BF" w:rsidRPr="00110326" w:rsidRDefault="004452AC">
      <w:pPr>
        <w:ind w:firstLine="720"/>
        <w:rPr>
          <w:rFonts w:cs="David"/>
          <w:rPrChange w:id="7168" w:author="Irina" w:date="2020-08-28T21:40:00Z">
            <w:rPr>
              <w:rFonts w:cs="David"/>
              <w:sz w:val="22"/>
              <w:szCs w:val="22"/>
            </w:rPr>
          </w:rPrChange>
        </w:rPr>
        <w:pPrChange w:id="7169" w:author="Irina" w:date="2020-08-28T21:41:00Z">
          <w:pPr/>
        </w:pPrChange>
      </w:pPr>
      <w:r w:rsidRPr="00110326">
        <w:rPr>
          <w:rFonts w:cs="David"/>
          <w:rPrChange w:id="7170" w:author="Irina" w:date="2020-08-28T21:40:00Z">
            <w:rPr>
              <w:rFonts w:cs="David"/>
              <w:sz w:val="22"/>
              <w:szCs w:val="22"/>
            </w:rPr>
          </w:rPrChange>
        </w:rPr>
        <w:t>C</w:t>
      </w:r>
      <w:r w:rsidR="00DA1DCF" w:rsidRPr="00110326">
        <w:rPr>
          <w:rFonts w:cs="David"/>
          <w:rPrChange w:id="7171" w:author="Irina" w:date="2020-08-28T21:40:00Z">
            <w:rPr>
              <w:rFonts w:cs="David"/>
              <w:sz w:val="22"/>
              <w:szCs w:val="22"/>
            </w:rPr>
          </w:rPrChange>
        </w:rPr>
        <w:t>ompared to his brother</w:t>
      </w:r>
      <w:del w:id="7172" w:author="Irina" w:date="2020-08-28T20:05:00Z">
        <w:r w:rsidRPr="00110326" w:rsidDel="000E604F">
          <w:rPr>
            <w:rFonts w:cs="David"/>
            <w:rPrChange w:id="7173" w:author="Irina" w:date="2020-08-28T21:40:00Z">
              <w:rPr>
                <w:rFonts w:cs="David"/>
                <w:sz w:val="22"/>
                <w:szCs w:val="22"/>
              </w:rPr>
            </w:rPrChange>
          </w:rPr>
          <w:delText xml:space="preserve"> –</w:delText>
        </w:r>
        <w:r w:rsidR="00DA1DCF" w:rsidRPr="00110326" w:rsidDel="000E604F">
          <w:rPr>
            <w:rFonts w:cs="David"/>
            <w:rPrChange w:id="7174" w:author="Irina" w:date="2020-08-28T21:40:00Z">
              <w:rPr>
                <w:rFonts w:cs="David"/>
                <w:sz w:val="22"/>
                <w:szCs w:val="22"/>
              </w:rPr>
            </w:rPrChange>
          </w:rPr>
          <w:delText xml:space="preserve"> </w:delText>
        </w:r>
      </w:del>
      <w:ins w:id="7175" w:author="Irina" w:date="2020-08-28T20:05:00Z">
        <w:r w:rsidR="000E604F" w:rsidRPr="00110326">
          <w:rPr>
            <w:rFonts w:cs="David"/>
            <w:rPrChange w:id="7176" w:author="Irina" w:date="2020-08-28T21:40:00Z">
              <w:rPr>
                <w:rFonts w:cs="David"/>
                <w:sz w:val="22"/>
                <w:szCs w:val="22"/>
              </w:rPr>
            </w:rPrChange>
          </w:rPr>
          <w:t xml:space="preserve">, </w:t>
        </w:r>
      </w:ins>
      <w:r w:rsidR="00DA1DCF" w:rsidRPr="00110326">
        <w:rPr>
          <w:rFonts w:cs="David"/>
          <w:rPrChange w:id="7177" w:author="Irina" w:date="2020-08-28T21:40:00Z">
            <w:rPr>
              <w:rFonts w:cs="David"/>
              <w:sz w:val="22"/>
              <w:szCs w:val="22"/>
            </w:rPr>
          </w:rPrChange>
        </w:rPr>
        <w:t>who mastered the Western style</w:t>
      </w:r>
      <w:r w:rsidRPr="00110326">
        <w:rPr>
          <w:rFonts w:cs="David"/>
          <w:rPrChange w:id="7178" w:author="Irina" w:date="2020-08-28T21:40:00Z">
            <w:rPr>
              <w:rFonts w:cs="David"/>
              <w:sz w:val="22"/>
              <w:szCs w:val="22"/>
            </w:rPr>
          </w:rPrChange>
        </w:rPr>
        <w:t xml:space="preserve"> and used it</w:t>
      </w:r>
      <w:r w:rsidR="00DA1DCF" w:rsidRPr="00110326">
        <w:rPr>
          <w:rFonts w:cs="David"/>
          <w:rPrChange w:id="7179" w:author="Irina" w:date="2020-08-28T21:40:00Z">
            <w:rPr>
              <w:rFonts w:cs="David"/>
              <w:sz w:val="22"/>
              <w:szCs w:val="22"/>
            </w:rPr>
          </w:rPrChange>
        </w:rPr>
        <w:t xml:space="preserve"> exclusively</w:t>
      </w:r>
      <w:del w:id="7180" w:author="Irina" w:date="2020-08-28T20:05:00Z">
        <w:r w:rsidRPr="00110326" w:rsidDel="000E604F">
          <w:rPr>
            <w:rFonts w:cs="David"/>
            <w:rPrChange w:id="7181" w:author="Irina" w:date="2020-08-28T21:40:00Z">
              <w:rPr>
                <w:rFonts w:cs="David"/>
                <w:sz w:val="22"/>
                <w:szCs w:val="22"/>
              </w:rPr>
            </w:rPrChange>
          </w:rPr>
          <w:delText xml:space="preserve"> – </w:delText>
        </w:r>
      </w:del>
      <w:ins w:id="7182" w:author="Irina" w:date="2020-08-28T20:05:00Z">
        <w:r w:rsidR="000E604F" w:rsidRPr="00110326">
          <w:rPr>
            <w:rFonts w:cs="David"/>
            <w:rPrChange w:id="7183" w:author="Irina" w:date="2020-08-28T21:40:00Z">
              <w:rPr>
                <w:rFonts w:cs="David"/>
                <w:sz w:val="22"/>
                <w:szCs w:val="22"/>
              </w:rPr>
            </w:rPrChange>
          </w:rPr>
          <w:t xml:space="preserve">, </w:t>
        </w:r>
      </w:ins>
      <w:r w:rsidR="00C206BF" w:rsidRPr="00110326">
        <w:rPr>
          <w:rFonts w:cs="David"/>
          <w:rPrChange w:id="7184" w:author="Irina" w:date="2020-08-28T21:40:00Z">
            <w:rPr>
              <w:rFonts w:cs="David"/>
              <w:sz w:val="22"/>
              <w:szCs w:val="22"/>
            </w:rPr>
          </w:rPrChange>
        </w:rPr>
        <w:t>Tingqua</w:t>
      </w:r>
      <w:r w:rsidR="005E1E60" w:rsidRPr="00110326">
        <w:rPr>
          <w:rFonts w:cs="David"/>
          <w:rPrChange w:id="7185" w:author="Irina" w:date="2020-08-28T21:40:00Z">
            <w:rPr>
              <w:rFonts w:cs="David"/>
              <w:sz w:val="22"/>
              <w:szCs w:val="22"/>
            </w:rPr>
          </w:rPrChange>
        </w:rPr>
        <w:t xml:space="preserve"> </w:t>
      </w:r>
      <w:del w:id="7186" w:author="Irina" w:date="2020-08-28T20:06:00Z">
        <w:r w:rsidR="00C206BF" w:rsidRPr="00110326" w:rsidDel="000E604F">
          <w:rPr>
            <w:rFonts w:cs="David"/>
            <w:rPrChange w:id="7187" w:author="Irina" w:date="2020-08-28T21:40:00Z">
              <w:rPr>
                <w:rFonts w:cs="David"/>
                <w:sz w:val="22"/>
                <w:szCs w:val="22"/>
              </w:rPr>
            </w:rPrChange>
          </w:rPr>
          <w:delText>presented</w:delText>
        </w:r>
        <w:r w:rsidR="005E1E60" w:rsidRPr="00110326" w:rsidDel="000E604F">
          <w:rPr>
            <w:rFonts w:cs="David"/>
            <w:rPrChange w:id="7188" w:author="Irina" w:date="2020-08-28T21:40:00Z">
              <w:rPr>
                <w:rFonts w:cs="David"/>
                <w:sz w:val="22"/>
                <w:szCs w:val="22"/>
              </w:rPr>
            </w:rPrChange>
          </w:rPr>
          <w:delText xml:space="preserve"> </w:delText>
        </w:r>
      </w:del>
      <w:ins w:id="7189" w:author="Irina" w:date="2020-08-28T20:06:00Z">
        <w:r w:rsidR="000E604F" w:rsidRPr="00110326">
          <w:rPr>
            <w:rFonts w:cs="David"/>
            <w:rPrChange w:id="7190" w:author="Irina" w:date="2020-08-28T21:40:00Z">
              <w:rPr>
                <w:rFonts w:cs="David"/>
                <w:sz w:val="22"/>
                <w:szCs w:val="22"/>
              </w:rPr>
            </w:rPrChange>
          </w:rPr>
          <w:t xml:space="preserve">painted in </w:t>
        </w:r>
      </w:ins>
      <w:del w:id="7191" w:author="Irina" w:date="2020-08-28T20:06:00Z">
        <w:r w:rsidR="00C206BF" w:rsidRPr="00110326" w:rsidDel="000E604F">
          <w:rPr>
            <w:rFonts w:cs="David"/>
            <w:rPrChange w:id="7192" w:author="Irina" w:date="2020-08-28T21:40:00Z">
              <w:rPr>
                <w:rFonts w:cs="David"/>
                <w:sz w:val="22"/>
                <w:szCs w:val="22"/>
              </w:rPr>
            </w:rPrChange>
          </w:rPr>
          <w:delText>his</w:delText>
        </w:r>
        <w:r w:rsidR="005E1E60" w:rsidRPr="00110326" w:rsidDel="000E604F">
          <w:rPr>
            <w:rFonts w:cs="David"/>
            <w:rPrChange w:id="7193" w:author="Irina" w:date="2020-08-28T21:40:00Z">
              <w:rPr>
                <w:rFonts w:cs="David"/>
                <w:sz w:val="22"/>
                <w:szCs w:val="22"/>
              </w:rPr>
            </w:rPrChange>
          </w:rPr>
          <w:delText xml:space="preserve"> </w:delText>
        </w:r>
      </w:del>
      <w:ins w:id="7194" w:author="Irina" w:date="2020-08-28T20:06:00Z">
        <w:r w:rsidR="000E604F" w:rsidRPr="00110326">
          <w:rPr>
            <w:rFonts w:cs="David"/>
            <w:rPrChange w:id="7195" w:author="Irina" w:date="2020-08-28T21:40:00Z">
              <w:rPr>
                <w:rFonts w:cs="David"/>
                <w:sz w:val="22"/>
                <w:szCs w:val="22"/>
              </w:rPr>
            </w:rPrChange>
          </w:rPr>
          <w:t xml:space="preserve">the </w:t>
        </w:r>
      </w:ins>
      <w:r w:rsidR="00C206BF" w:rsidRPr="00110326">
        <w:rPr>
          <w:rFonts w:cs="David"/>
          <w:rPrChange w:id="7196" w:author="Irina" w:date="2020-08-28T21:40:00Z">
            <w:rPr>
              <w:rFonts w:cs="David"/>
              <w:sz w:val="22"/>
              <w:szCs w:val="22"/>
            </w:rPr>
          </w:rPrChange>
        </w:rPr>
        <w:t>Chinese</w:t>
      </w:r>
      <w:r w:rsidR="005E1E60" w:rsidRPr="00110326">
        <w:rPr>
          <w:rFonts w:cs="David"/>
          <w:rPrChange w:id="7197" w:author="Irina" w:date="2020-08-28T21:40:00Z">
            <w:rPr>
              <w:rFonts w:cs="David"/>
              <w:sz w:val="22"/>
              <w:szCs w:val="22"/>
            </w:rPr>
          </w:rPrChange>
        </w:rPr>
        <w:t xml:space="preserve"> </w:t>
      </w:r>
      <w:r w:rsidR="00444D59" w:rsidRPr="00110326">
        <w:rPr>
          <w:rFonts w:cs="David"/>
          <w:rPrChange w:id="7198" w:author="Irina" w:date="2020-08-28T21:40:00Z">
            <w:rPr>
              <w:rFonts w:cs="David"/>
              <w:sz w:val="22"/>
              <w:szCs w:val="22"/>
            </w:rPr>
          </w:rPrChange>
        </w:rPr>
        <w:t>style</w:t>
      </w:r>
      <w:r w:rsidR="005E1E60" w:rsidRPr="00110326">
        <w:rPr>
          <w:rFonts w:cs="David"/>
          <w:rPrChange w:id="7199" w:author="Irina" w:date="2020-08-28T21:40:00Z">
            <w:rPr>
              <w:rFonts w:cs="David"/>
              <w:sz w:val="22"/>
              <w:szCs w:val="22"/>
            </w:rPr>
          </w:rPrChange>
        </w:rPr>
        <w:t xml:space="preserve"> </w:t>
      </w:r>
      <w:r w:rsidR="00C206BF" w:rsidRPr="00110326">
        <w:rPr>
          <w:rFonts w:cs="David"/>
          <w:rPrChange w:id="7200" w:author="Irina" w:date="2020-08-28T21:40:00Z">
            <w:rPr>
              <w:rFonts w:cs="David"/>
              <w:sz w:val="22"/>
              <w:szCs w:val="22"/>
            </w:rPr>
          </w:rPrChange>
        </w:rPr>
        <w:t>with</w:t>
      </w:r>
      <w:r w:rsidR="00DA1DCF" w:rsidRPr="00110326">
        <w:rPr>
          <w:rFonts w:cs="David"/>
          <w:rPrChange w:id="7201" w:author="Irina" w:date="2020-08-28T21:40:00Z">
            <w:rPr>
              <w:rFonts w:cs="David"/>
              <w:sz w:val="22"/>
              <w:szCs w:val="22"/>
            </w:rPr>
          </w:rPrChange>
        </w:rPr>
        <w:t xml:space="preserve"> the same</w:t>
      </w:r>
      <w:r w:rsidR="005E1E60" w:rsidRPr="00110326">
        <w:rPr>
          <w:rFonts w:cs="David"/>
          <w:rPrChange w:id="7202" w:author="Irina" w:date="2020-08-28T21:40:00Z">
            <w:rPr>
              <w:rFonts w:cs="David"/>
              <w:sz w:val="22"/>
              <w:szCs w:val="22"/>
            </w:rPr>
          </w:rPrChange>
        </w:rPr>
        <w:t xml:space="preserve"> </w:t>
      </w:r>
      <w:r w:rsidR="00C206BF" w:rsidRPr="00110326">
        <w:rPr>
          <w:rFonts w:cs="David"/>
          <w:rPrChange w:id="7203" w:author="Irina" w:date="2020-08-28T21:40:00Z">
            <w:rPr>
              <w:rFonts w:cs="David"/>
              <w:sz w:val="22"/>
              <w:szCs w:val="22"/>
            </w:rPr>
          </w:rPrChange>
        </w:rPr>
        <w:t>care</w:t>
      </w:r>
      <w:r w:rsidRPr="00110326">
        <w:rPr>
          <w:rFonts w:cs="David"/>
          <w:rPrChange w:id="7204" w:author="Irina" w:date="2020-08-28T21:40:00Z">
            <w:rPr>
              <w:rFonts w:cs="David"/>
              <w:sz w:val="22"/>
              <w:szCs w:val="22"/>
            </w:rPr>
          </w:rPrChange>
        </w:rPr>
        <w:t xml:space="preserve"> and devotion</w:t>
      </w:r>
      <w:r w:rsidR="005E1E60" w:rsidRPr="00110326">
        <w:rPr>
          <w:rFonts w:cs="David"/>
          <w:rPrChange w:id="7205" w:author="Irina" w:date="2020-08-28T21:40:00Z">
            <w:rPr>
              <w:rFonts w:cs="David"/>
              <w:sz w:val="22"/>
              <w:szCs w:val="22"/>
            </w:rPr>
          </w:rPrChange>
        </w:rPr>
        <w:t xml:space="preserve"> </w:t>
      </w:r>
      <w:del w:id="7206" w:author="Irina" w:date="2020-08-28T20:06:00Z">
        <w:r w:rsidR="00C206BF" w:rsidRPr="00110326" w:rsidDel="000E604F">
          <w:rPr>
            <w:rFonts w:cs="David"/>
            <w:rPrChange w:id="7207" w:author="Irina" w:date="2020-08-28T21:40:00Z">
              <w:rPr>
                <w:rFonts w:cs="David"/>
                <w:sz w:val="22"/>
                <w:szCs w:val="22"/>
              </w:rPr>
            </w:rPrChange>
          </w:rPr>
          <w:delText>for</w:delText>
        </w:r>
        <w:r w:rsidR="005E1E60" w:rsidRPr="00110326" w:rsidDel="000E604F">
          <w:rPr>
            <w:rFonts w:cs="David"/>
            <w:rPrChange w:id="7208" w:author="Irina" w:date="2020-08-28T21:40:00Z">
              <w:rPr>
                <w:rFonts w:cs="David"/>
                <w:sz w:val="22"/>
                <w:szCs w:val="22"/>
              </w:rPr>
            </w:rPrChange>
          </w:rPr>
          <w:delText xml:space="preserve"> </w:delText>
        </w:r>
      </w:del>
      <w:ins w:id="7209" w:author="Irina" w:date="2020-08-28T20:06:00Z">
        <w:r w:rsidR="000E604F" w:rsidRPr="00110326">
          <w:rPr>
            <w:rFonts w:cs="David"/>
            <w:rPrChange w:id="7210" w:author="Irina" w:date="2020-08-28T21:40:00Z">
              <w:rPr>
                <w:rFonts w:cs="David"/>
                <w:sz w:val="22"/>
                <w:szCs w:val="22"/>
              </w:rPr>
            </w:rPrChange>
          </w:rPr>
          <w:t xml:space="preserve">to </w:t>
        </w:r>
      </w:ins>
      <w:r w:rsidR="00C206BF" w:rsidRPr="00110326">
        <w:rPr>
          <w:rFonts w:cs="David"/>
          <w:rPrChange w:id="7211" w:author="Irina" w:date="2020-08-28T21:40:00Z">
            <w:rPr>
              <w:rFonts w:cs="David"/>
              <w:sz w:val="22"/>
              <w:szCs w:val="22"/>
            </w:rPr>
          </w:rPrChange>
        </w:rPr>
        <w:t>detail</w:t>
      </w:r>
      <w:del w:id="7212" w:author="Irina" w:date="2020-08-28T20:06:00Z">
        <w:r w:rsidR="00C206BF" w:rsidRPr="00110326" w:rsidDel="000E604F">
          <w:rPr>
            <w:rFonts w:cs="David"/>
            <w:rPrChange w:id="7213" w:author="Irina" w:date="2020-08-28T21:40:00Z">
              <w:rPr>
                <w:rFonts w:cs="David"/>
                <w:sz w:val="22"/>
                <w:szCs w:val="22"/>
              </w:rPr>
            </w:rPrChange>
          </w:rPr>
          <w:delText>s</w:delText>
        </w:r>
      </w:del>
      <w:r w:rsidR="00DA1DCF" w:rsidRPr="00110326">
        <w:rPr>
          <w:rFonts w:cs="David"/>
          <w:rPrChange w:id="7214" w:author="Irina" w:date="2020-08-28T21:40:00Z">
            <w:rPr>
              <w:rFonts w:cs="David"/>
              <w:sz w:val="22"/>
              <w:szCs w:val="22"/>
            </w:rPr>
          </w:rPrChange>
        </w:rPr>
        <w:t xml:space="preserve"> as </w:t>
      </w:r>
      <w:del w:id="7215" w:author="Irina" w:date="2020-08-28T20:06:00Z">
        <w:r w:rsidR="00444D59" w:rsidRPr="00110326" w:rsidDel="000E604F">
          <w:rPr>
            <w:rFonts w:cs="David"/>
            <w:rPrChange w:id="7216" w:author="Irina" w:date="2020-08-28T21:40:00Z">
              <w:rPr>
                <w:rFonts w:cs="David"/>
                <w:sz w:val="22"/>
                <w:szCs w:val="22"/>
              </w:rPr>
            </w:rPrChange>
          </w:rPr>
          <w:delText>his</w:delText>
        </w:r>
        <w:r w:rsidR="00DA1DCF" w:rsidRPr="00110326" w:rsidDel="000E604F">
          <w:rPr>
            <w:rFonts w:cs="David"/>
            <w:rPrChange w:id="7217" w:author="Irina" w:date="2020-08-28T21:40:00Z">
              <w:rPr>
                <w:rFonts w:cs="David"/>
                <w:sz w:val="22"/>
                <w:szCs w:val="22"/>
              </w:rPr>
            </w:rPrChange>
          </w:rPr>
          <w:delText xml:space="preserve"> </w:delText>
        </w:r>
      </w:del>
      <w:ins w:id="7218" w:author="Irina" w:date="2020-08-28T20:06:00Z">
        <w:r w:rsidR="000E604F" w:rsidRPr="00110326">
          <w:rPr>
            <w:rFonts w:cs="David"/>
            <w:rPrChange w:id="7219" w:author="Irina" w:date="2020-08-28T21:40:00Z">
              <w:rPr>
                <w:rFonts w:cs="David"/>
                <w:sz w:val="22"/>
                <w:szCs w:val="22"/>
              </w:rPr>
            </w:rPrChange>
          </w:rPr>
          <w:t xml:space="preserve">he did when </w:t>
        </w:r>
      </w:ins>
      <w:ins w:id="7220" w:author="Irina" w:date="2020-08-28T20:07:00Z">
        <w:r w:rsidR="000E604F" w:rsidRPr="00110326">
          <w:rPr>
            <w:rFonts w:cs="David"/>
            <w:rPrChange w:id="7221" w:author="Irina" w:date="2020-08-28T21:40:00Z">
              <w:rPr>
                <w:rFonts w:cs="David"/>
                <w:sz w:val="22"/>
                <w:szCs w:val="22"/>
              </w:rPr>
            </w:rPrChange>
          </w:rPr>
          <w:t>working</w:t>
        </w:r>
      </w:ins>
      <w:ins w:id="7222" w:author="Irina" w:date="2020-08-28T20:06:00Z">
        <w:r w:rsidR="000E604F" w:rsidRPr="00110326">
          <w:rPr>
            <w:rFonts w:cs="David"/>
            <w:rPrChange w:id="7223" w:author="Irina" w:date="2020-08-28T21:40:00Z">
              <w:rPr>
                <w:rFonts w:cs="David"/>
                <w:sz w:val="22"/>
                <w:szCs w:val="22"/>
              </w:rPr>
            </w:rPrChange>
          </w:rPr>
          <w:t xml:space="preserve"> in the </w:t>
        </w:r>
      </w:ins>
      <w:r w:rsidR="00DA1DCF" w:rsidRPr="00110326">
        <w:rPr>
          <w:rFonts w:cs="David"/>
          <w:rPrChange w:id="7224" w:author="Irina" w:date="2020-08-28T21:40:00Z">
            <w:rPr>
              <w:rFonts w:cs="David"/>
              <w:sz w:val="22"/>
              <w:szCs w:val="22"/>
            </w:rPr>
          </w:rPrChange>
        </w:rPr>
        <w:t xml:space="preserve">Western </w:t>
      </w:r>
      <w:r w:rsidRPr="00110326">
        <w:rPr>
          <w:rFonts w:cs="David"/>
          <w:rPrChange w:id="7225" w:author="Irina" w:date="2020-08-28T21:40:00Z">
            <w:rPr>
              <w:rFonts w:cs="David"/>
              <w:sz w:val="22"/>
              <w:szCs w:val="22"/>
            </w:rPr>
          </w:rPrChange>
        </w:rPr>
        <w:t>one</w:t>
      </w:r>
      <w:r w:rsidR="00C206BF" w:rsidRPr="00110326">
        <w:rPr>
          <w:rFonts w:cs="David"/>
          <w:rPrChange w:id="7226" w:author="Irina" w:date="2020-08-28T21:40:00Z">
            <w:rPr>
              <w:rFonts w:cs="David"/>
              <w:sz w:val="22"/>
              <w:szCs w:val="22"/>
            </w:rPr>
          </w:rPrChange>
        </w:rPr>
        <w:t>.</w:t>
      </w:r>
      <w:r w:rsidR="009331F4" w:rsidRPr="00110326">
        <w:rPr>
          <w:rFonts w:cs="David"/>
          <w:rPrChange w:id="7227" w:author="Irina" w:date="2020-08-28T21:40:00Z">
            <w:rPr>
              <w:rFonts w:cs="David"/>
              <w:sz w:val="22"/>
              <w:szCs w:val="22"/>
            </w:rPr>
          </w:rPrChange>
        </w:rPr>
        <w:t xml:space="preserve"> </w:t>
      </w:r>
      <w:r w:rsidR="00F939D2" w:rsidRPr="00110326">
        <w:rPr>
          <w:rFonts w:cs="David"/>
          <w:lang w:val="en-GB"/>
          <w:rPrChange w:id="7228" w:author="Irina" w:date="2020-08-28T21:40:00Z">
            <w:rPr>
              <w:rFonts w:cs="David"/>
              <w:sz w:val="22"/>
              <w:szCs w:val="22"/>
              <w:lang w:val="en-GB"/>
            </w:rPr>
          </w:rPrChange>
        </w:rPr>
        <w:t xml:space="preserve">In the workshop paintings, </w:t>
      </w:r>
      <w:ins w:id="7229" w:author="Irina" w:date="2020-08-28T20:07:00Z">
        <w:r w:rsidR="000E604F" w:rsidRPr="00110326">
          <w:rPr>
            <w:rFonts w:cs="David"/>
            <w:lang w:val="en-GB"/>
            <w:rPrChange w:id="7230" w:author="Irina" w:date="2020-08-28T21:40:00Z">
              <w:rPr>
                <w:rFonts w:cs="David"/>
                <w:sz w:val="22"/>
                <w:szCs w:val="22"/>
                <w:lang w:val="en-GB"/>
              </w:rPr>
            </w:rPrChange>
          </w:rPr>
          <w:t xml:space="preserve">the </w:t>
        </w:r>
      </w:ins>
      <w:r w:rsidR="00F939D2" w:rsidRPr="00110326">
        <w:rPr>
          <w:rFonts w:cs="David"/>
          <w:lang w:val="en-GB"/>
          <w:rPrChange w:id="7231" w:author="Irina" w:date="2020-08-28T21:40:00Z">
            <w:rPr>
              <w:rFonts w:cs="David"/>
              <w:sz w:val="22"/>
              <w:szCs w:val="22"/>
              <w:lang w:val="en-GB"/>
            </w:rPr>
          </w:rPrChange>
        </w:rPr>
        <w:t xml:space="preserve">two cultures are </w:t>
      </w:r>
      <w:del w:id="7232" w:author="Irina" w:date="2020-08-28T20:07:00Z">
        <w:r w:rsidRPr="00110326" w:rsidDel="000E604F">
          <w:rPr>
            <w:rFonts w:cs="David"/>
            <w:lang w:val="en-GB"/>
            <w:rPrChange w:id="7233" w:author="Irina" w:date="2020-08-28T21:40:00Z">
              <w:rPr>
                <w:rFonts w:cs="David"/>
                <w:sz w:val="22"/>
                <w:szCs w:val="22"/>
                <w:lang w:val="en-GB"/>
              </w:rPr>
            </w:rPrChange>
          </w:rPr>
          <w:delText>depicted</w:delText>
        </w:r>
        <w:r w:rsidR="00F939D2" w:rsidRPr="00110326" w:rsidDel="000E604F">
          <w:rPr>
            <w:rFonts w:cs="David"/>
            <w:lang w:val="en-GB"/>
            <w:rPrChange w:id="7234" w:author="Irina" w:date="2020-08-28T21:40:00Z">
              <w:rPr>
                <w:rFonts w:cs="David"/>
                <w:sz w:val="22"/>
                <w:szCs w:val="22"/>
                <w:lang w:val="en-GB"/>
              </w:rPr>
            </w:rPrChange>
          </w:rPr>
          <w:delText xml:space="preserve"> </w:delText>
        </w:r>
      </w:del>
      <w:ins w:id="7235" w:author="Irina" w:date="2020-08-28T20:07:00Z">
        <w:r w:rsidR="000E604F" w:rsidRPr="00110326">
          <w:rPr>
            <w:rFonts w:cs="David"/>
            <w:lang w:val="en-GB"/>
            <w:rPrChange w:id="7236" w:author="Irina" w:date="2020-08-28T21:40:00Z">
              <w:rPr>
                <w:rFonts w:cs="David"/>
                <w:sz w:val="22"/>
                <w:szCs w:val="22"/>
                <w:lang w:val="en-GB"/>
              </w:rPr>
            </w:rPrChange>
          </w:rPr>
          <w:t xml:space="preserve">manifest </w:t>
        </w:r>
      </w:ins>
      <w:del w:id="7237" w:author="Irina" w:date="2020-08-28T20:07:00Z">
        <w:r w:rsidR="00F939D2" w:rsidRPr="00110326" w:rsidDel="000E604F">
          <w:rPr>
            <w:rFonts w:cs="David"/>
            <w:lang w:val="en-GB"/>
            <w:rPrChange w:id="7238" w:author="Irina" w:date="2020-08-28T21:40:00Z">
              <w:rPr>
                <w:rFonts w:cs="David"/>
                <w:sz w:val="22"/>
                <w:szCs w:val="22"/>
                <w:lang w:val="en-GB"/>
              </w:rPr>
            </w:rPrChange>
          </w:rPr>
          <w:delText xml:space="preserve">in </w:delText>
        </w:r>
      </w:del>
      <w:ins w:id="7239" w:author="Irina" w:date="2020-08-28T21:16:00Z">
        <w:r w:rsidR="00164C2D" w:rsidRPr="00110326">
          <w:rPr>
            <w:rFonts w:cs="David"/>
            <w:lang w:val="en-GB"/>
            <w:rPrChange w:id="7240" w:author="Irina" w:date="2020-08-28T21:40:00Z">
              <w:rPr>
                <w:rFonts w:cs="David"/>
                <w:sz w:val="22"/>
                <w:szCs w:val="22"/>
                <w:lang w:val="en-GB"/>
              </w:rPr>
            </w:rPrChange>
          </w:rPr>
          <w:t>in the</w:t>
        </w:r>
      </w:ins>
      <w:ins w:id="7241" w:author="Irina" w:date="2020-08-28T20:07:00Z">
        <w:r w:rsidR="000E604F" w:rsidRPr="00110326">
          <w:rPr>
            <w:rFonts w:cs="David"/>
            <w:lang w:val="en-GB"/>
            <w:rPrChange w:id="7242" w:author="Irina" w:date="2020-08-28T21:40:00Z">
              <w:rPr>
                <w:rFonts w:cs="David"/>
                <w:sz w:val="22"/>
                <w:szCs w:val="22"/>
                <w:lang w:val="en-GB"/>
              </w:rPr>
            </w:rPrChange>
          </w:rPr>
          <w:t xml:space="preserve"> </w:t>
        </w:r>
      </w:ins>
      <w:ins w:id="7243" w:author="Irina" w:date="2020-08-28T20:08:00Z">
        <w:r w:rsidR="000E604F" w:rsidRPr="00110326">
          <w:rPr>
            <w:rFonts w:cs="David"/>
            <w:lang w:val="en-GB"/>
            <w:rPrChange w:id="7244" w:author="Irina" w:date="2020-08-28T21:40:00Z">
              <w:rPr>
                <w:rFonts w:cs="David"/>
                <w:sz w:val="22"/>
                <w:szCs w:val="22"/>
                <w:lang w:val="en-GB"/>
              </w:rPr>
            </w:rPrChange>
          </w:rPr>
          <w:t xml:space="preserve">two </w:t>
        </w:r>
      </w:ins>
      <w:r w:rsidR="00F939D2" w:rsidRPr="00110326">
        <w:rPr>
          <w:rFonts w:cs="David"/>
          <w:lang w:val="en-GB"/>
          <w:rPrChange w:id="7245" w:author="Irina" w:date="2020-08-28T21:40:00Z">
            <w:rPr>
              <w:rFonts w:cs="David"/>
              <w:sz w:val="22"/>
              <w:szCs w:val="22"/>
              <w:lang w:val="en-GB"/>
            </w:rPr>
          </w:rPrChange>
        </w:rPr>
        <w:t>different methods of representation</w:t>
      </w:r>
      <w:ins w:id="7246" w:author="Irina" w:date="2020-08-28T20:08:00Z">
        <w:r w:rsidR="000E604F" w:rsidRPr="00110326">
          <w:rPr>
            <w:rFonts w:cs="David"/>
            <w:lang w:val="en-GB"/>
            <w:rPrChange w:id="7247" w:author="Irina" w:date="2020-08-28T21:40:00Z">
              <w:rPr>
                <w:rFonts w:cs="David"/>
                <w:sz w:val="22"/>
                <w:szCs w:val="22"/>
                <w:lang w:val="en-GB"/>
              </w:rPr>
            </w:rPrChange>
          </w:rPr>
          <w:t xml:space="preserve"> that </w:t>
        </w:r>
      </w:ins>
      <w:ins w:id="7248" w:author="Irina" w:date="2020-08-28T21:16:00Z">
        <w:r w:rsidR="00164C2D" w:rsidRPr="00110326">
          <w:rPr>
            <w:rFonts w:cs="David"/>
            <w:lang w:val="en-GB"/>
            <w:rPrChange w:id="7249" w:author="Irina" w:date="2020-08-28T21:40:00Z">
              <w:rPr>
                <w:rFonts w:cs="David"/>
                <w:sz w:val="22"/>
                <w:szCs w:val="22"/>
                <w:lang w:val="en-GB"/>
              </w:rPr>
            </w:rPrChange>
          </w:rPr>
          <w:t xml:space="preserve">he </w:t>
        </w:r>
      </w:ins>
      <w:ins w:id="7250" w:author="Irina" w:date="2020-08-28T21:55:00Z">
        <w:r w:rsidR="00DF5F71" w:rsidRPr="00110326">
          <w:rPr>
            <w:rFonts w:cs="David"/>
            <w:lang w:val="en-GB"/>
          </w:rPr>
          <w:t>nonetheless</w:t>
        </w:r>
      </w:ins>
      <w:ins w:id="7251" w:author="Irina" w:date="2020-08-28T21:17:00Z">
        <w:r w:rsidR="00A0155C" w:rsidRPr="00110326">
          <w:rPr>
            <w:rFonts w:cs="David"/>
            <w:lang w:val="en-GB"/>
            <w:rPrChange w:id="7252" w:author="Irina" w:date="2020-08-28T21:40:00Z">
              <w:rPr>
                <w:rFonts w:cs="David"/>
                <w:sz w:val="22"/>
                <w:szCs w:val="22"/>
                <w:lang w:val="en-GB"/>
              </w:rPr>
            </w:rPrChange>
          </w:rPr>
          <w:t xml:space="preserve"> </w:t>
        </w:r>
      </w:ins>
      <w:ins w:id="7253" w:author="Irina" w:date="2020-08-28T21:16:00Z">
        <w:r w:rsidR="00164C2D" w:rsidRPr="00110326">
          <w:rPr>
            <w:rFonts w:cs="David"/>
            <w:lang w:val="en-GB"/>
            <w:rPrChange w:id="7254" w:author="Irina" w:date="2020-08-28T21:40:00Z">
              <w:rPr>
                <w:rFonts w:cs="David"/>
                <w:sz w:val="22"/>
                <w:szCs w:val="22"/>
                <w:lang w:val="en-GB"/>
              </w:rPr>
            </w:rPrChange>
          </w:rPr>
          <w:t>used</w:t>
        </w:r>
      </w:ins>
      <w:ins w:id="7255" w:author="Irina" w:date="2020-08-28T20:09:00Z">
        <w:r w:rsidR="000E604F" w:rsidRPr="00110326">
          <w:rPr>
            <w:rFonts w:cs="David"/>
            <w:lang w:val="en-GB"/>
            <w:rPrChange w:id="7256" w:author="Irina" w:date="2020-08-28T21:40:00Z">
              <w:rPr>
                <w:rFonts w:cs="David"/>
                <w:sz w:val="22"/>
                <w:szCs w:val="22"/>
                <w:lang w:val="en-GB"/>
              </w:rPr>
            </w:rPrChange>
          </w:rPr>
          <w:t xml:space="preserve"> </w:t>
        </w:r>
      </w:ins>
      <w:ins w:id="7257" w:author="Irina" w:date="2020-08-28T20:08:00Z">
        <w:r w:rsidR="000E604F" w:rsidRPr="00110326">
          <w:rPr>
            <w:rFonts w:cs="David"/>
            <w:lang w:val="en-GB"/>
            <w:rPrChange w:id="7258" w:author="Irina" w:date="2020-08-28T21:40:00Z">
              <w:rPr>
                <w:rFonts w:cs="David"/>
                <w:sz w:val="22"/>
                <w:szCs w:val="22"/>
                <w:lang w:val="en-GB"/>
              </w:rPr>
            </w:rPrChange>
          </w:rPr>
          <w:t xml:space="preserve">with equal </w:t>
        </w:r>
      </w:ins>
      <w:ins w:id="7259" w:author="Irina" w:date="2020-08-28T20:09:00Z">
        <w:r w:rsidR="000E604F" w:rsidRPr="00110326">
          <w:rPr>
            <w:rFonts w:cs="David"/>
            <w:lang w:val="en-GB"/>
            <w:rPrChange w:id="7260" w:author="Irina" w:date="2020-08-28T21:40:00Z">
              <w:rPr>
                <w:rFonts w:cs="David"/>
                <w:sz w:val="22"/>
                <w:szCs w:val="22"/>
                <w:lang w:val="en-GB"/>
              </w:rPr>
            </w:rPrChange>
          </w:rPr>
          <w:t>care.</w:t>
        </w:r>
      </w:ins>
      <w:ins w:id="7261" w:author="Irina" w:date="2020-08-28T20:08:00Z">
        <w:r w:rsidR="000E604F" w:rsidRPr="00110326">
          <w:rPr>
            <w:rFonts w:cs="David"/>
            <w:lang w:val="en-GB"/>
            <w:rPrChange w:id="7262" w:author="Irina" w:date="2020-08-28T21:40:00Z">
              <w:rPr>
                <w:rFonts w:cs="David"/>
                <w:sz w:val="22"/>
                <w:szCs w:val="22"/>
                <w:lang w:val="en-GB"/>
              </w:rPr>
            </w:rPrChange>
          </w:rPr>
          <w:t xml:space="preserve"> </w:t>
        </w:r>
      </w:ins>
      <w:del w:id="7263" w:author="Irina" w:date="2020-08-28T20:08:00Z">
        <w:r w:rsidRPr="00110326" w:rsidDel="000E604F">
          <w:rPr>
            <w:rFonts w:cs="David"/>
            <w:lang w:val="en-GB"/>
            <w:rPrChange w:id="7264" w:author="Irina" w:date="2020-08-28T21:40:00Z">
              <w:rPr>
                <w:rFonts w:cs="David"/>
                <w:sz w:val="22"/>
                <w:szCs w:val="22"/>
                <w:lang w:val="en-GB"/>
              </w:rPr>
            </w:rPrChange>
          </w:rPr>
          <w:delText xml:space="preserve"> but with similar attention</w:delText>
        </w:r>
        <w:r w:rsidR="00F939D2" w:rsidRPr="00110326" w:rsidDel="000E604F">
          <w:rPr>
            <w:rFonts w:cs="David"/>
            <w:lang w:val="en-GB"/>
            <w:rPrChange w:id="7265" w:author="Irina" w:date="2020-08-28T21:40:00Z">
              <w:rPr>
                <w:rFonts w:cs="David"/>
                <w:sz w:val="22"/>
                <w:szCs w:val="22"/>
                <w:lang w:val="en-GB"/>
              </w:rPr>
            </w:rPrChange>
          </w:rPr>
          <w:delText>.</w:delText>
        </w:r>
      </w:del>
    </w:p>
    <w:p w14:paraId="597EDAA8" w14:textId="77777777" w:rsidR="00BA280A" w:rsidRPr="00110326" w:rsidRDefault="00BA280A">
      <w:pPr>
        <w:ind w:firstLine="720"/>
        <w:rPr>
          <w:rFonts w:cs="David"/>
          <w:rPrChange w:id="7266" w:author="Irina" w:date="2020-08-28T21:40:00Z">
            <w:rPr>
              <w:rFonts w:cs="David"/>
              <w:sz w:val="22"/>
              <w:szCs w:val="22"/>
            </w:rPr>
          </w:rPrChange>
        </w:rPr>
        <w:pPrChange w:id="7267" w:author="Irina" w:date="2020-08-28T21:41:00Z">
          <w:pPr>
            <w:ind w:firstLine="0"/>
          </w:pPr>
        </w:pPrChange>
      </w:pPr>
    </w:p>
    <w:p w14:paraId="729754AA" w14:textId="77777777" w:rsidR="00C206BF" w:rsidRPr="00110326" w:rsidRDefault="00C206BF">
      <w:pPr>
        <w:pStyle w:val="Heading2"/>
        <w:spacing w:before="0" w:line="360" w:lineRule="auto"/>
        <w:ind w:firstLine="720"/>
        <w:rPr>
          <w:rFonts w:cs="David"/>
          <w:sz w:val="24"/>
        </w:rPr>
        <w:pPrChange w:id="7268" w:author="Irina" w:date="2020-08-28T21:41:00Z">
          <w:pPr>
            <w:pStyle w:val="Heading2"/>
            <w:spacing w:before="0" w:line="360" w:lineRule="auto"/>
          </w:pPr>
        </w:pPrChange>
      </w:pPr>
      <w:r w:rsidRPr="00110326">
        <w:rPr>
          <w:rFonts w:cs="David"/>
          <w:noProof/>
          <w:sz w:val="24"/>
        </w:rPr>
        <w:t>Spot</w:t>
      </w:r>
      <w:r w:rsidR="00017255" w:rsidRPr="00110326">
        <w:rPr>
          <w:rFonts w:cs="David"/>
          <w:noProof/>
          <w:sz w:val="24"/>
        </w:rPr>
        <w:t>t</w:t>
      </w:r>
      <w:r w:rsidR="0070136B" w:rsidRPr="00110326">
        <w:rPr>
          <w:rFonts w:cs="David"/>
          <w:noProof/>
          <w:sz w:val="24"/>
        </w:rPr>
        <w:t>ing</w:t>
      </w:r>
      <w:r w:rsidR="005E1E60" w:rsidRPr="00110326">
        <w:rPr>
          <w:rFonts w:cs="David"/>
          <w:sz w:val="24"/>
        </w:rPr>
        <w:t xml:space="preserve"> </w:t>
      </w:r>
      <w:r w:rsidRPr="00110326">
        <w:rPr>
          <w:rFonts w:cs="David"/>
          <w:sz w:val="24"/>
        </w:rPr>
        <w:t>the</w:t>
      </w:r>
      <w:r w:rsidR="005E1E60" w:rsidRPr="00110326">
        <w:rPr>
          <w:rFonts w:cs="David"/>
          <w:sz w:val="24"/>
        </w:rPr>
        <w:t xml:space="preserve"> </w:t>
      </w:r>
      <w:r w:rsidRPr="00110326">
        <w:rPr>
          <w:rFonts w:cs="David"/>
          <w:sz w:val="24"/>
        </w:rPr>
        <w:t>Differences</w:t>
      </w:r>
    </w:p>
    <w:p w14:paraId="329804B4" w14:textId="19DF2112" w:rsidR="00C206BF" w:rsidRPr="00110326" w:rsidRDefault="00C206BF">
      <w:pPr>
        <w:ind w:firstLine="720"/>
        <w:rPr>
          <w:rFonts w:cs="David"/>
          <w:rtl/>
          <w:rPrChange w:id="7269" w:author="Irina" w:date="2020-08-28T21:40:00Z">
            <w:rPr>
              <w:rFonts w:cs="David"/>
              <w:sz w:val="22"/>
              <w:szCs w:val="22"/>
              <w:rtl/>
            </w:rPr>
          </w:rPrChange>
        </w:rPr>
        <w:pPrChange w:id="7270" w:author="Irina" w:date="2020-08-28T21:41:00Z">
          <w:pPr>
            <w:ind w:firstLine="0"/>
          </w:pPr>
        </w:pPrChange>
      </w:pPr>
      <w:del w:id="7271" w:author="Irina" w:date="2020-08-28T20:20:00Z">
        <w:r w:rsidRPr="00110326" w:rsidDel="00A65633">
          <w:rPr>
            <w:rFonts w:cs="David"/>
            <w:rPrChange w:id="7272" w:author="Irina" w:date="2020-08-28T21:40:00Z">
              <w:rPr>
                <w:rFonts w:cs="David"/>
                <w:sz w:val="22"/>
                <w:szCs w:val="22"/>
              </w:rPr>
            </w:rPrChange>
          </w:rPr>
          <w:delText>While</w:delText>
        </w:r>
        <w:r w:rsidR="005E1E60" w:rsidRPr="00110326" w:rsidDel="00A65633">
          <w:rPr>
            <w:rFonts w:cs="David"/>
            <w:rPrChange w:id="7273" w:author="Irina" w:date="2020-08-28T21:40:00Z">
              <w:rPr>
                <w:rFonts w:cs="David"/>
                <w:sz w:val="22"/>
                <w:szCs w:val="22"/>
              </w:rPr>
            </w:rPrChange>
          </w:rPr>
          <w:delText xml:space="preserve"> </w:delText>
        </w:r>
      </w:del>
      <w:ins w:id="7274" w:author="Irina" w:date="2020-08-28T20:20:00Z">
        <w:r w:rsidR="00A65633" w:rsidRPr="00110326">
          <w:rPr>
            <w:rFonts w:cs="David"/>
            <w:rPrChange w:id="7275" w:author="Irina" w:date="2020-08-28T21:40:00Z">
              <w:rPr>
                <w:rFonts w:cs="David"/>
                <w:sz w:val="22"/>
                <w:szCs w:val="22"/>
              </w:rPr>
            </w:rPrChange>
          </w:rPr>
          <w:t xml:space="preserve">When </w:t>
        </w:r>
      </w:ins>
      <w:del w:id="7276" w:author="Irina" w:date="2020-08-28T20:20:00Z">
        <w:r w:rsidRPr="00110326" w:rsidDel="00A65633">
          <w:rPr>
            <w:rFonts w:cs="David"/>
            <w:rPrChange w:id="7277" w:author="Irina" w:date="2020-08-28T21:40:00Z">
              <w:rPr>
                <w:rFonts w:cs="David"/>
                <w:sz w:val="22"/>
                <w:szCs w:val="22"/>
              </w:rPr>
            </w:rPrChange>
          </w:rPr>
          <w:delText>painting</w:delText>
        </w:r>
        <w:r w:rsidR="005E1E60" w:rsidRPr="00110326" w:rsidDel="00A65633">
          <w:rPr>
            <w:rFonts w:cs="David"/>
            <w:rPrChange w:id="7278" w:author="Irina" w:date="2020-08-28T21:40:00Z">
              <w:rPr>
                <w:rFonts w:cs="David"/>
                <w:sz w:val="22"/>
                <w:szCs w:val="22"/>
              </w:rPr>
            </w:rPrChange>
          </w:rPr>
          <w:delText xml:space="preserve"> </w:delText>
        </w:r>
      </w:del>
      <w:ins w:id="7279" w:author="Irina" w:date="2020-08-28T20:20:00Z">
        <w:r w:rsidR="00A65633" w:rsidRPr="00110326">
          <w:rPr>
            <w:rFonts w:cs="David"/>
            <w:rPrChange w:id="7280" w:author="Irina" w:date="2020-08-28T21:40:00Z">
              <w:rPr>
                <w:rFonts w:cs="David"/>
                <w:sz w:val="22"/>
                <w:szCs w:val="22"/>
              </w:rPr>
            </w:rPrChange>
          </w:rPr>
          <w:t xml:space="preserve">executing </w:t>
        </w:r>
      </w:ins>
      <w:r w:rsidRPr="00110326">
        <w:rPr>
          <w:rFonts w:cs="David"/>
          <w:rPrChange w:id="7281" w:author="Irina" w:date="2020-08-28T21:40:00Z">
            <w:rPr>
              <w:rFonts w:cs="David"/>
              <w:sz w:val="22"/>
              <w:szCs w:val="22"/>
            </w:rPr>
          </w:rPrChange>
        </w:rPr>
        <w:t>the</w:t>
      </w:r>
      <w:r w:rsidR="005E1E60" w:rsidRPr="00110326">
        <w:rPr>
          <w:rFonts w:cs="David"/>
          <w:rPrChange w:id="7282" w:author="Irina" w:date="2020-08-28T21:40:00Z">
            <w:rPr>
              <w:rFonts w:cs="David"/>
              <w:sz w:val="22"/>
              <w:szCs w:val="22"/>
            </w:rPr>
          </w:rPrChange>
        </w:rPr>
        <w:t xml:space="preserve"> </w:t>
      </w:r>
      <w:r w:rsidRPr="00110326">
        <w:rPr>
          <w:rFonts w:cs="David"/>
          <w:rPrChange w:id="7283" w:author="Irina" w:date="2020-08-28T21:40:00Z">
            <w:rPr>
              <w:rFonts w:cs="David"/>
              <w:sz w:val="22"/>
              <w:szCs w:val="22"/>
            </w:rPr>
          </w:rPrChange>
        </w:rPr>
        <w:t>ink</w:t>
      </w:r>
      <w:r w:rsidR="005E1E60" w:rsidRPr="00110326">
        <w:rPr>
          <w:rFonts w:cs="David"/>
          <w:rPrChange w:id="7284" w:author="Irina" w:date="2020-08-28T21:40:00Z">
            <w:rPr>
              <w:rFonts w:cs="David"/>
              <w:sz w:val="22"/>
              <w:szCs w:val="22"/>
            </w:rPr>
          </w:rPrChange>
        </w:rPr>
        <w:t xml:space="preserve"> </w:t>
      </w:r>
      <w:r w:rsidRPr="00110326">
        <w:rPr>
          <w:rFonts w:cs="David"/>
          <w:rPrChange w:id="7285" w:author="Irina" w:date="2020-08-28T21:40:00Z">
            <w:rPr>
              <w:rFonts w:cs="David"/>
              <w:sz w:val="22"/>
              <w:szCs w:val="22"/>
            </w:rPr>
          </w:rPrChange>
        </w:rPr>
        <w:t>paintings</w:t>
      </w:r>
      <w:r w:rsidR="005E1E60" w:rsidRPr="00110326">
        <w:rPr>
          <w:rFonts w:cs="David"/>
          <w:rPrChange w:id="7286" w:author="Irina" w:date="2020-08-28T21:40:00Z">
            <w:rPr>
              <w:rFonts w:cs="David"/>
              <w:sz w:val="22"/>
              <w:szCs w:val="22"/>
            </w:rPr>
          </w:rPrChange>
        </w:rPr>
        <w:t xml:space="preserve"> </w:t>
      </w:r>
      <w:r w:rsidRPr="00110326">
        <w:rPr>
          <w:rFonts w:cs="David"/>
          <w:rPrChange w:id="7287" w:author="Irina" w:date="2020-08-28T21:40:00Z">
            <w:rPr>
              <w:rFonts w:cs="David"/>
              <w:sz w:val="22"/>
              <w:szCs w:val="22"/>
            </w:rPr>
          </w:rPrChange>
        </w:rPr>
        <w:t>and</w:t>
      </w:r>
      <w:r w:rsidR="005E1E60" w:rsidRPr="00110326">
        <w:rPr>
          <w:rFonts w:cs="David"/>
          <w:rPrChange w:id="7288" w:author="Irina" w:date="2020-08-28T21:40:00Z">
            <w:rPr>
              <w:rFonts w:cs="David"/>
              <w:sz w:val="22"/>
              <w:szCs w:val="22"/>
            </w:rPr>
          </w:rPrChange>
        </w:rPr>
        <w:t xml:space="preserve"> </w:t>
      </w:r>
      <w:r w:rsidRPr="00110326">
        <w:rPr>
          <w:rFonts w:cs="David"/>
          <w:rPrChange w:id="7289" w:author="Irina" w:date="2020-08-28T21:40:00Z">
            <w:rPr>
              <w:rFonts w:cs="David"/>
              <w:sz w:val="22"/>
              <w:szCs w:val="22"/>
            </w:rPr>
          </w:rPrChange>
        </w:rPr>
        <w:t>calligraph</w:t>
      </w:r>
      <w:del w:id="7290" w:author="Irina" w:date="2020-08-28T20:23:00Z">
        <w:r w:rsidRPr="00110326" w:rsidDel="00CB5A5F">
          <w:rPr>
            <w:rFonts w:cs="David"/>
            <w:rPrChange w:id="7291" w:author="Irina" w:date="2020-08-28T21:40:00Z">
              <w:rPr>
                <w:rFonts w:cs="David"/>
                <w:sz w:val="22"/>
                <w:szCs w:val="22"/>
              </w:rPr>
            </w:rPrChange>
          </w:rPr>
          <w:delText>ic</w:delText>
        </w:r>
        <w:r w:rsidR="005E1E60" w:rsidRPr="00110326" w:rsidDel="00CB5A5F">
          <w:rPr>
            <w:rFonts w:cs="David"/>
            <w:rPrChange w:id="7292" w:author="Irina" w:date="2020-08-28T21:40:00Z">
              <w:rPr>
                <w:rFonts w:cs="David"/>
                <w:sz w:val="22"/>
                <w:szCs w:val="22"/>
              </w:rPr>
            </w:rPrChange>
          </w:rPr>
          <w:delText xml:space="preserve"> </w:delText>
        </w:r>
        <w:r w:rsidRPr="00110326" w:rsidDel="00CB5A5F">
          <w:rPr>
            <w:rFonts w:cs="David"/>
            <w:rPrChange w:id="7293" w:author="Irina" w:date="2020-08-28T21:40:00Z">
              <w:rPr>
                <w:rFonts w:cs="David"/>
                <w:sz w:val="22"/>
                <w:szCs w:val="22"/>
              </w:rPr>
            </w:rPrChange>
          </w:rPr>
          <w:delText>works</w:delText>
        </w:r>
      </w:del>
      <w:ins w:id="7294" w:author="Irina" w:date="2020-08-28T20:23:00Z">
        <w:r w:rsidR="00CB5A5F" w:rsidRPr="00110326">
          <w:rPr>
            <w:rFonts w:cs="David"/>
            <w:rPrChange w:id="7295" w:author="Irina" w:date="2020-08-28T21:40:00Z">
              <w:rPr>
                <w:rFonts w:cs="David"/>
                <w:sz w:val="22"/>
                <w:szCs w:val="22"/>
              </w:rPr>
            </w:rPrChange>
          </w:rPr>
          <w:t>y</w:t>
        </w:r>
      </w:ins>
      <w:r w:rsidR="005E1E60" w:rsidRPr="00110326">
        <w:rPr>
          <w:rFonts w:cs="David"/>
          <w:rPrChange w:id="7296" w:author="Irina" w:date="2020-08-28T21:40:00Z">
            <w:rPr>
              <w:rFonts w:cs="David"/>
              <w:sz w:val="22"/>
              <w:szCs w:val="22"/>
            </w:rPr>
          </w:rPrChange>
        </w:rPr>
        <w:t xml:space="preserve"> </w:t>
      </w:r>
      <w:r w:rsidRPr="00110326">
        <w:rPr>
          <w:rFonts w:cs="David"/>
          <w:rPrChange w:id="7297" w:author="Irina" w:date="2020-08-28T21:40:00Z">
            <w:rPr>
              <w:rFonts w:cs="David"/>
              <w:sz w:val="22"/>
              <w:szCs w:val="22"/>
            </w:rPr>
          </w:rPrChange>
        </w:rPr>
        <w:t>on</w:t>
      </w:r>
      <w:r w:rsidR="005E1E60" w:rsidRPr="00110326">
        <w:rPr>
          <w:rFonts w:cs="David"/>
          <w:rPrChange w:id="7298" w:author="Irina" w:date="2020-08-28T21:40:00Z">
            <w:rPr>
              <w:rFonts w:cs="David"/>
              <w:sz w:val="22"/>
              <w:szCs w:val="22"/>
            </w:rPr>
          </w:rPrChange>
        </w:rPr>
        <w:t xml:space="preserve"> </w:t>
      </w:r>
      <w:r w:rsidRPr="00110326">
        <w:rPr>
          <w:rFonts w:cs="David"/>
          <w:rPrChange w:id="7299" w:author="Irina" w:date="2020-08-28T21:40:00Z">
            <w:rPr>
              <w:rFonts w:cs="David"/>
              <w:sz w:val="22"/>
              <w:szCs w:val="22"/>
            </w:rPr>
          </w:rPrChange>
        </w:rPr>
        <w:t>the</w:t>
      </w:r>
      <w:r w:rsidR="005E1E60" w:rsidRPr="00110326">
        <w:rPr>
          <w:rFonts w:cs="David"/>
          <w:rPrChange w:id="7300" w:author="Irina" w:date="2020-08-28T21:40:00Z">
            <w:rPr>
              <w:rFonts w:cs="David"/>
              <w:sz w:val="22"/>
              <w:szCs w:val="22"/>
            </w:rPr>
          </w:rPrChange>
        </w:rPr>
        <w:t xml:space="preserve"> </w:t>
      </w:r>
      <w:r w:rsidRPr="00110326">
        <w:rPr>
          <w:rFonts w:cs="David"/>
          <w:rPrChange w:id="7301" w:author="Irina" w:date="2020-08-28T21:40:00Z">
            <w:rPr>
              <w:rFonts w:cs="David"/>
              <w:sz w:val="22"/>
              <w:szCs w:val="22"/>
            </w:rPr>
          </w:rPrChange>
        </w:rPr>
        <w:t>banner,</w:t>
      </w:r>
      <w:r w:rsidR="005E1E60" w:rsidRPr="00110326">
        <w:rPr>
          <w:rFonts w:cs="David"/>
          <w:rPrChange w:id="7302" w:author="Irina" w:date="2020-08-28T21:40:00Z">
            <w:rPr>
              <w:rFonts w:cs="David"/>
              <w:sz w:val="22"/>
              <w:szCs w:val="22"/>
            </w:rPr>
          </w:rPrChange>
        </w:rPr>
        <w:t xml:space="preserve"> </w:t>
      </w:r>
      <w:r w:rsidR="00B8790E" w:rsidRPr="00110326">
        <w:rPr>
          <w:rFonts w:cs="David"/>
          <w:rPrChange w:id="7303" w:author="Irina" w:date="2020-08-28T21:40:00Z">
            <w:rPr>
              <w:rFonts w:cs="David"/>
              <w:sz w:val="22"/>
              <w:szCs w:val="22"/>
            </w:rPr>
          </w:rPrChange>
        </w:rPr>
        <w:t xml:space="preserve">Tingqua </w:t>
      </w:r>
      <w:r w:rsidR="008C1278" w:rsidRPr="00110326">
        <w:rPr>
          <w:rFonts w:cs="David"/>
          <w:rPrChange w:id="7304" w:author="Irina" w:date="2020-08-28T21:40:00Z">
            <w:rPr>
              <w:rFonts w:cs="David"/>
              <w:sz w:val="22"/>
              <w:szCs w:val="22"/>
            </w:rPr>
          </w:rPrChange>
        </w:rPr>
        <w:t>(</w:t>
      </w:r>
      <w:r w:rsidR="00B8790E" w:rsidRPr="00110326">
        <w:rPr>
          <w:rFonts w:cs="David"/>
          <w:rPrChange w:id="7305" w:author="Irina" w:date="2020-08-28T21:40:00Z">
            <w:rPr>
              <w:rFonts w:cs="David"/>
              <w:sz w:val="22"/>
              <w:szCs w:val="22"/>
            </w:rPr>
          </w:rPrChange>
        </w:rPr>
        <w:t xml:space="preserve">or </w:t>
      </w:r>
      <w:r w:rsidRPr="00110326">
        <w:rPr>
          <w:rFonts w:cs="David"/>
          <w:rPrChange w:id="7306" w:author="Irina" w:date="2020-08-28T21:40:00Z">
            <w:rPr>
              <w:rFonts w:cs="David"/>
              <w:sz w:val="22"/>
              <w:szCs w:val="22"/>
            </w:rPr>
          </w:rPrChange>
        </w:rPr>
        <w:t>the</w:t>
      </w:r>
      <w:r w:rsidR="005E1E60" w:rsidRPr="00110326">
        <w:rPr>
          <w:rFonts w:cs="David"/>
          <w:rPrChange w:id="7307" w:author="Irina" w:date="2020-08-28T21:40:00Z">
            <w:rPr>
              <w:rFonts w:cs="David"/>
              <w:sz w:val="22"/>
              <w:szCs w:val="22"/>
            </w:rPr>
          </w:rPrChange>
        </w:rPr>
        <w:t xml:space="preserve"> </w:t>
      </w:r>
      <w:r w:rsidRPr="00110326">
        <w:rPr>
          <w:rFonts w:cs="David"/>
          <w:rPrChange w:id="7308" w:author="Irina" w:date="2020-08-28T21:40:00Z">
            <w:rPr>
              <w:rFonts w:cs="David"/>
              <w:sz w:val="22"/>
              <w:szCs w:val="22"/>
            </w:rPr>
          </w:rPrChange>
        </w:rPr>
        <w:t>assistants</w:t>
      </w:r>
      <w:r w:rsidR="005E1E60" w:rsidRPr="00110326">
        <w:rPr>
          <w:rFonts w:cs="David"/>
          <w:rPrChange w:id="7309" w:author="Irina" w:date="2020-08-28T21:40:00Z">
            <w:rPr>
              <w:rFonts w:cs="David"/>
              <w:sz w:val="22"/>
              <w:szCs w:val="22"/>
            </w:rPr>
          </w:rPrChange>
        </w:rPr>
        <w:t xml:space="preserve"> </w:t>
      </w:r>
      <w:r w:rsidRPr="00110326">
        <w:rPr>
          <w:rFonts w:cs="David"/>
          <w:rPrChange w:id="7310" w:author="Irina" w:date="2020-08-28T21:40:00Z">
            <w:rPr>
              <w:rFonts w:cs="David"/>
              <w:sz w:val="22"/>
              <w:szCs w:val="22"/>
            </w:rPr>
          </w:rPrChange>
        </w:rPr>
        <w:t>in</w:t>
      </w:r>
      <w:r w:rsidR="005E1E60" w:rsidRPr="00110326">
        <w:rPr>
          <w:rFonts w:cs="David"/>
          <w:rPrChange w:id="7311" w:author="Irina" w:date="2020-08-28T21:40:00Z">
            <w:rPr>
              <w:rFonts w:cs="David"/>
              <w:sz w:val="22"/>
              <w:szCs w:val="22"/>
            </w:rPr>
          </w:rPrChange>
        </w:rPr>
        <w:t xml:space="preserve"> </w:t>
      </w:r>
      <w:r w:rsidR="00B8790E" w:rsidRPr="00110326">
        <w:rPr>
          <w:rFonts w:cs="David"/>
          <w:rPrChange w:id="7312" w:author="Irina" w:date="2020-08-28T21:40:00Z">
            <w:rPr>
              <w:rFonts w:cs="David"/>
              <w:sz w:val="22"/>
              <w:szCs w:val="22"/>
            </w:rPr>
          </w:rPrChange>
        </w:rPr>
        <w:t xml:space="preserve">his </w:t>
      </w:r>
      <w:r w:rsidRPr="00110326">
        <w:rPr>
          <w:rFonts w:cs="David"/>
          <w:rPrChange w:id="7313" w:author="Irina" w:date="2020-08-28T21:40:00Z">
            <w:rPr>
              <w:rFonts w:cs="David"/>
              <w:sz w:val="22"/>
              <w:szCs w:val="22"/>
            </w:rPr>
          </w:rPrChange>
        </w:rPr>
        <w:t>workshop</w:t>
      </w:r>
      <w:r w:rsidR="008C1278" w:rsidRPr="00110326">
        <w:rPr>
          <w:rFonts w:cs="David"/>
          <w:rPrChange w:id="7314" w:author="Irina" w:date="2020-08-28T21:40:00Z">
            <w:rPr>
              <w:rFonts w:cs="David"/>
              <w:sz w:val="22"/>
              <w:szCs w:val="22"/>
            </w:rPr>
          </w:rPrChange>
        </w:rPr>
        <w:t>)</w:t>
      </w:r>
      <w:r w:rsidR="005E1E60" w:rsidRPr="00110326">
        <w:rPr>
          <w:rFonts w:cs="David"/>
          <w:rPrChange w:id="7315" w:author="Irina" w:date="2020-08-28T21:40:00Z">
            <w:rPr>
              <w:rFonts w:cs="David"/>
              <w:sz w:val="22"/>
              <w:szCs w:val="22"/>
            </w:rPr>
          </w:rPrChange>
        </w:rPr>
        <w:t xml:space="preserve"> </w:t>
      </w:r>
      <w:r w:rsidRPr="00110326">
        <w:rPr>
          <w:rFonts w:cs="David"/>
          <w:rPrChange w:id="7316" w:author="Irina" w:date="2020-08-28T21:40:00Z">
            <w:rPr>
              <w:rFonts w:cs="David"/>
              <w:sz w:val="22"/>
              <w:szCs w:val="22"/>
            </w:rPr>
          </w:rPrChange>
        </w:rPr>
        <w:t>created</w:t>
      </w:r>
      <w:r w:rsidR="005E1E60" w:rsidRPr="00110326">
        <w:rPr>
          <w:rFonts w:cs="David"/>
          <w:rPrChange w:id="7317" w:author="Irina" w:date="2020-08-28T21:40:00Z">
            <w:rPr>
              <w:rFonts w:cs="David"/>
              <w:sz w:val="22"/>
              <w:szCs w:val="22"/>
            </w:rPr>
          </w:rPrChange>
        </w:rPr>
        <w:t xml:space="preserve"> </w:t>
      </w:r>
      <w:r w:rsidRPr="00110326">
        <w:rPr>
          <w:rFonts w:cs="David"/>
          <w:rPrChange w:id="7318" w:author="Irina" w:date="2020-08-28T21:40:00Z">
            <w:rPr>
              <w:rFonts w:cs="David"/>
              <w:sz w:val="22"/>
              <w:szCs w:val="22"/>
            </w:rPr>
          </w:rPrChange>
        </w:rPr>
        <w:t>variations.</w:t>
      </w:r>
      <w:r w:rsidR="005E1E60" w:rsidRPr="00110326">
        <w:rPr>
          <w:rFonts w:cs="David"/>
          <w:rPrChange w:id="7319" w:author="Irina" w:date="2020-08-28T21:40:00Z">
            <w:rPr>
              <w:rFonts w:cs="David"/>
              <w:sz w:val="22"/>
              <w:szCs w:val="22"/>
            </w:rPr>
          </w:rPrChange>
        </w:rPr>
        <w:t xml:space="preserve"> </w:t>
      </w:r>
      <w:r w:rsidRPr="00110326">
        <w:rPr>
          <w:rFonts w:cs="David"/>
          <w:rPrChange w:id="7320" w:author="Irina" w:date="2020-08-28T21:40:00Z">
            <w:rPr>
              <w:rFonts w:cs="David"/>
              <w:sz w:val="22"/>
              <w:szCs w:val="22"/>
            </w:rPr>
          </w:rPrChange>
        </w:rPr>
        <w:t>Based</w:t>
      </w:r>
      <w:r w:rsidR="005E1E60" w:rsidRPr="00110326">
        <w:rPr>
          <w:rFonts w:cs="David"/>
          <w:rPrChange w:id="7321" w:author="Irina" w:date="2020-08-28T21:40:00Z">
            <w:rPr>
              <w:rFonts w:cs="David"/>
              <w:sz w:val="22"/>
              <w:szCs w:val="22"/>
            </w:rPr>
          </w:rPrChange>
        </w:rPr>
        <w:t xml:space="preserve"> </w:t>
      </w:r>
      <w:r w:rsidRPr="00110326">
        <w:rPr>
          <w:rFonts w:cs="David"/>
          <w:rPrChange w:id="7322" w:author="Irina" w:date="2020-08-28T21:40:00Z">
            <w:rPr>
              <w:rFonts w:cs="David"/>
              <w:sz w:val="22"/>
              <w:szCs w:val="22"/>
            </w:rPr>
          </w:rPrChange>
        </w:rPr>
        <w:t>on</w:t>
      </w:r>
      <w:r w:rsidR="005E1E60" w:rsidRPr="00110326">
        <w:rPr>
          <w:rFonts w:cs="David"/>
          <w:rPrChange w:id="7323" w:author="Irina" w:date="2020-08-28T21:40:00Z">
            <w:rPr>
              <w:rFonts w:cs="David"/>
              <w:sz w:val="22"/>
              <w:szCs w:val="22"/>
            </w:rPr>
          </w:rPrChange>
        </w:rPr>
        <w:t xml:space="preserve"> </w:t>
      </w:r>
      <w:r w:rsidRPr="00110326">
        <w:rPr>
          <w:rFonts w:cs="David"/>
          <w:rPrChange w:id="7324" w:author="Irina" w:date="2020-08-28T21:40:00Z">
            <w:rPr>
              <w:rFonts w:cs="David"/>
              <w:sz w:val="22"/>
              <w:szCs w:val="22"/>
            </w:rPr>
          </w:rPrChange>
        </w:rPr>
        <w:t>our</w:t>
      </w:r>
      <w:r w:rsidR="005E1E60" w:rsidRPr="00110326">
        <w:rPr>
          <w:rFonts w:cs="David"/>
          <w:rPrChange w:id="7325" w:author="Irina" w:date="2020-08-28T21:40:00Z">
            <w:rPr>
              <w:rFonts w:cs="David"/>
              <w:sz w:val="22"/>
              <w:szCs w:val="22"/>
            </w:rPr>
          </w:rPrChange>
        </w:rPr>
        <w:t xml:space="preserve"> </w:t>
      </w:r>
      <w:r w:rsidRPr="00110326">
        <w:rPr>
          <w:rFonts w:cs="David"/>
          <w:rPrChange w:id="7326" w:author="Irina" w:date="2020-08-28T21:40:00Z">
            <w:rPr>
              <w:rFonts w:cs="David"/>
              <w:sz w:val="22"/>
              <w:szCs w:val="22"/>
            </w:rPr>
          </w:rPrChange>
        </w:rPr>
        <w:t>knowledge</w:t>
      </w:r>
      <w:r w:rsidR="005E1E60" w:rsidRPr="00110326">
        <w:rPr>
          <w:rFonts w:cs="David"/>
          <w:rPrChange w:id="7327" w:author="Irina" w:date="2020-08-28T21:40:00Z">
            <w:rPr>
              <w:rFonts w:cs="David"/>
              <w:sz w:val="22"/>
              <w:szCs w:val="22"/>
            </w:rPr>
          </w:rPrChange>
        </w:rPr>
        <w:t xml:space="preserve"> </w:t>
      </w:r>
      <w:r w:rsidRPr="00110326">
        <w:rPr>
          <w:rFonts w:cs="David"/>
          <w:rPrChange w:id="7328" w:author="Irina" w:date="2020-08-28T21:40:00Z">
            <w:rPr>
              <w:rFonts w:cs="David"/>
              <w:sz w:val="22"/>
              <w:szCs w:val="22"/>
            </w:rPr>
          </w:rPrChange>
        </w:rPr>
        <w:t>of</w:t>
      </w:r>
      <w:r w:rsidR="00B8790E" w:rsidRPr="00110326">
        <w:rPr>
          <w:rFonts w:cs="David"/>
          <w:rPrChange w:id="7329" w:author="Irina" w:date="2020-08-28T21:40:00Z">
            <w:rPr>
              <w:rFonts w:cs="David"/>
              <w:sz w:val="22"/>
              <w:szCs w:val="22"/>
            </w:rPr>
          </w:rPrChange>
        </w:rPr>
        <w:t xml:space="preserve"> the</w:t>
      </w:r>
      <w:r w:rsidR="005E1E60" w:rsidRPr="00110326">
        <w:rPr>
          <w:rFonts w:cs="David"/>
          <w:rPrChange w:id="7330" w:author="Irina" w:date="2020-08-28T21:40:00Z">
            <w:rPr>
              <w:rFonts w:cs="David"/>
              <w:sz w:val="22"/>
              <w:szCs w:val="22"/>
            </w:rPr>
          </w:rPrChange>
        </w:rPr>
        <w:t xml:space="preserve"> </w:t>
      </w:r>
      <w:r w:rsidR="00B8790E" w:rsidRPr="00110326">
        <w:rPr>
          <w:rFonts w:cs="David"/>
          <w:rPrChange w:id="7331" w:author="Irina" w:date="2020-08-28T21:40:00Z">
            <w:rPr>
              <w:rFonts w:cs="David"/>
              <w:sz w:val="22"/>
              <w:szCs w:val="22"/>
            </w:rPr>
          </w:rPrChange>
        </w:rPr>
        <w:t xml:space="preserve">Chinese </w:t>
      </w:r>
      <w:r w:rsidRPr="00110326">
        <w:rPr>
          <w:rFonts w:cs="David"/>
          <w:rPrChange w:id="7332" w:author="Irina" w:date="2020-08-28T21:40:00Z">
            <w:rPr>
              <w:rFonts w:cs="David"/>
              <w:sz w:val="22"/>
              <w:szCs w:val="22"/>
            </w:rPr>
          </w:rPrChange>
        </w:rPr>
        <w:t>tradition</w:t>
      </w:r>
      <w:r w:rsidR="00B8790E" w:rsidRPr="00110326">
        <w:rPr>
          <w:rFonts w:cs="David"/>
          <w:rPrChange w:id="7333" w:author="Irina" w:date="2020-08-28T21:40:00Z">
            <w:rPr>
              <w:rFonts w:cs="David"/>
              <w:sz w:val="22"/>
              <w:szCs w:val="22"/>
            </w:rPr>
          </w:rPrChange>
        </w:rPr>
        <w:t xml:space="preserve"> of </w:t>
      </w:r>
      <w:r w:rsidR="00647C64" w:rsidRPr="00110326">
        <w:rPr>
          <w:rFonts w:cs="David"/>
          <w:rPrChange w:id="7334" w:author="Irina" w:date="2020-08-28T21:40:00Z">
            <w:rPr>
              <w:rFonts w:cs="David"/>
              <w:sz w:val="22"/>
              <w:szCs w:val="22"/>
            </w:rPr>
          </w:rPrChange>
        </w:rPr>
        <w:t>"</w:t>
      </w:r>
      <w:r w:rsidR="00B8790E" w:rsidRPr="00110326">
        <w:rPr>
          <w:rFonts w:cs="David"/>
          <w:rPrChange w:id="7335" w:author="Irina" w:date="2020-08-28T21:40:00Z">
            <w:rPr>
              <w:rFonts w:cs="David"/>
              <w:sz w:val="22"/>
              <w:szCs w:val="22"/>
            </w:rPr>
          </w:rPrChange>
        </w:rPr>
        <w:t>imitation</w:t>
      </w:r>
      <w:r w:rsidRPr="00110326">
        <w:rPr>
          <w:rFonts w:cs="David"/>
          <w:rPrChange w:id="7336" w:author="Irina" w:date="2020-08-28T21:40:00Z">
            <w:rPr>
              <w:rFonts w:cs="David"/>
              <w:sz w:val="22"/>
              <w:szCs w:val="22"/>
            </w:rPr>
          </w:rPrChange>
        </w:rPr>
        <w:t>,</w:t>
      </w:r>
      <w:r w:rsidR="00647C64" w:rsidRPr="00110326">
        <w:rPr>
          <w:rFonts w:cs="David"/>
          <w:rPrChange w:id="7337" w:author="Irina" w:date="2020-08-28T21:40:00Z">
            <w:rPr>
              <w:rFonts w:cs="David"/>
              <w:sz w:val="22"/>
              <w:szCs w:val="22"/>
            </w:rPr>
          </w:rPrChange>
        </w:rPr>
        <w:t>"</w:t>
      </w:r>
      <w:r w:rsidR="005E1E60" w:rsidRPr="00110326">
        <w:rPr>
          <w:rFonts w:cs="David"/>
          <w:rPrChange w:id="7338" w:author="Irina" w:date="2020-08-28T21:40:00Z">
            <w:rPr>
              <w:rFonts w:cs="David"/>
              <w:sz w:val="22"/>
              <w:szCs w:val="22"/>
            </w:rPr>
          </w:rPrChange>
        </w:rPr>
        <w:t xml:space="preserve"> </w:t>
      </w:r>
      <w:r w:rsidRPr="00110326">
        <w:rPr>
          <w:rFonts w:cs="David"/>
          <w:rPrChange w:id="7339" w:author="Irina" w:date="2020-08-28T21:40:00Z">
            <w:rPr>
              <w:rFonts w:cs="David"/>
              <w:sz w:val="22"/>
              <w:szCs w:val="22"/>
            </w:rPr>
          </w:rPrChange>
        </w:rPr>
        <w:t>we</w:t>
      </w:r>
      <w:r w:rsidR="005E1E60" w:rsidRPr="00110326">
        <w:rPr>
          <w:rFonts w:cs="David"/>
          <w:rPrChange w:id="7340" w:author="Irina" w:date="2020-08-28T21:40:00Z">
            <w:rPr>
              <w:rFonts w:cs="David"/>
              <w:sz w:val="22"/>
              <w:szCs w:val="22"/>
            </w:rPr>
          </w:rPrChange>
        </w:rPr>
        <w:t xml:space="preserve"> </w:t>
      </w:r>
      <w:r w:rsidRPr="00110326">
        <w:rPr>
          <w:rFonts w:cs="David"/>
          <w:rPrChange w:id="7341" w:author="Irina" w:date="2020-08-28T21:40:00Z">
            <w:rPr>
              <w:rFonts w:cs="David"/>
              <w:sz w:val="22"/>
              <w:szCs w:val="22"/>
            </w:rPr>
          </w:rPrChange>
        </w:rPr>
        <w:t>may</w:t>
      </w:r>
      <w:r w:rsidR="005E1E60" w:rsidRPr="00110326">
        <w:rPr>
          <w:rFonts w:cs="David"/>
          <w:rPrChange w:id="7342" w:author="Irina" w:date="2020-08-28T21:40:00Z">
            <w:rPr>
              <w:rFonts w:cs="David"/>
              <w:sz w:val="22"/>
              <w:szCs w:val="22"/>
            </w:rPr>
          </w:rPrChange>
        </w:rPr>
        <w:t xml:space="preserve"> </w:t>
      </w:r>
      <w:r w:rsidRPr="00110326">
        <w:rPr>
          <w:rFonts w:cs="David"/>
          <w:rPrChange w:id="7343" w:author="Irina" w:date="2020-08-28T21:40:00Z">
            <w:rPr>
              <w:rFonts w:cs="David"/>
              <w:sz w:val="22"/>
              <w:szCs w:val="22"/>
            </w:rPr>
          </w:rPrChange>
        </w:rPr>
        <w:t>speculate</w:t>
      </w:r>
      <w:r w:rsidR="00D76755" w:rsidRPr="00110326">
        <w:rPr>
          <w:rFonts w:cs="David"/>
          <w:rPrChange w:id="7344" w:author="Irina" w:date="2020-08-28T21:40:00Z">
            <w:rPr>
              <w:rFonts w:cs="David"/>
              <w:sz w:val="22"/>
              <w:szCs w:val="22"/>
            </w:rPr>
          </w:rPrChange>
        </w:rPr>
        <w:t xml:space="preserve"> </w:t>
      </w:r>
      <w:r w:rsidRPr="00110326">
        <w:rPr>
          <w:rFonts w:cs="David"/>
          <w:rPrChange w:id="7345" w:author="Irina" w:date="2020-08-28T21:40:00Z">
            <w:rPr>
              <w:rFonts w:cs="David"/>
              <w:sz w:val="22"/>
              <w:szCs w:val="22"/>
            </w:rPr>
          </w:rPrChange>
        </w:rPr>
        <w:t>that</w:t>
      </w:r>
      <w:r w:rsidR="005E1E60" w:rsidRPr="00110326">
        <w:rPr>
          <w:rFonts w:cs="David"/>
          <w:rPrChange w:id="7346" w:author="Irina" w:date="2020-08-28T21:40:00Z">
            <w:rPr>
              <w:rFonts w:cs="David"/>
              <w:sz w:val="22"/>
              <w:szCs w:val="22"/>
            </w:rPr>
          </w:rPrChange>
        </w:rPr>
        <w:t xml:space="preserve"> </w:t>
      </w:r>
      <w:r w:rsidR="008C1278" w:rsidRPr="00110326">
        <w:rPr>
          <w:rFonts w:cs="David"/>
          <w:rPrChange w:id="7347" w:author="Irina" w:date="2020-08-28T21:40:00Z">
            <w:rPr>
              <w:rFonts w:cs="David"/>
              <w:sz w:val="22"/>
              <w:szCs w:val="22"/>
            </w:rPr>
          </w:rPrChange>
        </w:rPr>
        <w:t>he</w:t>
      </w:r>
      <w:r w:rsidR="005E1E60" w:rsidRPr="00110326">
        <w:rPr>
          <w:rFonts w:cs="David"/>
          <w:rPrChange w:id="7348" w:author="Irina" w:date="2020-08-28T21:40:00Z">
            <w:rPr>
              <w:rFonts w:cs="David"/>
              <w:sz w:val="22"/>
              <w:szCs w:val="22"/>
            </w:rPr>
          </w:rPrChange>
        </w:rPr>
        <w:t xml:space="preserve"> </w:t>
      </w:r>
      <w:r w:rsidRPr="00110326">
        <w:rPr>
          <w:rFonts w:cs="David"/>
          <w:rPrChange w:id="7349" w:author="Irina" w:date="2020-08-28T21:40:00Z">
            <w:rPr>
              <w:rFonts w:cs="David"/>
              <w:sz w:val="22"/>
              <w:szCs w:val="22"/>
            </w:rPr>
          </w:rPrChange>
        </w:rPr>
        <w:t>did</w:t>
      </w:r>
      <w:r w:rsidR="005E1E60" w:rsidRPr="00110326">
        <w:rPr>
          <w:rFonts w:cs="David"/>
          <w:rPrChange w:id="7350" w:author="Irina" w:date="2020-08-28T21:40:00Z">
            <w:rPr>
              <w:rFonts w:cs="David"/>
              <w:sz w:val="22"/>
              <w:szCs w:val="22"/>
            </w:rPr>
          </w:rPrChange>
        </w:rPr>
        <w:t xml:space="preserve"> </w:t>
      </w:r>
      <w:r w:rsidRPr="00110326">
        <w:rPr>
          <w:rFonts w:cs="David"/>
          <w:rPrChange w:id="7351" w:author="Irina" w:date="2020-08-28T21:40:00Z">
            <w:rPr>
              <w:rFonts w:cs="David"/>
              <w:sz w:val="22"/>
              <w:szCs w:val="22"/>
            </w:rPr>
          </w:rPrChange>
        </w:rPr>
        <w:t>so</w:t>
      </w:r>
      <w:r w:rsidR="005E1E60" w:rsidRPr="00110326">
        <w:rPr>
          <w:rFonts w:cs="David"/>
          <w:rPrChange w:id="7352" w:author="Irina" w:date="2020-08-28T21:40:00Z">
            <w:rPr>
              <w:rFonts w:cs="David"/>
              <w:sz w:val="22"/>
              <w:szCs w:val="22"/>
            </w:rPr>
          </w:rPrChange>
        </w:rPr>
        <w:t xml:space="preserve"> </w:t>
      </w:r>
      <w:del w:id="7353" w:author="Irina" w:date="2020-08-28T20:23:00Z">
        <w:r w:rsidRPr="00110326" w:rsidDel="00CB5A5F">
          <w:rPr>
            <w:rFonts w:cs="David"/>
            <w:rPrChange w:id="7354" w:author="Irina" w:date="2020-08-28T21:40:00Z">
              <w:rPr>
                <w:rFonts w:cs="David"/>
                <w:sz w:val="22"/>
                <w:szCs w:val="22"/>
              </w:rPr>
            </w:rPrChange>
          </w:rPr>
          <w:delText>in</w:delText>
        </w:r>
        <w:r w:rsidR="005E1E60" w:rsidRPr="00110326" w:rsidDel="00CB5A5F">
          <w:rPr>
            <w:rFonts w:cs="David"/>
            <w:rPrChange w:id="7355" w:author="Irina" w:date="2020-08-28T21:40:00Z">
              <w:rPr>
                <w:rFonts w:cs="David"/>
                <w:sz w:val="22"/>
                <w:szCs w:val="22"/>
              </w:rPr>
            </w:rPrChange>
          </w:rPr>
          <w:delText xml:space="preserve"> </w:delText>
        </w:r>
        <w:r w:rsidRPr="00110326" w:rsidDel="00CB5A5F">
          <w:rPr>
            <w:rFonts w:cs="David"/>
            <w:rPrChange w:id="7356" w:author="Irina" w:date="2020-08-28T21:40:00Z">
              <w:rPr>
                <w:rFonts w:cs="David"/>
                <w:sz w:val="22"/>
                <w:szCs w:val="22"/>
              </w:rPr>
            </w:rPrChange>
          </w:rPr>
          <w:delText>order</w:delText>
        </w:r>
        <w:r w:rsidR="005E1E60" w:rsidRPr="00110326" w:rsidDel="00CB5A5F">
          <w:rPr>
            <w:rFonts w:cs="David"/>
            <w:rPrChange w:id="7357" w:author="Irina" w:date="2020-08-28T21:40:00Z">
              <w:rPr>
                <w:rFonts w:cs="David"/>
                <w:sz w:val="22"/>
                <w:szCs w:val="22"/>
              </w:rPr>
            </w:rPrChange>
          </w:rPr>
          <w:delText xml:space="preserve"> </w:delText>
        </w:r>
      </w:del>
      <w:r w:rsidRPr="00110326">
        <w:rPr>
          <w:rFonts w:cs="David"/>
          <w:rPrChange w:id="7358" w:author="Irina" w:date="2020-08-28T21:40:00Z">
            <w:rPr>
              <w:rFonts w:cs="David"/>
              <w:sz w:val="22"/>
              <w:szCs w:val="22"/>
            </w:rPr>
          </w:rPrChange>
        </w:rPr>
        <w:t>to</w:t>
      </w:r>
      <w:r w:rsidR="005E1E60" w:rsidRPr="00110326">
        <w:rPr>
          <w:rFonts w:cs="David"/>
          <w:rPrChange w:id="7359" w:author="Irina" w:date="2020-08-28T21:40:00Z">
            <w:rPr>
              <w:rFonts w:cs="David"/>
              <w:sz w:val="22"/>
              <w:szCs w:val="22"/>
            </w:rPr>
          </w:rPrChange>
        </w:rPr>
        <w:t xml:space="preserve"> </w:t>
      </w:r>
      <w:ins w:id="7360" w:author="Irina" w:date="2020-08-28T20:24:00Z">
        <w:r w:rsidR="00CB5A5F" w:rsidRPr="00110326">
          <w:rPr>
            <w:rFonts w:cs="David"/>
            <w:rPrChange w:id="7361" w:author="Irina" w:date="2020-08-28T21:40:00Z">
              <w:rPr>
                <w:rFonts w:cs="David"/>
                <w:sz w:val="22"/>
                <w:szCs w:val="22"/>
              </w:rPr>
            </w:rPrChange>
          </w:rPr>
          <w:t xml:space="preserve">demonstrate </w:t>
        </w:r>
      </w:ins>
      <w:ins w:id="7362" w:author="Irina" w:date="2020-08-28T20:23:00Z">
        <w:r w:rsidR="00CB5A5F" w:rsidRPr="00110326">
          <w:rPr>
            <w:rFonts w:cs="David"/>
            <w:rPrChange w:id="7363" w:author="Irina" w:date="2020-08-28T21:40:00Z">
              <w:rPr>
                <w:rFonts w:cs="David"/>
                <w:sz w:val="22"/>
                <w:szCs w:val="22"/>
              </w:rPr>
            </w:rPrChange>
          </w:rPr>
          <w:t>his mastery of the brush</w:t>
        </w:r>
      </w:ins>
      <w:del w:id="7364" w:author="Irina" w:date="2020-08-28T20:24:00Z">
        <w:r w:rsidRPr="00110326" w:rsidDel="00CB5A5F">
          <w:rPr>
            <w:rFonts w:cs="David"/>
            <w:rPrChange w:id="7365" w:author="Irina" w:date="2020-08-28T21:40:00Z">
              <w:rPr>
                <w:rFonts w:cs="David"/>
                <w:sz w:val="22"/>
                <w:szCs w:val="22"/>
              </w:rPr>
            </w:rPrChange>
          </w:rPr>
          <w:delText>demonstrate</w:delText>
        </w:r>
      </w:del>
      <w:r w:rsidR="005E1E60" w:rsidRPr="00110326">
        <w:rPr>
          <w:rFonts w:cs="David"/>
          <w:rPrChange w:id="7366" w:author="Irina" w:date="2020-08-28T21:40:00Z">
            <w:rPr>
              <w:rFonts w:cs="David"/>
              <w:sz w:val="22"/>
              <w:szCs w:val="22"/>
            </w:rPr>
          </w:rPrChange>
        </w:rPr>
        <w:t xml:space="preserve"> </w:t>
      </w:r>
      <w:r w:rsidRPr="00110326">
        <w:rPr>
          <w:rFonts w:cs="David"/>
          <w:rPrChange w:id="7367" w:author="Irina" w:date="2020-08-28T21:40:00Z">
            <w:rPr>
              <w:rFonts w:cs="David"/>
              <w:sz w:val="22"/>
              <w:szCs w:val="22"/>
            </w:rPr>
          </w:rPrChange>
        </w:rPr>
        <w:t>to</w:t>
      </w:r>
      <w:r w:rsidR="005E1E60" w:rsidRPr="00110326">
        <w:rPr>
          <w:rFonts w:cs="David"/>
          <w:rPrChange w:id="7368" w:author="Irina" w:date="2020-08-28T21:40:00Z">
            <w:rPr>
              <w:rFonts w:cs="David"/>
              <w:sz w:val="22"/>
              <w:szCs w:val="22"/>
            </w:rPr>
          </w:rPrChange>
        </w:rPr>
        <w:t xml:space="preserve"> </w:t>
      </w:r>
      <w:r w:rsidRPr="00110326">
        <w:rPr>
          <w:rFonts w:cs="David"/>
          <w:rPrChange w:id="7369" w:author="Irina" w:date="2020-08-28T21:40:00Z">
            <w:rPr>
              <w:rFonts w:cs="David"/>
              <w:sz w:val="22"/>
              <w:szCs w:val="22"/>
            </w:rPr>
          </w:rPrChange>
        </w:rPr>
        <w:t>the</w:t>
      </w:r>
      <w:r w:rsidR="005E1E60" w:rsidRPr="00110326">
        <w:rPr>
          <w:rFonts w:cs="David"/>
          <w:rPrChange w:id="7370" w:author="Irina" w:date="2020-08-28T21:40:00Z">
            <w:rPr>
              <w:rFonts w:cs="David"/>
              <w:sz w:val="22"/>
              <w:szCs w:val="22"/>
            </w:rPr>
          </w:rPrChange>
        </w:rPr>
        <w:t xml:space="preserve"> </w:t>
      </w:r>
      <w:r w:rsidRPr="00110326">
        <w:rPr>
          <w:rFonts w:cs="David"/>
          <w:rPrChange w:id="7371" w:author="Irina" w:date="2020-08-28T21:40:00Z">
            <w:rPr>
              <w:rFonts w:cs="David"/>
              <w:sz w:val="22"/>
              <w:szCs w:val="22"/>
            </w:rPr>
          </w:rPrChange>
        </w:rPr>
        <w:t>Chinese</w:t>
      </w:r>
      <w:r w:rsidR="005E1E60" w:rsidRPr="00110326">
        <w:rPr>
          <w:rFonts w:cs="David"/>
          <w:rPrChange w:id="7372" w:author="Irina" w:date="2020-08-28T21:40:00Z">
            <w:rPr>
              <w:rFonts w:cs="David"/>
              <w:sz w:val="22"/>
              <w:szCs w:val="22"/>
            </w:rPr>
          </w:rPrChange>
        </w:rPr>
        <w:t xml:space="preserve"> </w:t>
      </w:r>
      <w:r w:rsidRPr="00110326">
        <w:rPr>
          <w:rFonts w:cs="David"/>
          <w:rPrChange w:id="7373" w:author="Irina" w:date="2020-08-28T21:40:00Z">
            <w:rPr>
              <w:rFonts w:cs="David"/>
              <w:sz w:val="22"/>
              <w:szCs w:val="22"/>
            </w:rPr>
          </w:rPrChange>
        </w:rPr>
        <w:t>literati</w:t>
      </w:r>
      <w:del w:id="7374" w:author="Irina" w:date="2020-08-28T20:24:00Z">
        <w:r w:rsidR="005E1E60" w:rsidRPr="00110326" w:rsidDel="00CB5A5F">
          <w:rPr>
            <w:rFonts w:cs="David"/>
            <w:rPrChange w:id="7375" w:author="Irina" w:date="2020-08-28T21:40:00Z">
              <w:rPr>
                <w:rFonts w:cs="David"/>
                <w:sz w:val="22"/>
                <w:szCs w:val="22"/>
              </w:rPr>
            </w:rPrChange>
          </w:rPr>
          <w:delText xml:space="preserve"> </w:delText>
        </w:r>
      </w:del>
      <w:del w:id="7376" w:author="Irina" w:date="2020-08-28T20:23:00Z">
        <w:r w:rsidR="008C1278" w:rsidRPr="00110326" w:rsidDel="00CB5A5F">
          <w:rPr>
            <w:rFonts w:cs="David"/>
            <w:rPrChange w:id="7377" w:author="Irina" w:date="2020-08-28T21:40:00Z">
              <w:rPr>
                <w:rFonts w:cs="David"/>
                <w:sz w:val="22"/>
                <w:szCs w:val="22"/>
              </w:rPr>
            </w:rPrChange>
          </w:rPr>
          <w:delText>his</w:delText>
        </w:r>
        <w:r w:rsidR="005E1E60" w:rsidRPr="00110326" w:rsidDel="00CB5A5F">
          <w:rPr>
            <w:rFonts w:cs="David"/>
            <w:rPrChange w:id="7378" w:author="Irina" w:date="2020-08-28T21:40:00Z">
              <w:rPr>
                <w:rFonts w:cs="David"/>
                <w:sz w:val="22"/>
                <w:szCs w:val="22"/>
              </w:rPr>
            </w:rPrChange>
          </w:rPr>
          <w:delText xml:space="preserve"> </w:delText>
        </w:r>
        <w:r w:rsidRPr="00110326" w:rsidDel="00CB5A5F">
          <w:rPr>
            <w:rFonts w:cs="David"/>
            <w:rPrChange w:id="7379" w:author="Irina" w:date="2020-08-28T21:40:00Z">
              <w:rPr>
                <w:rFonts w:cs="David"/>
                <w:sz w:val="22"/>
                <w:szCs w:val="22"/>
              </w:rPr>
            </w:rPrChange>
          </w:rPr>
          <w:delText>mastery</w:delText>
        </w:r>
        <w:r w:rsidR="005E1E60" w:rsidRPr="00110326" w:rsidDel="00CB5A5F">
          <w:rPr>
            <w:rFonts w:cs="David"/>
            <w:rPrChange w:id="7380" w:author="Irina" w:date="2020-08-28T21:40:00Z">
              <w:rPr>
                <w:rFonts w:cs="David"/>
                <w:sz w:val="22"/>
                <w:szCs w:val="22"/>
              </w:rPr>
            </w:rPrChange>
          </w:rPr>
          <w:delText xml:space="preserve"> </w:delText>
        </w:r>
        <w:r w:rsidRPr="00110326" w:rsidDel="00CB5A5F">
          <w:rPr>
            <w:rFonts w:cs="David"/>
            <w:rPrChange w:id="7381" w:author="Irina" w:date="2020-08-28T21:40:00Z">
              <w:rPr>
                <w:rFonts w:cs="David"/>
                <w:sz w:val="22"/>
                <w:szCs w:val="22"/>
              </w:rPr>
            </w:rPrChange>
          </w:rPr>
          <w:delText>of</w:delText>
        </w:r>
        <w:r w:rsidR="005E1E60" w:rsidRPr="00110326" w:rsidDel="00CB5A5F">
          <w:rPr>
            <w:rFonts w:cs="David"/>
            <w:rPrChange w:id="7382" w:author="Irina" w:date="2020-08-28T21:40:00Z">
              <w:rPr>
                <w:rFonts w:cs="David"/>
                <w:sz w:val="22"/>
                <w:szCs w:val="22"/>
              </w:rPr>
            </w:rPrChange>
          </w:rPr>
          <w:delText xml:space="preserve"> </w:delText>
        </w:r>
        <w:r w:rsidRPr="00110326" w:rsidDel="00CB5A5F">
          <w:rPr>
            <w:rFonts w:cs="David"/>
            <w:rPrChange w:id="7383" w:author="Irina" w:date="2020-08-28T21:40:00Z">
              <w:rPr>
                <w:rFonts w:cs="David"/>
                <w:sz w:val="22"/>
                <w:szCs w:val="22"/>
              </w:rPr>
            </w:rPrChange>
          </w:rPr>
          <w:delText>the</w:delText>
        </w:r>
        <w:r w:rsidR="005E1E60" w:rsidRPr="00110326" w:rsidDel="00CB5A5F">
          <w:rPr>
            <w:rFonts w:cs="David"/>
            <w:rPrChange w:id="7384" w:author="Irina" w:date="2020-08-28T21:40:00Z">
              <w:rPr>
                <w:rFonts w:cs="David"/>
                <w:sz w:val="22"/>
                <w:szCs w:val="22"/>
              </w:rPr>
            </w:rPrChange>
          </w:rPr>
          <w:delText xml:space="preserve"> </w:delText>
        </w:r>
        <w:r w:rsidRPr="00110326" w:rsidDel="00CB5A5F">
          <w:rPr>
            <w:rFonts w:cs="David"/>
            <w:rPrChange w:id="7385" w:author="Irina" w:date="2020-08-28T21:40:00Z">
              <w:rPr>
                <w:rFonts w:cs="David"/>
                <w:sz w:val="22"/>
                <w:szCs w:val="22"/>
              </w:rPr>
            </w:rPrChange>
          </w:rPr>
          <w:delText>brush</w:delText>
        </w:r>
      </w:del>
      <w:r w:rsidRPr="00110326">
        <w:rPr>
          <w:rFonts w:cs="David"/>
          <w:rPrChange w:id="7386" w:author="Irina" w:date="2020-08-28T21:40:00Z">
            <w:rPr>
              <w:rFonts w:cs="David"/>
              <w:sz w:val="22"/>
              <w:szCs w:val="22"/>
            </w:rPr>
          </w:rPrChange>
        </w:rPr>
        <w:t>.</w:t>
      </w:r>
      <w:r w:rsidR="005E1E60" w:rsidRPr="00110326">
        <w:rPr>
          <w:rFonts w:cs="David"/>
          <w:rPrChange w:id="7387" w:author="Irina" w:date="2020-08-28T21:40:00Z">
            <w:rPr>
              <w:rFonts w:cs="David"/>
              <w:sz w:val="22"/>
              <w:szCs w:val="22"/>
            </w:rPr>
          </w:rPrChange>
        </w:rPr>
        <w:t xml:space="preserve"> </w:t>
      </w:r>
      <w:r w:rsidRPr="00110326">
        <w:rPr>
          <w:rFonts w:cs="David"/>
          <w:rPrChange w:id="7388" w:author="Irina" w:date="2020-08-28T21:40:00Z">
            <w:rPr>
              <w:rFonts w:cs="David"/>
              <w:sz w:val="22"/>
              <w:szCs w:val="22"/>
            </w:rPr>
          </w:rPrChange>
        </w:rPr>
        <w:t>Meanwhile,</w:t>
      </w:r>
      <w:r w:rsidR="005E1E60" w:rsidRPr="00110326">
        <w:rPr>
          <w:rFonts w:cs="David"/>
          <w:rPrChange w:id="7389" w:author="Irina" w:date="2020-08-28T21:40:00Z">
            <w:rPr>
              <w:rFonts w:cs="David"/>
              <w:sz w:val="22"/>
              <w:szCs w:val="22"/>
            </w:rPr>
          </w:rPrChange>
        </w:rPr>
        <w:t xml:space="preserve"> </w:t>
      </w:r>
      <w:ins w:id="7390" w:author="Irina" w:date="2020-08-28T20:24:00Z">
        <w:r w:rsidR="00CB5A5F" w:rsidRPr="00110326">
          <w:rPr>
            <w:rFonts w:cs="David"/>
            <w:rPrChange w:id="7391" w:author="Irina" w:date="2020-08-28T21:40:00Z">
              <w:rPr>
                <w:rFonts w:cs="David"/>
                <w:sz w:val="22"/>
                <w:szCs w:val="22"/>
              </w:rPr>
            </w:rPrChange>
          </w:rPr>
          <w:t xml:space="preserve">when </w:t>
        </w:r>
      </w:ins>
      <w:r w:rsidRPr="00110326">
        <w:rPr>
          <w:rFonts w:cs="David"/>
          <w:rPrChange w:id="7392" w:author="Irina" w:date="2020-08-28T21:40:00Z">
            <w:rPr>
              <w:rFonts w:cs="David"/>
              <w:sz w:val="22"/>
              <w:szCs w:val="22"/>
            </w:rPr>
          </w:rPrChange>
        </w:rPr>
        <w:t>painting</w:t>
      </w:r>
      <w:r w:rsidR="005E1E60" w:rsidRPr="00110326">
        <w:rPr>
          <w:rFonts w:cs="David"/>
          <w:rPrChange w:id="7393" w:author="Irina" w:date="2020-08-28T21:40:00Z">
            <w:rPr>
              <w:rFonts w:cs="David"/>
              <w:sz w:val="22"/>
              <w:szCs w:val="22"/>
            </w:rPr>
          </w:rPrChange>
        </w:rPr>
        <w:t xml:space="preserve"> </w:t>
      </w:r>
      <w:r w:rsidRPr="00110326">
        <w:rPr>
          <w:rFonts w:cs="David"/>
          <w:rPrChange w:id="7394" w:author="Irina" w:date="2020-08-28T21:40:00Z">
            <w:rPr>
              <w:rFonts w:cs="David"/>
              <w:sz w:val="22"/>
              <w:szCs w:val="22"/>
            </w:rPr>
          </w:rPrChange>
        </w:rPr>
        <w:t>the</w:t>
      </w:r>
      <w:r w:rsidR="005E1E60" w:rsidRPr="00110326">
        <w:rPr>
          <w:rFonts w:cs="David"/>
          <w:rPrChange w:id="7395" w:author="Irina" w:date="2020-08-28T21:40:00Z">
            <w:rPr>
              <w:rFonts w:cs="David"/>
              <w:sz w:val="22"/>
              <w:szCs w:val="22"/>
            </w:rPr>
          </w:rPrChange>
        </w:rPr>
        <w:t xml:space="preserve"> </w:t>
      </w:r>
      <w:r w:rsidRPr="00110326">
        <w:rPr>
          <w:rFonts w:cs="David"/>
          <w:rPrChange w:id="7396" w:author="Irina" w:date="2020-08-28T21:40:00Z">
            <w:rPr>
              <w:rFonts w:cs="David"/>
              <w:sz w:val="22"/>
              <w:szCs w:val="22"/>
            </w:rPr>
          </w:rPrChange>
        </w:rPr>
        <w:t>interior</w:t>
      </w:r>
      <w:r w:rsidR="005E1E60" w:rsidRPr="00110326">
        <w:rPr>
          <w:rFonts w:cs="David"/>
          <w:rPrChange w:id="7397" w:author="Irina" w:date="2020-08-28T21:40:00Z">
            <w:rPr>
              <w:rFonts w:cs="David"/>
              <w:sz w:val="22"/>
              <w:szCs w:val="22"/>
            </w:rPr>
          </w:rPrChange>
        </w:rPr>
        <w:t xml:space="preserve"> </w:t>
      </w:r>
      <w:r w:rsidRPr="00110326">
        <w:rPr>
          <w:rFonts w:cs="David"/>
          <w:rPrChange w:id="7398" w:author="Irina" w:date="2020-08-28T21:40:00Z">
            <w:rPr>
              <w:rFonts w:cs="David"/>
              <w:sz w:val="22"/>
              <w:szCs w:val="22"/>
            </w:rPr>
          </w:rPrChange>
        </w:rPr>
        <w:t>of</w:t>
      </w:r>
      <w:r w:rsidR="005E1E60" w:rsidRPr="00110326">
        <w:rPr>
          <w:rFonts w:cs="David"/>
          <w:rPrChange w:id="7399" w:author="Irina" w:date="2020-08-28T21:40:00Z">
            <w:rPr>
              <w:rFonts w:cs="David"/>
              <w:sz w:val="22"/>
              <w:szCs w:val="22"/>
            </w:rPr>
          </w:rPrChange>
        </w:rPr>
        <w:t xml:space="preserve"> </w:t>
      </w:r>
      <w:r w:rsidRPr="00110326">
        <w:rPr>
          <w:rFonts w:cs="David"/>
          <w:rPrChange w:id="7400" w:author="Irina" w:date="2020-08-28T21:40:00Z">
            <w:rPr>
              <w:rFonts w:cs="David"/>
              <w:sz w:val="22"/>
              <w:szCs w:val="22"/>
            </w:rPr>
          </w:rPrChange>
        </w:rPr>
        <w:t>the</w:t>
      </w:r>
      <w:r w:rsidR="005E1E60" w:rsidRPr="00110326">
        <w:rPr>
          <w:rFonts w:cs="David"/>
          <w:rPrChange w:id="7401" w:author="Irina" w:date="2020-08-28T21:40:00Z">
            <w:rPr>
              <w:rFonts w:cs="David"/>
              <w:sz w:val="22"/>
              <w:szCs w:val="22"/>
            </w:rPr>
          </w:rPrChange>
        </w:rPr>
        <w:t xml:space="preserve"> </w:t>
      </w:r>
      <w:r w:rsidRPr="00110326">
        <w:rPr>
          <w:rFonts w:cs="David"/>
          <w:rPrChange w:id="7402" w:author="Irina" w:date="2020-08-28T21:40:00Z">
            <w:rPr>
              <w:rFonts w:cs="David"/>
              <w:sz w:val="22"/>
              <w:szCs w:val="22"/>
            </w:rPr>
          </w:rPrChange>
        </w:rPr>
        <w:t>workshop</w:t>
      </w:r>
      <w:r w:rsidR="005E1E60" w:rsidRPr="00110326">
        <w:rPr>
          <w:rFonts w:cs="David"/>
          <w:rPrChange w:id="7403" w:author="Irina" w:date="2020-08-28T21:40:00Z">
            <w:rPr>
              <w:rFonts w:cs="David"/>
              <w:sz w:val="22"/>
              <w:szCs w:val="22"/>
            </w:rPr>
          </w:rPrChange>
        </w:rPr>
        <w:t xml:space="preserve"> </w:t>
      </w:r>
      <w:r w:rsidRPr="00110326">
        <w:rPr>
          <w:rFonts w:cs="David"/>
          <w:rPrChange w:id="7404" w:author="Irina" w:date="2020-08-28T21:40:00Z">
            <w:rPr>
              <w:rFonts w:cs="David"/>
              <w:sz w:val="22"/>
              <w:szCs w:val="22"/>
            </w:rPr>
          </w:rPrChange>
        </w:rPr>
        <w:t>and</w:t>
      </w:r>
      <w:r w:rsidR="005E1E60" w:rsidRPr="00110326">
        <w:rPr>
          <w:rFonts w:cs="David"/>
          <w:rPrChange w:id="7405" w:author="Irina" w:date="2020-08-28T21:40:00Z">
            <w:rPr>
              <w:rFonts w:cs="David"/>
              <w:sz w:val="22"/>
              <w:szCs w:val="22"/>
            </w:rPr>
          </w:rPrChange>
        </w:rPr>
        <w:t xml:space="preserve"> </w:t>
      </w:r>
      <w:r w:rsidRPr="00110326">
        <w:rPr>
          <w:rFonts w:cs="David"/>
          <w:rPrChange w:id="7406" w:author="Irina" w:date="2020-08-28T21:40:00Z">
            <w:rPr>
              <w:rFonts w:cs="David"/>
              <w:sz w:val="22"/>
              <w:szCs w:val="22"/>
            </w:rPr>
          </w:rPrChange>
        </w:rPr>
        <w:t>creating</w:t>
      </w:r>
      <w:r w:rsidR="005E1E60" w:rsidRPr="00110326">
        <w:rPr>
          <w:rFonts w:cs="David"/>
          <w:rPrChange w:id="7407" w:author="Irina" w:date="2020-08-28T21:40:00Z">
            <w:rPr>
              <w:rFonts w:cs="David"/>
              <w:sz w:val="22"/>
              <w:szCs w:val="22"/>
            </w:rPr>
          </w:rPrChange>
        </w:rPr>
        <w:t xml:space="preserve"> </w:t>
      </w:r>
      <w:r w:rsidRPr="00110326">
        <w:rPr>
          <w:rFonts w:cs="David"/>
          <w:rPrChange w:id="7408" w:author="Irina" w:date="2020-08-28T21:40:00Z">
            <w:rPr>
              <w:rFonts w:cs="David"/>
              <w:sz w:val="22"/>
              <w:szCs w:val="22"/>
            </w:rPr>
          </w:rPrChange>
        </w:rPr>
        <w:t>a</w:t>
      </w:r>
      <w:r w:rsidR="005E1E60" w:rsidRPr="00110326">
        <w:rPr>
          <w:rFonts w:cs="David"/>
          <w:rPrChange w:id="7409" w:author="Irina" w:date="2020-08-28T21:40:00Z">
            <w:rPr>
              <w:rFonts w:cs="David"/>
              <w:sz w:val="22"/>
              <w:szCs w:val="22"/>
            </w:rPr>
          </w:rPrChange>
        </w:rPr>
        <w:t xml:space="preserve"> </w:t>
      </w:r>
      <w:r w:rsidRPr="00110326">
        <w:rPr>
          <w:rFonts w:cs="David"/>
          <w:rPrChange w:id="7410" w:author="Irina" w:date="2020-08-28T21:40:00Z">
            <w:rPr>
              <w:rFonts w:cs="David"/>
              <w:sz w:val="22"/>
              <w:szCs w:val="22"/>
            </w:rPr>
          </w:rPrChange>
        </w:rPr>
        <w:t>souvenir</w:t>
      </w:r>
      <w:r w:rsidR="005E1E60" w:rsidRPr="00110326">
        <w:rPr>
          <w:rFonts w:cs="David"/>
          <w:rPrChange w:id="7411" w:author="Irina" w:date="2020-08-28T21:40:00Z">
            <w:rPr>
              <w:rFonts w:cs="David"/>
              <w:sz w:val="22"/>
              <w:szCs w:val="22"/>
            </w:rPr>
          </w:rPrChange>
        </w:rPr>
        <w:t xml:space="preserve"> </w:t>
      </w:r>
      <w:r w:rsidRPr="00110326">
        <w:rPr>
          <w:rFonts w:cs="David"/>
          <w:rPrChange w:id="7412" w:author="Irina" w:date="2020-08-28T21:40:00Z">
            <w:rPr>
              <w:rFonts w:cs="David"/>
              <w:sz w:val="22"/>
              <w:szCs w:val="22"/>
            </w:rPr>
          </w:rPrChange>
        </w:rPr>
        <w:t>for</w:t>
      </w:r>
      <w:r w:rsidR="005E1E60" w:rsidRPr="00110326">
        <w:rPr>
          <w:rFonts w:cs="David"/>
          <w:rPrChange w:id="7413" w:author="Irina" w:date="2020-08-28T21:40:00Z">
            <w:rPr>
              <w:rFonts w:cs="David"/>
              <w:sz w:val="22"/>
              <w:szCs w:val="22"/>
            </w:rPr>
          </w:rPrChange>
        </w:rPr>
        <w:t xml:space="preserve"> </w:t>
      </w:r>
      <w:del w:id="7414" w:author="Irina" w:date="2020-08-28T20:24:00Z">
        <w:r w:rsidRPr="00110326" w:rsidDel="00CB5A5F">
          <w:rPr>
            <w:rFonts w:cs="David"/>
            <w:rPrChange w:id="7415" w:author="Irina" w:date="2020-08-28T21:40:00Z">
              <w:rPr>
                <w:rFonts w:cs="David"/>
                <w:sz w:val="22"/>
                <w:szCs w:val="22"/>
              </w:rPr>
            </w:rPrChange>
          </w:rPr>
          <w:delText>the</w:delText>
        </w:r>
        <w:r w:rsidR="005E1E60" w:rsidRPr="00110326" w:rsidDel="00CB5A5F">
          <w:rPr>
            <w:rFonts w:cs="David"/>
            <w:rPrChange w:id="7416" w:author="Irina" w:date="2020-08-28T21:40:00Z">
              <w:rPr>
                <w:rFonts w:cs="David"/>
                <w:sz w:val="22"/>
                <w:szCs w:val="22"/>
              </w:rPr>
            </w:rPrChange>
          </w:rPr>
          <w:delText xml:space="preserve"> </w:delText>
        </w:r>
      </w:del>
      <w:r w:rsidRPr="00110326">
        <w:rPr>
          <w:rFonts w:cs="David"/>
          <w:rPrChange w:id="7417" w:author="Irina" w:date="2020-08-28T21:40:00Z">
            <w:rPr>
              <w:rFonts w:cs="David"/>
              <w:sz w:val="22"/>
              <w:szCs w:val="22"/>
            </w:rPr>
          </w:rPrChange>
        </w:rPr>
        <w:t>Western</w:t>
      </w:r>
      <w:r w:rsidR="005E1E60" w:rsidRPr="00110326">
        <w:rPr>
          <w:rFonts w:cs="David"/>
          <w:rPrChange w:id="7418" w:author="Irina" w:date="2020-08-28T21:40:00Z">
            <w:rPr>
              <w:rFonts w:cs="David"/>
              <w:sz w:val="22"/>
              <w:szCs w:val="22"/>
            </w:rPr>
          </w:rPrChange>
        </w:rPr>
        <w:t xml:space="preserve"> </w:t>
      </w:r>
      <w:r w:rsidRPr="00110326">
        <w:rPr>
          <w:rFonts w:cs="David"/>
          <w:rPrChange w:id="7419" w:author="Irina" w:date="2020-08-28T21:40:00Z">
            <w:rPr>
              <w:rFonts w:cs="David"/>
              <w:sz w:val="22"/>
              <w:szCs w:val="22"/>
            </w:rPr>
          </w:rPrChange>
        </w:rPr>
        <w:t>visitors</w:t>
      </w:r>
      <w:r w:rsidR="005E1E60" w:rsidRPr="00110326">
        <w:rPr>
          <w:rFonts w:cs="David"/>
          <w:rPrChange w:id="7420" w:author="Irina" w:date="2020-08-28T21:40:00Z">
            <w:rPr>
              <w:rFonts w:cs="David"/>
              <w:sz w:val="22"/>
              <w:szCs w:val="22"/>
            </w:rPr>
          </w:rPrChange>
        </w:rPr>
        <w:t xml:space="preserve"> </w:t>
      </w:r>
      <w:del w:id="7421" w:author="Irina" w:date="2020-08-28T20:24:00Z">
        <w:r w:rsidRPr="00110326" w:rsidDel="00CB5A5F">
          <w:rPr>
            <w:rFonts w:cs="David"/>
            <w:rPrChange w:id="7422" w:author="Irina" w:date="2020-08-28T21:40:00Z">
              <w:rPr>
                <w:rFonts w:cs="David"/>
                <w:sz w:val="22"/>
                <w:szCs w:val="22"/>
              </w:rPr>
            </w:rPrChange>
          </w:rPr>
          <w:delText>of</w:delText>
        </w:r>
        <w:r w:rsidR="005E1E60" w:rsidRPr="00110326" w:rsidDel="00CB5A5F">
          <w:rPr>
            <w:rFonts w:cs="David"/>
            <w:rPrChange w:id="7423" w:author="Irina" w:date="2020-08-28T21:40:00Z">
              <w:rPr>
                <w:rFonts w:cs="David"/>
                <w:sz w:val="22"/>
                <w:szCs w:val="22"/>
              </w:rPr>
            </w:rPrChange>
          </w:rPr>
          <w:delText xml:space="preserve"> </w:delText>
        </w:r>
      </w:del>
      <w:ins w:id="7424" w:author="Irina" w:date="2020-08-28T20:24:00Z">
        <w:r w:rsidR="00CB5A5F" w:rsidRPr="00110326">
          <w:rPr>
            <w:rFonts w:cs="David"/>
            <w:rPrChange w:id="7425" w:author="Irina" w:date="2020-08-28T21:40:00Z">
              <w:rPr>
                <w:rFonts w:cs="David"/>
                <w:sz w:val="22"/>
                <w:szCs w:val="22"/>
              </w:rPr>
            </w:rPrChange>
          </w:rPr>
          <w:t xml:space="preserve">to </w:t>
        </w:r>
      </w:ins>
      <w:r w:rsidRPr="00110326">
        <w:rPr>
          <w:rFonts w:cs="David"/>
          <w:rPrChange w:id="7426" w:author="Irina" w:date="2020-08-28T21:40:00Z">
            <w:rPr>
              <w:rFonts w:cs="David"/>
              <w:sz w:val="22"/>
              <w:szCs w:val="22"/>
            </w:rPr>
          </w:rPrChange>
        </w:rPr>
        <w:t>Canton,</w:t>
      </w:r>
      <w:r w:rsidR="005E1E60" w:rsidRPr="00110326">
        <w:rPr>
          <w:rFonts w:cs="David"/>
          <w:rPrChange w:id="7427" w:author="Irina" w:date="2020-08-28T21:40:00Z">
            <w:rPr>
              <w:rFonts w:cs="David"/>
              <w:sz w:val="22"/>
              <w:szCs w:val="22"/>
            </w:rPr>
          </w:rPrChange>
        </w:rPr>
        <w:t xml:space="preserve"> </w:t>
      </w:r>
      <w:r w:rsidR="008C1278" w:rsidRPr="00110326">
        <w:rPr>
          <w:rFonts w:cs="David"/>
          <w:rPrChange w:id="7428" w:author="Irina" w:date="2020-08-28T21:40:00Z">
            <w:rPr>
              <w:rFonts w:cs="David"/>
              <w:sz w:val="22"/>
              <w:szCs w:val="22"/>
            </w:rPr>
          </w:rPrChange>
        </w:rPr>
        <w:t>he</w:t>
      </w:r>
      <w:r w:rsidR="005E1E60" w:rsidRPr="00110326">
        <w:rPr>
          <w:rFonts w:cs="David"/>
          <w:rPrChange w:id="7429" w:author="Irina" w:date="2020-08-28T21:40:00Z">
            <w:rPr>
              <w:rFonts w:cs="David"/>
              <w:sz w:val="22"/>
              <w:szCs w:val="22"/>
            </w:rPr>
          </w:rPrChange>
        </w:rPr>
        <w:t xml:space="preserve"> </w:t>
      </w:r>
      <w:r w:rsidRPr="00110326">
        <w:rPr>
          <w:rFonts w:cs="David"/>
          <w:rPrChange w:id="7430" w:author="Irina" w:date="2020-08-28T21:40:00Z">
            <w:rPr>
              <w:rFonts w:cs="David"/>
              <w:sz w:val="22"/>
              <w:szCs w:val="22"/>
            </w:rPr>
          </w:rPrChange>
        </w:rPr>
        <w:t>chose</w:t>
      </w:r>
      <w:r w:rsidR="005E1E60" w:rsidRPr="00110326">
        <w:rPr>
          <w:rFonts w:cs="David"/>
          <w:rPrChange w:id="7431" w:author="Irina" w:date="2020-08-28T21:40:00Z">
            <w:rPr>
              <w:rFonts w:cs="David"/>
              <w:sz w:val="22"/>
              <w:szCs w:val="22"/>
            </w:rPr>
          </w:rPrChange>
        </w:rPr>
        <w:t xml:space="preserve"> </w:t>
      </w:r>
      <w:r w:rsidRPr="00110326">
        <w:rPr>
          <w:rFonts w:cs="David"/>
          <w:rPrChange w:id="7432" w:author="Irina" w:date="2020-08-28T21:40:00Z">
            <w:rPr>
              <w:rFonts w:cs="David"/>
              <w:sz w:val="22"/>
              <w:szCs w:val="22"/>
            </w:rPr>
          </w:rPrChange>
        </w:rPr>
        <w:t>to</w:t>
      </w:r>
      <w:r w:rsidR="005E1E60" w:rsidRPr="00110326">
        <w:rPr>
          <w:rFonts w:cs="David"/>
          <w:rPrChange w:id="7433" w:author="Irina" w:date="2020-08-28T21:40:00Z">
            <w:rPr>
              <w:rFonts w:cs="David"/>
              <w:sz w:val="22"/>
              <w:szCs w:val="22"/>
            </w:rPr>
          </w:rPrChange>
        </w:rPr>
        <w:t xml:space="preserve"> </w:t>
      </w:r>
      <w:r w:rsidRPr="00110326">
        <w:rPr>
          <w:rFonts w:cs="David"/>
          <w:rPrChange w:id="7434" w:author="Irina" w:date="2020-08-28T21:40:00Z">
            <w:rPr>
              <w:rFonts w:cs="David"/>
              <w:sz w:val="22"/>
              <w:szCs w:val="22"/>
            </w:rPr>
          </w:rPrChange>
        </w:rPr>
        <w:t>stick</w:t>
      </w:r>
      <w:r w:rsidR="005E1E60" w:rsidRPr="00110326">
        <w:rPr>
          <w:rFonts w:cs="David"/>
          <w:rPrChange w:id="7435" w:author="Irina" w:date="2020-08-28T21:40:00Z">
            <w:rPr>
              <w:rFonts w:cs="David"/>
              <w:sz w:val="22"/>
              <w:szCs w:val="22"/>
            </w:rPr>
          </w:rPrChange>
        </w:rPr>
        <w:t xml:space="preserve"> </w:t>
      </w:r>
      <w:r w:rsidRPr="00110326">
        <w:rPr>
          <w:rFonts w:cs="David"/>
          <w:rPrChange w:id="7436" w:author="Irina" w:date="2020-08-28T21:40:00Z">
            <w:rPr>
              <w:rFonts w:cs="David"/>
              <w:sz w:val="22"/>
              <w:szCs w:val="22"/>
            </w:rPr>
          </w:rPrChange>
        </w:rPr>
        <w:t>to</w:t>
      </w:r>
      <w:r w:rsidR="005E1E60" w:rsidRPr="00110326">
        <w:rPr>
          <w:rFonts w:cs="David"/>
          <w:rPrChange w:id="7437" w:author="Irina" w:date="2020-08-28T21:40:00Z">
            <w:rPr>
              <w:rFonts w:cs="David"/>
              <w:sz w:val="22"/>
              <w:szCs w:val="22"/>
            </w:rPr>
          </w:rPrChange>
        </w:rPr>
        <w:t xml:space="preserve"> </w:t>
      </w:r>
      <w:r w:rsidRPr="00110326">
        <w:rPr>
          <w:rFonts w:cs="David"/>
          <w:rPrChange w:id="7438" w:author="Irina" w:date="2020-08-28T21:40:00Z">
            <w:rPr>
              <w:rFonts w:cs="David"/>
              <w:sz w:val="22"/>
              <w:szCs w:val="22"/>
            </w:rPr>
          </w:rPrChange>
        </w:rPr>
        <w:t>Western</w:t>
      </w:r>
      <w:r w:rsidR="005E1E60" w:rsidRPr="00110326">
        <w:rPr>
          <w:rFonts w:cs="David"/>
          <w:rPrChange w:id="7439" w:author="Irina" w:date="2020-08-28T21:40:00Z">
            <w:rPr>
              <w:rFonts w:cs="David"/>
              <w:sz w:val="22"/>
              <w:szCs w:val="22"/>
            </w:rPr>
          </w:rPrChange>
        </w:rPr>
        <w:t xml:space="preserve"> </w:t>
      </w:r>
      <w:r w:rsidRPr="00110326">
        <w:rPr>
          <w:rFonts w:cs="David"/>
          <w:rPrChange w:id="7440" w:author="Irina" w:date="2020-08-28T21:40:00Z">
            <w:rPr>
              <w:rFonts w:cs="David"/>
              <w:sz w:val="22"/>
              <w:szCs w:val="22"/>
            </w:rPr>
          </w:rPrChange>
        </w:rPr>
        <w:t>traditions.</w:t>
      </w:r>
      <w:r w:rsidR="005E1E60" w:rsidRPr="00110326">
        <w:rPr>
          <w:rFonts w:cs="David"/>
          <w:rPrChange w:id="7441" w:author="Irina" w:date="2020-08-28T21:40:00Z">
            <w:rPr>
              <w:rFonts w:cs="David"/>
              <w:sz w:val="22"/>
              <w:szCs w:val="22"/>
            </w:rPr>
          </w:rPrChange>
        </w:rPr>
        <w:t xml:space="preserve"> </w:t>
      </w:r>
      <w:r w:rsidR="008C1278" w:rsidRPr="00110326">
        <w:rPr>
          <w:rFonts w:cs="David"/>
          <w:rPrChange w:id="7442" w:author="Irina" w:date="2020-08-28T21:40:00Z">
            <w:rPr>
              <w:rFonts w:cs="David"/>
              <w:sz w:val="22"/>
              <w:szCs w:val="22"/>
            </w:rPr>
          </w:rPrChange>
        </w:rPr>
        <w:t>He</w:t>
      </w:r>
      <w:r w:rsidR="005E1E60" w:rsidRPr="00110326">
        <w:rPr>
          <w:rFonts w:cs="David"/>
          <w:rPrChange w:id="7443" w:author="Irina" w:date="2020-08-28T21:40:00Z">
            <w:rPr>
              <w:rFonts w:cs="David"/>
              <w:sz w:val="22"/>
              <w:szCs w:val="22"/>
            </w:rPr>
          </w:rPrChange>
        </w:rPr>
        <w:t xml:space="preserve"> </w:t>
      </w:r>
      <w:r w:rsidRPr="00110326">
        <w:rPr>
          <w:rFonts w:cs="David"/>
          <w:rPrChange w:id="7444" w:author="Irina" w:date="2020-08-28T21:40:00Z">
            <w:rPr>
              <w:rFonts w:cs="David"/>
              <w:sz w:val="22"/>
              <w:szCs w:val="22"/>
            </w:rPr>
          </w:rPrChange>
        </w:rPr>
        <w:t>copied</w:t>
      </w:r>
      <w:r w:rsidR="005E1E60" w:rsidRPr="00110326">
        <w:rPr>
          <w:rFonts w:cs="David"/>
          <w:rPrChange w:id="7445" w:author="Irina" w:date="2020-08-28T21:40:00Z">
            <w:rPr>
              <w:rFonts w:cs="David"/>
              <w:sz w:val="22"/>
              <w:szCs w:val="22"/>
            </w:rPr>
          </w:rPrChange>
        </w:rPr>
        <w:t xml:space="preserve"> </w:t>
      </w:r>
      <w:r w:rsidRPr="00110326">
        <w:rPr>
          <w:rFonts w:cs="David"/>
          <w:rPrChange w:id="7446" w:author="Irina" w:date="2020-08-28T21:40:00Z">
            <w:rPr>
              <w:rFonts w:cs="David"/>
              <w:sz w:val="22"/>
              <w:szCs w:val="22"/>
            </w:rPr>
          </w:rPrChange>
        </w:rPr>
        <w:t>the</w:t>
      </w:r>
      <w:r w:rsidR="005E1E60" w:rsidRPr="00110326">
        <w:rPr>
          <w:rFonts w:cs="David"/>
          <w:rPrChange w:id="7447" w:author="Irina" w:date="2020-08-28T21:40:00Z">
            <w:rPr>
              <w:rFonts w:cs="David"/>
              <w:sz w:val="22"/>
              <w:szCs w:val="22"/>
            </w:rPr>
          </w:rPrChange>
        </w:rPr>
        <w:t xml:space="preserve"> </w:t>
      </w:r>
      <w:r w:rsidRPr="00110326">
        <w:rPr>
          <w:rFonts w:cs="David"/>
          <w:rPrChange w:id="7448" w:author="Irina" w:date="2020-08-28T21:40:00Z">
            <w:rPr>
              <w:rFonts w:cs="David"/>
              <w:sz w:val="22"/>
              <w:szCs w:val="22"/>
            </w:rPr>
          </w:rPrChange>
        </w:rPr>
        <w:t>paintings</w:t>
      </w:r>
      <w:r w:rsidR="005E1E60" w:rsidRPr="00110326">
        <w:rPr>
          <w:rFonts w:cs="David"/>
          <w:rPrChange w:id="7449" w:author="Irina" w:date="2020-08-28T21:40:00Z">
            <w:rPr>
              <w:rFonts w:cs="David"/>
              <w:sz w:val="22"/>
              <w:szCs w:val="22"/>
            </w:rPr>
          </w:rPrChange>
        </w:rPr>
        <w:t xml:space="preserve"> </w:t>
      </w:r>
      <w:r w:rsidRPr="00110326">
        <w:rPr>
          <w:rFonts w:cs="David"/>
          <w:rPrChange w:id="7450" w:author="Irina" w:date="2020-08-28T21:40:00Z">
            <w:rPr>
              <w:rFonts w:cs="David"/>
              <w:sz w:val="22"/>
              <w:szCs w:val="22"/>
            </w:rPr>
          </w:rPrChange>
        </w:rPr>
        <w:t>in</w:t>
      </w:r>
      <w:r w:rsidR="005E1E60" w:rsidRPr="00110326">
        <w:rPr>
          <w:rFonts w:cs="David"/>
          <w:rPrChange w:id="7451" w:author="Irina" w:date="2020-08-28T21:40:00Z">
            <w:rPr>
              <w:rFonts w:cs="David"/>
              <w:sz w:val="22"/>
              <w:szCs w:val="22"/>
            </w:rPr>
          </w:rPrChange>
        </w:rPr>
        <w:t xml:space="preserve"> </w:t>
      </w:r>
      <w:r w:rsidRPr="00110326">
        <w:rPr>
          <w:rFonts w:cs="David"/>
          <w:rPrChange w:id="7452" w:author="Irina" w:date="2020-08-28T21:40:00Z">
            <w:rPr>
              <w:rFonts w:cs="David"/>
              <w:sz w:val="22"/>
              <w:szCs w:val="22"/>
            </w:rPr>
          </w:rPrChange>
        </w:rPr>
        <w:t>a</w:t>
      </w:r>
      <w:r w:rsidR="005E1E60" w:rsidRPr="00110326">
        <w:rPr>
          <w:rFonts w:cs="David"/>
          <w:rPrChange w:id="7453" w:author="Irina" w:date="2020-08-28T21:40:00Z">
            <w:rPr>
              <w:rFonts w:cs="David"/>
              <w:sz w:val="22"/>
              <w:szCs w:val="22"/>
            </w:rPr>
          </w:rPrChange>
        </w:rPr>
        <w:t xml:space="preserve"> </w:t>
      </w:r>
      <w:r w:rsidRPr="00110326">
        <w:rPr>
          <w:rFonts w:cs="David"/>
          <w:rPrChange w:id="7454" w:author="Irina" w:date="2020-08-28T21:40:00Z">
            <w:rPr>
              <w:rFonts w:cs="David"/>
              <w:sz w:val="22"/>
              <w:szCs w:val="22"/>
            </w:rPr>
          </w:rPrChange>
        </w:rPr>
        <w:t>stricter</w:t>
      </w:r>
      <w:r w:rsidR="005E1E60" w:rsidRPr="00110326">
        <w:rPr>
          <w:rFonts w:cs="David"/>
          <w:rPrChange w:id="7455" w:author="Irina" w:date="2020-08-28T21:40:00Z">
            <w:rPr>
              <w:rFonts w:cs="David"/>
              <w:sz w:val="22"/>
              <w:szCs w:val="22"/>
            </w:rPr>
          </w:rPrChange>
        </w:rPr>
        <w:t xml:space="preserve"> </w:t>
      </w:r>
      <w:r w:rsidRPr="00110326">
        <w:rPr>
          <w:rFonts w:cs="David"/>
          <w:rPrChange w:id="7456" w:author="Irina" w:date="2020-08-28T21:40:00Z">
            <w:rPr>
              <w:rFonts w:cs="David"/>
              <w:sz w:val="22"/>
              <w:szCs w:val="22"/>
            </w:rPr>
          </w:rPrChange>
        </w:rPr>
        <w:t>manner</w:t>
      </w:r>
      <w:r w:rsidR="005E1E60" w:rsidRPr="00110326">
        <w:rPr>
          <w:rFonts w:cs="David"/>
          <w:rPrChange w:id="7457" w:author="Irina" w:date="2020-08-28T21:40:00Z">
            <w:rPr>
              <w:rFonts w:cs="David"/>
              <w:sz w:val="22"/>
              <w:szCs w:val="22"/>
            </w:rPr>
          </w:rPrChange>
        </w:rPr>
        <w:t xml:space="preserve"> </w:t>
      </w:r>
      <w:r w:rsidRPr="00110326">
        <w:rPr>
          <w:rFonts w:cs="David"/>
          <w:rPrChange w:id="7458" w:author="Irina" w:date="2020-08-28T21:40:00Z">
            <w:rPr>
              <w:rFonts w:cs="David"/>
              <w:sz w:val="22"/>
              <w:szCs w:val="22"/>
            </w:rPr>
          </w:rPrChange>
        </w:rPr>
        <w:t>and</w:t>
      </w:r>
      <w:r w:rsidR="005E1E60" w:rsidRPr="00110326">
        <w:rPr>
          <w:rFonts w:cs="David"/>
          <w:rPrChange w:id="7459" w:author="Irina" w:date="2020-08-28T21:40:00Z">
            <w:rPr>
              <w:rFonts w:cs="David"/>
              <w:sz w:val="22"/>
              <w:szCs w:val="22"/>
            </w:rPr>
          </w:rPrChange>
        </w:rPr>
        <w:t xml:space="preserve"> </w:t>
      </w:r>
      <w:r w:rsidRPr="00110326">
        <w:rPr>
          <w:rFonts w:cs="David"/>
          <w:rPrChange w:id="7460" w:author="Irina" w:date="2020-08-28T21:40:00Z">
            <w:rPr>
              <w:rFonts w:cs="David"/>
              <w:sz w:val="22"/>
              <w:szCs w:val="22"/>
            </w:rPr>
          </w:rPrChange>
        </w:rPr>
        <w:t>concentrated</w:t>
      </w:r>
      <w:r w:rsidR="005E1E60" w:rsidRPr="00110326">
        <w:rPr>
          <w:rFonts w:cs="David"/>
          <w:rPrChange w:id="7461" w:author="Irina" w:date="2020-08-28T21:40:00Z">
            <w:rPr>
              <w:rFonts w:cs="David"/>
              <w:sz w:val="22"/>
              <w:szCs w:val="22"/>
            </w:rPr>
          </w:rPrChange>
        </w:rPr>
        <w:t xml:space="preserve"> </w:t>
      </w:r>
      <w:r w:rsidRPr="00110326">
        <w:rPr>
          <w:rFonts w:cs="David"/>
          <w:rPrChange w:id="7462" w:author="Irina" w:date="2020-08-28T21:40:00Z">
            <w:rPr>
              <w:rFonts w:cs="David"/>
              <w:sz w:val="22"/>
              <w:szCs w:val="22"/>
            </w:rPr>
          </w:rPrChange>
        </w:rPr>
        <w:t>on</w:t>
      </w:r>
      <w:r w:rsidR="005E1E60" w:rsidRPr="00110326">
        <w:rPr>
          <w:rFonts w:cs="David"/>
          <w:rPrChange w:id="7463" w:author="Irina" w:date="2020-08-28T21:40:00Z">
            <w:rPr>
              <w:rFonts w:cs="David"/>
              <w:sz w:val="22"/>
              <w:szCs w:val="22"/>
            </w:rPr>
          </w:rPrChange>
        </w:rPr>
        <w:t xml:space="preserve"> </w:t>
      </w:r>
      <w:r w:rsidRPr="00110326">
        <w:rPr>
          <w:rFonts w:cs="David"/>
          <w:rPrChange w:id="7464" w:author="Irina" w:date="2020-08-28T21:40:00Z">
            <w:rPr>
              <w:rFonts w:cs="David"/>
              <w:sz w:val="22"/>
              <w:szCs w:val="22"/>
            </w:rPr>
          </w:rPrChange>
        </w:rPr>
        <w:t>creating</w:t>
      </w:r>
      <w:ins w:id="7465" w:author="Irina" w:date="2020-08-28T20:24:00Z">
        <w:r w:rsidR="00CB5A5F" w:rsidRPr="00110326">
          <w:rPr>
            <w:rFonts w:cs="David"/>
            <w:rPrChange w:id="7466" w:author="Irina" w:date="2020-08-28T21:40:00Z">
              <w:rPr>
                <w:rFonts w:cs="David"/>
                <w:sz w:val="22"/>
                <w:szCs w:val="22"/>
              </w:rPr>
            </w:rPrChange>
          </w:rPr>
          <w:t xml:space="preserve"> the illusion</w:t>
        </w:r>
      </w:ins>
      <w:r w:rsidR="005E1E60" w:rsidRPr="00110326">
        <w:rPr>
          <w:rFonts w:cs="David"/>
          <w:rPrChange w:id="7467" w:author="Irina" w:date="2020-08-28T21:40:00Z">
            <w:rPr>
              <w:rFonts w:cs="David"/>
              <w:sz w:val="22"/>
              <w:szCs w:val="22"/>
            </w:rPr>
          </w:rPrChange>
        </w:rPr>
        <w:t xml:space="preserve"> </w:t>
      </w:r>
      <w:del w:id="7468" w:author="Irina" w:date="2020-08-28T20:24:00Z">
        <w:r w:rsidRPr="00110326" w:rsidDel="00CB5A5F">
          <w:rPr>
            <w:rFonts w:cs="David"/>
            <w:rPrChange w:id="7469" w:author="Irina" w:date="2020-08-28T21:40:00Z">
              <w:rPr>
                <w:rFonts w:cs="David"/>
                <w:sz w:val="22"/>
                <w:szCs w:val="22"/>
              </w:rPr>
            </w:rPrChange>
          </w:rPr>
          <w:delText>a</w:delText>
        </w:r>
        <w:r w:rsidR="005E1E60" w:rsidRPr="00110326" w:rsidDel="00CB5A5F">
          <w:rPr>
            <w:rFonts w:cs="David"/>
            <w:rPrChange w:id="7470" w:author="Irina" w:date="2020-08-28T21:40:00Z">
              <w:rPr>
                <w:rFonts w:cs="David"/>
                <w:sz w:val="22"/>
                <w:szCs w:val="22"/>
              </w:rPr>
            </w:rPrChange>
          </w:rPr>
          <w:delText xml:space="preserve"> </w:delText>
        </w:r>
      </w:del>
      <w:ins w:id="7471" w:author="Irina" w:date="2020-08-28T20:24:00Z">
        <w:r w:rsidR="00CB5A5F" w:rsidRPr="00110326">
          <w:rPr>
            <w:rFonts w:cs="David"/>
            <w:rPrChange w:id="7472" w:author="Irina" w:date="2020-08-28T21:40:00Z">
              <w:rPr>
                <w:rFonts w:cs="David"/>
                <w:sz w:val="22"/>
                <w:szCs w:val="22"/>
              </w:rPr>
            </w:rPrChange>
          </w:rPr>
          <w:t xml:space="preserve">of </w:t>
        </w:r>
      </w:ins>
      <w:r w:rsidR="00C6243A" w:rsidRPr="00110326">
        <w:rPr>
          <w:rFonts w:cs="David"/>
          <w:rPrChange w:id="7473" w:author="Irina" w:date="2020-08-28T21:40:00Z">
            <w:rPr>
              <w:rFonts w:cs="David"/>
              <w:sz w:val="22"/>
              <w:szCs w:val="22"/>
            </w:rPr>
          </w:rPrChange>
        </w:rPr>
        <w:t>depth</w:t>
      </w:r>
      <w:del w:id="7474" w:author="Irina" w:date="2020-08-28T20:25:00Z">
        <w:r w:rsidR="00C6243A" w:rsidRPr="00110326" w:rsidDel="00CB5A5F">
          <w:rPr>
            <w:rFonts w:cs="David"/>
            <w:rPrChange w:id="7475" w:author="Irina" w:date="2020-08-28T21:40:00Z">
              <w:rPr>
                <w:rFonts w:cs="David"/>
                <w:sz w:val="22"/>
                <w:szCs w:val="22"/>
              </w:rPr>
            </w:rPrChange>
          </w:rPr>
          <w:delText xml:space="preserve"> </w:delText>
        </w:r>
      </w:del>
      <w:del w:id="7476" w:author="Irina" w:date="2020-08-28T20:24:00Z">
        <w:r w:rsidR="00C6243A" w:rsidRPr="00110326" w:rsidDel="00CB5A5F">
          <w:rPr>
            <w:rFonts w:cs="David"/>
            <w:rPrChange w:id="7477" w:author="Irina" w:date="2020-08-28T21:40:00Z">
              <w:rPr>
                <w:rFonts w:cs="David"/>
                <w:sz w:val="22"/>
                <w:szCs w:val="22"/>
              </w:rPr>
            </w:rPrChange>
          </w:rPr>
          <w:delText xml:space="preserve">perspective </w:delText>
        </w:r>
        <w:r w:rsidRPr="00110326" w:rsidDel="00CB5A5F">
          <w:rPr>
            <w:rFonts w:cs="David"/>
            <w:rPrChange w:id="7478" w:author="Irina" w:date="2020-08-28T21:40:00Z">
              <w:rPr>
                <w:rFonts w:cs="David"/>
                <w:sz w:val="22"/>
                <w:szCs w:val="22"/>
              </w:rPr>
            </w:rPrChange>
          </w:rPr>
          <w:delText>illusion</w:delText>
        </w:r>
      </w:del>
      <w:r w:rsidRPr="00110326">
        <w:rPr>
          <w:rFonts w:cs="David"/>
          <w:rPrChange w:id="7479" w:author="Irina" w:date="2020-08-28T21:40:00Z">
            <w:rPr>
              <w:rFonts w:cs="David"/>
              <w:sz w:val="22"/>
              <w:szCs w:val="22"/>
            </w:rPr>
          </w:rPrChange>
        </w:rPr>
        <w:t>,</w:t>
      </w:r>
      <w:r w:rsidR="005E1E60" w:rsidRPr="00110326">
        <w:rPr>
          <w:rFonts w:cs="David"/>
          <w:rPrChange w:id="7480" w:author="Irina" w:date="2020-08-28T21:40:00Z">
            <w:rPr>
              <w:rFonts w:cs="David"/>
              <w:sz w:val="22"/>
              <w:szCs w:val="22"/>
            </w:rPr>
          </w:rPrChange>
        </w:rPr>
        <w:t xml:space="preserve"> </w:t>
      </w:r>
      <w:r w:rsidRPr="00110326">
        <w:rPr>
          <w:rFonts w:cs="David"/>
          <w:rPrChange w:id="7481" w:author="Irina" w:date="2020-08-28T21:40:00Z">
            <w:rPr>
              <w:rFonts w:cs="David"/>
              <w:sz w:val="22"/>
              <w:szCs w:val="22"/>
            </w:rPr>
          </w:rPrChange>
        </w:rPr>
        <w:t>proving</w:t>
      </w:r>
      <w:r w:rsidR="005E1E60" w:rsidRPr="00110326">
        <w:rPr>
          <w:rFonts w:cs="David"/>
          <w:rPrChange w:id="7482" w:author="Irina" w:date="2020-08-28T21:40:00Z">
            <w:rPr>
              <w:rFonts w:cs="David"/>
              <w:sz w:val="22"/>
              <w:szCs w:val="22"/>
            </w:rPr>
          </w:rPrChange>
        </w:rPr>
        <w:t xml:space="preserve"> </w:t>
      </w:r>
      <w:r w:rsidRPr="00110326">
        <w:rPr>
          <w:rFonts w:cs="David"/>
          <w:rPrChange w:id="7483" w:author="Irina" w:date="2020-08-28T21:40:00Z">
            <w:rPr>
              <w:rFonts w:cs="David"/>
              <w:sz w:val="22"/>
              <w:szCs w:val="22"/>
            </w:rPr>
          </w:rPrChange>
        </w:rPr>
        <w:t>to</w:t>
      </w:r>
      <w:r w:rsidR="005E1E60" w:rsidRPr="00110326">
        <w:rPr>
          <w:rFonts w:cs="David"/>
          <w:rPrChange w:id="7484" w:author="Irina" w:date="2020-08-28T21:40:00Z">
            <w:rPr>
              <w:rFonts w:cs="David"/>
              <w:sz w:val="22"/>
              <w:szCs w:val="22"/>
            </w:rPr>
          </w:rPrChange>
        </w:rPr>
        <w:t xml:space="preserve"> </w:t>
      </w:r>
      <w:r w:rsidRPr="00110326">
        <w:rPr>
          <w:rFonts w:cs="David"/>
          <w:rPrChange w:id="7485" w:author="Irina" w:date="2020-08-28T21:40:00Z">
            <w:rPr>
              <w:rFonts w:cs="David"/>
              <w:sz w:val="22"/>
              <w:szCs w:val="22"/>
            </w:rPr>
          </w:rPrChange>
        </w:rPr>
        <w:t>potential</w:t>
      </w:r>
      <w:r w:rsidR="005E1E60" w:rsidRPr="00110326">
        <w:rPr>
          <w:rFonts w:cs="David"/>
          <w:rPrChange w:id="7486" w:author="Irina" w:date="2020-08-28T21:40:00Z">
            <w:rPr>
              <w:rFonts w:cs="David"/>
              <w:sz w:val="22"/>
              <w:szCs w:val="22"/>
            </w:rPr>
          </w:rPrChange>
        </w:rPr>
        <w:t xml:space="preserve"> </w:t>
      </w:r>
      <w:r w:rsidR="00D97080" w:rsidRPr="00110326">
        <w:rPr>
          <w:rFonts w:cs="David"/>
          <w:rPrChange w:id="7487" w:author="Irina" w:date="2020-08-28T21:40:00Z">
            <w:rPr>
              <w:rFonts w:cs="David"/>
              <w:sz w:val="22"/>
              <w:szCs w:val="22"/>
            </w:rPr>
          </w:rPrChange>
        </w:rPr>
        <w:t>customers</w:t>
      </w:r>
      <w:r w:rsidR="005E1E60" w:rsidRPr="00110326">
        <w:rPr>
          <w:rFonts w:cs="David"/>
          <w:rPrChange w:id="7488" w:author="Irina" w:date="2020-08-28T21:40:00Z">
            <w:rPr>
              <w:rFonts w:cs="David"/>
              <w:sz w:val="22"/>
              <w:szCs w:val="22"/>
            </w:rPr>
          </w:rPrChange>
        </w:rPr>
        <w:t xml:space="preserve"> </w:t>
      </w:r>
      <w:r w:rsidRPr="00110326">
        <w:rPr>
          <w:rFonts w:cs="David"/>
          <w:rPrChange w:id="7489" w:author="Irina" w:date="2020-08-28T21:40:00Z">
            <w:rPr>
              <w:rFonts w:cs="David"/>
              <w:sz w:val="22"/>
              <w:szCs w:val="22"/>
            </w:rPr>
          </w:rPrChange>
        </w:rPr>
        <w:t>that</w:t>
      </w:r>
      <w:r w:rsidR="005E1E60" w:rsidRPr="00110326">
        <w:rPr>
          <w:rFonts w:cs="David"/>
          <w:rPrChange w:id="7490" w:author="Irina" w:date="2020-08-28T21:40:00Z">
            <w:rPr>
              <w:rFonts w:cs="David"/>
              <w:sz w:val="22"/>
              <w:szCs w:val="22"/>
            </w:rPr>
          </w:rPrChange>
        </w:rPr>
        <w:t xml:space="preserve"> </w:t>
      </w:r>
      <w:r w:rsidR="008C1278" w:rsidRPr="00110326">
        <w:rPr>
          <w:rFonts w:cs="David"/>
          <w:rPrChange w:id="7491" w:author="Irina" w:date="2020-08-28T21:40:00Z">
            <w:rPr>
              <w:rFonts w:cs="David"/>
              <w:sz w:val="22"/>
              <w:szCs w:val="22"/>
            </w:rPr>
          </w:rPrChange>
        </w:rPr>
        <w:t>he</w:t>
      </w:r>
      <w:r w:rsidR="00D97080" w:rsidRPr="00110326">
        <w:rPr>
          <w:rFonts w:cs="David"/>
          <w:rPrChange w:id="7492" w:author="Irina" w:date="2020-08-28T21:40:00Z">
            <w:rPr>
              <w:rFonts w:cs="David"/>
              <w:sz w:val="22"/>
              <w:szCs w:val="22"/>
            </w:rPr>
          </w:rPrChange>
        </w:rPr>
        <w:t xml:space="preserve"> </w:t>
      </w:r>
      <w:r w:rsidRPr="00110326">
        <w:rPr>
          <w:rFonts w:cs="David"/>
          <w:rPrChange w:id="7493" w:author="Irina" w:date="2020-08-28T21:40:00Z">
            <w:rPr>
              <w:rFonts w:cs="David"/>
              <w:sz w:val="22"/>
              <w:szCs w:val="22"/>
            </w:rPr>
          </w:rPrChange>
        </w:rPr>
        <w:t>could</w:t>
      </w:r>
      <w:r w:rsidR="005E1E60" w:rsidRPr="00110326">
        <w:rPr>
          <w:rFonts w:cs="David"/>
          <w:rPrChange w:id="7494" w:author="Irina" w:date="2020-08-28T21:40:00Z">
            <w:rPr>
              <w:rFonts w:cs="David"/>
              <w:sz w:val="22"/>
              <w:szCs w:val="22"/>
            </w:rPr>
          </w:rPrChange>
        </w:rPr>
        <w:t xml:space="preserve"> </w:t>
      </w:r>
      <w:del w:id="7495" w:author="Irina" w:date="2020-08-28T20:25:00Z">
        <w:r w:rsidRPr="00110326" w:rsidDel="00CB5A5F">
          <w:rPr>
            <w:rFonts w:cs="David"/>
            <w:rPrChange w:id="7496" w:author="Irina" w:date="2020-08-28T21:40:00Z">
              <w:rPr>
                <w:rFonts w:cs="David"/>
                <w:sz w:val="22"/>
                <w:szCs w:val="22"/>
              </w:rPr>
            </w:rPrChange>
          </w:rPr>
          <w:delText>very</w:delText>
        </w:r>
        <w:r w:rsidR="005E1E60" w:rsidRPr="00110326" w:rsidDel="00CB5A5F">
          <w:rPr>
            <w:rFonts w:cs="David"/>
            <w:rPrChange w:id="7497" w:author="Irina" w:date="2020-08-28T21:40:00Z">
              <w:rPr>
                <w:rFonts w:cs="David"/>
                <w:sz w:val="22"/>
                <w:szCs w:val="22"/>
              </w:rPr>
            </w:rPrChange>
          </w:rPr>
          <w:delText xml:space="preserve"> </w:delText>
        </w:r>
        <w:r w:rsidRPr="00110326" w:rsidDel="00CB5A5F">
          <w:rPr>
            <w:rFonts w:cs="David"/>
            <w:rPrChange w:id="7498" w:author="Irina" w:date="2020-08-28T21:40:00Z">
              <w:rPr>
                <w:rFonts w:cs="David"/>
                <w:sz w:val="22"/>
                <w:szCs w:val="22"/>
              </w:rPr>
            </w:rPrChange>
          </w:rPr>
          <w:delText>well</w:delText>
        </w:r>
        <w:r w:rsidR="005E1E60" w:rsidRPr="00110326" w:rsidDel="00CB5A5F">
          <w:rPr>
            <w:rFonts w:cs="David"/>
            <w:rPrChange w:id="7499" w:author="Irina" w:date="2020-08-28T21:40:00Z">
              <w:rPr>
                <w:rFonts w:cs="David"/>
                <w:sz w:val="22"/>
                <w:szCs w:val="22"/>
              </w:rPr>
            </w:rPrChange>
          </w:rPr>
          <w:delText xml:space="preserve"> </w:delText>
        </w:r>
      </w:del>
      <w:ins w:id="7500" w:author="Irina" w:date="2020-08-28T20:25:00Z">
        <w:r w:rsidR="00CB5A5F" w:rsidRPr="00110326">
          <w:rPr>
            <w:rFonts w:cs="David"/>
            <w:rPrChange w:id="7501" w:author="Irina" w:date="2020-08-28T21:40:00Z">
              <w:rPr>
                <w:rFonts w:cs="David"/>
                <w:sz w:val="22"/>
                <w:szCs w:val="22"/>
              </w:rPr>
            </w:rPrChange>
          </w:rPr>
          <w:t xml:space="preserve">easily </w:t>
        </w:r>
      </w:ins>
      <w:r w:rsidRPr="00110326">
        <w:rPr>
          <w:rFonts w:cs="David"/>
          <w:rPrChange w:id="7502" w:author="Irina" w:date="2020-08-28T21:40:00Z">
            <w:rPr>
              <w:rFonts w:cs="David"/>
              <w:sz w:val="22"/>
              <w:szCs w:val="22"/>
            </w:rPr>
          </w:rPrChange>
        </w:rPr>
        <w:t>adjust</w:t>
      </w:r>
      <w:r w:rsidR="005E1E60" w:rsidRPr="00110326">
        <w:rPr>
          <w:rFonts w:cs="David"/>
          <w:rPrChange w:id="7503" w:author="Irina" w:date="2020-08-28T21:40:00Z">
            <w:rPr>
              <w:rFonts w:cs="David"/>
              <w:sz w:val="22"/>
              <w:szCs w:val="22"/>
            </w:rPr>
          </w:rPrChange>
        </w:rPr>
        <w:t xml:space="preserve"> </w:t>
      </w:r>
      <w:r w:rsidRPr="00110326">
        <w:rPr>
          <w:rFonts w:cs="David"/>
          <w:rPrChange w:id="7504" w:author="Irina" w:date="2020-08-28T21:40:00Z">
            <w:rPr>
              <w:rFonts w:cs="David"/>
              <w:sz w:val="22"/>
              <w:szCs w:val="22"/>
            </w:rPr>
          </w:rPrChange>
        </w:rPr>
        <w:t>to</w:t>
      </w:r>
      <w:r w:rsidR="005E1E60" w:rsidRPr="00110326">
        <w:rPr>
          <w:rFonts w:cs="David"/>
          <w:rPrChange w:id="7505" w:author="Irina" w:date="2020-08-28T21:40:00Z">
            <w:rPr>
              <w:rFonts w:cs="David"/>
              <w:sz w:val="22"/>
              <w:szCs w:val="22"/>
            </w:rPr>
          </w:rPrChange>
        </w:rPr>
        <w:t xml:space="preserve"> </w:t>
      </w:r>
      <w:r w:rsidRPr="00110326">
        <w:rPr>
          <w:rFonts w:cs="David"/>
          <w:rPrChange w:id="7506" w:author="Irina" w:date="2020-08-28T21:40:00Z">
            <w:rPr>
              <w:rFonts w:cs="David"/>
              <w:sz w:val="22"/>
              <w:szCs w:val="22"/>
            </w:rPr>
          </w:rPrChange>
        </w:rPr>
        <w:t>the</w:t>
      </w:r>
      <w:ins w:id="7507" w:author="Irina" w:date="2020-08-28T21:17:00Z">
        <w:r w:rsidR="00A0155C" w:rsidRPr="00110326">
          <w:rPr>
            <w:rFonts w:cs="David"/>
            <w:rPrChange w:id="7508" w:author="Irina" w:date="2020-08-28T21:40:00Z">
              <w:rPr>
                <w:rFonts w:cs="David"/>
                <w:sz w:val="22"/>
                <w:szCs w:val="22"/>
              </w:rPr>
            </w:rPrChange>
          </w:rPr>
          <w:t xml:space="preserve"> </w:t>
        </w:r>
      </w:ins>
      <w:del w:id="7509" w:author="Irina" w:date="2020-08-28T21:17:00Z">
        <w:r w:rsidR="005E1E60" w:rsidRPr="00110326" w:rsidDel="00A0155C">
          <w:rPr>
            <w:rFonts w:cs="David"/>
            <w:rPrChange w:id="7510" w:author="Irina" w:date="2020-08-28T21:40:00Z">
              <w:rPr>
                <w:rFonts w:cs="David"/>
                <w:sz w:val="22"/>
                <w:szCs w:val="22"/>
              </w:rPr>
            </w:rPrChange>
          </w:rPr>
          <w:delText xml:space="preserve"> </w:delText>
        </w:r>
        <w:r w:rsidRPr="00110326" w:rsidDel="00A0155C">
          <w:rPr>
            <w:rFonts w:cs="David"/>
            <w:rPrChange w:id="7511" w:author="Irina" w:date="2020-08-28T21:40:00Z">
              <w:rPr>
                <w:rFonts w:cs="David"/>
                <w:sz w:val="22"/>
                <w:szCs w:val="22"/>
              </w:rPr>
            </w:rPrChange>
          </w:rPr>
          <w:delText>painting</w:delText>
        </w:r>
        <w:r w:rsidR="001E772A" w:rsidRPr="00110326" w:rsidDel="00A0155C">
          <w:rPr>
            <w:rFonts w:cs="David"/>
            <w:rPrChange w:id="7512" w:author="Irina" w:date="2020-08-28T21:40:00Z">
              <w:rPr>
                <w:rFonts w:cs="David"/>
                <w:sz w:val="22"/>
                <w:szCs w:val="22"/>
              </w:rPr>
            </w:rPrChange>
          </w:rPr>
          <w:delText xml:space="preserve"> </w:delText>
        </w:r>
      </w:del>
      <w:r w:rsidRPr="00110326">
        <w:rPr>
          <w:rFonts w:cs="David"/>
          <w:rPrChange w:id="7513" w:author="Irina" w:date="2020-08-28T21:40:00Z">
            <w:rPr>
              <w:rFonts w:cs="David"/>
              <w:sz w:val="22"/>
              <w:szCs w:val="22"/>
            </w:rPr>
          </w:rPrChange>
        </w:rPr>
        <w:t>style</w:t>
      </w:r>
      <w:r w:rsidR="005E1E60" w:rsidRPr="00110326">
        <w:rPr>
          <w:rFonts w:cs="David"/>
          <w:rPrChange w:id="7514" w:author="Irina" w:date="2020-08-28T21:40:00Z">
            <w:rPr>
              <w:rFonts w:cs="David"/>
              <w:sz w:val="22"/>
              <w:szCs w:val="22"/>
            </w:rPr>
          </w:rPrChange>
        </w:rPr>
        <w:t xml:space="preserve"> </w:t>
      </w:r>
      <w:r w:rsidRPr="00110326">
        <w:rPr>
          <w:rFonts w:cs="David"/>
          <w:rPrChange w:id="7515" w:author="Irina" w:date="2020-08-28T21:40:00Z">
            <w:rPr>
              <w:rFonts w:cs="David"/>
              <w:sz w:val="22"/>
              <w:szCs w:val="22"/>
            </w:rPr>
          </w:rPrChange>
        </w:rPr>
        <w:t>typical</w:t>
      </w:r>
      <w:r w:rsidR="005E1E60" w:rsidRPr="00110326">
        <w:rPr>
          <w:rFonts w:cs="David"/>
          <w:rPrChange w:id="7516" w:author="Irina" w:date="2020-08-28T21:40:00Z">
            <w:rPr>
              <w:rFonts w:cs="David"/>
              <w:sz w:val="22"/>
              <w:szCs w:val="22"/>
            </w:rPr>
          </w:rPrChange>
        </w:rPr>
        <w:t xml:space="preserve"> </w:t>
      </w:r>
      <w:r w:rsidR="001E772A" w:rsidRPr="00110326">
        <w:rPr>
          <w:rFonts w:cs="David"/>
          <w:rPrChange w:id="7517" w:author="Irina" w:date="2020-08-28T21:40:00Z">
            <w:rPr>
              <w:rFonts w:cs="David"/>
              <w:sz w:val="22"/>
              <w:szCs w:val="22"/>
            </w:rPr>
          </w:rPrChange>
        </w:rPr>
        <w:t xml:space="preserve">of </w:t>
      </w:r>
      <w:r w:rsidRPr="00110326">
        <w:rPr>
          <w:rFonts w:cs="David"/>
          <w:rPrChange w:id="7518" w:author="Irina" w:date="2020-08-28T21:40:00Z">
            <w:rPr>
              <w:rFonts w:cs="David"/>
              <w:sz w:val="22"/>
              <w:szCs w:val="22"/>
            </w:rPr>
          </w:rPrChange>
        </w:rPr>
        <w:t>the</w:t>
      </w:r>
      <w:r w:rsidR="005E1E60" w:rsidRPr="00110326">
        <w:rPr>
          <w:rFonts w:cs="David"/>
          <w:rPrChange w:id="7519" w:author="Irina" w:date="2020-08-28T21:40:00Z">
            <w:rPr>
              <w:rFonts w:cs="David"/>
              <w:sz w:val="22"/>
              <w:szCs w:val="22"/>
            </w:rPr>
          </w:rPrChange>
        </w:rPr>
        <w:t xml:space="preserve"> </w:t>
      </w:r>
      <w:r w:rsidRPr="00110326">
        <w:rPr>
          <w:rFonts w:cs="David"/>
          <w:rPrChange w:id="7520" w:author="Irina" w:date="2020-08-28T21:40:00Z">
            <w:rPr>
              <w:rFonts w:cs="David"/>
              <w:sz w:val="22"/>
              <w:szCs w:val="22"/>
            </w:rPr>
          </w:rPrChange>
        </w:rPr>
        <w:t>West</w:t>
      </w:r>
      <w:r w:rsidR="00FB2FB5" w:rsidRPr="00110326">
        <w:rPr>
          <w:rFonts w:cs="David"/>
          <w:rPrChange w:id="7521" w:author="Irina" w:date="2020-08-28T21:40:00Z">
            <w:rPr>
              <w:rFonts w:cs="David"/>
              <w:sz w:val="22"/>
              <w:szCs w:val="22"/>
            </w:rPr>
          </w:rPrChange>
        </w:rPr>
        <w:t xml:space="preserve">, and </w:t>
      </w:r>
      <w:ins w:id="7522" w:author="Irina" w:date="2020-08-28T20:25:00Z">
        <w:r w:rsidR="00CB5A5F" w:rsidRPr="00110326">
          <w:rPr>
            <w:rFonts w:cs="David"/>
            <w:rPrChange w:id="7523" w:author="Irina" w:date="2020-08-28T21:40:00Z">
              <w:rPr>
                <w:rFonts w:cs="David"/>
                <w:sz w:val="22"/>
                <w:szCs w:val="22"/>
              </w:rPr>
            </w:rPrChange>
          </w:rPr>
          <w:t xml:space="preserve">thus </w:t>
        </w:r>
      </w:ins>
      <w:del w:id="7524" w:author="Irina" w:date="2020-08-28T20:25:00Z">
        <w:r w:rsidR="00FB2FB5" w:rsidRPr="00110326" w:rsidDel="00CB5A5F">
          <w:rPr>
            <w:rFonts w:cs="David"/>
            <w:rPrChange w:id="7525" w:author="Irina" w:date="2020-08-28T21:40:00Z">
              <w:rPr>
                <w:rFonts w:cs="David"/>
                <w:sz w:val="22"/>
                <w:szCs w:val="22"/>
              </w:rPr>
            </w:rPrChange>
          </w:rPr>
          <w:delText xml:space="preserve">suit </w:delText>
        </w:r>
      </w:del>
      <w:ins w:id="7526" w:author="Irina" w:date="2020-08-28T20:25:00Z">
        <w:r w:rsidR="00CB5A5F" w:rsidRPr="00110326">
          <w:rPr>
            <w:rFonts w:cs="David"/>
            <w:rPrChange w:id="7527" w:author="Irina" w:date="2020-08-28T21:40:00Z">
              <w:rPr>
                <w:rFonts w:cs="David"/>
                <w:sz w:val="22"/>
                <w:szCs w:val="22"/>
              </w:rPr>
            </w:rPrChange>
          </w:rPr>
          <w:t xml:space="preserve">meet </w:t>
        </w:r>
      </w:ins>
      <w:r w:rsidR="00FB2FB5" w:rsidRPr="00110326">
        <w:rPr>
          <w:rFonts w:cs="David"/>
          <w:rPrChange w:id="7528" w:author="Irina" w:date="2020-08-28T21:40:00Z">
            <w:rPr>
              <w:rFonts w:cs="David"/>
              <w:sz w:val="22"/>
              <w:szCs w:val="22"/>
            </w:rPr>
          </w:rPrChange>
        </w:rPr>
        <w:t xml:space="preserve">their </w:t>
      </w:r>
      <w:r w:rsidR="00647C64" w:rsidRPr="00110326">
        <w:rPr>
          <w:rFonts w:cs="David"/>
          <w:rPrChange w:id="7529" w:author="Irina" w:date="2020-08-28T21:40:00Z">
            <w:rPr>
              <w:rFonts w:cs="David"/>
              <w:sz w:val="22"/>
              <w:szCs w:val="22"/>
            </w:rPr>
          </w:rPrChange>
        </w:rPr>
        <w:t>preferences</w:t>
      </w:r>
      <w:r w:rsidR="00FB2FB5" w:rsidRPr="00110326">
        <w:rPr>
          <w:rFonts w:cs="David"/>
          <w:rPrChange w:id="7530" w:author="Irina" w:date="2020-08-28T21:40:00Z">
            <w:rPr>
              <w:rFonts w:cs="David"/>
              <w:sz w:val="22"/>
              <w:szCs w:val="22"/>
            </w:rPr>
          </w:rPrChange>
        </w:rPr>
        <w:t xml:space="preserve"> and </w:t>
      </w:r>
      <w:del w:id="7531" w:author="Irina" w:date="2020-08-28T20:25:00Z">
        <w:r w:rsidR="00647C64" w:rsidRPr="00110326" w:rsidDel="00CB5A5F">
          <w:rPr>
            <w:rFonts w:cs="David"/>
            <w:rPrChange w:id="7532" w:author="Irina" w:date="2020-08-28T21:40:00Z">
              <w:rPr>
                <w:rFonts w:cs="David"/>
                <w:sz w:val="22"/>
                <w:szCs w:val="22"/>
              </w:rPr>
            </w:rPrChange>
          </w:rPr>
          <w:delText>aspirations</w:delText>
        </w:r>
      </w:del>
      <w:ins w:id="7533" w:author="Irina" w:date="2020-08-28T20:25:00Z">
        <w:r w:rsidR="00CB5A5F" w:rsidRPr="00110326">
          <w:rPr>
            <w:rFonts w:cs="David"/>
            <w:rPrChange w:id="7534" w:author="Irina" w:date="2020-08-28T21:40:00Z">
              <w:rPr>
                <w:rFonts w:cs="David"/>
                <w:sz w:val="22"/>
                <w:szCs w:val="22"/>
              </w:rPr>
            </w:rPrChange>
          </w:rPr>
          <w:t>expectations</w:t>
        </w:r>
      </w:ins>
      <w:r w:rsidR="00FB2FB5" w:rsidRPr="00110326">
        <w:rPr>
          <w:rFonts w:cs="David"/>
          <w:rPrChange w:id="7535" w:author="Irina" w:date="2020-08-28T21:40:00Z">
            <w:rPr>
              <w:rFonts w:cs="David"/>
              <w:sz w:val="22"/>
              <w:szCs w:val="22"/>
            </w:rPr>
          </w:rPrChange>
        </w:rPr>
        <w:t>.</w:t>
      </w:r>
      <w:r w:rsidR="004E66E5" w:rsidRPr="00110326">
        <w:rPr>
          <w:rFonts w:cs="David"/>
          <w:rPrChange w:id="7536" w:author="Irina" w:date="2020-08-28T21:40:00Z">
            <w:rPr>
              <w:rFonts w:cs="David"/>
              <w:sz w:val="22"/>
              <w:szCs w:val="22"/>
            </w:rPr>
          </w:rPrChange>
        </w:rPr>
        <w:t xml:space="preserve"> This was an important task for a studio </w:t>
      </w:r>
      <w:del w:id="7537" w:author="Irina" w:date="2020-08-28T20:33:00Z">
        <w:r w:rsidR="003C21AB" w:rsidRPr="00110326" w:rsidDel="007D7728">
          <w:rPr>
            <w:rFonts w:cs="David"/>
            <w:rPrChange w:id="7538" w:author="Irina" w:date="2020-08-28T21:40:00Z">
              <w:rPr>
                <w:rFonts w:cs="David"/>
                <w:sz w:val="22"/>
                <w:szCs w:val="22"/>
              </w:rPr>
            </w:rPrChange>
          </w:rPr>
          <w:delText>that</w:delText>
        </w:r>
        <w:r w:rsidR="004E66E5" w:rsidRPr="00110326" w:rsidDel="007D7728">
          <w:rPr>
            <w:rFonts w:cs="David"/>
            <w:rPrChange w:id="7539" w:author="Irina" w:date="2020-08-28T21:40:00Z">
              <w:rPr>
                <w:rFonts w:cs="David"/>
                <w:sz w:val="22"/>
                <w:szCs w:val="22"/>
              </w:rPr>
            </w:rPrChange>
          </w:rPr>
          <w:delText xml:space="preserve"> was</w:delText>
        </w:r>
      </w:del>
      <w:del w:id="7540" w:author="Irina" w:date="2020-08-28T21:17:00Z">
        <w:r w:rsidR="004E66E5" w:rsidRPr="00110326" w:rsidDel="00A0155C">
          <w:rPr>
            <w:rFonts w:cs="David"/>
            <w:rPrChange w:id="7541" w:author="Irina" w:date="2020-08-28T21:40:00Z">
              <w:rPr>
                <w:rFonts w:cs="David"/>
                <w:sz w:val="22"/>
                <w:szCs w:val="22"/>
              </w:rPr>
            </w:rPrChange>
          </w:rPr>
          <w:delText xml:space="preserve"> </w:delText>
        </w:r>
      </w:del>
      <w:r w:rsidR="004E66E5" w:rsidRPr="00110326">
        <w:rPr>
          <w:rFonts w:cs="David"/>
          <w:rPrChange w:id="7542" w:author="Irina" w:date="2020-08-28T21:40:00Z">
            <w:rPr>
              <w:rFonts w:cs="David"/>
              <w:sz w:val="22"/>
              <w:szCs w:val="22"/>
            </w:rPr>
          </w:rPrChange>
        </w:rPr>
        <w:t>used by Western scientists</w:t>
      </w:r>
      <w:ins w:id="7543" w:author="Irina" w:date="2020-08-28T20:33:00Z">
        <w:r w:rsidR="007D7728" w:rsidRPr="00110326">
          <w:rPr>
            <w:rFonts w:cs="David"/>
            <w:rPrChange w:id="7544" w:author="Irina" w:date="2020-08-28T21:40:00Z">
              <w:rPr>
                <w:rFonts w:cs="David"/>
                <w:sz w:val="22"/>
                <w:szCs w:val="22"/>
              </w:rPr>
            </w:rPrChange>
          </w:rPr>
          <w:t>,</w:t>
        </w:r>
      </w:ins>
      <w:r w:rsidR="004E66E5" w:rsidRPr="00110326">
        <w:rPr>
          <w:rFonts w:cs="David"/>
          <w:rPrChange w:id="7545" w:author="Irina" w:date="2020-08-28T21:40:00Z">
            <w:rPr>
              <w:rFonts w:cs="David"/>
              <w:sz w:val="22"/>
              <w:szCs w:val="22"/>
            </w:rPr>
          </w:rPrChange>
        </w:rPr>
        <w:t xml:space="preserve"> who had to be sure it </w:t>
      </w:r>
      <w:del w:id="7546" w:author="Irina" w:date="2020-08-28T20:32:00Z">
        <w:r w:rsidR="004E66E5" w:rsidRPr="00110326" w:rsidDel="007D7728">
          <w:rPr>
            <w:rFonts w:cs="David"/>
            <w:rPrChange w:id="7547" w:author="Irina" w:date="2020-08-28T21:40:00Z">
              <w:rPr>
                <w:rFonts w:cs="David"/>
                <w:sz w:val="22"/>
                <w:szCs w:val="22"/>
              </w:rPr>
            </w:rPrChange>
          </w:rPr>
          <w:delText>produce</w:delText>
        </w:r>
        <w:r w:rsidR="003C21AB" w:rsidRPr="00110326" w:rsidDel="007D7728">
          <w:rPr>
            <w:rFonts w:cs="David"/>
            <w:rPrChange w:id="7548" w:author="Irina" w:date="2020-08-28T21:40:00Z">
              <w:rPr>
                <w:rFonts w:cs="David"/>
                <w:sz w:val="22"/>
                <w:szCs w:val="22"/>
              </w:rPr>
            </w:rPrChange>
          </w:rPr>
          <w:delText>s</w:delText>
        </w:r>
        <w:r w:rsidR="00647C64" w:rsidRPr="00110326" w:rsidDel="007D7728">
          <w:rPr>
            <w:rFonts w:cs="David"/>
            <w:rPrChange w:id="7549" w:author="Irina" w:date="2020-08-28T21:40:00Z">
              <w:rPr>
                <w:rFonts w:cs="David"/>
                <w:sz w:val="22"/>
                <w:szCs w:val="22"/>
              </w:rPr>
            </w:rPrChange>
          </w:rPr>
          <w:delText xml:space="preserve"> </w:delText>
        </w:r>
      </w:del>
      <w:ins w:id="7550" w:author="Irina" w:date="2020-08-28T20:32:00Z">
        <w:r w:rsidR="007D7728" w:rsidRPr="00110326">
          <w:rPr>
            <w:rFonts w:cs="David"/>
            <w:rPrChange w:id="7551" w:author="Irina" w:date="2020-08-28T21:40:00Z">
              <w:rPr>
                <w:rFonts w:cs="David"/>
                <w:sz w:val="22"/>
                <w:szCs w:val="22"/>
              </w:rPr>
            </w:rPrChange>
          </w:rPr>
          <w:t xml:space="preserve">produced </w:t>
        </w:r>
      </w:ins>
      <w:r w:rsidR="00647C64" w:rsidRPr="00110326">
        <w:rPr>
          <w:rFonts w:cs="David"/>
          <w:rPrChange w:id="7552" w:author="Irina" w:date="2020-08-28T21:40:00Z">
            <w:rPr>
              <w:rFonts w:cs="David"/>
              <w:sz w:val="22"/>
              <w:szCs w:val="22"/>
            </w:rPr>
          </w:rPrChange>
        </w:rPr>
        <w:t xml:space="preserve">valid </w:t>
      </w:r>
      <w:r w:rsidR="004E66E5" w:rsidRPr="00110326">
        <w:rPr>
          <w:rFonts w:cs="David"/>
          <w:rPrChange w:id="7553" w:author="Irina" w:date="2020-08-28T21:40:00Z">
            <w:rPr>
              <w:rFonts w:cs="David"/>
              <w:sz w:val="22"/>
              <w:szCs w:val="22"/>
            </w:rPr>
          </w:rPrChange>
        </w:rPr>
        <w:t>depictions of reality.</w:t>
      </w:r>
    </w:p>
    <w:p w14:paraId="0CF94C7A" w14:textId="29B327D1" w:rsidR="00C206BF" w:rsidRPr="00110326" w:rsidRDefault="00C206BF">
      <w:pPr>
        <w:ind w:firstLine="720"/>
        <w:rPr>
          <w:rFonts w:cs="David"/>
          <w:rPrChange w:id="7554" w:author="Irina" w:date="2020-08-28T21:40:00Z">
            <w:rPr>
              <w:rFonts w:cs="David"/>
              <w:sz w:val="22"/>
              <w:szCs w:val="22"/>
            </w:rPr>
          </w:rPrChange>
        </w:rPr>
        <w:pPrChange w:id="7555" w:author="Irina" w:date="2020-08-28T21:41:00Z">
          <w:pPr/>
        </w:pPrChange>
      </w:pPr>
      <w:r w:rsidRPr="00110326">
        <w:rPr>
          <w:rFonts w:cs="David"/>
          <w:rPrChange w:id="7556" w:author="Irina" w:date="2020-08-28T21:40:00Z">
            <w:rPr>
              <w:rFonts w:cs="David"/>
              <w:sz w:val="22"/>
              <w:szCs w:val="22"/>
            </w:rPr>
          </w:rPrChange>
        </w:rPr>
        <w:lastRenderedPageBreak/>
        <w:t>These</w:t>
      </w:r>
      <w:r w:rsidR="005E1E60" w:rsidRPr="00110326">
        <w:rPr>
          <w:rFonts w:cs="David"/>
          <w:rPrChange w:id="7557" w:author="Irina" w:date="2020-08-28T21:40:00Z">
            <w:rPr>
              <w:rFonts w:cs="David"/>
              <w:sz w:val="22"/>
              <w:szCs w:val="22"/>
            </w:rPr>
          </w:rPrChange>
        </w:rPr>
        <w:t xml:space="preserve"> </w:t>
      </w:r>
      <w:r w:rsidRPr="00110326">
        <w:rPr>
          <w:rFonts w:cs="David"/>
          <w:rPrChange w:id="7558" w:author="Irina" w:date="2020-08-28T21:40:00Z">
            <w:rPr>
              <w:rFonts w:cs="David"/>
              <w:sz w:val="22"/>
              <w:szCs w:val="22"/>
            </w:rPr>
          </w:rPrChange>
        </w:rPr>
        <w:t>two</w:t>
      </w:r>
      <w:r w:rsidR="005E1E60" w:rsidRPr="00110326">
        <w:rPr>
          <w:rFonts w:cs="David"/>
          <w:rPrChange w:id="7559" w:author="Irina" w:date="2020-08-28T21:40:00Z">
            <w:rPr>
              <w:rFonts w:cs="David"/>
              <w:sz w:val="22"/>
              <w:szCs w:val="22"/>
            </w:rPr>
          </w:rPrChange>
        </w:rPr>
        <w:t xml:space="preserve"> </w:t>
      </w:r>
      <w:r w:rsidR="00647C64" w:rsidRPr="00110326">
        <w:rPr>
          <w:rFonts w:cs="David"/>
          <w:rPrChange w:id="7560" w:author="Irina" w:date="2020-08-28T21:40:00Z">
            <w:rPr>
              <w:rFonts w:cs="David"/>
              <w:sz w:val="22"/>
              <w:szCs w:val="22"/>
            </w:rPr>
          </w:rPrChange>
        </w:rPr>
        <w:t xml:space="preserve">profoundly </w:t>
      </w:r>
      <w:r w:rsidRPr="00110326">
        <w:rPr>
          <w:rFonts w:cs="David"/>
          <w:rPrChange w:id="7561" w:author="Irina" w:date="2020-08-28T21:40:00Z">
            <w:rPr>
              <w:rFonts w:cs="David"/>
              <w:sz w:val="22"/>
              <w:szCs w:val="22"/>
            </w:rPr>
          </w:rPrChange>
        </w:rPr>
        <w:t>different</w:t>
      </w:r>
      <w:r w:rsidR="005E1E60" w:rsidRPr="00110326">
        <w:rPr>
          <w:rFonts w:cs="David"/>
          <w:rPrChange w:id="7562" w:author="Irina" w:date="2020-08-28T21:40:00Z">
            <w:rPr>
              <w:rFonts w:cs="David"/>
              <w:sz w:val="22"/>
              <w:szCs w:val="22"/>
            </w:rPr>
          </w:rPrChange>
        </w:rPr>
        <w:t xml:space="preserve"> </w:t>
      </w:r>
      <w:ins w:id="7563" w:author="Irina" w:date="2020-08-28T20:33:00Z">
        <w:r w:rsidR="007D7728" w:rsidRPr="00110326">
          <w:rPr>
            <w:rFonts w:cs="David"/>
            <w:rPrChange w:id="7564" w:author="Irina" w:date="2020-08-28T21:40:00Z">
              <w:rPr>
                <w:rFonts w:cs="David"/>
                <w:sz w:val="22"/>
                <w:szCs w:val="22"/>
              </w:rPr>
            </w:rPrChange>
          </w:rPr>
          <w:t xml:space="preserve">methods of </w:t>
        </w:r>
      </w:ins>
      <w:r w:rsidRPr="00110326">
        <w:rPr>
          <w:rFonts w:cs="David"/>
          <w:rPrChange w:id="7565" w:author="Irina" w:date="2020-08-28T21:40:00Z">
            <w:rPr>
              <w:rFonts w:cs="David"/>
              <w:sz w:val="22"/>
              <w:szCs w:val="22"/>
            </w:rPr>
          </w:rPrChange>
        </w:rPr>
        <w:t>copying</w:t>
      </w:r>
      <w:del w:id="7566" w:author="Irina" w:date="2020-08-28T20:33:00Z">
        <w:r w:rsidR="005E1E60" w:rsidRPr="00110326" w:rsidDel="007D7728">
          <w:rPr>
            <w:rFonts w:cs="David"/>
            <w:rPrChange w:id="7567" w:author="Irina" w:date="2020-08-28T21:40:00Z">
              <w:rPr>
                <w:rFonts w:cs="David"/>
                <w:sz w:val="22"/>
                <w:szCs w:val="22"/>
              </w:rPr>
            </w:rPrChange>
          </w:rPr>
          <w:delText xml:space="preserve"> </w:delText>
        </w:r>
        <w:r w:rsidRPr="00110326" w:rsidDel="007D7728">
          <w:rPr>
            <w:rFonts w:cs="David"/>
            <w:rPrChange w:id="7568" w:author="Irina" w:date="2020-08-28T21:40:00Z">
              <w:rPr>
                <w:rFonts w:cs="David"/>
                <w:sz w:val="22"/>
                <w:szCs w:val="22"/>
              </w:rPr>
            </w:rPrChange>
          </w:rPr>
          <w:delText>methods</w:delText>
        </w:r>
        <w:r w:rsidR="005E1E60" w:rsidRPr="00110326" w:rsidDel="007D7728">
          <w:rPr>
            <w:rFonts w:cs="David"/>
            <w:rPrChange w:id="7569" w:author="Irina" w:date="2020-08-28T21:40:00Z">
              <w:rPr>
                <w:rFonts w:cs="David"/>
                <w:sz w:val="22"/>
                <w:szCs w:val="22"/>
              </w:rPr>
            </w:rPrChange>
          </w:rPr>
          <w:delText xml:space="preserve"> </w:delText>
        </w:r>
        <w:r w:rsidR="00647C64" w:rsidRPr="00110326" w:rsidDel="007D7728">
          <w:rPr>
            <w:rFonts w:cs="David"/>
            <w:rPrChange w:id="7570" w:author="Irina" w:date="2020-08-28T21:40:00Z">
              <w:rPr>
                <w:rFonts w:cs="David"/>
                <w:sz w:val="22"/>
                <w:szCs w:val="22"/>
              </w:rPr>
            </w:rPrChange>
          </w:rPr>
          <w:delText xml:space="preserve">– </w:delText>
        </w:r>
      </w:del>
      <w:ins w:id="7571" w:author="Irina" w:date="2020-08-28T20:33:00Z">
        <w:r w:rsidR="007D7728" w:rsidRPr="00110326">
          <w:rPr>
            <w:rFonts w:cs="David"/>
            <w:rPrChange w:id="7572" w:author="Irina" w:date="2020-08-28T21:40:00Z">
              <w:rPr>
                <w:rFonts w:cs="David"/>
                <w:sz w:val="22"/>
                <w:szCs w:val="22"/>
              </w:rPr>
            </w:rPrChange>
          </w:rPr>
          <w:t>—</w:t>
        </w:r>
      </w:ins>
      <w:del w:id="7573" w:author="Irina" w:date="2020-08-28T20:33:00Z">
        <w:r w:rsidR="00647C64" w:rsidRPr="00110326" w:rsidDel="007D7728">
          <w:rPr>
            <w:rFonts w:cs="David"/>
            <w:rPrChange w:id="7574" w:author="Irina" w:date="2020-08-28T21:40:00Z">
              <w:rPr>
                <w:rFonts w:cs="David"/>
                <w:sz w:val="22"/>
                <w:szCs w:val="22"/>
              </w:rPr>
            </w:rPrChange>
          </w:rPr>
          <w:delText xml:space="preserve">that </w:delText>
        </w:r>
      </w:del>
      <w:ins w:id="7575" w:author="Irina" w:date="2020-08-28T20:33:00Z">
        <w:r w:rsidR="007D7728" w:rsidRPr="00110326">
          <w:rPr>
            <w:rFonts w:cs="David"/>
            <w:rPrChange w:id="7576" w:author="Irina" w:date="2020-08-28T21:40:00Z">
              <w:rPr>
                <w:rFonts w:cs="David"/>
                <w:sz w:val="22"/>
                <w:szCs w:val="22"/>
              </w:rPr>
            </w:rPrChange>
          </w:rPr>
          <w:t xml:space="preserve">one </w:t>
        </w:r>
      </w:ins>
      <w:r w:rsidR="00647C64" w:rsidRPr="00110326">
        <w:rPr>
          <w:rFonts w:cs="David"/>
          <w:rPrChange w:id="7577" w:author="Irina" w:date="2020-08-28T21:40:00Z">
            <w:rPr>
              <w:rFonts w:cs="David"/>
              <w:sz w:val="22"/>
              <w:szCs w:val="22"/>
            </w:rPr>
          </w:rPrChange>
        </w:rPr>
        <w:t xml:space="preserve">grounded in </w:t>
      </w:r>
      <w:ins w:id="7578" w:author="Irina" w:date="2020-08-28T20:33:00Z">
        <w:r w:rsidR="007D7728" w:rsidRPr="00110326">
          <w:rPr>
            <w:rFonts w:cs="David"/>
            <w:rPrChange w:id="7579" w:author="Irina" w:date="2020-08-28T21:40:00Z">
              <w:rPr>
                <w:rFonts w:cs="David"/>
                <w:sz w:val="22"/>
                <w:szCs w:val="22"/>
              </w:rPr>
            </w:rPrChange>
          </w:rPr>
          <w:t xml:space="preserve">the </w:t>
        </w:r>
      </w:ins>
      <w:r w:rsidR="00647C64" w:rsidRPr="00110326">
        <w:rPr>
          <w:rFonts w:cs="David"/>
          <w:rPrChange w:id="7580" w:author="Irina" w:date="2020-08-28T21:40:00Z">
            <w:rPr>
              <w:rFonts w:cs="David"/>
              <w:sz w:val="22"/>
              <w:szCs w:val="22"/>
            </w:rPr>
          </w:rPrChange>
        </w:rPr>
        <w:t xml:space="preserve">Chinese tradition, </w:t>
      </w:r>
      <w:del w:id="7581" w:author="Irina" w:date="2020-08-28T20:33:00Z">
        <w:r w:rsidR="00647C64" w:rsidRPr="00110326" w:rsidDel="007D7728">
          <w:rPr>
            <w:rFonts w:cs="David"/>
            <w:rPrChange w:id="7582" w:author="Irina" w:date="2020-08-28T21:40:00Z">
              <w:rPr>
                <w:rFonts w:cs="David"/>
                <w:sz w:val="22"/>
                <w:szCs w:val="22"/>
              </w:rPr>
            </w:rPrChange>
          </w:rPr>
          <w:delText>and that</w:delText>
        </w:r>
      </w:del>
      <w:ins w:id="7583" w:author="Irina" w:date="2020-08-28T20:33:00Z">
        <w:r w:rsidR="007D7728" w:rsidRPr="00110326">
          <w:rPr>
            <w:rFonts w:cs="David"/>
            <w:rPrChange w:id="7584" w:author="Irina" w:date="2020-08-28T21:40:00Z">
              <w:rPr>
                <w:rFonts w:cs="David"/>
                <w:sz w:val="22"/>
                <w:szCs w:val="22"/>
              </w:rPr>
            </w:rPrChange>
          </w:rPr>
          <w:t>the other</w:t>
        </w:r>
      </w:ins>
      <w:r w:rsidR="00647C64" w:rsidRPr="00110326">
        <w:rPr>
          <w:rFonts w:cs="David"/>
          <w:rPrChange w:id="7585" w:author="Irina" w:date="2020-08-28T21:40:00Z">
            <w:rPr>
              <w:rFonts w:cs="David"/>
              <w:sz w:val="22"/>
              <w:szCs w:val="22"/>
            </w:rPr>
          </w:rPrChange>
        </w:rPr>
        <w:t xml:space="preserve"> </w:t>
      </w:r>
      <w:del w:id="7586" w:author="Irina" w:date="2020-08-28T20:33:00Z">
        <w:r w:rsidR="00647C64" w:rsidRPr="00110326" w:rsidDel="007D7728">
          <w:rPr>
            <w:rFonts w:cs="David"/>
            <w:rPrChange w:id="7587" w:author="Irina" w:date="2020-08-28T21:40:00Z">
              <w:rPr>
                <w:rFonts w:cs="David"/>
                <w:sz w:val="22"/>
                <w:szCs w:val="22"/>
              </w:rPr>
            </w:rPrChange>
          </w:rPr>
          <w:delText xml:space="preserve">grounded </w:delText>
        </w:r>
      </w:del>
      <w:r w:rsidR="00647C64" w:rsidRPr="00110326">
        <w:rPr>
          <w:rFonts w:cs="David"/>
          <w:rPrChange w:id="7588" w:author="Irina" w:date="2020-08-28T21:40:00Z">
            <w:rPr>
              <w:rFonts w:cs="David"/>
              <w:sz w:val="22"/>
              <w:szCs w:val="22"/>
            </w:rPr>
          </w:rPrChange>
        </w:rPr>
        <w:t xml:space="preserve">in </w:t>
      </w:r>
      <w:ins w:id="7589" w:author="Irina" w:date="2020-08-28T20:33:00Z">
        <w:r w:rsidR="007D7728" w:rsidRPr="00110326">
          <w:rPr>
            <w:rFonts w:cs="David"/>
            <w:rPrChange w:id="7590" w:author="Irina" w:date="2020-08-28T21:40:00Z">
              <w:rPr>
                <w:rFonts w:cs="David"/>
                <w:sz w:val="22"/>
                <w:szCs w:val="22"/>
              </w:rPr>
            </w:rPrChange>
          </w:rPr>
          <w:t xml:space="preserve">the </w:t>
        </w:r>
      </w:ins>
      <w:r w:rsidR="00A8109D" w:rsidRPr="00110326">
        <w:rPr>
          <w:rFonts w:cs="David"/>
          <w:rPrChange w:id="7591" w:author="Irina" w:date="2020-08-28T21:40:00Z">
            <w:rPr>
              <w:rFonts w:cs="David"/>
              <w:sz w:val="22"/>
              <w:szCs w:val="22"/>
            </w:rPr>
          </w:rPrChange>
        </w:rPr>
        <w:t>Western tradition</w:t>
      </w:r>
      <w:del w:id="7592" w:author="Irina" w:date="2020-08-28T20:33:00Z">
        <w:r w:rsidR="00A8109D" w:rsidRPr="00110326" w:rsidDel="007D7728">
          <w:rPr>
            <w:rFonts w:cs="David"/>
            <w:rPrChange w:id="7593" w:author="Irina" w:date="2020-08-28T21:40:00Z">
              <w:rPr>
                <w:rFonts w:cs="David"/>
                <w:sz w:val="22"/>
                <w:szCs w:val="22"/>
              </w:rPr>
            </w:rPrChange>
          </w:rPr>
          <w:delText xml:space="preserve"> – </w:delText>
        </w:r>
      </w:del>
      <w:ins w:id="7594" w:author="Irina" w:date="2020-08-28T20:33:00Z">
        <w:r w:rsidR="007D7728" w:rsidRPr="00110326">
          <w:rPr>
            <w:rFonts w:cs="David"/>
            <w:rPrChange w:id="7595" w:author="Irina" w:date="2020-08-28T21:40:00Z">
              <w:rPr>
                <w:rFonts w:cs="David"/>
                <w:sz w:val="22"/>
                <w:szCs w:val="22"/>
              </w:rPr>
            </w:rPrChange>
          </w:rPr>
          <w:t>—</w:t>
        </w:r>
      </w:ins>
      <w:r w:rsidRPr="00110326">
        <w:rPr>
          <w:rFonts w:cs="David"/>
          <w:rPrChange w:id="7596" w:author="Irina" w:date="2020-08-28T21:40:00Z">
            <w:rPr>
              <w:rFonts w:cs="David"/>
              <w:sz w:val="22"/>
              <w:szCs w:val="22"/>
            </w:rPr>
          </w:rPrChange>
        </w:rPr>
        <w:t>are</w:t>
      </w:r>
      <w:r w:rsidR="005E1E60" w:rsidRPr="00110326">
        <w:rPr>
          <w:rFonts w:cs="David"/>
          <w:rPrChange w:id="7597" w:author="Irina" w:date="2020-08-28T21:40:00Z">
            <w:rPr>
              <w:rFonts w:cs="David"/>
              <w:sz w:val="22"/>
              <w:szCs w:val="22"/>
            </w:rPr>
          </w:rPrChange>
        </w:rPr>
        <w:t xml:space="preserve"> </w:t>
      </w:r>
      <w:r w:rsidRPr="00110326">
        <w:rPr>
          <w:rFonts w:cs="David"/>
          <w:rPrChange w:id="7598" w:author="Irina" w:date="2020-08-28T21:40:00Z">
            <w:rPr>
              <w:rFonts w:cs="David"/>
              <w:sz w:val="22"/>
              <w:szCs w:val="22"/>
            </w:rPr>
          </w:rPrChange>
        </w:rPr>
        <w:t>found</w:t>
      </w:r>
      <w:r w:rsidR="005E1E60" w:rsidRPr="00110326">
        <w:rPr>
          <w:rFonts w:cs="David"/>
          <w:rPrChange w:id="7599" w:author="Irina" w:date="2020-08-28T21:40:00Z">
            <w:rPr>
              <w:rFonts w:cs="David"/>
              <w:sz w:val="22"/>
              <w:szCs w:val="22"/>
            </w:rPr>
          </w:rPrChange>
        </w:rPr>
        <w:t xml:space="preserve"> </w:t>
      </w:r>
      <w:r w:rsidRPr="00110326">
        <w:rPr>
          <w:rFonts w:cs="David"/>
          <w:rPrChange w:id="7600" w:author="Irina" w:date="2020-08-28T21:40:00Z">
            <w:rPr>
              <w:rFonts w:cs="David"/>
              <w:sz w:val="22"/>
              <w:szCs w:val="22"/>
            </w:rPr>
          </w:rPrChange>
        </w:rPr>
        <w:t>in</w:t>
      </w:r>
      <w:r w:rsidR="005E1E60" w:rsidRPr="00110326">
        <w:rPr>
          <w:rFonts w:cs="David"/>
          <w:rPrChange w:id="7601" w:author="Irina" w:date="2020-08-28T21:40:00Z">
            <w:rPr>
              <w:rFonts w:cs="David"/>
              <w:sz w:val="22"/>
              <w:szCs w:val="22"/>
            </w:rPr>
          </w:rPrChange>
        </w:rPr>
        <w:t xml:space="preserve"> </w:t>
      </w:r>
      <w:r w:rsidRPr="00110326">
        <w:rPr>
          <w:rFonts w:cs="David"/>
          <w:rPrChange w:id="7602" w:author="Irina" w:date="2020-08-28T21:40:00Z">
            <w:rPr>
              <w:rFonts w:cs="David"/>
              <w:sz w:val="22"/>
              <w:szCs w:val="22"/>
            </w:rPr>
          </w:rPrChange>
        </w:rPr>
        <w:t>all</w:t>
      </w:r>
      <w:r w:rsidR="005E1E60" w:rsidRPr="00110326">
        <w:rPr>
          <w:rFonts w:cs="David"/>
          <w:rPrChange w:id="7603" w:author="Irina" w:date="2020-08-28T21:40:00Z">
            <w:rPr>
              <w:rFonts w:cs="David"/>
              <w:sz w:val="22"/>
              <w:szCs w:val="22"/>
            </w:rPr>
          </w:rPrChange>
        </w:rPr>
        <w:t xml:space="preserve"> </w:t>
      </w:r>
      <w:r w:rsidRPr="00110326">
        <w:rPr>
          <w:rFonts w:cs="David"/>
          <w:rPrChange w:id="7604" w:author="Irina" w:date="2020-08-28T21:40:00Z">
            <w:rPr>
              <w:rFonts w:cs="David"/>
              <w:sz w:val="22"/>
              <w:szCs w:val="22"/>
            </w:rPr>
          </w:rPrChange>
        </w:rPr>
        <w:t>the</w:t>
      </w:r>
      <w:r w:rsidR="005E1E60" w:rsidRPr="00110326">
        <w:rPr>
          <w:rFonts w:cs="David"/>
          <w:rPrChange w:id="7605" w:author="Irina" w:date="2020-08-28T21:40:00Z">
            <w:rPr>
              <w:rFonts w:cs="David"/>
              <w:sz w:val="22"/>
              <w:szCs w:val="22"/>
            </w:rPr>
          </w:rPrChange>
        </w:rPr>
        <w:t xml:space="preserve"> </w:t>
      </w:r>
      <w:r w:rsidR="004E66E5" w:rsidRPr="00110326">
        <w:rPr>
          <w:rFonts w:cs="David"/>
          <w:rPrChange w:id="7606" w:author="Irina" w:date="2020-08-28T21:40:00Z">
            <w:rPr>
              <w:rFonts w:cs="David"/>
              <w:sz w:val="22"/>
              <w:szCs w:val="22"/>
            </w:rPr>
          </w:rPrChange>
        </w:rPr>
        <w:t>versions of the workshop paintings</w:t>
      </w:r>
      <w:r w:rsidRPr="00110326">
        <w:rPr>
          <w:rFonts w:cs="David"/>
          <w:rPrChange w:id="7607" w:author="Irina" w:date="2020-08-28T21:40:00Z">
            <w:rPr>
              <w:rFonts w:cs="David"/>
              <w:sz w:val="22"/>
              <w:szCs w:val="22"/>
            </w:rPr>
          </w:rPrChange>
        </w:rPr>
        <w:t>.</w:t>
      </w:r>
      <w:r w:rsidR="00D97080" w:rsidRPr="00110326">
        <w:rPr>
          <w:rFonts w:cs="David"/>
          <w:rPrChange w:id="7608" w:author="Irina" w:date="2020-08-28T21:40:00Z">
            <w:rPr>
              <w:rFonts w:cs="David"/>
              <w:sz w:val="22"/>
              <w:szCs w:val="22"/>
            </w:rPr>
          </w:rPrChange>
        </w:rPr>
        <w:t xml:space="preserve"> </w:t>
      </w:r>
      <w:r w:rsidR="00FB2FB5" w:rsidRPr="00110326">
        <w:rPr>
          <w:rFonts w:cs="David"/>
          <w:rPrChange w:id="7609" w:author="Irina" w:date="2020-08-28T21:40:00Z">
            <w:rPr>
              <w:rFonts w:cs="David"/>
              <w:sz w:val="22"/>
              <w:szCs w:val="22"/>
            </w:rPr>
          </w:rPrChange>
        </w:rPr>
        <w:t>Furthermore</w:t>
      </w:r>
      <w:r w:rsidR="00D97080" w:rsidRPr="00110326">
        <w:rPr>
          <w:rFonts w:cs="David"/>
          <w:rPrChange w:id="7610" w:author="Irina" w:date="2020-08-28T21:40:00Z">
            <w:rPr>
              <w:rFonts w:cs="David"/>
              <w:sz w:val="22"/>
              <w:szCs w:val="22"/>
            </w:rPr>
          </w:rPrChange>
        </w:rPr>
        <w:t>,</w:t>
      </w:r>
      <w:r w:rsidR="005E1E60" w:rsidRPr="00110326">
        <w:rPr>
          <w:rFonts w:cs="David"/>
          <w:rPrChange w:id="7611" w:author="Irina" w:date="2020-08-28T21:40:00Z">
            <w:rPr>
              <w:rFonts w:cs="David"/>
              <w:sz w:val="22"/>
              <w:szCs w:val="22"/>
            </w:rPr>
          </w:rPrChange>
        </w:rPr>
        <w:t xml:space="preserve"> </w:t>
      </w:r>
      <w:r w:rsidRPr="00110326">
        <w:rPr>
          <w:rFonts w:cs="David"/>
          <w:rPrChange w:id="7612" w:author="Irina" w:date="2020-08-28T21:40:00Z">
            <w:rPr>
              <w:rFonts w:cs="David"/>
              <w:sz w:val="22"/>
              <w:szCs w:val="22"/>
            </w:rPr>
          </w:rPrChange>
        </w:rPr>
        <w:t>if</w:t>
      </w:r>
      <w:r w:rsidR="005E1E60" w:rsidRPr="00110326">
        <w:rPr>
          <w:rFonts w:cs="David"/>
          <w:rPrChange w:id="7613" w:author="Irina" w:date="2020-08-28T21:40:00Z">
            <w:rPr>
              <w:rFonts w:cs="David"/>
              <w:sz w:val="22"/>
              <w:szCs w:val="22"/>
            </w:rPr>
          </w:rPrChange>
        </w:rPr>
        <w:t xml:space="preserve"> </w:t>
      </w:r>
      <w:r w:rsidRPr="00110326">
        <w:rPr>
          <w:rFonts w:cs="David"/>
          <w:rPrChange w:id="7614" w:author="Irina" w:date="2020-08-28T21:40:00Z">
            <w:rPr>
              <w:rFonts w:cs="David"/>
              <w:sz w:val="22"/>
              <w:szCs w:val="22"/>
            </w:rPr>
          </w:rPrChange>
        </w:rPr>
        <w:t>we</w:t>
      </w:r>
      <w:r w:rsidR="005E1E60" w:rsidRPr="00110326">
        <w:rPr>
          <w:rFonts w:cs="David"/>
          <w:rPrChange w:id="7615" w:author="Irina" w:date="2020-08-28T21:40:00Z">
            <w:rPr>
              <w:rFonts w:cs="David"/>
              <w:sz w:val="22"/>
              <w:szCs w:val="22"/>
            </w:rPr>
          </w:rPrChange>
        </w:rPr>
        <w:t xml:space="preserve"> </w:t>
      </w:r>
      <w:r w:rsidR="001E772A" w:rsidRPr="00110326">
        <w:rPr>
          <w:rFonts w:cs="David"/>
          <w:rPrChange w:id="7616" w:author="Irina" w:date="2020-08-28T21:40:00Z">
            <w:rPr>
              <w:rFonts w:cs="David"/>
              <w:sz w:val="22"/>
              <w:szCs w:val="22"/>
            </w:rPr>
          </w:rPrChange>
        </w:rPr>
        <w:t xml:space="preserve">were to </w:t>
      </w:r>
      <w:r w:rsidRPr="00110326">
        <w:rPr>
          <w:rFonts w:cs="David"/>
          <w:rPrChange w:id="7617" w:author="Irina" w:date="2020-08-28T21:40:00Z">
            <w:rPr>
              <w:rFonts w:cs="David"/>
              <w:sz w:val="22"/>
              <w:szCs w:val="22"/>
            </w:rPr>
          </w:rPrChange>
        </w:rPr>
        <w:t>explore</w:t>
      </w:r>
      <w:r w:rsidR="005E1E60" w:rsidRPr="00110326">
        <w:rPr>
          <w:rFonts w:cs="David"/>
          <w:rPrChange w:id="7618" w:author="Irina" w:date="2020-08-28T21:40:00Z">
            <w:rPr>
              <w:rFonts w:cs="David"/>
              <w:sz w:val="22"/>
              <w:szCs w:val="22"/>
            </w:rPr>
          </w:rPrChange>
        </w:rPr>
        <w:t xml:space="preserve"> </w:t>
      </w:r>
      <w:r w:rsidRPr="00110326">
        <w:rPr>
          <w:rFonts w:cs="David"/>
          <w:rPrChange w:id="7619" w:author="Irina" w:date="2020-08-28T21:40:00Z">
            <w:rPr>
              <w:rFonts w:cs="David"/>
              <w:sz w:val="22"/>
              <w:szCs w:val="22"/>
            </w:rPr>
          </w:rPrChange>
        </w:rPr>
        <w:t>these</w:t>
      </w:r>
      <w:r w:rsidR="005E1E60" w:rsidRPr="00110326">
        <w:rPr>
          <w:rFonts w:cs="David"/>
          <w:rPrChange w:id="7620" w:author="Irina" w:date="2020-08-28T21:40:00Z">
            <w:rPr>
              <w:rFonts w:cs="David"/>
              <w:sz w:val="22"/>
              <w:szCs w:val="22"/>
            </w:rPr>
          </w:rPrChange>
        </w:rPr>
        <w:t xml:space="preserve"> </w:t>
      </w:r>
      <w:r w:rsidRPr="00110326">
        <w:rPr>
          <w:rFonts w:cs="David"/>
          <w:rPrChange w:id="7621" w:author="Irina" w:date="2020-08-28T21:40:00Z">
            <w:rPr>
              <w:rFonts w:cs="David"/>
              <w:sz w:val="22"/>
              <w:szCs w:val="22"/>
            </w:rPr>
          </w:rPrChange>
        </w:rPr>
        <w:t>qualities</w:t>
      </w:r>
      <w:r w:rsidR="005E1E60" w:rsidRPr="00110326">
        <w:rPr>
          <w:rFonts w:cs="David"/>
          <w:rPrChange w:id="7622" w:author="Irina" w:date="2020-08-28T21:40:00Z">
            <w:rPr>
              <w:rFonts w:cs="David"/>
              <w:sz w:val="22"/>
              <w:szCs w:val="22"/>
            </w:rPr>
          </w:rPrChange>
        </w:rPr>
        <w:t xml:space="preserve"> </w:t>
      </w:r>
      <w:r w:rsidRPr="00110326">
        <w:rPr>
          <w:rFonts w:cs="David"/>
          <w:rPrChange w:id="7623" w:author="Irina" w:date="2020-08-28T21:40:00Z">
            <w:rPr>
              <w:rFonts w:cs="David"/>
              <w:sz w:val="22"/>
              <w:szCs w:val="22"/>
            </w:rPr>
          </w:rPrChange>
        </w:rPr>
        <w:t>in</w:t>
      </w:r>
      <w:r w:rsidR="005E1E60" w:rsidRPr="00110326">
        <w:rPr>
          <w:rFonts w:cs="David"/>
          <w:rPrChange w:id="7624" w:author="Irina" w:date="2020-08-28T21:40:00Z">
            <w:rPr>
              <w:rFonts w:cs="David"/>
              <w:sz w:val="22"/>
              <w:szCs w:val="22"/>
            </w:rPr>
          </w:rPrChange>
        </w:rPr>
        <w:t xml:space="preserve"> </w:t>
      </w:r>
      <w:r w:rsidRPr="00110326">
        <w:rPr>
          <w:rFonts w:cs="David"/>
          <w:rPrChange w:id="7625" w:author="Irina" w:date="2020-08-28T21:40:00Z">
            <w:rPr>
              <w:rFonts w:cs="David"/>
              <w:sz w:val="22"/>
              <w:szCs w:val="22"/>
            </w:rPr>
          </w:rPrChange>
        </w:rPr>
        <w:t>each</w:t>
      </w:r>
      <w:r w:rsidR="005E1E60" w:rsidRPr="00110326">
        <w:rPr>
          <w:rFonts w:cs="David"/>
          <w:rPrChange w:id="7626" w:author="Irina" w:date="2020-08-28T21:40:00Z">
            <w:rPr>
              <w:rFonts w:cs="David"/>
              <w:sz w:val="22"/>
              <w:szCs w:val="22"/>
            </w:rPr>
          </w:rPrChange>
        </w:rPr>
        <w:t xml:space="preserve"> </w:t>
      </w:r>
      <w:r w:rsidRPr="00110326">
        <w:rPr>
          <w:rFonts w:cs="David"/>
          <w:rPrChange w:id="7627" w:author="Irina" w:date="2020-08-28T21:40:00Z">
            <w:rPr>
              <w:rFonts w:cs="David"/>
              <w:sz w:val="22"/>
              <w:szCs w:val="22"/>
            </w:rPr>
          </w:rPrChange>
        </w:rPr>
        <w:t>painting</w:t>
      </w:r>
      <w:r w:rsidR="005E1E60" w:rsidRPr="00110326">
        <w:rPr>
          <w:rFonts w:cs="David"/>
          <w:rPrChange w:id="7628" w:author="Irina" w:date="2020-08-28T21:40:00Z">
            <w:rPr>
              <w:rFonts w:cs="David"/>
              <w:sz w:val="22"/>
              <w:szCs w:val="22"/>
            </w:rPr>
          </w:rPrChange>
        </w:rPr>
        <w:t xml:space="preserve"> </w:t>
      </w:r>
      <w:r w:rsidRPr="00110326">
        <w:rPr>
          <w:rFonts w:cs="David"/>
          <w:rPrChange w:id="7629" w:author="Irina" w:date="2020-08-28T21:40:00Z">
            <w:rPr>
              <w:rFonts w:cs="David"/>
              <w:sz w:val="22"/>
              <w:szCs w:val="22"/>
            </w:rPr>
          </w:rPrChange>
        </w:rPr>
        <w:t>individually,</w:t>
      </w:r>
      <w:r w:rsidR="005E1E60" w:rsidRPr="00110326">
        <w:rPr>
          <w:rFonts w:cs="David"/>
          <w:rPrChange w:id="7630" w:author="Irina" w:date="2020-08-28T21:40:00Z">
            <w:rPr>
              <w:rFonts w:cs="David"/>
              <w:sz w:val="22"/>
              <w:szCs w:val="22"/>
            </w:rPr>
          </w:rPrChange>
        </w:rPr>
        <w:t xml:space="preserve"> </w:t>
      </w:r>
      <w:r w:rsidRPr="00110326">
        <w:rPr>
          <w:rFonts w:cs="David"/>
          <w:rPrChange w:id="7631" w:author="Irina" w:date="2020-08-28T21:40:00Z">
            <w:rPr>
              <w:rFonts w:cs="David"/>
              <w:sz w:val="22"/>
              <w:szCs w:val="22"/>
            </w:rPr>
          </w:rPrChange>
        </w:rPr>
        <w:t>we</w:t>
      </w:r>
      <w:r w:rsidR="005E1E60" w:rsidRPr="00110326">
        <w:rPr>
          <w:rFonts w:cs="David"/>
          <w:rPrChange w:id="7632" w:author="Irina" w:date="2020-08-28T21:40:00Z">
            <w:rPr>
              <w:rFonts w:cs="David"/>
              <w:sz w:val="22"/>
              <w:szCs w:val="22"/>
            </w:rPr>
          </w:rPrChange>
        </w:rPr>
        <w:t xml:space="preserve"> </w:t>
      </w:r>
      <w:r w:rsidRPr="00110326">
        <w:rPr>
          <w:rFonts w:cs="David"/>
          <w:rPrChange w:id="7633" w:author="Irina" w:date="2020-08-28T21:40:00Z">
            <w:rPr>
              <w:rFonts w:cs="David"/>
              <w:sz w:val="22"/>
              <w:szCs w:val="22"/>
            </w:rPr>
          </w:rPrChange>
        </w:rPr>
        <w:t>would</w:t>
      </w:r>
      <w:r w:rsidR="005E1E60" w:rsidRPr="00110326">
        <w:rPr>
          <w:rFonts w:cs="David"/>
          <w:rPrChange w:id="7634" w:author="Irina" w:date="2020-08-28T21:40:00Z">
            <w:rPr>
              <w:rFonts w:cs="David"/>
              <w:sz w:val="22"/>
              <w:szCs w:val="22"/>
            </w:rPr>
          </w:rPrChange>
        </w:rPr>
        <w:t xml:space="preserve"> </w:t>
      </w:r>
      <w:r w:rsidRPr="00110326">
        <w:rPr>
          <w:rFonts w:cs="David"/>
          <w:rPrChange w:id="7635" w:author="Irina" w:date="2020-08-28T21:40:00Z">
            <w:rPr>
              <w:rFonts w:cs="David"/>
              <w:sz w:val="22"/>
              <w:szCs w:val="22"/>
            </w:rPr>
          </w:rPrChange>
        </w:rPr>
        <w:t>notice</w:t>
      </w:r>
      <w:r w:rsidR="00636027" w:rsidRPr="00110326">
        <w:rPr>
          <w:rFonts w:cs="David"/>
          <w:rPrChange w:id="7636" w:author="Irina" w:date="2020-08-28T21:40:00Z">
            <w:rPr>
              <w:rFonts w:cs="David"/>
              <w:sz w:val="22"/>
              <w:szCs w:val="22"/>
            </w:rPr>
          </w:rPrChange>
        </w:rPr>
        <w:t xml:space="preserve"> </w:t>
      </w:r>
      <w:r w:rsidRPr="00110326">
        <w:rPr>
          <w:rFonts w:cs="David"/>
          <w:rPrChange w:id="7637" w:author="Irina" w:date="2020-08-28T21:40:00Z">
            <w:rPr>
              <w:rFonts w:cs="David"/>
              <w:sz w:val="22"/>
              <w:szCs w:val="22"/>
            </w:rPr>
          </w:rPrChange>
        </w:rPr>
        <w:t>pronounced</w:t>
      </w:r>
      <w:r w:rsidR="005E1E60" w:rsidRPr="00110326">
        <w:rPr>
          <w:rFonts w:cs="David"/>
          <w:rPrChange w:id="7638" w:author="Irina" w:date="2020-08-28T21:40:00Z">
            <w:rPr>
              <w:rFonts w:cs="David"/>
              <w:sz w:val="22"/>
              <w:szCs w:val="22"/>
            </w:rPr>
          </w:rPrChange>
        </w:rPr>
        <w:t xml:space="preserve"> </w:t>
      </w:r>
      <w:r w:rsidRPr="00110326">
        <w:rPr>
          <w:rFonts w:cs="David"/>
          <w:rPrChange w:id="7639" w:author="Irina" w:date="2020-08-28T21:40:00Z">
            <w:rPr>
              <w:rFonts w:cs="David"/>
              <w:sz w:val="22"/>
              <w:szCs w:val="22"/>
            </w:rPr>
          </w:rPrChange>
        </w:rPr>
        <w:t>variations</w:t>
      </w:r>
      <w:r w:rsidR="005E1E60" w:rsidRPr="00110326">
        <w:rPr>
          <w:rFonts w:cs="David"/>
          <w:rPrChange w:id="7640" w:author="Irina" w:date="2020-08-28T21:40:00Z">
            <w:rPr>
              <w:rFonts w:cs="David"/>
              <w:sz w:val="22"/>
              <w:szCs w:val="22"/>
            </w:rPr>
          </w:rPrChange>
        </w:rPr>
        <w:t xml:space="preserve"> </w:t>
      </w:r>
      <w:r w:rsidRPr="00110326">
        <w:rPr>
          <w:rFonts w:cs="David"/>
          <w:rPrChange w:id="7641" w:author="Irina" w:date="2020-08-28T21:40:00Z">
            <w:rPr>
              <w:rFonts w:cs="David"/>
              <w:sz w:val="22"/>
              <w:szCs w:val="22"/>
            </w:rPr>
          </w:rPrChange>
        </w:rPr>
        <w:t>in</w:t>
      </w:r>
      <w:r w:rsidR="005E1E60" w:rsidRPr="00110326">
        <w:rPr>
          <w:rFonts w:cs="David"/>
          <w:rPrChange w:id="7642" w:author="Irina" w:date="2020-08-28T21:40:00Z">
            <w:rPr>
              <w:rFonts w:cs="David"/>
              <w:sz w:val="22"/>
              <w:szCs w:val="22"/>
            </w:rPr>
          </w:rPrChange>
        </w:rPr>
        <w:t xml:space="preserve"> </w:t>
      </w:r>
      <w:r w:rsidRPr="00110326">
        <w:rPr>
          <w:rFonts w:cs="David"/>
          <w:rPrChange w:id="7643" w:author="Irina" w:date="2020-08-28T21:40:00Z">
            <w:rPr>
              <w:rFonts w:cs="David"/>
              <w:sz w:val="22"/>
              <w:szCs w:val="22"/>
            </w:rPr>
          </w:rPrChange>
        </w:rPr>
        <w:t>the</w:t>
      </w:r>
      <w:r w:rsidR="005E1E60" w:rsidRPr="00110326">
        <w:rPr>
          <w:rFonts w:cs="David"/>
          <w:rPrChange w:id="7644" w:author="Irina" w:date="2020-08-28T21:40:00Z">
            <w:rPr>
              <w:rFonts w:cs="David"/>
              <w:sz w:val="22"/>
              <w:szCs w:val="22"/>
            </w:rPr>
          </w:rPrChange>
        </w:rPr>
        <w:t xml:space="preserve"> </w:t>
      </w:r>
      <w:r w:rsidR="00056CA3" w:rsidRPr="00110326">
        <w:rPr>
          <w:rFonts w:cs="David"/>
          <w:rPrChange w:id="7645" w:author="Irina" w:date="2020-08-28T21:40:00Z">
            <w:rPr>
              <w:rFonts w:cs="David"/>
              <w:sz w:val="22"/>
              <w:szCs w:val="22"/>
            </w:rPr>
          </w:rPrChange>
        </w:rPr>
        <w:t>extent</w:t>
      </w:r>
      <w:r w:rsidR="001E772A" w:rsidRPr="00110326">
        <w:rPr>
          <w:rFonts w:cs="David"/>
          <w:rPrChange w:id="7646" w:author="Irina" w:date="2020-08-28T21:40:00Z">
            <w:rPr>
              <w:rFonts w:cs="David"/>
              <w:sz w:val="22"/>
              <w:szCs w:val="22"/>
            </w:rPr>
          </w:rPrChange>
        </w:rPr>
        <w:t xml:space="preserve"> to</w:t>
      </w:r>
      <w:r w:rsidR="005E1E60" w:rsidRPr="00110326">
        <w:rPr>
          <w:rFonts w:cs="David"/>
          <w:rPrChange w:id="7647" w:author="Irina" w:date="2020-08-28T21:40:00Z">
            <w:rPr>
              <w:rFonts w:cs="David"/>
              <w:sz w:val="22"/>
              <w:szCs w:val="22"/>
            </w:rPr>
          </w:rPrChange>
        </w:rPr>
        <w:t xml:space="preserve"> </w:t>
      </w:r>
      <w:r w:rsidRPr="00110326">
        <w:rPr>
          <w:rFonts w:cs="David"/>
          <w:rPrChange w:id="7648" w:author="Irina" w:date="2020-08-28T21:40:00Z">
            <w:rPr>
              <w:rFonts w:cs="David"/>
              <w:sz w:val="22"/>
              <w:szCs w:val="22"/>
            </w:rPr>
          </w:rPrChange>
        </w:rPr>
        <w:t>which</w:t>
      </w:r>
      <w:r w:rsidR="005E1E60" w:rsidRPr="00110326">
        <w:rPr>
          <w:rFonts w:cs="David"/>
          <w:rPrChange w:id="7649" w:author="Irina" w:date="2020-08-28T21:40:00Z">
            <w:rPr>
              <w:rFonts w:cs="David"/>
              <w:sz w:val="22"/>
              <w:szCs w:val="22"/>
            </w:rPr>
          </w:rPrChange>
        </w:rPr>
        <w:t xml:space="preserve"> </w:t>
      </w:r>
      <w:r w:rsidRPr="00110326">
        <w:rPr>
          <w:rFonts w:cs="David"/>
          <w:rPrChange w:id="7650" w:author="Irina" w:date="2020-08-28T21:40:00Z">
            <w:rPr>
              <w:rFonts w:cs="David"/>
              <w:sz w:val="22"/>
              <w:szCs w:val="22"/>
            </w:rPr>
          </w:rPrChange>
        </w:rPr>
        <w:t>each</w:t>
      </w:r>
      <w:r w:rsidR="005E1E60" w:rsidRPr="00110326">
        <w:rPr>
          <w:rFonts w:cs="David"/>
          <w:rPrChange w:id="7651" w:author="Irina" w:date="2020-08-28T21:40:00Z">
            <w:rPr>
              <w:rFonts w:cs="David"/>
              <w:sz w:val="22"/>
              <w:szCs w:val="22"/>
            </w:rPr>
          </w:rPrChange>
        </w:rPr>
        <w:t xml:space="preserve"> </w:t>
      </w:r>
      <w:r w:rsidRPr="00110326">
        <w:rPr>
          <w:rFonts w:cs="David"/>
          <w:rPrChange w:id="7652" w:author="Irina" w:date="2020-08-28T21:40:00Z">
            <w:rPr>
              <w:rFonts w:cs="David"/>
              <w:sz w:val="22"/>
              <w:szCs w:val="22"/>
            </w:rPr>
          </w:rPrChange>
        </w:rPr>
        <w:t>painting</w:t>
      </w:r>
      <w:r w:rsidR="005E1E60" w:rsidRPr="00110326">
        <w:rPr>
          <w:rFonts w:cs="David"/>
          <w:i/>
          <w:iCs/>
          <w:rPrChange w:id="7653" w:author="Irina" w:date="2020-08-28T21:40:00Z">
            <w:rPr>
              <w:rFonts w:cs="David"/>
              <w:i/>
              <w:iCs/>
              <w:sz w:val="22"/>
              <w:szCs w:val="22"/>
            </w:rPr>
          </w:rPrChange>
        </w:rPr>
        <w:t xml:space="preserve"> </w:t>
      </w:r>
      <w:r w:rsidRPr="00110326">
        <w:rPr>
          <w:rFonts w:cs="David"/>
          <w:rPrChange w:id="7654" w:author="Irina" w:date="2020-08-28T21:40:00Z">
            <w:rPr>
              <w:rFonts w:cs="David"/>
              <w:sz w:val="22"/>
              <w:szCs w:val="22"/>
            </w:rPr>
          </w:rPrChange>
        </w:rPr>
        <w:t>tends</w:t>
      </w:r>
      <w:r w:rsidR="005E1E60" w:rsidRPr="00110326">
        <w:rPr>
          <w:rFonts w:cs="David"/>
          <w:rPrChange w:id="7655" w:author="Irina" w:date="2020-08-28T21:40:00Z">
            <w:rPr>
              <w:rFonts w:cs="David"/>
              <w:sz w:val="22"/>
              <w:szCs w:val="22"/>
            </w:rPr>
          </w:rPrChange>
        </w:rPr>
        <w:t xml:space="preserve"> </w:t>
      </w:r>
      <w:r w:rsidRPr="00110326">
        <w:rPr>
          <w:rFonts w:cs="David"/>
          <w:rPrChange w:id="7656" w:author="Irina" w:date="2020-08-28T21:40:00Z">
            <w:rPr>
              <w:rFonts w:cs="David"/>
              <w:sz w:val="22"/>
              <w:szCs w:val="22"/>
            </w:rPr>
          </w:rPrChange>
        </w:rPr>
        <w:t>toward</w:t>
      </w:r>
      <w:ins w:id="7657" w:author="Irina" w:date="2020-08-28T20:34:00Z">
        <w:r w:rsidR="007D7728" w:rsidRPr="00110326">
          <w:rPr>
            <w:rFonts w:cs="David"/>
            <w:rPrChange w:id="7658" w:author="Irina" w:date="2020-08-28T21:40:00Z">
              <w:rPr>
                <w:rFonts w:cs="David"/>
                <w:sz w:val="22"/>
                <w:szCs w:val="22"/>
              </w:rPr>
            </w:rPrChange>
          </w:rPr>
          <w:t>s</w:t>
        </w:r>
      </w:ins>
      <w:r w:rsidR="005E1E60" w:rsidRPr="00110326">
        <w:rPr>
          <w:rFonts w:cs="David"/>
          <w:rPrChange w:id="7659" w:author="Irina" w:date="2020-08-28T21:40:00Z">
            <w:rPr>
              <w:rFonts w:cs="David"/>
              <w:sz w:val="22"/>
              <w:szCs w:val="22"/>
            </w:rPr>
          </w:rPrChange>
        </w:rPr>
        <w:t xml:space="preserve"> </w:t>
      </w:r>
      <w:r w:rsidRPr="00110326">
        <w:rPr>
          <w:rFonts w:cs="David"/>
          <w:rPrChange w:id="7660" w:author="Irina" w:date="2020-08-28T21:40:00Z">
            <w:rPr>
              <w:rFonts w:cs="David"/>
              <w:sz w:val="22"/>
              <w:szCs w:val="22"/>
            </w:rPr>
          </w:rPrChange>
        </w:rPr>
        <w:t>one</w:t>
      </w:r>
      <w:r w:rsidR="005E1E60" w:rsidRPr="00110326">
        <w:rPr>
          <w:rFonts w:cs="David"/>
          <w:rPrChange w:id="7661" w:author="Irina" w:date="2020-08-28T21:40:00Z">
            <w:rPr>
              <w:rFonts w:cs="David"/>
              <w:sz w:val="22"/>
              <w:szCs w:val="22"/>
            </w:rPr>
          </w:rPrChange>
        </w:rPr>
        <w:t xml:space="preserve"> </w:t>
      </w:r>
      <w:r w:rsidR="00D97080" w:rsidRPr="00110326">
        <w:rPr>
          <w:rFonts w:cs="David"/>
          <w:rPrChange w:id="7662" w:author="Irina" w:date="2020-08-28T21:40:00Z">
            <w:rPr>
              <w:rFonts w:cs="David"/>
              <w:sz w:val="22"/>
              <w:szCs w:val="22"/>
            </w:rPr>
          </w:rPrChange>
        </w:rPr>
        <w:t>or the other</w:t>
      </w:r>
      <w:r w:rsidRPr="00110326">
        <w:rPr>
          <w:rFonts w:cs="David"/>
          <w:rPrChange w:id="7663" w:author="Irina" w:date="2020-08-28T21:40:00Z">
            <w:rPr>
              <w:rFonts w:cs="David"/>
              <w:sz w:val="22"/>
              <w:szCs w:val="22"/>
            </w:rPr>
          </w:rPrChange>
        </w:rPr>
        <w:t>.</w:t>
      </w:r>
      <w:r w:rsidR="00D97080" w:rsidRPr="00110326">
        <w:rPr>
          <w:rFonts w:cs="David"/>
          <w:rPrChange w:id="7664" w:author="Irina" w:date="2020-08-28T21:40:00Z">
            <w:rPr>
              <w:rFonts w:cs="David"/>
              <w:sz w:val="22"/>
              <w:szCs w:val="22"/>
            </w:rPr>
          </w:rPrChange>
        </w:rPr>
        <w:t xml:space="preserve"> </w:t>
      </w:r>
      <w:r w:rsidRPr="00110326">
        <w:rPr>
          <w:rFonts w:cs="David"/>
          <w:rPrChange w:id="7665" w:author="Irina" w:date="2020-08-28T21:40:00Z">
            <w:rPr>
              <w:rFonts w:cs="David"/>
              <w:sz w:val="22"/>
              <w:szCs w:val="22"/>
            </w:rPr>
          </w:rPrChange>
        </w:rPr>
        <w:t>For</w:t>
      </w:r>
      <w:r w:rsidR="005E1E60" w:rsidRPr="00110326">
        <w:rPr>
          <w:rFonts w:cs="David"/>
          <w:rPrChange w:id="7666" w:author="Irina" w:date="2020-08-28T21:40:00Z">
            <w:rPr>
              <w:rFonts w:cs="David"/>
              <w:sz w:val="22"/>
              <w:szCs w:val="22"/>
            </w:rPr>
          </w:rPrChange>
        </w:rPr>
        <w:t xml:space="preserve"> </w:t>
      </w:r>
      <w:r w:rsidRPr="00110326">
        <w:rPr>
          <w:rFonts w:cs="David"/>
          <w:rPrChange w:id="7667" w:author="Irina" w:date="2020-08-28T21:40:00Z">
            <w:rPr>
              <w:rFonts w:cs="David"/>
              <w:sz w:val="22"/>
              <w:szCs w:val="22"/>
            </w:rPr>
          </w:rPrChange>
        </w:rPr>
        <w:t>example,</w:t>
      </w:r>
      <w:r w:rsidR="005E1E60" w:rsidRPr="00110326">
        <w:rPr>
          <w:rFonts w:cs="David"/>
          <w:rPrChange w:id="7668" w:author="Irina" w:date="2020-08-28T21:40:00Z">
            <w:rPr>
              <w:rFonts w:cs="David"/>
              <w:sz w:val="22"/>
              <w:szCs w:val="22"/>
            </w:rPr>
          </w:rPrChange>
        </w:rPr>
        <w:t xml:space="preserve"> </w:t>
      </w:r>
      <w:r w:rsidRPr="00110326">
        <w:rPr>
          <w:rFonts w:cs="David"/>
          <w:rPrChange w:id="7669" w:author="Irina" w:date="2020-08-28T21:40:00Z">
            <w:rPr>
              <w:rFonts w:cs="David"/>
              <w:sz w:val="22"/>
              <w:szCs w:val="22"/>
            </w:rPr>
          </w:rPrChange>
        </w:rPr>
        <w:t>several</w:t>
      </w:r>
      <w:r w:rsidR="005E1E60" w:rsidRPr="00110326">
        <w:rPr>
          <w:rFonts w:cs="David"/>
          <w:rPrChange w:id="7670" w:author="Irina" w:date="2020-08-28T21:40:00Z">
            <w:rPr>
              <w:rFonts w:cs="David"/>
              <w:sz w:val="22"/>
              <w:szCs w:val="22"/>
            </w:rPr>
          </w:rPrChange>
        </w:rPr>
        <w:t xml:space="preserve"> </w:t>
      </w:r>
      <w:r w:rsidRPr="00110326">
        <w:rPr>
          <w:rFonts w:cs="David"/>
          <w:rPrChange w:id="7671" w:author="Irina" w:date="2020-08-28T21:40:00Z">
            <w:rPr>
              <w:rFonts w:cs="David"/>
              <w:sz w:val="22"/>
              <w:szCs w:val="22"/>
            </w:rPr>
          </w:rPrChange>
        </w:rPr>
        <w:t>copies</w:t>
      </w:r>
      <w:r w:rsidR="005E1E60" w:rsidRPr="00110326">
        <w:rPr>
          <w:rFonts w:cs="David"/>
          <w:rPrChange w:id="7672" w:author="Irina" w:date="2020-08-28T21:40:00Z">
            <w:rPr>
              <w:rFonts w:cs="David"/>
              <w:sz w:val="22"/>
              <w:szCs w:val="22"/>
            </w:rPr>
          </w:rPrChange>
        </w:rPr>
        <w:t xml:space="preserve"> </w:t>
      </w:r>
      <w:r w:rsidRPr="00110326">
        <w:rPr>
          <w:rFonts w:cs="David"/>
          <w:rPrChange w:id="7673" w:author="Irina" w:date="2020-08-28T21:40:00Z">
            <w:rPr>
              <w:rFonts w:cs="David"/>
              <w:sz w:val="22"/>
              <w:szCs w:val="22"/>
            </w:rPr>
          </w:rPrChange>
        </w:rPr>
        <w:t>show</w:t>
      </w:r>
      <w:r w:rsidR="005E1E60" w:rsidRPr="00110326">
        <w:rPr>
          <w:rFonts w:cs="David"/>
          <w:rPrChange w:id="7674" w:author="Irina" w:date="2020-08-28T21:40:00Z">
            <w:rPr>
              <w:rFonts w:cs="David"/>
              <w:sz w:val="22"/>
              <w:szCs w:val="22"/>
            </w:rPr>
          </w:rPrChange>
        </w:rPr>
        <w:t xml:space="preserve"> </w:t>
      </w:r>
      <w:del w:id="7675" w:author="Irina" w:date="2020-08-28T20:34:00Z">
        <w:r w:rsidRPr="00110326" w:rsidDel="007D7728">
          <w:rPr>
            <w:rFonts w:cs="David"/>
            <w:rPrChange w:id="7676" w:author="Irina" w:date="2020-08-28T21:40:00Z">
              <w:rPr>
                <w:rFonts w:cs="David"/>
                <w:sz w:val="22"/>
                <w:szCs w:val="22"/>
              </w:rPr>
            </w:rPrChange>
          </w:rPr>
          <w:delText>more</w:delText>
        </w:r>
        <w:r w:rsidR="005E1E60" w:rsidRPr="00110326" w:rsidDel="007D7728">
          <w:rPr>
            <w:rFonts w:cs="David"/>
            <w:rPrChange w:id="7677" w:author="Irina" w:date="2020-08-28T21:40:00Z">
              <w:rPr>
                <w:rFonts w:cs="David"/>
                <w:sz w:val="22"/>
                <w:szCs w:val="22"/>
              </w:rPr>
            </w:rPrChange>
          </w:rPr>
          <w:delText xml:space="preserve"> </w:delText>
        </w:r>
      </w:del>
      <w:ins w:id="7678" w:author="Irina" w:date="2020-08-28T20:34:00Z">
        <w:r w:rsidR="007D7728" w:rsidRPr="00110326">
          <w:rPr>
            <w:rFonts w:cs="David"/>
            <w:rPrChange w:id="7679" w:author="Irina" w:date="2020-08-28T21:40:00Z">
              <w:rPr>
                <w:rFonts w:cs="David"/>
                <w:sz w:val="22"/>
                <w:szCs w:val="22"/>
              </w:rPr>
            </w:rPrChange>
          </w:rPr>
          <w:t xml:space="preserve">greater </w:t>
        </w:r>
      </w:ins>
      <w:r w:rsidRPr="00110326">
        <w:rPr>
          <w:rFonts w:cs="David"/>
          <w:rPrChange w:id="7680" w:author="Irina" w:date="2020-08-28T21:40:00Z">
            <w:rPr>
              <w:rFonts w:cs="David"/>
              <w:sz w:val="22"/>
              <w:szCs w:val="22"/>
            </w:rPr>
          </w:rPrChange>
        </w:rPr>
        <w:t>similarity</w:t>
      </w:r>
      <w:r w:rsidR="005E1E60" w:rsidRPr="00110326">
        <w:rPr>
          <w:rFonts w:cs="David"/>
          <w:rPrChange w:id="7681" w:author="Irina" w:date="2020-08-28T21:40:00Z">
            <w:rPr>
              <w:rFonts w:cs="David"/>
              <w:sz w:val="22"/>
              <w:szCs w:val="22"/>
            </w:rPr>
          </w:rPrChange>
        </w:rPr>
        <w:t xml:space="preserve"> </w:t>
      </w:r>
      <w:r w:rsidRPr="00110326">
        <w:rPr>
          <w:rFonts w:cs="David"/>
          <w:rPrChange w:id="7682" w:author="Irina" w:date="2020-08-28T21:40:00Z">
            <w:rPr>
              <w:rFonts w:cs="David"/>
              <w:sz w:val="22"/>
              <w:szCs w:val="22"/>
            </w:rPr>
          </w:rPrChange>
        </w:rPr>
        <w:t>to</w:t>
      </w:r>
      <w:r w:rsidR="005E1E60" w:rsidRPr="00110326">
        <w:rPr>
          <w:rFonts w:cs="David"/>
          <w:rPrChange w:id="7683" w:author="Irina" w:date="2020-08-28T21:40:00Z">
            <w:rPr>
              <w:rFonts w:cs="David"/>
              <w:sz w:val="22"/>
              <w:szCs w:val="22"/>
            </w:rPr>
          </w:rPrChange>
        </w:rPr>
        <w:t xml:space="preserve"> </w:t>
      </w:r>
      <w:r w:rsidRPr="00110326">
        <w:rPr>
          <w:rFonts w:cs="David"/>
          <w:rPrChange w:id="7684" w:author="Irina" w:date="2020-08-28T21:40:00Z">
            <w:rPr>
              <w:rFonts w:cs="David"/>
              <w:sz w:val="22"/>
              <w:szCs w:val="22"/>
            </w:rPr>
          </w:rPrChange>
        </w:rPr>
        <w:t>each</w:t>
      </w:r>
      <w:r w:rsidR="005E1E60" w:rsidRPr="00110326">
        <w:rPr>
          <w:rFonts w:cs="David"/>
          <w:rPrChange w:id="7685" w:author="Irina" w:date="2020-08-28T21:40:00Z">
            <w:rPr>
              <w:rFonts w:cs="David"/>
              <w:sz w:val="22"/>
              <w:szCs w:val="22"/>
            </w:rPr>
          </w:rPrChange>
        </w:rPr>
        <w:t xml:space="preserve"> </w:t>
      </w:r>
      <w:r w:rsidRPr="00110326">
        <w:rPr>
          <w:rFonts w:cs="David"/>
          <w:rPrChange w:id="7686" w:author="Irina" w:date="2020-08-28T21:40:00Z">
            <w:rPr>
              <w:rFonts w:cs="David"/>
              <w:sz w:val="22"/>
              <w:szCs w:val="22"/>
            </w:rPr>
          </w:rPrChange>
        </w:rPr>
        <w:t>other</w:t>
      </w:r>
      <w:r w:rsidR="005E1E60" w:rsidRPr="00110326">
        <w:rPr>
          <w:rFonts w:cs="David"/>
          <w:rPrChange w:id="7687" w:author="Irina" w:date="2020-08-28T21:40:00Z">
            <w:rPr>
              <w:rFonts w:cs="David"/>
              <w:sz w:val="22"/>
              <w:szCs w:val="22"/>
            </w:rPr>
          </w:rPrChange>
        </w:rPr>
        <w:t xml:space="preserve"> </w:t>
      </w:r>
      <w:r w:rsidRPr="00110326">
        <w:rPr>
          <w:rFonts w:cs="David"/>
          <w:rPrChange w:id="7688" w:author="Irina" w:date="2020-08-28T21:40:00Z">
            <w:rPr>
              <w:rFonts w:cs="David"/>
              <w:sz w:val="22"/>
              <w:szCs w:val="22"/>
            </w:rPr>
          </w:rPrChange>
        </w:rPr>
        <w:t>(e.g.</w:t>
      </w:r>
      <w:ins w:id="7689" w:author="Irina" w:date="2020-08-28T20:37:00Z">
        <w:r w:rsidR="007D7728" w:rsidRPr="00110326">
          <w:rPr>
            <w:rFonts w:cs="David"/>
            <w:rPrChange w:id="7690" w:author="Irina" w:date="2020-08-28T21:40:00Z">
              <w:rPr>
                <w:rFonts w:cs="David"/>
                <w:sz w:val="22"/>
                <w:szCs w:val="22"/>
              </w:rPr>
            </w:rPrChange>
          </w:rPr>
          <w:t>,</w:t>
        </w:r>
      </w:ins>
      <w:del w:id="7691" w:author="Irina" w:date="2020-08-28T20:34:00Z">
        <w:r w:rsidR="00D97080" w:rsidRPr="00110326" w:rsidDel="007D7728">
          <w:rPr>
            <w:rFonts w:cs="David"/>
            <w:rPrChange w:id="7692" w:author="Irina" w:date="2020-08-28T21:40:00Z">
              <w:rPr>
                <w:rFonts w:cs="David"/>
                <w:sz w:val="22"/>
                <w:szCs w:val="22"/>
              </w:rPr>
            </w:rPrChange>
          </w:rPr>
          <w:delText>,</w:delText>
        </w:r>
      </w:del>
      <w:r w:rsidR="005E1E60" w:rsidRPr="00110326">
        <w:rPr>
          <w:rFonts w:cs="David"/>
          <w:rPrChange w:id="7693" w:author="Irina" w:date="2020-08-28T21:40:00Z">
            <w:rPr>
              <w:rFonts w:cs="David"/>
              <w:sz w:val="22"/>
              <w:szCs w:val="22"/>
            </w:rPr>
          </w:rPrChange>
        </w:rPr>
        <w:t xml:space="preserve"> </w:t>
      </w:r>
      <w:r w:rsidRPr="00110326">
        <w:rPr>
          <w:rFonts w:cs="David"/>
          <w:rPrChange w:id="7694" w:author="Irina" w:date="2020-08-28T21:40:00Z">
            <w:rPr>
              <w:rFonts w:cs="David"/>
              <w:sz w:val="22"/>
              <w:szCs w:val="22"/>
            </w:rPr>
          </w:rPrChange>
        </w:rPr>
        <w:t>figs</w:t>
      </w:r>
      <w:r w:rsidR="005E1E60" w:rsidRPr="00110326">
        <w:rPr>
          <w:rFonts w:cs="David"/>
          <w:rPrChange w:id="7695" w:author="Irina" w:date="2020-08-28T21:40:00Z">
            <w:rPr>
              <w:rFonts w:cs="David"/>
              <w:sz w:val="22"/>
              <w:szCs w:val="22"/>
            </w:rPr>
          </w:rPrChange>
        </w:rPr>
        <w:t xml:space="preserve"> </w:t>
      </w:r>
      <w:r w:rsidRPr="00110326">
        <w:rPr>
          <w:rFonts w:cs="David"/>
          <w:rPrChange w:id="7696" w:author="Irina" w:date="2020-08-28T21:40:00Z">
            <w:rPr>
              <w:rFonts w:cs="David"/>
              <w:sz w:val="22"/>
              <w:szCs w:val="22"/>
            </w:rPr>
          </w:rPrChange>
        </w:rPr>
        <w:t>9</w:t>
      </w:r>
      <w:r w:rsidR="005E1E60" w:rsidRPr="00110326">
        <w:rPr>
          <w:rFonts w:cs="David"/>
          <w:rPrChange w:id="7697" w:author="Irina" w:date="2020-08-28T21:40:00Z">
            <w:rPr>
              <w:rFonts w:cs="David"/>
              <w:sz w:val="22"/>
              <w:szCs w:val="22"/>
            </w:rPr>
          </w:rPrChange>
        </w:rPr>
        <w:t xml:space="preserve"> </w:t>
      </w:r>
      <w:r w:rsidRPr="00110326">
        <w:rPr>
          <w:rFonts w:cs="David"/>
          <w:rPrChange w:id="7698" w:author="Irina" w:date="2020-08-28T21:40:00Z">
            <w:rPr>
              <w:rFonts w:cs="David"/>
              <w:sz w:val="22"/>
              <w:szCs w:val="22"/>
            </w:rPr>
          </w:rPrChange>
        </w:rPr>
        <w:t>and</w:t>
      </w:r>
      <w:r w:rsidR="005E1E60" w:rsidRPr="00110326">
        <w:rPr>
          <w:rFonts w:cs="David"/>
          <w:rPrChange w:id="7699" w:author="Irina" w:date="2020-08-28T21:40:00Z">
            <w:rPr>
              <w:rFonts w:cs="David"/>
              <w:sz w:val="22"/>
              <w:szCs w:val="22"/>
            </w:rPr>
          </w:rPrChange>
        </w:rPr>
        <w:t xml:space="preserve"> </w:t>
      </w:r>
      <w:r w:rsidRPr="00110326">
        <w:rPr>
          <w:rFonts w:cs="David"/>
          <w:rPrChange w:id="7700" w:author="Irina" w:date="2020-08-28T21:40:00Z">
            <w:rPr>
              <w:rFonts w:cs="David"/>
              <w:sz w:val="22"/>
              <w:szCs w:val="22"/>
            </w:rPr>
          </w:rPrChange>
        </w:rPr>
        <w:t>10</w:t>
      </w:r>
      <w:r w:rsidR="005E1E60" w:rsidRPr="00110326">
        <w:rPr>
          <w:rFonts w:cs="David"/>
          <w:rPrChange w:id="7701" w:author="Irina" w:date="2020-08-28T21:40:00Z">
            <w:rPr>
              <w:rFonts w:cs="David"/>
              <w:sz w:val="22"/>
              <w:szCs w:val="22"/>
            </w:rPr>
          </w:rPrChange>
        </w:rPr>
        <w:t xml:space="preserve"> </w:t>
      </w:r>
      <w:r w:rsidRPr="00110326">
        <w:rPr>
          <w:rFonts w:cs="David"/>
          <w:rPrChange w:id="7702" w:author="Irina" w:date="2020-08-28T21:40:00Z">
            <w:rPr>
              <w:rFonts w:cs="David"/>
              <w:sz w:val="22"/>
              <w:szCs w:val="22"/>
            </w:rPr>
          </w:rPrChange>
        </w:rPr>
        <w:t>are</w:t>
      </w:r>
      <w:r w:rsidR="005E1E60" w:rsidRPr="00110326">
        <w:rPr>
          <w:rFonts w:cs="David"/>
          <w:rPrChange w:id="7703" w:author="Irina" w:date="2020-08-28T21:40:00Z">
            <w:rPr>
              <w:rFonts w:cs="David"/>
              <w:sz w:val="22"/>
              <w:szCs w:val="22"/>
            </w:rPr>
          </w:rPrChange>
        </w:rPr>
        <w:t xml:space="preserve"> </w:t>
      </w:r>
      <w:r w:rsidRPr="00110326">
        <w:rPr>
          <w:rFonts w:cs="David"/>
          <w:rPrChange w:id="7704" w:author="Irina" w:date="2020-08-28T21:40:00Z">
            <w:rPr>
              <w:rFonts w:cs="David"/>
              <w:sz w:val="22"/>
              <w:szCs w:val="22"/>
            </w:rPr>
          </w:rPrChange>
        </w:rPr>
        <w:t>almost</w:t>
      </w:r>
      <w:r w:rsidR="005E1E60" w:rsidRPr="00110326">
        <w:rPr>
          <w:rFonts w:cs="David"/>
          <w:rPrChange w:id="7705" w:author="Irina" w:date="2020-08-28T21:40:00Z">
            <w:rPr>
              <w:rFonts w:cs="David"/>
              <w:sz w:val="22"/>
              <w:szCs w:val="22"/>
            </w:rPr>
          </w:rPrChange>
        </w:rPr>
        <w:t xml:space="preserve"> </w:t>
      </w:r>
      <w:r w:rsidRPr="00110326">
        <w:rPr>
          <w:rFonts w:cs="David"/>
          <w:rPrChange w:id="7706" w:author="Irina" w:date="2020-08-28T21:40:00Z">
            <w:rPr>
              <w:rFonts w:cs="David"/>
              <w:sz w:val="22"/>
              <w:szCs w:val="22"/>
            </w:rPr>
          </w:rPrChange>
        </w:rPr>
        <w:t>identical),</w:t>
      </w:r>
      <w:r w:rsidR="005E1E60" w:rsidRPr="00110326">
        <w:rPr>
          <w:rFonts w:cs="David"/>
          <w:rPrChange w:id="7707" w:author="Irina" w:date="2020-08-28T21:40:00Z">
            <w:rPr>
              <w:rFonts w:cs="David"/>
              <w:sz w:val="22"/>
              <w:szCs w:val="22"/>
            </w:rPr>
          </w:rPrChange>
        </w:rPr>
        <w:t xml:space="preserve"> </w:t>
      </w:r>
      <w:r w:rsidRPr="00110326">
        <w:rPr>
          <w:rFonts w:cs="David"/>
          <w:rPrChange w:id="7708" w:author="Irina" w:date="2020-08-28T21:40:00Z">
            <w:rPr>
              <w:rFonts w:cs="David"/>
              <w:sz w:val="22"/>
              <w:szCs w:val="22"/>
            </w:rPr>
          </w:rPrChange>
        </w:rPr>
        <w:t>while</w:t>
      </w:r>
      <w:r w:rsidR="005E1E60" w:rsidRPr="00110326">
        <w:rPr>
          <w:rFonts w:cs="David"/>
          <w:rPrChange w:id="7709" w:author="Irina" w:date="2020-08-28T21:40:00Z">
            <w:rPr>
              <w:rFonts w:cs="David"/>
              <w:sz w:val="22"/>
              <w:szCs w:val="22"/>
            </w:rPr>
          </w:rPrChange>
        </w:rPr>
        <w:t xml:space="preserve"> </w:t>
      </w:r>
      <w:r w:rsidRPr="00110326">
        <w:rPr>
          <w:rFonts w:cs="David"/>
          <w:rPrChange w:id="7710" w:author="Irina" w:date="2020-08-28T21:40:00Z">
            <w:rPr>
              <w:rFonts w:cs="David"/>
              <w:sz w:val="22"/>
              <w:szCs w:val="22"/>
            </w:rPr>
          </w:rPrChange>
        </w:rPr>
        <w:t>some</w:t>
      </w:r>
      <w:r w:rsidR="00A8109D" w:rsidRPr="00110326">
        <w:rPr>
          <w:rFonts w:cs="David"/>
          <w:rPrChange w:id="7711" w:author="Irina" w:date="2020-08-28T21:40:00Z">
            <w:rPr>
              <w:rFonts w:cs="David"/>
              <w:sz w:val="22"/>
              <w:szCs w:val="22"/>
            </w:rPr>
          </w:rPrChange>
        </w:rPr>
        <w:t xml:space="preserve"> </w:t>
      </w:r>
      <w:r w:rsidR="001E772A" w:rsidRPr="00110326">
        <w:rPr>
          <w:rFonts w:cs="David"/>
          <w:rPrChange w:id="7712" w:author="Irina" w:date="2020-08-28T21:40:00Z">
            <w:rPr>
              <w:rFonts w:cs="David"/>
              <w:sz w:val="22"/>
              <w:szCs w:val="22"/>
            </w:rPr>
          </w:rPrChange>
        </w:rPr>
        <w:t xml:space="preserve">display </w:t>
      </w:r>
      <w:ins w:id="7713" w:author="Irina" w:date="2020-08-28T20:35:00Z">
        <w:r w:rsidR="007D7728" w:rsidRPr="00110326">
          <w:rPr>
            <w:rFonts w:cs="David"/>
            <w:rPrChange w:id="7714" w:author="Irina" w:date="2020-08-28T21:40:00Z">
              <w:rPr>
                <w:rFonts w:cs="David"/>
                <w:sz w:val="22"/>
                <w:szCs w:val="22"/>
              </w:rPr>
            </w:rPrChange>
          </w:rPr>
          <w:t xml:space="preserve">a </w:t>
        </w:r>
      </w:ins>
      <w:r w:rsidRPr="00110326">
        <w:rPr>
          <w:rFonts w:cs="David"/>
          <w:rPrChange w:id="7715" w:author="Irina" w:date="2020-08-28T21:40:00Z">
            <w:rPr>
              <w:rFonts w:cs="David"/>
              <w:sz w:val="22"/>
              <w:szCs w:val="22"/>
            </w:rPr>
          </w:rPrChange>
        </w:rPr>
        <w:t>distinct</w:t>
      </w:r>
      <w:r w:rsidR="005E1E60" w:rsidRPr="00110326">
        <w:rPr>
          <w:rFonts w:cs="David"/>
          <w:rPrChange w:id="7716" w:author="Irina" w:date="2020-08-28T21:40:00Z">
            <w:rPr>
              <w:rFonts w:cs="David"/>
              <w:sz w:val="22"/>
              <w:szCs w:val="22"/>
            </w:rPr>
          </w:rPrChange>
        </w:rPr>
        <w:t xml:space="preserve"> </w:t>
      </w:r>
      <w:commentRangeStart w:id="7717"/>
      <w:r w:rsidRPr="00110326">
        <w:rPr>
          <w:rFonts w:cs="David"/>
          <w:rPrChange w:id="7718" w:author="Irina" w:date="2020-08-28T21:40:00Z">
            <w:rPr>
              <w:rFonts w:cs="David"/>
              <w:sz w:val="22"/>
              <w:szCs w:val="22"/>
            </w:rPr>
          </w:rPrChange>
        </w:rPr>
        <w:t>handwriting</w:t>
      </w:r>
      <w:commentRangeEnd w:id="7717"/>
      <w:r w:rsidR="007D7728" w:rsidRPr="00110326">
        <w:rPr>
          <w:rStyle w:val="CommentReference"/>
          <w:sz w:val="24"/>
          <w:szCs w:val="24"/>
          <w:rPrChange w:id="7719" w:author="Irina" w:date="2020-08-28T21:40:00Z">
            <w:rPr>
              <w:rStyle w:val="CommentReference"/>
            </w:rPr>
          </w:rPrChange>
        </w:rPr>
        <w:commentReference w:id="7717"/>
      </w:r>
      <w:r w:rsidR="005E1E60" w:rsidRPr="00110326">
        <w:rPr>
          <w:rFonts w:cs="David"/>
          <w:rPrChange w:id="7720" w:author="Irina" w:date="2020-08-28T21:40:00Z">
            <w:rPr>
              <w:rFonts w:cs="David"/>
              <w:sz w:val="22"/>
              <w:szCs w:val="22"/>
            </w:rPr>
          </w:rPrChange>
        </w:rPr>
        <w:t xml:space="preserve"> </w:t>
      </w:r>
      <w:r w:rsidRPr="00110326">
        <w:rPr>
          <w:rFonts w:cs="David"/>
          <w:rPrChange w:id="7721" w:author="Irina" w:date="2020-08-28T21:40:00Z">
            <w:rPr>
              <w:rFonts w:cs="David"/>
              <w:sz w:val="22"/>
              <w:szCs w:val="22"/>
            </w:rPr>
          </w:rPrChange>
        </w:rPr>
        <w:t>(e.g.</w:t>
      </w:r>
      <w:ins w:id="7722" w:author="Irina" w:date="2020-08-28T20:37:00Z">
        <w:r w:rsidR="007D7728" w:rsidRPr="00110326">
          <w:rPr>
            <w:rFonts w:cs="David"/>
            <w:rPrChange w:id="7723" w:author="Irina" w:date="2020-08-28T21:40:00Z">
              <w:rPr>
                <w:rFonts w:cs="David"/>
                <w:sz w:val="22"/>
                <w:szCs w:val="22"/>
              </w:rPr>
            </w:rPrChange>
          </w:rPr>
          <w:t>,</w:t>
        </w:r>
      </w:ins>
      <w:del w:id="7724" w:author="Irina" w:date="2020-08-28T20:35:00Z">
        <w:r w:rsidR="00D97080" w:rsidRPr="00110326" w:rsidDel="007D7728">
          <w:rPr>
            <w:rFonts w:cs="David"/>
            <w:rPrChange w:id="7725" w:author="Irina" w:date="2020-08-28T21:40:00Z">
              <w:rPr>
                <w:rFonts w:cs="David"/>
                <w:sz w:val="22"/>
                <w:szCs w:val="22"/>
              </w:rPr>
            </w:rPrChange>
          </w:rPr>
          <w:delText>,</w:delText>
        </w:r>
      </w:del>
      <w:r w:rsidR="005E1E60" w:rsidRPr="00110326">
        <w:rPr>
          <w:rFonts w:cs="David"/>
          <w:rPrChange w:id="7726" w:author="Irina" w:date="2020-08-28T21:40:00Z">
            <w:rPr>
              <w:rFonts w:cs="David"/>
              <w:sz w:val="22"/>
              <w:szCs w:val="22"/>
            </w:rPr>
          </w:rPrChange>
        </w:rPr>
        <w:t xml:space="preserve"> </w:t>
      </w:r>
      <w:r w:rsidRPr="00110326">
        <w:rPr>
          <w:rFonts w:cs="David"/>
          <w:rPrChange w:id="7727" w:author="Irina" w:date="2020-08-28T21:40:00Z">
            <w:rPr>
              <w:rFonts w:cs="David"/>
              <w:sz w:val="22"/>
              <w:szCs w:val="22"/>
            </w:rPr>
          </w:rPrChange>
        </w:rPr>
        <w:t>figs.</w:t>
      </w:r>
      <w:r w:rsidR="005E1E60" w:rsidRPr="00110326">
        <w:rPr>
          <w:rFonts w:cs="David"/>
          <w:rPrChange w:id="7728" w:author="Irina" w:date="2020-08-28T21:40:00Z">
            <w:rPr>
              <w:rFonts w:cs="David"/>
              <w:sz w:val="22"/>
              <w:szCs w:val="22"/>
            </w:rPr>
          </w:rPrChange>
        </w:rPr>
        <w:t xml:space="preserve"> </w:t>
      </w:r>
      <w:r w:rsidRPr="00110326">
        <w:rPr>
          <w:rFonts w:cs="David"/>
          <w:rPrChange w:id="7729" w:author="Irina" w:date="2020-08-28T21:40:00Z">
            <w:rPr>
              <w:rFonts w:cs="David"/>
              <w:sz w:val="22"/>
              <w:szCs w:val="22"/>
            </w:rPr>
          </w:rPrChange>
        </w:rPr>
        <w:t>11-13</w:t>
      </w:r>
      <w:r w:rsidR="005E1E60" w:rsidRPr="00110326">
        <w:rPr>
          <w:rFonts w:cs="David"/>
          <w:rPrChange w:id="7730" w:author="Irina" w:date="2020-08-28T21:40:00Z">
            <w:rPr>
              <w:rFonts w:cs="David"/>
              <w:sz w:val="22"/>
              <w:szCs w:val="22"/>
            </w:rPr>
          </w:rPrChange>
        </w:rPr>
        <w:t xml:space="preserve"> </w:t>
      </w:r>
      <w:r w:rsidRPr="00110326">
        <w:rPr>
          <w:rFonts w:cs="David"/>
          <w:rPrChange w:id="7731" w:author="Irina" w:date="2020-08-28T21:40:00Z">
            <w:rPr>
              <w:rFonts w:cs="David"/>
              <w:sz w:val="22"/>
              <w:szCs w:val="22"/>
            </w:rPr>
          </w:rPrChange>
        </w:rPr>
        <w:t>are</w:t>
      </w:r>
      <w:r w:rsidR="005E1E60" w:rsidRPr="00110326">
        <w:rPr>
          <w:rFonts w:cs="David"/>
          <w:rPrChange w:id="7732" w:author="Irina" w:date="2020-08-28T21:40:00Z">
            <w:rPr>
              <w:rFonts w:cs="David"/>
              <w:sz w:val="22"/>
              <w:szCs w:val="22"/>
            </w:rPr>
          </w:rPrChange>
        </w:rPr>
        <w:t xml:space="preserve"> </w:t>
      </w:r>
      <w:del w:id="7733" w:author="Irina" w:date="2020-08-28T20:35:00Z">
        <w:r w:rsidRPr="00110326" w:rsidDel="007D7728">
          <w:rPr>
            <w:rFonts w:cs="David"/>
            <w:rPrChange w:id="7734" w:author="Irina" w:date="2020-08-28T21:40:00Z">
              <w:rPr>
                <w:rFonts w:cs="David"/>
                <w:sz w:val="22"/>
                <w:szCs w:val="22"/>
              </w:rPr>
            </w:rPrChange>
          </w:rPr>
          <w:delText>each</w:delText>
        </w:r>
        <w:r w:rsidR="005E1E60" w:rsidRPr="00110326" w:rsidDel="007D7728">
          <w:rPr>
            <w:rFonts w:cs="David"/>
            <w:rPrChange w:id="7735" w:author="Irina" w:date="2020-08-28T21:40:00Z">
              <w:rPr>
                <w:rFonts w:cs="David"/>
                <w:sz w:val="22"/>
                <w:szCs w:val="22"/>
              </w:rPr>
            </w:rPrChange>
          </w:rPr>
          <w:delText xml:space="preserve"> </w:delText>
        </w:r>
      </w:del>
      <w:ins w:id="7736" w:author="Irina" w:date="2020-08-28T20:35:00Z">
        <w:r w:rsidR="007D7728" w:rsidRPr="00110326">
          <w:rPr>
            <w:rFonts w:cs="David"/>
            <w:rPrChange w:id="7737" w:author="Irina" w:date="2020-08-28T21:40:00Z">
              <w:rPr>
                <w:rFonts w:cs="David"/>
                <w:sz w:val="22"/>
                <w:szCs w:val="22"/>
              </w:rPr>
            </w:rPrChange>
          </w:rPr>
          <w:t xml:space="preserve">all </w:t>
        </w:r>
      </w:ins>
      <w:r w:rsidRPr="00110326">
        <w:rPr>
          <w:rFonts w:cs="David"/>
          <w:rPrChange w:id="7738" w:author="Irina" w:date="2020-08-28T21:40:00Z">
            <w:rPr>
              <w:rFonts w:cs="David"/>
              <w:sz w:val="22"/>
              <w:szCs w:val="22"/>
            </w:rPr>
          </w:rPrChange>
        </w:rPr>
        <w:t>unique).</w:t>
      </w:r>
    </w:p>
    <w:p w14:paraId="52F7AB0D" w14:textId="734E6A3A" w:rsidR="00A8109D" w:rsidRPr="00110326" w:rsidRDefault="00C206BF">
      <w:pPr>
        <w:ind w:firstLine="720"/>
        <w:rPr>
          <w:rFonts w:cs="David"/>
          <w:rPrChange w:id="7739" w:author="Irina" w:date="2020-08-28T21:40:00Z">
            <w:rPr>
              <w:rFonts w:cs="David"/>
              <w:sz w:val="22"/>
              <w:szCs w:val="22"/>
            </w:rPr>
          </w:rPrChange>
        </w:rPr>
        <w:pPrChange w:id="7740" w:author="Irina" w:date="2020-08-28T21:41:00Z">
          <w:pPr/>
        </w:pPrChange>
      </w:pPr>
      <w:r w:rsidRPr="00110326">
        <w:rPr>
          <w:rFonts w:cs="David"/>
          <w:rPrChange w:id="7741" w:author="Irina" w:date="2020-08-28T21:40:00Z">
            <w:rPr>
              <w:rFonts w:cs="David"/>
              <w:sz w:val="22"/>
              <w:szCs w:val="22"/>
            </w:rPr>
          </w:rPrChange>
        </w:rPr>
        <w:t>When</w:t>
      </w:r>
      <w:r w:rsidR="005E1E60" w:rsidRPr="00110326">
        <w:rPr>
          <w:rFonts w:cs="David"/>
          <w:rPrChange w:id="7742" w:author="Irina" w:date="2020-08-28T21:40:00Z">
            <w:rPr>
              <w:rFonts w:cs="David"/>
              <w:sz w:val="22"/>
              <w:szCs w:val="22"/>
            </w:rPr>
          </w:rPrChange>
        </w:rPr>
        <w:t xml:space="preserve"> </w:t>
      </w:r>
      <w:r w:rsidRPr="00110326">
        <w:rPr>
          <w:rFonts w:cs="David"/>
          <w:rPrChange w:id="7743" w:author="Irina" w:date="2020-08-28T21:40:00Z">
            <w:rPr>
              <w:rFonts w:cs="David"/>
              <w:sz w:val="22"/>
              <w:szCs w:val="22"/>
            </w:rPr>
          </w:rPrChange>
        </w:rPr>
        <w:t>we</w:t>
      </w:r>
      <w:r w:rsidR="005E1E60" w:rsidRPr="00110326">
        <w:rPr>
          <w:rFonts w:cs="David"/>
          <w:rPrChange w:id="7744" w:author="Irina" w:date="2020-08-28T21:40:00Z">
            <w:rPr>
              <w:rFonts w:cs="David"/>
              <w:sz w:val="22"/>
              <w:szCs w:val="22"/>
            </w:rPr>
          </w:rPrChange>
        </w:rPr>
        <w:t xml:space="preserve"> </w:t>
      </w:r>
      <w:r w:rsidRPr="00110326">
        <w:rPr>
          <w:rFonts w:cs="David"/>
          <w:rPrChange w:id="7745" w:author="Irina" w:date="2020-08-28T21:40:00Z">
            <w:rPr>
              <w:rFonts w:cs="David"/>
              <w:sz w:val="22"/>
              <w:szCs w:val="22"/>
            </w:rPr>
          </w:rPrChange>
        </w:rPr>
        <w:t>examine</w:t>
      </w:r>
      <w:r w:rsidR="005E1E60" w:rsidRPr="00110326">
        <w:rPr>
          <w:rFonts w:cs="David"/>
          <w:rPrChange w:id="7746" w:author="Irina" w:date="2020-08-28T21:40:00Z">
            <w:rPr>
              <w:rFonts w:cs="David"/>
              <w:sz w:val="22"/>
              <w:szCs w:val="22"/>
            </w:rPr>
          </w:rPrChange>
        </w:rPr>
        <w:t xml:space="preserve"> </w:t>
      </w:r>
      <w:r w:rsidRPr="00110326">
        <w:rPr>
          <w:rFonts w:cs="David"/>
          <w:rPrChange w:id="7747" w:author="Irina" w:date="2020-08-28T21:40:00Z">
            <w:rPr>
              <w:rFonts w:cs="David"/>
              <w:sz w:val="22"/>
              <w:szCs w:val="22"/>
            </w:rPr>
          </w:rPrChange>
        </w:rPr>
        <w:t>the</w:t>
      </w:r>
      <w:r w:rsidR="005E1E60" w:rsidRPr="00110326">
        <w:rPr>
          <w:rFonts w:cs="David"/>
          <w:rPrChange w:id="7748" w:author="Irina" w:date="2020-08-28T21:40:00Z">
            <w:rPr>
              <w:rFonts w:cs="David"/>
              <w:sz w:val="22"/>
              <w:szCs w:val="22"/>
            </w:rPr>
          </w:rPrChange>
        </w:rPr>
        <w:t xml:space="preserve"> </w:t>
      </w:r>
      <w:r w:rsidRPr="00110326">
        <w:rPr>
          <w:rFonts w:cs="David"/>
          <w:rPrChange w:id="7749" w:author="Irina" w:date="2020-08-28T21:40:00Z">
            <w:rPr>
              <w:rFonts w:cs="David"/>
              <w:sz w:val="22"/>
              <w:szCs w:val="22"/>
            </w:rPr>
          </w:rPrChange>
        </w:rPr>
        <w:t>text</w:t>
      </w:r>
      <w:r w:rsidR="005E1E60" w:rsidRPr="00110326">
        <w:rPr>
          <w:rFonts w:cs="David"/>
          <w:rPrChange w:id="7750" w:author="Irina" w:date="2020-08-28T21:40:00Z">
            <w:rPr>
              <w:rFonts w:cs="David"/>
              <w:sz w:val="22"/>
              <w:szCs w:val="22"/>
            </w:rPr>
          </w:rPrChange>
        </w:rPr>
        <w:t xml:space="preserve"> </w:t>
      </w:r>
      <w:del w:id="7751" w:author="Irina" w:date="2020-08-28T20:35:00Z">
        <w:r w:rsidRPr="00110326" w:rsidDel="007D7728">
          <w:rPr>
            <w:rFonts w:cs="David"/>
            <w:rPrChange w:id="7752" w:author="Irina" w:date="2020-08-28T21:40:00Z">
              <w:rPr>
                <w:rFonts w:cs="David"/>
                <w:sz w:val="22"/>
                <w:szCs w:val="22"/>
              </w:rPr>
            </w:rPrChange>
          </w:rPr>
          <w:delText>appearing</w:delText>
        </w:r>
        <w:r w:rsidR="005E1E60" w:rsidRPr="00110326" w:rsidDel="007D7728">
          <w:rPr>
            <w:rFonts w:cs="David"/>
            <w:rPrChange w:id="7753" w:author="Irina" w:date="2020-08-28T21:40:00Z">
              <w:rPr>
                <w:rFonts w:cs="David"/>
                <w:sz w:val="22"/>
                <w:szCs w:val="22"/>
              </w:rPr>
            </w:rPrChange>
          </w:rPr>
          <w:delText xml:space="preserve"> </w:delText>
        </w:r>
      </w:del>
      <w:r w:rsidR="003C21AB" w:rsidRPr="00110326">
        <w:rPr>
          <w:rFonts w:cs="David"/>
          <w:rPrChange w:id="7754" w:author="Irina" w:date="2020-08-28T21:40:00Z">
            <w:rPr>
              <w:rFonts w:cs="David"/>
              <w:sz w:val="22"/>
              <w:szCs w:val="22"/>
            </w:rPr>
          </w:rPrChange>
        </w:rPr>
        <w:t>i</w:t>
      </w:r>
      <w:r w:rsidRPr="00110326">
        <w:rPr>
          <w:rFonts w:cs="David"/>
          <w:rPrChange w:id="7755" w:author="Irina" w:date="2020-08-28T21:40:00Z">
            <w:rPr>
              <w:rFonts w:cs="David"/>
              <w:sz w:val="22"/>
              <w:szCs w:val="22"/>
            </w:rPr>
          </w:rPrChange>
        </w:rPr>
        <w:t>n</w:t>
      </w:r>
      <w:r w:rsidR="005E1E60" w:rsidRPr="00110326">
        <w:rPr>
          <w:rFonts w:cs="David"/>
          <w:rPrChange w:id="7756" w:author="Irina" w:date="2020-08-28T21:40:00Z">
            <w:rPr>
              <w:rFonts w:cs="David"/>
              <w:sz w:val="22"/>
              <w:szCs w:val="22"/>
            </w:rPr>
          </w:rPrChange>
        </w:rPr>
        <w:t xml:space="preserve"> </w:t>
      </w:r>
      <w:r w:rsidRPr="00110326">
        <w:rPr>
          <w:rFonts w:cs="David"/>
          <w:rPrChange w:id="7757" w:author="Irina" w:date="2020-08-28T21:40:00Z">
            <w:rPr>
              <w:rFonts w:cs="David"/>
              <w:sz w:val="22"/>
              <w:szCs w:val="22"/>
            </w:rPr>
          </w:rPrChange>
        </w:rPr>
        <w:t>the</w:t>
      </w:r>
      <w:r w:rsidR="005E1E60" w:rsidRPr="00110326">
        <w:rPr>
          <w:rFonts w:cs="David"/>
          <w:rPrChange w:id="7758" w:author="Irina" w:date="2020-08-28T21:40:00Z">
            <w:rPr>
              <w:rFonts w:cs="David"/>
              <w:sz w:val="22"/>
              <w:szCs w:val="22"/>
            </w:rPr>
          </w:rPrChange>
        </w:rPr>
        <w:t xml:space="preserve"> </w:t>
      </w:r>
      <w:r w:rsidRPr="00110326">
        <w:rPr>
          <w:rFonts w:cs="David"/>
          <w:rPrChange w:id="7759" w:author="Irina" w:date="2020-08-28T21:40:00Z">
            <w:rPr>
              <w:rFonts w:cs="David"/>
              <w:sz w:val="22"/>
              <w:szCs w:val="22"/>
            </w:rPr>
          </w:rPrChange>
        </w:rPr>
        <w:t>paintings,</w:t>
      </w:r>
      <w:r w:rsidR="005E1E60" w:rsidRPr="00110326">
        <w:rPr>
          <w:rFonts w:cs="David"/>
          <w:rPrChange w:id="7760" w:author="Irina" w:date="2020-08-28T21:40:00Z">
            <w:rPr>
              <w:rFonts w:cs="David"/>
              <w:sz w:val="22"/>
              <w:szCs w:val="22"/>
            </w:rPr>
          </w:rPrChange>
        </w:rPr>
        <w:t xml:space="preserve"> </w:t>
      </w:r>
      <w:r w:rsidRPr="00110326">
        <w:rPr>
          <w:rFonts w:cs="David"/>
          <w:rPrChange w:id="7761" w:author="Irina" w:date="2020-08-28T21:40:00Z">
            <w:rPr>
              <w:rFonts w:cs="David"/>
              <w:sz w:val="22"/>
              <w:szCs w:val="22"/>
            </w:rPr>
          </w:rPrChange>
        </w:rPr>
        <w:t>the</w:t>
      </w:r>
      <w:r w:rsidR="005E1E60" w:rsidRPr="00110326">
        <w:rPr>
          <w:rFonts w:cs="David"/>
          <w:rPrChange w:id="7762" w:author="Irina" w:date="2020-08-28T21:40:00Z">
            <w:rPr>
              <w:rFonts w:cs="David"/>
              <w:sz w:val="22"/>
              <w:szCs w:val="22"/>
            </w:rPr>
          </w:rPrChange>
        </w:rPr>
        <w:t xml:space="preserve"> </w:t>
      </w:r>
      <w:r w:rsidRPr="00110326">
        <w:rPr>
          <w:rFonts w:cs="David"/>
          <w:rPrChange w:id="7763" w:author="Irina" w:date="2020-08-28T21:40:00Z">
            <w:rPr>
              <w:rFonts w:cs="David"/>
              <w:sz w:val="22"/>
              <w:szCs w:val="22"/>
            </w:rPr>
          </w:rPrChange>
        </w:rPr>
        <w:t>tension</w:t>
      </w:r>
      <w:r w:rsidR="005E1E60" w:rsidRPr="00110326">
        <w:rPr>
          <w:rFonts w:cs="David"/>
          <w:rPrChange w:id="7764" w:author="Irina" w:date="2020-08-28T21:40:00Z">
            <w:rPr>
              <w:rFonts w:cs="David"/>
              <w:sz w:val="22"/>
              <w:szCs w:val="22"/>
            </w:rPr>
          </w:rPrChange>
        </w:rPr>
        <w:t xml:space="preserve"> </w:t>
      </w:r>
      <w:r w:rsidRPr="00110326">
        <w:rPr>
          <w:rFonts w:cs="David"/>
          <w:rPrChange w:id="7765" w:author="Irina" w:date="2020-08-28T21:40:00Z">
            <w:rPr>
              <w:rFonts w:cs="David"/>
              <w:sz w:val="22"/>
              <w:szCs w:val="22"/>
            </w:rPr>
          </w:rPrChange>
        </w:rPr>
        <w:t>between</w:t>
      </w:r>
      <w:r w:rsidR="005E1E60" w:rsidRPr="00110326">
        <w:rPr>
          <w:rFonts w:cs="David"/>
          <w:rPrChange w:id="7766" w:author="Irina" w:date="2020-08-28T21:40:00Z">
            <w:rPr>
              <w:rFonts w:cs="David"/>
              <w:sz w:val="22"/>
              <w:szCs w:val="22"/>
            </w:rPr>
          </w:rPrChange>
        </w:rPr>
        <w:t xml:space="preserve"> </w:t>
      </w:r>
      <w:r w:rsidR="00C6243A" w:rsidRPr="00110326">
        <w:rPr>
          <w:rFonts w:cs="David"/>
          <w:rPrChange w:id="7767" w:author="Irina" w:date="2020-08-28T21:40:00Z">
            <w:rPr>
              <w:rFonts w:cs="David"/>
              <w:sz w:val="22"/>
              <w:szCs w:val="22"/>
            </w:rPr>
          </w:rPrChange>
        </w:rPr>
        <w:t xml:space="preserve">the </w:t>
      </w:r>
      <w:r w:rsidR="00A8109D" w:rsidRPr="00110326">
        <w:rPr>
          <w:rFonts w:cs="David"/>
          <w:rPrChange w:id="7768" w:author="Irina" w:date="2020-08-28T21:40:00Z">
            <w:rPr>
              <w:rFonts w:cs="David"/>
              <w:sz w:val="22"/>
              <w:szCs w:val="22"/>
            </w:rPr>
          </w:rPrChange>
        </w:rPr>
        <w:t>Eastern</w:t>
      </w:r>
      <w:r w:rsidR="00C6243A" w:rsidRPr="00110326">
        <w:rPr>
          <w:rFonts w:cs="David"/>
          <w:rPrChange w:id="7769" w:author="Irina" w:date="2020-08-28T21:40:00Z">
            <w:rPr>
              <w:rFonts w:cs="David"/>
              <w:sz w:val="22"/>
              <w:szCs w:val="22"/>
            </w:rPr>
          </w:rPrChange>
        </w:rPr>
        <w:t xml:space="preserve"> and </w:t>
      </w:r>
      <w:r w:rsidR="00A8109D" w:rsidRPr="00110326">
        <w:rPr>
          <w:rFonts w:cs="David"/>
          <w:rPrChange w:id="7770" w:author="Irina" w:date="2020-08-28T21:40:00Z">
            <w:rPr>
              <w:rFonts w:cs="David"/>
              <w:sz w:val="22"/>
              <w:szCs w:val="22"/>
            </w:rPr>
          </w:rPrChange>
        </w:rPr>
        <w:t>Western</w:t>
      </w:r>
      <w:r w:rsidR="00C6243A" w:rsidRPr="00110326">
        <w:rPr>
          <w:rFonts w:cs="David"/>
          <w:rPrChange w:id="7771" w:author="Irina" w:date="2020-08-28T21:40:00Z">
            <w:rPr>
              <w:rFonts w:cs="David"/>
              <w:sz w:val="22"/>
              <w:szCs w:val="22"/>
            </w:rPr>
          </w:rPrChange>
        </w:rPr>
        <w:t xml:space="preserve"> traditions of imitation </w:t>
      </w:r>
      <w:r w:rsidR="001E772A" w:rsidRPr="00110326">
        <w:rPr>
          <w:rFonts w:cs="David"/>
          <w:rPrChange w:id="7772" w:author="Irina" w:date="2020-08-28T21:40:00Z">
            <w:rPr>
              <w:rFonts w:cs="David"/>
              <w:sz w:val="22"/>
              <w:szCs w:val="22"/>
            </w:rPr>
          </w:rPrChange>
        </w:rPr>
        <w:t xml:space="preserve">becomes </w:t>
      </w:r>
      <w:r w:rsidRPr="00110326">
        <w:rPr>
          <w:rFonts w:cs="David"/>
          <w:rPrChange w:id="7773" w:author="Irina" w:date="2020-08-28T21:40:00Z">
            <w:rPr>
              <w:rFonts w:cs="David"/>
              <w:sz w:val="22"/>
              <w:szCs w:val="22"/>
            </w:rPr>
          </w:rPrChange>
        </w:rPr>
        <w:t>even</w:t>
      </w:r>
      <w:r w:rsidR="005E1E60" w:rsidRPr="00110326">
        <w:rPr>
          <w:rFonts w:cs="David"/>
          <w:rPrChange w:id="7774" w:author="Irina" w:date="2020-08-28T21:40:00Z">
            <w:rPr>
              <w:rFonts w:cs="David"/>
              <w:sz w:val="22"/>
              <w:szCs w:val="22"/>
            </w:rPr>
          </w:rPrChange>
        </w:rPr>
        <w:t xml:space="preserve"> </w:t>
      </w:r>
      <w:r w:rsidR="00A8109D" w:rsidRPr="00110326">
        <w:rPr>
          <w:rFonts w:cs="David"/>
          <w:rPrChange w:id="7775" w:author="Irina" w:date="2020-08-28T21:40:00Z">
            <w:rPr>
              <w:rFonts w:cs="David"/>
              <w:sz w:val="22"/>
              <w:szCs w:val="22"/>
            </w:rPr>
          </w:rPrChange>
        </w:rPr>
        <w:t>sharper</w:t>
      </w:r>
      <w:r w:rsidR="004E66E5" w:rsidRPr="00110326">
        <w:rPr>
          <w:rFonts w:cs="David"/>
          <w:rPrChange w:id="7776" w:author="Irina" w:date="2020-08-28T21:40:00Z">
            <w:rPr>
              <w:rFonts w:cs="David"/>
              <w:sz w:val="22"/>
              <w:szCs w:val="22"/>
            </w:rPr>
          </w:rPrChange>
        </w:rPr>
        <w:t>.</w:t>
      </w:r>
      <w:r w:rsidR="00636027" w:rsidRPr="00110326">
        <w:rPr>
          <w:rFonts w:cs="David"/>
          <w:rPrChange w:id="7777" w:author="Irina" w:date="2020-08-28T21:40:00Z">
            <w:rPr>
              <w:rFonts w:cs="David"/>
              <w:sz w:val="22"/>
              <w:szCs w:val="22"/>
            </w:rPr>
          </w:rPrChange>
        </w:rPr>
        <w:t xml:space="preserve"> </w:t>
      </w:r>
      <w:r w:rsidR="004E66E5" w:rsidRPr="00110326">
        <w:rPr>
          <w:rFonts w:cs="David"/>
          <w:rPrChange w:id="7778" w:author="Irina" w:date="2020-08-28T21:40:00Z">
            <w:rPr>
              <w:rFonts w:cs="David"/>
              <w:sz w:val="22"/>
              <w:szCs w:val="22"/>
            </w:rPr>
          </w:rPrChange>
        </w:rPr>
        <w:t>While</w:t>
      </w:r>
      <w:del w:id="7779" w:author="Irina" w:date="2020-08-28T20:36:00Z">
        <w:r w:rsidRPr="00110326" w:rsidDel="007D7728">
          <w:rPr>
            <w:rFonts w:cs="David"/>
            <w:rPrChange w:id="7780" w:author="Irina" w:date="2020-08-28T21:40:00Z">
              <w:rPr>
                <w:rFonts w:cs="David"/>
                <w:sz w:val="22"/>
                <w:szCs w:val="22"/>
              </w:rPr>
            </w:rPrChange>
          </w:rPr>
          <w:delText>,</w:delText>
        </w:r>
        <w:r w:rsidR="005E1E60" w:rsidRPr="00110326" w:rsidDel="007D7728">
          <w:rPr>
            <w:rFonts w:cs="David"/>
            <w:rPrChange w:id="7781" w:author="Irina" w:date="2020-08-28T21:40:00Z">
              <w:rPr>
                <w:rFonts w:cs="David"/>
                <w:sz w:val="22"/>
                <w:szCs w:val="22"/>
              </w:rPr>
            </w:rPrChange>
          </w:rPr>
          <w:delText xml:space="preserve"> </w:delText>
        </w:r>
        <w:r w:rsidRPr="00110326" w:rsidDel="007D7728">
          <w:rPr>
            <w:rFonts w:cs="David"/>
            <w:rPrChange w:id="7782" w:author="Irina" w:date="2020-08-28T21:40:00Z">
              <w:rPr>
                <w:rFonts w:cs="David"/>
                <w:sz w:val="22"/>
                <w:szCs w:val="22"/>
              </w:rPr>
            </w:rPrChange>
          </w:rPr>
          <w:delText>as</w:delText>
        </w:r>
        <w:r w:rsidR="005E1E60" w:rsidRPr="00110326" w:rsidDel="007D7728">
          <w:rPr>
            <w:rFonts w:cs="David"/>
            <w:rPrChange w:id="7783" w:author="Irina" w:date="2020-08-28T21:40:00Z">
              <w:rPr>
                <w:rFonts w:cs="David"/>
                <w:sz w:val="22"/>
                <w:szCs w:val="22"/>
              </w:rPr>
            </w:rPrChange>
          </w:rPr>
          <w:delText xml:space="preserve"> </w:delText>
        </w:r>
        <w:r w:rsidRPr="00110326" w:rsidDel="007D7728">
          <w:rPr>
            <w:rFonts w:cs="David"/>
            <w:rPrChange w:id="7784" w:author="Irina" w:date="2020-08-28T21:40:00Z">
              <w:rPr>
                <w:rFonts w:cs="David"/>
                <w:sz w:val="22"/>
                <w:szCs w:val="22"/>
              </w:rPr>
            </w:rPrChange>
          </w:rPr>
          <w:delText>we</w:delText>
        </w:r>
        <w:r w:rsidR="005E1E60" w:rsidRPr="00110326" w:rsidDel="007D7728">
          <w:rPr>
            <w:rFonts w:cs="David"/>
            <w:rPrChange w:id="7785" w:author="Irina" w:date="2020-08-28T21:40:00Z">
              <w:rPr>
                <w:rFonts w:cs="David"/>
                <w:sz w:val="22"/>
                <w:szCs w:val="22"/>
              </w:rPr>
            </w:rPrChange>
          </w:rPr>
          <w:delText xml:space="preserve"> </w:delText>
        </w:r>
        <w:r w:rsidRPr="00110326" w:rsidDel="007D7728">
          <w:rPr>
            <w:rFonts w:cs="David"/>
            <w:rPrChange w:id="7786" w:author="Irina" w:date="2020-08-28T21:40:00Z">
              <w:rPr>
                <w:rFonts w:cs="David"/>
                <w:sz w:val="22"/>
                <w:szCs w:val="22"/>
              </w:rPr>
            </w:rPrChange>
          </w:rPr>
          <w:delText>saw</w:delText>
        </w:r>
        <w:r w:rsidR="005E1E60" w:rsidRPr="00110326" w:rsidDel="007D7728">
          <w:rPr>
            <w:rFonts w:cs="David"/>
            <w:rPrChange w:id="7787" w:author="Irina" w:date="2020-08-28T21:40:00Z">
              <w:rPr>
                <w:rFonts w:cs="David"/>
                <w:sz w:val="22"/>
                <w:szCs w:val="22"/>
              </w:rPr>
            </w:rPrChange>
          </w:rPr>
          <w:delText xml:space="preserve"> </w:delText>
        </w:r>
        <w:r w:rsidRPr="00110326" w:rsidDel="007D7728">
          <w:rPr>
            <w:rFonts w:cs="David"/>
            <w:rPrChange w:id="7788" w:author="Irina" w:date="2020-08-28T21:40:00Z">
              <w:rPr>
                <w:rFonts w:cs="David"/>
                <w:sz w:val="22"/>
                <w:szCs w:val="22"/>
              </w:rPr>
            </w:rPrChange>
          </w:rPr>
          <w:delText>in</w:delText>
        </w:r>
        <w:r w:rsidR="005E1E60" w:rsidRPr="00110326" w:rsidDel="007D7728">
          <w:rPr>
            <w:rFonts w:cs="David"/>
            <w:rPrChange w:id="7789" w:author="Irina" w:date="2020-08-28T21:40:00Z">
              <w:rPr>
                <w:rFonts w:cs="David"/>
                <w:sz w:val="22"/>
                <w:szCs w:val="22"/>
              </w:rPr>
            </w:rPrChange>
          </w:rPr>
          <w:delText xml:space="preserve"> </w:delText>
        </w:r>
        <w:r w:rsidRPr="00110326" w:rsidDel="007D7728">
          <w:rPr>
            <w:rFonts w:cs="David"/>
            <w:rPrChange w:id="7790" w:author="Irina" w:date="2020-08-28T21:40:00Z">
              <w:rPr>
                <w:rFonts w:cs="David"/>
                <w:sz w:val="22"/>
                <w:szCs w:val="22"/>
              </w:rPr>
            </w:rPrChange>
          </w:rPr>
          <w:delText>the</w:delText>
        </w:r>
        <w:r w:rsidR="005E1E60" w:rsidRPr="00110326" w:rsidDel="007D7728">
          <w:rPr>
            <w:rFonts w:cs="David"/>
            <w:rPrChange w:id="7791" w:author="Irina" w:date="2020-08-28T21:40:00Z">
              <w:rPr>
                <w:rFonts w:cs="David"/>
                <w:sz w:val="22"/>
                <w:szCs w:val="22"/>
              </w:rPr>
            </w:rPrChange>
          </w:rPr>
          <w:delText xml:space="preserve"> </w:delText>
        </w:r>
        <w:r w:rsidRPr="00110326" w:rsidDel="007D7728">
          <w:rPr>
            <w:rFonts w:cs="David"/>
            <w:rPrChange w:id="7792" w:author="Irina" w:date="2020-08-28T21:40:00Z">
              <w:rPr>
                <w:rFonts w:cs="David"/>
                <w:sz w:val="22"/>
                <w:szCs w:val="22"/>
              </w:rPr>
            </w:rPrChange>
          </w:rPr>
          <w:delText>previous</w:delText>
        </w:r>
        <w:r w:rsidR="005E1E60" w:rsidRPr="00110326" w:rsidDel="007D7728">
          <w:rPr>
            <w:rFonts w:cs="David"/>
            <w:rPrChange w:id="7793" w:author="Irina" w:date="2020-08-28T21:40:00Z">
              <w:rPr>
                <w:rFonts w:cs="David"/>
                <w:sz w:val="22"/>
                <w:szCs w:val="22"/>
              </w:rPr>
            </w:rPrChange>
          </w:rPr>
          <w:delText xml:space="preserve"> </w:delText>
        </w:r>
        <w:r w:rsidR="00D97080" w:rsidRPr="00110326" w:rsidDel="007D7728">
          <w:rPr>
            <w:rFonts w:cs="David"/>
            <w:rPrChange w:id="7794" w:author="Irina" w:date="2020-08-28T21:40:00Z">
              <w:rPr>
                <w:rFonts w:cs="David"/>
                <w:sz w:val="22"/>
                <w:szCs w:val="22"/>
              </w:rPr>
            </w:rPrChange>
          </w:rPr>
          <w:delText>section</w:delText>
        </w:r>
        <w:r w:rsidRPr="00110326" w:rsidDel="007D7728">
          <w:rPr>
            <w:rFonts w:cs="David"/>
            <w:rPrChange w:id="7795" w:author="Irina" w:date="2020-08-28T21:40:00Z">
              <w:rPr>
                <w:rFonts w:cs="David"/>
                <w:sz w:val="22"/>
                <w:szCs w:val="22"/>
              </w:rPr>
            </w:rPrChange>
          </w:rPr>
          <w:delText>,</w:delText>
        </w:r>
      </w:del>
      <w:r w:rsidR="00D97080" w:rsidRPr="00110326">
        <w:rPr>
          <w:rFonts w:cs="David"/>
          <w:rPrChange w:id="7796" w:author="Irina" w:date="2020-08-28T21:40:00Z">
            <w:rPr>
              <w:rFonts w:cs="David"/>
              <w:sz w:val="22"/>
              <w:szCs w:val="22"/>
            </w:rPr>
          </w:rPrChange>
        </w:rPr>
        <w:t xml:space="preserve"> </w:t>
      </w:r>
      <w:r w:rsidRPr="00110326">
        <w:rPr>
          <w:rFonts w:cs="David"/>
          <w:rPrChange w:id="7797" w:author="Irina" w:date="2020-08-28T21:40:00Z">
            <w:rPr>
              <w:rFonts w:cs="David"/>
              <w:sz w:val="22"/>
              <w:szCs w:val="22"/>
            </w:rPr>
          </w:rPrChange>
        </w:rPr>
        <w:t>some</w:t>
      </w:r>
      <w:r w:rsidR="005E1E60" w:rsidRPr="00110326">
        <w:rPr>
          <w:rFonts w:cs="David"/>
          <w:rPrChange w:id="7798" w:author="Irina" w:date="2020-08-28T21:40:00Z">
            <w:rPr>
              <w:rFonts w:cs="David"/>
              <w:sz w:val="22"/>
              <w:szCs w:val="22"/>
            </w:rPr>
          </w:rPrChange>
        </w:rPr>
        <w:t xml:space="preserve"> </w:t>
      </w:r>
      <w:r w:rsidRPr="00110326">
        <w:rPr>
          <w:rFonts w:cs="David"/>
          <w:rPrChange w:id="7799" w:author="Irina" w:date="2020-08-28T21:40:00Z">
            <w:rPr>
              <w:rFonts w:cs="David"/>
              <w:sz w:val="22"/>
              <w:szCs w:val="22"/>
            </w:rPr>
          </w:rPrChange>
        </w:rPr>
        <w:t>paintings</w:t>
      </w:r>
      <w:ins w:id="7800" w:author="Irina" w:date="2020-08-28T20:36:00Z">
        <w:r w:rsidR="007D7728" w:rsidRPr="00110326">
          <w:rPr>
            <w:rFonts w:cs="David"/>
            <w:rPrChange w:id="7801" w:author="Irina" w:date="2020-08-28T21:40:00Z">
              <w:rPr>
                <w:rFonts w:cs="David"/>
                <w:sz w:val="22"/>
                <w:szCs w:val="22"/>
              </w:rPr>
            </w:rPrChange>
          </w:rPr>
          <w:t xml:space="preserve"> </w:t>
        </w:r>
      </w:ins>
      <w:del w:id="7802" w:author="Irina" w:date="2020-08-28T20:36:00Z">
        <w:r w:rsidR="005E1E60" w:rsidRPr="00110326" w:rsidDel="007D7728">
          <w:rPr>
            <w:rFonts w:cs="David"/>
            <w:rPrChange w:id="7803" w:author="Irina" w:date="2020-08-28T21:40:00Z">
              <w:rPr>
                <w:rFonts w:cs="David"/>
                <w:sz w:val="22"/>
                <w:szCs w:val="22"/>
              </w:rPr>
            </w:rPrChange>
          </w:rPr>
          <w:delText xml:space="preserve"> </w:delText>
        </w:r>
        <w:r w:rsidRPr="00110326" w:rsidDel="007D7728">
          <w:rPr>
            <w:rFonts w:cs="David"/>
            <w:rPrChange w:id="7804" w:author="Irina" w:date="2020-08-28T21:40:00Z">
              <w:rPr>
                <w:rFonts w:cs="David"/>
                <w:sz w:val="22"/>
                <w:szCs w:val="22"/>
              </w:rPr>
            </w:rPrChange>
          </w:rPr>
          <w:delText>present</w:delText>
        </w:r>
      </w:del>
      <w:ins w:id="7805" w:author="Irina" w:date="2020-08-28T20:36:00Z">
        <w:r w:rsidR="007D7728" w:rsidRPr="00110326">
          <w:rPr>
            <w:rFonts w:cs="David"/>
            <w:rPrChange w:id="7806" w:author="Irina" w:date="2020-08-28T21:40:00Z">
              <w:rPr>
                <w:rFonts w:cs="David"/>
                <w:sz w:val="22"/>
                <w:szCs w:val="22"/>
              </w:rPr>
            </w:rPrChange>
          </w:rPr>
          <w:t>contain</w:t>
        </w:r>
      </w:ins>
      <w:r w:rsidR="005E1E60" w:rsidRPr="00110326">
        <w:rPr>
          <w:rFonts w:cs="David"/>
          <w:rPrChange w:id="7807" w:author="Irina" w:date="2020-08-28T21:40:00Z">
            <w:rPr>
              <w:rFonts w:cs="David"/>
              <w:sz w:val="22"/>
              <w:szCs w:val="22"/>
            </w:rPr>
          </w:rPrChange>
        </w:rPr>
        <w:t xml:space="preserve"> </w:t>
      </w:r>
      <w:r w:rsidRPr="00110326">
        <w:rPr>
          <w:rFonts w:cs="David"/>
          <w:rPrChange w:id="7808" w:author="Irina" w:date="2020-08-28T21:40:00Z">
            <w:rPr>
              <w:rFonts w:cs="David"/>
              <w:sz w:val="22"/>
              <w:szCs w:val="22"/>
            </w:rPr>
          </w:rPrChange>
        </w:rPr>
        <w:t>a</w:t>
      </w:r>
      <w:ins w:id="7809" w:author="Irina" w:date="2020-08-28T20:36:00Z">
        <w:r w:rsidR="007D7728" w:rsidRPr="00110326">
          <w:rPr>
            <w:rFonts w:cs="David"/>
            <w:rPrChange w:id="7810" w:author="Irina" w:date="2020-08-28T21:40:00Z">
              <w:rPr>
                <w:rFonts w:cs="David"/>
                <w:sz w:val="22"/>
                <w:szCs w:val="22"/>
              </w:rPr>
            </w:rPrChange>
          </w:rPr>
          <w:t xml:space="preserve"> quote from a</w:t>
        </w:r>
      </w:ins>
      <w:r w:rsidR="00636027" w:rsidRPr="00110326">
        <w:rPr>
          <w:rFonts w:cs="David"/>
          <w:rPrChange w:id="7811" w:author="Irina" w:date="2020-08-28T21:40:00Z">
            <w:rPr>
              <w:rFonts w:cs="David"/>
              <w:sz w:val="22"/>
              <w:szCs w:val="22"/>
            </w:rPr>
          </w:rPrChange>
        </w:rPr>
        <w:t xml:space="preserve"> </w:t>
      </w:r>
      <w:del w:id="7812" w:author="Irina" w:date="2020-08-28T20:36:00Z">
        <w:r w:rsidRPr="00110326" w:rsidDel="007D7728">
          <w:rPr>
            <w:rFonts w:cs="David"/>
            <w:rPrChange w:id="7813" w:author="Irina" w:date="2020-08-28T21:40:00Z">
              <w:rPr>
                <w:rFonts w:cs="David"/>
                <w:sz w:val="22"/>
                <w:szCs w:val="22"/>
              </w:rPr>
            </w:rPrChange>
          </w:rPr>
          <w:delText>literati</w:delText>
        </w:r>
        <w:r w:rsidR="005E1E60" w:rsidRPr="00110326" w:rsidDel="007D7728">
          <w:rPr>
            <w:rFonts w:cs="David"/>
            <w:rPrChange w:id="7814" w:author="Irina" w:date="2020-08-28T21:40:00Z">
              <w:rPr>
                <w:rFonts w:cs="David"/>
                <w:sz w:val="22"/>
                <w:szCs w:val="22"/>
              </w:rPr>
            </w:rPrChange>
          </w:rPr>
          <w:delText xml:space="preserve"> </w:delText>
        </w:r>
      </w:del>
      <w:ins w:id="7815" w:author="Irina" w:date="2020-08-28T20:36:00Z">
        <w:r w:rsidR="007D7728" w:rsidRPr="00110326">
          <w:rPr>
            <w:rFonts w:cs="David"/>
            <w:rPrChange w:id="7816" w:author="Irina" w:date="2020-08-28T21:40:00Z">
              <w:rPr>
                <w:rFonts w:cs="David"/>
                <w:sz w:val="22"/>
                <w:szCs w:val="22"/>
              </w:rPr>
            </w:rPrChange>
          </w:rPr>
          <w:t xml:space="preserve">literatus </w:t>
        </w:r>
      </w:ins>
      <w:del w:id="7817" w:author="Irina" w:date="2020-08-28T20:36:00Z">
        <w:r w:rsidRPr="00110326" w:rsidDel="007D7728">
          <w:rPr>
            <w:rFonts w:cs="David"/>
            <w:rPrChange w:id="7818" w:author="Irina" w:date="2020-08-28T21:40:00Z">
              <w:rPr>
                <w:rFonts w:cs="David"/>
                <w:sz w:val="22"/>
                <w:szCs w:val="22"/>
              </w:rPr>
            </w:rPrChange>
          </w:rPr>
          <w:delText>quote</w:delText>
        </w:r>
        <w:r w:rsidR="005E1E60" w:rsidRPr="00110326" w:rsidDel="007D7728">
          <w:rPr>
            <w:rFonts w:cs="David"/>
            <w:rPrChange w:id="7819" w:author="Irina" w:date="2020-08-28T21:40:00Z">
              <w:rPr>
                <w:rFonts w:cs="David"/>
                <w:sz w:val="22"/>
                <w:szCs w:val="22"/>
              </w:rPr>
            </w:rPrChange>
          </w:rPr>
          <w:delText xml:space="preserve"> </w:delText>
        </w:r>
      </w:del>
      <w:r w:rsidRPr="00110326">
        <w:rPr>
          <w:rFonts w:cs="David"/>
          <w:rPrChange w:id="7820" w:author="Irina" w:date="2020-08-28T21:40:00Z">
            <w:rPr>
              <w:rFonts w:cs="David"/>
              <w:sz w:val="22"/>
              <w:szCs w:val="22"/>
            </w:rPr>
          </w:rPrChange>
        </w:rPr>
        <w:t>on</w:t>
      </w:r>
      <w:r w:rsidR="005E1E60" w:rsidRPr="00110326">
        <w:rPr>
          <w:rFonts w:cs="David"/>
          <w:rPrChange w:id="7821" w:author="Irina" w:date="2020-08-28T21:40:00Z">
            <w:rPr>
              <w:rFonts w:cs="David"/>
              <w:sz w:val="22"/>
              <w:szCs w:val="22"/>
            </w:rPr>
          </w:rPrChange>
        </w:rPr>
        <w:t xml:space="preserve"> </w:t>
      </w:r>
      <w:r w:rsidRPr="00110326">
        <w:rPr>
          <w:rFonts w:cs="David"/>
          <w:rPrChange w:id="7822" w:author="Irina" w:date="2020-08-28T21:40:00Z">
            <w:rPr>
              <w:rFonts w:cs="David"/>
              <w:sz w:val="22"/>
              <w:szCs w:val="22"/>
            </w:rPr>
          </w:rPrChange>
        </w:rPr>
        <w:t>the</w:t>
      </w:r>
      <w:r w:rsidR="005E1E60" w:rsidRPr="00110326">
        <w:rPr>
          <w:rFonts w:cs="David"/>
          <w:rPrChange w:id="7823" w:author="Irina" w:date="2020-08-28T21:40:00Z">
            <w:rPr>
              <w:rFonts w:cs="David"/>
              <w:sz w:val="22"/>
              <w:szCs w:val="22"/>
            </w:rPr>
          </w:rPrChange>
        </w:rPr>
        <w:t xml:space="preserve"> </w:t>
      </w:r>
      <w:r w:rsidRPr="00110326">
        <w:rPr>
          <w:rFonts w:cs="David"/>
          <w:rPrChange w:id="7824" w:author="Irina" w:date="2020-08-28T21:40:00Z">
            <w:rPr>
              <w:rFonts w:cs="David"/>
              <w:sz w:val="22"/>
              <w:szCs w:val="22"/>
            </w:rPr>
          </w:rPrChange>
        </w:rPr>
        <w:t>top</w:t>
      </w:r>
      <w:r w:rsidR="005E1E60" w:rsidRPr="00110326">
        <w:rPr>
          <w:rFonts w:cs="David"/>
          <w:rPrChange w:id="7825" w:author="Irina" w:date="2020-08-28T21:40:00Z">
            <w:rPr>
              <w:rFonts w:cs="David"/>
              <w:sz w:val="22"/>
              <w:szCs w:val="22"/>
            </w:rPr>
          </w:rPrChange>
        </w:rPr>
        <w:t xml:space="preserve"> </w:t>
      </w:r>
      <w:r w:rsidRPr="00110326">
        <w:rPr>
          <w:rFonts w:cs="David"/>
          <w:rPrChange w:id="7826" w:author="Irina" w:date="2020-08-28T21:40:00Z">
            <w:rPr>
              <w:rFonts w:cs="David"/>
              <w:sz w:val="22"/>
              <w:szCs w:val="22"/>
            </w:rPr>
          </w:rPrChange>
        </w:rPr>
        <w:t>banner</w:t>
      </w:r>
      <w:r w:rsidR="005E1E60" w:rsidRPr="00110326">
        <w:rPr>
          <w:rFonts w:cs="David"/>
          <w:rPrChange w:id="7827" w:author="Irina" w:date="2020-08-28T21:40:00Z">
            <w:rPr>
              <w:rFonts w:cs="David"/>
              <w:sz w:val="22"/>
              <w:szCs w:val="22"/>
            </w:rPr>
          </w:rPrChange>
        </w:rPr>
        <w:t xml:space="preserve"> </w:t>
      </w:r>
      <w:r w:rsidRPr="00110326">
        <w:rPr>
          <w:rFonts w:cs="David"/>
          <w:rPrChange w:id="7828" w:author="Irina" w:date="2020-08-28T21:40:00Z">
            <w:rPr>
              <w:rFonts w:cs="David"/>
              <w:sz w:val="22"/>
              <w:szCs w:val="22"/>
            </w:rPr>
          </w:rPrChange>
        </w:rPr>
        <w:t>(e.g</w:t>
      </w:r>
      <w:del w:id="7829" w:author="Irina" w:date="2020-08-28T20:36:00Z">
        <w:r w:rsidRPr="00110326" w:rsidDel="007D7728">
          <w:rPr>
            <w:rFonts w:cs="David"/>
            <w:rPrChange w:id="7830" w:author="Irina" w:date="2020-08-28T21:40:00Z">
              <w:rPr>
                <w:rFonts w:cs="David"/>
                <w:sz w:val="22"/>
                <w:szCs w:val="22"/>
              </w:rPr>
            </w:rPrChange>
          </w:rPr>
          <w:delText>.</w:delText>
        </w:r>
        <w:r w:rsidR="00C86B3E" w:rsidRPr="00110326" w:rsidDel="007D7728">
          <w:rPr>
            <w:rFonts w:cs="David"/>
            <w:rPrChange w:id="7831" w:author="Irina" w:date="2020-08-28T21:40:00Z">
              <w:rPr>
                <w:rFonts w:cs="David"/>
                <w:sz w:val="22"/>
                <w:szCs w:val="22"/>
              </w:rPr>
            </w:rPrChange>
          </w:rPr>
          <w:delText>,</w:delText>
        </w:r>
        <w:r w:rsidR="005E1E60" w:rsidRPr="00110326" w:rsidDel="007D7728">
          <w:rPr>
            <w:rFonts w:cs="David"/>
            <w:rPrChange w:id="7832" w:author="Irina" w:date="2020-08-28T21:40:00Z">
              <w:rPr>
                <w:rFonts w:cs="David"/>
                <w:sz w:val="22"/>
                <w:szCs w:val="22"/>
              </w:rPr>
            </w:rPrChange>
          </w:rPr>
          <w:delText xml:space="preserve"> </w:delText>
        </w:r>
      </w:del>
      <w:ins w:id="7833" w:author="Irina" w:date="2020-08-28T20:36:00Z">
        <w:r w:rsidR="007D7728" w:rsidRPr="00110326">
          <w:rPr>
            <w:rFonts w:cs="David"/>
            <w:rPrChange w:id="7834" w:author="Irina" w:date="2020-08-28T21:40:00Z">
              <w:rPr>
                <w:rFonts w:cs="David"/>
                <w:sz w:val="22"/>
                <w:szCs w:val="22"/>
              </w:rPr>
            </w:rPrChange>
          </w:rPr>
          <w:t>.</w:t>
        </w:r>
      </w:ins>
      <w:ins w:id="7835" w:author="Irina" w:date="2020-08-28T20:37:00Z">
        <w:r w:rsidR="007D7728" w:rsidRPr="00110326">
          <w:rPr>
            <w:rFonts w:cs="David"/>
            <w:rPrChange w:id="7836" w:author="Irina" w:date="2020-08-28T21:40:00Z">
              <w:rPr>
                <w:rFonts w:cs="David"/>
                <w:sz w:val="22"/>
                <w:szCs w:val="22"/>
              </w:rPr>
            </w:rPrChange>
          </w:rPr>
          <w:t>,</w:t>
        </w:r>
      </w:ins>
      <w:ins w:id="7837" w:author="Irina" w:date="2020-08-28T20:36:00Z">
        <w:r w:rsidR="007D7728" w:rsidRPr="00110326">
          <w:rPr>
            <w:rFonts w:cs="David"/>
            <w:rPrChange w:id="7838" w:author="Irina" w:date="2020-08-28T21:40:00Z">
              <w:rPr>
                <w:rFonts w:cs="David"/>
                <w:sz w:val="22"/>
                <w:szCs w:val="22"/>
              </w:rPr>
            </w:rPrChange>
          </w:rPr>
          <w:t xml:space="preserve"> </w:t>
        </w:r>
      </w:ins>
      <w:r w:rsidRPr="00110326">
        <w:rPr>
          <w:rFonts w:cs="David"/>
          <w:rPrChange w:id="7839" w:author="Irina" w:date="2020-08-28T21:40:00Z">
            <w:rPr>
              <w:rFonts w:cs="David"/>
              <w:sz w:val="22"/>
              <w:szCs w:val="22"/>
            </w:rPr>
          </w:rPrChange>
        </w:rPr>
        <w:t>figs.</w:t>
      </w:r>
      <w:r w:rsidR="005E1E60" w:rsidRPr="00110326">
        <w:rPr>
          <w:rFonts w:cs="David"/>
          <w:rPrChange w:id="7840" w:author="Irina" w:date="2020-08-28T21:40:00Z">
            <w:rPr>
              <w:rFonts w:cs="David"/>
              <w:sz w:val="22"/>
              <w:szCs w:val="22"/>
            </w:rPr>
          </w:rPrChange>
        </w:rPr>
        <w:t xml:space="preserve"> </w:t>
      </w:r>
      <w:r w:rsidRPr="00110326">
        <w:rPr>
          <w:rFonts w:cs="David"/>
          <w:rPrChange w:id="7841" w:author="Irina" w:date="2020-08-28T21:40:00Z">
            <w:rPr>
              <w:rFonts w:cs="David"/>
              <w:sz w:val="22"/>
              <w:szCs w:val="22"/>
            </w:rPr>
          </w:rPrChange>
        </w:rPr>
        <w:t>8,</w:t>
      </w:r>
      <w:r w:rsidR="005E1E60" w:rsidRPr="00110326">
        <w:rPr>
          <w:rFonts w:cs="David"/>
          <w:rPrChange w:id="7842" w:author="Irina" w:date="2020-08-28T21:40:00Z">
            <w:rPr>
              <w:rFonts w:cs="David"/>
              <w:sz w:val="22"/>
              <w:szCs w:val="22"/>
            </w:rPr>
          </w:rPrChange>
        </w:rPr>
        <w:t xml:space="preserve"> </w:t>
      </w:r>
      <w:r w:rsidRPr="00110326">
        <w:rPr>
          <w:rFonts w:cs="David"/>
          <w:rPrChange w:id="7843" w:author="Irina" w:date="2020-08-28T21:40:00Z">
            <w:rPr>
              <w:rFonts w:cs="David"/>
              <w:sz w:val="22"/>
              <w:szCs w:val="22"/>
            </w:rPr>
          </w:rPrChange>
        </w:rPr>
        <w:t>11-13),</w:t>
      </w:r>
      <w:r w:rsidR="005E1E60" w:rsidRPr="00110326">
        <w:rPr>
          <w:rFonts w:cs="David"/>
          <w:rPrChange w:id="7844" w:author="Irina" w:date="2020-08-28T21:40:00Z">
            <w:rPr>
              <w:rFonts w:cs="David"/>
              <w:sz w:val="22"/>
              <w:szCs w:val="22"/>
            </w:rPr>
          </w:rPrChange>
        </w:rPr>
        <w:t xml:space="preserve"> </w:t>
      </w:r>
      <w:r w:rsidRPr="00110326">
        <w:rPr>
          <w:rFonts w:cs="David"/>
          <w:rPrChange w:id="7845" w:author="Irina" w:date="2020-08-28T21:40:00Z">
            <w:rPr>
              <w:rFonts w:cs="David"/>
              <w:sz w:val="22"/>
              <w:szCs w:val="22"/>
            </w:rPr>
          </w:rPrChange>
        </w:rPr>
        <w:t>other</w:t>
      </w:r>
      <w:ins w:id="7846" w:author="Irina" w:date="2020-08-28T20:38:00Z">
        <w:r w:rsidR="007D7728" w:rsidRPr="00110326">
          <w:rPr>
            <w:rFonts w:cs="David"/>
            <w:rPrChange w:id="7847" w:author="Irina" w:date="2020-08-28T21:40:00Z">
              <w:rPr>
                <w:rFonts w:cs="David"/>
                <w:sz w:val="22"/>
                <w:szCs w:val="22"/>
              </w:rPr>
            </w:rPrChange>
          </w:rPr>
          <w:t>s</w:t>
        </w:r>
      </w:ins>
      <w:del w:id="7848" w:author="Irina" w:date="2020-08-28T20:38:00Z">
        <w:r w:rsidR="005E1E60" w:rsidRPr="00110326" w:rsidDel="007D7728">
          <w:rPr>
            <w:rFonts w:cs="David"/>
            <w:rPrChange w:id="7849" w:author="Irina" w:date="2020-08-28T21:40:00Z">
              <w:rPr>
                <w:rFonts w:cs="David"/>
                <w:sz w:val="22"/>
                <w:szCs w:val="22"/>
              </w:rPr>
            </w:rPrChange>
          </w:rPr>
          <w:delText xml:space="preserve"> </w:delText>
        </w:r>
        <w:r w:rsidRPr="00110326" w:rsidDel="007D7728">
          <w:rPr>
            <w:rFonts w:cs="David"/>
            <w:rPrChange w:id="7850" w:author="Irina" w:date="2020-08-28T21:40:00Z">
              <w:rPr>
                <w:rFonts w:cs="David"/>
                <w:sz w:val="22"/>
                <w:szCs w:val="22"/>
              </w:rPr>
            </w:rPrChange>
          </w:rPr>
          <w:delText>copies</w:delText>
        </w:r>
      </w:del>
      <w:r w:rsidR="005E1E60" w:rsidRPr="00110326">
        <w:rPr>
          <w:rFonts w:cs="David"/>
          <w:rPrChange w:id="7851" w:author="Irina" w:date="2020-08-28T21:40:00Z">
            <w:rPr>
              <w:rFonts w:cs="David"/>
              <w:sz w:val="22"/>
              <w:szCs w:val="22"/>
            </w:rPr>
          </w:rPrChange>
        </w:rPr>
        <w:t xml:space="preserve"> </w:t>
      </w:r>
      <w:del w:id="7852" w:author="Irina" w:date="2020-08-28T20:38:00Z">
        <w:r w:rsidRPr="00110326" w:rsidDel="007D7728">
          <w:rPr>
            <w:rFonts w:cs="David"/>
            <w:rPrChange w:id="7853" w:author="Irina" w:date="2020-08-28T21:40:00Z">
              <w:rPr>
                <w:rFonts w:cs="David"/>
                <w:sz w:val="22"/>
                <w:szCs w:val="22"/>
              </w:rPr>
            </w:rPrChange>
          </w:rPr>
          <w:delText>do</w:delText>
        </w:r>
        <w:r w:rsidR="005E1E60" w:rsidRPr="00110326" w:rsidDel="007D7728">
          <w:rPr>
            <w:rFonts w:cs="David"/>
            <w:rPrChange w:id="7854" w:author="Irina" w:date="2020-08-28T21:40:00Z">
              <w:rPr>
                <w:rFonts w:cs="David"/>
                <w:sz w:val="22"/>
                <w:szCs w:val="22"/>
              </w:rPr>
            </w:rPrChange>
          </w:rPr>
          <w:delText xml:space="preserve"> </w:delText>
        </w:r>
        <w:r w:rsidRPr="00110326" w:rsidDel="007D7728">
          <w:rPr>
            <w:rFonts w:cs="David"/>
            <w:rPrChange w:id="7855" w:author="Irina" w:date="2020-08-28T21:40:00Z">
              <w:rPr>
                <w:rFonts w:cs="David"/>
                <w:sz w:val="22"/>
                <w:szCs w:val="22"/>
              </w:rPr>
            </w:rPrChange>
          </w:rPr>
          <w:delText>not</w:delText>
        </w:r>
        <w:r w:rsidR="005E1E60" w:rsidRPr="00110326" w:rsidDel="007D7728">
          <w:rPr>
            <w:rFonts w:cs="David"/>
            <w:rPrChange w:id="7856" w:author="Irina" w:date="2020-08-28T21:40:00Z">
              <w:rPr>
                <w:rFonts w:cs="David"/>
                <w:sz w:val="22"/>
                <w:szCs w:val="22"/>
              </w:rPr>
            </w:rPrChange>
          </w:rPr>
          <w:delText xml:space="preserve"> </w:delText>
        </w:r>
      </w:del>
      <w:r w:rsidRPr="00110326">
        <w:rPr>
          <w:rFonts w:cs="David"/>
          <w:rPrChange w:id="7857" w:author="Irina" w:date="2020-08-28T21:40:00Z">
            <w:rPr>
              <w:rFonts w:cs="David"/>
              <w:sz w:val="22"/>
              <w:szCs w:val="22"/>
            </w:rPr>
          </w:rPrChange>
        </w:rPr>
        <w:t>present</w:t>
      </w:r>
      <w:r w:rsidR="005E1E60" w:rsidRPr="00110326">
        <w:rPr>
          <w:rFonts w:cs="David"/>
          <w:rPrChange w:id="7858" w:author="Irina" w:date="2020-08-28T21:40:00Z">
            <w:rPr>
              <w:rFonts w:cs="David"/>
              <w:sz w:val="22"/>
              <w:szCs w:val="22"/>
            </w:rPr>
          </w:rPrChange>
        </w:rPr>
        <w:t xml:space="preserve"> </w:t>
      </w:r>
      <w:ins w:id="7859" w:author="Irina" w:date="2020-08-28T20:38:00Z">
        <w:r w:rsidR="007D7728" w:rsidRPr="00110326">
          <w:rPr>
            <w:rFonts w:cs="David"/>
            <w:rPrChange w:id="7860" w:author="Irina" w:date="2020-08-28T21:40:00Z">
              <w:rPr>
                <w:rFonts w:cs="David"/>
                <w:sz w:val="22"/>
                <w:szCs w:val="22"/>
              </w:rPr>
            </w:rPrChange>
          </w:rPr>
          <w:t xml:space="preserve">not </w:t>
        </w:r>
      </w:ins>
      <w:r w:rsidRPr="00110326">
        <w:rPr>
          <w:rFonts w:cs="David"/>
          <w:rPrChange w:id="7861" w:author="Irina" w:date="2020-08-28T21:40:00Z">
            <w:rPr>
              <w:rFonts w:cs="David"/>
              <w:sz w:val="22"/>
              <w:szCs w:val="22"/>
            </w:rPr>
          </w:rPrChange>
        </w:rPr>
        <w:t>a</w:t>
      </w:r>
      <w:r w:rsidR="005E1E60" w:rsidRPr="00110326">
        <w:rPr>
          <w:rFonts w:cs="David"/>
          <w:rPrChange w:id="7862" w:author="Irina" w:date="2020-08-28T21:40:00Z">
            <w:rPr>
              <w:rFonts w:cs="David"/>
              <w:sz w:val="22"/>
              <w:szCs w:val="22"/>
            </w:rPr>
          </w:rPrChange>
        </w:rPr>
        <w:t xml:space="preserve"> </w:t>
      </w:r>
      <w:ins w:id="7863" w:author="Irina" w:date="2020-08-28T20:38:00Z">
        <w:r w:rsidR="007D7728" w:rsidRPr="00110326">
          <w:rPr>
            <w:rFonts w:cs="David"/>
            <w:rPrChange w:id="7864" w:author="Irina" w:date="2020-08-28T21:40:00Z">
              <w:rPr>
                <w:rFonts w:cs="David"/>
                <w:sz w:val="22"/>
                <w:szCs w:val="22"/>
              </w:rPr>
            </w:rPrChange>
          </w:rPr>
          <w:t xml:space="preserve">real </w:t>
        </w:r>
      </w:ins>
      <w:r w:rsidRPr="00110326">
        <w:rPr>
          <w:rFonts w:cs="David"/>
          <w:rPrChange w:id="7865" w:author="Irina" w:date="2020-08-28T21:40:00Z">
            <w:rPr>
              <w:rFonts w:cs="David"/>
              <w:sz w:val="22"/>
              <w:szCs w:val="22"/>
            </w:rPr>
          </w:rPrChange>
        </w:rPr>
        <w:t>text</w:t>
      </w:r>
      <w:r w:rsidR="005E1E60" w:rsidRPr="00110326">
        <w:rPr>
          <w:rFonts w:cs="David"/>
          <w:rPrChange w:id="7866" w:author="Irina" w:date="2020-08-28T21:40:00Z">
            <w:rPr>
              <w:rFonts w:cs="David"/>
              <w:sz w:val="22"/>
              <w:szCs w:val="22"/>
            </w:rPr>
          </w:rPrChange>
        </w:rPr>
        <w:t xml:space="preserve"> </w:t>
      </w:r>
      <w:del w:id="7867" w:author="Irina" w:date="2020-08-28T20:38:00Z">
        <w:r w:rsidRPr="00110326" w:rsidDel="007D7728">
          <w:rPr>
            <w:rFonts w:cs="David"/>
            <w:rPrChange w:id="7868" w:author="Irina" w:date="2020-08-28T21:40:00Z">
              <w:rPr>
                <w:rFonts w:cs="David"/>
                <w:sz w:val="22"/>
                <w:szCs w:val="22"/>
              </w:rPr>
            </w:rPrChange>
          </w:rPr>
          <w:delText>at</w:delText>
        </w:r>
        <w:r w:rsidR="005E1E60" w:rsidRPr="00110326" w:rsidDel="007D7728">
          <w:rPr>
            <w:rFonts w:cs="David"/>
            <w:rPrChange w:id="7869" w:author="Irina" w:date="2020-08-28T21:40:00Z">
              <w:rPr>
                <w:rFonts w:cs="David"/>
                <w:sz w:val="22"/>
                <w:szCs w:val="22"/>
              </w:rPr>
            </w:rPrChange>
          </w:rPr>
          <w:delText xml:space="preserve"> </w:delText>
        </w:r>
        <w:r w:rsidRPr="00110326" w:rsidDel="007D7728">
          <w:rPr>
            <w:rFonts w:cs="David"/>
            <w:rPrChange w:id="7870" w:author="Irina" w:date="2020-08-28T21:40:00Z">
              <w:rPr>
                <w:rFonts w:cs="David"/>
                <w:sz w:val="22"/>
                <w:szCs w:val="22"/>
              </w:rPr>
            </w:rPrChange>
          </w:rPr>
          <w:delText>all</w:delText>
        </w:r>
        <w:r w:rsidR="005E1E60" w:rsidRPr="00110326" w:rsidDel="007D7728">
          <w:rPr>
            <w:rFonts w:cs="David"/>
            <w:rPrChange w:id="7871" w:author="Irina" w:date="2020-08-28T21:40:00Z">
              <w:rPr>
                <w:rFonts w:cs="David"/>
                <w:sz w:val="22"/>
                <w:szCs w:val="22"/>
              </w:rPr>
            </w:rPrChange>
          </w:rPr>
          <w:delText xml:space="preserve"> </w:delText>
        </w:r>
      </w:del>
      <w:r w:rsidRPr="00110326">
        <w:rPr>
          <w:rFonts w:cs="David"/>
          <w:rPrChange w:id="7872" w:author="Irina" w:date="2020-08-28T21:40:00Z">
            <w:rPr>
              <w:rFonts w:cs="David"/>
              <w:sz w:val="22"/>
              <w:szCs w:val="22"/>
            </w:rPr>
          </w:rPrChange>
        </w:rPr>
        <w:t>but</w:t>
      </w:r>
      <w:r w:rsidR="005E1E60" w:rsidRPr="00110326">
        <w:rPr>
          <w:rFonts w:cs="David"/>
          <w:rPrChange w:id="7873" w:author="Irina" w:date="2020-08-28T21:40:00Z">
            <w:rPr>
              <w:rFonts w:cs="David"/>
              <w:sz w:val="22"/>
              <w:szCs w:val="22"/>
            </w:rPr>
          </w:rPrChange>
        </w:rPr>
        <w:t xml:space="preserve"> </w:t>
      </w:r>
      <w:del w:id="7874" w:author="Irina" w:date="2020-08-28T20:38:00Z">
        <w:r w:rsidRPr="00110326" w:rsidDel="007D7728">
          <w:rPr>
            <w:rFonts w:cs="David"/>
            <w:rPrChange w:id="7875" w:author="Irina" w:date="2020-08-28T21:40:00Z">
              <w:rPr>
                <w:rFonts w:cs="David"/>
                <w:sz w:val="22"/>
                <w:szCs w:val="22"/>
              </w:rPr>
            </w:rPrChange>
          </w:rPr>
          <w:delText>rather</w:delText>
        </w:r>
        <w:r w:rsidR="005E1E60" w:rsidRPr="00110326" w:rsidDel="007D7728">
          <w:rPr>
            <w:rFonts w:cs="David"/>
            <w:rPrChange w:id="7876" w:author="Irina" w:date="2020-08-28T21:40:00Z">
              <w:rPr>
                <w:rFonts w:cs="David"/>
                <w:sz w:val="22"/>
                <w:szCs w:val="22"/>
              </w:rPr>
            </w:rPrChange>
          </w:rPr>
          <w:delText xml:space="preserve"> </w:delText>
        </w:r>
      </w:del>
      <w:r w:rsidRPr="00110326">
        <w:rPr>
          <w:rFonts w:cs="David"/>
          <w:rPrChange w:id="7877" w:author="Irina" w:date="2020-08-28T21:40:00Z">
            <w:rPr>
              <w:rFonts w:cs="David"/>
              <w:sz w:val="22"/>
              <w:szCs w:val="22"/>
            </w:rPr>
          </w:rPrChange>
        </w:rPr>
        <w:t>a</w:t>
      </w:r>
      <w:r w:rsidR="005E1E60" w:rsidRPr="00110326">
        <w:rPr>
          <w:rFonts w:cs="David"/>
          <w:rPrChange w:id="7878" w:author="Irina" w:date="2020-08-28T21:40:00Z">
            <w:rPr>
              <w:rFonts w:cs="David"/>
              <w:sz w:val="22"/>
              <w:szCs w:val="22"/>
            </w:rPr>
          </w:rPrChange>
        </w:rPr>
        <w:t xml:space="preserve"> </w:t>
      </w:r>
      <w:r w:rsidRPr="00110326">
        <w:rPr>
          <w:rFonts w:cs="David"/>
          <w:rPrChange w:id="7879" w:author="Irina" w:date="2020-08-28T21:40:00Z">
            <w:rPr>
              <w:rFonts w:cs="David"/>
              <w:sz w:val="22"/>
              <w:szCs w:val="22"/>
            </w:rPr>
          </w:rPrChange>
        </w:rPr>
        <w:t>pseudo-text,</w:t>
      </w:r>
      <w:r w:rsidR="005E1E60" w:rsidRPr="00110326">
        <w:rPr>
          <w:rFonts w:cs="David"/>
          <w:rPrChange w:id="7880" w:author="Irina" w:date="2020-08-28T21:40:00Z">
            <w:rPr>
              <w:rFonts w:cs="David"/>
              <w:sz w:val="22"/>
              <w:szCs w:val="22"/>
            </w:rPr>
          </w:rPrChange>
        </w:rPr>
        <w:t xml:space="preserve"> </w:t>
      </w:r>
      <w:r w:rsidRPr="00110326">
        <w:rPr>
          <w:rFonts w:cs="David"/>
          <w:rPrChange w:id="7881" w:author="Irina" w:date="2020-08-28T21:40:00Z">
            <w:rPr>
              <w:rFonts w:cs="David"/>
              <w:sz w:val="22"/>
              <w:szCs w:val="22"/>
            </w:rPr>
          </w:rPrChange>
        </w:rPr>
        <w:t>a</w:t>
      </w:r>
      <w:r w:rsidR="005E1E60" w:rsidRPr="00110326">
        <w:rPr>
          <w:rFonts w:cs="David"/>
          <w:rPrChange w:id="7882" w:author="Irina" w:date="2020-08-28T21:40:00Z">
            <w:rPr>
              <w:rFonts w:cs="David"/>
              <w:sz w:val="22"/>
              <w:szCs w:val="22"/>
            </w:rPr>
          </w:rPrChange>
        </w:rPr>
        <w:t xml:space="preserve"> </w:t>
      </w:r>
      <w:r w:rsidRPr="00110326">
        <w:rPr>
          <w:rFonts w:cs="David"/>
          <w:rPrChange w:id="7883" w:author="Irina" w:date="2020-08-28T21:40:00Z">
            <w:rPr>
              <w:rFonts w:cs="David"/>
              <w:sz w:val="22"/>
              <w:szCs w:val="22"/>
            </w:rPr>
          </w:rPrChange>
        </w:rPr>
        <w:t>scribble</w:t>
      </w:r>
      <w:r w:rsidR="005E1E60" w:rsidRPr="00110326">
        <w:rPr>
          <w:rFonts w:cs="David"/>
          <w:rPrChange w:id="7884" w:author="Irina" w:date="2020-08-28T21:40:00Z">
            <w:rPr>
              <w:rFonts w:cs="David"/>
              <w:sz w:val="22"/>
              <w:szCs w:val="22"/>
            </w:rPr>
          </w:rPrChange>
        </w:rPr>
        <w:t xml:space="preserve"> </w:t>
      </w:r>
      <w:ins w:id="7885" w:author="Irina" w:date="2020-08-28T20:38:00Z">
        <w:r w:rsidR="007D7728" w:rsidRPr="00110326">
          <w:rPr>
            <w:rFonts w:cs="David"/>
            <w:rPrChange w:id="7886" w:author="Irina" w:date="2020-08-28T21:40:00Z">
              <w:rPr>
                <w:rFonts w:cs="David"/>
                <w:sz w:val="22"/>
                <w:szCs w:val="22"/>
              </w:rPr>
            </w:rPrChange>
          </w:rPr>
          <w:t xml:space="preserve">that </w:t>
        </w:r>
      </w:ins>
      <w:del w:id="7887" w:author="Irina" w:date="2020-08-28T20:38:00Z">
        <w:r w:rsidRPr="00110326" w:rsidDel="007D7728">
          <w:rPr>
            <w:rFonts w:cs="David"/>
            <w:rPrChange w:id="7888" w:author="Irina" w:date="2020-08-28T21:40:00Z">
              <w:rPr>
                <w:rFonts w:cs="David"/>
                <w:sz w:val="22"/>
                <w:szCs w:val="22"/>
              </w:rPr>
            </w:rPrChange>
          </w:rPr>
          <w:delText>looking</w:delText>
        </w:r>
        <w:r w:rsidR="005E1E60" w:rsidRPr="00110326" w:rsidDel="007D7728">
          <w:rPr>
            <w:rFonts w:cs="David"/>
            <w:rPrChange w:id="7889" w:author="Irina" w:date="2020-08-28T21:40:00Z">
              <w:rPr>
                <w:rFonts w:cs="David"/>
                <w:sz w:val="22"/>
                <w:szCs w:val="22"/>
              </w:rPr>
            </w:rPrChange>
          </w:rPr>
          <w:delText xml:space="preserve"> </w:delText>
        </w:r>
      </w:del>
      <w:ins w:id="7890" w:author="Irina" w:date="2020-08-28T20:38:00Z">
        <w:r w:rsidR="007D7728" w:rsidRPr="00110326">
          <w:rPr>
            <w:rFonts w:cs="David"/>
            <w:rPrChange w:id="7891" w:author="Irina" w:date="2020-08-28T21:40:00Z">
              <w:rPr>
                <w:rFonts w:cs="David"/>
                <w:sz w:val="22"/>
                <w:szCs w:val="22"/>
              </w:rPr>
            </w:rPrChange>
          </w:rPr>
          <w:t xml:space="preserve">looks </w:t>
        </w:r>
      </w:ins>
      <w:r w:rsidRPr="00110326">
        <w:rPr>
          <w:rFonts w:cs="David"/>
          <w:rPrChange w:id="7892" w:author="Irina" w:date="2020-08-28T21:40:00Z">
            <w:rPr>
              <w:rFonts w:cs="David"/>
              <w:sz w:val="22"/>
              <w:szCs w:val="22"/>
            </w:rPr>
          </w:rPrChange>
        </w:rPr>
        <w:t>like</w:t>
      </w:r>
      <w:r w:rsidR="005E1E60" w:rsidRPr="00110326">
        <w:rPr>
          <w:rFonts w:cs="David"/>
          <w:rPrChange w:id="7893" w:author="Irina" w:date="2020-08-28T21:40:00Z">
            <w:rPr>
              <w:rFonts w:cs="David"/>
              <w:sz w:val="22"/>
              <w:szCs w:val="22"/>
            </w:rPr>
          </w:rPrChange>
        </w:rPr>
        <w:t xml:space="preserve"> </w:t>
      </w:r>
      <w:r w:rsidRPr="00110326">
        <w:rPr>
          <w:rFonts w:cs="David"/>
          <w:rPrChange w:id="7894" w:author="Irina" w:date="2020-08-28T21:40:00Z">
            <w:rPr>
              <w:rFonts w:cs="David"/>
              <w:sz w:val="22"/>
              <w:szCs w:val="22"/>
            </w:rPr>
          </w:rPrChange>
        </w:rPr>
        <w:t>Chinese</w:t>
      </w:r>
      <w:r w:rsidR="005E1E60" w:rsidRPr="00110326">
        <w:rPr>
          <w:rFonts w:cs="David"/>
          <w:rPrChange w:id="7895" w:author="Irina" w:date="2020-08-28T21:40:00Z">
            <w:rPr>
              <w:rFonts w:cs="David"/>
              <w:sz w:val="22"/>
              <w:szCs w:val="22"/>
            </w:rPr>
          </w:rPrChange>
        </w:rPr>
        <w:t xml:space="preserve"> </w:t>
      </w:r>
      <w:r w:rsidRPr="00110326">
        <w:rPr>
          <w:rFonts w:cs="David"/>
          <w:rPrChange w:id="7896" w:author="Irina" w:date="2020-08-28T21:40:00Z">
            <w:rPr>
              <w:rFonts w:cs="David"/>
              <w:sz w:val="22"/>
              <w:szCs w:val="22"/>
            </w:rPr>
          </w:rPrChange>
        </w:rPr>
        <w:t>characters</w:t>
      </w:r>
      <w:del w:id="7897" w:author="Irina" w:date="2020-08-28T20:38:00Z">
        <w:r w:rsidR="005E1E60" w:rsidRPr="00110326" w:rsidDel="007D7728">
          <w:rPr>
            <w:rFonts w:cs="David"/>
            <w:rPrChange w:id="7898" w:author="Irina" w:date="2020-08-28T21:40:00Z">
              <w:rPr>
                <w:rFonts w:cs="David"/>
                <w:sz w:val="22"/>
                <w:szCs w:val="22"/>
              </w:rPr>
            </w:rPrChange>
          </w:rPr>
          <w:delText xml:space="preserve"> </w:delText>
        </w:r>
        <w:r w:rsidRPr="00110326" w:rsidDel="007D7728">
          <w:rPr>
            <w:rFonts w:cs="David"/>
            <w:rPrChange w:id="7899" w:author="Irina" w:date="2020-08-28T21:40:00Z">
              <w:rPr>
                <w:rFonts w:cs="David"/>
                <w:sz w:val="22"/>
                <w:szCs w:val="22"/>
              </w:rPr>
            </w:rPrChange>
          </w:rPr>
          <w:delText>–</w:delText>
        </w:r>
        <w:r w:rsidR="005E1E60" w:rsidRPr="00110326" w:rsidDel="007D7728">
          <w:rPr>
            <w:rFonts w:cs="David"/>
            <w:rPrChange w:id="7900" w:author="Irina" w:date="2020-08-28T21:40:00Z">
              <w:rPr>
                <w:rFonts w:cs="David"/>
                <w:sz w:val="22"/>
                <w:szCs w:val="22"/>
              </w:rPr>
            </w:rPrChange>
          </w:rPr>
          <w:delText xml:space="preserve"> </w:delText>
        </w:r>
        <w:r w:rsidRPr="00110326" w:rsidDel="007D7728">
          <w:rPr>
            <w:rFonts w:cs="David"/>
            <w:rPrChange w:id="7901" w:author="Irina" w:date="2020-08-28T21:40:00Z">
              <w:rPr>
                <w:rFonts w:cs="David"/>
                <w:sz w:val="22"/>
                <w:szCs w:val="22"/>
              </w:rPr>
            </w:rPrChange>
          </w:rPr>
          <w:delText>which</w:delText>
        </w:r>
      </w:del>
      <w:ins w:id="7902" w:author="Irina" w:date="2020-08-28T20:38:00Z">
        <w:r w:rsidR="007D7728" w:rsidRPr="00110326">
          <w:rPr>
            <w:rFonts w:cs="David"/>
            <w:rPrChange w:id="7903" w:author="Irina" w:date="2020-08-28T21:40:00Z">
              <w:rPr>
                <w:rFonts w:cs="David"/>
                <w:sz w:val="22"/>
                <w:szCs w:val="22"/>
              </w:rPr>
            </w:rPrChange>
          </w:rPr>
          <w:t xml:space="preserve"> that</w:t>
        </w:r>
      </w:ins>
      <w:r w:rsidR="005E1E60" w:rsidRPr="00110326">
        <w:rPr>
          <w:rFonts w:cs="David"/>
          <w:rPrChange w:id="7904" w:author="Irina" w:date="2020-08-28T21:40:00Z">
            <w:rPr>
              <w:rFonts w:cs="David"/>
              <w:sz w:val="22"/>
              <w:szCs w:val="22"/>
            </w:rPr>
          </w:rPrChange>
        </w:rPr>
        <w:t xml:space="preserve"> </w:t>
      </w:r>
      <w:r w:rsidRPr="00110326">
        <w:rPr>
          <w:rFonts w:cs="David"/>
          <w:rPrChange w:id="7905" w:author="Irina" w:date="2020-08-28T21:40:00Z">
            <w:rPr>
              <w:rFonts w:cs="David"/>
              <w:sz w:val="22"/>
              <w:szCs w:val="22"/>
            </w:rPr>
          </w:rPrChange>
        </w:rPr>
        <w:t>is</w:t>
      </w:r>
      <w:r w:rsidR="005E1E60" w:rsidRPr="00110326">
        <w:rPr>
          <w:rFonts w:cs="David"/>
          <w:rPrChange w:id="7906" w:author="Irina" w:date="2020-08-28T21:40:00Z">
            <w:rPr>
              <w:rFonts w:cs="David"/>
              <w:sz w:val="22"/>
              <w:szCs w:val="22"/>
            </w:rPr>
          </w:rPrChange>
        </w:rPr>
        <w:t xml:space="preserve"> </w:t>
      </w:r>
      <w:r w:rsidRPr="00110326">
        <w:rPr>
          <w:rFonts w:cs="David"/>
          <w:rPrChange w:id="7907" w:author="Irina" w:date="2020-08-28T21:40:00Z">
            <w:rPr>
              <w:rFonts w:cs="David"/>
              <w:sz w:val="22"/>
              <w:szCs w:val="22"/>
            </w:rPr>
          </w:rPrChange>
        </w:rPr>
        <w:t>actually</w:t>
      </w:r>
      <w:r w:rsidR="005E1E60" w:rsidRPr="00110326">
        <w:rPr>
          <w:rFonts w:cs="David"/>
          <w:rPrChange w:id="7908" w:author="Irina" w:date="2020-08-28T21:40:00Z">
            <w:rPr>
              <w:rFonts w:cs="David"/>
              <w:sz w:val="22"/>
              <w:szCs w:val="22"/>
            </w:rPr>
          </w:rPrChange>
        </w:rPr>
        <w:t xml:space="preserve"> </w:t>
      </w:r>
      <w:del w:id="7909" w:author="Irina" w:date="2020-08-28T20:39:00Z">
        <w:r w:rsidRPr="00110326" w:rsidDel="007D7728">
          <w:rPr>
            <w:rFonts w:cs="David"/>
            <w:rPrChange w:id="7910" w:author="Irina" w:date="2020-08-28T21:40:00Z">
              <w:rPr>
                <w:rFonts w:cs="David"/>
                <w:sz w:val="22"/>
                <w:szCs w:val="22"/>
              </w:rPr>
            </w:rPrChange>
          </w:rPr>
          <w:delText>a</w:delText>
        </w:r>
        <w:r w:rsidR="005E1E60" w:rsidRPr="00110326" w:rsidDel="007D7728">
          <w:rPr>
            <w:rFonts w:cs="David"/>
            <w:rPrChange w:id="7911" w:author="Irina" w:date="2020-08-28T21:40:00Z">
              <w:rPr>
                <w:rFonts w:cs="David"/>
                <w:sz w:val="22"/>
                <w:szCs w:val="22"/>
              </w:rPr>
            </w:rPrChange>
          </w:rPr>
          <w:delText xml:space="preserve"> </w:delText>
        </w:r>
      </w:del>
      <w:ins w:id="7912" w:author="Irina" w:date="2020-08-28T20:39:00Z">
        <w:r w:rsidR="007D7728" w:rsidRPr="00110326">
          <w:rPr>
            <w:rFonts w:cs="David"/>
            <w:rPrChange w:id="7913" w:author="Irina" w:date="2020-08-28T21:40:00Z">
              <w:rPr>
                <w:rFonts w:cs="David"/>
                <w:sz w:val="22"/>
                <w:szCs w:val="22"/>
              </w:rPr>
            </w:rPrChange>
          </w:rPr>
          <w:t xml:space="preserve">the </w:t>
        </w:r>
      </w:ins>
      <w:r w:rsidRPr="00110326">
        <w:rPr>
          <w:rFonts w:cs="David"/>
          <w:rPrChange w:id="7914" w:author="Irina" w:date="2020-08-28T21:40:00Z">
            <w:rPr>
              <w:rFonts w:cs="David"/>
              <w:sz w:val="22"/>
              <w:szCs w:val="22"/>
            </w:rPr>
          </w:rPrChange>
        </w:rPr>
        <w:t>mimetic</w:t>
      </w:r>
      <w:r w:rsidR="005E1E60" w:rsidRPr="00110326">
        <w:rPr>
          <w:rFonts w:cs="David"/>
          <w:rPrChange w:id="7915" w:author="Irina" w:date="2020-08-28T21:40:00Z">
            <w:rPr>
              <w:rFonts w:cs="David"/>
              <w:sz w:val="22"/>
              <w:szCs w:val="22"/>
            </w:rPr>
          </w:rPrChange>
        </w:rPr>
        <w:t xml:space="preserve"> </w:t>
      </w:r>
      <w:r w:rsidRPr="00110326">
        <w:rPr>
          <w:rFonts w:cs="David"/>
          <w:rPrChange w:id="7916" w:author="Irina" w:date="2020-08-28T21:40:00Z">
            <w:rPr>
              <w:rFonts w:cs="David"/>
              <w:sz w:val="22"/>
              <w:szCs w:val="22"/>
            </w:rPr>
          </w:rPrChange>
        </w:rPr>
        <w:t>illusion</w:t>
      </w:r>
      <w:r w:rsidR="005E1E60" w:rsidRPr="00110326">
        <w:rPr>
          <w:rFonts w:cs="David"/>
          <w:rPrChange w:id="7917" w:author="Irina" w:date="2020-08-28T21:40:00Z">
            <w:rPr>
              <w:rFonts w:cs="David"/>
              <w:sz w:val="22"/>
              <w:szCs w:val="22"/>
            </w:rPr>
          </w:rPrChange>
        </w:rPr>
        <w:t xml:space="preserve"> </w:t>
      </w:r>
      <w:r w:rsidRPr="00110326">
        <w:rPr>
          <w:rFonts w:cs="David"/>
          <w:rPrChange w:id="7918" w:author="Irina" w:date="2020-08-28T21:40:00Z">
            <w:rPr>
              <w:rFonts w:cs="David"/>
              <w:sz w:val="22"/>
              <w:szCs w:val="22"/>
            </w:rPr>
          </w:rPrChange>
        </w:rPr>
        <w:t>of</w:t>
      </w:r>
      <w:r w:rsidR="005E1E60" w:rsidRPr="00110326">
        <w:rPr>
          <w:rFonts w:cs="David"/>
          <w:rPrChange w:id="7919" w:author="Irina" w:date="2020-08-28T21:40:00Z">
            <w:rPr>
              <w:rFonts w:cs="David"/>
              <w:sz w:val="22"/>
              <w:szCs w:val="22"/>
            </w:rPr>
          </w:rPrChange>
        </w:rPr>
        <w:t xml:space="preserve"> </w:t>
      </w:r>
      <w:r w:rsidRPr="00110326">
        <w:rPr>
          <w:rFonts w:cs="David"/>
          <w:rPrChange w:id="7920" w:author="Irina" w:date="2020-08-28T21:40:00Z">
            <w:rPr>
              <w:rFonts w:cs="David"/>
              <w:sz w:val="22"/>
              <w:szCs w:val="22"/>
            </w:rPr>
          </w:rPrChange>
        </w:rPr>
        <w:t>text</w:t>
      </w:r>
      <w:r w:rsidR="005E1E60" w:rsidRPr="00110326">
        <w:rPr>
          <w:rFonts w:cs="David"/>
          <w:rPrChange w:id="7921" w:author="Irina" w:date="2020-08-28T21:40:00Z">
            <w:rPr>
              <w:rFonts w:cs="David"/>
              <w:sz w:val="22"/>
              <w:szCs w:val="22"/>
            </w:rPr>
          </w:rPrChange>
        </w:rPr>
        <w:t xml:space="preserve"> </w:t>
      </w:r>
      <w:r w:rsidRPr="00110326">
        <w:rPr>
          <w:rFonts w:cs="David"/>
          <w:rPrChange w:id="7922" w:author="Irina" w:date="2020-08-28T21:40:00Z">
            <w:rPr>
              <w:rFonts w:cs="David"/>
              <w:sz w:val="22"/>
              <w:szCs w:val="22"/>
            </w:rPr>
          </w:rPrChange>
        </w:rPr>
        <w:t>(e.g.</w:t>
      </w:r>
      <w:r w:rsidR="00C86B3E" w:rsidRPr="00110326">
        <w:rPr>
          <w:rFonts w:cs="David"/>
          <w:rPrChange w:id="7923" w:author="Irina" w:date="2020-08-28T21:40:00Z">
            <w:rPr>
              <w:rFonts w:cs="David"/>
              <w:sz w:val="22"/>
              <w:szCs w:val="22"/>
            </w:rPr>
          </w:rPrChange>
        </w:rPr>
        <w:t>,</w:t>
      </w:r>
      <w:r w:rsidR="005E1E60" w:rsidRPr="00110326">
        <w:rPr>
          <w:rFonts w:cs="David"/>
          <w:rPrChange w:id="7924" w:author="Irina" w:date="2020-08-28T21:40:00Z">
            <w:rPr>
              <w:rFonts w:cs="David"/>
              <w:sz w:val="22"/>
              <w:szCs w:val="22"/>
            </w:rPr>
          </w:rPrChange>
        </w:rPr>
        <w:t xml:space="preserve"> </w:t>
      </w:r>
      <w:r w:rsidRPr="00110326">
        <w:rPr>
          <w:rFonts w:cs="David"/>
          <w:rPrChange w:id="7925" w:author="Irina" w:date="2020-08-28T21:40:00Z">
            <w:rPr>
              <w:rFonts w:cs="David"/>
              <w:sz w:val="22"/>
              <w:szCs w:val="22"/>
            </w:rPr>
          </w:rPrChange>
        </w:rPr>
        <w:t>figs.</w:t>
      </w:r>
      <w:r w:rsidR="005E1E60" w:rsidRPr="00110326">
        <w:rPr>
          <w:rFonts w:cs="David"/>
          <w:rPrChange w:id="7926" w:author="Irina" w:date="2020-08-28T21:40:00Z">
            <w:rPr>
              <w:rFonts w:cs="David"/>
              <w:sz w:val="22"/>
              <w:szCs w:val="22"/>
            </w:rPr>
          </w:rPrChange>
        </w:rPr>
        <w:t xml:space="preserve"> </w:t>
      </w:r>
      <w:r w:rsidRPr="00110326">
        <w:rPr>
          <w:rFonts w:cs="David"/>
          <w:rPrChange w:id="7927" w:author="Irina" w:date="2020-08-28T21:40:00Z">
            <w:rPr>
              <w:rFonts w:cs="David"/>
              <w:sz w:val="22"/>
              <w:szCs w:val="22"/>
            </w:rPr>
          </w:rPrChange>
        </w:rPr>
        <w:t>3-7).</w:t>
      </w:r>
      <w:r w:rsidR="00EE7481" w:rsidRPr="00110326">
        <w:rPr>
          <w:rStyle w:val="EndnoteReference"/>
          <w:rFonts w:cs="David"/>
          <w:rPrChange w:id="7928" w:author="Irina" w:date="2020-08-28T21:40:00Z">
            <w:rPr>
              <w:rStyle w:val="EndnoteReference"/>
              <w:rFonts w:cs="David"/>
              <w:sz w:val="22"/>
              <w:szCs w:val="22"/>
            </w:rPr>
          </w:rPrChange>
        </w:rPr>
        <w:endnoteReference w:id="10"/>
      </w:r>
    </w:p>
    <w:p w14:paraId="0269FD8C" w14:textId="4F2FC312" w:rsidR="00853B95" w:rsidRPr="00110326" w:rsidRDefault="00C206BF">
      <w:pPr>
        <w:ind w:firstLine="720"/>
        <w:rPr>
          <w:rFonts w:cs="David"/>
          <w:rtl/>
          <w:rPrChange w:id="7940" w:author="Irina" w:date="2020-08-28T21:40:00Z">
            <w:rPr>
              <w:rFonts w:cs="David"/>
              <w:sz w:val="22"/>
              <w:szCs w:val="22"/>
              <w:rtl/>
            </w:rPr>
          </w:rPrChange>
        </w:rPr>
        <w:pPrChange w:id="7941" w:author="Irina" w:date="2020-08-28T21:41:00Z">
          <w:pPr/>
        </w:pPrChange>
      </w:pPr>
      <w:r w:rsidRPr="00110326">
        <w:rPr>
          <w:rFonts w:cs="David"/>
          <w:highlight w:val="green"/>
          <w:rPrChange w:id="7942" w:author="Irina" w:date="2020-08-28T21:40:00Z">
            <w:rPr>
              <w:rFonts w:cs="David"/>
              <w:sz w:val="22"/>
              <w:szCs w:val="22"/>
              <w:highlight w:val="green"/>
            </w:rPr>
          </w:rPrChange>
        </w:rPr>
        <w:t>There</w:t>
      </w:r>
      <w:r w:rsidR="005E1E60" w:rsidRPr="00110326">
        <w:rPr>
          <w:rFonts w:cs="David"/>
          <w:highlight w:val="green"/>
          <w:rPrChange w:id="7943" w:author="Irina" w:date="2020-08-28T21:40:00Z">
            <w:rPr>
              <w:rFonts w:cs="David"/>
              <w:sz w:val="22"/>
              <w:szCs w:val="22"/>
              <w:highlight w:val="green"/>
            </w:rPr>
          </w:rPrChange>
        </w:rPr>
        <w:t xml:space="preserve"> </w:t>
      </w:r>
      <w:r w:rsidRPr="00110326">
        <w:rPr>
          <w:rFonts w:cs="David"/>
          <w:highlight w:val="green"/>
          <w:rPrChange w:id="7944" w:author="Irina" w:date="2020-08-28T21:40:00Z">
            <w:rPr>
              <w:rFonts w:cs="David"/>
              <w:sz w:val="22"/>
              <w:szCs w:val="22"/>
              <w:highlight w:val="green"/>
            </w:rPr>
          </w:rPrChange>
        </w:rPr>
        <w:t>are</w:t>
      </w:r>
      <w:r w:rsidR="005E1E60" w:rsidRPr="00110326">
        <w:rPr>
          <w:rFonts w:cs="David"/>
          <w:highlight w:val="green"/>
          <w:rPrChange w:id="7945" w:author="Irina" w:date="2020-08-28T21:40:00Z">
            <w:rPr>
              <w:rFonts w:cs="David"/>
              <w:sz w:val="22"/>
              <w:szCs w:val="22"/>
              <w:highlight w:val="green"/>
            </w:rPr>
          </w:rPrChange>
        </w:rPr>
        <w:t xml:space="preserve"> </w:t>
      </w:r>
      <w:r w:rsidRPr="00110326">
        <w:rPr>
          <w:rFonts w:cs="David"/>
          <w:highlight w:val="green"/>
          <w:rPrChange w:id="7946" w:author="Irina" w:date="2020-08-28T21:40:00Z">
            <w:rPr>
              <w:rFonts w:cs="David"/>
              <w:sz w:val="22"/>
              <w:szCs w:val="22"/>
              <w:highlight w:val="green"/>
            </w:rPr>
          </w:rPrChange>
        </w:rPr>
        <w:t>many</w:t>
      </w:r>
      <w:r w:rsidR="005E1E60" w:rsidRPr="00110326">
        <w:rPr>
          <w:rFonts w:cs="David"/>
          <w:highlight w:val="green"/>
          <w:rPrChange w:id="7947" w:author="Irina" w:date="2020-08-28T21:40:00Z">
            <w:rPr>
              <w:rFonts w:cs="David"/>
              <w:sz w:val="22"/>
              <w:szCs w:val="22"/>
              <w:highlight w:val="green"/>
            </w:rPr>
          </w:rPrChange>
        </w:rPr>
        <w:t xml:space="preserve"> </w:t>
      </w:r>
      <w:del w:id="7948" w:author="Irina" w:date="2020-08-28T20:39:00Z">
        <w:r w:rsidRPr="00110326" w:rsidDel="003F3057">
          <w:rPr>
            <w:rFonts w:cs="David"/>
            <w:highlight w:val="green"/>
            <w:rPrChange w:id="7949" w:author="Irina" w:date="2020-08-28T21:40:00Z">
              <w:rPr>
                <w:rFonts w:cs="David"/>
                <w:sz w:val="22"/>
                <w:szCs w:val="22"/>
                <w:highlight w:val="green"/>
              </w:rPr>
            </w:rPrChange>
          </w:rPr>
          <w:delText>more</w:delText>
        </w:r>
        <w:r w:rsidR="005E1E60" w:rsidRPr="00110326" w:rsidDel="003F3057">
          <w:rPr>
            <w:rFonts w:cs="David"/>
            <w:highlight w:val="green"/>
            <w:rPrChange w:id="7950" w:author="Irina" w:date="2020-08-28T21:40:00Z">
              <w:rPr>
                <w:rFonts w:cs="David"/>
                <w:sz w:val="22"/>
                <w:szCs w:val="22"/>
                <w:highlight w:val="green"/>
              </w:rPr>
            </w:rPrChange>
          </w:rPr>
          <w:delText xml:space="preserve"> </w:delText>
        </w:r>
      </w:del>
      <w:ins w:id="7951" w:author="Irina" w:date="2020-08-28T20:39:00Z">
        <w:r w:rsidR="003F3057" w:rsidRPr="00110326">
          <w:rPr>
            <w:rFonts w:cs="David"/>
            <w:highlight w:val="green"/>
            <w:rPrChange w:id="7952" w:author="Irina" w:date="2020-08-28T21:40:00Z">
              <w:rPr>
                <w:rFonts w:cs="David"/>
                <w:sz w:val="22"/>
                <w:szCs w:val="22"/>
                <w:highlight w:val="green"/>
              </w:rPr>
            </w:rPrChange>
          </w:rPr>
          <w:t xml:space="preserve">other </w:t>
        </w:r>
      </w:ins>
      <w:r w:rsidRPr="00110326">
        <w:rPr>
          <w:rFonts w:cs="David"/>
          <w:highlight w:val="green"/>
          <w:rPrChange w:id="7953" w:author="Irina" w:date="2020-08-28T21:40:00Z">
            <w:rPr>
              <w:rFonts w:cs="David"/>
              <w:sz w:val="22"/>
              <w:szCs w:val="22"/>
              <w:highlight w:val="green"/>
            </w:rPr>
          </w:rPrChange>
        </w:rPr>
        <w:t>small</w:t>
      </w:r>
      <w:r w:rsidR="005E1E60" w:rsidRPr="00110326">
        <w:rPr>
          <w:rFonts w:cs="David"/>
          <w:highlight w:val="green"/>
          <w:rPrChange w:id="7954" w:author="Irina" w:date="2020-08-28T21:40:00Z">
            <w:rPr>
              <w:rFonts w:cs="David"/>
              <w:sz w:val="22"/>
              <w:szCs w:val="22"/>
              <w:highlight w:val="green"/>
            </w:rPr>
          </w:rPrChange>
        </w:rPr>
        <w:t xml:space="preserve"> </w:t>
      </w:r>
      <w:r w:rsidRPr="00110326">
        <w:rPr>
          <w:rFonts w:cs="David"/>
          <w:highlight w:val="green"/>
          <w:rPrChange w:id="7955" w:author="Irina" w:date="2020-08-28T21:40:00Z">
            <w:rPr>
              <w:rFonts w:cs="David"/>
              <w:sz w:val="22"/>
              <w:szCs w:val="22"/>
              <w:highlight w:val="green"/>
            </w:rPr>
          </w:rPrChange>
        </w:rPr>
        <w:t>differences</w:t>
      </w:r>
      <w:r w:rsidR="005E1E60" w:rsidRPr="00110326">
        <w:rPr>
          <w:rFonts w:cs="David"/>
          <w:highlight w:val="green"/>
          <w:rPrChange w:id="7956" w:author="Irina" w:date="2020-08-28T21:40:00Z">
            <w:rPr>
              <w:rFonts w:cs="David"/>
              <w:sz w:val="22"/>
              <w:szCs w:val="22"/>
              <w:highlight w:val="green"/>
            </w:rPr>
          </w:rPrChange>
        </w:rPr>
        <w:t xml:space="preserve"> </w:t>
      </w:r>
      <w:r w:rsidRPr="00110326">
        <w:rPr>
          <w:rFonts w:cs="David"/>
          <w:highlight w:val="green"/>
          <w:rPrChange w:id="7957" w:author="Irina" w:date="2020-08-28T21:40:00Z">
            <w:rPr>
              <w:rFonts w:cs="David"/>
              <w:sz w:val="22"/>
              <w:szCs w:val="22"/>
              <w:highlight w:val="green"/>
            </w:rPr>
          </w:rPrChange>
        </w:rPr>
        <w:t>between</w:t>
      </w:r>
      <w:r w:rsidR="005E1E60" w:rsidRPr="00110326">
        <w:rPr>
          <w:rFonts w:cs="David"/>
          <w:highlight w:val="green"/>
          <w:rPrChange w:id="7958" w:author="Irina" w:date="2020-08-28T21:40:00Z">
            <w:rPr>
              <w:rFonts w:cs="David"/>
              <w:sz w:val="22"/>
              <w:szCs w:val="22"/>
              <w:highlight w:val="green"/>
            </w:rPr>
          </w:rPrChange>
        </w:rPr>
        <w:t xml:space="preserve"> </w:t>
      </w:r>
      <w:r w:rsidRPr="00110326">
        <w:rPr>
          <w:rFonts w:cs="David"/>
          <w:highlight w:val="green"/>
          <w:rPrChange w:id="7959" w:author="Irina" w:date="2020-08-28T21:40:00Z">
            <w:rPr>
              <w:rFonts w:cs="David"/>
              <w:sz w:val="22"/>
              <w:szCs w:val="22"/>
              <w:highlight w:val="green"/>
            </w:rPr>
          </w:rPrChange>
        </w:rPr>
        <w:t>the</w:t>
      </w:r>
      <w:r w:rsidR="005E1E60" w:rsidRPr="00110326">
        <w:rPr>
          <w:rFonts w:cs="David"/>
          <w:highlight w:val="green"/>
          <w:rPrChange w:id="7960" w:author="Irina" w:date="2020-08-28T21:40:00Z">
            <w:rPr>
              <w:rFonts w:cs="David"/>
              <w:sz w:val="22"/>
              <w:szCs w:val="22"/>
              <w:highlight w:val="green"/>
            </w:rPr>
          </w:rPrChange>
        </w:rPr>
        <w:t xml:space="preserve"> </w:t>
      </w:r>
      <w:r w:rsidR="00880691" w:rsidRPr="00110326">
        <w:rPr>
          <w:rFonts w:cs="David"/>
          <w:highlight w:val="green"/>
          <w:rPrChange w:id="7961" w:author="Irina" w:date="2020-08-28T21:40:00Z">
            <w:rPr>
              <w:rFonts w:cs="David"/>
              <w:sz w:val="22"/>
              <w:szCs w:val="22"/>
              <w:highlight w:val="green"/>
            </w:rPr>
          </w:rPrChange>
        </w:rPr>
        <w:t>versions</w:t>
      </w:r>
      <w:r w:rsidR="00853B95" w:rsidRPr="00110326">
        <w:rPr>
          <w:highlight w:val="green"/>
        </w:rPr>
        <w:t xml:space="preserve"> </w:t>
      </w:r>
      <w:ins w:id="7962" w:author="Irina" w:date="2020-08-28T20:39:00Z">
        <w:r w:rsidR="003F3057" w:rsidRPr="00110326">
          <w:rPr>
            <w:rFonts w:cs="David"/>
            <w:highlight w:val="green"/>
            <w:rPrChange w:id="7963" w:author="Irina" w:date="2020-08-28T21:40:00Z">
              <w:rPr>
                <w:rFonts w:cs="David"/>
                <w:sz w:val="22"/>
                <w:szCs w:val="22"/>
                <w:highlight w:val="green"/>
              </w:rPr>
            </w:rPrChange>
          </w:rPr>
          <w:t>that</w:t>
        </w:r>
      </w:ins>
      <w:del w:id="7964" w:author="Irina" w:date="2020-08-28T20:39:00Z">
        <w:r w:rsidR="00853B95" w:rsidRPr="00110326" w:rsidDel="003F3057">
          <w:rPr>
            <w:rFonts w:cs="David"/>
            <w:highlight w:val="green"/>
            <w:rPrChange w:id="7965" w:author="Irina" w:date="2020-08-28T21:40:00Z">
              <w:rPr>
                <w:rFonts w:cs="David"/>
                <w:sz w:val="22"/>
                <w:szCs w:val="22"/>
                <w:highlight w:val="green"/>
              </w:rPr>
            </w:rPrChange>
          </w:rPr>
          <w:delText>which</w:delText>
        </w:r>
      </w:del>
      <w:r w:rsidR="00853B95" w:rsidRPr="00110326">
        <w:rPr>
          <w:rFonts w:cs="David"/>
          <w:highlight w:val="green"/>
          <w:rPrChange w:id="7966" w:author="Irina" w:date="2020-08-28T21:40:00Z">
            <w:rPr>
              <w:rFonts w:cs="David"/>
              <w:sz w:val="22"/>
              <w:szCs w:val="22"/>
              <w:highlight w:val="green"/>
            </w:rPr>
          </w:rPrChange>
        </w:rPr>
        <w:t xml:space="preserve"> </w:t>
      </w:r>
      <w:ins w:id="7967" w:author="Irina" w:date="2020-08-28T20:40:00Z">
        <w:r w:rsidR="003F3057" w:rsidRPr="00110326">
          <w:rPr>
            <w:rFonts w:cs="David"/>
            <w:highlight w:val="green"/>
            <w:rPrChange w:id="7968" w:author="Irina" w:date="2020-08-28T21:40:00Z">
              <w:rPr>
                <w:rFonts w:cs="David"/>
                <w:sz w:val="22"/>
                <w:szCs w:val="22"/>
                <w:highlight w:val="green"/>
              </w:rPr>
            </w:rPrChange>
          </w:rPr>
          <w:t xml:space="preserve">would seem negligible </w:t>
        </w:r>
      </w:ins>
      <w:r w:rsidR="00853B95" w:rsidRPr="00110326">
        <w:rPr>
          <w:rFonts w:cs="David"/>
          <w:highlight w:val="green"/>
          <w:rPrChange w:id="7969" w:author="Irina" w:date="2020-08-28T21:40:00Z">
            <w:rPr>
              <w:rFonts w:cs="David"/>
              <w:sz w:val="22"/>
              <w:szCs w:val="22"/>
              <w:highlight w:val="green"/>
            </w:rPr>
          </w:rPrChange>
        </w:rPr>
        <w:t>to an untrained eye</w:t>
      </w:r>
      <w:del w:id="7970" w:author="Irina" w:date="2020-08-28T20:40:00Z">
        <w:r w:rsidR="00853B95" w:rsidRPr="00110326" w:rsidDel="003F3057">
          <w:rPr>
            <w:rFonts w:cs="David"/>
            <w:highlight w:val="green"/>
            <w:rPrChange w:id="7971" w:author="Irina" w:date="2020-08-28T21:40:00Z">
              <w:rPr>
                <w:rFonts w:cs="David"/>
                <w:sz w:val="22"/>
                <w:szCs w:val="22"/>
                <w:highlight w:val="green"/>
              </w:rPr>
            </w:rPrChange>
          </w:rPr>
          <w:delText xml:space="preserve"> would seem negligible</w:delText>
        </w:r>
      </w:del>
      <w:r w:rsidR="00853B95" w:rsidRPr="00110326">
        <w:rPr>
          <w:rFonts w:cs="David"/>
          <w:highlight w:val="green"/>
          <w:rPrChange w:id="7972" w:author="Irina" w:date="2020-08-28T21:40:00Z">
            <w:rPr>
              <w:rFonts w:cs="David"/>
              <w:sz w:val="22"/>
              <w:szCs w:val="22"/>
              <w:highlight w:val="green"/>
            </w:rPr>
          </w:rPrChange>
        </w:rPr>
        <w:t xml:space="preserve">. Many of </w:t>
      </w:r>
      <w:del w:id="7973" w:author="Irina" w:date="2020-08-28T20:40:00Z">
        <w:r w:rsidR="00853B95" w:rsidRPr="00110326" w:rsidDel="003F3057">
          <w:rPr>
            <w:rFonts w:cs="David"/>
            <w:highlight w:val="green"/>
            <w:rPrChange w:id="7974" w:author="Irina" w:date="2020-08-28T21:40:00Z">
              <w:rPr>
                <w:rFonts w:cs="David"/>
                <w:sz w:val="22"/>
                <w:szCs w:val="22"/>
                <w:highlight w:val="green"/>
              </w:rPr>
            </w:rPrChange>
          </w:rPr>
          <w:delText xml:space="preserve">which </w:delText>
        </w:r>
      </w:del>
      <w:ins w:id="7975" w:author="Irina" w:date="2020-08-28T20:40:00Z">
        <w:r w:rsidR="003F3057" w:rsidRPr="00110326">
          <w:rPr>
            <w:rFonts w:cs="David"/>
            <w:highlight w:val="green"/>
            <w:rPrChange w:id="7976" w:author="Irina" w:date="2020-08-28T21:40:00Z">
              <w:rPr>
                <w:rFonts w:cs="David"/>
                <w:sz w:val="22"/>
                <w:szCs w:val="22"/>
                <w:highlight w:val="green"/>
              </w:rPr>
            </w:rPrChange>
          </w:rPr>
          <w:t xml:space="preserve">these </w:t>
        </w:r>
      </w:ins>
      <w:r w:rsidR="00853B95" w:rsidRPr="00110326">
        <w:rPr>
          <w:rFonts w:cs="David"/>
          <w:highlight w:val="green"/>
          <w:rPrChange w:id="7977" w:author="Irina" w:date="2020-08-28T21:40:00Z">
            <w:rPr>
              <w:rFonts w:cs="David"/>
              <w:sz w:val="22"/>
              <w:szCs w:val="22"/>
              <w:highlight w:val="green"/>
            </w:rPr>
          </w:rPrChange>
        </w:rPr>
        <w:t xml:space="preserve">are </w:t>
      </w:r>
      <w:del w:id="7978" w:author="Irina" w:date="2020-08-28T20:40:00Z">
        <w:r w:rsidR="00853B95" w:rsidRPr="00110326" w:rsidDel="003F3057">
          <w:rPr>
            <w:rFonts w:cs="David"/>
            <w:highlight w:val="green"/>
            <w:rPrChange w:id="7979" w:author="Irina" w:date="2020-08-28T21:40:00Z">
              <w:rPr>
                <w:rFonts w:cs="David"/>
                <w:sz w:val="22"/>
                <w:szCs w:val="22"/>
                <w:highlight w:val="green"/>
              </w:rPr>
            </w:rPrChange>
          </w:rPr>
          <w:delText xml:space="preserve">presented </w:delText>
        </w:r>
      </w:del>
      <w:ins w:id="7980" w:author="Irina" w:date="2020-08-28T20:40:00Z">
        <w:r w:rsidR="003F3057" w:rsidRPr="00110326">
          <w:rPr>
            <w:rFonts w:cs="David"/>
            <w:highlight w:val="green"/>
            <w:rPrChange w:id="7981" w:author="Irina" w:date="2020-08-28T21:40:00Z">
              <w:rPr>
                <w:rFonts w:cs="David"/>
                <w:sz w:val="22"/>
                <w:szCs w:val="22"/>
                <w:highlight w:val="green"/>
              </w:rPr>
            </w:rPrChange>
          </w:rPr>
          <w:t xml:space="preserve">listed </w:t>
        </w:r>
      </w:ins>
      <w:r w:rsidR="00853B95" w:rsidRPr="00110326">
        <w:rPr>
          <w:rFonts w:cs="David"/>
          <w:highlight w:val="green"/>
          <w:rPrChange w:id="7982" w:author="Irina" w:date="2020-08-28T21:40:00Z">
            <w:rPr>
              <w:rFonts w:cs="David"/>
              <w:sz w:val="22"/>
              <w:szCs w:val="22"/>
              <w:highlight w:val="green"/>
            </w:rPr>
          </w:rPrChange>
        </w:rPr>
        <w:t xml:space="preserve">in </w:t>
      </w:r>
      <w:del w:id="7983" w:author="Irina" w:date="2020-08-28T20:40:00Z">
        <w:r w:rsidR="000A00C6" w:rsidRPr="00110326" w:rsidDel="003F3057">
          <w:rPr>
            <w:rFonts w:cs="David"/>
            <w:highlight w:val="green"/>
            <w:shd w:val="clear" w:color="auto" w:fill="FF0000"/>
            <w:rPrChange w:id="7984" w:author="Irina" w:date="2020-08-28T21:40:00Z">
              <w:rPr>
                <w:rFonts w:cs="David"/>
                <w:sz w:val="22"/>
                <w:szCs w:val="22"/>
                <w:highlight w:val="green"/>
                <w:shd w:val="clear" w:color="auto" w:fill="FF0000"/>
              </w:rPr>
            </w:rPrChange>
          </w:rPr>
          <w:delText>table</w:delText>
        </w:r>
      </w:del>
      <w:ins w:id="7985" w:author="Irina" w:date="2020-08-28T20:40:00Z">
        <w:r w:rsidR="003F3057" w:rsidRPr="00110326">
          <w:rPr>
            <w:rFonts w:cs="David"/>
            <w:highlight w:val="green"/>
            <w:shd w:val="clear" w:color="auto" w:fill="FF0000"/>
            <w:rPrChange w:id="7986" w:author="Irina" w:date="2020-08-28T21:40:00Z">
              <w:rPr>
                <w:rFonts w:cs="David"/>
                <w:sz w:val="22"/>
                <w:szCs w:val="22"/>
                <w:highlight w:val="green"/>
                <w:shd w:val="clear" w:color="auto" w:fill="FF0000"/>
              </w:rPr>
            </w:rPrChange>
          </w:rPr>
          <w:t>Table</w:t>
        </w:r>
      </w:ins>
      <w:r w:rsidR="000A00C6" w:rsidRPr="00110326">
        <w:rPr>
          <w:rFonts w:cs="David"/>
          <w:highlight w:val="green"/>
          <w:shd w:val="clear" w:color="auto" w:fill="FF0000"/>
          <w:rPrChange w:id="7987" w:author="Irina" w:date="2020-08-28T21:40:00Z">
            <w:rPr>
              <w:rFonts w:cs="David"/>
              <w:sz w:val="22"/>
              <w:szCs w:val="22"/>
              <w:highlight w:val="green"/>
              <w:shd w:val="clear" w:color="auto" w:fill="FF0000"/>
            </w:rPr>
          </w:rPrChange>
        </w:rPr>
        <w:t xml:space="preserve">. </w:t>
      </w:r>
      <w:r w:rsidR="00880691" w:rsidRPr="00110326">
        <w:rPr>
          <w:rFonts w:cs="David"/>
          <w:highlight w:val="green"/>
          <w:shd w:val="clear" w:color="auto" w:fill="FF0000"/>
          <w:rPrChange w:id="7988" w:author="Irina" w:date="2020-08-28T21:40:00Z">
            <w:rPr>
              <w:rFonts w:cs="David"/>
              <w:sz w:val="22"/>
              <w:szCs w:val="22"/>
              <w:highlight w:val="green"/>
              <w:shd w:val="clear" w:color="auto" w:fill="FF0000"/>
            </w:rPr>
          </w:rPrChange>
        </w:rPr>
        <w:t>1</w:t>
      </w:r>
      <w:r w:rsidR="00853B95" w:rsidRPr="00110326">
        <w:rPr>
          <w:rFonts w:cs="David"/>
          <w:highlight w:val="green"/>
          <w:rPrChange w:id="7989" w:author="Irina" w:date="2020-08-28T21:40:00Z">
            <w:rPr>
              <w:rFonts w:cs="David"/>
              <w:sz w:val="22"/>
              <w:szCs w:val="22"/>
              <w:highlight w:val="green"/>
            </w:rPr>
          </w:rPrChange>
        </w:rPr>
        <w:t xml:space="preserve"> and fig. 14</w:t>
      </w:r>
      <w:r w:rsidRPr="00110326">
        <w:rPr>
          <w:rFonts w:cs="David"/>
          <w:highlight w:val="green"/>
          <w:rPrChange w:id="7990" w:author="Irina" w:date="2020-08-28T21:40:00Z">
            <w:rPr>
              <w:rFonts w:cs="David"/>
              <w:sz w:val="22"/>
              <w:szCs w:val="22"/>
              <w:highlight w:val="green"/>
            </w:rPr>
          </w:rPrChange>
        </w:rPr>
        <w:t>.</w:t>
      </w:r>
      <w:r w:rsidR="00853B95" w:rsidRPr="00110326">
        <w:rPr>
          <w:rFonts w:cs="David"/>
          <w:highlight w:val="green"/>
          <w:rPrChange w:id="7991" w:author="Irina" w:date="2020-08-28T21:40:00Z">
            <w:rPr>
              <w:rFonts w:cs="David"/>
              <w:sz w:val="22"/>
              <w:szCs w:val="22"/>
              <w:highlight w:val="green"/>
            </w:rPr>
          </w:rPrChange>
        </w:rPr>
        <w:t xml:space="preserve"> In </w:t>
      </w:r>
      <w:del w:id="7992" w:author="Irina" w:date="2020-08-28T20:40:00Z">
        <w:r w:rsidR="00853B95" w:rsidRPr="00110326" w:rsidDel="003F3057">
          <w:rPr>
            <w:rFonts w:cs="David"/>
            <w:highlight w:val="green"/>
            <w:rPrChange w:id="7993" w:author="Irina" w:date="2020-08-28T21:40:00Z">
              <w:rPr>
                <w:rFonts w:cs="David"/>
                <w:sz w:val="22"/>
                <w:szCs w:val="22"/>
                <w:highlight w:val="green"/>
              </w:rPr>
            </w:rPrChange>
          </w:rPr>
          <w:delText xml:space="preserve">this </w:delText>
        </w:r>
      </w:del>
      <w:ins w:id="7994" w:author="Irina" w:date="2020-08-28T20:40:00Z">
        <w:r w:rsidR="003F3057" w:rsidRPr="00110326">
          <w:rPr>
            <w:rFonts w:cs="David"/>
            <w:highlight w:val="green"/>
            <w:rPrChange w:id="7995" w:author="Irina" w:date="2020-08-28T21:40:00Z">
              <w:rPr>
                <w:rFonts w:cs="David"/>
                <w:sz w:val="22"/>
                <w:szCs w:val="22"/>
                <w:highlight w:val="green"/>
              </w:rPr>
            </w:rPrChange>
          </w:rPr>
          <w:t xml:space="preserve">the </w:t>
        </w:r>
      </w:ins>
      <w:r w:rsidR="00853B95" w:rsidRPr="00110326">
        <w:rPr>
          <w:rFonts w:cs="David"/>
          <w:highlight w:val="green"/>
          <w:rPrChange w:id="7996" w:author="Irina" w:date="2020-08-28T21:40:00Z">
            <w:rPr>
              <w:rFonts w:cs="David"/>
              <w:sz w:val="22"/>
              <w:szCs w:val="22"/>
              <w:highlight w:val="green"/>
            </w:rPr>
          </w:rPrChange>
        </w:rPr>
        <w:t>table</w:t>
      </w:r>
      <w:r w:rsidR="007232B2" w:rsidRPr="00110326">
        <w:rPr>
          <w:rFonts w:cs="David"/>
          <w:highlight w:val="green"/>
          <w:rPrChange w:id="7997" w:author="Irina" w:date="2020-08-28T21:40:00Z">
            <w:rPr>
              <w:rFonts w:cs="David"/>
              <w:sz w:val="22"/>
              <w:szCs w:val="22"/>
              <w:highlight w:val="green"/>
            </w:rPr>
          </w:rPrChange>
        </w:rPr>
        <w:t>,</w:t>
      </w:r>
      <w:r w:rsidR="00853B95" w:rsidRPr="00110326">
        <w:rPr>
          <w:rFonts w:cs="David"/>
          <w:highlight w:val="green"/>
          <w:rPrChange w:id="7998" w:author="Irina" w:date="2020-08-28T21:40:00Z">
            <w:rPr>
              <w:rFonts w:cs="David"/>
              <w:sz w:val="22"/>
              <w:szCs w:val="22"/>
              <w:highlight w:val="green"/>
            </w:rPr>
          </w:rPrChange>
        </w:rPr>
        <w:t xml:space="preserve"> I </w:t>
      </w:r>
      <w:ins w:id="7999" w:author="Irina" w:date="2020-08-28T21:18:00Z">
        <w:r w:rsidR="00A0155C" w:rsidRPr="00110326">
          <w:rPr>
            <w:rFonts w:cs="David"/>
            <w:highlight w:val="green"/>
            <w:rPrChange w:id="8000" w:author="Irina" w:date="2020-08-28T21:40:00Z">
              <w:rPr>
                <w:rFonts w:cs="David"/>
                <w:sz w:val="22"/>
                <w:szCs w:val="22"/>
                <w:highlight w:val="green"/>
              </w:rPr>
            </w:rPrChange>
          </w:rPr>
          <w:t xml:space="preserve">have </w:t>
        </w:r>
      </w:ins>
      <w:del w:id="8001" w:author="Irina" w:date="2020-08-28T20:40:00Z">
        <w:r w:rsidR="00853B95" w:rsidRPr="00110326" w:rsidDel="003F3057">
          <w:rPr>
            <w:rFonts w:cs="David"/>
            <w:highlight w:val="green"/>
            <w:rPrChange w:id="8002" w:author="Irina" w:date="2020-08-28T21:40:00Z">
              <w:rPr>
                <w:rFonts w:cs="David"/>
                <w:sz w:val="22"/>
                <w:szCs w:val="22"/>
                <w:highlight w:val="green"/>
              </w:rPr>
            </w:rPrChange>
          </w:rPr>
          <w:delText xml:space="preserve">separated </w:delText>
        </w:r>
      </w:del>
      <w:ins w:id="8003" w:author="Irina" w:date="2020-08-28T20:40:00Z">
        <w:r w:rsidR="003F3057" w:rsidRPr="00110326">
          <w:rPr>
            <w:rFonts w:cs="David"/>
            <w:highlight w:val="green"/>
            <w:rPrChange w:id="8004" w:author="Irina" w:date="2020-08-28T21:40:00Z">
              <w:rPr>
                <w:rFonts w:cs="David"/>
                <w:sz w:val="22"/>
                <w:szCs w:val="22"/>
                <w:highlight w:val="green"/>
              </w:rPr>
            </w:rPrChange>
          </w:rPr>
          <w:t xml:space="preserve">divided </w:t>
        </w:r>
      </w:ins>
      <w:r w:rsidR="00853B95" w:rsidRPr="00110326">
        <w:rPr>
          <w:rFonts w:cs="David"/>
          <w:highlight w:val="green"/>
          <w:rPrChange w:id="8005" w:author="Irina" w:date="2020-08-28T21:40:00Z">
            <w:rPr>
              <w:rFonts w:cs="David"/>
              <w:sz w:val="22"/>
              <w:szCs w:val="22"/>
              <w:highlight w:val="green"/>
            </w:rPr>
          </w:rPrChange>
        </w:rPr>
        <w:t xml:space="preserve">the paintings into four </w:t>
      </w:r>
      <w:del w:id="8006" w:author="Irina" w:date="2020-08-28T20:40:00Z">
        <w:r w:rsidR="00853B95" w:rsidRPr="00110326" w:rsidDel="003F3057">
          <w:rPr>
            <w:rFonts w:cs="David"/>
            <w:highlight w:val="green"/>
            <w:rPrChange w:id="8007" w:author="Irina" w:date="2020-08-28T21:40:00Z">
              <w:rPr>
                <w:rFonts w:cs="David"/>
                <w:sz w:val="22"/>
                <w:szCs w:val="22"/>
                <w:highlight w:val="green"/>
              </w:rPr>
            </w:rPrChange>
          </w:rPr>
          <w:delText xml:space="preserve">distinguished </w:delText>
        </w:r>
      </w:del>
      <w:ins w:id="8008" w:author="Irina" w:date="2020-08-28T20:40:00Z">
        <w:r w:rsidR="003F3057" w:rsidRPr="00110326">
          <w:rPr>
            <w:rFonts w:cs="David"/>
            <w:highlight w:val="green"/>
            <w:rPrChange w:id="8009" w:author="Irina" w:date="2020-08-28T21:40:00Z">
              <w:rPr>
                <w:rFonts w:cs="David"/>
                <w:sz w:val="22"/>
                <w:szCs w:val="22"/>
                <w:highlight w:val="green"/>
              </w:rPr>
            </w:rPrChange>
          </w:rPr>
          <w:t xml:space="preserve">distinct </w:t>
        </w:r>
      </w:ins>
      <w:r w:rsidR="00853B95" w:rsidRPr="00110326">
        <w:rPr>
          <w:rFonts w:cs="David"/>
          <w:highlight w:val="green"/>
          <w:rPrChange w:id="8010" w:author="Irina" w:date="2020-08-28T21:40:00Z">
            <w:rPr>
              <w:rFonts w:cs="David"/>
              <w:sz w:val="22"/>
              <w:szCs w:val="22"/>
              <w:highlight w:val="green"/>
            </w:rPr>
          </w:rPrChange>
        </w:rPr>
        <w:t xml:space="preserve">groups. </w:t>
      </w:r>
      <w:del w:id="8011" w:author="Irina" w:date="2020-08-28T20:41:00Z">
        <w:r w:rsidR="00853B95" w:rsidRPr="00110326" w:rsidDel="003F3057">
          <w:rPr>
            <w:rFonts w:cs="David"/>
            <w:highlight w:val="green"/>
            <w:rPrChange w:id="8012" w:author="Irina" w:date="2020-08-28T21:40:00Z">
              <w:rPr>
                <w:rFonts w:cs="David"/>
                <w:sz w:val="22"/>
                <w:szCs w:val="22"/>
                <w:highlight w:val="green"/>
              </w:rPr>
            </w:rPrChange>
          </w:rPr>
          <w:delText>In the table</w:delText>
        </w:r>
        <w:r w:rsidR="007232B2" w:rsidRPr="00110326" w:rsidDel="003F3057">
          <w:rPr>
            <w:rFonts w:cs="David"/>
            <w:highlight w:val="green"/>
            <w:rPrChange w:id="8013" w:author="Irina" w:date="2020-08-28T21:40:00Z">
              <w:rPr>
                <w:rFonts w:cs="David"/>
                <w:sz w:val="22"/>
                <w:szCs w:val="22"/>
                <w:highlight w:val="green"/>
              </w:rPr>
            </w:rPrChange>
          </w:rPr>
          <w:delText>,</w:delText>
        </w:r>
        <w:r w:rsidR="00853B95" w:rsidRPr="00110326" w:rsidDel="003F3057">
          <w:rPr>
            <w:rFonts w:cs="David"/>
            <w:highlight w:val="green"/>
            <w:rPrChange w:id="8014" w:author="Irina" w:date="2020-08-28T21:40:00Z">
              <w:rPr>
                <w:rFonts w:cs="David"/>
                <w:sz w:val="22"/>
                <w:szCs w:val="22"/>
                <w:highlight w:val="green"/>
              </w:rPr>
            </w:rPrChange>
          </w:rPr>
          <w:delText xml:space="preserve"> w</w:delText>
        </w:r>
      </w:del>
      <w:ins w:id="8015" w:author="Irina" w:date="2020-08-28T20:41:00Z">
        <w:r w:rsidR="003F3057" w:rsidRPr="00110326">
          <w:rPr>
            <w:rFonts w:cs="David"/>
            <w:highlight w:val="green"/>
            <w:rPrChange w:id="8016" w:author="Irina" w:date="2020-08-28T21:40:00Z">
              <w:rPr>
                <w:rFonts w:cs="David"/>
                <w:sz w:val="22"/>
                <w:szCs w:val="22"/>
                <w:highlight w:val="green"/>
              </w:rPr>
            </w:rPrChange>
          </w:rPr>
          <w:t>W</w:t>
        </w:r>
      </w:ins>
      <w:r w:rsidR="00853B95" w:rsidRPr="00110326">
        <w:rPr>
          <w:rFonts w:cs="David"/>
          <w:highlight w:val="green"/>
          <w:rPrChange w:id="8017" w:author="Irina" w:date="2020-08-28T21:40:00Z">
            <w:rPr>
              <w:rFonts w:cs="David"/>
              <w:sz w:val="22"/>
              <w:szCs w:val="22"/>
              <w:highlight w:val="green"/>
            </w:rPr>
          </w:rPrChange>
        </w:rPr>
        <w:t xml:space="preserve">e can </w:t>
      </w:r>
      <w:ins w:id="8018" w:author="Irina" w:date="2020-08-28T20:41:00Z">
        <w:r w:rsidR="003F3057" w:rsidRPr="00110326">
          <w:rPr>
            <w:rFonts w:cs="David"/>
            <w:highlight w:val="green"/>
            <w:rPrChange w:id="8019" w:author="Irina" w:date="2020-08-28T21:40:00Z">
              <w:rPr>
                <w:rFonts w:cs="David"/>
                <w:sz w:val="22"/>
                <w:szCs w:val="22"/>
                <w:highlight w:val="green"/>
              </w:rPr>
            </w:rPrChange>
          </w:rPr>
          <w:t xml:space="preserve">thus </w:t>
        </w:r>
      </w:ins>
      <w:r w:rsidR="00853B95" w:rsidRPr="00110326">
        <w:rPr>
          <w:rFonts w:cs="David"/>
          <w:highlight w:val="green"/>
          <w:rPrChange w:id="8020" w:author="Irina" w:date="2020-08-28T21:40:00Z">
            <w:rPr>
              <w:rFonts w:cs="David"/>
              <w:sz w:val="22"/>
              <w:szCs w:val="22"/>
              <w:highlight w:val="green"/>
            </w:rPr>
          </w:rPrChange>
        </w:rPr>
        <w:t>see how some paintings share a specific characteristic</w:t>
      </w:r>
      <w:ins w:id="8021" w:author="Irina" w:date="2020-08-28T20:41:00Z">
        <w:r w:rsidR="003F3057" w:rsidRPr="00110326">
          <w:rPr>
            <w:rFonts w:cs="David"/>
            <w:highlight w:val="green"/>
            <w:rPrChange w:id="8022" w:author="Irina" w:date="2020-08-28T21:40:00Z">
              <w:rPr>
                <w:rFonts w:cs="David"/>
                <w:sz w:val="22"/>
                <w:szCs w:val="22"/>
                <w:highlight w:val="green"/>
              </w:rPr>
            </w:rPrChange>
          </w:rPr>
          <w:t>,</w:t>
        </w:r>
      </w:ins>
      <w:r w:rsidR="00853B95" w:rsidRPr="00110326">
        <w:rPr>
          <w:rFonts w:cs="David"/>
          <w:highlight w:val="green"/>
          <w:rPrChange w:id="8023" w:author="Irina" w:date="2020-08-28T21:40:00Z">
            <w:rPr>
              <w:rFonts w:cs="David"/>
              <w:sz w:val="22"/>
              <w:szCs w:val="22"/>
              <w:highlight w:val="green"/>
            </w:rPr>
          </w:rPrChange>
        </w:rPr>
        <w:t xml:space="preserve"> such as the </w:t>
      </w:r>
      <w:del w:id="8024" w:author="Irina" w:date="2020-08-28T20:41:00Z">
        <w:r w:rsidR="00853B95" w:rsidRPr="00110326" w:rsidDel="003F3057">
          <w:rPr>
            <w:rFonts w:cs="David"/>
            <w:highlight w:val="green"/>
            <w:rPrChange w:id="8025" w:author="Irina" w:date="2020-08-28T21:40:00Z">
              <w:rPr>
                <w:rFonts w:cs="David"/>
                <w:sz w:val="22"/>
                <w:szCs w:val="22"/>
                <w:highlight w:val="green"/>
              </w:rPr>
            </w:rPrChange>
          </w:rPr>
          <w:delText xml:space="preserve">existence </w:delText>
        </w:r>
      </w:del>
      <w:ins w:id="8026" w:author="Irina" w:date="2020-08-28T20:41:00Z">
        <w:r w:rsidR="003F3057" w:rsidRPr="00110326">
          <w:rPr>
            <w:rFonts w:cs="David"/>
            <w:highlight w:val="green"/>
            <w:rPrChange w:id="8027" w:author="Irina" w:date="2020-08-28T21:40:00Z">
              <w:rPr>
                <w:rFonts w:cs="David"/>
                <w:sz w:val="22"/>
                <w:szCs w:val="22"/>
                <w:highlight w:val="green"/>
              </w:rPr>
            </w:rPrChange>
          </w:rPr>
          <w:t xml:space="preserve">presence </w:t>
        </w:r>
      </w:ins>
      <w:r w:rsidR="00853B95" w:rsidRPr="00110326">
        <w:rPr>
          <w:rFonts w:cs="David"/>
          <w:highlight w:val="green"/>
          <w:rPrChange w:id="8028" w:author="Irina" w:date="2020-08-28T21:40:00Z">
            <w:rPr>
              <w:rFonts w:cs="David"/>
              <w:sz w:val="22"/>
              <w:szCs w:val="22"/>
              <w:highlight w:val="green"/>
            </w:rPr>
          </w:rPrChange>
        </w:rPr>
        <w:t>of flowers in the window, a fan on the shelf at the back of the room, the language of the si</w:t>
      </w:r>
      <w:r w:rsidR="009963A2" w:rsidRPr="00110326">
        <w:rPr>
          <w:rFonts w:cs="David"/>
          <w:highlight w:val="green"/>
          <w:rPrChange w:id="8029" w:author="Irina" w:date="2020-08-28T21:40:00Z">
            <w:rPr>
              <w:rFonts w:cs="David"/>
              <w:sz w:val="22"/>
              <w:szCs w:val="22"/>
              <w:highlight w:val="green"/>
            </w:rPr>
          </w:rPrChange>
        </w:rPr>
        <w:t>gn</w:t>
      </w:r>
      <w:r w:rsidR="00853B95" w:rsidRPr="00110326">
        <w:rPr>
          <w:rFonts w:cs="David"/>
          <w:highlight w:val="green"/>
          <w:rPrChange w:id="8030" w:author="Irina" w:date="2020-08-28T21:40:00Z">
            <w:rPr>
              <w:rFonts w:cs="David"/>
              <w:sz w:val="22"/>
              <w:szCs w:val="22"/>
              <w:highlight w:val="green"/>
            </w:rPr>
          </w:rPrChange>
        </w:rPr>
        <w:t xml:space="preserve"> at the top of the painting, or the existence</w:t>
      </w:r>
      <w:r w:rsidR="007232B2" w:rsidRPr="00110326">
        <w:rPr>
          <w:rFonts w:cs="David"/>
          <w:highlight w:val="green"/>
          <w:rPrChange w:id="8031" w:author="Irina" w:date="2020-08-28T21:40:00Z">
            <w:rPr>
              <w:rFonts w:cs="David"/>
              <w:sz w:val="22"/>
              <w:szCs w:val="22"/>
              <w:highlight w:val="green"/>
            </w:rPr>
          </w:rPrChange>
        </w:rPr>
        <w:t xml:space="preserve"> of a Chinese quote on this sign</w:t>
      </w:r>
      <w:r w:rsidR="00853B95" w:rsidRPr="00110326">
        <w:rPr>
          <w:rFonts w:cs="David"/>
          <w:highlight w:val="green"/>
          <w:rPrChange w:id="8032" w:author="Irina" w:date="2020-08-28T21:40:00Z">
            <w:rPr>
              <w:rFonts w:cs="David"/>
              <w:sz w:val="22"/>
              <w:szCs w:val="22"/>
              <w:highlight w:val="green"/>
            </w:rPr>
          </w:rPrChange>
        </w:rPr>
        <w:t xml:space="preserve">. </w:t>
      </w:r>
      <w:ins w:id="8033" w:author="Irina" w:date="2020-08-28T21:18:00Z">
        <w:r w:rsidR="00A0155C" w:rsidRPr="00110326">
          <w:rPr>
            <w:rFonts w:cs="David"/>
            <w:highlight w:val="green"/>
            <w:rPrChange w:id="8034" w:author="Irina" w:date="2020-08-28T21:40:00Z">
              <w:rPr>
                <w:rFonts w:cs="David"/>
                <w:sz w:val="22"/>
                <w:szCs w:val="22"/>
                <w:highlight w:val="green"/>
              </w:rPr>
            </w:rPrChange>
          </w:rPr>
          <w:t>In the</w:t>
        </w:r>
      </w:ins>
      <w:ins w:id="8035" w:author="Irina" w:date="2020-08-28T21:19:00Z">
        <w:r w:rsidR="00A0155C" w:rsidRPr="00110326">
          <w:rPr>
            <w:rFonts w:cs="David"/>
            <w:highlight w:val="green"/>
            <w:rPrChange w:id="8036" w:author="Irina" w:date="2020-08-28T21:40:00Z">
              <w:rPr>
                <w:rFonts w:cs="David"/>
                <w:sz w:val="22"/>
                <w:szCs w:val="22"/>
                <w:highlight w:val="green"/>
              </w:rPr>
            </w:rPrChange>
          </w:rPr>
          <w:t xml:space="preserve"> table, </w:t>
        </w:r>
      </w:ins>
      <w:del w:id="8037" w:author="Irina" w:date="2020-08-28T21:19:00Z">
        <w:r w:rsidR="00853B95" w:rsidRPr="00110326" w:rsidDel="00A0155C">
          <w:rPr>
            <w:rFonts w:cs="David"/>
            <w:highlight w:val="green"/>
            <w:rPrChange w:id="8038" w:author="Irina" w:date="2020-08-28T21:40:00Z">
              <w:rPr>
                <w:rFonts w:cs="David"/>
                <w:sz w:val="22"/>
                <w:szCs w:val="22"/>
                <w:highlight w:val="green"/>
              </w:rPr>
            </w:rPrChange>
          </w:rPr>
          <w:delText xml:space="preserve">Each </w:delText>
        </w:r>
      </w:del>
      <w:ins w:id="8039" w:author="Irina" w:date="2020-08-28T21:19:00Z">
        <w:r w:rsidR="00A0155C" w:rsidRPr="00110326">
          <w:rPr>
            <w:rFonts w:cs="David"/>
            <w:highlight w:val="green"/>
            <w:rPrChange w:id="8040" w:author="Irina" w:date="2020-08-28T21:40:00Z">
              <w:rPr>
                <w:rFonts w:cs="David"/>
                <w:sz w:val="22"/>
                <w:szCs w:val="22"/>
                <w:highlight w:val="green"/>
              </w:rPr>
            </w:rPrChange>
          </w:rPr>
          <w:t xml:space="preserve">each </w:t>
        </w:r>
      </w:ins>
      <w:r w:rsidR="00853B95" w:rsidRPr="00110326">
        <w:rPr>
          <w:rFonts w:cs="David"/>
          <w:highlight w:val="green"/>
          <w:rPrChange w:id="8041" w:author="Irina" w:date="2020-08-28T21:40:00Z">
            <w:rPr>
              <w:rFonts w:cs="David"/>
              <w:sz w:val="22"/>
              <w:szCs w:val="22"/>
              <w:highlight w:val="green"/>
            </w:rPr>
          </w:rPrChange>
        </w:rPr>
        <w:t>group is presented in</w:t>
      </w:r>
      <w:del w:id="8042" w:author="Irina" w:date="2020-08-28T20:42:00Z">
        <w:r w:rsidR="00853B95" w:rsidRPr="00110326" w:rsidDel="003F3057">
          <w:rPr>
            <w:rFonts w:cs="David"/>
            <w:highlight w:val="green"/>
            <w:rPrChange w:id="8043" w:author="Irina" w:date="2020-08-28T21:40:00Z">
              <w:rPr>
                <w:rFonts w:cs="David"/>
                <w:sz w:val="22"/>
                <w:szCs w:val="22"/>
                <w:highlight w:val="green"/>
              </w:rPr>
            </w:rPrChange>
          </w:rPr>
          <w:delText xml:space="preserve"> the table in</w:delText>
        </w:r>
      </w:del>
      <w:r w:rsidR="00853B95" w:rsidRPr="00110326">
        <w:rPr>
          <w:rFonts w:cs="David"/>
          <w:highlight w:val="green"/>
          <w:rPrChange w:id="8044" w:author="Irina" w:date="2020-08-28T21:40:00Z">
            <w:rPr>
              <w:rFonts w:cs="David"/>
              <w:sz w:val="22"/>
              <w:szCs w:val="22"/>
              <w:highlight w:val="green"/>
            </w:rPr>
          </w:rPrChange>
        </w:rPr>
        <w:t xml:space="preserve"> a different color, </w:t>
      </w:r>
      <w:del w:id="8045" w:author="Irina" w:date="2020-08-28T20:42:00Z">
        <w:r w:rsidR="00853B95" w:rsidRPr="00110326" w:rsidDel="003F3057">
          <w:rPr>
            <w:rFonts w:cs="David"/>
            <w:highlight w:val="green"/>
            <w:rPrChange w:id="8046" w:author="Irina" w:date="2020-08-28T21:40:00Z">
              <w:rPr>
                <w:rFonts w:cs="David"/>
                <w:sz w:val="22"/>
                <w:szCs w:val="22"/>
                <w:highlight w:val="green"/>
              </w:rPr>
            </w:rPrChange>
          </w:rPr>
          <w:delText>and so</w:delText>
        </w:r>
      </w:del>
      <w:ins w:id="8047" w:author="Irina" w:date="2020-08-28T20:42:00Z">
        <w:r w:rsidR="003F3057" w:rsidRPr="00110326">
          <w:rPr>
            <w:rFonts w:cs="David"/>
            <w:highlight w:val="green"/>
            <w:rPrChange w:id="8048" w:author="Irina" w:date="2020-08-28T21:40:00Z">
              <w:rPr>
                <w:rFonts w:cs="David"/>
                <w:sz w:val="22"/>
                <w:szCs w:val="22"/>
                <w:highlight w:val="green"/>
              </w:rPr>
            </w:rPrChange>
          </w:rPr>
          <w:t>as</w:t>
        </w:r>
      </w:ins>
      <w:r w:rsidR="00853B95" w:rsidRPr="00110326">
        <w:rPr>
          <w:rFonts w:cs="David"/>
          <w:highlight w:val="green"/>
          <w:rPrChange w:id="8049" w:author="Irina" w:date="2020-08-28T21:40:00Z">
            <w:rPr>
              <w:rFonts w:cs="David"/>
              <w:sz w:val="22"/>
              <w:szCs w:val="22"/>
              <w:highlight w:val="green"/>
            </w:rPr>
          </w:rPrChange>
        </w:rPr>
        <w:t xml:space="preserve"> are </w:t>
      </w:r>
      <w:ins w:id="8050" w:author="Irina" w:date="2020-08-28T20:42:00Z">
        <w:r w:rsidR="003F3057" w:rsidRPr="00110326">
          <w:rPr>
            <w:rFonts w:cs="David"/>
            <w:highlight w:val="green"/>
            <w:rPrChange w:id="8051" w:author="Irina" w:date="2020-08-28T21:40:00Z">
              <w:rPr>
                <w:rFonts w:cs="David"/>
                <w:sz w:val="22"/>
                <w:szCs w:val="22"/>
                <w:highlight w:val="green"/>
              </w:rPr>
            </w:rPrChange>
          </w:rPr>
          <w:t xml:space="preserve">the </w:t>
        </w:r>
      </w:ins>
      <w:r w:rsidR="00853B95" w:rsidRPr="00110326">
        <w:rPr>
          <w:rFonts w:cs="David"/>
          <w:highlight w:val="green"/>
          <w:rPrChange w:id="8052" w:author="Irina" w:date="2020-08-28T21:40:00Z">
            <w:rPr>
              <w:rFonts w:cs="David"/>
              <w:sz w:val="22"/>
              <w:szCs w:val="22"/>
              <w:highlight w:val="green"/>
            </w:rPr>
          </w:rPrChange>
        </w:rPr>
        <w:t xml:space="preserve">different </w:t>
      </w:r>
      <w:del w:id="8053" w:author="Irina" w:date="2020-08-28T20:42:00Z">
        <w:r w:rsidR="00853B95" w:rsidRPr="00110326" w:rsidDel="003F3057">
          <w:rPr>
            <w:rFonts w:cs="David"/>
            <w:highlight w:val="green"/>
            <w:rPrChange w:id="8054" w:author="Irina" w:date="2020-08-28T21:40:00Z">
              <w:rPr>
                <w:rFonts w:cs="David"/>
                <w:sz w:val="22"/>
                <w:szCs w:val="22"/>
                <w:highlight w:val="green"/>
              </w:rPr>
            </w:rPrChange>
          </w:rPr>
          <w:delText xml:space="preserve">painting </w:delText>
        </w:r>
      </w:del>
      <w:r w:rsidR="00853B95" w:rsidRPr="00110326">
        <w:rPr>
          <w:rFonts w:cs="David"/>
          <w:highlight w:val="green"/>
          <w:rPrChange w:id="8055" w:author="Irina" w:date="2020-08-28T21:40:00Z">
            <w:rPr>
              <w:rFonts w:cs="David"/>
              <w:sz w:val="22"/>
              <w:szCs w:val="22"/>
              <w:highlight w:val="green"/>
            </w:rPr>
          </w:rPrChange>
        </w:rPr>
        <w:t>style</w:t>
      </w:r>
      <w:r w:rsidR="007232B2" w:rsidRPr="00110326">
        <w:rPr>
          <w:rFonts w:cs="David"/>
          <w:highlight w:val="green"/>
          <w:rPrChange w:id="8056" w:author="Irina" w:date="2020-08-28T21:40:00Z">
            <w:rPr>
              <w:rFonts w:cs="David"/>
              <w:sz w:val="22"/>
              <w:szCs w:val="22"/>
              <w:highlight w:val="green"/>
            </w:rPr>
          </w:rPrChange>
        </w:rPr>
        <w:t>s</w:t>
      </w:r>
      <w:r w:rsidR="00853B95" w:rsidRPr="00110326">
        <w:rPr>
          <w:rFonts w:cs="David"/>
          <w:highlight w:val="green"/>
          <w:rPrChange w:id="8057" w:author="Irina" w:date="2020-08-28T21:40:00Z">
            <w:rPr>
              <w:rFonts w:cs="David"/>
              <w:sz w:val="22"/>
              <w:szCs w:val="22"/>
              <w:highlight w:val="green"/>
            </w:rPr>
          </w:rPrChange>
        </w:rPr>
        <w:t xml:space="preserve"> of the Chinese painting at the top of the room. Questions with </w:t>
      </w:r>
      <w:r w:rsidR="007232B2" w:rsidRPr="00110326">
        <w:rPr>
          <w:rFonts w:cs="David"/>
          <w:highlight w:val="green"/>
          <w:rPrChange w:id="8058" w:author="Irina" w:date="2020-08-28T21:40:00Z">
            <w:rPr>
              <w:rFonts w:cs="David"/>
              <w:sz w:val="22"/>
              <w:szCs w:val="22"/>
              <w:highlight w:val="green"/>
            </w:rPr>
          </w:rPrChange>
        </w:rPr>
        <w:t xml:space="preserve">a </w:t>
      </w:r>
      <w:r w:rsidR="00853B95" w:rsidRPr="00110326">
        <w:rPr>
          <w:rFonts w:cs="David"/>
          <w:highlight w:val="green"/>
          <w:rPrChange w:id="8059" w:author="Irina" w:date="2020-08-28T21:40:00Z">
            <w:rPr>
              <w:rFonts w:cs="David"/>
              <w:sz w:val="22"/>
              <w:szCs w:val="22"/>
              <w:highlight w:val="green"/>
            </w:rPr>
          </w:rPrChange>
        </w:rPr>
        <w:t>binary answer are co</w:t>
      </w:r>
      <w:del w:id="8060" w:author="Irina" w:date="2020-08-28T20:42:00Z">
        <w:r w:rsidR="00853B95" w:rsidRPr="00110326" w:rsidDel="003F3057">
          <w:rPr>
            <w:rFonts w:cs="David"/>
            <w:highlight w:val="green"/>
            <w:rPrChange w:id="8061" w:author="Irina" w:date="2020-08-28T21:40:00Z">
              <w:rPr>
                <w:rFonts w:cs="David"/>
                <w:sz w:val="22"/>
                <w:szCs w:val="22"/>
                <w:highlight w:val="green"/>
              </w:rPr>
            </w:rPrChange>
          </w:rPr>
          <w:delText>d</w:delText>
        </w:r>
      </w:del>
      <w:r w:rsidR="00853B95" w:rsidRPr="00110326">
        <w:rPr>
          <w:rFonts w:cs="David"/>
          <w:highlight w:val="green"/>
          <w:rPrChange w:id="8062" w:author="Irina" w:date="2020-08-28T21:40:00Z">
            <w:rPr>
              <w:rFonts w:cs="David"/>
              <w:sz w:val="22"/>
              <w:szCs w:val="22"/>
              <w:highlight w:val="green"/>
            </w:rPr>
          </w:rPrChange>
        </w:rPr>
        <w:t xml:space="preserve">ded red or green, and specific changes </w:t>
      </w:r>
      <w:del w:id="8063" w:author="Irina" w:date="2020-08-28T20:43:00Z">
        <w:r w:rsidR="00853B95" w:rsidRPr="00110326" w:rsidDel="003F3057">
          <w:rPr>
            <w:rFonts w:cs="David"/>
            <w:highlight w:val="green"/>
            <w:rPrChange w:id="8064" w:author="Irina" w:date="2020-08-28T21:40:00Z">
              <w:rPr>
                <w:rFonts w:cs="David"/>
                <w:sz w:val="22"/>
                <w:szCs w:val="22"/>
                <w:highlight w:val="green"/>
              </w:rPr>
            </w:rPrChange>
          </w:rPr>
          <w:delText xml:space="preserve">between </w:delText>
        </w:r>
      </w:del>
      <w:ins w:id="8065" w:author="Irina" w:date="2020-08-28T20:43:00Z">
        <w:r w:rsidR="003F3057" w:rsidRPr="00110326">
          <w:rPr>
            <w:rFonts w:cs="David"/>
            <w:highlight w:val="green"/>
            <w:rPrChange w:id="8066" w:author="Irina" w:date="2020-08-28T21:40:00Z">
              <w:rPr>
                <w:rFonts w:cs="David"/>
                <w:sz w:val="22"/>
                <w:szCs w:val="22"/>
                <w:highlight w:val="green"/>
              </w:rPr>
            </w:rPrChange>
          </w:rPr>
          <w:t xml:space="preserve">in </w:t>
        </w:r>
      </w:ins>
      <w:r w:rsidR="00853B95" w:rsidRPr="00110326">
        <w:rPr>
          <w:rFonts w:cs="David"/>
          <w:highlight w:val="green"/>
          <w:rPrChange w:id="8067" w:author="Irina" w:date="2020-08-28T21:40:00Z">
            <w:rPr>
              <w:rFonts w:cs="David"/>
              <w:sz w:val="22"/>
              <w:szCs w:val="22"/>
              <w:highlight w:val="green"/>
            </w:rPr>
          </w:rPrChange>
        </w:rPr>
        <w:t>the different sets of paintings are co</w:t>
      </w:r>
      <w:del w:id="8068" w:author="Irina" w:date="2020-08-28T20:42:00Z">
        <w:r w:rsidR="00853B95" w:rsidRPr="00110326" w:rsidDel="003F3057">
          <w:rPr>
            <w:rFonts w:cs="David"/>
            <w:highlight w:val="green"/>
            <w:rPrChange w:id="8069" w:author="Irina" w:date="2020-08-28T21:40:00Z">
              <w:rPr>
                <w:rFonts w:cs="David"/>
                <w:sz w:val="22"/>
                <w:szCs w:val="22"/>
                <w:highlight w:val="green"/>
              </w:rPr>
            </w:rPrChange>
          </w:rPr>
          <w:delText>d</w:delText>
        </w:r>
      </w:del>
      <w:r w:rsidR="00853B95" w:rsidRPr="00110326">
        <w:rPr>
          <w:rFonts w:cs="David"/>
          <w:highlight w:val="green"/>
          <w:rPrChange w:id="8070" w:author="Irina" w:date="2020-08-28T21:40:00Z">
            <w:rPr>
              <w:rFonts w:cs="David"/>
              <w:sz w:val="22"/>
              <w:szCs w:val="22"/>
              <w:highlight w:val="green"/>
            </w:rPr>
          </w:rPrChange>
        </w:rPr>
        <w:t>ded in different colors.</w:t>
      </w:r>
    </w:p>
    <w:p w14:paraId="3730A5F2" w14:textId="5BB1C9C4" w:rsidR="00EE7481" w:rsidRPr="00110326" w:rsidRDefault="00C206BF">
      <w:pPr>
        <w:ind w:firstLine="720"/>
        <w:rPr>
          <w:rFonts w:cs="David"/>
          <w:rPrChange w:id="8071" w:author="Irina" w:date="2020-08-28T21:40:00Z">
            <w:rPr>
              <w:rFonts w:cs="David"/>
              <w:sz w:val="22"/>
              <w:szCs w:val="22"/>
            </w:rPr>
          </w:rPrChange>
        </w:rPr>
        <w:pPrChange w:id="8072" w:author="Irina" w:date="2020-08-28T21:41:00Z">
          <w:pPr/>
        </w:pPrChange>
      </w:pPr>
      <w:r w:rsidRPr="00110326">
        <w:rPr>
          <w:rFonts w:cs="David"/>
          <w:rPrChange w:id="8073" w:author="Irina" w:date="2020-08-28T21:40:00Z">
            <w:rPr>
              <w:rFonts w:cs="David"/>
              <w:sz w:val="22"/>
              <w:szCs w:val="22"/>
            </w:rPr>
          </w:rPrChange>
        </w:rPr>
        <w:t>When</w:t>
      </w:r>
      <w:r w:rsidR="005E1E60" w:rsidRPr="00110326">
        <w:rPr>
          <w:rFonts w:cs="David"/>
          <w:rPrChange w:id="8074" w:author="Irina" w:date="2020-08-28T21:40:00Z">
            <w:rPr>
              <w:rFonts w:cs="David"/>
              <w:sz w:val="22"/>
              <w:szCs w:val="22"/>
            </w:rPr>
          </w:rPrChange>
        </w:rPr>
        <w:t xml:space="preserve"> </w:t>
      </w:r>
      <w:r w:rsidRPr="00110326">
        <w:rPr>
          <w:rFonts w:cs="David"/>
          <w:rPrChange w:id="8075" w:author="Irina" w:date="2020-08-28T21:40:00Z">
            <w:rPr>
              <w:rFonts w:cs="David"/>
              <w:sz w:val="22"/>
              <w:szCs w:val="22"/>
            </w:rPr>
          </w:rPrChange>
        </w:rPr>
        <w:t>all</w:t>
      </w:r>
      <w:r w:rsidR="005E1E60" w:rsidRPr="00110326">
        <w:rPr>
          <w:rFonts w:cs="David"/>
          <w:rPrChange w:id="8076" w:author="Irina" w:date="2020-08-28T21:40:00Z">
            <w:rPr>
              <w:rFonts w:cs="David"/>
              <w:sz w:val="22"/>
              <w:szCs w:val="22"/>
            </w:rPr>
          </w:rPrChange>
        </w:rPr>
        <w:t xml:space="preserve"> </w:t>
      </w:r>
      <w:r w:rsidRPr="00110326">
        <w:rPr>
          <w:rFonts w:cs="David"/>
          <w:rPrChange w:id="8077" w:author="Irina" w:date="2020-08-28T21:40:00Z">
            <w:rPr>
              <w:rFonts w:cs="David"/>
              <w:sz w:val="22"/>
              <w:szCs w:val="22"/>
            </w:rPr>
          </w:rPrChange>
        </w:rPr>
        <w:t>these</w:t>
      </w:r>
      <w:r w:rsidR="005E1E60" w:rsidRPr="00110326">
        <w:rPr>
          <w:rFonts w:cs="David"/>
          <w:rPrChange w:id="8078" w:author="Irina" w:date="2020-08-28T21:40:00Z">
            <w:rPr>
              <w:rFonts w:cs="David"/>
              <w:sz w:val="22"/>
              <w:szCs w:val="22"/>
            </w:rPr>
          </w:rPrChange>
        </w:rPr>
        <w:t xml:space="preserve"> </w:t>
      </w:r>
      <w:r w:rsidRPr="00110326">
        <w:rPr>
          <w:rFonts w:cs="David"/>
          <w:rPrChange w:id="8079" w:author="Irina" w:date="2020-08-28T21:40:00Z">
            <w:rPr>
              <w:rFonts w:cs="David"/>
              <w:sz w:val="22"/>
              <w:szCs w:val="22"/>
            </w:rPr>
          </w:rPrChange>
        </w:rPr>
        <w:t>differences</w:t>
      </w:r>
      <w:r w:rsidR="005E1E60" w:rsidRPr="00110326">
        <w:rPr>
          <w:rFonts w:cs="David"/>
          <w:rPrChange w:id="8080" w:author="Irina" w:date="2020-08-28T21:40:00Z">
            <w:rPr>
              <w:rFonts w:cs="David"/>
              <w:sz w:val="22"/>
              <w:szCs w:val="22"/>
            </w:rPr>
          </w:rPrChange>
        </w:rPr>
        <w:t xml:space="preserve"> </w:t>
      </w:r>
      <w:r w:rsidRPr="00110326">
        <w:rPr>
          <w:rFonts w:cs="David"/>
          <w:rPrChange w:id="8081" w:author="Irina" w:date="2020-08-28T21:40:00Z">
            <w:rPr>
              <w:rFonts w:cs="David"/>
              <w:sz w:val="22"/>
              <w:szCs w:val="22"/>
            </w:rPr>
          </w:rPrChange>
        </w:rPr>
        <w:t>are</w:t>
      </w:r>
      <w:r w:rsidR="005E1E60" w:rsidRPr="00110326">
        <w:rPr>
          <w:rFonts w:cs="David"/>
          <w:rPrChange w:id="8082" w:author="Irina" w:date="2020-08-28T21:40:00Z">
            <w:rPr>
              <w:rFonts w:cs="David"/>
              <w:sz w:val="22"/>
              <w:szCs w:val="22"/>
            </w:rPr>
          </w:rPrChange>
        </w:rPr>
        <w:t xml:space="preserve"> </w:t>
      </w:r>
      <w:r w:rsidRPr="00110326">
        <w:rPr>
          <w:rFonts w:cs="David"/>
          <w:rPrChange w:id="8083" w:author="Irina" w:date="2020-08-28T21:40:00Z">
            <w:rPr>
              <w:rFonts w:cs="David"/>
              <w:sz w:val="22"/>
              <w:szCs w:val="22"/>
            </w:rPr>
          </w:rPrChange>
        </w:rPr>
        <w:t>presented</w:t>
      </w:r>
      <w:r w:rsidR="005E1E60" w:rsidRPr="00110326">
        <w:rPr>
          <w:rFonts w:cs="David"/>
          <w:rPrChange w:id="8084" w:author="Irina" w:date="2020-08-28T21:40:00Z">
            <w:rPr>
              <w:rFonts w:cs="David"/>
              <w:sz w:val="22"/>
              <w:szCs w:val="22"/>
            </w:rPr>
          </w:rPrChange>
        </w:rPr>
        <w:t xml:space="preserve"> </w:t>
      </w:r>
      <w:r w:rsidRPr="00110326">
        <w:rPr>
          <w:rFonts w:cs="David"/>
          <w:rPrChange w:id="8085" w:author="Irina" w:date="2020-08-28T21:40:00Z">
            <w:rPr>
              <w:rFonts w:cs="David"/>
              <w:sz w:val="22"/>
              <w:szCs w:val="22"/>
            </w:rPr>
          </w:rPrChange>
        </w:rPr>
        <w:t>side</w:t>
      </w:r>
      <w:r w:rsidR="005E1E60" w:rsidRPr="00110326">
        <w:rPr>
          <w:rFonts w:cs="David"/>
          <w:rPrChange w:id="8086" w:author="Irina" w:date="2020-08-28T21:40:00Z">
            <w:rPr>
              <w:rFonts w:cs="David"/>
              <w:sz w:val="22"/>
              <w:szCs w:val="22"/>
            </w:rPr>
          </w:rPrChange>
        </w:rPr>
        <w:t xml:space="preserve"> </w:t>
      </w:r>
      <w:r w:rsidRPr="00110326">
        <w:rPr>
          <w:rFonts w:cs="David"/>
          <w:rPrChange w:id="8087" w:author="Irina" w:date="2020-08-28T21:40:00Z">
            <w:rPr>
              <w:rFonts w:cs="David"/>
              <w:sz w:val="22"/>
              <w:szCs w:val="22"/>
            </w:rPr>
          </w:rPrChange>
        </w:rPr>
        <w:t>by</w:t>
      </w:r>
      <w:r w:rsidR="005E1E60" w:rsidRPr="00110326">
        <w:rPr>
          <w:rFonts w:cs="David"/>
          <w:rPrChange w:id="8088" w:author="Irina" w:date="2020-08-28T21:40:00Z">
            <w:rPr>
              <w:rFonts w:cs="David"/>
              <w:sz w:val="22"/>
              <w:szCs w:val="22"/>
            </w:rPr>
          </w:rPrChange>
        </w:rPr>
        <w:t xml:space="preserve"> </w:t>
      </w:r>
      <w:r w:rsidRPr="00110326">
        <w:rPr>
          <w:rFonts w:cs="David"/>
          <w:rPrChange w:id="8089" w:author="Irina" w:date="2020-08-28T21:40:00Z">
            <w:rPr>
              <w:rFonts w:cs="David"/>
              <w:sz w:val="22"/>
              <w:szCs w:val="22"/>
            </w:rPr>
          </w:rPrChange>
        </w:rPr>
        <w:t>side,</w:t>
      </w:r>
      <w:r w:rsidR="005E1E60" w:rsidRPr="00110326">
        <w:rPr>
          <w:rFonts w:cs="David"/>
          <w:rPrChange w:id="8090" w:author="Irina" w:date="2020-08-28T21:40:00Z">
            <w:rPr>
              <w:rFonts w:cs="David"/>
              <w:sz w:val="22"/>
              <w:szCs w:val="22"/>
            </w:rPr>
          </w:rPrChange>
        </w:rPr>
        <w:t xml:space="preserve"> </w:t>
      </w:r>
      <w:r w:rsidRPr="00110326">
        <w:rPr>
          <w:rFonts w:cs="David"/>
          <w:rPrChange w:id="8091" w:author="Irina" w:date="2020-08-28T21:40:00Z">
            <w:rPr>
              <w:rFonts w:cs="David"/>
              <w:sz w:val="22"/>
              <w:szCs w:val="22"/>
            </w:rPr>
          </w:rPrChange>
        </w:rPr>
        <w:t>a</w:t>
      </w:r>
      <w:r w:rsidR="005E1E60" w:rsidRPr="00110326">
        <w:rPr>
          <w:rFonts w:cs="David"/>
          <w:rPrChange w:id="8092" w:author="Irina" w:date="2020-08-28T21:40:00Z">
            <w:rPr>
              <w:rFonts w:cs="David"/>
              <w:sz w:val="22"/>
              <w:szCs w:val="22"/>
            </w:rPr>
          </w:rPrChange>
        </w:rPr>
        <w:t xml:space="preserve"> </w:t>
      </w:r>
      <w:r w:rsidRPr="00110326">
        <w:rPr>
          <w:rFonts w:cs="David"/>
          <w:rPrChange w:id="8093" w:author="Irina" w:date="2020-08-28T21:40:00Z">
            <w:rPr>
              <w:rFonts w:cs="David"/>
              <w:sz w:val="22"/>
              <w:szCs w:val="22"/>
            </w:rPr>
          </w:rPrChange>
        </w:rPr>
        <w:t>pattern</w:t>
      </w:r>
      <w:r w:rsidR="005E1E60" w:rsidRPr="00110326">
        <w:rPr>
          <w:rFonts w:cs="David"/>
          <w:rPrChange w:id="8094" w:author="Irina" w:date="2020-08-28T21:40:00Z">
            <w:rPr>
              <w:rFonts w:cs="David"/>
              <w:sz w:val="22"/>
              <w:szCs w:val="22"/>
            </w:rPr>
          </w:rPrChange>
        </w:rPr>
        <w:t xml:space="preserve"> </w:t>
      </w:r>
      <w:r w:rsidRPr="00110326">
        <w:rPr>
          <w:rFonts w:cs="David"/>
          <w:rPrChange w:id="8095" w:author="Irina" w:date="2020-08-28T21:40:00Z">
            <w:rPr>
              <w:rFonts w:cs="David"/>
              <w:sz w:val="22"/>
              <w:szCs w:val="22"/>
            </w:rPr>
          </w:rPrChange>
        </w:rPr>
        <w:t>begins</w:t>
      </w:r>
      <w:r w:rsidR="005E1E60" w:rsidRPr="00110326">
        <w:rPr>
          <w:rFonts w:cs="David"/>
          <w:rPrChange w:id="8096" w:author="Irina" w:date="2020-08-28T21:40:00Z">
            <w:rPr>
              <w:rFonts w:cs="David"/>
              <w:sz w:val="22"/>
              <w:szCs w:val="22"/>
            </w:rPr>
          </w:rPrChange>
        </w:rPr>
        <w:t xml:space="preserve"> </w:t>
      </w:r>
      <w:r w:rsidRPr="00110326">
        <w:rPr>
          <w:rFonts w:cs="David"/>
          <w:rPrChange w:id="8097" w:author="Irina" w:date="2020-08-28T21:40:00Z">
            <w:rPr>
              <w:rFonts w:cs="David"/>
              <w:sz w:val="22"/>
              <w:szCs w:val="22"/>
            </w:rPr>
          </w:rPrChange>
        </w:rPr>
        <w:t>to</w:t>
      </w:r>
      <w:r w:rsidR="005E1E60" w:rsidRPr="00110326">
        <w:rPr>
          <w:rFonts w:cs="David"/>
          <w:rPrChange w:id="8098" w:author="Irina" w:date="2020-08-28T21:40:00Z">
            <w:rPr>
              <w:rFonts w:cs="David"/>
              <w:sz w:val="22"/>
              <w:szCs w:val="22"/>
            </w:rPr>
          </w:rPrChange>
        </w:rPr>
        <w:t xml:space="preserve"> </w:t>
      </w:r>
      <w:r w:rsidRPr="00110326">
        <w:rPr>
          <w:rFonts w:cs="David"/>
          <w:rPrChange w:id="8099" w:author="Irina" w:date="2020-08-28T21:40:00Z">
            <w:rPr>
              <w:rFonts w:cs="David"/>
              <w:sz w:val="22"/>
              <w:szCs w:val="22"/>
            </w:rPr>
          </w:rPrChange>
        </w:rPr>
        <w:t>emerge.</w:t>
      </w:r>
      <w:r w:rsidR="001E772A" w:rsidRPr="00110326">
        <w:rPr>
          <w:rFonts w:cs="David"/>
          <w:rPrChange w:id="8100" w:author="Irina" w:date="2020-08-28T21:40:00Z">
            <w:rPr>
              <w:rFonts w:cs="David"/>
              <w:sz w:val="22"/>
              <w:szCs w:val="22"/>
            </w:rPr>
          </w:rPrChange>
        </w:rPr>
        <w:t xml:space="preserve"> </w:t>
      </w:r>
      <w:r w:rsidRPr="00110326">
        <w:rPr>
          <w:rFonts w:cs="David"/>
          <w:rPrChange w:id="8101" w:author="Irina" w:date="2020-08-28T21:40:00Z">
            <w:rPr>
              <w:rFonts w:cs="David"/>
              <w:sz w:val="22"/>
              <w:szCs w:val="22"/>
            </w:rPr>
          </w:rPrChange>
        </w:rPr>
        <w:t>On</w:t>
      </w:r>
      <w:r w:rsidR="005E1E60" w:rsidRPr="00110326">
        <w:rPr>
          <w:rFonts w:cs="David"/>
          <w:rPrChange w:id="8102" w:author="Irina" w:date="2020-08-28T21:40:00Z">
            <w:rPr>
              <w:rFonts w:cs="David"/>
              <w:sz w:val="22"/>
              <w:szCs w:val="22"/>
            </w:rPr>
          </w:rPrChange>
        </w:rPr>
        <w:t xml:space="preserve"> </w:t>
      </w:r>
      <w:r w:rsidRPr="00110326">
        <w:rPr>
          <w:rFonts w:cs="David"/>
          <w:rPrChange w:id="8103" w:author="Irina" w:date="2020-08-28T21:40:00Z">
            <w:rPr>
              <w:rFonts w:cs="David"/>
              <w:sz w:val="22"/>
              <w:szCs w:val="22"/>
            </w:rPr>
          </w:rPrChange>
        </w:rPr>
        <w:t>the</w:t>
      </w:r>
      <w:r w:rsidR="005E1E60" w:rsidRPr="00110326">
        <w:rPr>
          <w:rFonts w:cs="David"/>
          <w:rPrChange w:id="8104" w:author="Irina" w:date="2020-08-28T21:40:00Z">
            <w:rPr>
              <w:rFonts w:cs="David"/>
              <w:sz w:val="22"/>
              <w:szCs w:val="22"/>
            </w:rPr>
          </w:rPrChange>
        </w:rPr>
        <w:t xml:space="preserve"> </w:t>
      </w:r>
      <w:r w:rsidRPr="00110326">
        <w:rPr>
          <w:rFonts w:cs="David"/>
          <w:rPrChange w:id="8105" w:author="Irina" w:date="2020-08-28T21:40:00Z">
            <w:rPr>
              <w:rFonts w:cs="David"/>
              <w:sz w:val="22"/>
              <w:szCs w:val="22"/>
            </w:rPr>
          </w:rPrChange>
        </w:rPr>
        <w:t>one</w:t>
      </w:r>
      <w:r w:rsidR="005E1E60" w:rsidRPr="00110326">
        <w:rPr>
          <w:rFonts w:cs="David"/>
          <w:rPrChange w:id="8106" w:author="Irina" w:date="2020-08-28T21:40:00Z">
            <w:rPr>
              <w:rFonts w:cs="David"/>
              <w:sz w:val="22"/>
              <w:szCs w:val="22"/>
            </w:rPr>
          </w:rPrChange>
        </w:rPr>
        <w:t xml:space="preserve"> </w:t>
      </w:r>
      <w:r w:rsidRPr="00110326">
        <w:rPr>
          <w:rFonts w:cs="David"/>
          <w:rPrChange w:id="8107" w:author="Irina" w:date="2020-08-28T21:40:00Z">
            <w:rPr>
              <w:rFonts w:cs="David"/>
              <w:sz w:val="22"/>
              <w:szCs w:val="22"/>
            </w:rPr>
          </w:rPrChange>
        </w:rPr>
        <w:t>hand</w:t>
      </w:r>
      <w:r w:rsidR="00C86B3E" w:rsidRPr="00110326">
        <w:rPr>
          <w:rFonts w:cs="David"/>
          <w:rPrChange w:id="8108" w:author="Irina" w:date="2020-08-28T21:40:00Z">
            <w:rPr>
              <w:rFonts w:cs="David"/>
              <w:sz w:val="22"/>
              <w:szCs w:val="22"/>
            </w:rPr>
          </w:rPrChange>
        </w:rPr>
        <w:t xml:space="preserve">, </w:t>
      </w:r>
      <w:del w:id="8109" w:author="Irina" w:date="2020-08-28T20:43:00Z">
        <w:r w:rsidR="00C86B3E" w:rsidRPr="00110326" w:rsidDel="003F3057">
          <w:rPr>
            <w:rFonts w:cs="David"/>
            <w:rPrChange w:id="8110" w:author="Irina" w:date="2020-08-28T21:40:00Z">
              <w:rPr>
                <w:rFonts w:cs="David"/>
                <w:sz w:val="22"/>
                <w:szCs w:val="22"/>
              </w:rPr>
            </w:rPrChange>
          </w:rPr>
          <w:delText xml:space="preserve">one </w:delText>
        </w:r>
      </w:del>
      <w:ins w:id="8111" w:author="Irina" w:date="2020-08-28T20:43:00Z">
        <w:r w:rsidR="003F3057" w:rsidRPr="00110326">
          <w:rPr>
            <w:rFonts w:cs="David"/>
            <w:rPrChange w:id="8112" w:author="Irina" w:date="2020-08-28T21:40:00Z">
              <w:rPr>
                <w:rFonts w:cs="David"/>
                <w:sz w:val="22"/>
                <w:szCs w:val="22"/>
              </w:rPr>
            </w:rPrChange>
          </w:rPr>
          <w:t xml:space="preserve">we </w:t>
        </w:r>
      </w:ins>
      <w:del w:id="8113" w:author="Irina" w:date="2020-08-28T20:43:00Z">
        <w:r w:rsidR="00C86B3E" w:rsidRPr="00110326" w:rsidDel="003F3057">
          <w:rPr>
            <w:rFonts w:cs="David"/>
            <w:rPrChange w:id="8114" w:author="Irina" w:date="2020-08-28T21:40:00Z">
              <w:rPr>
                <w:rFonts w:cs="David"/>
                <w:sz w:val="22"/>
                <w:szCs w:val="22"/>
              </w:rPr>
            </w:rPrChange>
          </w:rPr>
          <w:delText>may</w:delText>
        </w:r>
      </w:del>
      <w:r w:rsidR="00C86B3E" w:rsidRPr="00110326">
        <w:rPr>
          <w:rFonts w:cs="David"/>
          <w:rPrChange w:id="8115" w:author="Irina" w:date="2020-08-28T21:40:00Z">
            <w:rPr>
              <w:rFonts w:cs="David"/>
              <w:sz w:val="22"/>
              <w:szCs w:val="22"/>
            </w:rPr>
          </w:rPrChange>
        </w:rPr>
        <w:t xml:space="preserve"> find</w:t>
      </w:r>
      <w:r w:rsidR="005E1E60" w:rsidRPr="00110326">
        <w:rPr>
          <w:rFonts w:cs="David"/>
          <w:rPrChange w:id="8116" w:author="Irina" w:date="2020-08-28T21:40:00Z">
            <w:rPr>
              <w:rFonts w:cs="David"/>
              <w:sz w:val="22"/>
              <w:szCs w:val="22"/>
            </w:rPr>
          </w:rPrChange>
        </w:rPr>
        <w:t xml:space="preserve"> </w:t>
      </w:r>
      <w:r w:rsidRPr="00110326">
        <w:rPr>
          <w:rFonts w:cs="David"/>
          <w:rPrChange w:id="8117" w:author="Irina" w:date="2020-08-28T21:40:00Z">
            <w:rPr>
              <w:rFonts w:cs="David"/>
              <w:sz w:val="22"/>
              <w:szCs w:val="22"/>
            </w:rPr>
          </w:rPrChange>
        </w:rPr>
        <w:t>paintings</w:t>
      </w:r>
      <w:r w:rsidR="005E1E60" w:rsidRPr="00110326">
        <w:rPr>
          <w:rFonts w:cs="David"/>
          <w:rPrChange w:id="8118" w:author="Irina" w:date="2020-08-28T21:40:00Z">
            <w:rPr>
              <w:rFonts w:cs="David"/>
              <w:sz w:val="22"/>
              <w:szCs w:val="22"/>
            </w:rPr>
          </w:rPrChange>
        </w:rPr>
        <w:t xml:space="preserve"> </w:t>
      </w:r>
      <w:r w:rsidRPr="00110326">
        <w:rPr>
          <w:rFonts w:cs="David"/>
          <w:rPrChange w:id="8119" w:author="Irina" w:date="2020-08-28T21:40:00Z">
            <w:rPr>
              <w:rFonts w:cs="David"/>
              <w:sz w:val="22"/>
              <w:szCs w:val="22"/>
            </w:rPr>
          </w:rPrChange>
        </w:rPr>
        <w:t>closer</w:t>
      </w:r>
      <w:r w:rsidR="005E1E60" w:rsidRPr="00110326">
        <w:rPr>
          <w:rFonts w:cs="David"/>
          <w:rPrChange w:id="8120" w:author="Irina" w:date="2020-08-28T21:40:00Z">
            <w:rPr>
              <w:rFonts w:cs="David"/>
              <w:sz w:val="22"/>
              <w:szCs w:val="22"/>
            </w:rPr>
          </w:rPrChange>
        </w:rPr>
        <w:t xml:space="preserve"> </w:t>
      </w:r>
      <w:r w:rsidRPr="00110326">
        <w:rPr>
          <w:rFonts w:cs="David"/>
          <w:rPrChange w:id="8121" w:author="Irina" w:date="2020-08-28T21:40:00Z">
            <w:rPr>
              <w:rFonts w:cs="David"/>
              <w:sz w:val="22"/>
              <w:szCs w:val="22"/>
            </w:rPr>
          </w:rPrChange>
        </w:rPr>
        <w:t>to</w:t>
      </w:r>
      <w:r w:rsidR="005E1E60" w:rsidRPr="00110326">
        <w:rPr>
          <w:rFonts w:cs="David"/>
          <w:rPrChange w:id="8122" w:author="Irina" w:date="2020-08-28T21:40:00Z">
            <w:rPr>
              <w:rFonts w:cs="David"/>
              <w:sz w:val="22"/>
              <w:szCs w:val="22"/>
            </w:rPr>
          </w:rPrChange>
        </w:rPr>
        <w:t xml:space="preserve"> </w:t>
      </w:r>
      <w:r w:rsidRPr="00110326">
        <w:rPr>
          <w:rFonts w:cs="David"/>
          <w:rPrChange w:id="8123" w:author="Irina" w:date="2020-08-28T21:40:00Z">
            <w:rPr>
              <w:rFonts w:cs="David"/>
              <w:sz w:val="22"/>
              <w:szCs w:val="22"/>
            </w:rPr>
          </w:rPrChange>
        </w:rPr>
        <w:t>the</w:t>
      </w:r>
      <w:r w:rsidR="005E1E60" w:rsidRPr="00110326">
        <w:rPr>
          <w:rFonts w:cs="David"/>
          <w:rPrChange w:id="8124" w:author="Irina" w:date="2020-08-28T21:40:00Z">
            <w:rPr>
              <w:rFonts w:cs="David"/>
              <w:sz w:val="22"/>
              <w:szCs w:val="22"/>
            </w:rPr>
          </w:rPrChange>
        </w:rPr>
        <w:t xml:space="preserve"> </w:t>
      </w:r>
      <w:r w:rsidR="00C6243A" w:rsidRPr="00110326">
        <w:rPr>
          <w:rFonts w:cs="David"/>
          <w:rPrChange w:id="8125" w:author="Irina" w:date="2020-08-28T21:40:00Z">
            <w:rPr>
              <w:rFonts w:cs="David"/>
              <w:sz w:val="22"/>
              <w:szCs w:val="22"/>
            </w:rPr>
          </w:rPrChange>
        </w:rPr>
        <w:t xml:space="preserve">Eastern </w:t>
      </w:r>
      <w:r w:rsidRPr="00110326">
        <w:rPr>
          <w:rFonts w:cs="David"/>
          <w:rPrChange w:id="8126" w:author="Irina" w:date="2020-08-28T21:40:00Z">
            <w:rPr>
              <w:rFonts w:cs="David"/>
              <w:sz w:val="22"/>
              <w:szCs w:val="22"/>
            </w:rPr>
          </w:rPrChange>
        </w:rPr>
        <w:t>tradition:</w:t>
      </w:r>
      <w:r w:rsidR="005E1E60" w:rsidRPr="00110326">
        <w:rPr>
          <w:rFonts w:cs="David"/>
          <w:rPrChange w:id="8127" w:author="Irina" w:date="2020-08-28T21:40:00Z">
            <w:rPr>
              <w:rFonts w:cs="David"/>
              <w:sz w:val="22"/>
              <w:szCs w:val="22"/>
            </w:rPr>
          </w:rPrChange>
        </w:rPr>
        <w:t xml:space="preserve"> </w:t>
      </w:r>
      <w:r w:rsidRPr="00110326">
        <w:rPr>
          <w:rFonts w:cs="David"/>
          <w:rPrChange w:id="8128" w:author="Irina" w:date="2020-08-28T21:40:00Z">
            <w:rPr>
              <w:rFonts w:cs="David"/>
              <w:sz w:val="22"/>
              <w:szCs w:val="22"/>
            </w:rPr>
          </w:rPrChange>
        </w:rPr>
        <w:t>paintings</w:t>
      </w:r>
      <w:r w:rsidR="005E1E60" w:rsidRPr="00110326">
        <w:rPr>
          <w:rFonts w:cs="David"/>
          <w:rPrChange w:id="8129" w:author="Irina" w:date="2020-08-28T21:40:00Z">
            <w:rPr>
              <w:rFonts w:cs="David"/>
              <w:sz w:val="22"/>
              <w:szCs w:val="22"/>
            </w:rPr>
          </w:rPrChange>
        </w:rPr>
        <w:t xml:space="preserve"> </w:t>
      </w:r>
      <w:r w:rsidRPr="00110326">
        <w:rPr>
          <w:rFonts w:cs="David"/>
          <w:rPrChange w:id="8130" w:author="Irina" w:date="2020-08-28T21:40:00Z">
            <w:rPr>
              <w:rFonts w:cs="David"/>
              <w:sz w:val="22"/>
              <w:szCs w:val="22"/>
            </w:rPr>
          </w:rPrChange>
        </w:rPr>
        <w:t>with</w:t>
      </w:r>
      <w:r w:rsidR="005E1E60" w:rsidRPr="00110326">
        <w:rPr>
          <w:rFonts w:cs="David"/>
          <w:rPrChange w:id="8131" w:author="Irina" w:date="2020-08-28T21:40:00Z">
            <w:rPr>
              <w:rFonts w:cs="David"/>
              <w:sz w:val="22"/>
              <w:szCs w:val="22"/>
            </w:rPr>
          </w:rPrChange>
        </w:rPr>
        <w:t xml:space="preserve"> </w:t>
      </w:r>
      <w:ins w:id="8132" w:author="Irina" w:date="2020-08-28T20:43:00Z">
        <w:r w:rsidR="003F3057" w:rsidRPr="00110326">
          <w:rPr>
            <w:rFonts w:cs="David"/>
            <w:rPrChange w:id="8133" w:author="Irina" w:date="2020-08-28T21:40:00Z">
              <w:rPr>
                <w:rFonts w:cs="David"/>
                <w:sz w:val="22"/>
                <w:szCs w:val="22"/>
              </w:rPr>
            </w:rPrChange>
          </w:rPr>
          <w:t xml:space="preserve">a </w:t>
        </w:r>
      </w:ins>
      <w:r w:rsidRPr="00110326">
        <w:rPr>
          <w:rFonts w:cs="David"/>
          <w:noProof/>
          <w:rPrChange w:id="8134" w:author="Irina" w:date="2020-08-28T21:40:00Z">
            <w:rPr>
              <w:rFonts w:cs="David"/>
              <w:noProof/>
              <w:sz w:val="22"/>
              <w:szCs w:val="22"/>
            </w:rPr>
          </w:rPrChange>
        </w:rPr>
        <w:t>distinct</w:t>
      </w:r>
      <w:r w:rsidR="005E1E60" w:rsidRPr="00110326">
        <w:rPr>
          <w:rFonts w:cs="David"/>
          <w:rPrChange w:id="8135" w:author="Irina" w:date="2020-08-28T21:40:00Z">
            <w:rPr>
              <w:rFonts w:cs="David"/>
              <w:sz w:val="22"/>
              <w:szCs w:val="22"/>
            </w:rPr>
          </w:rPrChange>
        </w:rPr>
        <w:t xml:space="preserve"> </w:t>
      </w:r>
      <w:commentRangeStart w:id="8136"/>
      <w:r w:rsidRPr="00110326">
        <w:rPr>
          <w:rFonts w:cs="David"/>
          <w:rPrChange w:id="8137" w:author="Irina" w:date="2020-08-28T21:40:00Z">
            <w:rPr>
              <w:rFonts w:cs="David"/>
              <w:sz w:val="22"/>
              <w:szCs w:val="22"/>
            </w:rPr>
          </w:rPrChange>
        </w:rPr>
        <w:t>handwriting</w:t>
      </w:r>
      <w:commentRangeEnd w:id="8136"/>
      <w:r w:rsidR="003F3057" w:rsidRPr="00110326">
        <w:rPr>
          <w:rStyle w:val="CommentReference"/>
          <w:sz w:val="24"/>
          <w:szCs w:val="24"/>
          <w:rPrChange w:id="8138" w:author="Irina" w:date="2020-08-28T21:40:00Z">
            <w:rPr>
              <w:rStyle w:val="CommentReference"/>
            </w:rPr>
          </w:rPrChange>
        </w:rPr>
        <w:commentReference w:id="8136"/>
      </w:r>
      <w:r w:rsidRPr="00110326">
        <w:rPr>
          <w:rFonts w:cs="David"/>
          <w:rPrChange w:id="8139" w:author="Irina" w:date="2020-08-28T21:40:00Z">
            <w:rPr>
              <w:rFonts w:cs="David"/>
              <w:sz w:val="22"/>
              <w:szCs w:val="22"/>
            </w:rPr>
          </w:rPrChange>
        </w:rPr>
        <w:t>.</w:t>
      </w:r>
      <w:r w:rsidR="005E1E60" w:rsidRPr="00110326">
        <w:rPr>
          <w:rFonts w:cs="David"/>
          <w:rPrChange w:id="8140" w:author="Irina" w:date="2020-08-28T21:40:00Z">
            <w:rPr>
              <w:rFonts w:cs="David"/>
              <w:sz w:val="22"/>
              <w:szCs w:val="22"/>
            </w:rPr>
          </w:rPrChange>
        </w:rPr>
        <w:t xml:space="preserve"> </w:t>
      </w:r>
      <w:r w:rsidRPr="00110326">
        <w:rPr>
          <w:rFonts w:cs="David"/>
          <w:rPrChange w:id="8141" w:author="Irina" w:date="2020-08-28T21:40:00Z">
            <w:rPr>
              <w:rFonts w:cs="David"/>
              <w:sz w:val="22"/>
              <w:szCs w:val="22"/>
            </w:rPr>
          </w:rPrChange>
        </w:rPr>
        <w:t>Almost</w:t>
      </w:r>
      <w:r w:rsidR="005E1E60" w:rsidRPr="00110326">
        <w:rPr>
          <w:rFonts w:cs="David"/>
          <w:rPrChange w:id="8142" w:author="Irina" w:date="2020-08-28T21:40:00Z">
            <w:rPr>
              <w:rFonts w:cs="David"/>
              <w:sz w:val="22"/>
              <w:szCs w:val="22"/>
            </w:rPr>
          </w:rPrChange>
        </w:rPr>
        <w:t xml:space="preserve"> </w:t>
      </w:r>
      <w:r w:rsidRPr="00110326">
        <w:rPr>
          <w:rFonts w:cs="David"/>
          <w:rPrChange w:id="8143" w:author="Irina" w:date="2020-08-28T21:40:00Z">
            <w:rPr>
              <w:rFonts w:cs="David"/>
              <w:sz w:val="22"/>
              <w:szCs w:val="22"/>
            </w:rPr>
          </w:rPrChange>
        </w:rPr>
        <w:t>every</w:t>
      </w:r>
      <w:r w:rsidR="005E1E60" w:rsidRPr="00110326">
        <w:rPr>
          <w:rFonts w:cs="David"/>
          <w:rPrChange w:id="8144" w:author="Irina" w:date="2020-08-28T21:40:00Z">
            <w:rPr>
              <w:rFonts w:cs="David"/>
              <w:sz w:val="22"/>
              <w:szCs w:val="22"/>
            </w:rPr>
          </w:rPrChange>
        </w:rPr>
        <w:t xml:space="preserve"> </w:t>
      </w:r>
      <w:r w:rsidRPr="00110326">
        <w:rPr>
          <w:rFonts w:cs="David"/>
          <w:rPrChange w:id="8145" w:author="Irina" w:date="2020-08-28T21:40:00Z">
            <w:rPr>
              <w:rFonts w:cs="David"/>
              <w:sz w:val="22"/>
              <w:szCs w:val="22"/>
            </w:rPr>
          </w:rPrChange>
        </w:rPr>
        <w:t>detail</w:t>
      </w:r>
      <w:r w:rsidR="005E1E60" w:rsidRPr="00110326">
        <w:rPr>
          <w:rFonts w:cs="David"/>
          <w:rPrChange w:id="8146" w:author="Irina" w:date="2020-08-28T21:40:00Z">
            <w:rPr>
              <w:rFonts w:cs="David"/>
              <w:sz w:val="22"/>
              <w:szCs w:val="22"/>
            </w:rPr>
          </w:rPrChange>
        </w:rPr>
        <w:t xml:space="preserve"> </w:t>
      </w:r>
      <w:r w:rsidRPr="00110326">
        <w:rPr>
          <w:rFonts w:cs="David"/>
          <w:rPrChange w:id="8147" w:author="Irina" w:date="2020-08-28T21:40:00Z">
            <w:rPr>
              <w:rFonts w:cs="David"/>
              <w:sz w:val="22"/>
              <w:szCs w:val="22"/>
            </w:rPr>
          </w:rPrChange>
        </w:rPr>
        <w:t>in</w:t>
      </w:r>
      <w:r w:rsidR="005E1E60" w:rsidRPr="00110326">
        <w:rPr>
          <w:rFonts w:cs="David"/>
          <w:rPrChange w:id="8148" w:author="Irina" w:date="2020-08-28T21:40:00Z">
            <w:rPr>
              <w:rFonts w:cs="David"/>
              <w:sz w:val="22"/>
              <w:szCs w:val="22"/>
            </w:rPr>
          </w:rPrChange>
        </w:rPr>
        <w:t xml:space="preserve"> </w:t>
      </w:r>
      <w:r w:rsidRPr="00110326">
        <w:rPr>
          <w:rFonts w:cs="David"/>
          <w:rPrChange w:id="8149" w:author="Irina" w:date="2020-08-28T21:40:00Z">
            <w:rPr>
              <w:rFonts w:cs="David"/>
              <w:sz w:val="22"/>
              <w:szCs w:val="22"/>
            </w:rPr>
          </w:rPrChange>
        </w:rPr>
        <w:t>these</w:t>
      </w:r>
      <w:r w:rsidR="005E1E60" w:rsidRPr="00110326">
        <w:rPr>
          <w:rFonts w:cs="David"/>
          <w:rPrChange w:id="8150" w:author="Irina" w:date="2020-08-28T21:40:00Z">
            <w:rPr>
              <w:rFonts w:cs="David"/>
              <w:sz w:val="22"/>
              <w:szCs w:val="22"/>
            </w:rPr>
          </w:rPrChange>
        </w:rPr>
        <w:t xml:space="preserve"> </w:t>
      </w:r>
      <w:r w:rsidR="008B32C5" w:rsidRPr="00110326">
        <w:rPr>
          <w:rFonts w:cs="David"/>
          <w:rPrChange w:id="8151" w:author="Irina" w:date="2020-08-28T21:40:00Z">
            <w:rPr>
              <w:rFonts w:cs="David"/>
              <w:sz w:val="22"/>
              <w:szCs w:val="22"/>
            </w:rPr>
          </w:rPrChange>
        </w:rPr>
        <w:t>paintings</w:t>
      </w:r>
      <w:r w:rsidR="005E1E60" w:rsidRPr="00110326">
        <w:rPr>
          <w:rFonts w:cs="David"/>
          <w:rPrChange w:id="8152" w:author="Irina" w:date="2020-08-28T21:40:00Z">
            <w:rPr>
              <w:rFonts w:cs="David"/>
              <w:sz w:val="22"/>
              <w:szCs w:val="22"/>
            </w:rPr>
          </w:rPrChange>
        </w:rPr>
        <w:t xml:space="preserve"> </w:t>
      </w:r>
      <w:r w:rsidRPr="00110326">
        <w:rPr>
          <w:rFonts w:cs="David"/>
          <w:rPrChange w:id="8153" w:author="Irina" w:date="2020-08-28T21:40:00Z">
            <w:rPr>
              <w:rFonts w:cs="David"/>
              <w:sz w:val="22"/>
              <w:szCs w:val="22"/>
            </w:rPr>
          </w:rPrChange>
        </w:rPr>
        <w:t>is</w:t>
      </w:r>
      <w:r w:rsidR="005E1E60" w:rsidRPr="00110326">
        <w:rPr>
          <w:rFonts w:cs="David"/>
          <w:rPrChange w:id="8154" w:author="Irina" w:date="2020-08-28T21:40:00Z">
            <w:rPr>
              <w:rFonts w:cs="David"/>
              <w:sz w:val="22"/>
              <w:szCs w:val="22"/>
            </w:rPr>
          </w:rPrChange>
        </w:rPr>
        <w:t xml:space="preserve"> </w:t>
      </w:r>
      <w:r w:rsidR="008B32C5" w:rsidRPr="00110326">
        <w:rPr>
          <w:rFonts w:cs="David"/>
          <w:rPrChange w:id="8155" w:author="Irina" w:date="2020-08-28T21:40:00Z">
            <w:rPr>
              <w:rFonts w:cs="David"/>
              <w:sz w:val="22"/>
              <w:szCs w:val="22"/>
            </w:rPr>
          </w:rPrChange>
        </w:rPr>
        <w:t>depicted</w:t>
      </w:r>
      <w:r w:rsidR="005E1E60" w:rsidRPr="00110326">
        <w:rPr>
          <w:rFonts w:cs="David"/>
          <w:rPrChange w:id="8156" w:author="Irina" w:date="2020-08-28T21:40:00Z">
            <w:rPr>
              <w:rFonts w:cs="David"/>
              <w:sz w:val="22"/>
              <w:szCs w:val="22"/>
            </w:rPr>
          </w:rPrChange>
        </w:rPr>
        <w:t xml:space="preserve"> </w:t>
      </w:r>
      <w:r w:rsidRPr="00110326">
        <w:rPr>
          <w:rFonts w:cs="David"/>
          <w:rPrChange w:id="8157" w:author="Irina" w:date="2020-08-28T21:40:00Z">
            <w:rPr>
              <w:rFonts w:cs="David"/>
              <w:sz w:val="22"/>
              <w:szCs w:val="22"/>
            </w:rPr>
          </w:rPrChange>
        </w:rPr>
        <w:t>differently.</w:t>
      </w:r>
      <w:r w:rsidR="005E1E60" w:rsidRPr="00110326">
        <w:rPr>
          <w:rFonts w:cs="David"/>
          <w:rPrChange w:id="8158" w:author="Irina" w:date="2020-08-28T21:40:00Z">
            <w:rPr>
              <w:rFonts w:cs="David"/>
              <w:sz w:val="22"/>
              <w:szCs w:val="22"/>
            </w:rPr>
          </w:rPrChange>
        </w:rPr>
        <w:t xml:space="preserve"> </w:t>
      </w:r>
      <w:r w:rsidRPr="00110326">
        <w:rPr>
          <w:rFonts w:cs="David"/>
          <w:rPrChange w:id="8159" w:author="Irina" w:date="2020-08-28T21:40:00Z">
            <w:rPr>
              <w:rFonts w:cs="David"/>
              <w:sz w:val="22"/>
              <w:szCs w:val="22"/>
            </w:rPr>
          </w:rPrChange>
        </w:rPr>
        <w:t>The</w:t>
      </w:r>
      <w:r w:rsidR="005E1E60" w:rsidRPr="00110326">
        <w:rPr>
          <w:rFonts w:cs="David"/>
          <w:rPrChange w:id="8160" w:author="Irina" w:date="2020-08-28T21:40:00Z">
            <w:rPr>
              <w:rFonts w:cs="David"/>
              <w:sz w:val="22"/>
              <w:szCs w:val="22"/>
            </w:rPr>
          </w:rPrChange>
        </w:rPr>
        <w:t xml:space="preserve"> </w:t>
      </w:r>
      <w:r w:rsidRPr="00110326">
        <w:rPr>
          <w:rFonts w:cs="David"/>
          <w:rPrChange w:id="8161" w:author="Irina" w:date="2020-08-28T21:40:00Z">
            <w:rPr>
              <w:rFonts w:cs="David"/>
              <w:sz w:val="22"/>
              <w:szCs w:val="22"/>
            </w:rPr>
          </w:rPrChange>
        </w:rPr>
        <w:t>connection</w:t>
      </w:r>
      <w:r w:rsidR="005E1E60" w:rsidRPr="00110326">
        <w:rPr>
          <w:rFonts w:cs="David"/>
          <w:rPrChange w:id="8162" w:author="Irina" w:date="2020-08-28T21:40:00Z">
            <w:rPr>
              <w:rFonts w:cs="David"/>
              <w:sz w:val="22"/>
              <w:szCs w:val="22"/>
            </w:rPr>
          </w:rPrChange>
        </w:rPr>
        <w:t xml:space="preserve"> </w:t>
      </w:r>
      <w:r w:rsidRPr="00110326">
        <w:rPr>
          <w:rFonts w:cs="David"/>
          <w:rPrChange w:id="8163" w:author="Irina" w:date="2020-08-28T21:40:00Z">
            <w:rPr>
              <w:rFonts w:cs="David"/>
              <w:sz w:val="22"/>
              <w:szCs w:val="22"/>
            </w:rPr>
          </w:rPrChange>
        </w:rPr>
        <w:t>of</w:t>
      </w:r>
      <w:r w:rsidR="005E1E60" w:rsidRPr="00110326">
        <w:rPr>
          <w:rFonts w:cs="David"/>
          <w:rPrChange w:id="8164" w:author="Irina" w:date="2020-08-28T21:40:00Z">
            <w:rPr>
              <w:rFonts w:cs="David"/>
              <w:sz w:val="22"/>
              <w:szCs w:val="22"/>
            </w:rPr>
          </w:rPrChange>
        </w:rPr>
        <w:t xml:space="preserve"> </w:t>
      </w:r>
      <w:r w:rsidRPr="00110326">
        <w:rPr>
          <w:rFonts w:cs="David"/>
          <w:rPrChange w:id="8165" w:author="Irina" w:date="2020-08-28T21:40:00Z">
            <w:rPr>
              <w:rFonts w:cs="David"/>
              <w:sz w:val="22"/>
              <w:szCs w:val="22"/>
            </w:rPr>
          </w:rPrChange>
        </w:rPr>
        <w:t>these</w:t>
      </w:r>
      <w:r w:rsidR="005E1E60" w:rsidRPr="00110326">
        <w:rPr>
          <w:rFonts w:cs="David"/>
          <w:rPrChange w:id="8166" w:author="Irina" w:date="2020-08-28T21:40:00Z">
            <w:rPr>
              <w:rFonts w:cs="David"/>
              <w:sz w:val="22"/>
              <w:szCs w:val="22"/>
            </w:rPr>
          </w:rPrChange>
        </w:rPr>
        <w:t xml:space="preserve"> </w:t>
      </w:r>
      <w:r w:rsidRPr="00110326">
        <w:rPr>
          <w:rFonts w:cs="David"/>
          <w:rPrChange w:id="8167" w:author="Irina" w:date="2020-08-28T21:40:00Z">
            <w:rPr>
              <w:rFonts w:cs="David"/>
              <w:sz w:val="22"/>
              <w:szCs w:val="22"/>
            </w:rPr>
          </w:rPrChange>
        </w:rPr>
        <w:t>to</w:t>
      </w:r>
      <w:r w:rsidR="005E1E60" w:rsidRPr="00110326">
        <w:rPr>
          <w:rFonts w:cs="David"/>
          <w:rPrChange w:id="8168" w:author="Irina" w:date="2020-08-28T21:40:00Z">
            <w:rPr>
              <w:rFonts w:cs="David"/>
              <w:sz w:val="22"/>
              <w:szCs w:val="22"/>
            </w:rPr>
          </w:rPrChange>
        </w:rPr>
        <w:t xml:space="preserve"> </w:t>
      </w:r>
      <w:r w:rsidRPr="00110326">
        <w:rPr>
          <w:rFonts w:cs="David"/>
          <w:rPrChange w:id="8169" w:author="Irina" w:date="2020-08-28T21:40:00Z">
            <w:rPr>
              <w:rFonts w:cs="David"/>
              <w:sz w:val="22"/>
              <w:szCs w:val="22"/>
            </w:rPr>
          </w:rPrChange>
        </w:rPr>
        <w:t>the</w:t>
      </w:r>
      <w:r w:rsidR="005E1E60" w:rsidRPr="00110326">
        <w:rPr>
          <w:rFonts w:cs="David"/>
          <w:rPrChange w:id="8170" w:author="Irina" w:date="2020-08-28T21:40:00Z">
            <w:rPr>
              <w:rFonts w:cs="David"/>
              <w:sz w:val="22"/>
              <w:szCs w:val="22"/>
            </w:rPr>
          </w:rPrChange>
        </w:rPr>
        <w:t xml:space="preserve"> </w:t>
      </w:r>
      <w:r w:rsidRPr="00110326">
        <w:rPr>
          <w:rFonts w:cs="David"/>
          <w:rPrChange w:id="8171" w:author="Irina" w:date="2020-08-28T21:40:00Z">
            <w:rPr>
              <w:rFonts w:cs="David"/>
              <w:sz w:val="22"/>
              <w:szCs w:val="22"/>
            </w:rPr>
          </w:rPrChange>
        </w:rPr>
        <w:t>Chinese</w:t>
      </w:r>
      <w:r w:rsidR="005E1E60" w:rsidRPr="00110326">
        <w:rPr>
          <w:rFonts w:cs="David"/>
          <w:rPrChange w:id="8172" w:author="Irina" w:date="2020-08-28T21:40:00Z">
            <w:rPr>
              <w:rFonts w:cs="David"/>
              <w:sz w:val="22"/>
              <w:szCs w:val="22"/>
            </w:rPr>
          </w:rPrChange>
        </w:rPr>
        <w:t xml:space="preserve"> </w:t>
      </w:r>
      <w:r w:rsidRPr="00110326">
        <w:rPr>
          <w:rFonts w:cs="David"/>
          <w:rPrChange w:id="8173" w:author="Irina" w:date="2020-08-28T21:40:00Z">
            <w:rPr>
              <w:rFonts w:cs="David"/>
              <w:sz w:val="22"/>
              <w:szCs w:val="22"/>
            </w:rPr>
          </w:rPrChange>
        </w:rPr>
        <w:t>tradition</w:t>
      </w:r>
      <w:r w:rsidR="005E1E60" w:rsidRPr="00110326">
        <w:rPr>
          <w:rFonts w:cs="David"/>
          <w:rPrChange w:id="8174" w:author="Irina" w:date="2020-08-28T21:40:00Z">
            <w:rPr>
              <w:rFonts w:cs="David"/>
              <w:sz w:val="22"/>
              <w:szCs w:val="22"/>
            </w:rPr>
          </w:rPrChange>
        </w:rPr>
        <w:t xml:space="preserve"> </w:t>
      </w:r>
      <w:r w:rsidRPr="00110326">
        <w:rPr>
          <w:rFonts w:cs="David"/>
          <w:rPrChange w:id="8175" w:author="Irina" w:date="2020-08-28T21:40:00Z">
            <w:rPr>
              <w:rFonts w:cs="David"/>
              <w:sz w:val="22"/>
              <w:szCs w:val="22"/>
            </w:rPr>
          </w:rPrChange>
        </w:rPr>
        <w:t>goes</w:t>
      </w:r>
      <w:r w:rsidR="005E1E60" w:rsidRPr="00110326">
        <w:rPr>
          <w:rFonts w:cs="David"/>
          <w:rPrChange w:id="8176" w:author="Irina" w:date="2020-08-28T21:40:00Z">
            <w:rPr>
              <w:rFonts w:cs="David"/>
              <w:sz w:val="22"/>
              <w:szCs w:val="22"/>
            </w:rPr>
          </w:rPrChange>
        </w:rPr>
        <w:t xml:space="preserve"> </w:t>
      </w:r>
      <w:r w:rsidRPr="00110326">
        <w:rPr>
          <w:rFonts w:cs="David"/>
          <w:rPrChange w:id="8177" w:author="Irina" w:date="2020-08-28T21:40:00Z">
            <w:rPr>
              <w:rFonts w:cs="David"/>
              <w:sz w:val="22"/>
              <w:szCs w:val="22"/>
            </w:rPr>
          </w:rPrChange>
        </w:rPr>
        <w:t>beyond</w:t>
      </w:r>
      <w:r w:rsidR="005E1E60" w:rsidRPr="00110326">
        <w:rPr>
          <w:rFonts w:cs="David"/>
          <w:rPrChange w:id="8178" w:author="Irina" w:date="2020-08-28T21:40:00Z">
            <w:rPr>
              <w:rFonts w:cs="David"/>
              <w:sz w:val="22"/>
              <w:szCs w:val="22"/>
            </w:rPr>
          </w:rPrChange>
        </w:rPr>
        <w:t xml:space="preserve"> </w:t>
      </w:r>
      <w:r w:rsidRPr="00110326">
        <w:rPr>
          <w:rFonts w:cs="David"/>
          <w:rPrChange w:id="8179" w:author="Irina" w:date="2020-08-28T21:40:00Z">
            <w:rPr>
              <w:rFonts w:cs="David"/>
              <w:sz w:val="22"/>
              <w:szCs w:val="22"/>
            </w:rPr>
          </w:rPrChange>
        </w:rPr>
        <w:t>the</w:t>
      </w:r>
      <w:r w:rsidR="005E1E60" w:rsidRPr="00110326">
        <w:rPr>
          <w:rFonts w:cs="David"/>
          <w:rPrChange w:id="8180" w:author="Irina" w:date="2020-08-28T21:40:00Z">
            <w:rPr>
              <w:rFonts w:cs="David"/>
              <w:sz w:val="22"/>
              <w:szCs w:val="22"/>
            </w:rPr>
          </w:rPrChange>
        </w:rPr>
        <w:t xml:space="preserve"> </w:t>
      </w:r>
      <w:r w:rsidRPr="00110326">
        <w:rPr>
          <w:rFonts w:cs="David"/>
          <w:rPrChange w:id="8181" w:author="Irina" w:date="2020-08-28T21:40:00Z">
            <w:rPr>
              <w:rFonts w:cs="David"/>
              <w:sz w:val="22"/>
              <w:szCs w:val="22"/>
            </w:rPr>
          </w:rPrChange>
        </w:rPr>
        <w:t>copying</w:t>
      </w:r>
      <w:r w:rsidR="005E1E60" w:rsidRPr="00110326">
        <w:rPr>
          <w:rFonts w:cs="David"/>
          <w:rPrChange w:id="8182" w:author="Irina" w:date="2020-08-28T21:40:00Z">
            <w:rPr>
              <w:rFonts w:cs="David"/>
              <w:sz w:val="22"/>
              <w:szCs w:val="22"/>
            </w:rPr>
          </w:rPrChange>
        </w:rPr>
        <w:t xml:space="preserve"> </w:t>
      </w:r>
      <w:r w:rsidRPr="00110326">
        <w:rPr>
          <w:rFonts w:cs="David"/>
          <w:rPrChange w:id="8183" w:author="Irina" w:date="2020-08-28T21:40:00Z">
            <w:rPr>
              <w:rFonts w:cs="David"/>
              <w:sz w:val="22"/>
              <w:szCs w:val="22"/>
            </w:rPr>
          </w:rPrChange>
        </w:rPr>
        <w:t>method:</w:t>
      </w:r>
      <w:r w:rsidR="00636027" w:rsidRPr="00110326">
        <w:rPr>
          <w:rFonts w:cs="David"/>
          <w:rPrChange w:id="8184" w:author="Irina" w:date="2020-08-28T21:40:00Z">
            <w:rPr>
              <w:rFonts w:cs="David"/>
              <w:sz w:val="22"/>
              <w:szCs w:val="22"/>
            </w:rPr>
          </w:rPrChange>
        </w:rPr>
        <w:t xml:space="preserve"> </w:t>
      </w:r>
      <w:r w:rsidRPr="00110326">
        <w:rPr>
          <w:rFonts w:cs="David"/>
          <w:rPrChange w:id="8185" w:author="Irina" w:date="2020-08-28T21:40:00Z">
            <w:rPr>
              <w:rFonts w:cs="David"/>
              <w:sz w:val="22"/>
              <w:szCs w:val="22"/>
            </w:rPr>
          </w:rPrChange>
        </w:rPr>
        <w:t>most</w:t>
      </w:r>
      <w:r w:rsidR="005E1E60" w:rsidRPr="00110326">
        <w:rPr>
          <w:rFonts w:cs="David"/>
          <w:rPrChange w:id="8186" w:author="Irina" w:date="2020-08-28T21:40:00Z">
            <w:rPr>
              <w:rFonts w:cs="David"/>
              <w:sz w:val="22"/>
              <w:szCs w:val="22"/>
            </w:rPr>
          </w:rPrChange>
        </w:rPr>
        <w:t xml:space="preserve"> </w:t>
      </w:r>
      <w:r w:rsidRPr="00110326">
        <w:rPr>
          <w:rFonts w:cs="David"/>
          <w:rPrChange w:id="8187" w:author="Irina" w:date="2020-08-28T21:40:00Z">
            <w:rPr>
              <w:rFonts w:cs="David"/>
              <w:sz w:val="22"/>
              <w:szCs w:val="22"/>
            </w:rPr>
          </w:rPrChange>
        </w:rPr>
        <w:t>of</w:t>
      </w:r>
      <w:r w:rsidR="005E1E60" w:rsidRPr="00110326">
        <w:rPr>
          <w:rFonts w:cs="David"/>
          <w:rPrChange w:id="8188" w:author="Irina" w:date="2020-08-28T21:40:00Z">
            <w:rPr>
              <w:rFonts w:cs="David"/>
              <w:sz w:val="22"/>
              <w:szCs w:val="22"/>
            </w:rPr>
          </w:rPrChange>
        </w:rPr>
        <w:t xml:space="preserve"> </w:t>
      </w:r>
      <w:r w:rsidR="000A00C6" w:rsidRPr="00110326">
        <w:rPr>
          <w:rFonts w:cs="David"/>
          <w:rPrChange w:id="8189" w:author="Irina" w:date="2020-08-28T21:40:00Z">
            <w:rPr>
              <w:rFonts w:cs="David"/>
              <w:sz w:val="22"/>
              <w:szCs w:val="22"/>
            </w:rPr>
          </w:rPrChange>
        </w:rPr>
        <w:t>them</w:t>
      </w:r>
      <w:r w:rsidR="005E1E60" w:rsidRPr="00110326">
        <w:rPr>
          <w:rFonts w:cs="David"/>
          <w:rPrChange w:id="8190" w:author="Irina" w:date="2020-08-28T21:40:00Z">
            <w:rPr>
              <w:rFonts w:cs="David"/>
              <w:sz w:val="22"/>
              <w:szCs w:val="22"/>
            </w:rPr>
          </w:rPrChange>
        </w:rPr>
        <w:t xml:space="preserve"> </w:t>
      </w:r>
      <w:del w:id="8191" w:author="Irina" w:date="2020-08-28T20:44:00Z">
        <w:r w:rsidRPr="00110326" w:rsidDel="003F3057">
          <w:rPr>
            <w:rFonts w:cs="David"/>
            <w:rPrChange w:id="8192" w:author="Irina" w:date="2020-08-28T21:40:00Z">
              <w:rPr>
                <w:rFonts w:cs="David"/>
                <w:sz w:val="22"/>
                <w:szCs w:val="22"/>
              </w:rPr>
            </w:rPrChange>
          </w:rPr>
          <w:delText>present</w:delText>
        </w:r>
        <w:r w:rsidR="005E1E60" w:rsidRPr="00110326" w:rsidDel="003F3057">
          <w:rPr>
            <w:rFonts w:cs="David"/>
            <w:rPrChange w:id="8193" w:author="Irina" w:date="2020-08-28T21:40:00Z">
              <w:rPr>
                <w:rFonts w:cs="David"/>
                <w:sz w:val="22"/>
                <w:szCs w:val="22"/>
              </w:rPr>
            </w:rPrChange>
          </w:rPr>
          <w:delText xml:space="preserve"> </w:delText>
        </w:r>
      </w:del>
      <w:ins w:id="8194" w:author="Irina" w:date="2020-08-28T20:44:00Z">
        <w:r w:rsidR="003F3057" w:rsidRPr="00110326">
          <w:rPr>
            <w:rFonts w:cs="David"/>
            <w:rPrChange w:id="8195" w:author="Irina" w:date="2020-08-28T21:40:00Z">
              <w:rPr>
                <w:rFonts w:cs="David"/>
                <w:sz w:val="22"/>
                <w:szCs w:val="22"/>
              </w:rPr>
            </w:rPrChange>
          </w:rPr>
          <w:t xml:space="preserve">display </w:t>
        </w:r>
      </w:ins>
      <w:r w:rsidR="008B32C5" w:rsidRPr="00110326">
        <w:rPr>
          <w:rFonts w:cs="David"/>
          <w:rPrChange w:id="8196" w:author="Irina" w:date="2020-08-28T21:40:00Z">
            <w:rPr>
              <w:rFonts w:cs="David"/>
              <w:sz w:val="22"/>
              <w:szCs w:val="22"/>
            </w:rPr>
          </w:rPrChange>
        </w:rPr>
        <w:t>a</w:t>
      </w:r>
      <w:r w:rsidR="005E1E60" w:rsidRPr="00110326">
        <w:rPr>
          <w:rFonts w:cs="David"/>
          <w:rPrChange w:id="8197" w:author="Irina" w:date="2020-08-28T21:40:00Z">
            <w:rPr>
              <w:rFonts w:cs="David"/>
              <w:sz w:val="22"/>
              <w:szCs w:val="22"/>
            </w:rPr>
          </w:rPrChange>
        </w:rPr>
        <w:t xml:space="preserve"> </w:t>
      </w:r>
      <w:r w:rsidRPr="00110326">
        <w:rPr>
          <w:rFonts w:cs="David"/>
          <w:rPrChange w:id="8198" w:author="Irina" w:date="2020-08-28T21:40:00Z">
            <w:rPr>
              <w:rFonts w:cs="David"/>
              <w:sz w:val="22"/>
              <w:szCs w:val="22"/>
            </w:rPr>
          </w:rPrChange>
        </w:rPr>
        <w:t>Chinese</w:t>
      </w:r>
      <w:r w:rsidR="005E1E60" w:rsidRPr="00110326">
        <w:rPr>
          <w:rFonts w:cs="David"/>
          <w:rPrChange w:id="8199" w:author="Irina" w:date="2020-08-28T21:40:00Z">
            <w:rPr>
              <w:rFonts w:cs="David"/>
              <w:sz w:val="22"/>
              <w:szCs w:val="22"/>
            </w:rPr>
          </w:rPrChange>
        </w:rPr>
        <w:t xml:space="preserve"> </w:t>
      </w:r>
      <w:r w:rsidRPr="00110326">
        <w:rPr>
          <w:rFonts w:cs="David"/>
          <w:rPrChange w:id="8200" w:author="Irina" w:date="2020-08-28T21:40:00Z">
            <w:rPr>
              <w:rFonts w:cs="David"/>
              <w:sz w:val="22"/>
              <w:szCs w:val="22"/>
            </w:rPr>
          </w:rPrChange>
        </w:rPr>
        <w:t>title</w:t>
      </w:r>
      <w:r w:rsidR="005E1E60" w:rsidRPr="00110326">
        <w:rPr>
          <w:rFonts w:cs="David"/>
          <w:rPrChange w:id="8201" w:author="Irina" w:date="2020-08-28T21:40:00Z">
            <w:rPr>
              <w:rFonts w:cs="David"/>
              <w:sz w:val="22"/>
              <w:szCs w:val="22"/>
            </w:rPr>
          </w:rPrChange>
        </w:rPr>
        <w:t xml:space="preserve"> </w:t>
      </w:r>
      <w:r w:rsidRPr="00110326">
        <w:rPr>
          <w:rFonts w:cs="David"/>
          <w:rPrChange w:id="8202" w:author="Irina" w:date="2020-08-28T21:40:00Z">
            <w:rPr>
              <w:rFonts w:cs="David"/>
              <w:sz w:val="22"/>
              <w:szCs w:val="22"/>
            </w:rPr>
          </w:rPrChange>
        </w:rPr>
        <w:t>on</w:t>
      </w:r>
      <w:r w:rsidR="005E1E60" w:rsidRPr="00110326">
        <w:rPr>
          <w:rFonts w:cs="David"/>
          <w:rPrChange w:id="8203" w:author="Irina" w:date="2020-08-28T21:40:00Z">
            <w:rPr>
              <w:rFonts w:cs="David"/>
              <w:sz w:val="22"/>
              <w:szCs w:val="22"/>
            </w:rPr>
          </w:rPrChange>
        </w:rPr>
        <w:t xml:space="preserve"> </w:t>
      </w:r>
      <w:r w:rsidRPr="00110326">
        <w:rPr>
          <w:rFonts w:cs="David"/>
          <w:rPrChange w:id="8204" w:author="Irina" w:date="2020-08-28T21:40:00Z">
            <w:rPr>
              <w:rFonts w:cs="David"/>
              <w:sz w:val="22"/>
              <w:szCs w:val="22"/>
            </w:rPr>
          </w:rPrChange>
        </w:rPr>
        <w:t>the</w:t>
      </w:r>
      <w:r w:rsidR="005E1E60" w:rsidRPr="00110326">
        <w:rPr>
          <w:rFonts w:cs="David"/>
          <w:rPrChange w:id="8205" w:author="Irina" w:date="2020-08-28T21:40:00Z">
            <w:rPr>
              <w:rFonts w:cs="David"/>
              <w:sz w:val="22"/>
              <w:szCs w:val="22"/>
            </w:rPr>
          </w:rPrChange>
        </w:rPr>
        <w:t xml:space="preserve"> </w:t>
      </w:r>
      <w:r w:rsidRPr="00110326">
        <w:rPr>
          <w:rFonts w:cs="David"/>
          <w:rPrChange w:id="8206" w:author="Irina" w:date="2020-08-28T21:40:00Z">
            <w:rPr>
              <w:rFonts w:cs="David"/>
              <w:sz w:val="22"/>
              <w:szCs w:val="22"/>
            </w:rPr>
          </w:rPrChange>
        </w:rPr>
        <w:t>top</w:t>
      </w:r>
      <w:r w:rsidR="005E1E60" w:rsidRPr="00110326">
        <w:rPr>
          <w:rFonts w:cs="David"/>
          <w:rPrChange w:id="8207" w:author="Irina" w:date="2020-08-28T21:40:00Z">
            <w:rPr>
              <w:rFonts w:cs="David"/>
              <w:sz w:val="22"/>
              <w:szCs w:val="22"/>
            </w:rPr>
          </w:rPrChange>
        </w:rPr>
        <w:t xml:space="preserve"> </w:t>
      </w:r>
      <w:r w:rsidRPr="00110326">
        <w:rPr>
          <w:rFonts w:cs="David"/>
          <w:rPrChange w:id="8208" w:author="Irina" w:date="2020-08-28T21:40:00Z">
            <w:rPr>
              <w:rFonts w:cs="David"/>
              <w:sz w:val="22"/>
              <w:szCs w:val="22"/>
            </w:rPr>
          </w:rPrChange>
        </w:rPr>
        <w:t>banner</w:t>
      </w:r>
      <w:r w:rsidR="005E1E60" w:rsidRPr="00110326">
        <w:rPr>
          <w:rFonts w:cs="David"/>
          <w:rPrChange w:id="8209" w:author="Irina" w:date="2020-08-28T21:40:00Z">
            <w:rPr>
              <w:rFonts w:cs="David"/>
              <w:sz w:val="22"/>
              <w:szCs w:val="22"/>
            </w:rPr>
          </w:rPrChange>
        </w:rPr>
        <w:t xml:space="preserve"> </w:t>
      </w:r>
      <w:r w:rsidRPr="00110326">
        <w:rPr>
          <w:rFonts w:cs="David"/>
          <w:rPrChange w:id="8210" w:author="Irina" w:date="2020-08-28T21:40:00Z">
            <w:rPr>
              <w:rFonts w:cs="David"/>
              <w:sz w:val="22"/>
              <w:szCs w:val="22"/>
            </w:rPr>
          </w:rPrChange>
        </w:rPr>
        <w:t>and</w:t>
      </w:r>
      <w:r w:rsidR="005E1E60" w:rsidRPr="00110326">
        <w:rPr>
          <w:rFonts w:cs="David"/>
          <w:rPrChange w:id="8211" w:author="Irina" w:date="2020-08-28T21:40:00Z">
            <w:rPr>
              <w:rFonts w:cs="David"/>
              <w:sz w:val="22"/>
              <w:szCs w:val="22"/>
            </w:rPr>
          </w:rPrChange>
        </w:rPr>
        <w:t xml:space="preserve"> </w:t>
      </w:r>
      <w:r w:rsidRPr="00110326">
        <w:rPr>
          <w:rFonts w:cs="David"/>
          <w:rPrChange w:id="8212" w:author="Irina" w:date="2020-08-28T21:40:00Z">
            <w:rPr>
              <w:rFonts w:cs="David"/>
              <w:sz w:val="22"/>
              <w:szCs w:val="22"/>
            </w:rPr>
          </w:rPrChange>
        </w:rPr>
        <w:t>a</w:t>
      </w:r>
      <w:r w:rsidR="005E1E60" w:rsidRPr="00110326">
        <w:rPr>
          <w:rFonts w:cs="David"/>
          <w:rPrChange w:id="8213" w:author="Irina" w:date="2020-08-28T21:40:00Z">
            <w:rPr>
              <w:rFonts w:cs="David"/>
              <w:sz w:val="22"/>
              <w:szCs w:val="22"/>
            </w:rPr>
          </w:rPrChange>
        </w:rPr>
        <w:t xml:space="preserve"> </w:t>
      </w:r>
      <w:r w:rsidRPr="00110326">
        <w:rPr>
          <w:rFonts w:cs="David"/>
          <w:rPrChange w:id="8214" w:author="Irina" w:date="2020-08-28T21:40:00Z">
            <w:rPr>
              <w:rFonts w:cs="David"/>
              <w:sz w:val="22"/>
              <w:szCs w:val="22"/>
            </w:rPr>
          </w:rPrChange>
        </w:rPr>
        <w:t>unique</w:t>
      </w:r>
      <w:r w:rsidR="005E1E60" w:rsidRPr="00110326">
        <w:rPr>
          <w:rFonts w:cs="David"/>
          <w:rPrChange w:id="8215" w:author="Irina" w:date="2020-08-28T21:40:00Z">
            <w:rPr>
              <w:rFonts w:cs="David"/>
              <w:sz w:val="22"/>
              <w:szCs w:val="22"/>
            </w:rPr>
          </w:rPrChange>
        </w:rPr>
        <w:t xml:space="preserve"> </w:t>
      </w:r>
      <w:del w:id="8216" w:author="Irina" w:date="2020-08-28T20:44:00Z">
        <w:r w:rsidRPr="00110326" w:rsidDel="003F3057">
          <w:rPr>
            <w:rFonts w:cs="David"/>
            <w:rPrChange w:id="8217" w:author="Irina" w:date="2020-08-28T21:40:00Z">
              <w:rPr>
                <w:rFonts w:cs="David"/>
                <w:sz w:val="22"/>
                <w:szCs w:val="22"/>
              </w:rPr>
            </w:rPrChange>
          </w:rPr>
          <w:delText>literati</w:delText>
        </w:r>
        <w:r w:rsidR="005E1E60" w:rsidRPr="00110326" w:rsidDel="003F3057">
          <w:rPr>
            <w:rFonts w:cs="David"/>
            <w:rPrChange w:id="8218" w:author="Irina" w:date="2020-08-28T21:40:00Z">
              <w:rPr>
                <w:rFonts w:cs="David"/>
                <w:sz w:val="22"/>
                <w:szCs w:val="22"/>
              </w:rPr>
            </w:rPrChange>
          </w:rPr>
          <w:delText xml:space="preserve"> </w:delText>
        </w:r>
      </w:del>
      <w:r w:rsidRPr="00110326">
        <w:rPr>
          <w:rFonts w:cs="David"/>
          <w:rPrChange w:id="8219" w:author="Irina" w:date="2020-08-28T21:40:00Z">
            <w:rPr>
              <w:rFonts w:cs="David"/>
              <w:sz w:val="22"/>
              <w:szCs w:val="22"/>
            </w:rPr>
          </w:rPrChange>
        </w:rPr>
        <w:t>quote</w:t>
      </w:r>
      <w:ins w:id="8220" w:author="Irina" w:date="2020-08-28T20:44:00Z">
        <w:r w:rsidR="003F3057" w:rsidRPr="00110326">
          <w:rPr>
            <w:rFonts w:cs="David"/>
            <w:rPrChange w:id="8221" w:author="Irina" w:date="2020-08-28T21:40:00Z">
              <w:rPr>
                <w:rFonts w:cs="David"/>
                <w:sz w:val="22"/>
                <w:szCs w:val="22"/>
              </w:rPr>
            </w:rPrChange>
          </w:rPr>
          <w:t xml:space="preserve"> from a literatus</w:t>
        </w:r>
      </w:ins>
      <w:del w:id="8222" w:author="Irina" w:date="2020-08-28T20:44:00Z">
        <w:r w:rsidRPr="00110326" w:rsidDel="003F3057">
          <w:rPr>
            <w:rFonts w:cs="David"/>
            <w:rPrChange w:id="8223" w:author="Irina" w:date="2020-08-28T21:40:00Z">
              <w:rPr>
                <w:rFonts w:cs="David"/>
                <w:sz w:val="22"/>
                <w:szCs w:val="22"/>
              </w:rPr>
            </w:rPrChange>
          </w:rPr>
          <w:delText>;</w:delText>
        </w:r>
        <w:r w:rsidR="005E1E60" w:rsidRPr="00110326" w:rsidDel="003F3057">
          <w:rPr>
            <w:rFonts w:cs="David"/>
            <w:rPrChange w:id="8224" w:author="Irina" w:date="2020-08-28T21:40:00Z">
              <w:rPr>
                <w:rFonts w:cs="David"/>
                <w:sz w:val="22"/>
                <w:szCs w:val="22"/>
              </w:rPr>
            </w:rPrChange>
          </w:rPr>
          <w:delText xml:space="preserve"> </w:delText>
        </w:r>
      </w:del>
      <w:ins w:id="8225" w:author="Irina" w:date="2020-08-28T20:44:00Z">
        <w:r w:rsidR="003F3057" w:rsidRPr="00110326">
          <w:rPr>
            <w:rFonts w:cs="David"/>
            <w:rPrChange w:id="8226" w:author="Irina" w:date="2020-08-28T21:40:00Z">
              <w:rPr>
                <w:rFonts w:cs="David"/>
                <w:sz w:val="22"/>
                <w:szCs w:val="22"/>
              </w:rPr>
            </w:rPrChange>
          </w:rPr>
          <w:t xml:space="preserve">. </w:t>
        </w:r>
      </w:ins>
      <w:del w:id="8227" w:author="Irina" w:date="2020-08-28T20:44:00Z">
        <w:r w:rsidRPr="00110326" w:rsidDel="003F3057">
          <w:rPr>
            <w:rFonts w:cs="David"/>
            <w:rPrChange w:id="8228" w:author="Irina" w:date="2020-08-28T21:40:00Z">
              <w:rPr>
                <w:rFonts w:cs="David"/>
                <w:sz w:val="22"/>
                <w:szCs w:val="22"/>
              </w:rPr>
            </w:rPrChange>
          </w:rPr>
          <w:delText>most</w:delText>
        </w:r>
        <w:r w:rsidR="005E1E60" w:rsidRPr="00110326" w:rsidDel="003F3057">
          <w:rPr>
            <w:rFonts w:cs="David"/>
            <w:rPrChange w:id="8229" w:author="Irina" w:date="2020-08-28T21:40:00Z">
              <w:rPr>
                <w:rFonts w:cs="David"/>
                <w:sz w:val="22"/>
                <w:szCs w:val="22"/>
              </w:rPr>
            </w:rPrChange>
          </w:rPr>
          <w:delText xml:space="preserve"> </w:delText>
        </w:r>
      </w:del>
      <w:ins w:id="8230" w:author="Irina" w:date="2020-08-28T20:44:00Z">
        <w:r w:rsidR="003F3057" w:rsidRPr="00110326">
          <w:rPr>
            <w:rFonts w:cs="David"/>
            <w:rPrChange w:id="8231" w:author="Irina" w:date="2020-08-28T21:40:00Z">
              <w:rPr>
                <w:rFonts w:cs="David"/>
                <w:sz w:val="22"/>
                <w:szCs w:val="22"/>
              </w:rPr>
            </w:rPrChange>
          </w:rPr>
          <w:t xml:space="preserve">Most </w:t>
        </w:r>
      </w:ins>
      <w:r w:rsidRPr="00110326">
        <w:rPr>
          <w:rFonts w:cs="David"/>
          <w:rPrChange w:id="8232" w:author="Irina" w:date="2020-08-28T21:40:00Z">
            <w:rPr>
              <w:rFonts w:cs="David"/>
              <w:sz w:val="22"/>
              <w:szCs w:val="22"/>
            </w:rPr>
          </w:rPrChange>
        </w:rPr>
        <w:t>of</w:t>
      </w:r>
      <w:r w:rsidR="005E1E60" w:rsidRPr="00110326">
        <w:rPr>
          <w:rFonts w:cs="David"/>
          <w:rPrChange w:id="8233" w:author="Irina" w:date="2020-08-28T21:40:00Z">
            <w:rPr>
              <w:rFonts w:cs="David"/>
              <w:sz w:val="22"/>
              <w:szCs w:val="22"/>
            </w:rPr>
          </w:rPrChange>
        </w:rPr>
        <w:t xml:space="preserve"> </w:t>
      </w:r>
      <w:r w:rsidRPr="00110326">
        <w:rPr>
          <w:rFonts w:cs="David"/>
          <w:rPrChange w:id="8234" w:author="Irina" w:date="2020-08-28T21:40:00Z">
            <w:rPr>
              <w:rFonts w:cs="David"/>
              <w:sz w:val="22"/>
              <w:szCs w:val="22"/>
            </w:rPr>
          </w:rPrChange>
        </w:rPr>
        <w:t>the</w:t>
      </w:r>
      <w:ins w:id="8235" w:author="Irina" w:date="2020-08-28T20:45:00Z">
        <w:r w:rsidR="00B57874" w:rsidRPr="00110326">
          <w:rPr>
            <w:rFonts w:cs="David"/>
            <w:rPrChange w:id="8236" w:author="Irina" w:date="2020-08-28T21:40:00Z">
              <w:rPr>
                <w:rFonts w:cs="David"/>
                <w:sz w:val="22"/>
                <w:szCs w:val="22"/>
              </w:rPr>
            </w:rPrChange>
          </w:rPr>
          <w:t xml:space="preserve"> </w:t>
        </w:r>
      </w:ins>
      <w:del w:id="8237" w:author="Irina" w:date="2020-08-28T20:45:00Z">
        <w:r w:rsidR="005E1E60" w:rsidRPr="00110326" w:rsidDel="00B57874">
          <w:rPr>
            <w:rFonts w:cs="David"/>
            <w:rPrChange w:id="8238" w:author="Irina" w:date="2020-08-28T21:40:00Z">
              <w:rPr>
                <w:rFonts w:cs="David"/>
                <w:sz w:val="22"/>
                <w:szCs w:val="22"/>
              </w:rPr>
            </w:rPrChange>
          </w:rPr>
          <w:delText xml:space="preserve"> </w:delText>
        </w:r>
      </w:del>
      <w:r w:rsidRPr="00110326">
        <w:rPr>
          <w:rFonts w:cs="David"/>
          <w:rPrChange w:id="8239" w:author="Irina" w:date="2020-08-28T21:40:00Z">
            <w:rPr>
              <w:rFonts w:cs="David"/>
              <w:sz w:val="22"/>
              <w:szCs w:val="22"/>
            </w:rPr>
          </w:rPrChange>
        </w:rPr>
        <w:t>dated</w:t>
      </w:r>
      <w:r w:rsidR="005E1E60" w:rsidRPr="00110326">
        <w:rPr>
          <w:rFonts w:cs="David"/>
          <w:rPrChange w:id="8240" w:author="Irina" w:date="2020-08-28T21:40:00Z">
            <w:rPr>
              <w:rFonts w:cs="David"/>
              <w:sz w:val="22"/>
              <w:szCs w:val="22"/>
            </w:rPr>
          </w:rPrChange>
        </w:rPr>
        <w:t xml:space="preserve"> </w:t>
      </w:r>
      <w:r w:rsidRPr="00110326">
        <w:rPr>
          <w:rFonts w:cs="David"/>
          <w:rPrChange w:id="8241" w:author="Irina" w:date="2020-08-28T21:40:00Z">
            <w:rPr>
              <w:rFonts w:cs="David"/>
              <w:sz w:val="22"/>
              <w:szCs w:val="22"/>
            </w:rPr>
          </w:rPrChange>
        </w:rPr>
        <w:t>paintings</w:t>
      </w:r>
      <w:ins w:id="8242" w:author="Irina" w:date="2020-08-28T20:44:00Z">
        <w:r w:rsidR="00B57874" w:rsidRPr="00110326">
          <w:rPr>
            <w:rFonts w:cs="David"/>
            <w:rPrChange w:id="8243" w:author="Irina" w:date="2020-08-28T21:40:00Z">
              <w:rPr>
                <w:rFonts w:cs="David"/>
                <w:sz w:val="22"/>
                <w:szCs w:val="22"/>
              </w:rPr>
            </w:rPrChange>
          </w:rPr>
          <w:t xml:space="preserve"> </w:t>
        </w:r>
      </w:ins>
      <w:del w:id="8244" w:author="Irina" w:date="2020-08-28T20:44:00Z">
        <w:r w:rsidR="005E1E60" w:rsidRPr="00110326" w:rsidDel="00B57874">
          <w:rPr>
            <w:rFonts w:cs="David"/>
            <w:rPrChange w:id="8245" w:author="Irina" w:date="2020-08-28T21:40:00Z">
              <w:rPr>
                <w:rFonts w:cs="David"/>
                <w:sz w:val="22"/>
                <w:szCs w:val="22"/>
              </w:rPr>
            </w:rPrChange>
          </w:rPr>
          <w:delText xml:space="preserve"> </w:delText>
        </w:r>
        <w:r w:rsidRPr="00110326" w:rsidDel="00B57874">
          <w:rPr>
            <w:rFonts w:cs="David"/>
            <w:rPrChange w:id="8246" w:author="Irina" w:date="2020-08-28T21:40:00Z">
              <w:rPr>
                <w:rFonts w:cs="David"/>
                <w:sz w:val="22"/>
                <w:szCs w:val="22"/>
              </w:rPr>
            </w:rPrChange>
          </w:rPr>
          <w:delText>we</w:delText>
        </w:r>
        <w:r w:rsidR="005E1E60" w:rsidRPr="00110326" w:rsidDel="00B57874">
          <w:rPr>
            <w:rFonts w:cs="David"/>
            <w:rPrChange w:id="8247" w:author="Irina" w:date="2020-08-28T21:40:00Z">
              <w:rPr>
                <w:rFonts w:cs="David"/>
                <w:sz w:val="22"/>
                <w:szCs w:val="22"/>
              </w:rPr>
            </w:rPrChange>
          </w:rPr>
          <w:delText xml:space="preserve"> </w:delText>
        </w:r>
        <w:r w:rsidRPr="00110326" w:rsidDel="00B57874">
          <w:rPr>
            <w:rFonts w:cs="David"/>
            <w:rPrChange w:id="8248" w:author="Irina" w:date="2020-08-28T21:40:00Z">
              <w:rPr>
                <w:rFonts w:cs="David"/>
                <w:sz w:val="22"/>
                <w:szCs w:val="22"/>
              </w:rPr>
            </w:rPrChange>
          </w:rPr>
          <w:delText>hold</w:delText>
        </w:r>
      </w:del>
      <w:del w:id="8249" w:author="Irina" w:date="2020-08-28T20:45:00Z">
        <w:r w:rsidR="008B32C5" w:rsidRPr="00110326" w:rsidDel="00B57874">
          <w:rPr>
            <w:rFonts w:cs="David"/>
            <w:rPrChange w:id="8250" w:author="Irina" w:date="2020-08-28T21:40:00Z">
              <w:rPr>
                <w:rFonts w:cs="David"/>
                <w:sz w:val="22"/>
                <w:szCs w:val="22"/>
              </w:rPr>
            </w:rPrChange>
          </w:rPr>
          <w:delText xml:space="preserve"> </w:delText>
        </w:r>
      </w:del>
      <w:r w:rsidRPr="00110326">
        <w:rPr>
          <w:rFonts w:cs="David"/>
          <w:rPrChange w:id="8251" w:author="Irina" w:date="2020-08-28T21:40:00Z">
            <w:rPr>
              <w:rFonts w:cs="David"/>
              <w:sz w:val="22"/>
              <w:szCs w:val="22"/>
            </w:rPr>
          </w:rPrChange>
        </w:rPr>
        <w:t>belong</w:t>
      </w:r>
      <w:r w:rsidR="005E1E60" w:rsidRPr="00110326">
        <w:rPr>
          <w:rFonts w:cs="David"/>
          <w:rPrChange w:id="8252" w:author="Irina" w:date="2020-08-28T21:40:00Z">
            <w:rPr>
              <w:rFonts w:cs="David"/>
              <w:sz w:val="22"/>
              <w:szCs w:val="22"/>
            </w:rPr>
          </w:rPrChange>
        </w:rPr>
        <w:t xml:space="preserve"> </w:t>
      </w:r>
      <w:r w:rsidRPr="00110326">
        <w:rPr>
          <w:rFonts w:cs="David"/>
          <w:rPrChange w:id="8253" w:author="Irina" w:date="2020-08-28T21:40:00Z">
            <w:rPr>
              <w:rFonts w:cs="David"/>
              <w:sz w:val="22"/>
              <w:szCs w:val="22"/>
            </w:rPr>
          </w:rPrChange>
        </w:rPr>
        <w:t>to</w:t>
      </w:r>
      <w:r w:rsidR="005E1E60" w:rsidRPr="00110326">
        <w:rPr>
          <w:rFonts w:cs="David"/>
          <w:rPrChange w:id="8254" w:author="Irina" w:date="2020-08-28T21:40:00Z">
            <w:rPr>
              <w:rFonts w:cs="David"/>
              <w:sz w:val="22"/>
              <w:szCs w:val="22"/>
            </w:rPr>
          </w:rPrChange>
        </w:rPr>
        <w:t xml:space="preserve"> </w:t>
      </w:r>
      <w:r w:rsidRPr="00110326">
        <w:rPr>
          <w:rFonts w:cs="David"/>
          <w:rPrChange w:id="8255" w:author="Irina" w:date="2020-08-28T21:40:00Z">
            <w:rPr>
              <w:rFonts w:cs="David"/>
              <w:sz w:val="22"/>
              <w:szCs w:val="22"/>
            </w:rPr>
          </w:rPrChange>
        </w:rPr>
        <w:t>this</w:t>
      </w:r>
      <w:r w:rsidR="005E1E60" w:rsidRPr="00110326">
        <w:rPr>
          <w:rFonts w:cs="David"/>
          <w:rPrChange w:id="8256" w:author="Irina" w:date="2020-08-28T21:40:00Z">
            <w:rPr>
              <w:rFonts w:cs="David"/>
              <w:sz w:val="22"/>
              <w:szCs w:val="22"/>
            </w:rPr>
          </w:rPrChange>
        </w:rPr>
        <w:t xml:space="preserve"> </w:t>
      </w:r>
      <w:r w:rsidRPr="00110326">
        <w:rPr>
          <w:rFonts w:cs="David"/>
          <w:rPrChange w:id="8257" w:author="Irina" w:date="2020-08-28T21:40:00Z">
            <w:rPr>
              <w:rFonts w:cs="David"/>
              <w:sz w:val="22"/>
              <w:szCs w:val="22"/>
            </w:rPr>
          </w:rPrChange>
        </w:rPr>
        <w:t>group.</w:t>
      </w:r>
      <w:del w:id="8258" w:author="Irina" w:date="2020-08-28T20:45:00Z">
        <w:r w:rsidR="005E1E60" w:rsidRPr="00110326" w:rsidDel="00B57874">
          <w:rPr>
            <w:rFonts w:cs="David"/>
            <w:rPrChange w:id="8259" w:author="Irina" w:date="2020-08-28T21:40:00Z">
              <w:rPr>
                <w:rFonts w:cs="David"/>
                <w:sz w:val="22"/>
                <w:szCs w:val="22"/>
              </w:rPr>
            </w:rPrChange>
          </w:rPr>
          <w:delText xml:space="preserve"> </w:delText>
        </w:r>
        <w:r w:rsidRPr="00110326" w:rsidDel="00B57874">
          <w:rPr>
            <w:rFonts w:cs="David"/>
            <w:rPrChange w:id="8260" w:author="Irina" w:date="2020-08-28T21:40:00Z">
              <w:rPr>
                <w:rFonts w:cs="David"/>
                <w:sz w:val="22"/>
                <w:szCs w:val="22"/>
              </w:rPr>
            </w:rPrChange>
          </w:rPr>
          <w:delText>Therefore,</w:delText>
        </w:r>
        <w:r w:rsidR="005E1E60" w:rsidRPr="00110326" w:rsidDel="00B57874">
          <w:rPr>
            <w:rFonts w:cs="David"/>
            <w:rPrChange w:id="8261" w:author="Irina" w:date="2020-08-28T21:40:00Z">
              <w:rPr>
                <w:rFonts w:cs="David"/>
                <w:sz w:val="22"/>
                <w:szCs w:val="22"/>
              </w:rPr>
            </w:rPrChange>
          </w:rPr>
          <w:delText xml:space="preserve"> </w:delText>
        </w:r>
        <w:r w:rsidRPr="00110326" w:rsidDel="00B57874">
          <w:rPr>
            <w:rFonts w:cs="David"/>
            <w:rPrChange w:id="8262" w:author="Irina" w:date="2020-08-28T21:40:00Z">
              <w:rPr>
                <w:rFonts w:cs="David"/>
                <w:sz w:val="22"/>
                <w:szCs w:val="22"/>
              </w:rPr>
            </w:rPrChange>
          </w:rPr>
          <w:delText>i</w:delText>
        </w:r>
      </w:del>
      <w:ins w:id="8263" w:author="Irina" w:date="2020-08-28T20:45:00Z">
        <w:r w:rsidR="00B57874" w:rsidRPr="00110326">
          <w:rPr>
            <w:rFonts w:cs="David"/>
            <w:rPrChange w:id="8264" w:author="Irina" w:date="2020-08-28T21:40:00Z">
              <w:rPr>
                <w:rFonts w:cs="David"/>
                <w:sz w:val="22"/>
                <w:szCs w:val="22"/>
              </w:rPr>
            </w:rPrChange>
          </w:rPr>
          <w:t xml:space="preserve"> I</w:t>
        </w:r>
      </w:ins>
      <w:r w:rsidRPr="00110326">
        <w:rPr>
          <w:rFonts w:cs="David"/>
          <w:rPrChange w:id="8265" w:author="Irina" w:date="2020-08-28T21:40:00Z">
            <w:rPr>
              <w:rFonts w:cs="David"/>
              <w:sz w:val="22"/>
              <w:szCs w:val="22"/>
            </w:rPr>
          </w:rPrChange>
        </w:rPr>
        <w:t>t</w:t>
      </w:r>
      <w:r w:rsidR="005E1E60" w:rsidRPr="00110326">
        <w:rPr>
          <w:rFonts w:cs="David"/>
          <w:rPrChange w:id="8266" w:author="Irina" w:date="2020-08-28T21:40:00Z">
            <w:rPr>
              <w:rFonts w:cs="David"/>
              <w:sz w:val="22"/>
              <w:szCs w:val="22"/>
            </w:rPr>
          </w:rPrChange>
        </w:rPr>
        <w:t xml:space="preserve"> </w:t>
      </w:r>
      <w:r w:rsidRPr="00110326">
        <w:rPr>
          <w:rFonts w:cs="David"/>
          <w:rPrChange w:id="8267" w:author="Irina" w:date="2020-08-28T21:40:00Z">
            <w:rPr>
              <w:rFonts w:cs="David"/>
              <w:sz w:val="22"/>
              <w:szCs w:val="22"/>
            </w:rPr>
          </w:rPrChange>
        </w:rPr>
        <w:t>is</w:t>
      </w:r>
      <w:r w:rsidR="005E1E60" w:rsidRPr="00110326">
        <w:rPr>
          <w:rFonts w:cs="David"/>
          <w:rPrChange w:id="8268" w:author="Irina" w:date="2020-08-28T21:40:00Z">
            <w:rPr>
              <w:rFonts w:cs="David"/>
              <w:sz w:val="22"/>
              <w:szCs w:val="22"/>
            </w:rPr>
          </w:rPrChange>
        </w:rPr>
        <w:t xml:space="preserve"> </w:t>
      </w:r>
      <w:ins w:id="8269" w:author="Irina" w:date="2020-08-28T20:45:00Z">
        <w:r w:rsidR="00B57874" w:rsidRPr="00110326">
          <w:rPr>
            <w:rFonts w:cs="David"/>
            <w:rPrChange w:id="8270" w:author="Irina" w:date="2020-08-28T21:40:00Z">
              <w:rPr>
                <w:rFonts w:cs="David"/>
                <w:sz w:val="22"/>
                <w:szCs w:val="22"/>
              </w:rPr>
            </w:rPrChange>
          </w:rPr>
          <w:t xml:space="preserve">therefore </w:t>
        </w:r>
      </w:ins>
      <w:r w:rsidRPr="00110326">
        <w:rPr>
          <w:rFonts w:cs="David"/>
          <w:rPrChange w:id="8271" w:author="Irina" w:date="2020-08-28T21:40:00Z">
            <w:rPr>
              <w:rFonts w:cs="David"/>
              <w:sz w:val="22"/>
              <w:szCs w:val="22"/>
            </w:rPr>
          </w:rPrChange>
        </w:rPr>
        <w:t>probable</w:t>
      </w:r>
      <w:r w:rsidR="005E1E60" w:rsidRPr="00110326">
        <w:rPr>
          <w:rFonts w:cs="David"/>
          <w:rPrChange w:id="8272" w:author="Irina" w:date="2020-08-28T21:40:00Z">
            <w:rPr>
              <w:rFonts w:cs="David"/>
              <w:sz w:val="22"/>
              <w:szCs w:val="22"/>
            </w:rPr>
          </w:rPrChange>
        </w:rPr>
        <w:t xml:space="preserve"> </w:t>
      </w:r>
      <w:r w:rsidRPr="00110326">
        <w:rPr>
          <w:rFonts w:cs="David"/>
          <w:rPrChange w:id="8273" w:author="Irina" w:date="2020-08-28T21:40:00Z">
            <w:rPr>
              <w:rFonts w:cs="David"/>
              <w:sz w:val="22"/>
              <w:szCs w:val="22"/>
            </w:rPr>
          </w:rPrChange>
        </w:rPr>
        <w:t>that</w:t>
      </w:r>
      <w:r w:rsidR="005E1E60" w:rsidRPr="00110326">
        <w:rPr>
          <w:rFonts w:cs="David"/>
          <w:rPrChange w:id="8274" w:author="Irina" w:date="2020-08-28T21:40:00Z">
            <w:rPr>
              <w:rFonts w:cs="David"/>
              <w:sz w:val="22"/>
              <w:szCs w:val="22"/>
            </w:rPr>
          </w:rPrChange>
        </w:rPr>
        <w:t xml:space="preserve"> </w:t>
      </w:r>
      <w:r w:rsidRPr="00110326">
        <w:rPr>
          <w:rFonts w:cs="David"/>
          <w:rPrChange w:id="8275" w:author="Irina" w:date="2020-08-28T21:40:00Z">
            <w:rPr>
              <w:rFonts w:cs="David"/>
              <w:sz w:val="22"/>
              <w:szCs w:val="22"/>
            </w:rPr>
          </w:rPrChange>
        </w:rPr>
        <w:t>these</w:t>
      </w:r>
      <w:r w:rsidR="005E1E60" w:rsidRPr="00110326">
        <w:rPr>
          <w:rFonts w:cs="David"/>
          <w:rPrChange w:id="8276" w:author="Irina" w:date="2020-08-28T21:40:00Z">
            <w:rPr>
              <w:rFonts w:cs="David"/>
              <w:sz w:val="22"/>
              <w:szCs w:val="22"/>
            </w:rPr>
          </w:rPrChange>
        </w:rPr>
        <w:t xml:space="preserve"> </w:t>
      </w:r>
      <w:r w:rsidRPr="00110326">
        <w:rPr>
          <w:rFonts w:cs="David"/>
          <w:rPrChange w:id="8277" w:author="Irina" w:date="2020-08-28T21:40:00Z">
            <w:rPr>
              <w:rFonts w:cs="David"/>
              <w:sz w:val="22"/>
              <w:szCs w:val="22"/>
            </w:rPr>
          </w:rPrChange>
        </w:rPr>
        <w:t>were</w:t>
      </w:r>
      <w:r w:rsidR="005E1E60" w:rsidRPr="00110326">
        <w:rPr>
          <w:rFonts w:cs="David"/>
          <w:rPrChange w:id="8278" w:author="Irina" w:date="2020-08-28T21:40:00Z">
            <w:rPr>
              <w:rFonts w:cs="David"/>
              <w:sz w:val="22"/>
              <w:szCs w:val="22"/>
            </w:rPr>
          </w:rPrChange>
        </w:rPr>
        <w:t xml:space="preserve"> </w:t>
      </w:r>
      <w:r w:rsidRPr="00110326">
        <w:rPr>
          <w:rFonts w:cs="David"/>
          <w:rPrChange w:id="8279" w:author="Irina" w:date="2020-08-28T21:40:00Z">
            <w:rPr>
              <w:rFonts w:cs="David"/>
              <w:sz w:val="22"/>
              <w:szCs w:val="22"/>
            </w:rPr>
          </w:rPrChange>
        </w:rPr>
        <w:t>created</w:t>
      </w:r>
      <w:r w:rsidR="005E1E60" w:rsidRPr="00110326">
        <w:rPr>
          <w:rFonts w:cs="David"/>
          <w:rPrChange w:id="8280" w:author="Irina" w:date="2020-08-28T21:40:00Z">
            <w:rPr>
              <w:rFonts w:cs="David"/>
              <w:sz w:val="22"/>
              <w:szCs w:val="22"/>
            </w:rPr>
          </w:rPrChange>
        </w:rPr>
        <w:t xml:space="preserve"> </w:t>
      </w:r>
      <w:r w:rsidRPr="00110326">
        <w:rPr>
          <w:rFonts w:cs="David"/>
          <w:rPrChange w:id="8281" w:author="Irina" w:date="2020-08-28T21:40:00Z">
            <w:rPr>
              <w:rFonts w:cs="David"/>
              <w:sz w:val="22"/>
              <w:szCs w:val="22"/>
            </w:rPr>
          </w:rPrChange>
        </w:rPr>
        <w:t>earlier</w:t>
      </w:r>
      <w:r w:rsidR="001E006C" w:rsidRPr="00110326">
        <w:rPr>
          <w:rFonts w:cs="David"/>
          <w:rPrChange w:id="8282" w:author="Irina" w:date="2020-08-28T21:40:00Z">
            <w:rPr>
              <w:rFonts w:cs="David"/>
              <w:sz w:val="22"/>
              <w:szCs w:val="22"/>
            </w:rPr>
          </w:rPrChange>
        </w:rPr>
        <w:t xml:space="preserve">. </w:t>
      </w:r>
      <w:r w:rsidRPr="00110326">
        <w:rPr>
          <w:rFonts w:cs="David"/>
          <w:rPrChange w:id="8283" w:author="Irina" w:date="2020-08-28T21:40:00Z">
            <w:rPr>
              <w:rFonts w:cs="David"/>
              <w:sz w:val="22"/>
              <w:szCs w:val="22"/>
            </w:rPr>
          </w:rPrChange>
        </w:rPr>
        <w:t>On</w:t>
      </w:r>
      <w:r w:rsidR="005E1E60" w:rsidRPr="00110326">
        <w:rPr>
          <w:rFonts w:cs="David"/>
          <w:rPrChange w:id="8284" w:author="Irina" w:date="2020-08-28T21:40:00Z">
            <w:rPr>
              <w:rFonts w:cs="David"/>
              <w:sz w:val="22"/>
              <w:szCs w:val="22"/>
            </w:rPr>
          </w:rPrChange>
        </w:rPr>
        <w:t xml:space="preserve"> </w:t>
      </w:r>
      <w:r w:rsidRPr="00110326">
        <w:rPr>
          <w:rFonts w:cs="David"/>
          <w:rPrChange w:id="8285" w:author="Irina" w:date="2020-08-28T21:40:00Z">
            <w:rPr>
              <w:rFonts w:cs="David"/>
              <w:sz w:val="22"/>
              <w:szCs w:val="22"/>
            </w:rPr>
          </w:rPrChange>
        </w:rPr>
        <w:t>the</w:t>
      </w:r>
      <w:r w:rsidR="005E1E60" w:rsidRPr="00110326">
        <w:rPr>
          <w:rFonts w:cs="David"/>
          <w:rPrChange w:id="8286" w:author="Irina" w:date="2020-08-28T21:40:00Z">
            <w:rPr>
              <w:rFonts w:cs="David"/>
              <w:sz w:val="22"/>
              <w:szCs w:val="22"/>
            </w:rPr>
          </w:rPrChange>
        </w:rPr>
        <w:t xml:space="preserve"> </w:t>
      </w:r>
      <w:r w:rsidRPr="00110326">
        <w:rPr>
          <w:rFonts w:cs="David"/>
          <w:rPrChange w:id="8287" w:author="Irina" w:date="2020-08-28T21:40:00Z">
            <w:rPr>
              <w:rFonts w:cs="David"/>
              <w:sz w:val="22"/>
              <w:szCs w:val="22"/>
            </w:rPr>
          </w:rPrChange>
        </w:rPr>
        <w:t>other</w:t>
      </w:r>
      <w:r w:rsidR="005E1E60" w:rsidRPr="00110326">
        <w:rPr>
          <w:rFonts w:cs="David"/>
          <w:rPrChange w:id="8288" w:author="Irina" w:date="2020-08-28T21:40:00Z">
            <w:rPr>
              <w:rFonts w:cs="David"/>
              <w:sz w:val="22"/>
              <w:szCs w:val="22"/>
            </w:rPr>
          </w:rPrChange>
        </w:rPr>
        <w:t xml:space="preserve"> </w:t>
      </w:r>
      <w:r w:rsidRPr="00110326">
        <w:rPr>
          <w:rFonts w:cs="David"/>
          <w:rPrChange w:id="8289" w:author="Irina" w:date="2020-08-28T21:40:00Z">
            <w:rPr>
              <w:rFonts w:cs="David"/>
              <w:sz w:val="22"/>
              <w:szCs w:val="22"/>
            </w:rPr>
          </w:rPrChange>
        </w:rPr>
        <w:t>hand,</w:t>
      </w:r>
      <w:r w:rsidR="005E1E60" w:rsidRPr="00110326">
        <w:rPr>
          <w:rFonts w:cs="David"/>
          <w:rPrChange w:id="8290" w:author="Irina" w:date="2020-08-28T21:40:00Z">
            <w:rPr>
              <w:rFonts w:cs="David"/>
              <w:sz w:val="22"/>
              <w:szCs w:val="22"/>
            </w:rPr>
          </w:rPrChange>
        </w:rPr>
        <w:t xml:space="preserve"> </w:t>
      </w:r>
      <w:r w:rsidRPr="00110326">
        <w:rPr>
          <w:rFonts w:cs="David"/>
          <w:rPrChange w:id="8291" w:author="Irina" w:date="2020-08-28T21:40:00Z">
            <w:rPr>
              <w:rFonts w:cs="David"/>
              <w:sz w:val="22"/>
              <w:szCs w:val="22"/>
            </w:rPr>
          </w:rPrChange>
        </w:rPr>
        <w:t>some</w:t>
      </w:r>
      <w:r w:rsidR="005E1E60" w:rsidRPr="00110326">
        <w:rPr>
          <w:rFonts w:cs="David"/>
          <w:rPrChange w:id="8292" w:author="Irina" w:date="2020-08-28T21:40:00Z">
            <w:rPr>
              <w:rFonts w:cs="David"/>
              <w:sz w:val="22"/>
              <w:szCs w:val="22"/>
            </w:rPr>
          </w:rPrChange>
        </w:rPr>
        <w:t xml:space="preserve"> </w:t>
      </w:r>
      <w:r w:rsidRPr="00110326">
        <w:rPr>
          <w:rFonts w:cs="David"/>
          <w:rPrChange w:id="8293" w:author="Irina" w:date="2020-08-28T21:40:00Z">
            <w:rPr>
              <w:rFonts w:cs="David"/>
              <w:sz w:val="22"/>
              <w:szCs w:val="22"/>
            </w:rPr>
          </w:rPrChange>
        </w:rPr>
        <w:t>paintings</w:t>
      </w:r>
      <w:r w:rsidR="005E1E60" w:rsidRPr="00110326">
        <w:rPr>
          <w:rFonts w:cs="David"/>
          <w:rPrChange w:id="8294" w:author="Irina" w:date="2020-08-28T21:40:00Z">
            <w:rPr>
              <w:rFonts w:cs="David"/>
              <w:sz w:val="22"/>
              <w:szCs w:val="22"/>
            </w:rPr>
          </w:rPrChange>
        </w:rPr>
        <w:t xml:space="preserve"> </w:t>
      </w:r>
      <w:r w:rsidRPr="00110326">
        <w:rPr>
          <w:rFonts w:cs="David"/>
          <w:rPrChange w:id="8295" w:author="Irina" w:date="2020-08-28T21:40:00Z">
            <w:rPr>
              <w:rFonts w:cs="David"/>
              <w:sz w:val="22"/>
              <w:szCs w:val="22"/>
            </w:rPr>
          </w:rPrChange>
        </w:rPr>
        <w:t>are</w:t>
      </w:r>
      <w:r w:rsidR="005E1E60" w:rsidRPr="00110326">
        <w:rPr>
          <w:rFonts w:cs="David"/>
          <w:rPrChange w:id="8296" w:author="Irina" w:date="2020-08-28T21:40:00Z">
            <w:rPr>
              <w:rFonts w:cs="David"/>
              <w:sz w:val="22"/>
              <w:szCs w:val="22"/>
            </w:rPr>
          </w:rPrChange>
        </w:rPr>
        <w:t xml:space="preserve"> </w:t>
      </w:r>
      <w:r w:rsidRPr="00110326">
        <w:rPr>
          <w:rFonts w:cs="David"/>
          <w:rPrChange w:id="8297" w:author="Irina" w:date="2020-08-28T21:40:00Z">
            <w:rPr>
              <w:rFonts w:cs="David"/>
              <w:sz w:val="22"/>
              <w:szCs w:val="22"/>
            </w:rPr>
          </w:rPrChange>
        </w:rPr>
        <w:t>closer</w:t>
      </w:r>
      <w:r w:rsidR="005E1E60" w:rsidRPr="00110326">
        <w:rPr>
          <w:rFonts w:cs="David"/>
          <w:rPrChange w:id="8298" w:author="Irina" w:date="2020-08-28T21:40:00Z">
            <w:rPr>
              <w:rFonts w:cs="David"/>
              <w:sz w:val="22"/>
              <w:szCs w:val="22"/>
            </w:rPr>
          </w:rPrChange>
        </w:rPr>
        <w:t xml:space="preserve"> </w:t>
      </w:r>
      <w:r w:rsidRPr="00110326">
        <w:rPr>
          <w:rFonts w:cs="David"/>
          <w:rPrChange w:id="8299" w:author="Irina" w:date="2020-08-28T21:40:00Z">
            <w:rPr>
              <w:rFonts w:cs="David"/>
              <w:sz w:val="22"/>
              <w:szCs w:val="22"/>
            </w:rPr>
          </w:rPrChange>
        </w:rPr>
        <w:t>to</w:t>
      </w:r>
      <w:r w:rsidR="005E1E60" w:rsidRPr="00110326">
        <w:rPr>
          <w:rFonts w:cs="David"/>
          <w:rPrChange w:id="8300" w:author="Irina" w:date="2020-08-28T21:40:00Z">
            <w:rPr>
              <w:rFonts w:cs="David"/>
              <w:sz w:val="22"/>
              <w:szCs w:val="22"/>
            </w:rPr>
          </w:rPrChange>
        </w:rPr>
        <w:t xml:space="preserve"> </w:t>
      </w:r>
      <w:r w:rsidRPr="00110326">
        <w:rPr>
          <w:rFonts w:cs="David"/>
          <w:rPrChange w:id="8301" w:author="Irina" w:date="2020-08-28T21:40:00Z">
            <w:rPr>
              <w:rFonts w:cs="David"/>
              <w:sz w:val="22"/>
              <w:szCs w:val="22"/>
            </w:rPr>
          </w:rPrChange>
        </w:rPr>
        <w:t>the</w:t>
      </w:r>
      <w:r w:rsidR="00B8790E" w:rsidRPr="00110326">
        <w:rPr>
          <w:rFonts w:cs="David"/>
          <w:rPrChange w:id="8302" w:author="Irina" w:date="2020-08-28T21:40:00Z">
            <w:rPr>
              <w:rFonts w:cs="David"/>
              <w:sz w:val="22"/>
              <w:szCs w:val="22"/>
            </w:rPr>
          </w:rPrChange>
        </w:rPr>
        <w:t xml:space="preserve"> Western tradition of </w:t>
      </w:r>
      <w:r w:rsidR="00C6243A" w:rsidRPr="00110326">
        <w:rPr>
          <w:rFonts w:cs="David"/>
          <w:rPrChange w:id="8303" w:author="Irina" w:date="2020-08-28T21:40:00Z">
            <w:rPr>
              <w:rFonts w:cs="David"/>
              <w:sz w:val="22"/>
              <w:szCs w:val="22"/>
            </w:rPr>
          </w:rPrChange>
        </w:rPr>
        <w:t>imitation;</w:t>
      </w:r>
      <w:r w:rsidR="008C6871" w:rsidRPr="00110326">
        <w:rPr>
          <w:rFonts w:cs="David"/>
          <w:rPrChange w:id="8304" w:author="Irina" w:date="2020-08-28T21:40:00Z">
            <w:rPr>
              <w:rFonts w:cs="David"/>
              <w:sz w:val="22"/>
              <w:szCs w:val="22"/>
            </w:rPr>
          </w:rPrChange>
        </w:rPr>
        <w:t xml:space="preserve"> </w:t>
      </w:r>
      <w:r w:rsidR="00636027" w:rsidRPr="00110326">
        <w:rPr>
          <w:rFonts w:cs="David"/>
          <w:rPrChange w:id="8305" w:author="Irina" w:date="2020-08-28T21:40:00Z">
            <w:rPr>
              <w:rFonts w:cs="David"/>
              <w:sz w:val="22"/>
              <w:szCs w:val="22"/>
            </w:rPr>
          </w:rPrChange>
        </w:rPr>
        <w:t xml:space="preserve">they </w:t>
      </w:r>
      <w:r w:rsidRPr="00110326">
        <w:rPr>
          <w:rFonts w:cs="David"/>
          <w:rPrChange w:id="8306" w:author="Irina" w:date="2020-08-28T21:40:00Z">
            <w:rPr>
              <w:rFonts w:cs="David"/>
              <w:sz w:val="22"/>
              <w:szCs w:val="22"/>
            </w:rPr>
          </w:rPrChange>
        </w:rPr>
        <w:t>are</w:t>
      </w:r>
      <w:r w:rsidR="005E1E60" w:rsidRPr="00110326">
        <w:rPr>
          <w:rFonts w:cs="David"/>
          <w:rPrChange w:id="8307" w:author="Irina" w:date="2020-08-28T21:40:00Z">
            <w:rPr>
              <w:rFonts w:cs="David"/>
              <w:sz w:val="22"/>
              <w:szCs w:val="22"/>
            </w:rPr>
          </w:rPrChange>
        </w:rPr>
        <w:t xml:space="preserve"> </w:t>
      </w:r>
      <w:ins w:id="8308" w:author="Irina" w:date="2020-08-28T20:45:00Z">
        <w:r w:rsidR="00B57874" w:rsidRPr="00110326">
          <w:rPr>
            <w:rFonts w:cs="David"/>
            <w:rPrChange w:id="8309" w:author="Irina" w:date="2020-08-28T21:40:00Z">
              <w:rPr>
                <w:rFonts w:cs="David"/>
                <w:sz w:val="22"/>
                <w:szCs w:val="22"/>
              </w:rPr>
            </w:rPrChange>
          </w:rPr>
          <w:t xml:space="preserve">largely </w:t>
        </w:r>
      </w:ins>
      <w:r w:rsidRPr="00110326">
        <w:rPr>
          <w:rFonts w:cs="David"/>
          <w:rPrChange w:id="8310" w:author="Irina" w:date="2020-08-28T21:40:00Z">
            <w:rPr>
              <w:rFonts w:cs="David"/>
              <w:sz w:val="22"/>
              <w:szCs w:val="22"/>
            </w:rPr>
          </w:rPrChange>
        </w:rPr>
        <w:t>similar</w:t>
      </w:r>
      <w:r w:rsidR="00C86B3E" w:rsidRPr="00110326">
        <w:rPr>
          <w:rFonts w:cs="David"/>
          <w:rPrChange w:id="8311" w:author="Irina" w:date="2020-08-28T21:40:00Z">
            <w:rPr>
              <w:rFonts w:cs="David"/>
              <w:sz w:val="22"/>
              <w:szCs w:val="22"/>
            </w:rPr>
          </w:rPrChange>
        </w:rPr>
        <w:t xml:space="preserve"> </w:t>
      </w:r>
      <w:del w:id="8312" w:author="Irina" w:date="2020-08-28T20:45:00Z">
        <w:r w:rsidR="00C86B3E" w:rsidRPr="00110326" w:rsidDel="00B57874">
          <w:rPr>
            <w:rFonts w:cs="David"/>
            <w:rPrChange w:id="8313" w:author="Irina" w:date="2020-08-28T21:40:00Z">
              <w:rPr>
                <w:rFonts w:cs="David"/>
                <w:sz w:val="22"/>
                <w:szCs w:val="22"/>
              </w:rPr>
            </w:rPrChange>
          </w:rPr>
          <w:delText xml:space="preserve">– </w:delText>
        </w:r>
        <w:r w:rsidRPr="00110326" w:rsidDel="00B57874">
          <w:rPr>
            <w:rFonts w:cs="David"/>
            <w:rPrChange w:id="8314" w:author="Irina" w:date="2020-08-28T21:40:00Z">
              <w:rPr>
                <w:rFonts w:cs="David"/>
                <w:sz w:val="22"/>
                <w:szCs w:val="22"/>
              </w:rPr>
            </w:rPrChange>
          </w:rPr>
          <w:delText>to</w:delText>
        </w:r>
        <w:r w:rsidR="00C86B3E" w:rsidRPr="00110326" w:rsidDel="00B57874">
          <w:rPr>
            <w:rFonts w:cs="David"/>
            <w:rPrChange w:id="8315" w:author="Irina" w:date="2020-08-28T21:40:00Z">
              <w:rPr>
                <w:rFonts w:cs="David"/>
                <w:sz w:val="22"/>
                <w:szCs w:val="22"/>
              </w:rPr>
            </w:rPrChange>
          </w:rPr>
          <w:delText xml:space="preserve"> a larger extent – </w:delText>
        </w:r>
      </w:del>
      <w:r w:rsidR="00C86B3E" w:rsidRPr="00110326">
        <w:rPr>
          <w:rFonts w:cs="David"/>
          <w:rPrChange w:id="8316" w:author="Irina" w:date="2020-08-28T21:40:00Z">
            <w:rPr>
              <w:rFonts w:cs="David"/>
              <w:sz w:val="22"/>
              <w:szCs w:val="22"/>
            </w:rPr>
          </w:rPrChange>
        </w:rPr>
        <w:t xml:space="preserve">to </w:t>
      </w:r>
      <w:del w:id="8317" w:author="Irina" w:date="2020-08-28T20:45:00Z">
        <w:r w:rsidRPr="00110326" w:rsidDel="00B57874">
          <w:rPr>
            <w:rFonts w:cs="David"/>
            <w:rPrChange w:id="8318" w:author="Irina" w:date="2020-08-28T21:40:00Z">
              <w:rPr>
                <w:rFonts w:cs="David"/>
                <w:sz w:val="22"/>
                <w:szCs w:val="22"/>
              </w:rPr>
            </w:rPrChange>
          </w:rPr>
          <w:delText>one</w:delText>
        </w:r>
        <w:r w:rsidR="005E1E60" w:rsidRPr="00110326" w:rsidDel="00B57874">
          <w:rPr>
            <w:rFonts w:cs="David"/>
            <w:rPrChange w:id="8319" w:author="Irina" w:date="2020-08-28T21:40:00Z">
              <w:rPr>
                <w:rFonts w:cs="David"/>
                <w:sz w:val="22"/>
                <w:szCs w:val="22"/>
              </w:rPr>
            </w:rPrChange>
          </w:rPr>
          <w:delText xml:space="preserve"> </w:delText>
        </w:r>
        <w:r w:rsidRPr="00110326" w:rsidDel="00B57874">
          <w:rPr>
            <w:rFonts w:cs="David"/>
            <w:rPrChange w:id="8320" w:author="Irina" w:date="2020-08-28T21:40:00Z">
              <w:rPr>
                <w:rFonts w:cs="David"/>
                <w:sz w:val="22"/>
                <w:szCs w:val="22"/>
              </w:rPr>
            </w:rPrChange>
          </w:rPr>
          <w:delText>an</w:delText>
        </w:r>
      </w:del>
      <w:ins w:id="8321" w:author="Irina" w:date="2020-08-28T20:45:00Z">
        <w:r w:rsidR="00B57874" w:rsidRPr="00110326">
          <w:rPr>
            <w:rFonts w:cs="David"/>
            <w:rPrChange w:id="8322" w:author="Irina" w:date="2020-08-28T21:40:00Z">
              <w:rPr>
                <w:rFonts w:cs="David"/>
                <w:sz w:val="22"/>
                <w:szCs w:val="22"/>
              </w:rPr>
            </w:rPrChange>
          </w:rPr>
          <w:t xml:space="preserve">each </w:t>
        </w:r>
      </w:ins>
      <w:r w:rsidRPr="00110326">
        <w:rPr>
          <w:rFonts w:cs="David"/>
          <w:rPrChange w:id="8323" w:author="Irina" w:date="2020-08-28T21:40:00Z">
            <w:rPr>
              <w:rFonts w:cs="David"/>
              <w:sz w:val="22"/>
              <w:szCs w:val="22"/>
            </w:rPr>
          </w:rPrChange>
        </w:rPr>
        <w:t>other.</w:t>
      </w:r>
      <w:r w:rsidR="005E1E60" w:rsidRPr="00110326">
        <w:rPr>
          <w:rFonts w:cs="David"/>
          <w:rPrChange w:id="8324" w:author="Irina" w:date="2020-08-28T21:40:00Z">
            <w:rPr>
              <w:rFonts w:cs="David"/>
              <w:sz w:val="22"/>
              <w:szCs w:val="22"/>
            </w:rPr>
          </w:rPrChange>
        </w:rPr>
        <w:t xml:space="preserve"> </w:t>
      </w:r>
      <w:r w:rsidRPr="00110326">
        <w:rPr>
          <w:rFonts w:cs="David"/>
          <w:rPrChange w:id="8325" w:author="Irina" w:date="2020-08-28T21:40:00Z">
            <w:rPr>
              <w:rFonts w:cs="David"/>
              <w:sz w:val="22"/>
              <w:szCs w:val="22"/>
            </w:rPr>
          </w:rPrChange>
        </w:rPr>
        <w:t>Most</w:t>
      </w:r>
      <w:r w:rsidR="005E1E60" w:rsidRPr="00110326">
        <w:rPr>
          <w:rFonts w:cs="David"/>
          <w:rPrChange w:id="8326" w:author="Irina" w:date="2020-08-28T21:40:00Z">
            <w:rPr>
              <w:rFonts w:cs="David"/>
              <w:sz w:val="22"/>
              <w:szCs w:val="22"/>
            </w:rPr>
          </w:rPrChange>
        </w:rPr>
        <w:t xml:space="preserve"> </w:t>
      </w:r>
      <w:r w:rsidRPr="00110326">
        <w:rPr>
          <w:rFonts w:cs="David"/>
          <w:rPrChange w:id="8327" w:author="Irina" w:date="2020-08-28T21:40:00Z">
            <w:rPr>
              <w:rFonts w:cs="David"/>
              <w:sz w:val="22"/>
              <w:szCs w:val="22"/>
            </w:rPr>
          </w:rPrChange>
        </w:rPr>
        <w:t>of</w:t>
      </w:r>
      <w:r w:rsidR="005E1E60" w:rsidRPr="00110326">
        <w:rPr>
          <w:rFonts w:cs="David"/>
          <w:rPrChange w:id="8328" w:author="Irina" w:date="2020-08-28T21:40:00Z">
            <w:rPr>
              <w:rFonts w:cs="David"/>
              <w:sz w:val="22"/>
              <w:szCs w:val="22"/>
            </w:rPr>
          </w:rPrChange>
        </w:rPr>
        <w:t xml:space="preserve"> </w:t>
      </w:r>
      <w:r w:rsidRPr="00110326">
        <w:rPr>
          <w:rFonts w:cs="David"/>
          <w:rPrChange w:id="8329" w:author="Irina" w:date="2020-08-28T21:40:00Z">
            <w:rPr>
              <w:rFonts w:cs="David"/>
              <w:sz w:val="22"/>
              <w:szCs w:val="22"/>
            </w:rPr>
          </w:rPrChange>
        </w:rPr>
        <w:t>them</w:t>
      </w:r>
      <w:r w:rsidR="005E1E60" w:rsidRPr="00110326">
        <w:rPr>
          <w:rFonts w:cs="David"/>
          <w:rPrChange w:id="8330" w:author="Irina" w:date="2020-08-28T21:40:00Z">
            <w:rPr>
              <w:rFonts w:cs="David"/>
              <w:sz w:val="22"/>
              <w:szCs w:val="22"/>
            </w:rPr>
          </w:rPrChange>
        </w:rPr>
        <w:t xml:space="preserve"> </w:t>
      </w:r>
      <w:r w:rsidR="001E772A" w:rsidRPr="00110326">
        <w:rPr>
          <w:rFonts w:cs="David"/>
          <w:rPrChange w:id="8331" w:author="Irina" w:date="2020-08-28T21:40:00Z">
            <w:rPr>
              <w:rFonts w:cs="David"/>
              <w:sz w:val="22"/>
              <w:szCs w:val="22"/>
            </w:rPr>
          </w:rPrChange>
        </w:rPr>
        <w:t xml:space="preserve">display </w:t>
      </w:r>
      <w:r w:rsidR="00C86B3E" w:rsidRPr="00110326">
        <w:rPr>
          <w:rFonts w:cs="David"/>
          <w:rPrChange w:id="8332" w:author="Irina" w:date="2020-08-28T21:40:00Z">
            <w:rPr>
              <w:rFonts w:cs="David"/>
              <w:sz w:val="22"/>
              <w:szCs w:val="22"/>
            </w:rPr>
          </w:rPrChange>
        </w:rPr>
        <w:t>an</w:t>
      </w:r>
      <w:r w:rsidR="005E1E60" w:rsidRPr="00110326">
        <w:rPr>
          <w:rFonts w:cs="David"/>
          <w:rPrChange w:id="8333" w:author="Irina" w:date="2020-08-28T21:40:00Z">
            <w:rPr>
              <w:rFonts w:cs="David"/>
              <w:sz w:val="22"/>
              <w:szCs w:val="22"/>
            </w:rPr>
          </w:rPrChange>
        </w:rPr>
        <w:t xml:space="preserve"> </w:t>
      </w:r>
      <w:r w:rsidRPr="00110326">
        <w:rPr>
          <w:rFonts w:cs="David"/>
          <w:rPrChange w:id="8334" w:author="Irina" w:date="2020-08-28T21:40:00Z">
            <w:rPr>
              <w:rFonts w:cs="David"/>
              <w:sz w:val="22"/>
              <w:szCs w:val="22"/>
            </w:rPr>
          </w:rPrChange>
        </w:rPr>
        <w:t>English</w:t>
      </w:r>
      <w:r w:rsidR="005E1E60" w:rsidRPr="00110326">
        <w:rPr>
          <w:rFonts w:cs="David"/>
          <w:rPrChange w:id="8335" w:author="Irina" w:date="2020-08-28T21:40:00Z">
            <w:rPr>
              <w:rFonts w:cs="David"/>
              <w:sz w:val="22"/>
              <w:szCs w:val="22"/>
            </w:rPr>
          </w:rPrChange>
        </w:rPr>
        <w:t xml:space="preserve"> </w:t>
      </w:r>
      <w:r w:rsidRPr="00110326">
        <w:rPr>
          <w:rFonts w:cs="David"/>
          <w:rPrChange w:id="8336" w:author="Irina" w:date="2020-08-28T21:40:00Z">
            <w:rPr>
              <w:rFonts w:cs="David"/>
              <w:sz w:val="22"/>
              <w:szCs w:val="22"/>
            </w:rPr>
          </w:rPrChange>
        </w:rPr>
        <w:t>title,</w:t>
      </w:r>
      <w:r w:rsidR="005E1E60" w:rsidRPr="00110326">
        <w:rPr>
          <w:rFonts w:cs="David"/>
          <w:rPrChange w:id="8337" w:author="Irina" w:date="2020-08-28T21:40:00Z">
            <w:rPr>
              <w:rFonts w:cs="David"/>
              <w:sz w:val="22"/>
              <w:szCs w:val="22"/>
            </w:rPr>
          </w:rPrChange>
        </w:rPr>
        <w:t xml:space="preserve"> </w:t>
      </w:r>
      <w:r w:rsidRPr="00110326">
        <w:rPr>
          <w:rFonts w:cs="David"/>
          <w:rPrChange w:id="8338" w:author="Irina" w:date="2020-08-28T21:40:00Z">
            <w:rPr>
              <w:rFonts w:cs="David"/>
              <w:sz w:val="22"/>
              <w:szCs w:val="22"/>
            </w:rPr>
          </w:rPrChange>
        </w:rPr>
        <w:t>and</w:t>
      </w:r>
      <w:r w:rsidR="005E1E60" w:rsidRPr="00110326">
        <w:rPr>
          <w:rFonts w:cs="David"/>
          <w:rPrChange w:id="8339" w:author="Irina" w:date="2020-08-28T21:40:00Z">
            <w:rPr>
              <w:rFonts w:cs="David"/>
              <w:sz w:val="22"/>
              <w:szCs w:val="22"/>
            </w:rPr>
          </w:rPrChange>
        </w:rPr>
        <w:t xml:space="preserve"> </w:t>
      </w:r>
      <w:del w:id="8340" w:author="Irina" w:date="2020-08-28T20:45:00Z">
        <w:r w:rsidRPr="00110326" w:rsidDel="00B57874">
          <w:rPr>
            <w:rFonts w:cs="David"/>
            <w:rPrChange w:id="8341" w:author="Irina" w:date="2020-08-28T21:40:00Z">
              <w:rPr>
                <w:rFonts w:cs="David"/>
                <w:sz w:val="22"/>
                <w:szCs w:val="22"/>
              </w:rPr>
            </w:rPrChange>
          </w:rPr>
          <w:delText>on</w:delText>
        </w:r>
      </w:del>
      <w:del w:id="8342" w:author="Irina" w:date="2020-08-28T20:46:00Z">
        <w:r w:rsidR="005E1E60" w:rsidRPr="00110326" w:rsidDel="00B57874">
          <w:rPr>
            <w:rFonts w:cs="David"/>
            <w:rPrChange w:id="8343" w:author="Irina" w:date="2020-08-28T21:40:00Z">
              <w:rPr>
                <w:rFonts w:cs="David"/>
                <w:sz w:val="22"/>
                <w:szCs w:val="22"/>
              </w:rPr>
            </w:rPrChange>
          </w:rPr>
          <w:delText xml:space="preserve"> </w:delText>
        </w:r>
      </w:del>
      <w:r w:rsidRPr="00110326">
        <w:rPr>
          <w:rFonts w:cs="David"/>
          <w:rPrChange w:id="8344" w:author="Irina" w:date="2020-08-28T21:40:00Z">
            <w:rPr>
              <w:rFonts w:cs="David"/>
              <w:sz w:val="22"/>
              <w:szCs w:val="22"/>
            </w:rPr>
          </w:rPrChange>
        </w:rPr>
        <w:t>most</w:t>
      </w:r>
      <w:r w:rsidR="005E1E60" w:rsidRPr="00110326">
        <w:rPr>
          <w:rFonts w:cs="David"/>
          <w:rPrChange w:id="8345" w:author="Irina" w:date="2020-08-28T21:40:00Z">
            <w:rPr>
              <w:rFonts w:cs="David"/>
              <w:sz w:val="22"/>
              <w:szCs w:val="22"/>
            </w:rPr>
          </w:rPrChange>
        </w:rPr>
        <w:t xml:space="preserve"> </w:t>
      </w:r>
      <w:del w:id="8346" w:author="Irina" w:date="2020-08-28T20:46:00Z">
        <w:r w:rsidRPr="00110326" w:rsidDel="00B57874">
          <w:rPr>
            <w:rFonts w:cs="David"/>
            <w:rPrChange w:id="8347" w:author="Irina" w:date="2020-08-28T21:40:00Z">
              <w:rPr>
                <w:rFonts w:cs="David"/>
                <w:sz w:val="22"/>
                <w:szCs w:val="22"/>
              </w:rPr>
            </w:rPrChange>
          </w:rPr>
          <w:delText>o</w:delText>
        </w:r>
      </w:del>
      <w:del w:id="8348" w:author="Irina" w:date="2020-08-28T20:45:00Z">
        <w:r w:rsidRPr="00110326" w:rsidDel="00B57874">
          <w:rPr>
            <w:rFonts w:cs="David"/>
            <w:rPrChange w:id="8349" w:author="Irina" w:date="2020-08-28T21:40:00Z">
              <w:rPr>
                <w:rFonts w:cs="David"/>
                <w:sz w:val="22"/>
                <w:szCs w:val="22"/>
              </w:rPr>
            </w:rPrChange>
          </w:rPr>
          <w:delText>f</w:delText>
        </w:r>
        <w:r w:rsidR="00636027" w:rsidRPr="00110326" w:rsidDel="00B57874">
          <w:rPr>
            <w:rFonts w:cs="David"/>
            <w:rPrChange w:id="8350" w:author="Irina" w:date="2020-08-28T21:40:00Z">
              <w:rPr>
                <w:rFonts w:cs="David"/>
                <w:sz w:val="22"/>
                <w:szCs w:val="22"/>
              </w:rPr>
            </w:rPrChange>
          </w:rPr>
          <w:delText xml:space="preserve"> </w:delText>
        </w:r>
        <w:r w:rsidRPr="00110326" w:rsidDel="00B57874">
          <w:rPr>
            <w:rFonts w:cs="David"/>
            <w:noProof/>
            <w:rPrChange w:id="8351" w:author="Irina" w:date="2020-08-28T21:40:00Z">
              <w:rPr>
                <w:rFonts w:cs="David"/>
                <w:noProof/>
                <w:sz w:val="22"/>
                <w:szCs w:val="22"/>
              </w:rPr>
            </w:rPrChange>
          </w:rPr>
          <w:delText>them</w:delText>
        </w:r>
        <w:r w:rsidR="005E1E60" w:rsidRPr="00110326" w:rsidDel="00B57874">
          <w:rPr>
            <w:rFonts w:cs="David"/>
            <w:rPrChange w:id="8352" w:author="Irina" w:date="2020-08-28T21:40:00Z">
              <w:rPr>
                <w:rFonts w:cs="David"/>
                <w:sz w:val="22"/>
                <w:szCs w:val="22"/>
              </w:rPr>
            </w:rPrChange>
          </w:rPr>
          <w:delText xml:space="preserve"> </w:delText>
        </w:r>
        <w:r w:rsidRPr="00110326" w:rsidDel="00B57874">
          <w:rPr>
            <w:rFonts w:cs="David"/>
            <w:rPrChange w:id="8353" w:author="Irina" w:date="2020-08-28T21:40:00Z">
              <w:rPr>
                <w:rFonts w:cs="David"/>
                <w:sz w:val="22"/>
                <w:szCs w:val="22"/>
              </w:rPr>
            </w:rPrChange>
          </w:rPr>
          <w:delText>there</w:delText>
        </w:r>
        <w:r w:rsidR="005E1E60" w:rsidRPr="00110326" w:rsidDel="00B57874">
          <w:rPr>
            <w:rFonts w:cs="David"/>
            <w:rPrChange w:id="8354" w:author="Irina" w:date="2020-08-28T21:40:00Z">
              <w:rPr>
                <w:rFonts w:cs="David"/>
                <w:sz w:val="22"/>
                <w:szCs w:val="22"/>
              </w:rPr>
            </w:rPrChange>
          </w:rPr>
          <w:delText xml:space="preserve"> </w:delText>
        </w:r>
        <w:r w:rsidRPr="00110326" w:rsidDel="00B57874">
          <w:rPr>
            <w:rFonts w:cs="David"/>
            <w:rPrChange w:id="8355" w:author="Irina" w:date="2020-08-28T21:40:00Z">
              <w:rPr>
                <w:rFonts w:cs="David"/>
                <w:sz w:val="22"/>
                <w:szCs w:val="22"/>
              </w:rPr>
            </w:rPrChange>
          </w:rPr>
          <w:delText>is</w:delText>
        </w:r>
      </w:del>
      <w:ins w:id="8356" w:author="Irina" w:date="2020-08-28T20:45:00Z">
        <w:r w:rsidR="00B57874" w:rsidRPr="00110326">
          <w:rPr>
            <w:rFonts w:cs="David"/>
            <w:rPrChange w:id="8357" w:author="Irina" w:date="2020-08-28T21:40:00Z">
              <w:rPr>
                <w:rFonts w:cs="David"/>
                <w:sz w:val="22"/>
                <w:szCs w:val="22"/>
              </w:rPr>
            </w:rPrChange>
          </w:rPr>
          <w:t>contain</w:t>
        </w:r>
      </w:ins>
      <w:r w:rsidR="005E1E60" w:rsidRPr="00110326">
        <w:rPr>
          <w:rFonts w:cs="David"/>
          <w:rPrChange w:id="8358" w:author="Irina" w:date="2020-08-28T21:40:00Z">
            <w:rPr>
              <w:rFonts w:cs="David"/>
              <w:sz w:val="22"/>
              <w:szCs w:val="22"/>
            </w:rPr>
          </w:rPrChange>
        </w:rPr>
        <w:t xml:space="preserve"> </w:t>
      </w:r>
      <w:r w:rsidRPr="00110326">
        <w:rPr>
          <w:rFonts w:cs="David"/>
          <w:rPrChange w:id="8359" w:author="Irina" w:date="2020-08-28T21:40:00Z">
            <w:rPr>
              <w:rFonts w:cs="David"/>
              <w:sz w:val="22"/>
              <w:szCs w:val="22"/>
            </w:rPr>
          </w:rPrChange>
        </w:rPr>
        <w:t>no</w:t>
      </w:r>
      <w:r w:rsidR="005E1E60" w:rsidRPr="00110326">
        <w:rPr>
          <w:rFonts w:cs="David"/>
          <w:rPrChange w:id="8360" w:author="Irina" w:date="2020-08-28T21:40:00Z">
            <w:rPr>
              <w:rFonts w:cs="David"/>
              <w:sz w:val="22"/>
              <w:szCs w:val="22"/>
            </w:rPr>
          </w:rPrChange>
        </w:rPr>
        <w:t xml:space="preserve"> </w:t>
      </w:r>
      <w:ins w:id="8361" w:author="Irina" w:date="2020-08-28T20:46:00Z">
        <w:r w:rsidR="00B57874" w:rsidRPr="00110326">
          <w:rPr>
            <w:rFonts w:cs="David"/>
            <w:rPrChange w:id="8362" w:author="Irina" w:date="2020-08-28T21:40:00Z">
              <w:rPr>
                <w:rFonts w:cs="David"/>
                <w:sz w:val="22"/>
                <w:szCs w:val="22"/>
              </w:rPr>
            </w:rPrChange>
          </w:rPr>
          <w:t xml:space="preserve">real </w:t>
        </w:r>
      </w:ins>
      <w:r w:rsidRPr="00110326">
        <w:rPr>
          <w:rFonts w:cs="David"/>
          <w:rPrChange w:id="8363" w:author="Irina" w:date="2020-08-28T21:40:00Z">
            <w:rPr>
              <w:rFonts w:cs="David"/>
              <w:sz w:val="22"/>
              <w:szCs w:val="22"/>
            </w:rPr>
          </w:rPrChange>
        </w:rPr>
        <w:t>Chinese</w:t>
      </w:r>
      <w:r w:rsidR="005E1E60" w:rsidRPr="00110326">
        <w:rPr>
          <w:rFonts w:cs="David"/>
          <w:rPrChange w:id="8364" w:author="Irina" w:date="2020-08-28T21:40:00Z">
            <w:rPr>
              <w:rFonts w:cs="David"/>
              <w:sz w:val="22"/>
              <w:szCs w:val="22"/>
            </w:rPr>
          </w:rPrChange>
        </w:rPr>
        <w:t xml:space="preserve"> </w:t>
      </w:r>
      <w:r w:rsidRPr="00110326">
        <w:rPr>
          <w:rFonts w:cs="David"/>
          <w:rPrChange w:id="8365" w:author="Irina" w:date="2020-08-28T21:40:00Z">
            <w:rPr>
              <w:rFonts w:cs="David"/>
              <w:sz w:val="22"/>
              <w:szCs w:val="22"/>
            </w:rPr>
          </w:rPrChange>
        </w:rPr>
        <w:t>quote</w:t>
      </w:r>
      <w:del w:id="8366" w:author="Irina" w:date="2020-08-28T20:46:00Z">
        <w:r w:rsidR="005E1E60" w:rsidRPr="00110326" w:rsidDel="00B57874">
          <w:rPr>
            <w:rFonts w:cs="David"/>
            <w:rPrChange w:id="8367" w:author="Irina" w:date="2020-08-28T21:40:00Z">
              <w:rPr>
                <w:rFonts w:cs="David"/>
                <w:sz w:val="22"/>
                <w:szCs w:val="22"/>
              </w:rPr>
            </w:rPrChange>
          </w:rPr>
          <w:delText xml:space="preserve"> </w:delText>
        </w:r>
        <w:r w:rsidRPr="00110326" w:rsidDel="00B57874">
          <w:rPr>
            <w:rFonts w:cs="David"/>
            <w:rPrChange w:id="8368" w:author="Irina" w:date="2020-08-28T21:40:00Z">
              <w:rPr>
                <w:rFonts w:cs="David"/>
                <w:sz w:val="22"/>
                <w:szCs w:val="22"/>
              </w:rPr>
            </w:rPrChange>
          </w:rPr>
          <w:delText>at</w:delText>
        </w:r>
        <w:r w:rsidR="005E1E60" w:rsidRPr="00110326" w:rsidDel="00B57874">
          <w:rPr>
            <w:rFonts w:cs="David"/>
            <w:rPrChange w:id="8369" w:author="Irina" w:date="2020-08-28T21:40:00Z">
              <w:rPr>
                <w:rFonts w:cs="David"/>
                <w:sz w:val="22"/>
                <w:szCs w:val="22"/>
              </w:rPr>
            </w:rPrChange>
          </w:rPr>
          <w:delText xml:space="preserve"> </w:delText>
        </w:r>
        <w:r w:rsidRPr="00110326" w:rsidDel="00B57874">
          <w:rPr>
            <w:rFonts w:cs="David"/>
            <w:rPrChange w:id="8370" w:author="Irina" w:date="2020-08-28T21:40:00Z">
              <w:rPr>
                <w:rFonts w:cs="David"/>
                <w:sz w:val="22"/>
                <w:szCs w:val="22"/>
              </w:rPr>
            </w:rPrChange>
          </w:rPr>
          <w:delText>all</w:delText>
        </w:r>
      </w:del>
      <w:r w:rsidR="005E1E60" w:rsidRPr="00110326">
        <w:rPr>
          <w:rFonts w:cs="David"/>
          <w:rPrChange w:id="8371" w:author="Irina" w:date="2020-08-28T21:40:00Z">
            <w:rPr>
              <w:rFonts w:cs="David"/>
              <w:sz w:val="22"/>
              <w:szCs w:val="22"/>
            </w:rPr>
          </w:rPrChange>
        </w:rPr>
        <w:t xml:space="preserve"> </w:t>
      </w:r>
      <w:r w:rsidRPr="00110326">
        <w:rPr>
          <w:rFonts w:cs="David"/>
          <w:rPrChange w:id="8372" w:author="Irina" w:date="2020-08-28T21:40:00Z">
            <w:rPr>
              <w:rFonts w:cs="David"/>
              <w:sz w:val="22"/>
              <w:szCs w:val="22"/>
            </w:rPr>
          </w:rPrChange>
        </w:rPr>
        <w:t>but</w:t>
      </w:r>
      <w:r w:rsidR="005E1E60" w:rsidRPr="00110326">
        <w:rPr>
          <w:rFonts w:cs="David"/>
          <w:rPrChange w:id="8373" w:author="Irina" w:date="2020-08-28T21:40:00Z">
            <w:rPr>
              <w:rFonts w:cs="David"/>
              <w:sz w:val="22"/>
              <w:szCs w:val="22"/>
            </w:rPr>
          </w:rPrChange>
        </w:rPr>
        <w:t xml:space="preserve"> </w:t>
      </w:r>
      <w:del w:id="8374" w:author="Irina" w:date="2020-08-28T20:46:00Z">
        <w:r w:rsidRPr="00110326" w:rsidDel="00B57874">
          <w:rPr>
            <w:rFonts w:cs="David"/>
            <w:rPrChange w:id="8375" w:author="Irina" w:date="2020-08-28T21:40:00Z">
              <w:rPr>
                <w:rFonts w:cs="David"/>
                <w:sz w:val="22"/>
                <w:szCs w:val="22"/>
              </w:rPr>
            </w:rPrChange>
          </w:rPr>
          <w:delText>rather</w:delText>
        </w:r>
        <w:r w:rsidR="005E1E60" w:rsidRPr="00110326" w:rsidDel="00B57874">
          <w:rPr>
            <w:rFonts w:cs="David"/>
            <w:rPrChange w:id="8376" w:author="Irina" w:date="2020-08-28T21:40:00Z">
              <w:rPr>
                <w:rFonts w:cs="David"/>
                <w:sz w:val="22"/>
                <w:szCs w:val="22"/>
              </w:rPr>
            </w:rPrChange>
          </w:rPr>
          <w:delText xml:space="preserve"> </w:delText>
        </w:r>
      </w:del>
      <w:ins w:id="8377" w:author="Irina" w:date="2020-08-28T20:46:00Z">
        <w:r w:rsidR="00B57874" w:rsidRPr="00110326">
          <w:rPr>
            <w:rFonts w:cs="David"/>
            <w:rPrChange w:id="8378" w:author="Irina" w:date="2020-08-28T21:40:00Z">
              <w:rPr>
                <w:rFonts w:cs="David"/>
                <w:sz w:val="22"/>
                <w:szCs w:val="22"/>
              </w:rPr>
            </w:rPrChange>
          </w:rPr>
          <w:t xml:space="preserve">only </w:t>
        </w:r>
      </w:ins>
      <w:r w:rsidRPr="00110326">
        <w:rPr>
          <w:rFonts w:cs="David"/>
          <w:rPrChange w:id="8379" w:author="Irina" w:date="2020-08-28T21:40:00Z">
            <w:rPr>
              <w:rFonts w:cs="David"/>
              <w:sz w:val="22"/>
              <w:szCs w:val="22"/>
            </w:rPr>
          </w:rPrChange>
        </w:rPr>
        <w:t>a</w:t>
      </w:r>
      <w:r w:rsidR="005E1E60" w:rsidRPr="00110326">
        <w:rPr>
          <w:rFonts w:cs="David"/>
          <w:rPrChange w:id="8380" w:author="Irina" w:date="2020-08-28T21:40:00Z">
            <w:rPr>
              <w:rFonts w:cs="David"/>
              <w:sz w:val="22"/>
              <w:szCs w:val="22"/>
            </w:rPr>
          </w:rPrChange>
        </w:rPr>
        <w:t xml:space="preserve"> </w:t>
      </w:r>
      <w:r w:rsidRPr="00110326">
        <w:rPr>
          <w:rFonts w:cs="David"/>
          <w:rPrChange w:id="8381" w:author="Irina" w:date="2020-08-28T21:40:00Z">
            <w:rPr>
              <w:rFonts w:cs="David"/>
              <w:sz w:val="22"/>
              <w:szCs w:val="22"/>
            </w:rPr>
          </w:rPrChange>
        </w:rPr>
        <w:t>scribbled</w:t>
      </w:r>
      <w:r w:rsidR="005E1E60" w:rsidRPr="00110326">
        <w:rPr>
          <w:rFonts w:cs="David"/>
          <w:rPrChange w:id="8382" w:author="Irina" w:date="2020-08-28T21:40:00Z">
            <w:rPr>
              <w:rFonts w:cs="David"/>
              <w:sz w:val="22"/>
              <w:szCs w:val="22"/>
            </w:rPr>
          </w:rPrChange>
        </w:rPr>
        <w:t xml:space="preserve"> </w:t>
      </w:r>
      <w:r w:rsidRPr="00110326">
        <w:rPr>
          <w:rFonts w:cs="David"/>
          <w:rPrChange w:id="8383" w:author="Irina" w:date="2020-08-28T21:40:00Z">
            <w:rPr>
              <w:rFonts w:cs="David"/>
              <w:sz w:val="22"/>
              <w:szCs w:val="22"/>
            </w:rPr>
          </w:rPrChange>
        </w:rPr>
        <w:t>text.</w:t>
      </w:r>
      <w:r w:rsidR="008B32C5" w:rsidRPr="00110326">
        <w:rPr>
          <w:rFonts w:cs="David"/>
          <w:rPrChange w:id="8384" w:author="Irina" w:date="2020-08-28T21:40:00Z">
            <w:rPr>
              <w:rFonts w:cs="David"/>
              <w:sz w:val="22"/>
              <w:szCs w:val="22"/>
            </w:rPr>
          </w:rPrChange>
        </w:rPr>
        <w:t xml:space="preserve"> </w:t>
      </w:r>
      <w:ins w:id="8385" w:author="Irina" w:date="2020-08-28T20:46:00Z">
        <w:r w:rsidR="00B57874" w:rsidRPr="00110326">
          <w:rPr>
            <w:rFonts w:cs="David"/>
            <w:rPrChange w:id="8386" w:author="Irina" w:date="2020-08-28T21:40:00Z">
              <w:rPr>
                <w:rFonts w:cs="David"/>
                <w:sz w:val="22"/>
                <w:szCs w:val="22"/>
              </w:rPr>
            </w:rPrChange>
          </w:rPr>
          <w:t xml:space="preserve">Today, </w:t>
        </w:r>
      </w:ins>
      <w:del w:id="8387" w:author="Irina" w:date="2020-08-28T20:46:00Z">
        <w:r w:rsidR="006444A1" w:rsidRPr="00110326" w:rsidDel="00B57874">
          <w:rPr>
            <w:rFonts w:cs="David"/>
            <w:rPrChange w:id="8388" w:author="Irina" w:date="2020-08-28T21:40:00Z">
              <w:rPr>
                <w:rFonts w:cs="David"/>
                <w:sz w:val="22"/>
                <w:szCs w:val="22"/>
              </w:rPr>
            </w:rPrChange>
          </w:rPr>
          <w:delText xml:space="preserve">Most </w:delText>
        </w:r>
      </w:del>
      <w:ins w:id="8389" w:author="Irina" w:date="2020-08-28T20:46:00Z">
        <w:r w:rsidR="00B57874" w:rsidRPr="00110326">
          <w:rPr>
            <w:rFonts w:cs="David"/>
            <w:rPrChange w:id="8390" w:author="Irina" w:date="2020-08-28T21:40:00Z">
              <w:rPr>
                <w:rFonts w:cs="David"/>
                <w:sz w:val="22"/>
                <w:szCs w:val="22"/>
              </w:rPr>
            </w:rPrChange>
          </w:rPr>
          <w:t xml:space="preserve">most </w:t>
        </w:r>
      </w:ins>
      <w:r w:rsidR="006444A1" w:rsidRPr="00110326">
        <w:rPr>
          <w:rFonts w:cs="David"/>
          <w:rPrChange w:id="8391" w:author="Irina" w:date="2020-08-28T21:40:00Z">
            <w:rPr>
              <w:rFonts w:cs="David"/>
              <w:sz w:val="22"/>
              <w:szCs w:val="22"/>
            </w:rPr>
          </w:rPrChange>
        </w:rPr>
        <w:t xml:space="preserve">of these </w:t>
      </w:r>
      <w:del w:id="8392" w:author="Irina" w:date="2020-08-28T20:46:00Z">
        <w:r w:rsidR="006444A1" w:rsidRPr="00110326" w:rsidDel="00B57874">
          <w:rPr>
            <w:rFonts w:cs="David"/>
            <w:rPrChange w:id="8393" w:author="Irina" w:date="2020-08-28T21:40:00Z">
              <w:rPr>
                <w:rFonts w:cs="David"/>
                <w:sz w:val="22"/>
                <w:szCs w:val="22"/>
              </w:rPr>
            </w:rPrChange>
          </w:rPr>
          <w:delText>painting</w:delText>
        </w:r>
        <w:r w:rsidR="00BF77D5" w:rsidRPr="00110326" w:rsidDel="00B57874">
          <w:rPr>
            <w:rFonts w:cs="David"/>
            <w:rPrChange w:id="8394" w:author="Irina" w:date="2020-08-28T21:40:00Z">
              <w:rPr>
                <w:rFonts w:cs="David"/>
                <w:sz w:val="22"/>
                <w:szCs w:val="22"/>
              </w:rPr>
            </w:rPrChange>
          </w:rPr>
          <w:delText>s</w:delText>
        </w:r>
        <w:r w:rsidR="006444A1" w:rsidRPr="00110326" w:rsidDel="00B57874">
          <w:rPr>
            <w:rFonts w:cs="David"/>
            <w:rPrChange w:id="8395" w:author="Irina" w:date="2020-08-28T21:40:00Z">
              <w:rPr>
                <w:rFonts w:cs="David"/>
                <w:sz w:val="22"/>
                <w:szCs w:val="22"/>
              </w:rPr>
            </w:rPrChange>
          </w:rPr>
          <w:delText xml:space="preserve"> </w:delText>
        </w:r>
      </w:del>
      <w:r w:rsidR="006444A1" w:rsidRPr="00110326">
        <w:rPr>
          <w:rFonts w:cs="David"/>
          <w:noProof/>
          <w:rPrChange w:id="8396" w:author="Irina" w:date="2020-08-28T21:40:00Z">
            <w:rPr>
              <w:rFonts w:cs="David"/>
              <w:noProof/>
              <w:sz w:val="22"/>
              <w:szCs w:val="22"/>
            </w:rPr>
          </w:rPrChange>
        </w:rPr>
        <w:t>are</w:t>
      </w:r>
      <w:del w:id="8397" w:author="Irina" w:date="2020-08-28T20:47:00Z">
        <w:r w:rsidR="00BF77D5" w:rsidRPr="00110326" w:rsidDel="00B57874">
          <w:rPr>
            <w:rFonts w:cs="David"/>
            <w:noProof/>
            <w:rPrChange w:id="8398" w:author="Irina" w:date="2020-08-28T21:40:00Z">
              <w:rPr>
                <w:rFonts w:cs="David"/>
                <w:noProof/>
                <w:sz w:val="22"/>
                <w:szCs w:val="22"/>
              </w:rPr>
            </w:rPrChange>
          </w:rPr>
          <w:delText xml:space="preserve"> found</w:delText>
        </w:r>
        <w:r w:rsidR="00BF77D5" w:rsidRPr="00110326" w:rsidDel="00B57874">
          <w:rPr>
            <w:rFonts w:cs="David"/>
            <w:rPrChange w:id="8399" w:author="Irina" w:date="2020-08-28T21:40:00Z">
              <w:rPr>
                <w:rFonts w:cs="David"/>
                <w:sz w:val="22"/>
                <w:szCs w:val="22"/>
              </w:rPr>
            </w:rPrChange>
          </w:rPr>
          <w:delText xml:space="preserve"> nowadays</w:delText>
        </w:r>
      </w:del>
      <w:r w:rsidR="00BF77D5" w:rsidRPr="00110326">
        <w:rPr>
          <w:rFonts w:cs="David"/>
          <w:rPrChange w:id="8400" w:author="Irina" w:date="2020-08-28T21:40:00Z">
            <w:rPr>
              <w:rFonts w:cs="David"/>
              <w:sz w:val="22"/>
              <w:szCs w:val="22"/>
            </w:rPr>
          </w:rPrChange>
        </w:rPr>
        <w:t xml:space="preserve"> </w:t>
      </w:r>
      <w:r w:rsidR="006444A1" w:rsidRPr="00110326">
        <w:rPr>
          <w:rFonts w:cs="David"/>
          <w:rPrChange w:id="8401" w:author="Irina" w:date="2020-08-28T21:40:00Z">
            <w:rPr>
              <w:rFonts w:cs="David"/>
              <w:sz w:val="22"/>
              <w:szCs w:val="22"/>
            </w:rPr>
          </w:rPrChange>
        </w:rPr>
        <w:t>in the United States.</w:t>
      </w:r>
      <w:r w:rsidR="005E1E60" w:rsidRPr="00110326">
        <w:rPr>
          <w:rFonts w:cs="David"/>
          <w:rPrChange w:id="8402" w:author="Irina" w:date="2020-08-28T21:40:00Z">
            <w:rPr>
              <w:rFonts w:cs="David"/>
              <w:sz w:val="22"/>
              <w:szCs w:val="22"/>
            </w:rPr>
          </w:rPrChange>
        </w:rPr>
        <w:t xml:space="preserve"> </w:t>
      </w:r>
      <w:del w:id="8403" w:author="Irina" w:date="2020-08-28T20:47:00Z">
        <w:r w:rsidRPr="00110326" w:rsidDel="00B57874">
          <w:rPr>
            <w:rFonts w:cs="David"/>
            <w:rPrChange w:id="8404" w:author="Irina" w:date="2020-08-28T21:40:00Z">
              <w:rPr>
                <w:rFonts w:cs="David"/>
                <w:sz w:val="22"/>
                <w:szCs w:val="22"/>
              </w:rPr>
            </w:rPrChange>
          </w:rPr>
          <w:delText>It</w:delText>
        </w:r>
        <w:r w:rsidR="005E1E60" w:rsidRPr="00110326" w:rsidDel="00B57874">
          <w:rPr>
            <w:rFonts w:cs="David"/>
            <w:rPrChange w:id="8405" w:author="Irina" w:date="2020-08-28T21:40:00Z">
              <w:rPr>
                <w:rFonts w:cs="David"/>
                <w:sz w:val="22"/>
                <w:szCs w:val="22"/>
              </w:rPr>
            </w:rPrChange>
          </w:rPr>
          <w:delText xml:space="preserve"> </w:delText>
        </w:r>
      </w:del>
      <w:ins w:id="8406" w:author="Irina" w:date="2020-08-28T20:47:00Z">
        <w:r w:rsidR="00B57874" w:rsidRPr="00110326">
          <w:rPr>
            <w:rFonts w:cs="David"/>
            <w:rPrChange w:id="8407" w:author="Irina" w:date="2020-08-28T21:40:00Z">
              <w:rPr>
                <w:rFonts w:cs="David"/>
                <w:sz w:val="22"/>
                <w:szCs w:val="22"/>
              </w:rPr>
            </w:rPrChange>
          </w:rPr>
          <w:t xml:space="preserve">They </w:t>
        </w:r>
      </w:ins>
      <w:r w:rsidRPr="00110326">
        <w:rPr>
          <w:rFonts w:cs="David"/>
          <w:rPrChange w:id="8408" w:author="Irina" w:date="2020-08-28T21:40:00Z">
            <w:rPr>
              <w:rFonts w:cs="David"/>
              <w:sz w:val="22"/>
              <w:szCs w:val="22"/>
            </w:rPr>
          </w:rPrChange>
        </w:rPr>
        <w:t>seem</w:t>
      </w:r>
      <w:del w:id="8409" w:author="Irina" w:date="2020-08-28T20:47:00Z">
        <w:r w:rsidRPr="00110326" w:rsidDel="00B57874">
          <w:rPr>
            <w:rFonts w:cs="David"/>
            <w:rPrChange w:id="8410" w:author="Irina" w:date="2020-08-28T21:40:00Z">
              <w:rPr>
                <w:rFonts w:cs="David"/>
                <w:sz w:val="22"/>
                <w:szCs w:val="22"/>
              </w:rPr>
            </w:rPrChange>
          </w:rPr>
          <w:delText>s</w:delText>
        </w:r>
        <w:r w:rsidR="005E1E60" w:rsidRPr="00110326" w:rsidDel="00B57874">
          <w:rPr>
            <w:rFonts w:cs="David"/>
            <w:rPrChange w:id="8411" w:author="Irina" w:date="2020-08-28T21:40:00Z">
              <w:rPr>
                <w:rFonts w:cs="David"/>
                <w:sz w:val="22"/>
                <w:szCs w:val="22"/>
              </w:rPr>
            </w:rPrChange>
          </w:rPr>
          <w:delText xml:space="preserve"> </w:delText>
        </w:r>
        <w:r w:rsidRPr="00110326" w:rsidDel="00B57874">
          <w:rPr>
            <w:rFonts w:cs="David"/>
            <w:rPrChange w:id="8412" w:author="Irina" w:date="2020-08-28T21:40:00Z">
              <w:rPr>
                <w:rFonts w:cs="David"/>
                <w:sz w:val="22"/>
                <w:szCs w:val="22"/>
              </w:rPr>
            </w:rPrChange>
          </w:rPr>
          <w:delText>that</w:delText>
        </w:r>
        <w:r w:rsidR="005E1E60" w:rsidRPr="00110326" w:rsidDel="00B57874">
          <w:rPr>
            <w:rFonts w:cs="David"/>
            <w:rPrChange w:id="8413" w:author="Irina" w:date="2020-08-28T21:40:00Z">
              <w:rPr>
                <w:rFonts w:cs="David"/>
                <w:sz w:val="22"/>
                <w:szCs w:val="22"/>
              </w:rPr>
            </w:rPrChange>
          </w:rPr>
          <w:delText xml:space="preserve"> </w:delText>
        </w:r>
        <w:r w:rsidRPr="00110326" w:rsidDel="00B57874">
          <w:rPr>
            <w:rFonts w:cs="David"/>
            <w:rPrChange w:id="8414" w:author="Irina" w:date="2020-08-28T21:40:00Z">
              <w:rPr>
                <w:rFonts w:cs="David"/>
                <w:sz w:val="22"/>
                <w:szCs w:val="22"/>
              </w:rPr>
            </w:rPrChange>
          </w:rPr>
          <w:delText>these</w:delText>
        </w:r>
        <w:r w:rsidR="005E1E60" w:rsidRPr="00110326" w:rsidDel="00B57874">
          <w:rPr>
            <w:rFonts w:cs="David"/>
            <w:rPrChange w:id="8415" w:author="Irina" w:date="2020-08-28T21:40:00Z">
              <w:rPr>
                <w:rFonts w:cs="David"/>
                <w:sz w:val="22"/>
                <w:szCs w:val="22"/>
              </w:rPr>
            </w:rPrChange>
          </w:rPr>
          <w:delText xml:space="preserve"> </w:delText>
        </w:r>
        <w:r w:rsidRPr="00110326" w:rsidDel="00B57874">
          <w:rPr>
            <w:rFonts w:cs="David"/>
            <w:rPrChange w:id="8416" w:author="Irina" w:date="2020-08-28T21:40:00Z">
              <w:rPr>
                <w:rFonts w:cs="David"/>
                <w:sz w:val="22"/>
                <w:szCs w:val="22"/>
              </w:rPr>
            </w:rPrChange>
          </w:rPr>
          <w:delText>were</w:delText>
        </w:r>
      </w:del>
      <w:ins w:id="8417" w:author="Irina" w:date="2020-08-28T20:47:00Z">
        <w:r w:rsidR="00B57874" w:rsidRPr="00110326">
          <w:rPr>
            <w:rFonts w:cs="David"/>
            <w:rPrChange w:id="8418" w:author="Irina" w:date="2020-08-28T21:40:00Z">
              <w:rPr>
                <w:rFonts w:cs="David"/>
                <w:sz w:val="22"/>
                <w:szCs w:val="22"/>
              </w:rPr>
            </w:rPrChange>
          </w:rPr>
          <w:t xml:space="preserve"> to have been</w:t>
        </w:r>
      </w:ins>
      <w:r w:rsidR="005E1E60" w:rsidRPr="00110326">
        <w:rPr>
          <w:rFonts w:cs="David"/>
          <w:rPrChange w:id="8419" w:author="Irina" w:date="2020-08-28T21:40:00Z">
            <w:rPr>
              <w:rFonts w:cs="David"/>
              <w:sz w:val="22"/>
              <w:szCs w:val="22"/>
            </w:rPr>
          </w:rPrChange>
        </w:rPr>
        <w:t xml:space="preserve"> </w:t>
      </w:r>
      <w:del w:id="8420" w:author="Irina" w:date="2020-08-28T20:47:00Z">
        <w:r w:rsidRPr="00110326" w:rsidDel="00B57874">
          <w:rPr>
            <w:rFonts w:cs="David"/>
            <w:rPrChange w:id="8421" w:author="Irina" w:date="2020-08-28T21:40:00Z">
              <w:rPr>
                <w:rFonts w:cs="David"/>
                <w:sz w:val="22"/>
                <w:szCs w:val="22"/>
              </w:rPr>
            </w:rPrChange>
          </w:rPr>
          <w:delText>created</w:delText>
        </w:r>
        <w:r w:rsidR="005E1E60" w:rsidRPr="00110326" w:rsidDel="00B57874">
          <w:rPr>
            <w:rFonts w:cs="David"/>
            <w:rPrChange w:id="8422" w:author="Irina" w:date="2020-08-28T21:40:00Z">
              <w:rPr>
                <w:rFonts w:cs="David"/>
                <w:sz w:val="22"/>
                <w:szCs w:val="22"/>
              </w:rPr>
            </w:rPrChange>
          </w:rPr>
          <w:delText xml:space="preserve"> </w:delText>
        </w:r>
      </w:del>
      <w:ins w:id="8423" w:author="Irina" w:date="2020-08-28T20:47:00Z">
        <w:r w:rsidR="00B57874" w:rsidRPr="00110326">
          <w:rPr>
            <w:rFonts w:cs="David"/>
            <w:rPrChange w:id="8424" w:author="Irina" w:date="2020-08-28T21:40:00Z">
              <w:rPr>
                <w:rFonts w:cs="David"/>
                <w:sz w:val="22"/>
                <w:szCs w:val="22"/>
              </w:rPr>
            </w:rPrChange>
          </w:rPr>
          <w:t xml:space="preserve">painted more </w:t>
        </w:r>
      </w:ins>
      <w:del w:id="8425" w:author="Irina" w:date="2020-08-28T20:47:00Z">
        <w:r w:rsidRPr="00110326" w:rsidDel="00B57874">
          <w:rPr>
            <w:rFonts w:cs="David"/>
            <w:rPrChange w:id="8426" w:author="Irina" w:date="2020-08-28T21:40:00Z">
              <w:rPr>
                <w:rFonts w:cs="David"/>
                <w:sz w:val="22"/>
                <w:szCs w:val="22"/>
              </w:rPr>
            </w:rPrChange>
          </w:rPr>
          <w:delText>faster</w:delText>
        </w:r>
        <w:r w:rsidR="005E1E60" w:rsidRPr="00110326" w:rsidDel="00B57874">
          <w:rPr>
            <w:rFonts w:cs="David"/>
            <w:rPrChange w:id="8427" w:author="Irina" w:date="2020-08-28T21:40:00Z">
              <w:rPr>
                <w:rFonts w:cs="David"/>
                <w:sz w:val="22"/>
                <w:szCs w:val="22"/>
              </w:rPr>
            </w:rPrChange>
          </w:rPr>
          <w:delText xml:space="preserve"> </w:delText>
        </w:r>
      </w:del>
      <w:ins w:id="8428" w:author="Irina" w:date="2020-08-28T20:47:00Z">
        <w:r w:rsidR="00B57874" w:rsidRPr="00110326">
          <w:rPr>
            <w:rFonts w:cs="David"/>
            <w:rPrChange w:id="8429" w:author="Irina" w:date="2020-08-28T21:40:00Z">
              <w:rPr>
                <w:rFonts w:cs="David"/>
                <w:sz w:val="22"/>
                <w:szCs w:val="22"/>
              </w:rPr>
            </w:rPrChange>
          </w:rPr>
          <w:t xml:space="preserve">quickly </w:t>
        </w:r>
      </w:ins>
      <w:r w:rsidRPr="00110326">
        <w:rPr>
          <w:rFonts w:cs="David"/>
          <w:rPrChange w:id="8430" w:author="Irina" w:date="2020-08-28T21:40:00Z">
            <w:rPr>
              <w:rFonts w:cs="David"/>
              <w:sz w:val="22"/>
              <w:szCs w:val="22"/>
            </w:rPr>
          </w:rPrChange>
        </w:rPr>
        <w:t>and</w:t>
      </w:r>
      <w:r w:rsidR="005E1E60" w:rsidRPr="00110326">
        <w:rPr>
          <w:rFonts w:cs="David"/>
          <w:rPrChange w:id="8431" w:author="Irina" w:date="2020-08-28T21:40:00Z">
            <w:rPr>
              <w:rFonts w:cs="David"/>
              <w:sz w:val="22"/>
              <w:szCs w:val="22"/>
            </w:rPr>
          </w:rPrChange>
        </w:rPr>
        <w:t xml:space="preserve"> </w:t>
      </w:r>
      <w:r w:rsidRPr="00110326">
        <w:rPr>
          <w:rFonts w:cs="David"/>
          <w:rPrChange w:id="8432" w:author="Irina" w:date="2020-08-28T21:40:00Z">
            <w:rPr>
              <w:rFonts w:cs="David"/>
              <w:sz w:val="22"/>
              <w:szCs w:val="22"/>
            </w:rPr>
          </w:rPrChange>
        </w:rPr>
        <w:t>with</w:t>
      </w:r>
      <w:r w:rsidR="005E1E60" w:rsidRPr="00110326">
        <w:rPr>
          <w:rFonts w:cs="David"/>
          <w:rPrChange w:id="8433" w:author="Irina" w:date="2020-08-28T21:40:00Z">
            <w:rPr>
              <w:rFonts w:cs="David"/>
              <w:sz w:val="22"/>
              <w:szCs w:val="22"/>
            </w:rPr>
          </w:rPrChange>
        </w:rPr>
        <w:t xml:space="preserve"> </w:t>
      </w:r>
      <w:r w:rsidRPr="00110326">
        <w:rPr>
          <w:rFonts w:cs="David"/>
          <w:rPrChange w:id="8434" w:author="Irina" w:date="2020-08-28T21:40:00Z">
            <w:rPr>
              <w:rFonts w:cs="David"/>
              <w:sz w:val="22"/>
              <w:szCs w:val="22"/>
            </w:rPr>
          </w:rPrChange>
        </w:rPr>
        <w:t>less</w:t>
      </w:r>
      <w:r w:rsidR="005E1E60" w:rsidRPr="00110326">
        <w:rPr>
          <w:rFonts w:cs="David"/>
          <w:rPrChange w:id="8435" w:author="Irina" w:date="2020-08-28T21:40:00Z">
            <w:rPr>
              <w:rFonts w:cs="David"/>
              <w:sz w:val="22"/>
              <w:szCs w:val="22"/>
            </w:rPr>
          </w:rPrChange>
        </w:rPr>
        <w:t xml:space="preserve"> </w:t>
      </w:r>
      <w:r w:rsidRPr="00110326">
        <w:rPr>
          <w:rFonts w:cs="David"/>
          <w:rPrChange w:id="8436" w:author="Irina" w:date="2020-08-28T21:40:00Z">
            <w:rPr>
              <w:rFonts w:cs="David"/>
              <w:sz w:val="22"/>
              <w:szCs w:val="22"/>
            </w:rPr>
          </w:rPrChange>
        </w:rPr>
        <w:t>attention</w:t>
      </w:r>
      <w:r w:rsidR="005E1E60" w:rsidRPr="00110326">
        <w:rPr>
          <w:rFonts w:cs="David"/>
          <w:rPrChange w:id="8437" w:author="Irina" w:date="2020-08-28T21:40:00Z">
            <w:rPr>
              <w:rFonts w:cs="David"/>
              <w:sz w:val="22"/>
              <w:szCs w:val="22"/>
            </w:rPr>
          </w:rPrChange>
        </w:rPr>
        <w:t xml:space="preserve"> </w:t>
      </w:r>
      <w:r w:rsidRPr="00110326">
        <w:rPr>
          <w:rFonts w:cs="David"/>
          <w:rPrChange w:id="8438" w:author="Irina" w:date="2020-08-28T21:40:00Z">
            <w:rPr>
              <w:rFonts w:cs="David"/>
              <w:sz w:val="22"/>
              <w:szCs w:val="22"/>
            </w:rPr>
          </w:rPrChange>
        </w:rPr>
        <w:t>to</w:t>
      </w:r>
      <w:r w:rsidR="005E1E60" w:rsidRPr="00110326">
        <w:rPr>
          <w:rFonts w:cs="David"/>
          <w:rPrChange w:id="8439" w:author="Irina" w:date="2020-08-28T21:40:00Z">
            <w:rPr>
              <w:rFonts w:cs="David"/>
              <w:sz w:val="22"/>
              <w:szCs w:val="22"/>
            </w:rPr>
          </w:rPrChange>
        </w:rPr>
        <w:t xml:space="preserve"> </w:t>
      </w:r>
      <w:r w:rsidRPr="00110326">
        <w:rPr>
          <w:rFonts w:cs="David"/>
          <w:rPrChange w:id="8440" w:author="Irina" w:date="2020-08-28T21:40:00Z">
            <w:rPr>
              <w:rFonts w:cs="David"/>
              <w:sz w:val="22"/>
              <w:szCs w:val="22"/>
            </w:rPr>
          </w:rPrChange>
        </w:rPr>
        <w:t>detail</w:t>
      </w:r>
      <w:del w:id="8441" w:author="Irina" w:date="2020-08-28T20:47:00Z">
        <w:r w:rsidRPr="00110326" w:rsidDel="00B57874">
          <w:rPr>
            <w:rFonts w:cs="David"/>
            <w:rPrChange w:id="8442" w:author="Irina" w:date="2020-08-28T21:40:00Z">
              <w:rPr>
                <w:rFonts w:cs="David"/>
                <w:sz w:val="22"/>
                <w:szCs w:val="22"/>
              </w:rPr>
            </w:rPrChange>
          </w:rPr>
          <w:delText>s</w:delText>
        </w:r>
        <w:r w:rsidR="008B32C5" w:rsidRPr="00110326" w:rsidDel="00B57874">
          <w:rPr>
            <w:rFonts w:cs="David"/>
            <w:rPrChange w:id="8443" w:author="Irina" w:date="2020-08-28T21:40:00Z">
              <w:rPr>
                <w:rFonts w:cs="David"/>
                <w:sz w:val="22"/>
                <w:szCs w:val="22"/>
              </w:rPr>
            </w:rPrChange>
          </w:rPr>
          <w:delText xml:space="preserve"> –</w:delText>
        </w:r>
      </w:del>
      <w:ins w:id="8444" w:author="Irina" w:date="2020-08-28T20:47:00Z">
        <w:r w:rsidR="00B57874" w:rsidRPr="00110326">
          <w:rPr>
            <w:rFonts w:cs="David"/>
            <w:rPrChange w:id="8445" w:author="Irina" w:date="2020-08-28T21:40:00Z">
              <w:rPr>
                <w:rFonts w:cs="David"/>
                <w:sz w:val="22"/>
                <w:szCs w:val="22"/>
              </w:rPr>
            </w:rPrChange>
          </w:rPr>
          <w:t>,</w:t>
        </w:r>
      </w:ins>
      <w:r w:rsidR="008B32C5" w:rsidRPr="00110326">
        <w:rPr>
          <w:rFonts w:cs="David"/>
          <w:rPrChange w:id="8446" w:author="Irina" w:date="2020-08-28T21:40:00Z">
            <w:rPr>
              <w:rFonts w:cs="David"/>
              <w:sz w:val="22"/>
              <w:szCs w:val="22"/>
            </w:rPr>
          </w:rPrChange>
        </w:rPr>
        <w:t xml:space="preserve"> probably for commercial reasons</w:t>
      </w:r>
      <w:r w:rsidRPr="00110326">
        <w:rPr>
          <w:rFonts w:cs="David"/>
          <w:rPrChange w:id="8447" w:author="Irina" w:date="2020-08-28T21:40:00Z">
            <w:rPr>
              <w:rFonts w:cs="David"/>
              <w:sz w:val="22"/>
              <w:szCs w:val="22"/>
            </w:rPr>
          </w:rPrChange>
        </w:rPr>
        <w:t>.</w:t>
      </w:r>
      <w:r w:rsidR="00EE7481" w:rsidRPr="00110326">
        <w:rPr>
          <w:rStyle w:val="EndnoteReference"/>
          <w:rFonts w:cs="David"/>
          <w:rPrChange w:id="8448" w:author="Irina" w:date="2020-08-28T21:40:00Z">
            <w:rPr>
              <w:rStyle w:val="EndnoteReference"/>
              <w:rFonts w:cs="David"/>
              <w:sz w:val="22"/>
              <w:szCs w:val="22"/>
            </w:rPr>
          </w:rPrChange>
        </w:rPr>
        <w:endnoteReference w:id="11"/>
      </w:r>
    </w:p>
    <w:p w14:paraId="605B16B2" w14:textId="2B3CC633" w:rsidR="00AE7505" w:rsidRPr="00110326" w:rsidRDefault="00C206BF">
      <w:pPr>
        <w:ind w:firstLine="720"/>
        <w:rPr>
          <w:rFonts w:cs="David"/>
          <w:rPrChange w:id="8483" w:author="Irina" w:date="2020-08-28T21:40:00Z">
            <w:rPr>
              <w:rFonts w:cs="David"/>
              <w:sz w:val="22"/>
              <w:szCs w:val="22"/>
            </w:rPr>
          </w:rPrChange>
        </w:rPr>
        <w:pPrChange w:id="8484" w:author="Irina" w:date="2020-08-28T21:41:00Z">
          <w:pPr/>
        </w:pPrChange>
      </w:pPr>
      <w:r w:rsidRPr="00110326">
        <w:rPr>
          <w:rFonts w:cs="David"/>
          <w:rPrChange w:id="8485" w:author="Irina" w:date="2020-08-28T21:40:00Z">
            <w:rPr>
              <w:rFonts w:cs="David"/>
              <w:sz w:val="22"/>
              <w:szCs w:val="22"/>
            </w:rPr>
          </w:rPrChange>
        </w:rPr>
        <w:t>We</w:t>
      </w:r>
      <w:r w:rsidR="005E1E60" w:rsidRPr="00110326">
        <w:rPr>
          <w:rFonts w:cs="David"/>
          <w:rPrChange w:id="8486" w:author="Irina" w:date="2020-08-28T21:40:00Z">
            <w:rPr>
              <w:rFonts w:cs="David"/>
              <w:sz w:val="22"/>
              <w:szCs w:val="22"/>
            </w:rPr>
          </w:rPrChange>
        </w:rPr>
        <w:t xml:space="preserve"> </w:t>
      </w:r>
      <w:r w:rsidRPr="00110326">
        <w:rPr>
          <w:rFonts w:cs="David"/>
          <w:rPrChange w:id="8487" w:author="Irina" w:date="2020-08-28T21:40:00Z">
            <w:rPr>
              <w:rFonts w:cs="David"/>
              <w:sz w:val="22"/>
              <w:szCs w:val="22"/>
            </w:rPr>
          </w:rPrChange>
        </w:rPr>
        <w:t>may</w:t>
      </w:r>
      <w:r w:rsidR="005E1E60" w:rsidRPr="00110326">
        <w:rPr>
          <w:rFonts w:cs="David"/>
          <w:rPrChange w:id="8488" w:author="Irina" w:date="2020-08-28T21:40:00Z">
            <w:rPr>
              <w:rFonts w:cs="David"/>
              <w:sz w:val="22"/>
              <w:szCs w:val="22"/>
            </w:rPr>
          </w:rPrChange>
        </w:rPr>
        <w:t xml:space="preserve"> </w:t>
      </w:r>
      <w:r w:rsidRPr="00110326">
        <w:rPr>
          <w:rFonts w:cs="David"/>
          <w:rPrChange w:id="8489" w:author="Irina" w:date="2020-08-28T21:40:00Z">
            <w:rPr>
              <w:rFonts w:cs="David"/>
              <w:sz w:val="22"/>
              <w:szCs w:val="22"/>
            </w:rPr>
          </w:rPrChange>
        </w:rPr>
        <w:t>imagine</w:t>
      </w:r>
      <w:r w:rsidR="005E1E60" w:rsidRPr="00110326">
        <w:rPr>
          <w:rFonts w:cs="David"/>
          <w:rPrChange w:id="8490" w:author="Irina" w:date="2020-08-28T21:40:00Z">
            <w:rPr>
              <w:rFonts w:cs="David"/>
              <w:sz w:val="22"/>
              <w:szCs w:val="22"/>
            </w:rPr>
          </w:rPrChange>
        </w:rPr>
        <w:t xml:space="preserve"> </w:t>
      </w:r>
      <w:r w:rsidRPr="00110326">
        <w:rPr>
          <w:rFonts w:cs="David"/>
          <w:rPrChange w:id="8491" w:author="Irina" w:date="2020-08-28T21:40:00Z">
            <w:rPr>
              <w:rFonts w:cs="David"/>
              <w:sz w:val="22"/>
              <w:szCs w:val="22"/>
            </w:rPr>
          </w:rPrChange>
        </w:rPr>
        <w:t>an</w:t>
      </w:r>
      <w:r w:rsidR="005E1E60" w:rsidRPr="00110326">
        <w:rPr>
          <w:rFonts w:cs="David"/>
          <w:rPrChange w:id="8492" w:author="Irina" w:date="2020-08-28T21:40:00Z">
            <w:rPr>
              <w:rFonts w:cs="David"/>
              <w:sz w:val="22"/>
              <w:szCs w:val="22"/>
            </w:rPr>
          </w:rPrChange>
        </w:rPr>
        <w:t xml:space="preserve"> </w:t>
      </w:r>
      <w:r w:rsidRPr="00110326">
        <w:rPr>
          <w:rFonts w:cs="David"/>
          <w:rPrChange w:id="8493" w:author="Irina" w:date="2020-08-28T21:40:00Z">
            <w:rPr>
              <w:rFonts w:cs="David"/>
              <w:sz w:val="22"/>
              <w:szCs w:val="22"/>
            </w:rPr>
          </w:rPrChange>
        </w:rPr>
        <w:t>axis:</w:t>
      </w:r>
      <w:r w:rsidR="005E1E60" w:rsidRPr="00110326">
        <w:rPr>
          <w:rFonts w:cs="David"/>
          <w:rPrChange w:id="8494" w:author="Irina" w:date="2020-08-28T21:40:00Z">
            <w:rPr>
              <w:rFonts w:cs="David"/>
              <w:sz w:val="22"/>
              <w:szCs w:val="22"/>
            </w:rPr>
          </w:rPrChange>
        </w:rPr>
        <w:t xml:space="preserve"> </w:t>
      </w:r>
      <w:del w:id="8495" w:author="Irina" w:date="2020-08-28T20:47:00Z">
        <w:r w:rsidRPr="00110326" w:rsidDel="00B57874">
          <w:rPr>
            <w:rFonts w:cs="David"/>
            <w:rPrChange w:id="8496" w:author="Irina" w:date="2020-08-28T21:40:00Z">
              <w:rPr>
                <w:rFonts w:cs="David"/>
                <w:sz w:val="22"/>
                <w:szCs w:val="22"/>
              </w:rPr>
            </w:rPrChange>
          </w:rPr>
          <w:delText>on</w:delText>
        </w:r>
        <w:r w:rsidR="005E1E60" w:rsidRPr="00110326" w:rsidDel="00B57874">
          <w:rPr>
            <w:rFonts w:cs="David"/>
            <w:rPrChange w:id="8497" w:author="Irina" w:date="2020-08-28T21:40:00Z">
              <w:rPr>
                <w:rFonts w:cs="David"/>
                <w:sz w:val="22"/>
                <w:szCs w:val="22"/>
              </w:rPr>
            </w:rPrChange>
          </w:rPr>
          <w:delText xml:space="preserve"> </w:delText>
        </w:r>
        <w:r w:rsidRPr="00110326" w:rsidDel="00B57874">
          <w:rPr>
            <w:rFonts w:cs="David"/>
            <w:rPrChange w:id="8498" w:author="Irina" w:date="2020-08-28T21:40:00Z">
              <w:rPr>
                <w:rFonts w:cs="David"/>
                <w:sz w:val="22"/>
                <w:szCs w:val="22"/>
              </w:rPr>
            </w:rPrChange>
          </w:rPr>
          <w:delText>its</w:delText>
        </w:r>
      </w:del>
      <w:ins w:id="8499" w:author="Irina" w:date="2020-08-28T20:47:00Z">
        <w:r w:rsidR="00B57874" w:rsidRPr="00110326">
          <w:rPr>
            <w:rFonts w:cs="David"/>
            <w:rPrChange w:id="8500" w:author="Irina" w:date="2020-08-28T21:40:00Z">
              <w:rPr>
                <w:rFonts w:cs="David"/>
                <w:sz w:val="22"/>
                <w:szCs w:val="22"/>
              </w:rPr>
            </w:rPrChange>
          </w:rPr>
          <w:t>at</w:t>
        </w:r>
      </w:ins>
      <w:r w:rsidR="005E1E60" w:rsidRPr="00110326">
        <w:rPr>
          <w:rFonts w:cs="David"/>
          <w:rPrChange w:id="8501" w:author="Irina" w:date="2020-08-28T21:40:00Z">
            <w:rPr>
              <w:rFonts w:cs="David"/>
              <w:sz w:val="22"/>
              <w:szCs w:val="22"/>
            </w:rPr>
          </w:rPrChange>
        </w:rPr>
        <w:t xml:space="preserve"> </w:t>
      </w:r>
      <w:r w:rsidRPr="00110326">
        <w:rPr>
          <w:rFonts w:cs="David"/>
          <w:rPrChange w:id="8502" w:author="Irina" w:date="2020-08-28T21:40:00Z">
            <w:rPr>
              <w:rFonts w:cs="David"/>
              <w:sz w:val="22"/>
              <w:szCs w:val="22"/>
            </w:rPr>
          </w:rPrChange>
        </w:rPr>
        <w:t>one</w:t>
      </w:r>
      <w:r w:rsidR="005E1E60" w:rsidRPr="00110326">
        <w:rPr>
          <w:rFonts w:cs="David"/>
          <w:rPrChange w:id="8503" w:author="Irina" w:date="2020-08-28T21:40:00Z">
            <w:rPr>
              <w:rFonts w:cs="David"/>
              <w:sz w:val="22"/>
              <w:szCs w:val="22"/>
            </w:rPr>
          </w:rPrChange>
        </w:rPr>
        <w:t xml:space="preserve"> </w:t>
      </w:r>
      <w:r w:rsidR="00C86B3E" w:rsidRPr="00110326">
        <w:rPr>
          <w:rFonts w:cs="David"/>
          <w:rPrChange w:id="8504" w:author="Irina" w:date="2020-08-28T21:40:00Z">
            <w:rPr>
              <w:rFonts w:cs="David"/>
              <w:sz w:val="22"/>
              <w:szCs w:val="22"/>
            </w:rPr>
          </w:rPrChange>
        </w:rPr>
        <w:t>pole</w:t>
      </w:r>
      <w:r w:rsidR="005E1E60" w:rsidRPr="00110326">
        <w:rPr>
          <w:rFonts w:cs="David"/>
          <w:rPrChange w:id="8505" w:author="Irina" w:date="2020-08-28T21:40:00Z">
            <w:rPr>
              <w:rFonts w:cs="David"/>
              <w:sz w:val="22"/>
              <w:szCs w:val="22"/>
            </w:rPr>
          </w:rPrChange>
        </w:rPr>
        <w:t xml:space="preserve"> </w:t>
      </w:r>
      <w:r w:rsidRPr="00110326">
        <w:rPr>
          <w:rFonts w:cs="David"/>
          <w:rPrChange w:id="8506" w:author="Irina" w:date="2020-08-28T21:40:00Z">
            <w:rPr>
              <w:rFonts w:cs="David"/>
              <w:sz w:val="22"/>
              <w:szCs w:val="22"/>
            </w:rPr>
          </w:rPrChange>
        </w:rPr>
        <w:t>are</w:t>
      </w:r>
      <w:r w:rsidR="005E1E60" w:rsidRPr="00110326">
        <w:rPr>
          <w:rFonts w:cs="David"/>
          <w:rPrChange w:id="8507" w:author="Irina" w:date="2020-08-28T21:40:00Z">
            <w:rPr>
              <w:rFonts w:cs="David"/>
              <w:sz w:val="22"/>
              <w:szCs w:val="22"/>
            </w:rPr>
          </w:rPrChange>
        </w:rPr>
        <w:t xml:space="preserve"> </w:t>
      </w:r>
      <w:r w:rsidRPr="00110326">
        <w:rPr>
          <w:rFonts w:cs="David"/>
          <w:rPrChange w:id="8508" w:author="Irina" w:date="2020-08-28T21:40:00Z">
            <w:rPr>
              <w:rFonts w:cs="David"/>
              <w:sz w:val="22"/>
              <w:szCs w:val="22"/>
            </w:rPr>
          </w:rPrChange>
        </w:rPr>
        <w:t>th</w:t>
      </w:r>
      <w:r w:rsidR="008B32C5" w:rsidRPr="00110326">
        <w:rPr>
          <w:rFonts w:cs="David"/>
          <w:rPrChange w:id="8509" w:author="Irina" w:date="2020-08-28T21:40:00Z">
            <w:rPr>
              <w:rFonts w:cs="David"/>
              <w:sz w:val="22"/>
              <w:szCs w:val="22"/>
            </w:rPr>
          </w:rPrChange>
        </w:rPr>
        <w:t>ose</w:t>
      </w:r>
      <w:r w:rsidR="005E1E60" w:rsidRPr="00110326">
        <w:rPr>
          <w:rFonts w:cs="David"/>
          <w:rPrChange w:id="8510" w:author="Irina" w:date="2020-08-28T21:40:00Z">
            <w:rPr>
              <w:rFonts w:cs="David"/>
              <w:sz w:val="22"/>
              <w:szCs w:val="22"/>
            </w:rPr>
          </w:rPrChange>
        </w:rPr>
        <w:t xml:space="preserve"> </w:t>
      </w:r>
      <w:r w:rsidRPr="00110326">
        <w:rPr>
          <w:rFonts w:cs="David"/>
          <w:rPrChange w:id="8511" w:author="Irina" w:date="2020-08-28T21:40:00Z">
            <w:rPr>
              <w:rFonts w:cs="David"/>
              <w:sz w:val="22"/>
              <w:szCs w:val="22"/>
            </w:rPr>
          </w:rPrChange>
        </w:rPr>
        <w:t>paintings</w:t>
      </w:r>
      <w:r w:rsidR="005E1E60" w:rsidRPr="00110326">
        <w:rPr>
          <w:rFonts w:cs="David"/>
          <w:rPrChange w:id="8512" w:author="Irina" w:date="2020-08-28T21:40:00Z">
            <w:rPr>
              <w:rFonts w:cs="David"/>
              <w:sz w:val="22"/>
              <w:szCs w:val="22"/>
            </w:rPr>
          </w:rPrChange>
        </w:rPr>
        <w:t xml:space="preserve"> </w:t>
      </w:r>
      <w:r w:rsidR="008B32C5" w:rsidRPr="00110326">
        <w:rPr>
          <w:rFonts w:cs="David"/>
          <w:rPrChange w:id="8513" w:author="Irina" w:date="2020-08-28T21:40:00Z">
            <w:rPr>
              <w:rFonts w:cs="David"/>
              <w:sz w:val="22"/>
              <w:szCs w:val="22"/>
            </w:rPr>
          </w:rPrChange>
        </w:rPr>
        <w:t>leaning</w:t>
      </w:r>
      <w:r w:rsidR="005E1E60" w:rsidRPr="00110326">
        <w:rPr>
          <w:rFonts w:cs="David"/>
          <w:rPrChange w:id="8514" w:author="Irina" w:date="2020-08-28T21:40:00Z">
            <w:rPr>
              <w:rFonts w:cs="David"/>
              <w:sz w:val="22"/>
              <w:szCs w:val="22"/>
            </w:rPr>
          </w:rPrChange>
        </w:rPr>
        <w:t xml:space="preserve"> </w:t>
      </w:r>
      <w:r w:rsidRPr="00110326">
        <w:rPr>
          <w:rFonts w:cs="David"/>
          <w:rPrChange w:id="8515" w:author="Irina" w:date="2020-08-28T21:40:00Z">
            <w:rPr>
              <w:rFonts w:cs="David"/>
              <w:sz w:val="22"/>
              <w:szCs w:val="22"/>
            </w:rPr>
          </w:rPrChange>
        </w:rPr>
        <w:t>toward</w:t>
      </w:r>
      <w:r w:rsidR="008B32C5" w:rsidRPr="00110326">
        <w:rPr>
          <w:rFonts w:cs="David"/>
          <w:rPrChange w:id="8516" w:author="Irina" w:date="2020-08-28T21:40:00Z">
            <w:rPr>
              <w:rFonts w:cs="David"/>
              <w:sz w:val="22"/>
              <w:szCs w:val="22"/>
            </w:rPr>
          </w:rPrChange>
        </w:rPr>
        <w:t>s</w:t>
      </w:r>
      <w:r w:rsidR="005E1E60" w:rsidRPr="00110326">
        <w:rPr>
          <w:rFonts w:cs="David"/>
          <w:rPrChange w:id="8517" w:author="Irina" w:date="2020-08-28T21:40:00Z">
            <w:rPr>
              <w:rFonts w:cs="David"/>
              <w:sz w:val="22"/>
              <w:szCs w:val="22"/>
            </w:rPr>
          </w:rPrChange>
        </w:rPr>
        <w:t xml:space="preserve"> </w:t>
      </w:r>
      <w:r w:rsidRPr="00110326">
        <w:rPr>
          <w:rFonts w:cs="David"/>
          <w:rPrChange w:id="8518" w:author="Irina" w:date="2020-08-28T21:40:00Z">
            <w:rPr>
              <w:rFonts w:cs="David"/>
              <w:sz w:val="22"/>
              <w:szCs w:val="22"/>
            </w:rPr>
          </w:rPrChange>
        </w:rPr>
        <w:t>the</w:t>
      </w:r>
      <w:r w:rsidR="005E1E60" w:rsidRPr="00110326">
        <w:rPr>
          <w:rFonts w:cs="David"/>
          <w:rPrChange w:id="8519" w:author="Irina" w:date="2020-08-28T21:40:00Z">
            <w:rPr>
              <w:rFonts w:cs="David"/>
              <w:sz w:val="22"/>
              <w:szCs w:val="22"/>
            </w:rPr>
          </w:rPrChange>
        </w:rPr>
        <w:t xml:space="preserve"> </w:t>
      </w:r>
      <w:r w:rsidR="00C6243A" w:rsidRPr="00110326">
        <w:rPr>
          <w:rFonts w:cs="David"/>
          <w:rPrChange w:id="8520" w:author="Irina" w:date="2020-08-28T21:40:00Z">
            <w:rPr>
              <w:rFonts w:cs="David"/>
              <w:sz w:val="22"/>
              <w:szCs w:val="22"/>
            </w:rPr>
          </w:rPrChange>
        </w:rPr>
        <w:t xml:space="preserve">Western </w:t>
      </w:r>
      <w:r w:rsidRPr="00110326">
        <w:rPr>
          <w:rFonts w:cs="David"/>
          <w:rPrChange w:id="8521" w:author="Irina" w:date="2020-08-28T21:40:00Z">
            <w:rPr>
              <w:rFonts w:cs="David"/>
              <w:sz w:val="22"/>
              <w:szCs w:val="22"/>
            </w:rPr>
          </w:rPrChange>
        </w:rPr>
        <w:t>tradition</w:t>
      </w:r>
      <w:r w:rsidR="00C6243A" w:rsidRPr="00110326">
        <w:rPr>
          <w:rFonts w:cs="David"/>
          <w:rPrChange w:id="8522" w:author="Irina" w:date="2020-08-28T21:40:00Z">
            <w:rPr>
              <w:rFonts w:cs="David"/>
              <w:sz w:val="22"/>
              <w:szCs w:val="22"/>
            </w:rPr>
          </w:rPrChange>
        </w:rPr>
        <w:t xml:space="preserve"> of imitation</w:t>
      </w:r>
      <w:ins w:id="8523" w:author="Irina" w:date="2020-08-28T21:19:00Z">
        <w:r w:rsidR="00A0155C" w:rsidRPr="00110326">
          <w:rPr>
            <w:rFonts w:cs="David"/>
            <w:rPrChange w:id="8524" w:author="Irina" w:date="2020-08-28T21:40:00Z">
              <w:rPr>
                <w:rFonts w:cs="David"/>
                <w:sz w:val="22"/>
                <w:szCs w:val="22"/>
              </w:rPr>
            </w:rPrChange>
          </w:rPr>
          <w:t>,</w:t>
        </w:r>
      </w:ins>
      <w:del w:id="8525" w:author="Irina" w:date="2020-08-28T20:48:00Z">
        <w:r w:rsidRPr="00110326" w:rsidDel="00B57874">
          <w:rPr>
            <w:rFonts w:cs="David"/>
            <w:rPrChange w:id="8526" w:author="Irina" w:date="2020-08-28T21:40:00Z">
              <w:rPr>
                <w:rFonts w:cs="David"/>
                <w:sz w:val="22"/>
                <w:szCs w:val="22"/>
              </w:rPr>
            </w:rPrChange>
          </w:rPr>
          <w:delText>,</w:delText>
        </w:r>
        <w:r w:rsidR="005E1E60" w:rsidRPr="00110326" w:rsidDel="00B57874">
          <w:rPr>
            <w:rFonts w:cs="David"/>
            <w:rPrChange w:id="8527" w:author="Irina" w:date="2020-08-28T21:40:00Z">
              <w:rPr>
                <w:rFonts w:cs="David"/>
                <w:sz w:val="22"/>
                <w:szCs w:val="22"/>
              </w:rPr>
            </w:rPrChange>
          </w:rPr>
          <w:delText xml:space="preserve"> </w:delText>
        </w:r>
      </w:del>
      <w:del w:id="8528" w:author="Irina" w:date="2020-08-28T20:47:00Z">
        <w:r w:rsidRPr="00110326" w:rsidDel="00B57874">
          <w:rPr>
            <w:rFonts w:cs="David"/>
            <w:rPrChange w:id="8529" w:author="Irina" w:date="2020-08-28T21:40:00Z">
              <w:rPr>
                <w:rFonts w:cs="David"/>
                <w:sz w:val="22"/>
                <w:szCs w:val="22"/>
              </w:rPr>
            </w:rPrChange>
          </w:rPr>
          <w:delText>and</w:delText>
        </w:r>
        <w:r w:rsidR="005E1E60" w:rsidRPr="00110326" w:rsidDel="00B57874">
          <w:rPr>
            <w:rFonts w:cs="David"/>
            <w:rPrChange w:id="8530" w:author="Irina" w:date="2020-08-28T21:40:00Z">
              <w:rPr>
                <w:rFonts w:cs="David"/>
                <w:sz w:val="22"/>
                <w:szCs w:val="22"/>
              </w:rPr>
            </w:rPrChange>
          </w:rPr>
          <w:delText xml:space="preserve"> </w:delText>
        </w:r>
        <w:r w:rsidRPr="00110326" w:rsidDel="00B57874">
          <w:rPr>
            <w:rFonts w:cs="David"/>
            <w:rPrChange w:id="8531" w:author="Irina" w:date="2020-08-28T21:40:00Z">
              <w:rPr>
                <w:rFonts w:cs="David"/>
                <w:sz w:val="22"/>
                <w:szCs w:val="22"/>
              </w:rPr>
            </w:rPrChange>
          </w:rPr>
          <w:delText>o</w:delText>
        </w:r>
      </w:del>
      <w:del w:id="8532" w:author="Irina" w:date="2020-08-28T20:48:00Z">
        <w:r w:rsidRPr="00110326" w:rsidDel="00B57874">
          <w:rPr>
            <w:rFonts w:cs="David"/>
            <w:rPrChange w:id="8533" w:author="Irina" w:date="2020-08-28T21:40:00Z">
              <w:rPr>
                <w:rFonts w:cs="David"/>
                <w:sz w:val="22"/>
                <w:szCs w:val="22"/>
              </w:rPr>
            </w:rPrChange>
          </w:rPr>
          <w:delText>n</w:delText>
        </w:r>
      </w:del>
      <w:ins w:id="8534" w:author="Irina" w:date="2020-08-28T20:48:00Z">
        <w:r w:rsidR="00B57874" w:rsidRPr="00110326">
          <w:rPr>
            <w:rFonts w:cs="David"/>
            <w:rPrChange w:id="8535" w:author="Irina" w:date="2020-08-28T21:40:00Z">
              <w:rPr>
                <w:rFonts w:cs="David"/>
                <w:sz w:val="22"/>
                <w:szCs w:val="22"/>
              </w:rPr>
            </w:rPrChange>
          </w:rPr>
          <w:t xml:space="preserve"> and at</w:t>
        </w:r>
      </w:ins>
      <w:r w:rsidR="005E1E60" w:rsidRPr="00110326">
        <w:rPr>
          <w:rFonts w:cs="David"/>
          <w:rPrChange w:id="8536" w:author="Irina" w:date="2020-08-28T21:40:00Z">
            <w:rPr>
              <w:rFonts w:cs="David"/>
              <w:sz w:val="22"/>
              <w:szCs w:val="22"/>
            </w:rPr>
          </w:rPrChange>
        </w:rPr>
        <w:t xml:space="preserve"> </w:t>
      </w:r>
      <w:r w:rsidRPr="00110326">
        <w:rPr>
          <w:rFonts w:cs="David"/>
          <w:rPrChange w:id="8537" w:author="Irina" w:date="2020-08-28T21:40:00Z">
            <w:rPr>
              <w:rFonts w:cs="David"/>
              <w:sz w:val="22"/>
              <w:szCs w:val="22"/>
            </w:rPr>
          </w:rPrChange>
        </w:rPr>
        <w:t>the</w:t>
      </w:r>
      <w:r w:rsidR="005E1E60" w:rsidRPr="00110326">
        <w:rPr>
          <w:rFonts w:cs="David"/>
          <w:rPrChange w:id="8538" w:author="Irina" w:date="2020-08-28T21:40:00Z">
            <w:rPr>
              <w:rFonts w:cs="David"/>
              <w:sz w:val="22"/>
              <w:szCs w:val="22"/>
            </w:rPr>
          </w:rPrChange>
        </w:rPr>
        <w:t xml:space="preserve"> </w:t>
      </w:r>
      <w:r w:rsidRPr="00110326">
        <w:rPr>
          <w:rFonts w:cs="David"/>
          <w:rPrChange w:id="8539" w:author="Irina" w:date="2020-08-28T21:40:00Z">
            <w:rPr>
              <w:rFonts w:cs="David"/>
              <w:sz w:val="22"/>
              <w:szCs w:val="22"/>
            </w:rPr>
          </w:rPrChange>
        </w:rPr>
        <w:t>other</w:t>
      </w:r>
      <w:del w:id="8540" w:author="Irina" w:date="2020-08-28T20:48:00Z">
        <w:r w:rsidR="005E1E60" w:rsidRPr="00110326" w:rsidDel="00B57874">
          <w:rPr>
            <w:rFonts w:cs="David"/>
            <w:rPrChange w:id="8541" w:author="Irina" w:date="2020-08-28T21:40:00Z">
              <w:rPr>
                <w:rFonts w:cs="David"/>
                <w:sz w:val="22"/>
                <w:szCs w:val="22"/>
              </w:rPr>
            </w:rPrChange>
          </w:rPr>
          <w:delText xml:space="preserve"> </w:delText>
        </w:r>
        <w:r w:rsidR="00C86B3E" w:rsidRPr="00110326" w:rsidDel="00B57874">
          <w:rPr>
            <w:rFonts w:cs="David"/>
            <w:rPrChange w:id="8542" w:author="Irina" w:date="2020-08-28T21:40:00Z">
              <w:rPr>
                <w:rFonts w:cs="David"/>
                <w:sz w:val="22"/>
                <w:szCs w:val="22"/>
              </w:rPr>
            </w:rPrChange>
          </w:rPr>
          <w:delText xml:space="preserve">– </w:delText>
        </w:r>
      </w:del>
      <w:ins w:id="8543" w:author="Irina" w:date="2020-08-28T20:48:00Z">
        <w:r w:rsidR="00B57874" w:rsidRPr="00110326">
          <w:rPr>
            <w:rFonts w:cs="David"/>
            <w:rPrChange w:id="8544" w:author="Irina" w:date="2020-08-28T21:40:00Z">
              <w:rPr>
                <w:rFonts w:cs="David"/>
                <w:sz w:val="22"/>
                <w:szCs w:val="22"/>
              </w:rPr>
            </w:rPrChange>
          </w:rPr>
          <w:t xml:space="preserve">, </w:t>
        </w:r>
      </w:ins>
      <w:r w:rsidRPr="00110326">
        <w:rPr>
          <w:rFonts w:cs="David"/>
          <w:rPrChange w:id="8545" w:author="Irina" w:date="2020-08-28T21:40:00Z">
            <w:rPr>
              <w:rFonts w:cs="David"/>
              <w:sz w:val="22"/>
              <w:szCs w:val="22"/>
            </w:rPr>
          </w:rPrChange>
        </w:rPr>
        <w:t>those</w:t>
      </w:r>
      <w:r w:rsidR="005E1E60" w:rsidRPr="00110326">
        <w:rPr>
          <w:rFonts w:cs="David"/>
          <w:rPrChange w:id="8546" w:author="Irina" w:date="2020-08-28T21:40:00Z">
            <w:rPr>
              <w:rFonts w:cs="David"/>
              <w:sz w:val="22"/>
              <w:szCs w:val="22"/>
            </w:rPr>
          </w:rPrChange>
        </w:rPr>
        <w:t xml:space="preserve"> </w:t>
      </w:r>
      <w:r w:rsidR="008B32C5" w:rsidRPr="00110326">
        <w:rPr>
          <w:rFonts w:cs="David"/>
          <w:rPrChange w:id="8547" w:author="Irina" w:date="2020-08-28T21:40:00Z">
            <w:rPr>
              <w:rFonts w:cs="David"/>
              <w:sz w:val="22"/>
              <w:szCs w:val="22"/>
            </w:rPr>
          </w:rPrChange>
        </w:rPr>
        <w:t>leaning</w:t>
      </w:r>
      <w:r w:rsidR="005E1E60" w:rsidRPr="00110326">
        <w:rPr>
          <w:rFonts w:cs="David"/>
          <w:rPrChange w:id="8548" w:author="Irina" w:date="2020-08-28T21:40:00Z">
            <w:rPr>
              <w:rFonts w:cs="David"/>
              <w:sz w:val="22"/>
              <w:szCs w:val="22"/>
            </w:rPr>
          </w:rPrChange>
        </w:rPr>
        <w:t xml:space="preserve"> </w:t>
      </w:r>
      <w:r w:rsidRPr="00110326">
        <w:rPr>
          <w:rFonts w:cs="David"/>
          <w:rPrChange w:id="8549" w:author="Irina" w:date="2020-08-28T21:40:00Z">
            <w:rPr>
              <w:rFonts w:cs="David"/>
              <w:sz w:val="22"/>
              <w:szCs w:val="22"/>
            </w:rPr>
          </w:rPrChange>
        </w:rPr>
        <w:t>toward</w:t>
      </w:r>
      <w:r w:rsidR="008B32C5" w:rsidRPr="00110326">
        <w:rPr>
          <w:rFonts w:cs="David"/>
          <w:rPrChange w:id="8550" w:author="Irina" w:date="2020-08-28T21:40:00Z">
            <w:rPr>
              <w:rFonts w:cs="David"/>
              <w:sz w:val="22"/>
              <w:szCs w:val="22"/>
            </w:rPr>
          </w:rPrChange>
        </w:rPr>
        <w:t>s</w:t>
      </w:r>
      <w:r w:rsidR="005E1E60" w:rsidRPr="00110326">
        <w:rPr>
          <w:rFonts w:cs="David"/>
          <w:rPrChange w:id="8551" w:author="Irina" w:date="2020-08-28T21:40:00Z">
            <w:rPr>
              <w:rFonts w:cs="David"/>
              <w:sz w:val="22"/>
              <w:szCs w:val="22"/>
            </w:rPr>
          </w:rPrChange>
        </w:rPr>
        <w:t xml:space="preserve"> </w:t>
      </w:r>
      <w:r w:rsidRPr="00110326">
        <w:rPr>
          <w:rFonts w:cs="David"/>
          <w:rPrChange w:id="8552" w:author="Irina" w:date="2020-08-28T21:40:00Z">
            <w:rPr>
              <w:rFonts w:cs="David"/>
              <w:sz w:val="22"/>
              <w:szCs w:val="22"/>
            </w:rPr>
          </w:rPrChange>
        </w:rPr>
        <w:t>the</w:t>
      </w:r>
      <w:r w:rsidR="005E1E60" w:rsidRPr="00110326">
        <w:rPr>
          <w:rFonts w:cs="David"/>
          <w:rPrChange w:id="8553" w:author="Irina" w:date="2020-08-28T21:40:00Z">
            <w:rPr>
              <w:rFonts w:cs="David"/>
              <w:sz w:val="22"/>
              <w:szCs w:val="22"/>
            </w:rPr>
          </w:rPrChange>
        </w:rPr>
        <w:t xml:space="preserve"> </w:t>
      </w:r>
      <w:r w:rsidR="00C6243A" w:rsidRPr="00110326">
        <w:rPr>
          <w:rFonts w:cs="David"/>
          <w:rPrChange w:id="8554" w:author="Irina" w:date="2020-08-28T21:40:00Z">
            <w:rPr>
              <w:rFonts w:cs="David"/>
              <w:sz w:val="22"/>
              <w:szCs w:val="22"/>
            </w:rPr>
          </w:rPrChange>
        </w:rPr>
        <w:t xml:space="preserve">Eastern </w:t>
      </w:r>
      <w:r w:rsidRPr="00110326">
        <w:rPr>
          <w:rFonts w:cs="David"/>
          <w:rPrChange w:id="8555" w:author="Irina" w:date="2020-08-28T21:40:00Z">
            <w:rPr>
              <w:rFonts w:cs="David"/>
              <w:sz w:val="22"/>
              <w:szCs w:val="22"/>
            </w:rPr>
          </w:rPrChange>
        </w:rPr>
        <w:t>tradition.</w:t>
      </w:r>
      <w:r w:rsidR="005E1E60" w:rsidRPr="00110326">
        <w:rPr>
          <w:rFonts w:cs="David"/>
          <w:rPrChange w:id="8556" w:author="Irina" w:date="2020-08-28T21:40:00Z">
            <w:rPr>
              <w:rFonts w:cs="David"/>
              <w:sz w:val="22"/>
              <w:szCs w:val="22"/>
            </w:rPr>
          </w:rPrChange>
        </w:rPr>
        <w:t xml:space="preserve"> </w:t>
      </w:r>
      <w:del w:id="8557" w:author="Irina" w:date="2020-08-28T20:48:00Z">
        <w:r w:rsidRPr="00110326" w:rsidDel="00B57874">
          <w:rPr>
            <w:rFonts w:cs="David"/>
            <w:rPrChange w:id="8558" w:author="Irina" w:date="2020-08-28T21:40:00Z">
              <w:rPr>
                <w:rFonts w:cs="David"/>
                <w:sz w:val="22"/>
                <w:szCs w:val="22"/>
              </w:rPr>
            </w:rPrChange>
          </w:rPr>
          <w:delText>According</w:delText>
        </w:r>
        <w:r w:rsidR="005E1E60" w:rsidRPr="00110326" w:rsidDel="00B57874">
          <w:rPr>
            <w:rFonts w:cs="David"/>
            <w:rPrChange w:id="8559" w:author="Irina" w:date="2020-08-28T21:40:00Z">
              <w:rPr>
                <w:rFonts w:cs="David"/>
                <w:sz w:val="22"/>
                <w:szCs w:val="22"/>
              </w:rPr>
            </w:rPrChange>
          </w:rPr>
          <w:delText xml:space="preserve"> </w:delText>
        </w:r>
        <w:r w:rsidRPr="00110326" w:rsidDel="00B57874">
          <w:rPr>
            <w:rFonts w:cs="David"/>
            <w:rPrChange w:id="8560" w:author="Irina" w:date="2020-08-28T21:40:00Z">
              <w:rPr>
                <w:rFonts w:cs="David"/>
                <w:sz w:val="22"/>
                <w:szCs w:val="22"/>
              </w:rPr>
            </w:rPrChange>
          </w:rPr>
          <w:delText>to</w:delText>
        </w:r>
      </w:del>
      <w:ins w:id="8561" w:author="Irina" w:date="2020-08-28T20:48:00Z">
        <w:r w:rsidR="00B57874" w:rsidRPr="00110326">
          <w:rPr>
            <w:rFonts w:cs="David"/>
            <w:rPrChange w:id="8562" w:author="Irina" w:date="2020-08-28T21:40:00Z">
              <w:rPr>
                <w:rFonts w:cs="David"/>
                <w:sz w:val="22"/>
                <w:szCs w:val="22"/>
              </w:rPr>
            </w:rPrChange>
          </w:rPr>
          <w:t>Based on</w:t>
        </w:r>
      </w:ins>
      <w:r w:rsidR="005E1E60" w:rsidRPr="00110326">
        <w:rPr>
          <w:rFonts w:cs="David"/>
          <w:rPrChange w:id="8563" w:author="Irina" w:date="2020-08-28T21:40:00Z">
            <w:rPr>
              <w:rFonts w:cs="David"/>
              <w:sz w:val="22"/>
              <w:szCs w:val="22"/>
            </w:rPr>
          </w:rPrChange>
        </w:rPr>
        <w:t xml:space="preserve"> </w:t>
      </w:r>
      <w:r w:rsidRPr="00110326">
        <w:rPr>
          <w:rFonts w:cs="David"/>
          <w:rPrChange w:id="8564" w:author="Irina" w:date="2020-08-28T21:40:00Z">
            <w:rPr>
              <w:rFonts w:cs="David"/>
              <w:sz w:val="22"/>
              <w:szCs w:val="22"/>
            </w:rPr>
          </w:rPrChange>
        </w:rPr>
        <w:t>this</w:t>
      </w:r>
      <w:r w:rsidR="005E1E60" w:rsidRPr="00110326">
        <w:rPr>
          <w:rFonts w:cs="David"/>
          <w:rPrChange w:id="8565" w:author="Irina" w:date="2020-08-28T21:40:00Z">
            <w:rPr>
              <w:rFonts w:cs="David"/>
              <w:sz w:val="22"/>
              <w:szCs w:val="22"/>
            </w:rPr>
          </w:rPrChange>
        </w:rPr>
        <w:t xml:space="preserve"> </w:t>
      </w:r>
      <w:r w:rsidRPr="00110326">
        <w:rPr>
          <w:rFonts w:cs="David"/>
          <w:noProof/>
          <w:rPrChange w:id="8566" w:author="Irina" w:date="2020-08-28T21:40:00Z">
            <w:rPr>
              <w:rFonts w:cs="David"/>
              <w:noProof/>
              <w:sz w:val="22"/>
              <w:szCs w:val="22"/>
            </w:rPr>
          </w:rPrChange>
        </w:rPr>
        <w:lastRenderedPageBreak/>
        <w:t>axis</w:t>
      </w:r>
      <w:r w:rsidR="008B32C5" w:rsidRPr="00110326">
        <w:rPr>
          <w:rFonts w:cs="David"/>
          <w:rPrChange w:id="8567" w:author="Irina" w:date="2020-08-28T21:40:00Z">
            <w:rPr>
              <w:rFonts w:cs="David"/>
              <w:sz w:val="22"/>
              <w:szCs w:val="22"/>
            </w:rPr>
          </w:rPrChange>
        </w:rPr>
        <w:t>,</w:t>
      </w:r>
      <w:r w:rsidR="005E1E60" w:rsidRPr="00110326">
        <w:rPr>
          <w:rFonts w:cs="David"/>
          <w:rPrChange w:id="8568" w:author="Irina" w:date="2020-08-28T21:40:00Z">
            <w:rPr>
              <w:rFonts w:cs="David"/>
              <w:sz w:val="22"/>
              <w:szCs w:val="22"/>
            </w:rPr>
          </w:rPrChange>
        </w:rPr>
        <w:t xml:space="preserve"> </w:t>
      </w:r>
      <w:r w:rsidRPr="00110326">
        <w:rPr>
          <w:rFonts w:cs="David"/>
          <w:rPrChange w:id="8569" w:author="Irina" w:date="2020-08-28T21:40:00Z">
            <w:rPr>
              <w:rFonts w:cs="David"/>
              <w:sz w:val="22"/>
              <w:szCs w:val="22"/>
            </w:rPr>
          </w:rPrChange>
        </w:rPr>
        <w:t>we</w:t>
      </w:r>
      <w:r w:rsidR="005E1E60" w:rsidRPr="00110326">
        <w:rPr>
          <w:rFonts w:cs="David"/>
          <w:rPrChange w:id="8570" w:author="Irina" w:date="2020-08-28T21:40:00Z">
            <w:rPr>
              <w:rFonts w:cs="David"/>
              <w:sz w:val="22"/>
              <w:szCs w:val="22"/>
            </w:rPr>
          </w:rPrChange>
        </w:rPr>
        <w:t xml:space="preserve"> </w:t>
      </w:r>
      <w:r w:rsidR="00C86B3E" w:rsidRPr="00110326">
        <w:rPr>
          <w:rFonts w:cs="David"/>
          <w:rPrChange w:id="8571" w:author="Irina" w:date="2020-08-28T21:40:00Z">
            <w:rPr>
              <w:rFonts w:cs="David"/>
              <w:sz w:val="22"/>
              <w:szCs w:val="22"/>
            </w:rPr>
          </w:rPrChange>
        </w:rPr>
        <w:t>may</w:t>
      </w:r>
      <w:r w:rsidR="005E1E60" w:rsidRPr="00110326">
        <w:rPr>
          <w:rFonts w:cs="David"/>
          <w:rPrChange w:id="8572" w:author="Irina" w:date="2020-08-28T21:40:00Z">
            <w:rPr>
              <w:rFonts w:cs="David"/>
              <w:sz w:val="22"/>
              <w:szCs w:val="22"/>
            </w:rPr>
          </w:rPrChange>
        </w:rPr>
        <w:t xml:space="preserve"> </w:t>
      </w:r>
      <w:r w:rsidRPr="00110326">
        <w:rPr>
          <w:rFonts w:cs="David"/>
          <w:rPrChange w:id="8573" w:author="Irina" w:date="2020-08-28T21:40:00Z">
            <w:rPr>
              <w:rFonts w:cs="David"/>
              <w:sz w:val="22"/>
              <w:szCs w:val="22"/>
            </w:rPr>
          </w:rPrChange>
        </w:rPr>
        <w:t>examine</w:t>
      </w:r>
      <w:r w:rsidR="005E1E60" w:rsidRPr="00110326">
        <w:rPr>
          <w:rFonts w:cs="David"/>
          <w:rPrChange w:id="8574" w:author="Irina" w:date="2020-08-28T21:40:00Z">
            <w:rPr>
              <w:rFonts w:cs="David"/>
              <w:sz w:val="22"/>
              <w:szCs w:val="22"/>
            </w:rPr>
          </w:rPrChange>
        </w:rPr>
        <w:t xml:space="preserve"> </w:t>
      </w:r>
      <w:r w:rsidRPr="00110326">
        <w:rPr>
          <w:rFonts w:cs="David"/>
          <w:rPrChange w:id="8575" w:author="Irina" w:date="2020-08-28T21:40:00Z">
            <w:rPr>
              <w:rFonts w:cs="David"/>
              <w:sz w:val="22"/>
              <w:szCs w:val="22"/>
            </w:rPr>
          </w:rPrChange>
        </w:rPr>
        <w:t>the</w:t>
      </w:r>
      <w:r w:rsidR="005E1E60" w:rsidRPr="00110326">
        <w:rPr>
          <w:rFonts w:cs="David"/>
          <w:rPrChange w:id="8576" w:author="Irina" w:date="2020-08-28T21:40:00Z">
            <w:rPr>
              <w:rFonts w:cs="David"/>
              <w:sz w:val="22"/>
              <w:szCs w:val="22"/>
            </w:rPr>
          </w:rPrChange>
        </w:rPr>
        <w:t xml:space="preserve"> </w:t>
      </w:r>
      <w:r w:rsidRPr="00110326">
        <w:rPr>
          <w:rFonts w:cs="David"/>
          <w:rPrChange w:id="8577" w:author="Irina" w:date="2020-08-28T21:40:00Z">
            <w:rPr>
              <w:rFonts w:cs="David"/>
              <w:sz w:val="22"/>
              <w:szCs w:val="22"/>
            </w:rPr>
          </w:rPrChange>
        </w:rPr>
        <w:t>duality</w:t>
      </w:r>
      <w:r w:rsidR="005E1E60" w:rsidRPr="00110326">
        <w:rPr>
          <w:rFonts w:cs="David"/>
          <w:rPrChange w:id="8578" w:author="Irina" w:date="2020-08-28T21:40:00Z">
            <w:rPr>
              <w:rFonts w:cs="David"/>
              <w:sz w:val="22"/>
              <w:szCs w:val="22"/>
            </w:rPr>
          </w:rPrChange>
        </w:rPr>
        <w:t xml:space="preserve"> </w:t>
      </w:r>
      <w:r w:rsidRPr="00110326">
        <w:rPr>
          <w:rFonts w:cs="David"/>
          <w:rPrChange w:id="8579" w:author="Irina" w:date="2020-08-28T21:40:00Z">
            <w:rPr>
              <w:rFonts w:cs="David"/>
              <w:sz w:val="22"/>
              <w:szCs w:val="22"/>
            </w:rPr>
          </w:rPrChange>
        </w:rPr>
        <w:t>of</w:t>
      </w:r>
      <w:r w:rsidR="005E1E60" w:rsidRPr="00110326">
        <w:rPr>
          <w:rFonts w:cs="David"/>
          <w:rPrChange w:id="8580" w:author="Irina" w:date="2020-08-28T21:40:00Z">
            <w:rPr>
              <w:rFonts w:cs="David"/>
              <w:sz w:val="22"/>
              <w:szCs w:val="22"/>
            </w:rPr>
          </w:rPrChange>
        </w:rPr>
        <w:t xml:space="preserve"> </w:t>
      </w:r>
      <w:r w:rsidRPr="00110326">
        <w:rPr>
          <w:rFonts w:cs="David"/>
          <w:rPrChange w:id="8581" w:author="Irina" w:date="2020-08-28T21:40:00Z">
            <w:rPr>
              <w:rFonts w:cs="David"/>
              <w:sz w:val="22"/>
              <w:szCs w:val="22"/>
            </w:rPr>
          </w:rPrChange>
        </w:rPr>
        <w:t>these</w:t>
      </w:r>
      <w:r w:rsidR="005E1E60" w:rsidRPr="00110326">
        <w:rPr>
          <w:rFonts w:cs="David"/>
          <w:rPrChange w:id="8582" w:author="Irina" w:date="2020-08-28T21:40:00Z">
            <w:rPr>
              <w:rFonts w:cs="David"/>
              <w:sz w:val="22"/>
              <w:szCs w:val="22"/>
            </w:rPr>
          </w:rPrChange>
        </w:rPr>
        <w:t xml:space="preserve"> </w:t>
      </w:r>
      <w:r w:rsidRPr="00110326">
        <w:rPr>
          <w:rFonts w:cs="David"/>
          <w:rPrChange w:id="8583" w:author="Irina" w:date="2020-08-28T21:40:00Z">
            <w:rPr>
              <w:rFonts w:cs="David"/>
              <w:sz w:val="22"/>
              <w:szCs w:val="22"/>
            </w:rPr>
          </w:rPrChange>
        </w:rPr>
        <w:t>paintings</w:t>
      </w:r>
      <w:del w:id="8584" w:author="Irina" w:date="2020-08-28T20:48:00Z">
        <w:r w:rsidR="00C86B3E" w:rsidRPr="00110326" w:rsidDel="00B57874">
          <w:rPr>
            <w:rFonts w:cs="David"/>
            <w:rPrChange w:id="8585" w:author="Irina" w:date="2020-08-28T21:40:00Z">
              <w:rPr>
                <w:rFonts w:cs="David"/>
                <w:sz w:val="22"/>
                <w:szCs w:val="22"/>
              </w:rPr>
            </w:rPrChange>
          </w:rPr>
          <w:delText xml:space="preserve"> –</w:delText>
        </w:r>
        <w:r w:rsidR="005E1E60" w:rsidRPr="00110326" w:rsidDel="00B57874">
          <w:rPr>
            <w:rFonts w:cs="David"/>
            <w:rPrChange w:id="8586" w:author="Irina" w:date="2020-08-28T21:40:00Z">
              <w:rPr>
                <w:rFonts w:cs="David"/>
                <w:sz w:val="22"/>
                <w:szCs w:val="22"/>
              </w:rPr>
            </w:rPrChange>
          </w:rPr>
          <w:delText xml:space="preserve"> </w:delText>
        </w:r>
      </w:del>
      <w:ins w:id="8587" w:author="Irina" w:date="2020-08-28T20:48:00Z">
        <w:r w:rsidR="00B57874" w:rsidRPr="00110326">
          <w:rPr>
            <w:rFonts w:cs="David"/>
            <w:rPrChange w:id="8588" w:author="Irina" w:date="2020-08-28T21:40:00Z">
              <w:rPr>
                <w:rFonts w:cs="David"/>
                <w:sz w:val="22"/>
                <w:szCs w:val="22"/>
              </w:rPr>
            </w:rPrChange>
          </w:rPr>
          <w:t>, which</w:t>
        </w:r>
      </w:ins>
      <w:ins w:id="8589" w:author="Irina" w:date="2020-08-28T20:49:00Z">
        <w:r w:rsidR="00B57874" w:rsidRPr="00110326">
          <w:rPr>
            <w:rFonts w:cs="David"/>
            <w:rPrChange w:id="8590" w:author="Irina" w:date="2020-08-28T21:40:00Z">
              <w:rPr>
                <w:rFonts w:cs="David"/>
                <w:sz w:val="22"/>
                <w:szCs w:val="22"/>
              </w:rPr>
            </w:rPrChange>
          </w:rPr>
          <w:t xml:space="preserve"> not only</w:t>
        </w:r>
      </w:ins>
      <w:del w:id="8591" w:author="Irina" w:date="2020-08-28T20:48:00Z">
        <w:r w:rsidRPr="00110326" w:rsidDel="00B57874">
          <w:rPr>
            <w:rFonts w:cs="David"/>
            <w:rPrChange w:id="8592" w:author="Irina" w:date="2020-08-28T21:40:00Z">
              <w:rPr>
                <w:rFonts w:cs="David"/>
                <w:sz w:val="22"/>
                <w:szCs w:val="22"/>
              </w:rPr>
            </w:rPrChange>
          </w:rPr>
          <w:delText>not</w:delText>
        </w:r>
        <w:r w:rsidR="005E1E60" w:rsidRPr="00110326" w:rsidDel="00B57874">
          <w:rPr>
            <w:rFonts w:cs="David"/>
            <w:rPrChange w:id="8593" w:author="Irina" w:date="2020-08-28T21:40:00Z">
              <w:rPr>
                <w:rFonts w:cs="David"/>
                <w:sz w:val="22"/>
                <w:szCs w:val="22"/>
              </w:rPr>
            </w:rPrChange>
          </w:rPr>
          <w:delText xml:space="preserve"> </w:delText>
        </w:r>
        <w:r w:rsidRPr="00110326" w:rsidDel="00B57874">
          <w:rPr>
            <w:rFonts w:cs="David"/>
            <w:rPrChange w:id="8594" w:author="Irina" w:date="2020-08-28T21:40:00Z">
              <w:rPr>
                <w:rFonts w:cs="David"/>
                <w:sz w:val="22"/>
                <w:szCs w:val="22"/>
              </w:rPr>
            </w:rPrChange>
          </w:rPr>
          <w:delText>only</w:delText>
        </w:r>
        <w:r w:rsidR="005E1E60" w:rsidRPr="00110326" w:rsidDel="00B57874">
          <w:rPr>
            <w:rFonts w:cs="David"/>
            <w:rPrChange w:id="8595" w:author="Irina" w:date="2020-08-28T21:40:00Z">
              <w:rPr>
                <w:rFonts w:cs="David"/>
                <w:sz w:val="22"/>
                <w:szCs w:val="22"/>
              </w:rPr>
            </w:rPrChange>
          </w:rPr>
          <w:delText xml:space="preserve"> </w:delText>
        </w:r>
        <w:r w:rsidRPr="00110326" w:rsidDel="00B57874">
          <w:rPr>
            <w:rFonts w:cs="David"/>
            <w:rPrChange w:id="8596" w:author="Irina" w:date="2020-08-28T21:40:00Z">
              <w:rPr>
                <w:rFonts w:cs="David"/>
                <w:sz w:val="22"/>
                <w:szCs w:val="22"/>
              </w:rPr>
            </w:rPrChange>
          </w:rPr>
          <w:delText>as</w:delText>
        </w:r>
      </w:del>
      <w:r w:rsidR="005E1E60" w:rsidRPr="00110326">
        <w:rPr>
          <w:rFonts w:cs="David"/>
          <w:rPrChange w:id="8597" w:author="Irina" w:date="2020-08-28T21:40:00Z">
            <w:rPr>
              <w:rFonts w:cs="David"/>
              <w:sz w:val="22"/>
              <w:szCs w:val="22"/>
            </w:rPr>
          </w:rPrChange>
        </w:rPr>
        <w:t xml:space="preserve"> </w:t>
      </w:r>
      <w:del w:id="8598" w:author="Irina" w:date="2020-08-28T20:48:00Z">
        <w:r w:rsidRPr="00110326" w:rsidDel="00B57874">
          <w:rPr>
            <w:rFonts w:cs="David"/>
            <w:rPrChange w:id="8599" w:author="Irina" w:date="2020-08-28T21:40:00Z">
              <w:rPr>
                <w:rFonts w:cs="David"/>
                <w:sz w:val="22"/>
                <w:szCs w:val="22"/>
              </w:rPr>
            </w:rPrChange>
          </w:rPr>
          <w:delText>containing</w:delText>
        </w:r>
        <w:r w:rsidR="005E1E60" w:rsidRPr="00110326" w:rsidDel="00B57874">
          <w:rPr>
            <w:rFonts w:cs="David"/>
            <w:rPrChange w:id="8600" w:author="Irina" w:date="2020-08-28T21:40:00Z">
              <w:rPr>
                <w:rFonts w:cs="David"/>
                <w:sz w:val="22"/>
                <w:szCs w:val="22"/>
              </w:rPr>
            </w:rPrChange>
          </w:rPr>
          <w:delText xml:space="preserve"> </w:delText>
        </w:r>
      </w:del>
      <w:ins w:id="8601" w:author="Irina" w:date="2020-08-28T20:48:00Z">
        <w:r w:rsidR="00B57874" w:rsidRPr="00110326">
          <w:rPr>
            <w:rFonts w:cs="David"/>
            <w:rPrChange w:id="8602" w:author="Irina" w:date="2020-08-28T21:40:00Z">
              <w:rPr>
                <w:rFonts w:cs="David"/>
                <w:sz w:val="22"/>
                <w:szCs w:val="22"/>
              </w:rPr>
            </w:rPrChange>
          </w:rPr>
          <w:t>in</w:t>
        </w:r>
      </w:ins>
      <w:ins w:id="8603" w:author="Irina" w:date="2020-08-28T20:49:00Z">
        <w:r w:rsidR="00B57874" w:rsidRPr="00110326">
          <w:rPr>
            <w:rFonts w:cs="David"/>
            <w:rPrChange w:id="8604" w:author="Irina" w:date="2020-08-28T21:40:00Z">
              <w:rPr>
                <w:rFonts w:cs="David"/>
                <w:sz w:val="22"/>
                <w:szCs w:val="22"/>
              </w:rPr>
            </w:rPrChange>
          </w:rPr>
          <w:t>corporate</w:t>
        </w:r>
      </w:ins>
      <w:ins w:id="8605" w:author="Irina" w:date="2020-08-28T20:48:00Z">
        <w:r w:rsidR="00B57874" w:rsidRPr="00110326">
          <w:rPr>
            <w:rFonts w:cs="David"/>
            <w:rPrChange w:id="8606" w:author="Irina" w:date="2020-08-28T21:40:00Z">
              <w:rPr>
                <w:rFonts w:cs="David"/>
                <w:sz w:val="22"/>
                <w:szCs w:val="22"/>
              </w:rPr>
            </w:rPrChange>
          </w:rPr>
          <w:t xml:space="preserve"> </w:t>
        </w:r>
      </w:ins>
      <w:r w:rsidRPr="00110326">
        <w:rPr>
          <w:rFonts w:cs="David"/>
          <w:rPrChange w:id="8607" w:author="Irina" w:date="2020-08-28T21:40:00Z">
            <w:rPr>
              <w:rFonts w:cs="David"/>
              <w:sz w:val="22"/>
              <w:szCs w:val="22"/>
            </w:rPr>
          </w:rPrChange>
        </w:rPr>
        <w:t>Eastern</w:t>
      </w:r>
      <w:r w:rsidR="005E1E60" w:rsidRPr="00110326">
        <w:rPr>
          <w:rFonts w:cs="David"/>
          <w:rPrChange w:id="8608" w:author="Irina" w:date="2020-08-28T21:40:00Z">
            <w:rPr>
              <w:rFonts w:cs="David"/>
              <w:sz w:val="22"/>
              <w:szCs w:val="22"/>
            </w:rPr>
          </w:rPrChange>
        </w:rPr>
        <w:t xml:space="preserve"> </w:t>
      </w:r>
      <w:r w:rsidRPr="00110326">
        <w:rPr>
          <w:rFonts w:cs="David"/>
          <w:rPrChange w:id="8609" w:author="Irina" w:date="2020-08-28T21:40:00Z">
            <w:rPr>
              <w:rFonts w:cs="David"/>
              <w:sz w:val="22"/>
              <w:szCs w:val="22"/>
            </w:rPr>
          </w:rPrChange>
        </w:rPr>
        <w:t>and</w:t>
      </w:r>
      <w:r w:rsidR="005E1E60" w:rsidRPr="00110326">
        <w:rPr>
          <w:rFonts w:cs="David"/>
          <w:rPrChange w:id="8610" w:author="Irina" w:date="2020-08-28T21:40:00Z">
            <w:rPr>
              <w:rFonts w:cs="David"/>
              <w:sz w:val="22"/>
              <w:szCs w:val="22"/>
            </w:rPr>
          </w:rPrChange>
        </w:rPr>
        <w:t xml:space="preserve"> </w:t>
      </w:r>
      <w:r w:rsidRPr="00110326">
        <w:rPr>
          <w:rFonts w:cs="David"/>
          <w:rPrChange w:id="8611" w:author="Irina" w:date="2020-08-28T21:40:00Z">
            <w:rPr>
              <w:rFonts w:cs="David"/>
              <w:sz w:val="22"/>
              <w:szCs w:val="22"/>
            </w:rPr>
          </w:rPrChange>
        </w:rPr>
        <w:t>Western</w:t>
      </w:r>
      <w:r w:rsidR="005E1E60" w:rsidRPr="00110326">
        <w:rPr>
          <w:rFonts w:cs="David"/>
          <w:rPrChange w:id="8612" w:author="Irina" w:date="2020-08-28T21:40:00Z">
            <w:rPr>
              <w:rFonts w:cs="David"/>
              <w:sz w:val="22"/>
              <w:szCs w:val="22"/>
            </w:rPr>
          </w:rPrChange>
        </w:rPr>
        <w:t xml:space="preserve"> </w:t>
      </w:r>
      <w:r w:rsidRPr="00110326">
        <w:rPr>
          <w:rFonts w:cs="David"/>
          <w:rPrChange w:id="8613" w:author="Irina" w:date="2020-08-28T21:40:00Z">
            <w:rPr>
              <w:rFonts w:cs="David"/>
              <w:sz w:val="22"/>
              <w:szCs w:val="22"/>
            </w:rPr>
          </w:rPrChange>
        </w:rPr>
        <w:t>traditions</w:t>
      </w:r>
      <w:r w:rsidR="00C86B3E" w:rsidRPr="00110326">
        <w:rPr>
          <w:rFonts w:cs="David"/>
          <w:rPrChange w:id="8614" w:author="Irina" w:date="2020-08-28T21:40:00Z">
            <w:rPr>
              <w:rFonts w:cs="David"/>
              <w:sz w:val="22"/>
              <w:szCs w:val="22"/>
            </w:rPr>
          </w:rPrChange>
        </w:rPr>
        <w:t xml:space="preserve"> and </w:t>
      </w:r>
      <w:r w:rsidR="00C86B3E" w:rsidRPr="00110326">
        <w:rPr>
          <w:rFonts w:cs="David"/>
          <w:noProof/>
          <w:rPrChange w:id="8615" w:author="Irina" w:date="2020-08-28T21:40:00Z">
            <w:rPr>
              <w:rFonts w:cs="David"/>
              <w:noProof/>
              <w:sz w:val="22"/>
              <w:szCs w:val="22"/>
            </w:rPr>
          </w:rPrChange>
        </w:rPr>
        <w:t>contradictions</w:t>
      </w:r>
      <w:r w:rsidR="008C4555" w:rsidRPr="00110326">
        <w:rPr>
          <w:rFonts w:cs="David"/>
          <w:noProof/>
          <w:rPrChange w:id="8616" w:author="Irina" w:date="2020-08-28T21:40:00Z">
            <w:rPr>
              <w:rFonts w:cs="David"/>
              <w:noProof/>
              <w:sz w:val="22"/>
              <w:szCs w:val="22"/>
            </w:rPr>
          </w:rPrChange>
        </w:rPr>
        <w:t>,</w:t>
      </w:r>
      <w:r w:rsidR="00C86B3E" w:rsidRPr="00110326">
        <w:rPr>
          <w:rFonts w:cs="David"/>
          <w:rPrChange w:id="8617" w:author="Irina" w:date="2020-08-28T21:40:00Z">
            <w:rPr>
              <w:rFonts w:cs="David"/>
              <w:sz w:val="22"/>
              <w:szCs w:val="22"/>
            </w:rPr>
          </w:rPrChange>
        </w:rPr>
        <w:t xml:space="preserve"> </w:t>
      </w:r>
      <w:r w:rsidRPr="00110326">
        <w:rPr>
          <w:rFonts w:cs="David"/>
          <w:rPrChange w:id="8618" w:author="Irina" w:date="2020-08-28T21:40:00Z">
            <w:rPr>
              <w:rFonts w:cs="David"/>
              <w:sz w:val="22"/>
              <w:szCs w:val="22"/>
            </w:rPr>
          </w:rPrChange>
        </w:rPr>
        <w:t>but</w:t>
      </w:r>
      <w:r w:rsidR="005E1E60" w:rsidRPr="00110326">
        <w:rPr>
          <w:rFonts w:cs="David"/>
          <w:rPrChange w:id="8619" w:author="Irina" w:date="2020-08-28T21:40:00Z">
            <w:rPr>
              <w:rFonts w:cs="David"/>
              <w:sz w:val="22"/>
              <w:szCs w:val="22"/>
            </w:rPr>
          </w:rPrChange>
        </w:rPr>
        <w:t xml:space="preserve"> </w:t>
      </w:r>
      <w:r w:rsidRPr="00110326">
        <w:rPr>
          <w:rFonts w:cs="David"/>
          <w:rPrChange w:id="8620" w:author="Irina" w:date="2020-08-28T21:40:00Z">
            <w:rPr>
              <w:rFonts w:cs="David"/>
              <w:sz w:val="22"/>
              <w:szCs w:val="22"/>
            </w:rPr>
          </w:rPrChange>
        </w:rPr>
        <w:t>also</w:t>
      </w:r>
      <w:del w:id="8621" w:author="Irina" w:date="2020-08-28T20:49:00Z">
        <w:r w:rsidR="00C86B3E" w:rsidRPr="00110326" w:rsidDel="00B57874">
          <w:rPr>
            <w:rFonts w:cs="David"/>
            <w:rPrChange w:id="8622" w:author="Irina" w:date="2020-08-28T21:40:00Z">
              <w:rPr>
                <w:rFonts w:cs="David"/>
                <w:sz w:val="22"/>
                <w:szCs w:val="22"/>
              </w:rPr>
            </w:rPrChange>
          </w:rPr>
          <w:delText xml:space="preserve"> as</w:delText>
        </w:r>
      </w:del>
      <w:r w:rsidR="00C86B3E" w:rsidRPr="00110326">
        <w:rPr>
          <w:rFonts w:cs="David"/>
          <w:rPrChange w:id="8623" w:author="Irina" w:date="2020-08-28T21:40:00Z">
            <w:rPr>
              <w:rFonts w:cs="David"/>
              <w:sz w:val="22"/>
              <w:szCs w:val="22"/>
            </w:rPr>
          </w:rPrChange>
        </w:rPr>
        <w:t xml:space="preserve"> represent</w:t>
      </w:r>
      <w:del w:id="8624" w:author="Irina" w:date="2020-08-28T21:20:00Z">
        <w:r w:rsidR="00C86B3E" w:rsidRPr="00110326" w:rsidDel="00A0155C">
          <w:rPr>
            <w:rFonts w:cs="David"/>
            <w:rPrChange w:id="8625" w:author="Irina" w:date="2020-08-28T21:40:00Z">
              <w:rPr>
                <w:rFonts w:cs="David"/>
                <w:sz w:val="22"/>
                <w:szCs w:val="22"/>
              </w:rPr>
            </w:rPrChange>
          </w:rPr>
          <w:delText>ing</w:delText>
        </w:r>
      </w:del>
      <w:r w:rsidR="005E1E60" w:rsidRPr="00110326">
        <w:rPr>
          <w:rFonts w:cs="David"/>
          <w:rPrChange w:id="8626" w:author="Irina" w:date="2020-08-28T21:40:00Z">
            <w:rPr>
              <w:rFonts w:cs="David"/>
              <w:sz w:val="22"/>
              <w:szCs w:val="22"/>
            </w:rPr>
          </w:rPrChange>
        </w:rPr>
        <w:t xml:space="preserve"> </w:t>
      </w:r>
      <w:r w:rsidRPr="00110326">
        <w:rPr>
          <w:rFonts w:cs="David"/>
          <w:rPrChange w:id="8627" w:author="Irina" w:date="2020-08-28T21:40:00Z">
            <w:rPr>
              <w:rFonts w:cs="David"/>
              <w:sz w:val="22"/>
              <w:szCs w:val="22"/>
            </w:rPr>
          </w:rPrChange>
        </w:rPr>
        <w:t>tensions</w:t>
      </w:r>
      <w:r w:rsidR="005E1E60" w:rsidRPr="00110326">
        <w:rPr>
          <w:rFonts w:cs="David"/>
          <w:rPrChange w:id="8628" w:author="Irina" w:date="2020-08-28T21:40:00Z">
            <w:rPr>
              <w:rFonts w:cs="David"/>
              <w:sz w:val="22"/>
              <w:szCs w:val="22"/>
            </w:rPr>
          </w:rPrChange>
        </w:rPr>
        <w:t xml:space="preserve"> </w:t>
      </w:r>
      <w:r w:rsidR="00C86B3E" w:rsidRPr="00110326">
        <w:rPr>
          <w:rFonts w:cs="David"/>
          <w:rPrChange w:id="8629" w:author="Irina" w:date="2020-08-28T21:40:00Z">
            <w:rPr>
              <w:rFonts w:cs="David"/>
              <w:sz w:val="22"/>
              <w:szCs w:val="22"/>
            </w:rPr>
          </w:rPrChange>
        </w:rPr>
        <w:t>along</w:t>
      </w:r>
      <w:r w:rsidR="005E1E60" w:rsidRPr="00110326">
        <w:rPr>
          <w:rFonts w:cs="David"/>
          <w:rPrChange w:id="8630" w:author="Irina" w:date="2020-08-28T21:40:00Z">
            <w:rPr>
              <w:rFonts w:cs="David"/>
              <w:sz w:val="22"/>
              <w:szCs w:val="22"/>
            </w:rPr>
          </w:rPrChange>
        </w:rPr>
        <w:t xml:space="preserve"> </w:t>
      </w:r>
      <w:r w:rsidRPr="00110326">
        <w:rPr>
          <w:rFonts w:cs="David"/>
          <w:rPrChange w:id="8631" w:author="Irina" w:date="2020-08-28T21:40:00Z">
            <w:rPr>
              <w:rFonts w:cs="David"/>
              <w:sz w:val="22"/>
              <w:szCs w:val="22"/>
            </w:rPr>
          </w:rPrChange>
        </w:rPr>
        <w:t>a</w:t>
      </w:r>
      <w:r w:rsidR="005E1E60" w:rsidRPr="00110326">
        <w:rPr>
          <w:rFonts w:cs="David"/>
          <w:rPrChange w:id="8632" w:author="Irina" w:date="2020-08-28T21:40:00Z">
            <w:rPr>
              <w:rFonts w:cs="David"/>
              <w:sz w:val="22"/>
              <w:szCs w:val="22"/>
            </w:rPr>
          </w:rPrChange>
        </w:rPr>
        <w:t xml:space="preserve"> </w:t>
      </w:r>
      <w:r w:rsidRPr="00110326">
        <w:rPr>
          <w:rFonts w:cs="David"/>
          <w:rPrChange w:id="8633" w:author="Irina" w:date="2020-08-28T21:40:00Z">
            <w:rPr>
              <w:rFonts w:cs="David"/>
              <w:sz w:val="22"/>
              <w:szCs w:val="22"/>
            </w:rPr>
          </w:rPrChange>
        </w:rPr>
        <w:t>timeline.</w:t>
      </w:r>
    </w:p>
    <w:p w14:paraId="21829D15" w14:textId="77777777" w:rsidR="00BA280A" w:rsidRPr="00110326" w:rsidRDefault="00BA280A">
      <w:pPr>
        <w:ind w:firstLine="720"/>
        <w:rPr>
          <w:rFonts w:cs="David"/>
          <w:rPrChange w:id="8634" w:author="Irina" w:date="2020-08-28T21:40:00Z">
            <w:rPr>
              <w:rFonts w:cs="David"/>
              <w:sz w:val="22"/>
              <w:szCs w:val="22"/>
            </w:rPr>
          </w:rPrChange>
        </w:rPr>
        <w:pPrChange w:id="8635" w:author="Irina" w:date="2020-08-28T21:41:00Z">
          <w:pPr>
            <w:ind w:firstLine="0"/>
          </w:pPr>
        </w:pPrChange>
      </w:pPr>
    </w:p>
    <w:p w14:paraId="2AD0F01E" w14:textId="77777777" w:rsidR="00C206BF" w:rsidRPr="00110326" w:rsidRDefault="00C206BF">
      <w:pPr>
        <w:pStyle w:val="Heading2"/>
        <w:spacing w:before="0" w:line="360" w:lineRule="auto"/>
        <w:ind w:firstLine="720"/>
        <w:rPr>
          <w:rFonts w:cs="David"/>
          <w:sz w:val="24"/>
        </w:rPr>
        <w:pPrChange w:id="8636" w:author="Irina" w:date="2020-08-28T21:41:00Z">
          <w:pPr>
            <w:pStyle w:val="Heading2"/>
            <w:spacing w:before="0" w:line="360" w:lineRule="auto"/>
          </w:pPr>
        </w:pPrChange>
      </w:pPr>
      <w:r w:rsidRPr="00110326">
        <w:rPr>
          <w:rFonts w:cs="David"/>
          <w:sz w:val="24"/>
        </w:rPr>
        <w:t>Conclusions</w:t>
      </w:r>
    </w:p>
    <w:p w14:paraId="2C987F4C" w14:textId="62C99655" w:rsidR="00C206BF" w:rsidRPr="00110326" w:rsidRDefault="00AE7505">
      <w:pPr>
        <w:ind w:firstLine="720"/>
        <w:rPr>
          <w:rFonts w:cs="David"/>
          <w:rPrChange w:id="8637" w:author="Irina" w:date="2020-08-28T21:40:00Z">
            <w:rPr>
              <w:rFonts w:cs="David"/>
              <w:sz w:val="22"/>
              <w:szCs w:val="22"/>
            </w:rPr>
          </w:rPrChange>
        </w:rPr>
        <w:pPrChange w:id="8638" w:author="Irina" w:date="2020-08-28T21:41:00Z">
          <w:pPr>
            <w:ind w:firstLine="0"/>
          </w:pPr>
        </w:pPrChange>
      </w:pPr>
      <w:r w:rsidRPr="00110326">
        <w:rPr>
          <w:rFonts w:cs="David"/>
          <w:rPrChange w:id="8639" w:author="Irina" w:date="2020-08-28T21:40:00Z">
            <w:rPr>
              <w:rFonts w:cs="David"/>
              <w:sz w:val="22"/>
              <w:szCs w:val="22"/>
            </w:rPr>
          </w:rPrChange>
        </w:rPr>
        <w:t>T</w:t>
      </w:r>
      <w:r w:rsidR="00C206BF" w:rsidRPr="00110326">
        <w:rPr>
          <w:rFonts w:cs="David"/>
          <w:rPrChange w:id="8640" w:author="Irina" w:date="2020-08-28T21:40:00Z">
            <w:rPr>
              <w:rFonts w:cs="David"/>
              <w:sz w:val="22"/>
              <w:szCs w:val="22"/>
            </w:rPr>
          </w:rPrChange>
        </w:rPr>
        <w:t>he</w:t>
      </w:r>
      <w:r w:rsidR="005E1E60" w:rsidRPr="00110326">
        <w:rPr>
          <w:rFonts w:cs="David"/>
          <w:rPrChange w:id="8641" w:author="Irina" w:date="2020-08-28T21:40:00Z">
            <w:rPr>
              <w:rFonts w:cs="David"/>
              <w:sz w:val="22"/>
              <w:szCs w:val="22"/>
            </w:rPr>
          </w:rPrChange>
        </w:rPr>
        <w:t xml:space="preserve"> </w:t>
      </w:r>
      <w:del w:id="8642" w:author="Irina" w:date="2020-08-28T21:20:00Z">
        <w:r w:rsidR="003A240E" w:rsidRPr="00110326" w:rsidDel="00A0155C">
          <w:rPr>
            <w:rFonts w:cs="David"/>
            <w:rPrChange w:id="8643" w:author="Irina" w:date="2020-08-28T21:40:00Z">
              <w:rPr>
                <w:rFonts w:cs="David"/>
                <w:sz w:val="22"/>
                <w:szCs w:val="22"/>
              </w:rPr>
            </w:rPrChange>
          </w:rPr>
          <w:delText>theme</w:delText>
        </w:r>
        <w:r w:rsidR="005E1E60" w:rsidRPr="00110326" w:rsidDel="00A0155C">
          <w:rPr>
            <w:rFonts w:cs="David"/>
            <w:rPrChange w:id="8644" w:author="Irina" w:date="2020-08-28T21:40:00Z">
              <w:rPr>
                <w:rFonts w:cs="David"/>
                <w:sz w:val="22"/>
                <w:szCs w:val="22"/>
              </w:rPr>
            </w:rPrChange>
          </w:rPr>
          <w:delText xml:space="preserve"> </w:delText>
        </w:r>
      </w:del>
      <w:ins w:id="8645" w:author="Irina" w:date="2020-08-28T21:20:00Z">
        <w:r w:rsidR="00A0155C" w:rsidRPr="00110326">
          <w:rPr>
            <w:rFonts w:cs="David"/>
            <w:rPrChange w:id="8646" w:author="Irina" w:date="2020-08-28T21:40:00Z">
              <w:rPr>
                <w:rFonts w:cs="David"/>
                <w:sz w:val="22"/>
                <w:szCs w:val="22"/>
              </w:rPr>
            </w:rPrChange>
          </w:rPr>
          <w:t xml:space="preserve">iconography </w:t>
        </w:r>
      </w:ins>
      <w:r w:rsidR="00C206BF" w:rsidRPr="00110326">
        <w:rPr>
          <w:rFonts w:cs="David"/>
          <w:rPrChange w:id="8647" w:author="Irina" w:date="2020-08-28T21:40:00Z">
            <w:rPr>
              <w:rFonts w:cs="David"/>
              <w:sz w:val="22"/>
              <w:szCs w:val="22"/>
            </w:rPr>
          </w:rPrChange>
        </w:rPr>
        <w:t>of</w:t>
      </w:r>
      <w:r w:rsidR="005E1E60" w:rsidRPr="00110326">
        <w:rPr>
          <w:rFonts w:cs="David"/>
          <w:rPrChange w:id="8648" w:author="Irina" w:date="2020-08-28T21:40:00Z">
            <w:rPr>
              <w:rFonts w:cs="David"/>
              <w:sz w:val="22"/>
              <w:szCs w:val="22"/>
            </w:rPr>
          </w:rPrChange>
        </w:rPr>
        <w:t xml:space="preserve"> </w:t>
      </w:r>
      <w:r w:rsidR="00FB2FB5" w:rsidRPr="00110326">
        <w:rPr>
          <w:rFonts w:cs="David"/>
          <w:rPrChange w:id="8649" w:author="Irina" w:date="2020-08-28T21:40:00Z">
            <w:rPr>
              <w:rFonts w:cs="David"/>
              <w:sz w:val="22"/>
              <w:szCs w:val="22"/>
            </w:rPr>
          </w:rPrChange>
        </w:rPr>
        <w:t>the workshop paintings</w:t>
      </w:r>
      <w:r w:rsidR="005E1E60" w:rsidRPr="00110326">
        <w:rPr>
          <w:rFonts w:cs="David"/>
          <w:rPrChange w:id="8650" w:author="Irina" w:date="2020-08-28T21:40:00Z">
            <w:rPr>
              <w:rFonts w:cs="David"/>
              <w:sz w:val="22"/>
              <w:szCs w:val="22"/>
            </w:rPr>
          </w:rPrChange>
        </w:rPr>
        <w:t xml:space="preserve"> </w:t>
      </w:r>
      <w:r w:rsidR="00C206BF" w:rsidRPr="00110326">
        <w:rPr>
          <w:rFonts w:cs="David"/>
          <w:rPrChange w:id="8651" w:author="Irina" w:date="2020-08-28T21:40:00Z">
            <w:rPr>
              <w:rFonts w:cs="David"/>
              <w:sz w:val="22"/>
              <w:szCs w:val="22"/>
            </w:rPr>
          </w:rPrChange>
        </w:rPr>
        <w:t>originated</w:t>
      </w:r>
      <w:r w:rsidR="005E1E60" w:rsidRPr="00110326">
        <w:rPr>
          <w:rFonts w:cs="David"/>
          <w:rPrChange w:id="8652" w:author="Irina" w:date="2020-08-28T21:40:00Z">
            <w:rPr>
              <w:rFonts w:cs="David"/>
              <w:sz w:val="22"/>
              <w:szCs w:val="22"/>
            </w:rPr>
          </w:rPrChange>
        </w:rPr>
        <w:t xml:space="preserve"> </w:t>
      </w:r>
      <w:commentRangeStart w:id="8653"/>
      <w:r w:rsidR="00C206BF" w:rsidRPr="00110326">
        <w:rPr>
          <w:rFonts w:cs="David"/>
          <w:rPrChange w:id="8654" w:author="Irina" w:date="2020-08-28T21:40:00Z">
            <w:rPr>
              <w:rFonts w:cs="David"/>
              <w:sz w:val="22"/>
              <w:szCs w:val="22"/>
            </w:rPr>
          </w:rPrChange>
        </w:rPr>
        <w:t>in</w:t>
      </w:r>
      <w:r w:rsidR="005E1E60" w:rsidRPr="00110326">
        <w:rPr>
          <w:rFonts w:cs="David"/>
          <w:rPrChange w:id="8655" w:author="Irina" w:date="2020-08-28T21:40:00Z">
            <w:rPr>
              <w:rFonts w:cs="David"/>
              <w:sz w:val="22"/>
              <w:szCs w:val="22"/>
            </w:rPr>
          </w:rPrChange>
        </w:rPr>
        <w:t xml:space="preserve"> </w:t>
      </w:r>
      <w:r w:rsidR="00C206BF" w:rsidRPr="00110326">
        <w:rPr>
          <w:rFonts w:cs="David"/>
          <w:rPrChange w:id="8656" w:author="Irina" w:date="2020-08-28T21:40:00Z">
            <w:rPr>
              <w:rFonts w:cs="David"/>
              <w:sz w:val="22"/>
              <w:szCs w:val="22"/>
            </w:rPr>
          </w:rPrChange>
        </w:rPr>
        <w:t>an</w:t>
      </w:r>
      <w:r w:rsidR="005E1E60" w:rsidRPr="00110326">
        <w:rPr>
          <w:rFonts w:cs="David"/>
          <w:rPrChange w:id="8657" w:author="Irina" w:date="2020-08-28T21:40:00Z">
            <w:rPr>
              <w:rFonts w:cs="David"/>
              <w:sz w:val="22"/>
              <w:szCs w:val="22"/>
            </w:rPr>
          </w:rPrChange>
        </w:rPr>
        <w:t xml:space="preserve"> </w:t>
      </w:r>
      <w:r w:rsidR="00C206BF" w:rsidRPr="00110326">
        <w:rPr>
          <w:rFonts w:cs="David"/>
          <w:rPrChange w:id="8658" w:author="Irina" w:date="2020-08-28T21:40:00Z">
            <w:rPr>
              <w:rFonts w:cs="David"/>
              <w:sz w:val="22"/>
              <w:szCs w:val="22"/>
            </w:rPr>
          </w:rPrChange>
        </w:rPr>
        <w:t>essential</w:t>
      </w:r>
      <w:r w:rsidR="005E1E60" w:rsidRPr="00110326">
        <w:rPr>
          <w:rFonts w:cs="David"/>
          <w:rPrChange w:id="8659" w:author="Irina" w:date="2020-08-28T21:40:00Z">
            <w:rPr>
              <w:rFonts w:cs="David"/>
              <w:sz w:val="22"/>
              <w:szCs w:val="22"/>
            </w:rPr>
          </w:rPrChange>
        </w:rPr>
        <w:t xml:space="preserve"> </w:t>
      </w:r>
      <w:r w:rsidR="008758C4" w:rsidRPr="00110326">
        <w:rPr>
          <w:rFonts w:cs="David"/>
          <w:rPrChange w:id="8660" w:author="Irina" w:date="2020-08-28T21:40:00Z">
            <w:rPr>
              <w:rFonts w:cs="David"/>
              <w:sz w:val="22"/>
              <w:szCs w:val="22"/>
            </w:rPr>
          </w:rPrChange>
        </w:rPr>
        <w:t xml:space="preserve">time-space </w:t>
      </w:r>
      <w:r w:rsidR="008C4555" w:rsidRPr="00110326">
        <w:rPr>
          <w:rFonts w:cs="David"/>
          <w:rPrChange w:id="8661" w:author="Irina" w:date="2020-08-28T21:40:00Z">
            <w:rPr>
              <w:rFonts w:cs="David"/>
              <w:sz w:val="22"/>
              <w:szCs w:val="22"/>
            </w:rPr>
          </w:rPrChange>
        </w:rPr>
        <w:t>interconnection</w:t>
      </w:r>
      <w:r w:rsidR="00C206BF" w:rsidRPr="00110326">
        <w:rPr>
          <w:rFonts w:cs="David"/>
          <w:rPrChange w:id="8662" w:author="Irina" w:date="2020-08-28T21:40:00Z">
            <w:rPr>
              <w:rFonts w:cs="David"/>
              <w:sz w:val="22"/>
              <w:szCs w:val="22"/>
            </w:rPr>
          </w:rPrChange>
        </w:rPr>
        <w:t>:</w:t>
      </w:r>
      <w:r w:rsidR="005E1E60" w:rsidRPr="00110326">
        <w:rPr>
          <w:rFonts w:cs="David"/>
          <w:rPrChange w:id="8663" w:author="Irina" w:date="2020-08-28T21:40:00Z">
            <w:rPr>
              <w:rFonts w:cs="David"/>
              <w:sz w:val="22"/>
              <w:szCs w:val="22"/>
            </w:rPr>
          </w:rPrChange>
        </w:rPr>
        <w:t xml:space="preserve"> </w:t>
      </w:r>
      <w:commentRangeEnd w:id="8653"/>
      <w:r w:rsidR="00A0155C" w:rsidRPr="00110326">
        <w:rPr>
          <w:rStyle w:val="CommentReference"/>
          <w:sz w:val="24"/>
          <w:szCs w:val="24"/>
          <w:rPrChange w:id="8664" w:author="Irina" w:date="2020-08-28T21:40:00Z">
            <w:rPr>
              <w:rStyle w:val="CommentReference"/>
            </w:rPr>
          </w:rPrChange>
        </w:rPr>
        <w:commentReference w:id="8653"/>
      </w:r>
      <w:del w:id="8665" w:author="Irina" w:date="2020-08-28T21:21:00Z">
        <w:r w:rsidR="00F54220" w:rsidRPr="00110326" w:rsidDel="00A0155C">
          <w:rPr>
            <w:rFonts w:cs="David"/>
            <w:rPrChange w:id="8666" w:author="Irina" w:date="2020-08-28T21:40:00Z">
              <w:rPr>
                <w:rFonts w:cs="David"/>
                <w:sz w:val="22"/>
                <w:szCs w:val="22"/>
              </w:rPr>
            </w:rPrChange>
          </w:rPr>
          <w:delText>Between</w:delText>
        </w:r>
        <w:r w:rsidR="00FB2FB5" w:rsidRPr="00110326" w:rsidDel="00A0155C">
          <w:rPr>
            <w:rFonts w:cs="David"/>
            <w:rPrChange w:id="8667" w:author="Irina" w:date="2020-08-28T21:40:00Z">
              <w:rPr>
                <w:rFonts w:cs="David"/>
                <w:sz w:val="22"/>
                <w:szCs w:val="22"/>
              </w:rPr>
            </w:rPrChange>
          </w:rPr>
          <w:delText xml:space="preserve"> </w:delText>
        </w:r>
      </w:del>
      <w:ins w:id="8668" w:author="Irina" w:date="2020-08-28T21:21:00Z">
        <w:r w:rsidR="00A0155C" w:rsidRPr="00110326">
          <w:rPr>
            <w:rFonts w:cs="David"/>
            <w:rPrChange w:id="8669" w:author="Irina" w:date="2020-08-28T21:40:00Z">
              <w:rPr>
                <w:rFonts w:cs="David"/>
                <w:sz w:val="22"/>
                <w:szCs w:val="22"/>
              </w:rPr>
            </w:rPrChange>
          </w:rPr>
          <w:t xml:space="preserve">between </w:t>
        </w:r>
      </w:ins>
      <w:r w:rsidR="00FB2FB5" w:rsidRPr="00110326">
        <w:rPr>
          <w:rFonts w:cs="David"/>
          <w:rPrChange w:id="8670" w:author="Irina" w:date="2020-08-28T21:40:00Z">
            <w:rPr>
              <w:rFonts w:cs="David"/>
              <w:sz w:val="22"/>
              <w:szCs w:val="22"/>
            </w:rPr>
          </w:rPrChange>
        </w:rPr>
        <w:t>the two Opium Wars</w:t>
      </w:r>
      <w:r w:rsidR="008B32C5" w:rsidRPr="00110326">
        <w:rPr>
          <w:rFonts w:cs="David"/>
          <w:rPrChange w:id="8671" w:author="Irina" w:date="2020-08-28T21:40:00Z">
            <w:rPr>
              <w:rFonts w:cs="David"/>
              <w:sz w:val="22"/>
              <w:szCs w:val="22"/>
            </w:rPr>
          </w:rPrChange>
        </w:rPr>
        <w:t>,</w:t>
      </w:r>
      <w:r w:rsidR="008758C4" w:rsidRPr="00110326">
        <w:rPr>
          <w:rFonts w:cs="David"/>
          <w:rPrChange w:id="8672" w:author="Irina" w:date="2020-08-28T21:40:00Z">
            <w:rPr>
              <w:rFonts w:cs="David"/>
              <w:sz w:val="22"/>
              <w:szCs w:val="22"/>
            </w:rPr>
          </w:rPrChange>
        </w:rPr>
        <w:t xml:space="preserve"> and </w:t>
      </w:r>
      <w:r w:rsidR="00C206BF" w:rsidRPr="00110326">
        <w:rPr>
          <w:rFonts w:cs="David"/>
          <w:rPrChange w:id="8673" w:author="Irina" w:date="2020-08-28T21:40:00Z">
            <w:rPr>
              <w:rFonts w:cs="David"/>
              <w:sz w:val="22"/>
              <w:szCs w:val="22"/>
            </w:rPr>
          </w:rPrChange>
        </w:rPr>
        <w:t>next</w:t>
      </w:r>
      <w:r w:rsidR="005E1E60" w:rsidRPr="00110326">
        <w:rPr>
          <w:rFonts w:cs="David"/>
          <w:rPrChange w:id="8674" w:author="Irina" w:date="2020-08-28T21:40:00Z">
            <w:rPr>
              <w:rFonts w:cs="David"/>
              <w:sz w:val="22"/>
              <w:szCs w:val="22"/>
            </w:rPr>
          </w:rPrChange>
        </w:rPr>
        <w:t xml:space="preserve"> </w:t>
      </w:r>
      <w:r w:rsidR="00C206BF" w:rsidRPr="00110326">
        <w:rPr>
          <w:rFonts w:cs="David"/>
          <w:rPrChange w:id="8675" w:author="Irina" w:date="2020-08-28T21:40:00Z">
            <w:rPr>
              <w:rFonts w:cs="David"/>
              <w:sz w:val="22"/>
              <w:szCs w:val="22"/>
            </w:rPr>
          </w:rPrChange>
        </w:rPr>
        <w:t>to</w:t>
      </w:r>
      <w:r w:rsidR="005E1E60" w:rsidRPr="00110326">
        <w:rPr>
          <w:rFonts w:cs="David"/>
          <w:rPrChange w:id="8676" w:author="Irina" w:date="2020-08-28T21:40:00Z">
            <w:rPr>
              <w:rFonts w:cs="David"/>
              <w:sz w:val="22"/>
              <w:szCs w:val="22"/>
            </w:rPr>
          </w:rPrChange>
        </w:rPr>
        <w:t xml:space="preserve"> </w:t>
      </w:r>
      <w:r w:rsidR="00C206BF" w:rsidRPr="00110326">
        <w:rPr>
          <w:rFonts w:cs="David"/>
          <w:rPrChange w:id="8677" w:author="Irina" w:date="2020-08-28T21:40:00Z">
            <w:rPr>
              <w:rFonts w:cs="David"/>
              <w:sz w:val="22"/>
              <w:szCs w:val="22"/>
            </w:rPr>
          </w:rPrChange>
        </w:rPr>
        <w:t>the</w:t>
      </w:r>
      <w:r w:rsidR="005E1E60" w:rsidRPr="00110326">
        <w:rPr>
          <w:rFonts w:cs="David"/>
          <w:rPrChange w:id="8678" w:author="Irina" w:date="2020-08-28T21:40:00Z">
            <w:rPr>
              <w:rFonts w:cs="David"/>
              <w:sz w:val="22"/>
              <w:szCs w:val="22"/>
            </w:rPr>
          </w:rPrChange>
        </w:rPr>
        <w:t xml:space="preserve"> </w:t>
      </w:r>
      <w:r w:rsidR="00C206BF" w:rsidRPr="00110326">
        <w:rPr>
          <w:rFonts w:cs="David"/>
          <w:rPrChange w:id="8679" w:author="Irina" w:date="2020-08-28T21:40:00Z">
            <w:rPr>
              <w:rFonts w:cs="David"/>
              <w:sz w:val="22"/>
              <w:szCs w:val="22"/>
            </w:rPr>
          </w:rPrChange>
        </w:rPr>
        <w:t>Western</w:t>
      </w:r>
      <w:r w:rsidR="005E1E60" w:rsidRPr="00110326">
        <w:rPr>
          <w:rFonts w:cs="David"/>
          <w:rPrChange w:id="8680" w:author="Irina" w:date="2020-08-28T21:40:00Z">
            <w:rPr>
              <w:rFonts w:cs="David"/>
              <w:sz w:val="22"/>
              <w:szCs w:val="22"/>
            </w:rPr>
          </w:rPrChange>
        </w:rPr>
        <w:t xml:space="preserve"> </w:t>
      </w:r>
      <w:r w:rsidR="008C4555" w:rsidRPr="00110326">
        <w:rPr>
          <w:rFonts w:cs="David"/>
          <w:rPrChange w:id="8681" w:author="Irina" w:date="2020-08-28T21:40:00Z">
            <w:rPr>
              <w:rFonts w:cs="David"/>
              <w:sz w:val="22"/>
              <w:szCs w:val="22"/>
            </w:rPr>
          </w:rPrChange>
        </w:rPr>
        <w:t xml:space="preserve">quarter </w:t>
      </w:r>
      <w:r w:rsidR="00C206BF" w:rsidRPr="00110326">
        <w:rPr>
          <w:rFonts w:cs="David"/>
          <w:rPrChange w:id="8682" w:author="Irina" w:date="2020-08-28T21:40:00Z">
            <w:rPr>
              <w:rFonts w:cs="David"/>
              <w:sz w:val="22"/>
              <w:szCs w:val="22"/>
            </w:rPr>
          </w:rPrChange>
        </w:rPr>
        <w:t>in</w:t>
      </w:r>
      <w:r w:rsidR="005E1E60" w:rsidRPr="00110326">
        <w:rPr>
          <w:rFonts w:cs="David"/>
          <w:rPrChange w:id="8683" w:author="Irina" w:date="2020-08-28T21:40:00Z">
            <w:rPr>
              <w:rFonts w:cs="David"/>
              <w:sz w:val="22"/>
              <w:szCs w:val="22"/>
            </w:rPr>
          </w:rPrChange>
        </w:rPr>
        <w:t xml:space="preserve"> </w:t>
      </w:r>
      <w:r w:rsidR="00C206BF" w:rsidRPr="00110326">
        <w:rPr>
          <w:rFonts w:cs="David"/>
          <w:rPrChange w:id="8684" w:author="Irina" w:date="2020-08-28T21:40:00Z">
            <w:rPr>
              <w:rFonts w:cs="David"/>
              <w:sz w:val="22"/>
              <w:szCs w:val="22"/>
            </w:rPr>
          </w:rPrChange>
        </w:rPr>
        <w:t>Canton.</w:t>
      </w:r>
      <w:r w:rsidR="008758C4" w:rsidRPr="00110326">
        <w:rPr>
          <w:rFonts w:cs="David"/>
          <w:rPrChange w:id="8685" w:author="Irina" w:date="2020-08-28T21:40:00Z">
            <w:rPr>
              <w:rFonts w:cs="David"/>
              <w:sz w:val="22"/>
              <w:szCs w:val="22"/>
            </w:rPr>
          </w:rPrChange>
        </w:rPr>
        <w:t xml:space="preserve"> </w:t>
      </w:r>
      <w:r w:rsidR="00C206BF" w:rsidRPr="00110326">
        <w:rPr>
          <w:rFonts w:cs="David"/>
          <w:rPrChange w:id="8686" w:author="Irina" w:date="2020-08-28T21:40:00Z">
            <w:rPr>
              <w:rFonts w:cs="David"/>
              <w:sz w:val="22"/>
              <w:szCs w:val="22"/>
            </w:rPr>
          </w:rPrChange>
        </w:rPr>
        <w:t>This</w:t>
      </w:r>
      <w:r w:rsidR="005E1E60" w:rsidRPr="00110326">
        <w:rPr>
          <w:rFonts w:cs="David"/>
          <w:rPrChange w:id="8687" w:author="Irina" w:date="2020-08-28T21:40:00Z">
            <w:rPr>
              <w:rFonts w:cs="David"/>
              <w:sz w:val="22"/>
              <w:szCs w:val="22"/>
            </w:rPr>
          </w:rPrChange>
        </w:rPr>
        <w:t xml:space="preserve"> </w:t>
      </w:r>
      <w:r w:rsidR="00C206BF" w:rsidRPr="00110326">
        <w:rPr>
          <w:rFonts w:cs="David"/>
          <w:rPrChange w:id="8688" w:author="Irina" w:date="2020-08-28T21:40:00Z">
            <w:rPr>
              <w:rFonts w:cs="David"/>
              <w:sz w:val="22"/>
              <w:szCs w:val="22"/>
            </w:rPr>
          </w:rPrChange>
        </w:rPr>
        <w:t>was</w:t>
      </w:r>
      <w:r w:rsidR="005E1E60" w:rsidRPr="00110326">
        <w:rPr>
          <w:rFonts w:cs="David"/>
          <w:rPrChange w:id="8689" w:author="Irina" w:date="2020-08-28T21:40:00Z">
            <w:rPr>
              <w:rFonts w:cs="David"/>
              <w:sz w:val="22"/>
              <w:szCs w:val="22"/>
            </w:rPr>
          </w:rPrChange>
        </w:rPr>
        <w:t xml:space="preserve"> </w:t>
      </w:r>
      <w:r w:rsidR="00C206BF" w:rsidRPr="00110326">
        <w:rPr>
          <w:rFonts w:cs="David"/>
          <w:rPrChange w:id="8690" w:author="Irina" w:date="2020-08-28T21:40:00Z">
            <w:rPr>
              <w:rFonts w:cs="David"/>
              <w:sz w:val="22"/>
              <w:szCs w:val="22"/>
            </w:rPr>
          </w:rPrChange>
        </w:rPr>
        <w:t>the</w:t>
      </w:r>
      <w:r w:rsidR="005E1E60" w:rsidRPr="00110326">
        <w:rPr>
          <w:rFonts w:cs="David"/>
          <w:rPrChange w:id="8691" w:author="Irina" w:date="2020-08-28T21:40:00Z">
            <w:rPr>
              <w:rFonts w:cs="David"/>
              <w:sz w:val="22"/>
              <w:szCs w:val="22"/>
            </w:rPr>
          </w:rPrChange>
        </w:rPr>
        <w:t xml:space="preserve"> </w:t>
      </w:r>
      <w:r w:rsidR="00C206BF" w:rsidRPr="00110326">
        <w:rPr>
          <w:rFonts w:cs="David"/>
          <w:rPrChange w:id="8692" w:author="Irina" w:date="2020-08-28T21:40:00Z">
            <w:rPr>
              <w:rFonts w:cs="David"/>
              <w:sz w:val="22"/>
              <w:szCs w:val="22"/>
            </w:rPr>
          </w:rPrChange>
        </w:rPr>
        <w:t>time</w:t>
      </w:r>
      <w:r w:rsidR="005E1E60" w:rsidRPr="00110326">
        <w:rPr>
          <w:rFonts w:cs="David"/>
          <w:rPrChange w:id="8693" w:author="Irina" w:date="2020-08-28T21:40:00Z">
            <w:rPr>
              <w:rFonts w:cs="David"/>
              <w:sz w:val="22"/>
              <w:szCs w:val="22"/>
            </w:rPr>
          </w:rPrChange>
        </w:rPr>
        <w:t xml:space="preserve"> </w:t>
      </w:r>
      <w:r w:rsidR="00C206BF" w:rsidRPr="00110326">
        <w:rPr>
          <w:rFonts w:cs="David"/>
          <w:rPrChange w:id="8694" w:author="Irina" w:date="2020-08-28T21:40:00Z">
            <w:rPr>
              <w:rFonts w:cs="David"/>
              <w:sz w:val="22"/>
              <w:szCs w:val="22"/>
            </w:rPr>
          </w:rPrChange>
        </w:rPr>
        <w:t>and</w:t>
      </w:r>
      <w:r w:rsidR="005E1E60" w:rsidRPr="00110326">
        <w:rPr>
          <w:rFonts w:cs="David"/>
          <w:rPrChange w:id="8695" w:author="Irina" w:date="2020-08-28T21:40:00Z">
            <w:rPr>
              <w:rFonts w:cs="David"/>
              <w:sz w:val="22"/>
              <w:szCs w:val="22"/>
            </w:rPr>
          </w:rPrChange>
        </w:rPr>
        <w:t xml:space="preserve"> </w:t>
      </w:r>
      <w:r w:rsidR="00C206BF" w:rsidRPr="00110326">
        <w:rPr>
          <w:rFonts w:cs="David"/>
          <w:rPrChange w:id="8696" w:author="Irina" w:date="2020-08-28T21:40:00Z">
            <w:rPr>
              <w:rFonts w:cs="David"/>
              <w:sz w:val="22"/>
              <w:szCs w:val="22"/>
            </w:rPr>
          </w:rPrChange>
        </w:rPr>
        <w:t>place</w:t>
      </w:r>
      <w:r w:rsidR="005E1E60" w:rsidRPr="00110326">
        <w:rPr>
          <w:rFonts w:cs="David"/>
          <w:rPrChange w:id="8697" w:author="Irina" w:date="2020-08-28T21:40:00Z">
            <w:rPr>
              <w:rFonts w:cs="David"/>
              <w:sz w:val="22"/>
              <w:szCs w:val="22"/>
            </w:rPr>
          </w:rPrChange>
        </w:rPr>
        <w:t xml:space="preserve"> </w:t>
      </w:r>
      <w:del w:id="8698" w:author="Irina" w:date="2020-08-28T21:21:00Z">
        <w:r w:rsidR="00C206BF" w:rsidRPr="00110326" w:rsidDel="00A0155C">
          <w:rPr>
            <w:rFonts w:cs="David"/>
            <w:rPrChange w:id="8699" w:author="Irina" w:date="2020-08-28T21:40:00Z">
              <w:rPr>
                <w:rFonts w:cs="David"/>
                <w:sz w:val="22"/>
                <w:szCs w:val="22"/>
              </w:rPr>
            </w:rPrChange>
          </w:rPr>
          <w:delText>of</w:delText>
        </w:r>
        <w:r w:rsidR="005E1E60" w:rsidRPr="00110326" w:rsidDel="00A0155C">
          <w:rPr>
            <w:rFonts w:cs="David"/>
            <w:rPrChange w:id="8700" w:author="Irina" w:date="2020-08-28T21:40:00Z">
              <w:rPr>
                <w:rFonts w:cs="David"/>
                <w:sz w:val="22"/>
                <w:szCs w:val="22"/>
              </w:rPr>
            </w:rPrChange>
          </w:rPr>
          <w:delText xml:space="preserve"> </w:delText>
        </w:r>
        <w:r w:rsidR="00C206BF" w:rsidRPr="00110326" w:rsidDel="00A0155C">
          <w:rPr>
            <w:rFonts w:cs="David"/>
            <w:rPrChange w:id="8701" w:author="Irina" w:date="2020-08-28T21:40:00Z">
              <w:rPr>
                <w:rFonts w:cs="David"/>
                <w:sz w:val="22"/>
                <w:szCs w:val="22"/>
              </w:rPr>
            </w:rPrChange>
          </w:rPr>
          <w:delText>the</w:delText>
        </w:r>
      </w:del>
      <w:ins w:id="8702" w:author="Irina" w:date="2020-08-28T21:21:00Z">
        <w:r w:rsidR="00A0155C" w:rsidRPr="00110326">
          <w:rPr>
            <w:rFonts w:cs="David"/>
            <w:rPrChange w:id="8703" w:author="Irina" w:date="2020-08-28T21:40:00Z">
              <w:rPr>
                <w:rFonts w:cs="David"/>
                <w:sz w:val="22"/>
                <w:szCs w:val="22"/>
              </w:rPr>
            </w:rPrChange>
          </w:rPr>
          <w:t>that saw the</w:t>
        </w:r>
      </w:ins>
      <w:r w:rsidR="005E1E60" w:rsidRPr="00110326">
        <w:rPr>
          <w:rFonts w:cs="David"/>
          <w:rPrChange w:id="8704" w:author="Irina" w:date="2020-08-28T21:40:00Z">
            <w:rPr>
              <w:rFonts w:cs="David"/>
              <w:sz w:val="22"/>
              <w:szCs w:val="22"/>
            </w:rPr>
          </w:rPrChange>
        </w:rPr>
        <w:t xml:space="preserve"> </w:t>
      </w:r>
      <w:r w:rsidR="00C206BF" w:rsidRPr="00110326">
        <w:rPr>
          <w:rFonts w:cs="David"/>
          <w:rPrChange w:id="8705" w:author="Irina" w:date="2020-08-28T21:40:00Z">
            <w:rPr>
              <w:rFonts w:cs="David"/>
              <w:sz w:val="22"/>
              <w:szCs w:val="22"/>
            </w:rPr>
          </w:rPrChange>
        </w:rPr>
        <w:t>beginning</w:t>
      </w:r>
      <w:r w:rsidR="005E1E60" w:rsidRPr="00110326">
        <w:rPr>
          <w:rFonts w:cs="David"/>
          <w:rPrChange w:id="8706" w:author="Irina" w:date="2020-08-28T21:40:00Z">
            <w:rPr>
              <w:rFonts w:cs="David"/>
              <w:sz w:val="22"/>
              <w:szCs w:val="22"/>
            </w:rPr>
          </w:rPrChange>
        </w:rPr>
        <w:t xml:space="preserve"> </w:t>
      </w:r>
      <w:r w:rsidR="00C206BF" w:rsidRPr="00110326">
        <w:rPr>
          <w:rFonts w:cs="David"/>
          <w:rPrChange w:id="8707" w:author="Irina" w:date="2020-08-28T21:40:00Z">
            <w:rPr>
              <w:rFonts w:cs="David"/>
              <w:sz w:val="22"/>
              <w:szCs w:val="22"/>
            </w:rPr>
          </w:rPrChange>
        </w:rPr>
        <w:t>of</w:t>
      </w:r>
      <w:r w:rsidR="005E1E60" w:rsidRPr="00110326">
        <w:rPr>
          <w:rFonts w:cs="David"/>
          <w:rPrChange w:id="8708" w:author="Irina" w:date="2020-08-28T21:40:00Z">
            <w:rPr>
              <w:rFonts w:cs="David"/>
              <w:sz w:val="22"/>
              <w:szCs w:val="22"/>
            </w:rPr>
          </w:rPrChange>
        </w:rPr>
        <w:t xml:space="preserve"> </w:t>
      </w:r>
      <w:del w:id="8709" w:author="Irina" w:date="2020-08-28T21:21:00Z">
        <w:r w:rsidR="00C206BF" w:rsidRPr="00110326" w:rsidDel="00A0155C">
          <w:rPr>
            <w:rFonts w:cs="David"/>
            <w:rPrChange w:id="8710" w:author="Irina" w:date="2020-08-28T21:40:00Z">
              <w:rPr>
                <w:rFonts w:cs="David"/>
                <w:sz w:val="22"/>
                <w:szCs w:val="22"/>
              </w:rPr>
            </w:rPrChange>
          </w:rPr>
          <w:delText>the</w:delText>
        </w:r>
        <w:r w:rsidR="005E1E60" w:rsidRPr="00110326" w:rsidDel="00A0155C">
          <w:rPr>
            <w:rFonts w:cs="David"/>
            <w:rPrChange w:id="8711" w:author="Irina" w:date="2020-08-28T21:40:00Z">
              <w:rPr>
                <w:rFonts w:cs="David"/>
                <w:sz w:val="22"/>
                <w:szCs w:val="22"/>
              </w:rPr>
            </w:rPrChange>
          </w:rPr>
          <w:delText xml:space="preserve"> </w:delText>
        </w:r>
      </w:del>
      <w:ins w:id="8712" w:author="Irina" w:date="2020-08-28T21:21:00Z">
        <w:r w:rsidR="00A0155C" w:rsidRPr="00110326">
          <w:rPr>
            <w:rFonts w:cs="David"/>
            <w:rPrChange w:id="8713" w:author="Irina" w:date="2020-08-28T21:40:00Z">
              <w:rPr>
                <w:rFonts w:cs="David"/>
                <w:sz w:val="22"/>
                <w:szCs w:val="22"/>
              </w:rPr>
            </w:rPrChange>
          </w:rPr>
          <w:t>China</w:t>
        </w:r>
      </w:ins>
      <w:ins w:id="8714" w:author="Irina" w:date="2020-08-28T21:22:00Z">
        <w:r w:rsidR="00A0155C" w:rsidRPr="00110326">
          <w:rPr>
            <w:rFonts w:cs="David"/>
            <w:rPrChange w:id="8715" w:author="Irina" w:date="2020-08-28T21:40:00Z">
              <w:rPr>
                <w:rFonts w:cs="David"/>
                <w:sz w:val="22"/>
                <w:szCs w:val="22"/>
              </w:rPr>
            </w:rPrChange>
          </w:rPr>
          <w:t>’s</w:t>
        </w:r>
      </w:ins>
      <w:ins w:id="8716" w:author="Irina" w:date="2020-08-28T21:21:00Z">
        <w:r w:rsidR="00A0155C" w:rsidRPr="00110326">
          <w:rPr>
            <w:rFonts w:cs="David"/>
            <w:rPrChange w:id="8717" w:author="Irina" w:date="2020-08-28T21:40:00Z">
              <w:rPr>
                <w:rFonts w:cs="David"/>
                <w:sz w:val="22"/>
                <w:szCs w:val="22"/>
              </w:rPr>
            </w:rPrChange>
          </w:rPr>
          <w:t xml:space="preserve"> </w:t>
        </w:r>
      </w:ins>
      <w:ins w:id="8718" w:author="Irina" w:date="2020-08-28T21:22:00Z">
        <w:r w:rsidR="00A0155C" w:rsidRPr="00110326">
          <w:rPr>
            <w:rFonts w:cs="David"/>
            <w:rPrChange w:id="8719" w:author="Irina" w:date="2020-08-28T21:40:00Z">
              <w:rPr>
                <w:rFonts w:cs="David"/>
                <w:sz w:val="22"/>
                <w:szCs w:val="22"/>
              </w:rPr>
            </w:rPrChange>
          </w:rPr>
          <w:t>process t</w:t>
        </w:r>
        <w:r w:rsidR="007A592F" w:rsidRPr="00110326">
          <w:rPr>
            <w:rFonts w:cs="David"/>
            <w:rPrChange w:id="8720" w:author="Irina" w:date="2020-08-28T21:40:00Z">
              <w:rPr>
                <w:rFonts w:cs="David"/>
                <w:sz w:val="22"/>
                <w:szCs w:val="22"/>
              </w:rPr>
            </w:rPrChange>
          </w:rPr>
          <w:t xml:space="preserve">owards </w:t>
        </w:r>
      </w:ins>
      <w:del w:id="8721" w:author="Irina" w:date="2020-08-28T21:22:00Z">
        <w:r w:rsidR="00C206BF" w:rsidRPr="00110326" w:rsidDel="007A592F">
          <w:rPr>
            <w:rFonts w:cs="David"/>
            <w:rPrChange w:id="8722" w:author="Irina" w:date="2020-08-28T21:40:00Z">
              <w:rPr>
                <w:rFonts w:cs="David"/>
                <w:sz w:val="22"/>
                <w:szCs w:val="22"/>
              </w:rPr>
            </w:rPrChange>
          </w:rPr>
          <w:delText>modernization</w:delText>
        </w:r>
        <w:r w:rsidR="005E1E60" w:rsidRPr="00110326" w:rsidDel="007A592F">
          <w:rPr>
            <w:rFonts w:cs="David"/>
            <w:rPrChange w:id="8723" w:author="Irina" w:date="2020-08-28T21:40:00Z">
              <w:rPr>
                <w:rFonts w:cs="David"/>
                <w:sz w:val="22"/>
                <w:szCs w:val="22"/>
              </w:rPr>
            </w:rPrChange>
          </w:rPr>
          <w:delText xml:space="preserve"> </w:delText>
        </w:r>
      </w:del>
      <w:ins w:id="8724" w:author="Irina" w:date="2020-08-28T21:22:00Z">
        <w:r w:rsidR="007A592F" w:rsidRPr="00110326">
          <w:rPr>
            <w:rFonts w:cs="David"/>
            <w:rPrChange w:id="8725" w:author="Irina" w:date="2020-08-28T21:40:00Z">
              <w:rPr>
                <w:rFonts w:cs="David"/>
                <w:sz w:val="22"/>
                <w:szCs w:val="22"/>
              </w:rPr>
            </w:rPrChange>
          </w:rPr>
          <w:t xml:space="preserve">modernization, one that </w:t>
        </w:r>
      </w:ins>
      <w:del w:id="8726" w:author="Irina" w:date="2020-08-28T21:22:00Z">
        <w:r w:rsidR="00C206BF" w:rsidRPr="00110326" w:rsidDel="00A0155C">
          <w:rPr>
            <w:rFonts w:cs="David"/>
            <w:rPrChange w:id="8727" w:author="Irina" w:date="2020-08-28T21:40:00Z">
              <w:rPr>
                <w:rFonts w:cs="David"/>
                <w:sz w:val="22"/>
                <w:szCs w:val="22"/>
              </w:rPr>
            </w:rPrChange>
          </w:rPr>
          <w:delText>process</w:delText>
        </w:r>
        <w:r w:rsidR="005E1E60" w:rsidRPr="00110326" w:rsidDel="007A592F">
          <w:rPr>
            <w:rFonts w:cs="David"/>
            <w:rPrChange w:id="8728" w:author="Irina" w:date="2020-08-28T21:40:00Z">
              <w:rPr>
                <w:rFonts w:cs="David"/>
                <w:sz w:val="22"/>
                <w:szCs w:val="22"/>
              </w:rPr>
            </w:rPrChange>
          </w:rPr>
          <w:delText xml:space="preserve"> </w:delText>
        </w:r>
        <w:r w:rsidR="008B32C5" w:rsidRPr="00110326" w:rsidDel="007A592F">
          <w:rPr>
            <w:rFonts w:cs="David"/>
            <w:rPrChange w:id="8729" w:author="Irina" w:date="2020-08-28T21:40:00Z">
              <w:rPr>
                <w:rFonts w:cs="David"/>
                <w:sz w:val="22"/>
                <w:szCs w:val="22"/>
              </w:rPr>
            </w:rPrChange>
          </w:rPr>
          <w:delText>of</w:delText>
        </w:r>
        <w:r w:rsidR="005E1E60" w:rsidRPr="00110326" w:rsidDel="007A592F">
          <w:rPr>
            <w:rFonts w:cs="David"/>
            <w:rPrChange w:id="8730" w:author="Irina" w:date="2020-08-28T21:40:00Z">
              <w:rPr>
                <w:rFonts w:cs="David"/>
                <w:sz w:val="22"/>
                <w:szCs w:val="22"/>
              </w:rPr>
            </w:rPrChange>
          </w:rPr>
          <w:delText xml:space="preserve"> </w:delText>
        </w:r>
        <w:r w:rsidR="00C206BF" w:rsidRPr="00110326" w:rsidDel="007A592F">
          <w:rPr>
            <w:rFonts w:cs="David"/>
            <w:rPrChange w:id="8731" w:author="Irina" w:date="2020-08-28T21:40:00Z">
              <w:rPr>
                <w:rFonts w:cs="David"/>
                <w:sz w:val="22"/>
                <w:szCs w:val="22"/>
              </w:rPr>
            </w:rPrChange>
          </w:rPr>
          <w:delText>China</w:delText>
        </w:r>
        <w:r w:rsidR="005E1E60" w:rsidRPr="00110326" w:rsidDel="007A592F">
          <w:rPr>
            <w:rFonts w:cs="David"/>
            <w:rPrChange w:id="8732" w:author="Irina" w:date="2020-08-28T21:40:00Z">
              <w:rPr>
                <w:rFonts w:cs="David"/>
                <w:sz w:val="22"/>
                <w:szCs w:val="22"/>
              </w:rPr>
            </w:rPrChange>
          </w:rPr>
          <w:delText xml:space="preserve"> </w:delText>
        </w:r>
        <w:r w:rsidR="009369BE" w:rsidRPr="00110326" w:rsidDel="007A592F">
          <w:rPr>
            <w:rFonts w:cs="David"/>
            <w:rPrChange w:id="8733" w:author="Irina" w:date="2020-08-28T21:40:00Z">
              <w:rPr>
                <w:rFonts w:cs="David"/>
                <w:sz w:val="22"/>
                <w:szCs w:val="22"/>
              </w:rPr>
            </w:rPrChange>
          </w:rPr>
          <w:delText>–</w:delText>
        </w:r>
        <w:r w:rsidR="008758C4" w:rsidRPr="00110326" w:rsidDel="007A592F">
          <w:rPr>
            <w:rFonts w:cs="David"/>
            <w:rPrChange w:id="8734" w:author="Irina" w:date="2020-08-28T21:40:00Z">
              <w:rPr>
                <w:rFonts w:cs="David"/>
                <w:sz w:val="22"/>
                <w:szCs w:val="22"/>
              </w:rPr>
            </w:rPrChange>
          </w:rPr>
          <w:delText xml:space="preserve"> </w:delText>
        </w:r>
      </w:del>
      <w:r w:rsidR="008758C4" w:rsidRPr="00110326">
        <w:rPr>
          <w:rFonts w:cs="David"/>
          <w:rPrChange w:id="8735" w:author="Irina" w:date="2020-08-28T21:40:00Z">
            <w:rPr>
              <w:rFonts w:cs="David"/>
              <w:sz w:val="22"/>
              <w:szCs w:val="22"/>
            </w:rPr>
          </w:rPrChange>
        </w:rPr>
        <w:t>abound</w:t>
      </w:r>
      <w:del w:id="8736" w:author="Irina" w:date="2020-08-28T21:22:00Z">
        <w:r w:rsidR="008758C4" w:rsidRPr="00110326" w:rsidDel="007A592F">
          <w:rPr>
            <w:rFonts w:cs="David"/>
            <w:rPrChange w:id="8737" w:author="Irina" w:date="2020-08-28T21:40:00Z">
              <w:rPr>
                <w:rFonts w:cs="David"/>
                <w:sz w:val="22"/>
                <w:szCs w:val="22"/>
              </w:rPr>
            </w:rPrChange>
          </w:rPr>
          <w:delText>ing</w:delText>
        </w:r>
      </w:del>
      <w:ins w:id="8738" w:author="Irina" w:date="2020-08-28T21:22:00Z">
        <w:r w:rsidR="007A592F" w:rsidRPr="00110326">
          <w:rPr>
            <w:rFonts w:cs="David"/>
            <w:rPrChange w:id="8739" w:author="Irina" w:date="2020-08-28T21:40:00Z">
              <w:rPr>
                <w:rFonts w:cs="David"/>
                <w:sz w:val="22"/>
                <w:szCs w:val="22"/>
              </w:rPr>
            </w:rPrChange>
          </w:rPr>
          <w:t>ed</w:t>
        </w:r>
      </w:ins>
      <w:r w:rsidR="008758C4" w:rsidRPr="00110326">
        <w:rPr>
          <w:rFonts w:cs="David"/>
          <w:rPrChange w:id="8740" w:author="Irina" w:date="2020-08-28T21:40:00Z">
            <w:rPr>
              <w:rFonts w:cs="David"/>
              <w:sz w:val="22"/>
              <w:szCs w:val="22"/>
            </w:rPr>
          </w:rPrChange>
        </w:rPr>
        <w:t xml:space="preserve"> with </w:t>
      </w:r>
      <w:r w:rsidR="00C206BF" w:rsidRPr="00110326">
        <w:rPr>
          <w:rFonts w:cs="David"/>
          <w:rPrChange w:id="8741" w:author="Irina" w:date="2020-08-28T21:40:00Z">
            <w:rPr>
              <w:rFonts w:cs="David"/>
              <w:sz w:val="22"/>
              <w:szCs w:val="22"/>
            </w:rPr>
          </w:rPrChange>
        </w:rPr>
        <w:t>tension</w:t>
      </w:r>
      <w:del w:id="8742" w:author="Irina" w:date="2020-08-28T21:22:00Z">
        <w:r w:rsidR="00C206BF" w:rsidRPr="00110326" w:rsidDel="007A592F">
          <w:rPr>
            <w:rFonts w:cs="David"/>
            <w:rPrChange w:id="8743" w:author="Irina" w:date="2020-08-28T21:40:00Z">
              <w:rPr>
                <w:rFonts w:cs="David"/>
                <w:sz w:val="22"/>
                <w:szCs w:val="22"/>
              </w:rPr>
            </w:rPrChange>
          </w:rPr>
          <w:delText>s</w:delText>
        </w:r>
      </w:del>
      <w:r w:rsidR="005E1E60" w:rsidRPr="00110326">
        <w:rPr>
          <w:rFonts w:cs="David"/>
          <w:rPrChange w:id="8744" w:author="Irina" w:date="2020-08-28T21:40:00Z">
            <w:rPr>
              <w:rFonts w:cs="David"/>
              <w:sz w:val="22"/>
              <w:szCs w:val="22"/>
            </w:rPr>
          </w:rPrChange>
        </w:rPr>
        <w:t xml:space="preserve"> </w:t>
      </w:r>
      <w:r w:rsidR="00C206BF" w:rsidRPr="00110326">
        <w:rPr>
          <w:rFonts w:cs="David"/>
          <w:rPrChange w:id="8745" w:author="Irina" w:date="2020-08-28T21:40:00Z">
            <w:rPr>
              <w:rFonts w:cs="David"/>
              <w:sz w:val="22"/>
              <w:szCs w:val="22"/>
            </w:rPr>
          </w:rPrChange>
        </w:rPr>
        <w:t>between</w:t>
      </w:r>
      <w:r w:rsidR="005E1E60" w:rsidRPr="00110326">
        <w:rPr>
          <w:rFonts w:cs="David"/>
          <w:rPrChange w:id="8746" w:author="Irina" w:date="2020-08-28T21:40:00Z">
            <w:rPr>
              <w:rFonts w:cs="David"/>
              <w:sz w:val="22"/>
              <w:szCs w:val="22"/>
            </w:rPr>
          </w:rPrChange>
        </w:rPr>
        <w:t xml:space="preserve"> </w:t>
      </w:r>
      <w:r w:rsidR="00C206BF" w:rsidRPr="00110326">
        <w:rPr>
          <w:rFonts w:cs="David"/>
          <w:rPrChange w:id="8747" w:author="Irina" w:date="2020-08-28T21:40:00Z">
            <w:rPr>
              <w:rFonts w:cs="David"/>
              <w:sz w:val="22"/>
              <w:szCs w:val="22"/>
            </w:rPr>
          </w:rPrChange>
        </w:rPr>
        <w:t>China</w:t>
      </w:r>
      <w:r w:rsidR="008B32C5" w:rsidRPr="00110326">
        <w:rPr>
          <w:rFonts w:cs="David"/>
          <w:rPrChange w:id="8748" w:author="Irina" w:date="2020-08-28T21:40:00Z">
            <w:rPr>
              <w:rFonts w:cs="David"/>
              <w:sz w:val="22"/>
              <w:szCs w:val="22"/>
            </w:rPr>
          </w:rPrChange>
        </w:rPr>
        <w:t xml:space="preserve"> </w:t>
      </w:r>
      <w:del w:id="8749" w:author="Irina" w:date="2020-08-28T21:22:00Z">
        <w:r w:rsidR="008B32C5" w:rsidRPr="00110326" w:rsidDel="007A592F">
          <w:rPr>
            <w:rFonts w:cs="David"/>
            <w:rPrChange w:id="8750" w:author="Irina" w:date="2020-08-28T21:40:00Z">
              <w:rPr>
                <w:rFonts w:cs="David"/>
                <w:sz w:val="22"/>
                <w:szCs w:val="22"/>
              </w:rPr>
            </w:rPrChange>
          </w:rPr>
          <w:delText>on the one hand</w:delText>
        </w:r>
        <w:r w:rsidR="005E1E60" w:rsidRPr="00110326" w:rsidDel="007A592F">
          <w:rPr>
            <w:rFonts w:cs="David"/>
            <w:rPrChange w:id="8751" w:author="Irina" w:date="2020-08-28T21:40:00Z">
              <w:rPr>
                <w:rFonts w:cs="David"/>
                <w:sz w:val="22"/>
                <w:szCs w:val="22"/>
              </w:rPr>
            </w:rPrChange>
          </w:rPr>
          <w:delText xml:space="preserve"> </w:delText>
        </w:r>
      </w:del>
      <w:r w:rsidR="00C206BF" w:rsidRPr="00110326">
        <w:rPr>
          <w:rFonts w:cs="David"/>
          <w:rPrChange w:id="8752" w:author="Irina" w:date="2020-08-28T21:40:00Z">
            <w:rPr>
              <w:rFonts w:cs="David"/>
              <w:sz w:val="22"/>
              <w:szCs w:val="22"/>
            </w:rPr>
          </w:rPrChange>
        </w:rPr>
        <w:t>and</w:t>
      </w:r>
      <w:r w:rsidR="005E1E60" w:rsidRPr="00110326">
        <w:rPr>
          <w:rFonts w:cs="David"/>
          <w:rPrChange w:id="8753" w:author="Irina" w:date="2020-08-28T21:40:00Z">
            <w:rPr>
              <w:rFonts w:cs="David"/>
              <w:sz w:val="22"/>
              <w:szCs w:val="22"/>
            </w:rPr>
          </w:rPrChange>
        </w:rPr>
        <w:t xml:space="preserve"> </w:t>
      </w:r>
      <w:r w:rsidR="00C206BF" w:rsidRPr="00110326">
        <w:rPr>
          <w:rFonts w:cs="David"/>
          <w:rPrChange w:id="8754" w:author="Irina" w:date="2020-08-28T21:40:00Z">
            <w:rPr>
              <w:rFonts w:cs="David"/>
              <w:sz w:val="22"/>
              <w:szCs w:val="22"/>
            </w:rPr>
          </w:rPrChange>
        </w:rPr>
        <w:t>the</w:t>
      </w:r>
      <w:r w:rsidR="005E1E60" w:rsidRPr="00110326">
        <w:rPr>
          <w:rFonts w:cs="David"/>
          <w:rPrChange w:id="8755" w:author="Irina" w:date="2020-08-28T21:40:00Z">
            <w:rPr>
              <w:rFonts w:cs="David"/>
              <w:sz w:val="22"/>
              <w:szCs w:val="22"/>
            </w:rPr>
          </w:rPrChange>
        </w:rPr>
        <w:t xml:space="preserve"> </w:t>
      </w:r>
      <w:r w:rsidR="00C206BF" w:rsidRPr="00110326">
        <w:rPr>
          <w:rFonts w:cs="David"/>
          <w:rPrChange w:id="8756" w:author="Irina" w:date="2020-08-28T21:40:00Z">
            <w:rPr>
              <w:rFonts w:cs="David"/>
              <w:sz w:val="22"/>
              <w:szCs w:val="22"/>
            </w:rPr>
          </w:rPrChange>
        </w:rPr>
        <w:t>West</w:t>
      </w:r>
      <w:del w:id="8757" w:author="Irina" w:date="2020-08-28T21:22:00Z">
        <w:r w:rsidR="008B32C5" w:rsidRPr="00110326" w:rsidDel="007A592F">
          <w:rPr>
            <w:rFonts w:cs="David"/>
            <w:rPrChange w:id="8758" w:author="Irina" w:date="2020-08-28T21:40:00Z">
              <w:rPr>
                <w:rFonts w:cs="David"/>
                <w:sz w:val="22"/>
                <w:szCs w:val="22"/>
              </w:rPr>
            </w:rPrChange>
          </w:rPr>
          <w:delText xml:space="preserve"> on the other</w:delText>
        </w:r>
      </w:del>
      <w:r w:rsidR="00C206BF" w:rsidRPr="00110326">
        <w:rPr>
          <w:rFonts w:cs="David"/>
          <w:rPrChange w:id="8759" w:author="Irina" w:date="2020-08-28T21:40:00Z">
            <w:rPr>
              <w:rFonts w:cs="David"/>
              <w:sz w:val="22"/>
              <w:szCs w:val="22"/>
            </w:rPr>
          </w:rPrChange>
        </w:rPr>
        <w:t>.</w:t>
      </w:r>
      <w:r w:rsidR="005E1E60" w:rsidRPr="00110326">
        <w:rPr>
          <w:rFonts w:cs="David"/>
          <w:rPrChange w:id="8760" w:author="Irina" w:date="2020-08-28T21:40:00Z">
            <w:rPr>
              <w:rFonts w:cs="David"/>
              <w:sz w:val="22"/>
              <w:szCs w:val="22"/>
            </w:rPr>
          </w:rPrChange>
        </w:rPr>
        <w:t xml:space="preserve"> </w:t>
      </w:r>
      <w:r w:rsidRPr="00110326">
        <w:rPr>
          <w:rFonts w:cs="David"/>
          <w:rPrChange w:id="8761" w:author="Irina" w:date="2020-08-28T21:40:00Z">
            <w:rPr>
              <w:rFonts w:cs="David"/>
              <w:sz w:val="22"/>
              <w:szCs w:val="22"/>
            </w:rPr>
          </w:rPrChange>
        </w:rPr>
        <w:t xml:space="preserve">The </w:t>
      </w:r>
      <w:r w:rsidR="00C206BF" w:rsidRPr="00110326">
        <w:rPr>
          <w:rFonts w:cs="David"/>
          <w:noProof/>
          <w:rPrChange w:id="8762" w:author="Irina" w:date="2020-08-28T21:40:00Z">
            <w:rPr>
              <w:rFonts w:cs="David"/>
              <w:noProof/>
              <w:sz w:val="22"/>
              <w:szCs w:val="22"/>
            </w:rPr>
          </w:rPrChange>
        </w:rPr>
        <w:t>artists</w:t>
      </w:r>
      <w:r w:rsidR="00EE48F4" w:rsidRPr="00110326">
        <w:rPr>
          <w:rFonts w:cs="David"/>
          <w:rPrChange w:id="8763" w:author="Irina" w:date="2020-08-28T21:40:00Z">
            <w:rPr>
              <w:rFonts w:cs="David"/>
              <w:sz w:val="22"/>
              <w:szCs w:val="22"/>
            </w:rPr>
          </w:rPrChange>
        </w:rPr>
        <w:t xml:space="preserve"> </w:t>
      </w:r>
      <w:ins w:id="8764" w:author="Irina" w:date="2020-08-28T21:22:00Z">
        <w:r w:rsidR="007A592F" w:rsidRPr="00110326">
          <w:rPr>
            <w:rFonts w:cs="David"/>
            <w:rPrChange w:id="8765" w:author="Irina" w:date="2020-08-28T21:40:00Z">
              <w:rPr>
                <w:rFonts w:cs="David"/>
                <w:sz w:val="22"/>
                <w:szCs w:val="22"/>
              </w:rPr>
            </w:rPrChange>
          </w:rPr>
          <w:t xml:space="preserve">who </w:t>
        </w:r>
      </w:ins>
      <w:del w:id="8766" w:author="Irina" w:date="2020-08-28T21:22:00Z">
        <w:r w:rsidR="008C4555" w:rsidRPr="00110326" w:rsidDel="007A592F">
          <w:rPr>
            <w:rFonts w:cs="David"/>
            <w:rPrChange w:id="8767" w:author="Irina" w:date="2020-08-28T21:40:00Z">
              <w:rPr>
                <w:rFonts w:cs="David"/>
                <w:sz w:val="22"/>
                <w:szCs w:val="22"/>
              </w:rPr>
            </w:rPrChange>
          </w:rPr>
          <w:delText xml:space="preserve">painting </w:delText>
        </w:r>
      </w:del>
      <w:ins w:id="8768" w:author="Irina" w:date="2020-08-28T21:22:00Z">
        <w:r w:rsidR="007A592F" w:rsidRPr="00110326">
          <w:rPr>
            <w:rFonts w:cs="David"/>
            <w:rPrChange w:id="8769" w:author="Irina" w:date="2020-08-28T21:40:00Z">
              <w:rPr>
                <w:rFonts w:cs="David"/>
                <w:sz w:val="22"/>
                <w:szCs w:val="22"/>
              </w:rPr>
            </w:rPrChange>
          </w:rPr>
          <w:t xml:space="preserve">executed </w:t>
        </w:r>
      </w:ins>
      <w:r w:rsidR="00FB2FB5" w:rsidRPr="00110326">
        <w:rPr>
          <w:rFonts w:cs="David"/>
          <w:rPrChange w:id="8770" w:author="Irina" w:date="2020-08-28T21:40:00Z">
            <w:rPr>
              <w:rFonts w:cs="David"/>
              <w:sz w:val="22"/>
              <w:szCs w:val="22"/>
            </w:rPr>
          </w:rPrChange>
        </w:rPr>
        <w:t>the workshop paintings</w:t>
      </w:r>
      <w:r w:rsidR="00EE48F4" w:rsidRPr="00110326">
        <w:rPr>
          <w:rFonts w:cs="David"/>
          <w:rPrChange w:id="8771" w:author="Irina" w:date="2020-08-28T21:40:00Z">
            <w:rPr>
              <w:rFonts w:cs="David"/>
              <w:sz w:val="22"/>
              <w:szCs w:val="22"/>
            </w:rPr>
          </w:rPrChange>
        </w:rPr>
        <w:t xml:space="preserve"> </w:t>
      </w:r>
      <w:r w:rsidRPr="00110326">
        <w:rPr>
          <w:rFonts w:cs="David"/>
          <w:rPrChange w:id="8772" w:author="Irina" w:date="2020-08-28T21:40:00Z">
            <w:rPr>
              <w:rFonts w:cs="David"/>
              <w:sz w:val="22"/>
              <w:szCs w:val="22"/>
            </w:rPr>
          </w:rPrChange>
        </w:rPr>
        <w:t xml:space="preserve">made </w:t>
      </w:r>
      <w:ins w:id="8773" w:author="Irina" w:date="2020-08-28T21:22:00Z">
        <w:r w:rsidR="007A592F" w:rsidRPr="00110326">
          <w:rPr>
            <w:rFonts w:cs="David"/>
            <w:rPrChange w:id="8774" w:author="Irina" w:date="2020-08-28T21:40:00Z">
              <w:rPr>
                <w:rFonts w:cs="David"/>
                <w:sz w:val="22"/>
                <w:szCs w:val="22"/>
              </w:rPr>
            </w:rPrChange>
          </w:rPr>
          <w:t xml:space="preserve">a </w:t>
        </w:r>
      </w:ins>
      <w:r w:rsidRPr="00110326">
        <w:rPr>
          <w:rFonts w:cs="David"/>
          <w:rPrChange w:id="8775" w:author="Irina" w:date="2020-08-28T21:40:00Z">
            <w:rPr>
              <w:rFonts w:cs="David"/>
              <w:sz w:val="22"/>
              <w:szCs w:val="22"/>
            </w:rPr>
          </w:rPrChange>
        </w:rPr>
        <w:t>great effort</w:t>
      </w:r>
      <w:del w:id="8776" w:author="Irina" w:date="2020-08-28T21:23:00Z">
        <w:r w:rsidRPr="00110326" w:rsidDel="007A592F">
          <w:rPr>
            <w:rFonts w:cs="David"/>
            <w:rPrChange w:id="8777" w:author="Irina" w:date="2020-08-28T21:40:00Z">
              <w:rPr>
                <w:rFonts w:cs="David"/>
                <w:sz w:val="22"/>
                <w:szCs w:val="22"/>
              </w:rPr>
            </w:rPrChange>
          </w:rPr>
          <w:delText>s</w:delText>
        </w:r>
      </w:del>
      <w:r w:rsidRPr="00110326">
        <w:rPr>
          <w:rFonts w:cs="David"/>
          <w:rPrChange w:id="8778" w:author="Irina" w:date="2020-08-28T21:40:00Z">
            <w:rPr>
              <w:rFonts w:cs="David"/>
              <w:sz w:val="22"/>
              <w:szCs w:val="22"/>
            </w:rPr>
          </w:rPrChange>
        </w:rPr>
        <w:t xml:space="preserve"> </w:t>
      </w:r>
      <w:r w:rsidR="00C206BF" w:rsidRPr="00110326">
        <w:rPr>
          <w:rFonts w:cs="David"/>
          <w:rPrChange w:id="8779" w:author="Irina" w:date="2020-08-28T21:40:00Z">
            <w:rPr>
              <w:rFonts w:cs="David"/>
              <w:sz w:val="22"/>
              <w:szCs w:val="22"/>
            </w:rPr>
          </w:rPrChange>
        </w:rPr>
        <w:t>to</w:t>
      </w:r>
      <w:r w:rsidR="005E1E60" w:rsidRPr="00110326">
        <w:rPr>
          <w:rFonts w:cs="David"/>
          <w:rPrChange w:id="8780" w:author="Irina" w:date="2020-08-28T21:40:00Z">
            <w:rPr>
              <w:rFonts w:cs="David"/>
              <w:sz w:val="22"/>
              <w:szCs w:val="22"/>
            </w:rPr>
          </w:rPrChange>
        </w:rPr>
        <w:t xml:space="preserve"> </w:t>
      </w:r>
      <w:r w:rsidR="008C4555" w:rsidRPr="00110326">
        <w:rPr>
          <w:rFonts w:cs="David"/>
          <w:noProof/>
          <w:rPrChange w:id="8781" w:author="Irina" w:date="2020-08-28T21:40:00Z">
            <w:rPr>
              <w:rFonts w:cs="David"/>
              <w:noProof/>
              <w:sz w:val="22"/>
              <w:szCs w:val="22"/>
            </w:rPr>
          </w:rPrChange>
        </w:rPr>
        <w:t>express</w:t>
      </w:r>
      <w:r w:rsidR="008C4555" w:rsidRPr="00110326">
        <w:rPr>
          <w:rFonts w:cs="David"/>
          <w:rPrChange w:id="8782" w:author="Irina" w:date="2020-08-28T21:40:00Z">
            <w:rPr>
              <w:rFonts w:cs="David"/>
              <w:sz w:val="22"/>
              <w:szCs w:val="22"/>
            </w:rPr>
          </w:rPrChange>
        </w:rPr>
        <w:t xml:space="preserve"> </w:t>
      </w:r>
      <w:ins w:id="8783" w:author="Irina" w:date="2020-08-28T21:23:00Z">
        <w:r w:rsidR="007A592F" w:rsidRPr="00110326">
          <w:rPr>
            <w:rFonts w:cs="David"/>
            <w:rPrChange w:id="8784" w:author="Irina" w:date="2020-08-28T21:40:00Z">
              <w:rPr>
                <w:rFonts w:cs="David"/>
                <w:sz w:val="22"/>
                <w:szCs w:val="22"/>
              </w:rPr>
            </w:rPrChange>
          </w:rPr>
          <w:t xml:space="preserve">both </w:t>
        </w:r>
      </w:ins>
      <w:r w:rsidR="00C206BF" w:rsidRPr="00110326">
        <w:rPr>
          <w:rFonts w:cs="David"/>
          <w:rPrChange w:id="8785" w:author="Irina" w:date="2020-08-28T21:40:00Z">
            <w:rPr>
              <w:rFonts w:cs="David"/>
              <w:sz w:val="22"/>
              <w:szCs w:val="22"/>
            </w:rPr>
          </w:rPrChange>
        </w:rPr>
        <w:t>their</w:t>
      </w:r>
      <w:r w:rsidR="005E1E60" w:rsidRPr="00110326">
        <w:rPr>
          <w:rFonts w:cs="David"/>
          <w:rPrChange w:id="8786" w:author="Irina" w:date="2020-08-28T21:40:00Z">
            <w:rPr>
              <w:rFonts w:cs="David"/>
              <w:sz w:val="22"/>
              <w:szCs w:val="22"/>
            </w:rPr>
          </w:rPrChange>
        </w:rPr>
        <w:t xml:space="preserve"> </w:t>
      </w:r>
      <w:del w:id="8787" w:author="Irina" w:date="2020-08-28T21:23:00Z">
        <w:r w:rsidR="00C206BF" w:rsidRPr="00110326" w:rsidDel="007A592F">
          <w:rPr>
            <w:rFonts w:cs="David"/>
            <w:rPrChange w:id="8788" w:author="Irina" w:date="2020-08-28T21:40:00Z">
              <w:rPr>
                <w:rFonts w:cs="David"/>
                <w:sz w:val="22"/>
                <w:szCs w:val="22"/>
              </w:rPr>
            </w:rPrChange>
          </w:rPr>
          <w:delText>abilities</w:delText>
        </w:r>
        <w:r w:rsidR="008B32C5" w:rsidRPr="00110326" w:rsidDel="007A592F">
          <w:rPr>
            <w:rFonts w:cs="David"/>
            <w:rPrChange w:id="8789" w:author="Irina" w:date="2020-08-28T21:40:00Z">
              <w:rPr>
                <w:rFonts w:cs="David"/>
                <w:sz w:val="22"/>
                <w:szCs w:val="22"/>
              </w:rPr>
            </w:rPrChange>
          </w:rPr>
          <w:delText xml:space="preserve"> </w:delText>
        </w:r>
      </w:del>
      <w:ins w:id="8790" w:author="Irina" w:date="2020-08-28T21:23:00Z">
        <w:r w:rsidR="007A592F" w:rsidRPr="00110326">
          <w:rPr>
            <w:rFonts w:cs="David"/>
            <w:rPrChange w:id="8791" w:author="Irina" w:date="2020-08-28T21:40:00Z">
              <w:rPr>
                <w:rFonts w:cs="David"/>
                <w:sz w:val="22"/>
                <w:szCs w:val="22"/>
              </w:rPr>
            </w:rPrChange>
          </w:rPr>
          <w:t xml:space="preserve">abilities </w:t>
        </w:r>
      </w:ins>
      <w:r w:rsidR="008B32C5" w:rsidRPr="00110326">
        <w:rPr>
          <w:rFonts w:cs="David"/>
          <w:rPrChange w:id="8792" w:author="Irina" w:date="2020-08-28T21:40:00Z">
            <w:rPr>
              <w:rFonts w:cs="David"/>
              <w:sz w:val="22"/>
              <w:szCs w:val="22"/>
            </w:rPr>
          </w:rPrChange>
        </w:rPr>
        <w:t>and capabilities</w:t>
      </w:r>
      <w:r w:rsidR="005E1E60" w:rsidRPr="00110326">
        <w:rPr>
          <w:rFonts w:cs="David"/>
          <w:rPrChange w:id="8793" w:author="Irina" w:date="2020-08-28T21:40:00Z">
            <w:rPr>
              <w:rFonts w:cs="David"/>
              <w:sz w:val="22"/>
              <w:szCs w:val="22"/>
            </w:rPr>
          </w:rPrChange>
        </w:rPr>
        <w:t xml:space="preserve"> </w:t>
      </w:r>
      <w:r w:rsidR="00C206BF" w:rsidRPr="00110326">
        <w:rPr>
          <w:rFonts w:cs="David"/>
          <w:rPrChange w:id="8794" w:author="Irina" w:date="2020-08-28T21:40:00Z">
            <w:rPr>
              <w:rFonts w:cs="David"/>
              <w:sz w:val="22"/>
              <w:szCs w:val="22"/>
            </w:rPr>
          </w:rPrChange>
        </w:rPr>
        <w:t>in</w:t>
      </w:r>
      <w:r w:rsidR="005E1E60" w:rsidRPr="00110326">
        <w:rPr>
          <w:rFonts w:cs="David"/>
          <w:rPrChange w:id="8795" w:author="Irina" w:date="2020-08-28T21:40:00Z">
            <w:rPr>
              <w:rFonts w:cs="David"/>
              <w:sz w:val="22"/>
              <w:szCs w:val="22"/>
            </w:rPr>
          </w:rPrChange>
        </w:rPr>
        <w:t xml:space="preserve"> </w:t>
      </w:r>
      <w:r w:rsidR="00C206BF" w:rsidRPr="00110326">
        <w:rPr>
          <w:rFonts w:cs="David"/>
          <w:rPrChange w:id="8796" w:author="Irina" w:date="2020-08-28T21:40:00Z">
            <w:rPr>
              <w:rFonts w:cs="David"/>
              <w:sz w:val="22"/>
              <w:szCs w:val="22"/>
            </w:rPr>
          </w:rPrChange>
        </w:rPr>
        <w:t>these</w:t>
      </w:r>
      <w:r w:rsidR="005E1E60" w:rsidRPr="00110326">
        <w:rPr>
          <w:rFonts w:cs="David"/>
          <w:rPrChange w:id="8797" w:author="Irina" w:date="2020-08-28T21:40:00Z">
            <w:rPr>
              <w:rFonts w:cs="David"/>
              <w:sz w:val="22"/>
              <w:szCs w:val="22"/>
            </w:rPr>
          </w:rPrChange>
        </w:rPr>
        <w:t xml:space="preserve"> </w:t>
      </w:r>
      <w:r w:rsidR="00C206BF" w:rsidRPr="00110326">
        <w:rPr>
          <w:rFonts w:cs="David"/>
          <w:rPrChange w:id="8798" w:author="Irina" w:date="2020-08-28T21:40:00Z">
            <w:rPr>
              <w:rFonts w:cs="David"/>
              <w:sz w:val="22"/>
              <w:szCs w:val="22"/>
            </w:rPr>
          </w:rPrChange>
        </w:rPr>
        <w:t>two</w:t>
      </w:r>
      <w:r w:rsidR="005E1E60" w:rsidRPr="00110326">
        <w:rPr>
          <w:rFonts w:cs="David"/>
          <w:rPrChange w:id="8799" w:author="Irina" w:date="2020-08-28T21:40:00Z">
            <w:rPr>
              <w:rFonts w:cs="David"/>
              <w:sz w:val="22"/>
              <w:szCs w:val="22"/>
            </w:rPr>
          </w:rPrChange>
        </w:rPr>
        <w:t xml:space="preserve"> </w:t>
      </w:r>
      <w:r w:rsidR="00C206BF" w:rsidRPr="00110326">
        <w:rPr>
          <w:rFonts w:cs="David"/>
          <w:rPrChange w:id="8800" w:author="Irina" w:date="2020-08-28T21:40:00Z">
            <w:rPr>
              <w:rFonts w:cs="David"/>
              <w:sz w:val="22"/>
              <w:szCs w:val="22"/>
            </w:rPr>
          </w:rPrChange>
        </w:rPr>
        <w:t>different</w:t>
      </w:r>
      <w:r w:rsidR="005E1E60" w:rsidRPr="00110326">
        <w:rPr>
          <w:rFonts w:cs="David"/>
          <w:rPrChange w:id="8801" w:author="Irina" w:date="2020-08-28T21:40:00Z">
            <w:rPr>
              <w:rFonts w:cs="David"/>
              <w:sz w:val="22"/>
              <w:szCs w:val="22"/>
            </w:rPr>
          </w:rPrChange>
        </w:rPr>
        <w:t xml:space="preserve"> </w:t>
      </w:r>
      <w:r w:rsidR="00C206BF" w:rsidRPr="00110326">
        <w:rPr>
          <w:rFonts w:cs="David"/>
          <w:rPrChange w:id="8802" w:author="Irina" w:date="2020-08-28T21:40:00Z">
            <w:rPr>
              <w:rFonts w:cs="David"/>
              <w:sz w:val="22"/>
              <w:szCs w:val="22"/>
            </w:rPr>
          </w:rPrChange>
        </w:rPr>
        <w:t>painting</w:t>
      </w:r>
      <w:r w:rsidR="005E1E60" w:rsidRPr="00110326">
        <w:rPr>
          <w:rFonts w:cs="David"/>
          <w:rPrChange w:id="8803" w:author="Irina" w:date="2020-08-28T21:40:00Z">
            <w:rPr>
              <w:rFonts w:cs="David"/>
              <w:sz w:val="22"/>
              <w:szCs w:val="22"/>
            </w:rPr>
          </w:rPrChange>
        </w:rPr>
        <w:t xml:space="preserve"> </w:t>
      </w:r>
      <w:r w:rsidR="00C206BF" w:rsidRPr="00110326">
        <w:rPr>
          <w:rFonts w:cs="David"/>
          <w:rPrChange w:id="8804" w:author="Irina" w:date="2020-08-28T21:40:00Z">
            <w:rPr>
              <w:rFonts w:cs="David"/>
              <w:sz w:val="22"/>
              <w:szCs w:val="22"/>
            </w:rPr>
          </w:rPrChange>
        </w:rPr>
        <w:t>styles</w:t>
      </w:r>
      <w:r w:rsidR="008B32C5" w:rsidRPr="00110326">
        <w:rPr>
          <w:rFonts w:cs="David"/>
          <w:rPrChange w:id="8805" w:author="Irina" w:date="2020-08-28T21:40:00Z">
            <w:rPr>
              <w:rFonts w:cs="David"/>
              <w:sz w:val="22"/>
              <w:szCs w:val="22"/>
            </w:rPr>
          </w:rPrChange>
        </w:rPr>
        <w:t>,</w:t>
      </w:r>
      <w:r w:rsidR="005E1E60" w:rsidRPr="00110326">
        <w:rPr>
          <w:rFonts w:cs="David"/>
          <w:rPrChange w:id="8806" w:author="Irina" w:date="2020-08-28T21:40:00Z">
            <w:rPr>
              <w:rFonts w:cs="David"/>
              <w:sz w:val="22"/>
              <w:szCs w:val="22"/>
            </w:rPr>
          </w:rPrChange>
        </w:rPr>
        <w:t xml:space="preserve"> </w:t>
      </w:r>
      <w:r w:rsidR="00C206BF" w:rsidRPr="00110326">
        <w:rPr>
          <w:rFonts w:cs="David"/>
          <w:rPrChange w:id="8807" w:author="Irina" w:date="2020-08-28T21:40:00Z">
            <w:rPr>
              <w:rFonts w:cs="David"/>
              <w:sz w:val="22"/>
              <w:szCs w:val="22"/>
            </w:rPr>
          </w:rPrChange>
        </w:rPr>
        <w:t>and</w:t>
      </w:r>
      <w:r w:rsidR="005E1E60" w:rsidRPr="00110326">
        <w:rPr>
          <w:rFonts w:cs="David"/>
          <w:rPrChange w:id="8808" w:author="Irina" w:date="2020-08-28T21:40:00Z">
            <w:rPr>
              <w:rFonts w:cs="David"/>
              <w:sz w:val="22"/>
              <w:szCs w:val="22"/>
            </w:rPr>
          </w:rPrChange>
        </w:rPr>
        <w:t xml:space="preserve"> </w:t>
      </w:r>
      <w:r w:rsidR="00C206BF" w:rsidRPr="00110326">
        <w:rPr>
          <w:rFonts w:cs="David"/>
          <w:rPrChange w:id="8809" w:author="Irina" w:date="2020-08-28T21:40:00Z">
            <w:rPr>
              <w:rFonts w:cs="David"/>
              <w:sz w:val="22"/>
              <w:szCs w:val="22"/>
            </w:rPr>
          </w:rPrChange>
        </w:rPr>
        <w:t>their</w:t>
      </w:r>
      <w:r w:rsidR="005E1E60" w:rsidRPr="00110326">
        <w:rPr>
          <w:rFonts w:cs="David"/>
          <w:rPrChange w:id="8810" w:author="Irina" w:date="2020-08-28T21:40:00Z">
            <w:rPr>
              <w:rFonts w:cs="David"/>
              <w:sz w:val="22"/>
              <w:szCs w:val="22"/>
            </w:rPr>
          </w:rPrChange>
        </w:rPr>
        <w:t xml:space="preserve"> </w:t>
      </w:r>
      <w:r w:rsidR="00C206BF" w:rsidRPr="00110326">
        <w:rPr>
          <w:rFonts w:cs="David"/>
          <w:rPrChange w:id="8811" w:author="Irina" w:date="2020-08-28T21:40:00Z">
            <w:rPr>
              <w:rFonts w:cs="David"/>
              <w:sz w:val="22"/>
              <w:szCs w:val="22"/>
            </w:rPr>
          </w:rPrChange>
        </w:rPr>
        <w:t>knowledge</w:t>
      </w:r>
      <w:r w:rsidR="005E1E60" w:rsidRPr="00110326">
        <w:rPr>
          <w:rFonts w:cs="David"/>
          <w:rPrChange w:id="8812" w:author="Irina" w:date="2020-08-28T21:40:00Z">
            <w:rPr>
              <w:rFonts w:cs="David"/>
              <w:sz w:val="22"/>
              <w:szCs w:val="22"/>
            </w:rPr>
          </w:rPrChange>
        </w:rPr>
        <w:t xml:space="preserve"> </w:t>
      </w:r>
      <w:r w:rsidR="00820D9A" w:rsidRPr="00110326">
        <w:rPr>
          <w:rFonts w:cs="David"/>
          <w:rPrChange w:id="8813" w:author="Irina" w:date="2020-08-28T21:40:00Z">
            <w:rPr>
              <w:rFonts w:cs="David"/>
              <w:sz w:val="22"/>
              <w:szCs w:val="22"/>
            </w:rPr>
          </w:rPrChange>
        </w:rPr>
        <w:t xml:space="preserve">of </w:t>
      </w:r>
      <w:r w:rsidR="00C206BF" w:rsidRPr="00110326">
        <w:rPr>
          <w:rFonts w:cs="David"/>
          <w:rPrChange w:id="8814" w:author="Irina" w:date="2020-08-28T21:40:00Z">
            <w:rPr>
              <w:rFonts w:cs="David"/>
              <w:sz w:val="22"/>
              <w:szCs w:val="22"/>
            </w:rPr>
          </w:rPrChange>
        </w:rPr>
        <w:t>the</w:t>
      </w:r>
      <w:r w:rsidR="005E1E60" w:rsidRPr="00110326">
        <w:rPr>
          <w:rFonts w:cs="David"/>
          <w:rPrChange w:id="8815" w:author="Irina" w:date="2020-08-28T21:40:00Z">
            <w:rPr>
              <w:rFonts w:cs="David"/>
              <w:sz w:val="22"/>
              <w:szCs w:val="22"/>
            </w:rPr>
          </w:rPrChange>
        </w:rPr>
        <w:t xml:space="preserve"> </w:t>
      </w:r>
      <w:r w:rsidR="008B32C5" w:rsidRPr="00110326">
        <w:rPr>
          <w:rFonts w:cs="David"/>
          <w:rPrChange w:id="8816" w:author="Irina" w:date="2020-08-28T21:40:00Z">
            <w:rPr>
              <w:rFonts w:cs="David"/>
              <w:sz w:val="22"/>
              <w:szCs w:val="22"/>
            </w:rPr>
          </w:rPrChange>
        </w:rPr>
        <w:t xml:space="preserve">defining </w:t>
      </w:r>
      <w:r w:rsidR="008C4555" w:rsidRPr="00110326">
        <w:rPr>
          <w:rFonts w:cs="David"/>
          <w:rPrChange w:id="8817" w:author="Irina" w:date="2020-08-28T21:40:00Z">
            <w:rPr>
              <w:rFonts w:cs="David"/>
              <w:sz w:val="22"/>
              <w:szCs w:val="22"/>
            </w:rPr>
          </w:rPrChange>
        </w:rPr>
        <w:t xml:space="preserve">attributes </w:t>
      </w:r>
      <w:r w:rsidR="00C206BF" w:rsidRPr="00110326">
        <w:rPr>
          <w:rFonts w:cs="David"/>
          <w:rPrChange w:id="8818" w:author="Irina" w:date="2020-08-28T21:40:00Z">
            <w:rPr>
              <w:rFonts w:cs="David"/>
              <w:sz w:val="22"/>
              <w:szCs w:val="22"/>
            </w:rPr>
          </w:rPrChange>
        </w:rPr>
        <w:t>of</w:t>
      </w:r>
      <w:r w:rsidR="005E1E60" w:rsidRPr="00110326">
        <w:rPr>
          <w:rFonts w:cs="David"/>
          <w:rPrChange w:id="8819" w:author="Irina" w:date="2020-08-28T21:40:00Z">
            <w:rPr>
              <w:rFonts w:cs="David"/>
              <w:sz w:val="22"/>
              <w:szCs w:val="22"/>
            </w:rPr>
          </w:rPrChange>
        </w:rPr>
        <w:t xml:space="preserve"> </w:t>
      </w:r>
      <w:r w:rsidR="00C206BF" w:rsidRPr="00110326">
        <w:rPr>
          <w:rFonts w:cs="David"/>
          <w:rPrChange w:id="8820" w:author="Irina" w:date="2020-08-28T21:40:00Z">
            <w:rPr>
              <w:rFonts w:cs="David"/>
              <w:sz w:val="22"/>
              <w:szCs w:val="22"/>
            </w:rPr>
          </w:rPrChange>
        </w:rPr>
        <w:t>each</w:t>
      </w:r>
      <w:r w:rsidR="005E1E60" w:rsidRPr="00110326">
        <w:rPr>
          <w:rFonts w:cs="David"/>
          <w:rPrChange w:id="8821" w:author="Irina" w:date="2020-08-28T21:40:00Z">
            <w:rPr>
              <w:rFonts w:cs="David"/>
              <w:sz w:val="22"/>
              <w:szCs w:val="22"/>
            </w:rPr>
          </w:rPrChange>
        </w:rPr>
        <w:t xml:space="preserve"> </w:t>
      </w:r>
      <w:del w:id="8822" w:author="Irina" w:date="2020-08-28T21:23:00Z">
        <w:r w:rsidR="008B32C5" w:rsidRPr="00110326" w:rsidDel="007A592F">
          <w:rPr>
            <w:rFonts w:cs="David"/>
            <w:rPrChange w:id="8823" w:author="Irina" w:date="2020-08-28T21:40:00Z">
              <w:rPr>
                <w:rFonts w:cs="David"/>
                <w:sz w:val="22"/>
                <w:szCs w:val="22"/>
              </w:rPr>
            </w:rPrChange>
          </w:rPr>
          <w:delText xml:space="preserve">one </w:delText>
        </w:r>
      </w:del>
      <w:r w:rsidR="008B32C5" w:rsidRPr="00110326">
        <w:rPr>
          <w:rFonts w:cs="David"/>
          <w:rPrChange w:id="8824" w:author="Irina" w:date="2020-08-28T21:40:00Z">
            <w:rPr>
              <w:rFonts w:cs="David"/>
              <w:sz w:val="22"/>
              <w:szCs w:val="22"/>
            </w:rPr>
          </w:rPrChange>
        </w:rPr>
        <w:t>of them</w:t>
      </w:r>
      <w:r w:rsidR="00C206BF" w:rsidRPr="00110326">
        <w:rPr>
          <w:rFonts w:cs="David"/>
          <w:rPrChange w:id="8825" w:author="Irina" w:date="2020-08-28T21:40:00Z">
            <w:rPr>
              <w:rFonts w:cs="David"/>
              <w:sz w:val="22"/>
              <w:szCs w:val="22"/>
            </w:rPr>
          </w:rPrChange>
        </w:rPr>
        <w:t>.</w:t>
      </w:r>
      <w:r w:rsidR="008758C4" w:rsidRPr="00110326">
        <w:rPr>
          <w:rFonts w:cs="David"/>
          <w:rPrChange w:id="8826" w:author="Irina" w:date="2020-08-28T21:40:00Z">
            <w:rPr>
              <w:rFonts w:cs="David"/>
              <w:sz w:val="22"/>
              <w:szCs w:val="22"/>
            </w:rPr>
          </w:rPrChange>
        </w:rPr>
        <w:t xml:space="preserve"> </w:t>
      </w:r>
      <w:r w:rsidRPr="00110326">
        <w:rPr>
          <w:rFonts w:cs="David"/>
          <w:rPrChange w:id="8827" w:author="Irina" w:date="2020-08-28T21:40:00Z">
            <w:rPr>
              <w:rFonts w:cs="David"/>
              <w:sz w:val="22"/>
              <w:szCs w:val="22"/>
            </w:rPr>
          </w:rPrChange>
        </w:rPr>
        <w:t>T</w:t>
      </w:r>
      <w:r w:rsidR="00C206BF" w:rsidRPr="00110326">
        <w:rPr>
          <w:rFonts w:cs="David"/>
          <w:rPrChange w:id="8828" w:author="Irina" w:date="2020-08-28T21:40:00Z">
            <w:rPr>
              <w:rFonts w:cs="David"/>
              <w:sz w:val="22"/>
              <w:szCs w:val="22"/>
            </w:rPr>
          </w:rPrChange>
        </w:rPr>
        <w:t>his</w:t>
      </w:r>
      <w:r w:rsidR="008758C4" w:rsidRPr="00110326">
        <w:rPr>
          <w:rFonts w:cs="David"/>
          <w:rPrChange w:id="8829" w:author="Irina" w:date="2020-08-28T21:40:00Z">
            <w:rPr>
              <w:rFonts w:cs="David"/>
              <w:sz w:val="22"/>
              <w:szCs w:val="22"/>
            </w:rPr>
          </w:rPrChange>
        </w:rPr>
        <w:t xml:space="preserve"> </w:t>
      </w:r>
      <w:r w:rsidR="00C206BF" w:rsidRPr="00110326">
        <w:rPr>
          <w:rFonts w:cs="David"/>
          <w:rPrChange w:id="8830" w:author="Irina" w:date="2020-08-28T21:40:00Z">
            <w:rPr>
              <w:rFonts w:cs="David"/>
              <w:sz w:val="22"/>
              <w:szCs w:val="22"/>
            </w:rPr>
          </w:rPrChange>
        </w:rPr>
        <w:t>East</w:t>
      </w:r>
      <w:r w:rsidR="00CE0AC8" w:rsidRPr="00110326">
        <w:rPr>
          <w:rFonts w:cs="David"/>
          <w:rPrChange w:id="8831" w:author="Irina" w:date="2020-08-28T21:40:00Z">
            <w:rPr>
              <w:rFonts w:cs="David"/>
              <w:sz w:val="22"/>
              <w:szCs w:val="22"/>
            </w:rPr>
          </w:rPrChange>
        </w:rPr>
        <w:t>-</w:t>
      </w:r>
      <w:r w:rsidR="00C206BF" w:rsidRPr="00110326">
        <w:rPr>
          <w:rFonts w:cs="David"/>
          <w:rPrChange w:id="8832" w:author="Irina" w:date="2020-08-28T21:40:00Z">
            <w:rPr>
              <w:rFonts w:cs="David"/>
              <w:sz w:val="22"/>
              <w:szCs w:val="22"/>
            </w:rPr>
          </w:rPrChange>
        </w:rPr>
        <w:t>West</w:t>
      </w:r>
      <w:r w:rsidR="008B32C5" w:rsidRPr="00110326">
        <w:rPr>
          <w:rFonts w:cs="David"/>
          <w:rPrChange w:id="8833" w:author="Irina" w:date="2020-08-28T21:40:00Z">
            <w:rPr>
              <w:rFonts w:cs="David"/>
              <w:sz w:val="22"/>
              <w:szCs w:val="22"/>
            </w:rPr>
          </w:rPrChange>
        </w:rPr>
        <w:t xml:space="preserve"> polarity</w:t>
      </w:r>
      <w:r w:rsidR="005E1E60" w:rsidRPr="00110326">
        <w:rPr>
          <w:rFonts w:cs="David"/>
          <w:rPrChange w:id="8834" w:author="Irina" w:date="2020-08-28T21:40:00Z">
            <w:rPr>
              <w:rFonts w:cs="David"/>
              <w:sz w:val="22"/>
              <w:szCs w:val="22"/>
            </w:rPr>
          </w:rPrChange>
        </w:rPr>
        <w:t xml:space="preserve"> </w:t>
      </w:r>
      <w:del w:id="8835" w:author="Irina" w:date="2020-08-28T21:23:00Z">
        <w:r w:rsidR="00C206BF" w:rsidRPr="00110326" w:rsidDel="007A592F">
          <w:rPr>
            <w:rFonts w:cs="David"/>
            <w:rPrChange w:id="8836" w:author="Irina" w:date="2020-08-28T21:40:00Z">
              <w:rPr>
                <w:rFonts w:cs="David"/>
                <w:sz w:val="22"/>
                <w:szCs w:val="22"/>
              </w:rPr>
            </w:rPrChange>
          </w:rPr>
          <w:delText>was</w:delText>
        </w:r>
        <w:r w:rsidR="005E1E60" w:rsidRPr="00110326" w:rsidDel="007A592F">
          <w:rPr>
            <w:rFonts w:cs="David"/>
            <w:rPrChange w:id="8837" w:author="Irina" w:date="2020-08-28T21:40:00Z">
              <w:rPr>
                <w:rFonts w:cs="David"/>
                <w:sz w:val="22"/>
                <w:szCs w:val="22"/>
              </w:rPr>
            </w:rPrChange>
          </w:rPr>
          <w:delText xml:space="preserve"> </w:delText>
        </w:r>
      </w:del>
      <w:ins w:id="8838" w:author="Irina" w:date="2020-08-28T21:23:00Z">
        <w:r w:rsidR="007A592F" w:rsidRPr="00110326">
          <w:rPr>
            <w:rFonts w:cs="David"/>
            <w:rPrChange w:id="8839" w:author="Irina" w:date="2020-08-28T21:40:00Z">
              <w:rPr>
                <w:rFonts w:cs="David"/>
                <w:sz w:val="22"/>
                <w:szCs w:val="22"/>
              </w:rPr>
            </w:rPrChange>
          </w:rPr>
          <w:t xml:space="preserve">is </w:t>
        </w:r>
      </w:ins>
      <w:r w:rsidR="00C206BF" w:rsidRPr="00110326">
        <w:rPr>
          <w:rFonts w:cs="David"/>
          <w:rPrChange w:id="8840" w:author="Irina" w:date="2020-08-28T21:40:00Z">
            <w:rPr>
              <w:rFonts w:cs="David"/>
              <w:sz w:val="22"/>
              <w:szCs w:val="22"/>
            </w:rPr>
          </w:rPrChange>
        </w:rPr>
        <w:t>also</w:t>
      </w:r>
      <w:r w:rsidR="005E1E60" w:rsidRPr="00110326">
        <w:rPr>
          <w:rFonts w:cs="David"/>
          <w:rPrChange w:id="8841" w:author="Irina" w:date="2020-08-28T21:40:00Z">
            <w:rPr>
              <w:rFonts w:cs="David"/>
              <w:sz w:val="22"/>
              <w:szCs w:val="22"/>
            </w:rPr>
          </w:rPrChange>
        </w:rPr>
        <w:t xml:space="preserve"> </w:t>
      </w:r>
      <w:r w:rsidR="00820D9A" w:rsidRPr="00110326">
        <w:rPr>
          <w:rFonts w:cs="David"/>
          <w:rPrChange w:id="8842" w:author="Irina" w:date="2020-08-28T21:40:00Z">
            <w:rPr>
              <w:rFonts w:cs="David"/>
              <w:sz w:val="22"/>
              <w:szCs w:val="22"/>
            </w:rPr>
          </w:rPrChange>
        </w:rPr>
        <w:t>visible</w:t>
      </w:r>
      <w:del w:id="8843" w:author="Irina" w:date="2020-08-28T21:24:00Z">
        <w:r w:rsidR="00820D9A" w:rsidRPr="00110326" w:rsidDel="007A592F">
          <w:rPr>
            <w:rFonts w:cs="David"/>
            <w:rPrChange w:id="8844" w:author="Irina" w:date="2020-08-28T21:40:00Z">
              <w:rPr>
                <w:rFonts w:cs="David"/>
                <w:sz w:val="22"/>
                <w:szCs w:val="22"/>
              </w:rPr>
            </w:rPrChange>
          </w:rPr>
          <w:delText xml:space="preserve"> through</w:delText>
        </w:r>
      </w:del>
      <w:ins w:id="8845" w:author="Irina" w:date="2020-08-28T21:24:00Z">
        <w:r w:rsidR="007A592F" w:rsidRPr="00110326">
          <w:rPr>
            <w:rFonts w:cs="David"/>
            <w:rPrChange w:id="8846" w:author="Irina" w:date="2020-08-28T21:40:00Z">
              <w:rPr>
                <w:rFonts w:cs="David"/>
                <w:sz w:val="22"/>
                <w:szCs w:val="22"/>
              </w:rPr>
            </w:rPrChange>
          </w:rPr>
          <w:t xml:space="preserve"> in</w:t>
        </w:r>
      </w:ins>
      <w:r w:rsidR="005E1E60" w:rsidRPr="00110326">
        <w:rPr>
          <w:rFonts w:cs="David"/>
          <w:rPrChange w:id="8847" w:author="Irina" w:date="2020-08-28T21:40:00Z">
            <w:rPr>
              <w:rFonts w:cs="David"/>
              <w:sz w:val="22"/>
              <w:szCs w:val="22"/>
            </w:rPr>
          </w:rPrChange>
        </w:rPr>
        <w:t xml:space="preserve"> </w:t>
      </w:r>
      <w:r w:rsidR="00C206BF" w:rsidRPr="00110326">
        <w:rPr>
          <w:rFonts w:cs="David"/>
          <w:rPrChange w:id="8848" w:author="Irina" w:date="2020-08-28T21:40:00Z">
            <w:rPr>
              <w:rFonts w:cs="David"/>
              <w:sz w:val="22"/>
              <w:szCs w:val="22"/>
            </w:rPr>
          </w:rPrChange>
        </w:rPr>
        <w:t>the</w:t>
      </w:r>
      <w:r w:rsidR="005E1E60" w:rsidRPr="00110326">
        <w:rPr>
          <w:rFonts w:cs="David"/>
          <w:rPrChange w:id="8849" w:author="Irina" w:date="2020-08-28T21:40:00Z">
            <w:rPr>
              <w:rFonts w:cs="David"/>
              <w:sz w:val="22"/>
              <w:szCs w:val="22"/>
            </w:rPr>
          </w:rPrChange>
        </w:rPr>
        <w:t xml:space="preserve"> </w:t>
      </w:r>
      <w:r w:rsidR="00C206BF" w:rsidRPr="00110326">
        <w:rPr>
          <w:rFonts w:cs="David"/>
          <w:rPrChange w:id="8850" w:author="Irina" w:date="2020-08-28T21:40:00Z">
            <w:rPr>
              <w:rFonts w:cs="David"/>
              <w:sz w:val="22"/>
              <w:szCs w:val="22"/>
            </w:rPr>
          </w:rPrChange>
        </w:rPr>
        <w:t>differences</w:t>
      </w:r>
      <w:r w:rsidR="005E1E60" w:rsidRPr="00110326">
        <w:rPr>
          <w:rFonts w:cs="David"/>
          <w:rPrChange w:id="8851" w:author="Irina" w:date="2020-08-28T21:40:00Z">
            <w:rPr>
              <w:rFonts w:cs="David"/>
              <w:sz w:val="22"/>
              <w:szCs w:val="22"/>
            </w:rPr>
          </w:rPrChange>
        </w:rPr>
        <w:t xml:space="preserve"> </w:t>
      </w:r>
      <w:r w:rsidR="00C206BF" w:rsidRPr="00110326">
        <w:rPr>
          <w:rFonts w:cs="David"/>
          <w:rPrChange w:id="8852" w:author="Irina" w:date="2020-08-28T21:40:00Z">
            <w:rPr>
              <w:rFonts w:cs="David"/>
              <w:sz w:val="22"/>
              <w:szCs w:val="22"/>
            </w:rPr>
          </w:rPrChange>
        </w:rPr>
        <w:t>between</w:t>
      </w:r>
      <w:r w:rsidR="005E1E60" w:rsidRPr="00110326">
        <w:rPr>
          <w:rFonts w:cs="David"/>
          <w:rPrChange w:id="8853" w:author="Irina" w:date="2020-08-28T21:40:00Z">
            <w:rPr>
              <w:rFonts w:cs="David"/>
              <w:sz w:val="22"/>
              <w:szCs w:val="22"/>
            </w:rPr>
          </w:rPrChange>
        </w:rPr>
        <w:t xml:space="preserve"> </w:t>
      </w:r>
      <w:r w:rsidR="00C206BF" w:rsidRPr="00110326">
        <w:rPr>
          <w:rFonts w:cs="David"/>
          <w:rPrChange w:id="8854" w:author="Irina" w:date="2020-08-28T21:40:00Z">
            <w:rPr>
              <w:rFonts w:cs="David"/>
              <w:sz w:val="22"/>
              <w:szCs w:val="22"/>
            </w:rPr>
          </w:rPrChange>
        </w:rPr>
        <w:t>the</w:t>
      </w:r>
      <w:r w:rsidR="005E1E60" w:rsidRPr="00110326">
        <w:rPr>
          <w:rFonts w:cs="David"/>
          <w:rPrChange w:id="8855" w:author="Irina" w:date="2020-08-28T21:40:00Z">
            <w:rPr>
              <w:rFonts w:cs="David"/>
              <w:sz w:val="22"/>
              <w:szCs w:val="22"/>
            </w:rPr>
          </w:rPrChange>
        </w:rPr>
        <w:t xml:space="preserve"> </w:t>
      </w:r>
      <w:del w:id="8856" w:author="Irina" w:date="2020-08-28T21:24:00Z">
        <w:r w:rsidR="00FE7900" w:rsidRPr="00110326" w:rsidDel="007A592F">
          <w:rPr>
            <w:rFonts w:cs="David"/>
            <w:rPrChange w:id="8857" w:author="Irina" w:date="2020-08-28T21:40:00Z">
              <w:rPr>
                <w:rFonts w:cs="David"/>
                <w:sz w:val="22"/>
                <w:szCs w:val="22"/>
              </w:rPr>
            </w:rPrChange>
          </w:rPr>
          <w:delText xml:space="preserve">versions </w:delText>
        </w:r>
        <w:r w:rsidR="00C206BF" w:rsidRPr="00110326" w:rsidDel="007A592F">
          <w:rPr>
            <w:rFonts w:cs="David"/>
            <w:rPrChange w:id="8858" w:author="Irina" w:date="2020-08-28T21:40:00Z">
              <w:rPr>
                <w:rFonts w:cs="David"/>
                <w:sz w:val="22"/>
                <w:szCs w:val="22"/>
              </w:rPr>
            </w:rPrChange>
          </w:rPr>
          <w:delText>of</w:delText>
        </w:r>
        <w:r w:rsidR="005E1E60" w:rsidRPr="00110326" w:rsidDel="007A592F">
          <w:rPr>
            <w:rFonts w:cs="David"/>
            <w:rPrChange w:id="8859" w:author="Irina" w:date="2020-08-28T21:40:00Z">
              <w:rPr>
                <w:rFonts w:cs="David"/>
                <w:sz w:val="22"/>
                <w:szCs w:val="22"/>
              </w:rPr>
            </w:rPrChange>
          </w:rPr>
          <w:delText xml:space="preserve"> </w:delText>
        </w:r>
        <w:r w:rsidR="00C206BF" w:rsidRPr="00110326" w:rsidDel="007A592F">
          <w:rPr>
            <w:rFonts w:cs="David"/>
            <w:rPrChange w:id="8860" w:author="Irina" w:date="2020-08-28T21:40:00Z">
              <w:rPr>
                <w:rFonts w:cs="David"/>
                <w:sz w:val="22"/>
                <w:szCs w:val="22"/>
              </w:rPr>
            </w:rPrChange>
          </w:rPr>
          <w:delText>the</w:delText>
        </w:r>
        <w:r w:rsidR="005E1E60" w:rsidRPr="00110326" w:rsidDel="007A592F">
          <w:rPr>
            <w:rFonts w:cs="David"/>
            <w:rPrChange w:id="8861" w:author="Irina" w:date="2020-08-28T21:40:00Z">
              <w:rPr>
                <w:rFonts w:cs="David"/>
                <w:sz w:val="22"/>
                <w:szCs w:val="22"/>
              </w:rPr>
            </w:rPrChange>
          </w:rPr>
          <w:delText xml:space="preserve"> </w:delText>
        </w:r>
        <w:r w:rsidR="003A240E" w:rsidRPr="00110326" w:rsidDel="007A592F">
          <w:rPr>
            <w:rFonts w:cs="David"/>
            <w:rPrChange w:id="8862" w:author="Irina" w:date="2020-08-28T21:40:00Z">
              <w:rPr>
                <w:rFonts w:cs="David"/>
                <w:sz w:val="22"/>
                <w:szCs w:val="22"/>
              </w:rPr>
            </w:rPrChange>
          </w:rPr>
          <w:delText>theme</w:delText>
        </w:r>
      </w:del>
      <w:ins w:id="8863" w:author="Irina" w:date="2020-08-28T21:24:00Z">
        <w:r w:rsidR="007A592F" w:rsidRPr="00110326">
          <w:rPr>
            <w:rFonts w:cs="David"/>
            <w:rPrChange w:id="8864" w:author="Irina" w:date="2020-08-28T21:40:00Z">
              <w:rPr>
                <w:rFonts w:cs="David"/>
                <w:sz w:val="22"/>
                <w:szCs w:val="22"/>
              </w:rPr>
            </w:rPrChange>
          </w:rPr>
          <w:t>iconographical variations</w:t>
        </w:r>
      </w:ins>
      <w:r w:rsidR="00AB68AF" w:rsidRPr="00110326">
        <w:rPr>
          <w:rFonts w:cs="David"/>
          <w:rPrChange w:id="8865" w:author="Irina" w:date="2020-08-28T21:40:00Z">
            <w:rPr>
              <w:rFonts w:cs="David"/>
              <w:sz w:val="22"/>
              <w:szCs w:val="22"/>
            </w:rPr>
          </w:rPrChange>
        </w:rPr>
        <w:t xml:space="preserve"> </w:t>
      </w:r>
      <w:del w:id="8866" w:author="Irina" w:date="2020-08-28T21:24:00Z">
        <w:r w:rsidRPr="00110326" w:rsidDel="007A592F">
          <w:rPr>
            <w:rFonts w:cs="David"/>
            <w:rPrChange w:id="8867" w:author="Irina" w:date="2020-08-28T21:40:00Z">
              <w:rPr>
                <w:rFonts w:cs="David"/>
                <w:sz w:val="22"/>
                <w:szCs w:val="22"/>
              </w:rPr>
            </w:rPrChange>
          </w:rPr>
          <w:delText xml:space="preserve">of </w:delText>
        </w:r>
      </w:del>
      <w:ins w:id="8868" w:author="Irina" w:date="2020-08-28T21:24:00Z">
        <w:r w:rsidR="007A592F" w:rsidRPr="00110326">
          <w:rPr>
            <w:rFonts w:cs="David"/>
            <w:rPrChange w:id="8869" w:author="Irina" w:date="2020-08-28T21:40:00Z">
              <w:rPr>
                <w:rFonts w:cs="David"/>
                <w:sz w:val="22"/>
                <w:szCs w:val="22"/>
              </w:rPr>
            </w:rPrChange>
          </w:rPr>
          <w:t xml:space="preserve">of </w:t>
        </w:r>
      </w:ins>
      <w:r w:rsidR="00FE7900" w:rsidRPr="00110326">
        <w:rPr>
          <w:rFonts w:cs="David"/>
          <w:rPrChange w:id="8870" w:author="Irina" w:date="2020-08-28T21:40:00Z">
            <w:rPr>
              <w:rFonts w:cs="David"/>
              <w:sz w:val="22"/>
              <w:szCs w:val="22"/>
            </w:rPr>
          </w:rPrChange>
        </w:rPr>
        <w:t xml:space="preserve">the </w:t>
      </w:r>
      <w:r w:rsidRPr="00110326">
        <w:rPr>
          <w:rFonts w:cs="David"/>
          <w:rPrChange w:id="8871" w:author="Irina" w:date="2020-08-28T21:40:00Z">
            <w:rPr>
              <w:rFonts w:cs="David"/>
              <w:sz w:val="22"/>
              <w:szCs w:val="22"/>
            </w:rPr>
          </w:rPrChange>
        </w:rPr>
        <w:t>workshop</w:t>
      </w:r>
      <w:r w:rsidR="00FE7900" w:rsidRPr="00110326">
        <w:rPr>
          <w:rFonts w:cs="David"/>
          <w:rPrChange w:id="8872" w:author="Irina" w:date="2020-08-28T21:40:00Z">
            <w:rPr>
              <w:rFonts w:cs="David"/>
              <w:sz w:val="22"/>
              <w:szCs w:val="22"/>
            </w:rPr>
          </w:rPrChange>
        </w:rPr>
        <w:t xml:space="preserve"> paintings</w:t>
      </w:r>
      <w:r w:rsidR="00C206BF" w:rsidRPr="00110326">
        <w:rPr>
          <w:rFonts w:cs="David"/>
          <w:rPrChange w:id="8873" w:author="Irina" w:date="2020-08-28T21:40:00Z">
            <w:rPr>
              <w:rFonts w:cs="David"/>
              <w:sz w:val="22"/>
              <w:szCs w:val="22"/>
            </w:rPr>
          </w:rPrChange>
        </w:rPr>
        <w:t>:</w:t>
      </w:r>
      <w:r w:rsidR="00873948" w:rsidRPr="00110326">
        <w:rPr>
          <w:rFonts w:cs="David"/>
          <w:rPrChange w:id="8874" w:author="Irina" w:date="2020-08-28T21:40:00Z">
            <w:rPr>
              <w:rFonts w:cs="David"/>
              <w:sz w:val="22"/>
              <w:szCs w:val="22"/>
            </w:rPr>
          </w:rPrChange>
        </w:rPr>
        <w:t xml:space="preserve"> </w:t>
      </w:r>
      <w:r w:rsidR="00C206BF" w:rsidRPr="00110326">
        <w:rPr>
          <w:rFonts w:cs="David"/>
          <w:rPrChange w:id="8875" w:author="Irina" w:date="2020-08-28T21:40:00Z">
            <w:rPr>
              <w:rFonts w:cs="David"/>
              <w:sz w:val="22"/>
              <w:szCs w:val="22"/>
            </w:rPr>
          </w:rPrChange>
        </w:rPr>
        <w:t>while</w:t>
      </w:r>
      <w:r w:rsidR="005E1E60" w:rsidRPr="00110326">
        <w:rPr>
          <w:rFonts w:cs="David"/>
          <w:rPrChange w:id="8876" w:author="Irina" w:date="2020-08-28T21:40:00Z">
            <w:rPr>
              <w:rFonts w:cs="David"/>
              <w:sz w:val="22"/>
              <w:szCs w:val="22"/>
            </w:rPr>
          </w:rPrChange>
        </w:rPr>
        <w:t xml:space="preserve"> </w:t>
      </w:r>
      <w:r w:rsidR="00C206BF" w:rsidRPr="00110326">
        <w:rPr>
          <w:rFonts w:cs="David"/>
          <w:rPrChange w:id="8877" w:author="Irina" w:date="2020-08-28T21:40:00Z">
            <w:rPr>
              <w:rFonts w:cs="David"/>
              <w:sz w:val="22"/>
              <w:szCs w:val="22"/>
            </w:rPr>
          </w:rPrChange>
        </w:rPr>
        <w:t>some</w:t>
      </w:r>
      <w:r w:rsidRPr="00110326">
        <w:rPr>
          <w:rFonts w:cs="David"/>
          <w:rPrChange w:id="8878" w:author="Irina" w:date="2020-08-28T21:40:00Z">
            <w:rPr>
              <w:rFonts w:cs="David"/>
              <w:sz w:val="22"/>
              <w:szCs w:val="22"/>
            </w:rPr>
          </w:rPrChange>
        </w:rPr>
        <w:t xml:space="preserve"> paintings</w:t>
      </w:r>
      <w:r w:rsidR="005E1E60" w:rsidRPr="00110326">
        <w:rPr>
          <w:rFonts w:cs="David"/>
          <w:rPrChange w:id="8879" w:author="Irina" w:date="2020-08-28T21:40:00Z">
            <w:rPr>
              <w:rFonts w:cs="David"/>
              <w:sz w:val="22"/>
              <w:szCs w:val="22"/>
            </w:rPr>
          </w:rPrChange>
        </w:rPr>
        <w:t xml:space="preserve"> </w:t>
      </w:r>
      <w:r w:rsidR="00820D9A" w:rsidRPr="00110326">
        <w:rPr>
          <w:rFonts w:cs="David"/>
          <w:rPrChange w:id="8880" w:author="Irina" w:date="2020-08-28T21:40:00Z">
            <w:rPr>
              <w:rFonts w:cs="David"/>
              <w:sz w:val="22"/>
              <w:szCs w:val="22"/>
            </w:rPr>
          </w:rPrChange>
        </w:rPr>
        <w:t>lean</w:t>
      </w:r>
      <w:del w:id="8881" w:author="Irina" w:date="2020-08-28T21:24:00Z">
        <w:r w:rsidR="00820D9A" w:rsidRPr="00110326" w:rsidDel="007A592F">
          <w:rPr>
            <w:rFonts w:cs="David"/>
            <w:rPrChange w:id="8882" w:author="Irina" w:date="2020-08-28T21:40:00Z">
              <w:rPr>
                <w:rFonts w:cs="David"/>
                <w:sz w:val="22"/>
                <w:szCs w:val="22"/>
              </w:rPr>
            </w:rPrChange>
          </w:rPr>
          <w:delText>ed</w:delText>
        </w:r>
      </w:del>
      <w:r w:rsidR="00820D9A" w:rsidRPr="00110326">
        <w:rPr>
          <w:rFonts w:cs="David"/>
          <w:rPrChange w:id="8883" w:author="Irina" w:date="2020-08-28T21:40:00Z">
            <w:rPr>
              <w:rFonts w:cs="David"/>
              <w:sz w:val="22"/>
              <w:szCs w:val="22"/>
            </w:rPr>
          </w:rPrChange>
        </w:rPr>
        <w:t xml:space="preserve"> </w:t>
      </w:r>
      <w:r w:rsidR="00C206BF" w:rsidRPr="00110326">
        <w:rPr>
          <w:rFonts w:cs="David"/>
          <w:rPrChange w:id="8884" w:author="Irina" w:date="2020-08-28T21:40:00Z">
            <w:rPr>
              <w:rFonts w:cs="David"/>
              <w:sz w:val="22"/>
              <w:szCs w:val="22"/>
            </w:rPr>
          </w:rPrChange>
        </w:rPr>
        <w:t>more</w:t>
      </w:r>
      <w:r w:rsidR="005E1E60" w:rsidRPr="00110326">
        <w:rPr>
          <w:rFonts w:cs="David"/>
          <w:rPrChange w:id="8885" w:author="Irina" w:date="2020-08-28T21:40:00Z">
            <w:rPr>
              <w:rFonts w:cs="David"/>
              <w:sz w:val="22"/>
              <w:szCs w:val="22"/>
            </w:rPr>
          </w:rPrChange>
        </w:rPr>
        <w:t xml:space="preserve"> </w:t>
      </w:r>
      <w:r w:rsidR="00C206BF" w:rsidRPr="00110326">
        <w:rPr>
          <w:rFonts w:cs="David"/>
          <w:rPrChange w:id="8886" w:author="Irina" w:date="2020-08-28T21:40:00Z">
            <w:rPr>
              <w:rFonts w:cs="David"/>
              <w:sz w:val="22"/>
              <w:szCs w:val="22"/>
            </w:rPr>
          </w:rPrChange>
        </w:rPr>
        <w:t>to</w:t>
      </w:r>
      <w:ins w:id="8887" w:author="Irina" w:date="2020-08-28T21:24:00Z">
        <w:r w:rsidR="007A592F" w:rsidRPr="00110326">
          <w:rPr>
            <w:rFonts w:cs="David"/>
            <w:rPrChange w:id="8888" w:author="Irina" w:date="2020-08-28T21:40:00Z">
              <w:rPr>
                <w:rFonts w:cs="David"/>
                <w:sz w:val="22"/>
                <w:szCs w:val="22"/>
              </w:rPr>
            </w:rPrChange>
          </w:rPr>
          <w:t>wards</w:t>
        </w:r>
      </w:ins>
      <w:r w:rsidR="005E1E60" w:rsidRPr="00110326">
        <w:rPr>
          <w:rFonts w:cs="David"/>
          <w:rPrChange w:id="8889" w:author="Irina" w:date="2020-08-28T21:40:00Z">
            <w:rPr>
              <w:rFonts w:cs="David"/>
              <w:sz w:val="22"/>
              <w:szCs w:val="22"/>
            </w:rPr>
          </w:rPrChange>
        </w:rPr>
        <w:t xml:space="preserve"> </w:t>
      </w:r>
      <w:ins w:id="8890" w:author="Irina" w:date="2020-08-28T21:24:00Z">
        <w:r w:rsidR="007A592F" w:rsidRPr="00110326">
          <w:rPr>
            <w:rFonts w:cs="David"/>
            <w:rPrChange w:id="8891" w:author="Irina" w:date="2020-08-28T21:40:00Z">
              <w:rPr>
                <w:rFonts w:cs="David"/>
                <w:sz w:val="22"/>
                <w:szCs w:val="22"/>
              </w:rPr>
            </w:rPrChange>
          </w:rPr>
          <w:t xml:space="preserve">the </w:t>
        </w:r>
      </w:ins>
      <w:r w:rsidR="008B32C5" w:rsidRPr="00110326">
        <w:rPr>
          <w:rFonts w:cs="David"/>
          <w:rPrChange w:id="8892" w:author="Irina" w:date="2020-08-28T21:40:00Z">
            <w:rPr>
              <w:rFonts w:cs="David"/>
              <w:sz w:val="22"/>
              <w:szCs w:val="22"/>
            </w:rPr>
          </w:rPrChange>
        </w:rPr>
        <w:t>Eastern</w:t>
      </w:r>
      <w:r w:rsidR="00290C93" w:rsidRPr="00110326">
        <w:rPr>
          <w:rFonts w:cs="David"/>
          <w:rPrChange w:id="8893" w:author="Irina" w:date="2020-08-28T21:40:00Z">
            <w:rPr>
              <w:rFonts w:cs="David"/>
              <w:sz w:val="22"/>
              <w:szCs w:val="22"/>
            </w:rPr>
          </w:rPrChange>
        </w:rPr>
        <w:t xml:space="preserve"> </w:t>
      </w:r>
      <w:r w:rsidR="00C206BF" w:rsidRPr="00110326">
        <w:rPr>
          <w:rFonts w:cs="David"/>
          <w:rPrChange w:id="8894" w:author="Irina" w:date="2020-08-28T21:40:00Z">
            <w:rPr>
              <w:rFonts w:cs="David"/>
              <w:sz w:val="22"/>
              <w:szCs w:val="22"/>
            </w:rPr>
          </w:rPrChange>
        </w:rPr>
        <w:t>traditions,</w:t>
      </w:r>
      <w:r w:rsidR="005E1E60" w:rsidRPr="00110326">
        <w:rPr>
          <w:rFonts w:cs="David"/>
          <w:rPrChange w:id="8895" w:author="Irina" w:date="2020-08-28T21:40:00Z">
            <w:rPr>
              <w:rFonts w:cs="David"/>
              <w:sz w:val="22"/>
              <w:szCs w:val="22"/>
            </w:rPr>
          </w:rPrChange>
        </w:rPr>
        <w:t xml:space="preserve"> </w:t>
      </w:r>
      <w:r w:rsidR="00C206BF" w:rsidRPr="00110326">
        <w:rPr>
          <w:rFonts w:cs="David"/>
          <w:rPrChange w:id="8896" w:author="Irina" w:date="2020-08-28T21:40:00Z">
            <w:rPr>
              <w:rFonts w:cs="David"/>
              <w:sz w:val="22"/>
              <w:szCs w:val="22"/>
            </w:rPr>
          </w:rPrChange>
        </w:rPr>
        <w:t>others</w:t>
      </w:r>
      <w:r w:rsidR="005E1E60" w:rsidRPr="00110326">
        <w:rPr>
          <w:rFonts w:cs="David"/>
          <w:rPrChange w:id="8897" w:author="Irina" w:date="2020-08-28T21:40:00Z">
            <w:rPr>
              <w:rFonts w:cs="David"/>
              <w:sz w:val="22"/>
              <w:szCs w:val="22"/>
            </w:rPr>
          </w:rPrChange>
        </w:rPr>
        <w:t xml:space="preserve"> </w:t>
      </w:r>
      <w:ins w:id="8898" w:author="Irina" w:date="2020-08-28T21:24:00Z">
        <w:r w:rsidR="007A592F" w:rsidRPr="00110326">
          <w:rPr>
            <w:rFonts w:cs="David"/>
            <w:rPrChange w:id="8899" w:author="Irina" w:date="2020-08-28T21:40:00Z">
              <w:rPr>
                <w:rFonts w:cs="David"/>
                <w:sz w:val="22"/>
                <w:szCs w:val="22"/>
              </w:rPr>
            </w:rPrChange>
          </w:rPr>
          <w:t xml:space="preserve">are </w:t>
        </w:r>
      </w:ins>
      <w:r w:rsidR="008B32C5" w:rsidRPr="00110326">
        <w:rPr>
          <w:rFonts w:cs="David"/>
          <w:rPrChange w:id="8900" w:author="Irina" w:date="2020-08-28T21:40:00Z">
            <w:rPr>
              <w:rFonts w:cs="David"/>
              <w:sz w:val="22"/>
              <w:szCs w:val="22"/>
            </w:rPr>
          </w:rPrChange>
        </w:rPr>
        <w:t>directed</w:t>
      </w:r>
      <w:r w:rsidR="008C4555" w:rsidRPr="00110326">
        <w:rPr>
          <w:rFonts w:cs="David"/>
          <w:rPrChange w:id="8901" w:author="Irina" w:date="2020-08-28T21:40:00Z">
            <w:rPr>
              <w:rFonts w:cs="David"/>
              <w:sz w:val="22"/>
              <w:szCs w:val="22"/>
            </w:rPr>
          </w:rPrChange>
        </w:rPr>
        <w:t xml:space="preserve"> </w:t>
      </w:r>
      <w:del w:id="8902" w:author="Irina" w:date="2020-08-28T21:24:00Z">
        <w:r w:rsidR="00C206BF" w:rsidRPr="00110326" w:rsidDel="007A592F">
          <w:rPr>
            <w:rFonts w:cs="David"/>
            <w:rPrChange w:id="8903" w:author="Irina" w:date="2020-08-28T21:40:00Z">
              <w:rPr>
                <w:rFonts w:cs="David"/>
                <w:sz w:val="22"/>
                <w:szCs w:val="22"/>
              </w:rPr>
            </w:rPrChange>
          </w:rPr>
          <w:delText>to</w:delText>
        </w:r>
        <w:r w:rsidR="005E1E60" w:rsidRPr="00110326" w:rsidDel="007A592F">
          <w:rPr>
            <w:rFonts w:cs="David"/>
            <w:rPrChange w:id="8904" w:author="Irina" w:date="2020-08-28T21:40:00Z">
              <w:rPr>
                <w:rFonts w:cs="David"/>
                <w:sz w:val="22"/>
                <w:szCs w:val="22"/>
              </w:rPr>
            </w:rPrChange>
          </w:rPr>
          <w:delText xml:space="preserve"> </w:delText>
        </w:r>
      </w:del>
      <w:ins w:id="8905" w:author="Irina" w:date="2020-08-28T21:24:00Z">
        <w:r w:rsidR="007A592F" w:rsidRPr="00110326">
          <w:rPr>
            <w:rFonts w:cs="David"/>
            <w:rPrChange w:id="8906" w:author="Irina" w:date="2020-08-28T21:40:00Z">
              <w:rPr>
                <w:rFonts w:cs="David"/>
                <w:sz w:val="22"/>
                <w:szCs w:val="22"/>
              </w:rPr>
            </w:rPrChange>
          </w:rPr>
          <w:t xml:space="preserve">at the </w:t>
        </w:r>
      </w:ins>
      <w:r w:rsidR="008B32C5" w:rsidRPr="00110326">
        <w:rPr>
          <w:rFonts w:cs="David"/>
          <w:rPrChange w:id="8907" w:author="Irina" w:date="2020-08-28T21:40:00Z">
            <w:rPr>
              <w:rFonts w:cs="David"/>
              <w:sz w:val="22"/>
              <w:szCs w:val="22"/>
            </w:rPr>
          </w:rPrChange>
        </w:rPr>
        <w:t>West</w:t>
      </w:r>
      <w:del w:id="8908" w:author="Irina" w:date="2020-08-28T21:24:00Z">
        <w:r w:rsidR="008B32C5" w:rsidRPr="00110326" w:rsidDel="007A592F">
          <w:rPr>
            <w:rFonts w:cs="David"/>
            <w:rPrChange w:id="8909" w:author="Irina" w:date="2020-08-28T21:40:00Z">
              <w:rPr>
                <w:rFonts w:cs="David"/>
                <w:sz w:val="22"/>
                <w:szCs w:val="22"/>
              </w:rPr>
            </w:rPrChange>
          </w:rPr>
          <w:delText>ern</w:delText>
        </w:r>
        <w:r w:rsidR="00290C93" w:rsidRPr="00110326" w:rsidDel="007A592F">
          <w:rPr>
            <w:rFonts w:cs="David"/>
            <w:rPrChange w:id="8910" w:author="Irina" w:date="2020-08-28T21:40:00Z">
              <w:rPr>
                <w:rFonts w:cs="David"/>
                <w:sz w:val="22"/>
                <w:szCs w:val="22"/>
              </w:rPr>
            </w:rPrChange>
          </w:rPr>
          <w:delText xml:space="preserve"> </w:delText>
        </w:r>
        <w:r w:rsidR="008C4555" w:rsidRPr="00110326" w:rsidDel="007A592F">
          <w:rPr>
            <w:rFonts w:cs="David"/>
            <w:rPrChange w:id="8911" w:author="Irina" w:date="2020-08-28T21:40:00Z">
              <w:rPr>
                <w:rFonts w:cs="David"/>
                <w:sz w:val="22"/>
                <w:szCs w:val="22"/>
              </w:rPr>
            </w:rPrChange>
          </w:rPr>
          <w:delText>ones</w:delText>
        </w:r>
      </w:del>
      <w:r w:rsidR="00C206BF" w:rsidRPr="00110326">
        <w:rPr>
          <w:rFonts w:cs="David"/>
          <w:rPrChange w:id="8912" w:author="Irina" w:date="2020-08-28T21:40:00Z">
            <w:rPr>
              <w:rFonts w:cs="David"/>
              <w:sz w:val="22"/>
              <w:szCs w:val="22"/>
            </w:rPr>
          </w:rPrChange>
        </w:rPr>
        <w:t>.</w:t>
      </w:r>
    </w:p>
    <w:p w14:paraId="71585CA0" w14:textId="75E50DFC" w:rsidR="00047495" w:rsidRPr="00110326" w:rsidRDefault="00695570">
      <w:pPr>
        <w:ind w:firstLine="720"/>
        <w:rPr>
          <w:rFonts w:cs="David"/>
          <w:rPrChange w:id="8913" w:author="Irina" w:date="2020-08-28T21:40:00Z">
            <w:rPr>
              <w:rFonts w:cs="David"/>
              <w:sz w:val="22"/>
              <w:szCs w:val="22"/>
            </w:rPr>
          </w:rPrChange>
        </w:rPr>
        <w:pPrChange w:id="8914" w:author="Irina" w:date="2020-08-28T21:41:00Z">
          <w:pPr/>
        </w:pPrChange>
      </w:pPr>
      <w:r w:rsidRPr="00110326">
        <w:rPr>
          <w:rFonts w:cs="David"/>
          <w:rPrChange w:id="8915" w:author="Irina" w:date="2020-08-28T21:40:00Z">
            <w:rPr>
              <w:rFonts w:cs="David"/>
              <w:sz w:val="22"/>
              <w:szCs w:val="22"/>
            </w:rPr>
          </w:rPrChange>
        </w:rPr>
        <w:t>L</w:t>
      </w:r>
      <w:r w:rsidR="00047495" w:rsidRPr="00110326">
        <w:rPr>
          <w:rFonts w:cs="David"/>
          <w:rPrChange w:id="8916" w:author="Irina" w:date="2020-08-28T21:40:00Z">
            <w:rPr>
              <w:rFonts w:cs="David"/>
              <w:sz w:val="22"/>
              <w:szCs w:val="22"/>
            </w:rPr>
          </w:rPrChange>
        </w:rPr>
        <w:t xml:space="preserve">ike the entire </w:t>
      </w:r>
      <w:r w:rsidRPr="00110326">
        <w:rPr>
          <w:rFonts w:cs="David"/>
          <w:rPrChange w:id="8917" w:author="Irina" w:date="2020-08-28T21:40:00Z">
            <w:rPr>
              <w:rFonts w:cs="David"/>
              <w:sz w:val="22"/>
              <w:szCs w:val="22"/>
            </w:rPr>
          </w:rPrChange>
        </w:rPr>
        <w:t>"</w:t>
      </w:r>
      <w:r w:rsidR="00047495" w:rsidRPr="00110326">
        <w:rPr>
          <w:rFonts w:cs="David"/>
          <w:rPrChange w:id="8918" w:author="Irina" w:date="2020-08-28T21:40:00Z">
            <w:rPr>
              <w:rFonts w:cs="David"/>
              <w:sz w:val="22"/>
              <w:szCs w:val="22"/>
            </w:rPr>
          </w:rPrChange>
        </w:rPr>
        <w:t>art-world</w:t>
      </w:r>
      <w:r w:rsidRPr="00110326">
        <w:rPr>
          <w:rFonts w:cs="David"/>
          <w:rPrChange w:id="8919" w:author="Irina" w:date="2020-08-28T21:40:00Z">
            <w:rPr>
              <w:rFonts w:cs="David"/>
              <w:sz w:val="22"/>
              <w:szCs w:val="22"/>
            </w:rPr>
          </w:rPrChange>
        </w:rPr>
        <w:t>"</w:t>
      </w:r>
      <w:r w:rsidR="00047495" w:rsidRPr="00110326">
        <w:rPr>
          <w:rFonts w:cs="David"/>
          <w:rPrChange w:id="8920" w:author="Irina" w:date="2020-08-28T21:40:00Z">
            <w:rPr>
              <w:rFonts w:cs="David"/>
              <w:sz w:val="22"/>
              <w:szCs w:val="22"/>
            </w:rPr>
          </w:rPrChange>
        </w:rPr>
        <w:t xml:space="preserve"> of Canton, these</w:t>
      </w:r>
      <w:r w:rsidRPr="00110326">
        <w:rPr>
          <w:rFonts w:cs="David"/>
          <w:rPrChange w:id="8921" w:author="Irina" w:date="2020-08-28T21:40:00Z">
            <w:rPr>
              <w:rFonts w:cs="David"/>
              <w:sz w:val="22"/>
              <w:szCs w:val="22"/>
            </w:rPr>
          </w:rPrChange>
        </w:rPr>
        <w:t xml:space="preserve"> </w:t>
      </w:r>
      <w:del w:id="8922" w:author="Irina" w:date="2020-08-28T21:25:00Z">
        <w:r w:rsidRPr="00110326" w:rsidDel="007A592F">
          <w:rPr>
            <w:rFonts w:cs="David"/>
            <w:rPrChange w:id="8923" w:author="Irina" w:date="2020-08-28T21:40:00Z">
              <w:rPr>
                <w:rFonts w:cs="David"/>
                <w:sz w:val="22"/>
                <w:szCs w:val="22"/>
              </w:rPr>
            </w:rPrChange>
          </w:rPr>
          <w:delText>very</w:delText>
        </w:r>
        <w:r w:rsidR="00047495" w:rsidRPr="00110326" w:rsidDel="007A592F">
          <w:rPr>
            <w:rFonts w:cs="David"/>
            <w:rPrChange w:id="8924" w:author="Irina" w:date="2020-08-28T21:40:00Z">
              <w:rPr>
                <w:rFonts w:cs="David"/>
                <w:sz w:val="22"/>
                <w:szCs w:val="22"/>
              </w:rPr>
            </w:rPrChange>
          </w:rPr>
          <w:delText xml:space="preserve"> </w:delText>
        </w:r>
      </w:del>
      <w:r w:rsidR="00047495" w:rsidRPr="00110326">
        <w:rPr>
          <w:rFonts w:cs="David"/>
          <w:rPrChange w:id="8925" w:author="Irina" w:date="2020-08-28T21:40:00Z">
            <w:rPr>
              <w:rFonts w:cs="David"/>
              <w:sz w:val="22"/>
              <w:szCs w:val="22"/>
            </w:rPr>
          </w:rPrChange>
        </w:rPr>
        <w:t xml:space="preserve">paintings </w:t>
      </w:r>
      <w:del w:id="8926" w:author="Irina" w:date="2020-08-28T21:25:00Z">
        <w:r w:rsidR="00047495" w:rsidRPr="00110326" w:rsidDel="007A592F">
          <w:rPr>
            <w:rFonts w:cs="David"/>
            <w:rPrChange w:id="8927" w:author="Irina" w:date="2020-08-28T21:40:00Z">
              <w:rPr>
                <w:rFonts w:cs="David"/>
                <w:sz w:val="22"/>
                <w:szCs w:val="22"/>
              </w:rPr>
            </w:rPrChange>
          </w:rPr>
          <w:delText xml:space="preserve">utilized </w:delText>
        </w:r>
      </w:del>
      <w:ins w:id="8928" w:author="Irina" w:date="2020-08-28T21:25:00Z">
        <w:r w:rsidR="007A592F" w:rsidRPr="00110326">
          <w:rPr>
            <w:rFonts w:cs="David"/>
            <w:rPrChange w:id="8929" w:author="Irina" w:date="2020-08-28T21:40:00Z">
              <w:rPr>
                <w:rFonts w:cs="David"/>
                <w:sz w:val="22"/>
                <w:szCs w:val="22"/>
              </w:rPr>
            </w:rPrChange>
          </w:rPr>
          <w:t xml:space="preserve">rely on </w:t>
        </w:r>
      </w:ins>
      <w:r w:rsidR="00047495" w:rsidRPr="00110326">
        <w:rPr>
          <w:rFonts w:cs="David"/>
          <w:rPrChange w:id="8930" w:author="Irina" w:date="2020-08-28T21:40:00Z">
            <w:rPr>
              <w:rFonts w:cs="David"/>
              <w:sz w:val="22"/>
              <w:szCs w:val="22"/>
            </w:rPr>
          </w:rPrChange>
        </w:rPr>
        <w:t xml:space="preserve">the Western </w:t>
      </w:r>
      <w:r w:rsidRPr="00110326">
        <w:rPr>
          <w:rFonts w:cs="David"/>
          <w:rPrChange w:id="8931" w:author="Irina" w:date="2020-08-28T21:40:00Z">
            <w:rPr>
              <w:rFonts w:cs="David"/>
              <w:sz w:val="22"/>
              <w:szCs w:val="22"/>
            </w:rPr>
          </w:rPrChange>
        </w:rPr>
        <w:t>as well as</w:t>
      </w:r>
      <w:r w:rsidR="00047495" w:rsidRPr="00110326">
        <w:rPr>
          <w:rFonts w:cs="David"/>
          <w:rPrChange w:id="8932" w:author="Irina" w:date="2020-08-28T21:40:00Z">
            <w:rPr>
              <w:rFonts w:cs="David"/>
              <w:sz w:val="22"/>
              <w:szCs w:val="22"/>
            </w:rPr>
          </w:rPrChange>
        </w:rPr>
        <w:t xml:space="preserve"> Eastern traditions</w:t>
      </w:r>
      <w:ins w:id="8933" w:author="Irina" w:date="2020-08-28T21:25:00Z">
        <w:r w:rsidR="007A592F" w:rsidRPr="00110326">
          <w:rPr>
            <w:rFonts w:cs="David"/>
            <w:rPrChange w:id="8934" w:author="Irina" w:date="2020-08-28T21:40:00Z">
              <w:rPr>
                <w:rFonts w:cs="David"/>
                <w:sz w:val="22"/>
                <w:szCs w:val="22"/>
              </w:rPr>
            </w:rPrChange>
          </w:rPr>
          <w:t xml:space="preserve"> </w:t>
        </w:r>
      </w:ins>
      <w:del w:id="8935" w:author="Irina" w:date="2020-08-28T21:25:00Z">
        <w:r w:rsidRPr="00110326" w:rsidDel="007A592F">
          <w:rPr>
            <w:rFonts w:cs="David"/>
            <w:rPrChange w:id="8936" w:author="Irina" w:date="2020-08-28T21:40:00Z">
              <w:rPr>
                <w:rFonts w:cs="David"/>
                <w:sz w:val="22"/>
                <w:szCs w:val="22"/>
              </w:rPr>
            </w:rPrChange>
          </w:rPr>
          <w:delText xml:space="preserve">, in order </w:delText>
        </w:r>
      </w:del>
      <w:r w:rsidRPr="00110326">
        <w:rPr>
          <w:rFonts w:cs="David"/>
          <w:rPrChange w:id="8937" w:author="Irina" w:date="2020-08-28T21:40:00Z">
            <w:rPr>
              <w:rFonts w:cs="David"/>
              <w:sz w:val="22"/>
              <w:szCs w:val="22"/>
            </w:rPr>
          </w:rPrChange>
        </w:rPr>
        <w:t>to</w:t>
      </w:r>
      <w:r w:rsidR="00047495" w:rsidRPr="00110326">
        <w:rPr>
          <w:rFonts w:cs="David"/>
          <w:rPrChange w:id="8938" w:author="Irina" w:date="2020-08-28T21:40:00Z">
            <w:rPr>
              <w:rFonts w:cs="David"/>
              <w:sz w:val="22"/>
              <w:szCs w:val="22"/>
            </w:rPr>
          </w:rPrChange>
        </w:rPr>
        <w:t xml:space="preserve"> </w:t>
      </w:r>
      <w:del w:id="8939" w:author="Irina" w:date="2020-08-28T21:25:00Z">
        <w:r w:rsidR="00047495" w:rsidRPr="00110326" w:rsidDel="007A592F">
          <w:rPr>
            <w:rFonts w:cs="David"/>
            <w:rPrChange w:id="8940" w:author="Irina" w:date="2020-08-28T21:40:00Z">
              <w:rPr>
                <w:rFonts w:cs="David"/>
                <w:sz w:val="22"/>
                <w:szCs w:val="22"/>
              </w:rPr>
            </w:rPrChange>
          </w:rPr>
          <w:delText xml:space="preserve">create </w:delText>
        </w:r>
      </w:del>
      <w:ins w:id="8941" w:author="Irina" w:date="2020-08-28T21:25:00Z">
        <w:r w:rsidR="007A592F" w:rsidRPr="00110326">
          <w:rPr>
            <w:rFonts w:cs="David"/>
            <w:rPrChange w:id="8942" w:author="Irina" w:date="2020-08-28T21:40:00Z">
              <w:rPr>
                <w:rFonts w:cs="David"/>
                <w:sz w:val="22"/>
                <w:szCs w:val="22"/>
              </w:rPr>
            </w:rPrChange>
          </w:rPr>
          <w:t xml:space="preserve">come up with </w:t>
        </w:r>
      </w:ins>
      <w:r w:rsidR="00047495" w:rsidRPr="00110326">
        <w:rPr>
          <w:rFonts w:cs="David"/>
          <w:rPrChange w:id="8943" w:author="Irina" w:date="2020-08-28T21:40:00Z">
            <w:rPr>
              <w:rFonts w:cs="David"/>
              <w:sz w:val="22"/>
              <w:szCs w:val="22"/>
            </w:rPr>
          </w:rPrChange>
        </w:rPr>
        <w:t>a new, homogeneous style.</w:t>
      </w:r>
      <w:r w:rsidRPr="00110326">
        <w:rPr>
          <w:rFonts w:cs="David"/>
          <w:rPrChange w:id="8944" w:author="Irina" w:date="2020-08-28T21:40:00Z">
            <w:rPr>
              <w:rFonts w:cs="David"/>
              <w:sz w:val="22"/>
              <w:szCs w:val="22"/>
            </w:rPr>
          </w:rPrChange>
        </w:rPr>
        <w:t xml:space="preserve"> </w:t>
      </w:r>
      <w:r w:rsidR="00F54220" w:rsidRPr="00110326">
        <w:rPr>
          <w:rFonts w:cs="David"/>
          <w:rPrChange w:id="8945" w:author="Irina" w:date="2020-08-28T21:40:00Z">
            <w:rPr>
              <w:rFonts w:cs="David"/>
              <w:sz w:val="22"/>
              <w:szCs w:val="22"/>
            </w:rPr>
          </w:rPrChange>
        </w:rPr>
        <w:t>By using</w:t>
      </w:r>
      <w:r w:rsidR="00047495" w:rsidRPr="00110326">
        <w:rPr>
          <w:rFonts w:cs="David"/>
          <w:rPrChange w:id="8946" w:author="Irina" w:date="2020-08-28T21:40:00Z">
            <w:rPr>
              <w:rFonts w:cs="David"/>
              <w:sz w:val="22"/>
              <w:szCs w:val="22"/>
            </w:rPr>
          </w:rPrChange>
        </w:rPr>
        <w:t xml:space="preserve"> </w:t>
      </w:r>
      <w:del w:id="8947" w:author="Irina" w:date="2020-08-28T21:26:00Z">
        <w:r w:rsidR="00F54220" w:rsidRPr="00110326" w:rsidDel="007A592F">
          <w:rPr>
            <w:rFonts w:cs="David"/>
            <w:rPrChange w:id="8948" w:author="Irina" w:date="2020-08-28T21:40:00Z">
              <w:rPr>
                <w:rFonts w:cs="David"/>
                <w:sz w:val="22"/>
                <w:szCs w:val="22"/>
              </w:rPr>
            </w:rPrChange>
          </w:rPr>
          <w:delText>aquarelle</w:delText>
        </w:r>
      </w:del>
      <w:ins w:id="8949" w:author="Irina" w:date="2020-08-28T21:26:00Z">
        <w:r w:rsidR="007A592F" w:rsidRPr="00110326">
          <w:rPr>
            <w:rFonts w:cs="David"/>
            <w:rPrChange w:id="8950" w:author="Irina" w:date="2020-08-28T21:40:00Z">
              <w:rPr>
                <w:rFonts w:cs="David"/>
                <w:sz w:val="22"/>
                <w:szCs w:val="22"/>
              </w:rPr>
            </w:rPrChange>
          </w:rPr>
          <w:t>watercolor</w:t>
        </w:r>
      </w:ins>
      <w:r w:rsidR="00F54220" w:rsidRPr="00110326">
        <w:rPr>
          <w:rFonts w:cs="David"/>
          <w:rPrChange w:id="8951" w:author="Irina" w:date="2020-08-28T21:40:00Z">
            <w:rPr>
              <w:rFonts w:cs="David"/>
              <w:sz w:val="22"/>
              <w:szCs w:val="22"/>
            </w:rPr>
          </w:rPrChange>
        </w:rPr>
        <w:t>,</w:t>
      </w:r>
      <w:r w:rsidR="00FE7900" w:rsidRPr="00110326">
        <w:rPr>
          <w:rFonts w:cs="David"/>
          <w:rPrChange w:id="8952" w:author="Irina" w:date="2020-08-28T21:40:00Z">
            <w:rPr>
              <w:rFonts w:cs="David"/>
              <w:sz w:val="22"/>
              <w:szCs w:val="22"/>
            </w:rPr>
          </w:rPrChange>
        </w:rPr>
        <w:t xml:space="preserve"> </w:t>
      </w:r>
      <w:r w:rsidR="00047495" w:rsidRPr="00110326">
        <w:rPr>
          <w:rFonts w:cs="David"/>
          <w:rPrChange w:id="8953" w:author="Irina" w:date="2020-08-28T21:40:00Z">
            <w:rPr>
              <w:rFonts w:cs="David"/>
              <w:sz w:val="22"/>
              <w:szCs w:val="22"/>
            </w:rPr>
          </w:rPrChange>
        </w:rPr>
        <w:t xml:space="preserve">the artist </w:t>
      </w:r>
      <w:del w:id="8954" w:author="Irina" w:date="2020-08-28T21:26:00Z">
        <w:r w:rsidR="00F54220" w:rsidRPr="00110326" w:rsidDel="007A592F">
          <w:rPr>
            <w:rFonts w:cs="David"/>
            <w:rPrChange w:id="8955" w:author="Irina" w:date="2020-08-28T21:40:00Z">
              <w:rPr>
                <w:rFonts w:cs="David"/>
                <w:sz w:val="22"/>
                <w:szCs w:val="22"/>
              </w:rPr>
            </w:rPrChange>
          </w:rPr>
          <w:delText>could</w:delText>
        </w:r>
        <w:r w:rsidR="00047495" w:rsidRPr="00110326" w:rsidDel="007A592F">
          <w:rPr>
            <w:rFonts w:cs="David"/>
            <w:rPrChange w:id="8956" w:author="Irina" w:date="2020-08-28T21:40:00Z">
              <w:rPr>
                <w:rFonts w:cs="David"/>
                <w:sz w:val="22"/>
                <w:szCs w:val="22"/>
              </w:rPr>
            </w:rPrChange>
          </w:rPr>
          <w:delText xml:space="preserve"> use</w:delText>
        </w:r>
      </w:del>
      <w:ins w:id="8957" w:author="Irina" w:date="2020-08-28T21:26:00Z">
        <w:r w:rsidR="007A592F" w:rsidRPr="00110326">
          <w:rPr>
            <w:rFonts w:cs="David"/>
            <w:rPrChange w:id="8958" w:author="Irina" w:date="2020-08-28T21:40:00Z">
              <w:rPr>
                <w:rFonts w:cs="David"/>
                <w:sz w:val="22"/>
                <w:szCs w:val="22"/>
              </w:rPr>
            </w:rPrChange>
          </w:rPr>
          <w:t>was able</w:t>
        </w:r>
      </w:ins>
      <w:r w:rsidR="00047495" w:rsidRPr="00110326">
        <w:rPr>
          <w:rFonts w:cs="David"/>
          <w:rPrChange w:id="8959" w:author="Irina" w:date="2020-08-28T21:40:00Z">
            <w:rPr>
              <w:rFonts w:cs="David"/>
              <w:sz w:val="22"/>
              <w:szCs w:val="22"/>
            </w:rPr>
          </w:rPrChange>
        </w:rPr>
        <w:t xml:space="preserve"> </w:t>
      </w:r>
      <w:ins w:id="8960" w:author="Irina" w:date="2020-08-28T21:26:00Z">
        <w:r w:rsidR="007A592F" w:rsidRPr="00110326">
          <w:rPr>
            <w:rFonts w:cs="David"/>
            <w:rPrChange w:id="8961" w:author="Irina" w:date="2020-08-28T21:40:00Z">
              <w:rPr>
                <w:rFonts w:cs="David"/>
                <w:sz w:val="22"/>
                <w:szCs w:val="22"/>
              </w:rPr>
            </w:rPrChange>
          </w:rPr>
          <w:t>to paint the realistic painting of the workshop and the calligraph</w:t>
        </w:r>
      </w:ins>
      <w:ins w:id="8962" w:author="Irina" w:date="2020-08-28T21:27:00Z">
        <w:r w:rsidR="007A592F" w:rsidRPr="00110326">
          <w:rPr>
            <w:rFonts w:cs="David"/>
            <w:rPrChange w:id="8963" w:author="Irina" w:date="2020-08-28T21:40:00Z">
              <w:rPr>
                <w:rFonts w:cs="David"/>
                <w:sz w:val="22"/>
                <w:szCs w:val="22"/>
              </w:rPr>
            </w:rPrChange>
          </w:rPr>
          <w:t>y</w:t>
        </w:r>
      </w:ins>
      <w:ins w:id="8964" w:author="Irina" w:date="2020-08-28T21:26:00Z">
        <w:r w:rsidR="007A592F" w:rsidRPr="00110326">
          <w:rPr>
            <w:rFonts w:cs="David"/>
            <w:rPrChange w:id="8965" w:author="Irina" w:date="2020-08-28T21:40:00Z">
              <w:rPr>
                <w:rFonts w:cs="David"/>
                <w:sz w:val="22"/>
                <w:szCs w:val="22"/>
              </w:rPr>
            </w:rPrChange>
          </w:rPr>
          <w:t xml:space="preserve"> at </w:t>
        </w:r>
      </w:ins>
      <w:ins w:id="8966" w:author="Irina" w:date="2020-08-28T21:27:00Z">
        <w:r w:rsidR="007A592F" w:rsidRPr="00110326">
          <w:rPr>
            <w:rFonts w:cs="David"/>
            <w:rPrChange w:id="8967" w:author="Irina" w:date="2020-08-28T21:40:00Z">
              <w:rPr>
                <w:rFonts w:cs="David"/>
                <w:sz w:val="22"/>
                <w:szCs w:val="22"/>
              </w:rPr>
            </w:rPrChange>
          </w:rPr>
          <w:t>the</w:t>
        </w:r>
      </w:ins>
      <w:ins w:id="8968" w:author="Irina" w:date="2020-08-28T21:26:00Z">
        <w:r w:rsidR="007A592F" w:rsidRPr="00110326">
          <w:rPr>
            <w:rFonts w:cs="David"/>
            <w:rPrChange w:id="8969" w:author="Irina" w:date="2020-08-28T21:40:00Z">
              <w:rPr>
                <w:rFonts w:cs="David"/>
                <w:sz w:val="22"/>
                <w:szCs w:val="22"/>
              </w:rPr>
            </w:rPrChange>
          </w:rPr>
          <w:t xml:space="preserve"> top</w:t>
        </w:r>
      </w:ins>
      <w:ins w:id="8970" w:author="Irina" w:date="2020-08-28T21:27:00Z">
        <w:r w:rsidR="007A592F" w:rsidRPr="00110326">
          <w:rPr>
            <w:rFonts w:cs="David"/>
            <w:rPrChange w:id="8971" w:author="Irina" w:date="2020-08-28T21:40:00Z">
              <w:rPr>
                <w:rFonts w:cs="David"/>
                <w:sz w:val="22"/>
                <w:szCs w:val="22"/>
              </w:rPr>
            </w:rPrChange>
          </w:rPr>
          <w:t xml:space="preserve"> in </w:t>
        </w:r>
      </w:ins>
      <w:r w:rsidR="00047495" w:rsidRPr="00110326">
        <w:rPr>
          <w:rFonts w:cs="David"/>
          <w:rPrChange w:id="8972" w:author="Irina" w:date="2020-08-28T21:40:00Z">
            <w:rPr>
              <w:rFonts w:cs="David"/>
              <w:sz w:val="22"/>
              <w:szCs w:val="22"/>
            </w:rPr>
          </w:rPrChange>
        </w:rPr>
        <w:t>the same medium</w:t>
      </w:r>
      <w:del w:id="8973" w:author="Irina" w:date="2020-08-28T21:27:00Z">
        <w:r w:rsidR="00047495" w:rsidRPr="00110326" w:rsidDel="007A592F">
          <w:rPr>
            <w:rFonts w:cs="David"/>
            <w:rPrChange w:id="8974" w:author="Irina" w:date="2020-08-28T21:40:00Z">
              <w:rPr>
                <w:rFonts w:cs="David"/>
                <w:sz w:val="22"/>
                <w:szCs w:val="22"/>
              </w:rPr>
            </w:rPrChange>
          </w:rPr>
          <w:delText xml:space="preserve"> both for </w:delText>
        </w:r>
      </w:del>
      <w:del w:id="8975" w:author="Irina" w:date="2020-08-28T21:26:00Z">
        <w:r w:rsidR="00047495" w:rsidRPr="00110326" w:rsidDel="007A592F">
          <w:rPr>
            <w:rFonts w:cs="David"/>
            <w:rPrChange w:id="8976" w:author="Irina" w:date="2020-08-28T21:40:00Z">
              <w:rPr>
                <w:rFonts w:cs="David"/>
                <w:sz w:val="22"/>
                <w:szCs w:val="22"/>
              </w:rPr>
            </w:rPrChange>
          </w:rPr>
          <w:delText>the realistic painting of the workshop and for the calligraphic painting at its top</w:delText>
        </w:r>
      </w:del>
      <w:r w:rsidR="00047495" w:rsidRPr="00110326">
        <w:rPr>
          <w:rFonts w:cs="David"/>
          <w:rPrChange w:id="8977" w:author="Irina" w:date="2020-08-28T21:40:00Z">
            <w:rPr>
              <w:rFonts w:cs="David"/>
              <w:sz w:val="22"/>
              <w:szCs w:val="22"/>
            </w:rPr>
          </w:rPrChange>
        </w:rPr>
        <w:t xml:space="preserve">. The use of this medium </w:t>
      </w:r>
      <w:del w:id="8978" w:author="Irina" w:date="2020-08-28T21:27:00Z">
        <w:r w:rsidR="008B32C5" w:rsidRPr="00110326" w:rsidDel="00016F5A">
          <w:rPr>
            <w:rFonts w:cs="David"/>
            <w:rPrChange w:id="8979" w:author="Irina" w:date="2020-08-28T21:40:00Z">
              <w:rPr>
                <w:rFonts w:cs="David"/>
                <w:sz w:val="22"/>
                <w:szCs w:val="22"/>
              </w:rPr>
            </w:rPrChange>
          </w:rPr>
          <w:delText>enabled</w:delText>
        </w:r>
        <w:r w:rsidR="00047495" w:rsidRPr="00110326" w:rsidDel="00016F5A">
          <w:rPr>
            <w:rFonts w:cs="David"/>
            <w:rPrChange w:id="8980" w:author="Irina" w:date="2020-08-28T21:40:00Z">
              <w:rPr>
                <w:rFonts w:cs="David"/>
                <w:sz w:val="22"/>
                <w:szCs w:val="22"/>
              </w:rPr>
            </w:rPrChange>
          </w:rPr>
          <w:delText xml:space="preserve"> </w:delText>
        </w:r>
      </w:del>
      <w:ins w:id="8981" w:author="Irina" w:date="2020-08-28T21:27:00Z">
        <w:r w:rsidR="00016F5A" w:rsidRPr="00110326">
          <w:rPr>
            <w:rFonts w:cs="David"/>
            <w:rPrChange w:id="8982" w:author="Irina" w:date="2020-08-28T21:40:00Z">
              <w:rPr>
                <w:rFonts w:cs="David"/>
                <w:sz w:val="22"/>
                <w:szCs w:val="22"/>
              </w:rPr>
            </w:rPrChange>
          </w:rPr>
          <w:t xml:space="preserve">ensured that </w:t>
        </w:r>
      </w:ins>
      <w:r w:rsidR="00047495" w:rsidRPr="00110326">
        <w:rPr>
          <w:rFonts w:cs="David"/>
          <w:rPrChange w:id="8983" w:author="Irina" w:date="2020-08-28T21:40:00Z">
            <w:rPr>
              <w:rFonts w:cs="David"/>
              <w:sz w:val="22"/>
              <w:szCs w:val="22"/>
            </w:rPr>
          </w:rPrChange>
        </w:rPr>
        <w:t>the paintings of the workshop</w:t>
      </w:r>
      <w:del w:id="8984" w:author="Irina" w:date="2020-08-28T21:27:00Z">
        <w:r w:rsidR="00047495" w:rsidRPr="00110326" w:rsidDel="00016F5A">
          <w:rPr>
            <w:rFonts w:cs="David"/>
            <w:rPrChange w:id="8985" w:author="Irina" w:date="2020-08-28T21:40:00Z">
              <w:rPr>
                <w:rFonts w:cs="David"/>
                <w:sz w:val="22"/>
                <w:szCs w:val="22"/>
              </w:rPr>
            </w:rPrChange>
          </w:rPr>
          <w:delText xml:space="preserve"> to</w:delText>
        </w:r>
      </w:del>
      <w:r w:rsidR="00047495" w:rsidRPr="00110326">
        <w:rPr>
          <w:rFonts w:cs="David"/>
          <w:rPrChange w:id="8986" w:author="Irina" w:date="2020-08-28T21:40:00Z">
            <w:rPr>
              <w:rFonts w:cs="David"/>
              <w:sz w:val="22"/>
              <w:szCs w:val="22"/>
            </w:rPr>
          </w:rPrChange>
        </w:rPr>
        <w:t xml:space="preserve"> </w:t>
      </w:r>
      <w:del w:id="8987" w:author="Irina" w:date="2020-08-28T21:27:00Z">
        <w:r w:rsidR="00047495" w:rsidRPr="00110326" w:rsidDel="00016F5A">
          <w:rPr>
            <w:rFonts w:cs="David"/>
            <w:rPrChange w:id="8988" w:author="Irina" w:date="2020-08-28T21:40:00Z">
              <w:rPr>
                <w:rFonts w:cs="David"/>
                <w:sz w:val="22"/>
                <w:szCs w:val="22"/>
              </w:rPr>
            </w:rPrChange>
          </w:rPr>
          <w:delText xml:space="preserve">bear </w:delText>
        </w:r>
      </w:del>
      <w:ins w:id="8989" w:author="Irina" w:date="2020-08-28T21:27:00Z">
        <w:r w:rsidR="00016F5A" w:rsidRPr="00110326">
          <w:rPr>
            <w:rFonts w:cs="David"/>
            <w:rPrChange w:id="8990" w:author="Irina" w:date="2020-08-28T21:40:00Z">
              <w:rPr>
                <w:rFonts w:cs="David"/>
                <w:sz w:val="22"/>
                <w:szCs w:val="22"/>
              </w:rPr>
            </w:rPrChange>
          </w:rPr>
          <w:t xml:space="preserve">bore </w:t>
        </w:r>
      </w:ins>
      <w:r w:rsidR="00047495" w:rsidRPr="00110326">
        <w:rPr>
          <w:rFonts w:cs="David"/>
          <w:rPrChange w:id="8991" w:author="Irina" w:date="2020-08-28T21:40:00Z">
            <w:rPr>
              <w:rFonts w:cs="David"/>
              <w:sz w:val="22"/>
              <w:szCs w:val="22"/>
            </w:rPr>
          </w:rPrChange>
        </w:rPr>
        <w:t xml:space="preserve">some of the stylistic attributes of traditional Chinese painting. At the same time, the banner at the top of the room, </w:t>
      </w:r>
      <w:ins w:id="8992" w:author="Irina" w:date="2020-08-28T21:27:00Z">
        <w:r w:rsidR="00016F5A" w:rsidRPr="00110326">
          <w:rPr>
            <w:rFonts w:cs="David"/>
            <w:rPrChange w:id="8993" w:author="Irina" w:date="2020-08-28T21:40:00Z">
              <w:rPr>
                <w:rFonts w:cs="David"/>
                <w:sz w:val="22"/>
                <w:szCs w:val="22"/>
              </w:rPr>
            </w:rPrChange>
          </w:rPr>
          <w:t xml:space="preserve">which </w:t>
        </w:r>
      </w:ins>
      <w:del w:id="8994" w:author="Irina" w:date="2020-08-28T21:27:00Z">
        <w:r w:rsidR="00047495" w:rsidRPr="00110326" w:rsidDel="00016F5A">
          <w:rPr>
            <w:rFonts w:cs="David"/>
            <w:rPrChange w:id="8995" w:author="Irina" w:date="2020-08-28T21:40:00Z">
              <w:rPr>
                <w:rFonts w:cs="David"/>
                <w:sz w:val="22"/>
                <w:szCs w:val="22"/>
              </w:rPr>
            </w:rPrChange>
          </w:rPr>
          <w:delText xml:space="preserve">showing </w:delText>
        </w:r>
      </w:del>
      <w:ins w:id="8996" w:author="Irina" w:date="2020-08-28T21:28:00Z">
        <w:r w:rsidR="00016F5A" w:rsidRPr="00110326">
          <w:rPr>
            <w:rFonts w:cs="David"/>
            <w:rPrChange w:id="8997" w:author="Irina" w:date="2020-08-28T21:40:00Z">
              <w:rPr>
                <w:rFonts w:cs="David"/>
                <w:sz w:val="22"/>
                <w:szCs w:val="22"/>
              </w:rPr>
            </w:rPrChange>
          </w:rPr>
          <w:t>displays</w:t>
        </w:r>
      </w:ins>
      <w:ins w:id="8998" w:author="Irina" w:date="2020-08-28T21:27:00Z">
        <w:r w:rsidR="00016F5A" w:rsidRPr="00110326">
          <w:rPr>
            <w:rFonts w:cs="David"/>
            <w:rPrChange w:id="8999" w:author="Irina" w:date="2020-08-28T21:40:00Z">
              <w:rPr>
                <w:rFonts w:cs="David"/>
                <w:sz w:val="22"/>
                <w:szCs w:val="22"/>
              </w:rPr>
            </w:rPrChange>
          </w:rPr>
          <w:t xml:space="preserve"> </w:t>
        </w:r>
      </w:ins>
      <w:r w:rsidR="00047495" w:rsidRPr="00110326">
        <w:rPr>
          <w:rFonts w:cs="David"/>
          <w:rPrChange w:id="9000" w:author="Irina" w:date="2020-08-28T21:40:00Z">
            <w:rPr>
              <w:rFonts w:cs="David"/>
              <w:sz w:val="22"/>
              <w:szCs w:val="22"/>
            </w:rPr>
          </w:rPrChange>
        </w:rPr>
        <w:t xml:space="preserve">a Chinese ink painting and </w:t>
      </w:r>
      <w:ins w:id="9001" w:author="Irina" w:date="2020-08-28T21:28:00Z">
        <w:r w:rsidR="00016F5A" w:rsidRPr="00110326">
          <w:rPr>
            <w:rFonts w:cs="David"/>
            <w:rPrChange w:id="9002" w:author="Irina" w:date="2020-08-28T21:40:00Z">
              <w:rPr>
                <w:rFonts w:cs="David"/>
                <w:sz w:val="22"/>
                <w:szCs w:val="22"/>
              </w:rPr>
            </w:rPrChange>
          </w:rPr>
          <w:t xml:space="preserve">quotes by </w:t>
        </w:r>
      </w:ins>
      <w:r w:rsidR="00047495" w:rsidRPr="00110326">
        <w:rPr>
          <w:rFonts w:cs="David"/>
          <w:rPrChange w:id="9003" w:author="Irina" w:date="2020-08-28T21:40:00Z">
            <w:rPr>
              <w:rFonts w:cs="David"/>
              <w:sz w:val="22"/>
              <w:szCs w:val="22"/>
            </w:rPr>
          </w:rPrChange>
        </w:rPr>
        <w:t>literati</w:t>
      </w:r>
      <w:del w:id="9004" w:author="Irina" w:date="2020-08-28T21:28:00Z">
        <w:r w:rsidR="00047495" w:rsidRPr="00110326" w:rsidDel="00016F5A">
          <w:rPr>
            <w:rFonts w:cs="David"/>
            <w:rPrChange w:id="9005" w:author="Irina" w:date="2020-08-28T21:40:00Z">
              <w:rPr>
                <w:rFonts w:cs="David"/>
                <w:sz w:val="22"/>
                <w:szCs w:val="22"/>
              </w:rPr>
            </w:rPrChange>
          </w:rPr>
          <w:delText xml:space="preserve"> quotes</w:delText>
        </w:r>
      </w:del>
      <w:r w:rsidR="00047495" w:rsidRPr="00110326">
        <w:rPr>
          <w:rFonts w:cs="David"/>
          <w:rPrChange w:id="9006" w:author="Irina" w:date="2020-08-28T21:40:00Z">
            <w:rPr>
              <w:rFonts w:cs="David"/>
              <w:sz w:val="22"/>
              <w:szCs w:val="22"/>
            </w:rPr>
          </w:rPrChange>
        </w:rPr>
        <w:t xml:space="preserve">, </w:t>
      </w:r>
      <w:del w:id="9007" w:author="Irina" w:date="2020-08-28T21:28:00Z">
        <w:r w:rsidR="00047495" w:rsidRPr="00110326" w:rsidDel="00016F5A">
          <w:rPr>
            <w:rFonts w:cs="David"/>
            <w:rPrChange w:id="9008" w:author="Irina" w:date="2020-08-28T21:40:00Z">
              <w:rPr>
                <w:rFonts w:cs="David"/>
                <w:sz w:val="22"/>
                <w:szCs w:val="22"/>
              </w:rPr>
            </w:rPrChange>
          </w:rPr>
          <w:delText xml:space="preserve">present </w:delText>
        </w:r>
      </w:del>
      <w:ins w:id="9009" w:author="Irina" w:date="2020-08-28T21:28:00Z">
        <w:r w:rsidR="00016F5A" w:rsidRPr="00110326">
          <w:rPr>
            <w:rFonts w:cs="David"/>
            <w:rPrChange w:id="9010" w:author="Irina" w:date="2020-08-28T21:40:00Z">
              <w:rPr>
                <w:rFonts w:cs="David"/>
                <w:sz w:val="22"/>
                <w:szCs w:val="22"/>
              </w:rPr>
            </w:rPrChange>
          </w:rPr>
          <w:t xml:space="preserve">reveals </w:t>
        </w:r>
      </w:ins>
      <w:r w:rsidR="00047495" w:rsidRPr="00110326">
        <w:rPr>
          <w:rFonts w:cs="David"/>
          <w:rPrChange w:id="9011" w:author="Irina" w:date="2020-08-28T21:40:00Z">
            <w:rPr>
              <w:rFonts w:cs="David"/>
              <w:sz w:val="22"/>
              <w:szCs w:val="22"/>
            </w:rPr>
          </w:rPrChange>
        </w:rPr>
        <w:t xml:space="preserve">a surprising </w:t>
      </w:r>
      <w:del w:id="9012" w:author="Irina" w:date="2020-08-28T21:28:00Z">
        <w:r w:rsidR="00047495" w:rsidRPr="00110326" w:rsidDel="00016F5A">
          <w:rPr>
            <w:rFonts w:cs="David"/>
            <w:rPrChange w:id="9013" w:author="Irina" w:date="2020-08-28T21:40:00Z">
              <w:rPr>
                <w:rFonts w:cs="David"/>
                <w:sz w:val="22"/>
                <w:szCs w:val="22"/>
              </w:rPr>
            </w:rPrChange>
          </w:rPr>
          <w:delText xml:space="preserve">attribution </w:delText>
        </w:r>
      </w:del>
      <w:ins w:id="9014" w:author="Irina" w:date="2020-08-28T21:28:00Z">
        <w:r w:rsidR="00016F5A" w:rsidRPr="00110326">
          <w:rPr>
            <w:rFonts w:cs="David"/>
            <w:rPrChange w:id="9015" w:author="Irina" w:date="2020-08-28T21:40:00Z">
              <w:rPr>
                <w:rFonts w:cs="David"/>
                <w:sz w:val="22"/>
                <w:szCs w:val="22"/>
              </w:rPr>
            </w:rPrChange>
          </w:rPr>
          <w:t xml:space="preserve">attribute </w:t>
        </w:r>
      </w:ins>
      <w:r w:rsidR="00047495" w:rsidRPr="00110326">
        <w:rPr>
          <w:rFonts w:cs="David"/>
          <w:rPrChange w:id="9016" w:author="Irina" w:date="2020-08-28T21:40:00Z">
            <w:rPr>
              <w:rFonts w:cs="David"/>
              <w:sz w:val="22"/>
              <w:szCs w:val="22"/>
            </w:rPr>
          </w:rPrChange>
        </w:rPr>
        <w:t xml:space="preserve">of traditional Western art: it is </w:t>
      </w:r>
      <w:del w:id="9017" w:author="Irina" w:date="2020-08-28T21:28:00Z">
        <w:r w:rsidR="00047495" w:rsidRPr="00110326" w:rsidDel="00016F5A">
          <w:rPr>
            <w:rFonts w:cs="David"/>
            <w:rPrChange w:id="9018" w:author="Irina" w:date="2020-08-28T21:40:00Z">
              <w:rPr>
                <w:rFonts w:cs="David"/>
                <w:sz w:val="22"/>
                <w:szCs w:val="22"/>
              </w:rPr>
            </w:rPrChange>
          </w:rPr>
          <w:delText xml:space="preserve">slightly </w:delText>
        </w:r>
      </w:del>
      <w:r w:rsidR="00047495" w:rsidRPr="00110326">
        <w:rPr>
          <w:rFonts w:cs="David"/>
          <w:rPrChange w:id="9019" w:author="Irina" w:date="2020-08-28T21:40:00Z">
            <w:rPr>
              <w:rFonts w:cs="David"/>
              <w:sz w:val="22"/>
              <w:szCs w:val="22"/>
            </w:rPr>
          </w:rPrChange>
        </w:rPr>
        <w:t xml:space="preserve">tilted </w:t>
      </w:r>
      <w:ins w:id="9020" w:author="Irina" w:date="2020-08-28T21:28:00Z">
        <w:r w:rsidR="00016F5A" w:rsidRPr="00110326">
          <w:rPr>
            <w:rFonts w:cs="David"/>
            <w:rPrChange w:id="9021" w:author="Irina" w:date="2020-08-28T21:40:00Z">
              <w:rPr>
                <w:rFonts w:cs="David"/>
                <w:sz w:val="22"/>
                <w:szCs w:val="22"/>
              </w:rPr>
            </w:rPrChange>
          </w:rPr>
          <w:t xml:space="preserve">slightly </w:t>
        </w:r>
      </w:ins>
      <w:r w:rsidR="00047495" w:rsidRPr="00110326">
        <w:rPr>
          <w:rFonts w:cs="David"/>
          <w:noProof/>
          <w:rPrChange w:id="9022" w:author="Irina" w:date="2020-08-28T21:40:00Z">
            <w:rPr>
              <w:rFonts w:cs="David"/>
              <w:noProof/>
              <w:sz w:val="22"/>
              <w:szCs w:val="22"/>
            </w:rPr>
          </w:rPrChange>
        </w:rPr>
        <w:t>backwards</w:t>
      </w:r>
      <w:del w:id="9023" w:author="Irina" w:date="2020-08-28T21:29:00Z">
        <w:r w:rsidR="00047495" w:rsidRPr="00110326" w:rsidDel="00016F5A">
          <w:rPr>
            <w:rFonts w:cs="David"/>
            <w:rPrChange w:id="9024" w:author="Irina" w:date="2020-08-28T21:40:00Z">
              <w:rPr>
                <w:rFonts w:cs="David"/>
                <w:sz w:val="22"/>
                <w:szCs w:val="22"/>
              </w:rPr>
            </w:rPrChange>
          </w:rPr>
          <w:delText xml:space="preserve">, </w:delText>
        </w:r>
      </w:del>
      <w:ins w:id="9025" w:author="Irina" w:date="2020-08-28T21:29:00Z">
        <w:r w:rsidR="00016F5A" w:rsidRPr="00110326">
          <w:rPr>
            <w:rFonts w:cs="David"/>
            <w:rPrChange w:id="9026" w:author="Irina" w:date="2020-08-28T21:40:00Z">
              <w:rPr>
                <w:rFonts w:cs="David"/>
                <w:sz w:val="22"/>
                <w:szCs w:val="22"/>
              </w:rPr>
            </w:rPrChange>
          </w:rPr>
          <w:t xml:space="preserve">. </w:t>
        </w:r>
      </w:ins>
      <w:del w:id="9027" w:author="Irina" w:date="2020-08-28T21:29:00Z">
        <w:r w:rsidR="00047495" w:rsidRPr="00110326" w:rsidDel="00016F5A">
          <w:rPr>
            <w:rFonts w:cs="David"/>
            <w:rPrChange w:id="9028" w:author="Irina" w:date="2020-08-28T21:40:00Z">
              <w:rPr>
                <w:rFonts w:cs="David"/>
                <w:sz w:val="22"/>
                <w:szCs w:val="22"/>
              </w:rPr>
            </w:rPrChange>
          </w:rPr>
          <w:delText>and so</w:delText>
        </w:r>
      </w:del>
      <w:del w:id="9029" w:author="Irina" w:date="2020-08-28T21:28:00Z">
        <w:r w:rsidR="00047495" w:rsidRPr="00110326" w:rsidDel="00016F5A">
          <w:rPr>
            <w:rFonts w:cs="David"/>
            <w:rPrChange w:id="9030" w:author="Irina" w:date="2020-08-28T21:40:00Z">
              <w:rPr>
                <w:rFonts w:cs="David"/>
                <w:sz w:val="22"/>
                <w:szCs w:val="22"/>
              </w:rPr>
            </w:rPrChange>
          </w:rPr>
          <w:delText xml:space="preserve"> – </w:delText>
        </w:r>
      </w:del>
      <w:del w:id="9031" w:author="Irina" w:date="2020-08-28T21:29:00Z">
        <w:r w:rsidR="00047495" w:rsidRPr="00110326" w:rsidDel="00016F5A">
          <w:rPr>
            <w:rFonts w:cs="David"/>
            <w:rPrChange w:id="9032" w:author="Irina" w:date="2020-08-28T21:40:00Z">
              <w:rPr>
                <w:rFonts w:cs="David"/>
                <w:sz w:val="22"/>
                <w:szCs w:val="22"/>
              </w:rPr>
            </w:rPrChange>
          </w:rPr>
          <w:delText xml:space="preserve">like the room itself – the </w:delText>
        </w:r>
      </w:del>
      <w:ins w:id="9033" w:author="Irina" w:date="2020-08-28T21:29:00Z">
        <w:r w:rsidR="00016F5A" w:rsidRPr="00110326">
          <w:rPr>
            <w:rFonts w:cs="David"/>
            <w:rPrChange w:id="9034" w:author="Irina" w:date="2020-08-28T21:40:00Z">
              <w:rPr>
                <w:rFonts w:cs="David"/>
                <w:sz w:val="22"/>
                <w:szCs w:val="22"/>
              </w:rPr>
            </w:rPrChange>
          </w:rPr>
          <w:t xml:space="preserve">The </w:t>
        </w:r>
      </w:ins>
      <w:r w:rsidR="00047495" w:rsidRPr="00110326">
        <w:rPr>
          <w:rFonts w:cs="David"/>
          <w:rPrChange w:id="9035" w:author="Irina" w:date="2020-08-28T21:40:00Z">
            <w:rPr>
              <w:rFonts w:cs="David"/>
              <w:sz w:val="22"/>
              <w:szCs w:val="22"/>
            </w:rPr>
          </w:rPrChange>
        </w:rPr>
        <w:t>calligraphic paintings</w:t>
      </w:r>
      <w:del w:id="9036" w:author="Irina" w:date="2020-08-28T21:29:00Z">
        <w:r w:rsidR="00047495" w:rsidRPr="00110326" w:rsidDel="00016F5A">
          <w:rPr>
            <w:rFonts w:cs="David"/>
            <w:rPrChange w:id="9037" w:author="Irina" w:date="2020-08-28T21:40:00Z">
              <w:rPr>
                <w:rFonts w:cs="David"/>
                <w:sz w:val="22"/>
                <w:szCs w:val="22"/>
              </w:rPr>
            </w:rPrChange>
          </w:rPr>
          <w:delText xml:space="preserve"> </w:delText>
        </w:r>
      </w:del>
      <w:ins w:id="9038" w:author="Irina" w:date="2020-08-28T21:29:00Z">
        <w:r w:rsidR="00016F5A" w:rsidRPr="00110326">
          <w:rPr>
            <w:rFonts w:cs="David"/>
            <w:rPrChange w:id="9039" w:author="Irina" w:date="2020-08-28T21:40:00Z">
              <w:rPr>
                <w:rFonts w:cs="David"/>
                <w:sz w:val="22"/>
                <w:szCs w:val="22"/>
              </w:rPr>
            </w:rPrChange>
          </w:rPr>
          <w:t>—like the room itself—</w:t>
        </w:r>
      </w:ins>
      <w:r w:rsidR="00047495" w:rsidRPr="00110326">
        <w:rPr>
          <w:rFonts w:cs="David"/>
          <w:rPrChange w:id="9040" w:author="Irina" w:date="2020-08-28T21:40:00Z">
            <w:rPr>
              <w:rFonts w:cs="David"/>
              <w:sz w:val="22"/>
              <w:szCs w:val="22"/>
            </w:rPr>
          </w:rPrChange>
        </w:rPr>
        <w:t xml:space="preserve">are </w:t>
      </w:r>
      <w:ins w:id="9041" w:author="Irina" w:date="2020-08-28T21:29:00Z">
        <w:r w:rsidR="00016F5A" w:rsidRPr="00110326">
          <w:rPr>
            <w:rFonts w:cs="David"/>
            <w:rPrChange w:id="9042" w:author="Irina" w:date="2020-08-28T21:40:00Z">
              <w:rPr>
                <w:rFonts w:cs="David"/>
                <w:sz w:val="22"/>
                <w:szCs w:val="22"/>
              </w:rPr>
            </w:rPrChange>
          </w:rPr>
          <w:t xml:space="preserve">the </w:t>
        </w:r>
      </w:ins>
      <w:r w:rsidR="00047495" w:rsidRPr="00110326">
        <w:rPr>
          <w:rFonts w:cs="David"/>
          <w:rPrChange w:id="9043" w:author="Irina" w:date="2020-08-28T21:40:00Z">
            <w:rPr>
              <w:rFonts w:cs="David"/>
              <w:sz w:val="22"/>
              <w:szCs w:val="22"/>
            </w:rPr>
          </w:rPrChange>
        </w:rPr>
        <w:t xml:space="preserve">presented </w:t>
      </w:r>
      <w:del w:id="9044" w:author="Irina" w:date="2020-08-28T21:29:00Z">
        <w:r w:rsidR="00047495" w:rsidRPr="00110326" w:rsidDel="00016F5A">
          <w:rPr>
            <w:rFonts w:cs="David"/>
            <w:rPrChange w:id="9045" w:author="Irina" w:date="2020-08-28T21:40:00Z">
              <w:rPr>
                <w:rFonts w:cs="David"/>
                <w:sz w:val="22"/>
                <w:szCs w:val="22"/>
              </w:rPr>
            </w:rPrChange>
          </w:rPr>
          <w:delText xml:space="preserve">with </w:delText>
        </w:r>
      </w:del>
      <w:ins w:id="9046" w:author="Irina" w:date="2020-08-28T21:29:00Z">
        <w:r w:rsidR="00016F5A" w:rsidRPr="00110326">
          <w:rPr>
            <w:rFonts w:cs="David"/>
            <w:rPrChange w:id="9047" w:author="Irina" w:date="2020-08-28T21:40:00Z">
              <w:rPr>
                <w:rFonts w:cs="David"/>
                <w:sz w:val="22"/>
                <w:szCs w:val="22"/>
              </w:rPr>
            </w:rPrChange>
          </w:rPr>
          <w:t xml:space="preserve">in </w:t>
        </w:r>
      </w:ins>
      <w:r w:rsidR="00047495" w:rsidRPr="00110326">
        <w:rPr>
          <w:rFonts w:cs="David"/>
          <w:rPrChange w:id="9048" w:author="Irina" w:date="2020-08-28T21:40:00Z">
            <w:rPr>
              <w:rFonts w:cs="David"/>
              <w:sz w:val="22"/>
              <w:szCs w:val="22"/>
            </w:rPr>
          </w:rPrChange>
        </w:rPr>
        <w:t>three-dimension</w:t>
      </w:r>
      <w:del w:id="9049" w:author="Irina" w:date="2020-08-28T21:29:00Z">
        <w:r w:rsidR="00047495" w:rsidRPr="00110326" w:rsidDel="00016F5A">
          <w:rPr>
            <w:rFonts w:cs="David"/>
            <w:rPrChange w:id="9050" w:author="Irina" w:date="2020-08-28T21:40:00Z">
              <w:rPr>
                <w:rFonts w:cs="David"/>
                <w:sz w:val="22"/>
                <w:szCs w:val="22"/>
              </w:rPr>
            </w:rPrChange>
          </w:rPr>
          <w:delText>al depth</w:delText>
        </w:r>
      </w:del>
      <w:ins w:id="9051" w:author="Irina" w:date="2020-08-28T21:29:00Z">
        <w:r w:rsidR="00016F5A" w:rsidRPr="00110326">
          <w:rPr>
            <w:rFonts w:cs="David"/>
            <w:rPrChange w:id="9052" w:author="Irina" w:date="2020-08-28T21:40:00Z">
              <w:rPr>
                <w:rFonts w:cs="David"/>
                <w:sz w:val="22"/>
                <w:szCs w:val="22"/>
              </w:rPr>
            </w:rPrChange>
          </w:rPr>
          <w:t>s</w:t>
        </w:r>
      </w:ins>
      <w:r w:rsidR="00047495" w:rsidRPr="00110326">
        <w:rPr>
          <w:rFonts w:cs="David"/>
          <w:rPrChange w:id="9053" w:author="Irina" w:date="2020-08-28T21:40:00Z">
            <w:rPr>
              <w:rFonts w:cs="David"/>
              <w:sz w:val="22"/>
              <w:szCs w:val="22"/>
            </w:rPr>
          </w:rPrChange>
        </w:rPr>
        <w:t>.</w:t>
      </w:r>
    </w:p>
    <w:p w14:paraId="65E6540B" w14:textId="38A78345" w:rsidR="00695570" w:rsidRPr="00110326" w:rsidRDefault="00C206BF">
      <w:pPr>
        <w:ind w:firstLine="720"/>
        <w:rPr>
          <w:rFonts w:cs="David"/>
          <w:rPrChange w:id="9054" w:author="Irina" w:date="2020-08-28T21:40:00Z">
            <w:rPr>
              <w:rFonts w:cs="David"/>
              <w:sz w:val="22"/>
              <w:szCs w:val="22"/>
            </w:rPr>
          </w:rPrChange>
        </w:rPr>
        <w:pPrChange w:id="9055" w:author="Irina" w:date="2020-08-28T21:41:00Z">
          <w:pPr/>
        </w:pPrChange>
      </w:pPr>
      <w:r w:rsidRPr="00110326">
        <w:rPr>
          <w:rFonts w:cs="David"/>
          <w:rPrChange w:id="9056" w:author="Irina" w:date="2020-08-28T21:40:00Z">
            <w:rPr>
              <w:rFonts w:cs="David"/>
              <w:sz w:val="22"/>
              <w:szCs w:val="22"/>
            </w:rPr>
          </w:rPrChange>
        </w:rPr>
        <w:t>The</w:t>
      </w:r>
      <w:r w:rsidR="005E1E60" w:rsidRPr="00110326">
        <w:rPr>
          <w:rFonts w:cs="David"/>
          <w:rPrChange w:id="9057" w:author="Irina" w:date="2020-08-28T21:40:00Z">
            <w:rPr>
              <w:rFonts w:cs="David"/>
              <w:sz w:val="22"/>
              <w:szCs w:val="22"/>
            </w:rPr>
          </w:rPrChange>
        </w:rPr>
        <w:t xml:space="preserve"> </w:t>
      </w:r>
      <w:r w:rsidR="00B8790E" w:rsidRPr="00110326">
        <w:rPr>
          <w:rFonts w:cs="David"/>
          <w:rPrChange w:id="9058" w:author="Irina" w:date="2020-08-28T21:40:00Z">
            <w:rPr>
              <w:rFonts w:cs="David"/>
              <w:sz w:val="22"/>
              <w:szCs w:val="22"/>
            </w:rPr>
          </w:rPrChange>
        </w:rPr>
        <w:t>workshop paintings</w:t>
      </w:r>
      <w:r w:rsidR="005E1E60" w:rsidRPr="00110326">
        <w:rPr>
          <w:rFonts w:cs="David"/>
          <w:rPrChange w:id="9059" w:author="Irina" w:date="2020-08-28T21:40:00Z">
            <w:rPr>
              <w:rFonts w:cs="David"/>
              <w:sz w:val="22"/>
              <w:szCs w:val="22"/>
            </w:rPr>
          </w:rPrChange>
        </w:rPr>
        <w:t xml:space="preserve"> </w:t>
      </w:r>
      <w:del w:id="9060" w:author="Irina" w:date="2020-08-28T21:30:00Z">
        <w:r w:rsidR="00695570" w:rsidRPr="00110326" w:rsidDel="00016F5A">
          <w:rPr>
            <w:rFonts w:cs="David"/>
            <w:rPrChange w:id="9061" w:author="Irina" w:date="2020-08-28T21:40:00Z">
              <w:rPr>
                <w:rFonts w:cs="David"/>
                <w:sz w:val="22"/>
                <w:szCs w:val="22"/>
              </w:rPr>
            </w:rPrChange>
          </w:rPr>
          <w:delText>represent</w:delText>
        </w:r>
        <w:r w:rsidR="005E1E60" w:rsidRPr="00110326" w:rsidDel="00016F5A">
          <w:rPr>
            <w:rFonts w:cs="David"/>
            <w:rPrChange w:id="9062" w:author="Irina" w:date="2020-08-28T21:40:00Z">
              <w:rPr>
                <w:rFonts w:cs="David"/>
                <w:sz w:val="22"/>
                <w:szCs w:val="22"/>
              </w:rPr>
            </w:rPrChange>
          </w:rPr>
          <w:delText xml:space="preserve"> </w:delText>
        </w:r>
      </w:del>
      <w:ins w:id="9063" w:author="Irina" w:date="2020-08-28T21:30:00Z">
        <w:r w:rsidR="00016F5A" w:rsidRPr="00110326">
          <w:rPr>
            <w:rFonts w:cs="David"/>
            <w:rPrChange w:id="9064" w:author="Irina" w:date="2020-08-28T21:40:00Z">
              <w:rPr>
                <w:rFonts w:cs="David"/>
                <w:sz w:val="22"/>
                <w:szCs w:val="22"/>
              </w:rPr>
            </w:rPrChange>
          </w:rPr>
          <w:t xml:space="preserve">offer </w:t>
        </w:r>
      </w:ins>
      <w:r w:rsidR="00695570" w:rsidRPr="00110326">
        <w:rPr>
          <w:rFonts w:cs="David"/>
          <w:rPrChange w:id="9065" w:author="Irina" w:date="2020-08-28T21:40:00Z">
            <w:rPr>
              <w:rFonts w:cs="David"/>
              <w:sz w:val="22"/>
              <w:szCs w:val="22"/>
            </w:rPr>
          </w:rPrChange>
        </w:rPr>
        <w:t>but one case of</w:t>
      </w:r>
      <w:r w:rsidR="00D24BF3" w:rsidRPr="00110326">
        <w:rPr>
          <w:rFonts w:cs="David"/>
          <w:rPrChange w:id="9066" w:author="Irina" w:date="2020-08-28T21:40:00Z">
            <w:rPr>
              <w:rFonts w:cs="David"/>
              <w:sz w:val="22"/>
              <w:szCs w:val="22"/>
            </w:rPr>
          </w:rPrChange>
        </w:rPr>
        <w:t xml:space="preserve"> </w:t>
      </w:r>
      <w:r w:rsidRPr="00110326">
        <w:rPr>
          <w:rFonts w:cs="David"/>
          <w:rPrChange w:id="9067" w:author="Irina" w:date="2020-08-28T21:40:00Z">
            <w:rPr>
              <w:rFonts w:cs="David"/>
              <w:sz w:val="22"/>
              <w:szCs w:val="22"/>
            </w:rPr>
          </w:rPrChange>
        </w:rPr>
        <w:t>the</w:t>
      </w:r>
      <w:r w:rsidR="00695570" w:rsidRPr="00110326">
        <w:rPr>
          <w:rFonts w:cs="David"/>
          <w:rPrChange w:id="9068" w:author="Irina" w:date="2020-08-28T21:40:00Z">
            <w:rPr>
              <w:rFonts w:cs="David"/>
              <w:sz w:val="22"/>
              <w:szCs w:val="22"/>
            </w:rPr>
          </w:rPrChange>
        </w:rPr>
        <w:t xml:space="preserve"> abounding</w:t>
      </w:r>
      <w:r w:rsidR="005E1E60" w:rsidRPr="00110326">
        <w:rPr>
          <w:rFonts w:cs="David"/>
          <w:rPrChange w:id="9069" w:author="Irina" w:date="2020-08-28T21:40:00Z">
            <w:rPr>
              <w:rFonts w:cs="David"/>
              <w:sz w:val="22"/>
              <w:szCs w:val="22"/>
            </w:rPr>
          </w:rPrChange>
        </w:rPr>
        <w:t xml:space="preserve"> </w:t>
      </w:r>
      <w:r w:rsidRPr="00110326">
        <w:rPr>
          <w:rFonts w:cs="David"/>
          <w:rPrChange w:id="9070" w:author="Irina" w:date="2020-08-28T21:40:00Z">
            <w:rPr>
              <w:rFonts w:cs="David"/>
              <w:sz w:val="22"/>
              <w:szCs w:val="22"/>
            </w:rPr>
          </w:rPrChange>
        </w:rPr>
        <w:t>tensions</w:t>
      </w:r>
      <w:ins w:id="9071" w:author="Irina" w:date="2020-08-28T21:30:00Z">
        <w:r w:rsidR="00016F5A" w:rsidRPr="00110326">
          <w:rPr>
            <w:rFonts w:cs="David"/>
            <w:rPrChange w:id="9072" w:author="Irina" w:date="2020-08-28T21:40:00Z">
              <w:rPr>
                <w:rFonts w:cs="David"/>
                <w:sz w:val="22"/>
                <w:szCs w:val="22"/>
              </w:rPr>
            </w:rPrChange>
          </w:rPr>
          <w:t xml:space="preserve"> that</w:t>
        </w:r>
      </w:ins>
      <w:del w:id="9073" w:author="Irina" w:date="2020-08-28T21:30:00Z">
        <w:r w:rsidR="005E1E60" w:rsidRPr="00110326" w:rsidDel="00016F5A">
          <w:rPr>
            <w:rFonts w:cs="David"/>
            <w:rPrChange w:id="9074" w:author="Irina" w:date="2020-08-28T21:40:00Z">
              <w:rPr>
                <w:rFonts w:cs="David"/>
                <w:sz w:val="22"/>
                <w:szCs w:val="22"/>
              </w:rPr>
            </w:rPrChange>
          </w:rPr>
          <w:delText xml:space="preserve"> </w:delText>
        </w:r>
        <w:r w:rsidRPr="00110326" w:rsidDel="00016F5A">
          <w:rPr>
            <w:rFonts w:cs="David"/>
            <w:rPrChange w:id="9075" w:author="Irina" w:date="2020-08-28T21:40:00Z">
              <w:rPr>
                <w:rFonts w:cs="David"/>
                <w:sz w:val="22"/>
                <w:szCs w:val="22"/>
              </w:rPr>
            </w:rPrChange>
          </w:rPr>
          <w:delText>which</w:delText>
        </w:r>
      </w:del>
      <w:r w:rsidR="005E1E60" w:rsidRPr="00110326">
        <w:rPr>
          <w:rFonts w:cs="David"/>
          <w:rPrChange w:id="9076" w:author="Irina" w:date="2020-08-28T21:40:00Z">
            <w:rPr>
              <w:rFonts w:cs="David"/>
              <w:sz w:val="22"/>
              <w:szCs w:val="22"/>
            </w:rPr>
          </w:rPrChange>
        </w:rPr>
        <w:t xml:space="preserve"> </w:t>
      </w:r>
      <w:r w:rsidR="00695570" w:rsidRPr="00110326">
        <w:rPr>
          <w:rFonts w:cs="David"/>
          <w:rPrChange w:id="9077" w:author="Irina" w:date="2020-08-28T21:40:00Z">
            <w:rPr>
              <w:rFonts w:cs="David"/>
              <w:sz w:val="22"/>
              <w:szCs w:val="22"/>
            </w:rPr>
          </w:rPrChange>
        </w:rPr>
        <w:t xml:space="preserve">characterized </w:t>
      </w:r>
      <w:r w:rsidRPr="00110326">
        <w:rPr>
          <w:rFonts w:cs="David"/>
          <w:rPrChange w:id="9078" w:author="Irina" w:date="2020-08-28T21:40:00Z">
            <w:rPr>
              <w:rFonts w:cs="David"/>
              <w:sz w:val="22"/>
              <w:szCs w:val="22"/>
            </w:rPr>
          </w:rPrChange>
        </w:rPr>
        <w:t>China</w:t>
      </w:r>
      <w:r w:rsidR="005E1E60" w:rsidRPr="00110326">
        <w:rPr>
          <w:rFonts w:cs="David"/>
          <w:rPrChange w:id="9079" w:author="Irina" w:date="2020-08-28T21:40:00Z">
            <w:rPr>
              <w:rFonts w:cs="David"/>
              <w:sz w:val="22"/>
              <w:szCs w:val="22"/>
            </w:rPr>
          </w:rPrChange>
        </w:rPr>
        <w:t xml:space="preserve"> </w:t>
      </w:r>
      <w:r w:rsidRPr="00110326">
        <w:rPr>
          <w:rFonts w:cs="David"/>
          <w:rPrChange w:id="9080" w:author="Irina" w:date="2020-08-28T21:40:00Z">
            <w:rPr>
              <w:rFonts w:cs="David"/>
              <w:sz w:val="22"/>
              <w:szCs w:val="22"/>
            </w:rPr>
          </w:rPrChange>
        </w:rPr>
        <w:t>in</w:t>
      </w:r>
      <w:r w:rsidR="005E1E60" w:rsidRPr="00110326">
        <w:rPr>
          <w:rFonts w:cs="David"/>
          <w:rPrChange w:id="9081" w:author="Irina" w:date="2020-08-28T21:40:00Z">
            <w:rPr>
              <w:rFonts w:cs="David"/>
              <w:sz w:val="22"/>
              <w:szCs w:val="22"/>
            </w:rPr>
          </w:rPrChange>
        </w:rPr>
        <w:t xml:space="preserve"> </w:t>
      </w:r>
      <w:r w:rsidRPr="00110326">
        <w:rPr>
          <w:rFonts w:cs="David"/>
          <w:rPrChange w:id="9082" w:author="Irina" w:date="2020-08-28T21:40:00Z">
            <w:rPr>
              <w:rFonts w:cs="David"/>
              <w:sz w:val="22"/>
              <w:szCs w:val="22"/>
            </w:rPr>
          </w:rPrChange>
        </w:rPr>
        <w:t>the</w:t>
      </w:r>
      <w:r w:rsidR="005E1E60" w:rsidRPr="00110326">
        <w:rPr>
          <w:rFonts w:cs="David"/>
          <w:rPrChange w:id="9083" w:author="Irina" w:date="2020-08-28T21:40:00Z">
            <w:rPr>
              <w:rFonts w:cs="David"/>
              <w:sz w:val="22"/>
              <w:szCs w:val="22"/>
            </w:rPr>
          </w:rPrChange>
        </w:rPr>
        <w:t xml:space="preserve"> </w:t>
      </w:r>
      <w:r w:rsidRPr="00110326">
        <w:rPr>
          <w:rFonts w:cs="David"/>
          <w:rPrChange w:id="9084" w:author="Irina" w:date="2020-08-28T21:40:00Z">
            <w:rPr>
              <w:rFonts w:cs="David"/>
              <w:sz w:val="22"/>
              <w:szCs w:val="22"/>
            </w:rPr>
          </w:rPrChange>
        </w:rPr>
        <w:t>mid-nineteenth</w:t>
      </w:r>
      <w:r w:rsidR="005E1E60" w:rsidRPr="00110326">
        <w:rPr>
          <w:rFonts w:cs="David"/>
          <w:rPrChange w:id="9085" w:author="Irina" w:date="2020-08-28T21:40:00Z">
            <w:rPr>
              <w:rFonts w:cs="David"/>
              <w:sz w:val="22"/>
              <w:szCs w:val="22"/>
            </w:rPr>
          </w:rPrChange>
        </w:rPr>
        <w:t xml:space="preserve"> </w:t>
      </w:r>
      <w:r w:rsidRPr="00110326">
        <w:rPr>
          <w:rFonts w:cs="David"/>
          <w:rPrChange w:id="9086" w:author="Irina" w:date="2020-08-28T21:40:00Z">
            <w:rPr>
              <w:rFonts w:cs="David"/>
              <w:sz w:val="22"/>
              <w:szCs w:val="22"/>
            </w:rPr>
          </w:rPrChange>
        </w:rPr>
        <w:t>century.</w:t>
      </w:r>
      <w:r w:rsidR="005E1E60" w:rsidRPr="00110326">
        <w:rPr>
          <w:rFonts w:cs="David"/>
          <w:rPrChange w:id="9087" w:author="Irina" w:date="2020-08-28T21:40:00Z">
            <w:rPr>
              <w:rFonts w:cs="David"/>
              <w:sz w:val="22"/>
              <w:szCs w:val="22"/>
            </w:rPr>
          </w:rPrChange>
        </w:rPr>
        <w:t xml:space="preserve"> </w:t>
      </w:r>
      <w:r w:rsidR="00695570" w:rsidRPr="00110326">
        <w:rPr>
          <w:rFonts w:cs="David"/>
          <w:rPrChange w:id="9088" w:author="Irina" w:date="2020-08-28T21:40:00Z">
            <w:rPr>
              <w:rFonts w:cs="David"/>
              <w:sz w:val="22"/>
              <w:szCs w:val="22"/>
            </w:rPr>
          </w:rPrChange>
        </w:rPr>
        <w:t>They point to</w:t>
      </w:r>
      <w:r w:rsidR="00290C93" w:rsidRPr="00110326">
        <w:rPr>
          <w:rFonts w:cs="David"/>
          <w:rPrChange w:id="9089" w:author="Irina" w:date="2020-08-28T21:40:00Z">
            <w:rPr>
              <w:rFonts w:cs="David"/>
              <w:sz w:val="22"/>
              <w:szCs w:val="22"/>
            </w:rPr>
          </w:rPrChange>
        </w:rPr>
        <w:t xml:space="preserve"> </w:t>
      </w:r>
      <w:del w:id="9090" w:author="Irina" w:date="2020-08-28T21:30:00Z">
        <w:r w:rsidR="00290C93" w:rsidRPr="00110326" w:rsidDel="00016F5A">
          <w:rPr>
            <w:rFonts w:cs="David"/>
            <w:rPrChange w:id="9091" w:author="Irina" w:date="2020-08-28T21:40:00Z">
              <w:rPr>
                <w:rFonts w:cs="David"/>
                <w:sz w:val="22"/>
                <w:szCs w:val="22"/>
              </w:rPr>
            </w:rPrChange>
          </w:rPr>
          <w:delText xml:space="preserve">much </w:delText>
        </w:r>
      </w:del>
      <w:ins w:id="9092" w:author="Irina" w:date="2020-08-28T21:30:00Z">
        <w:r w:rsidR="00016F5A" w:rsidRPr="00110326">
          <w:rPr>
            <w:rFonts w:cs="David"/>
            <w:rPrChange w:id="9093" w:author="Irina" w:date="2020-08-28T21:40:00Z">
              <w:rPr>
                <w:rFonts w:cs="David"/>
                <w:sz w:val="22"/>
                <w:szCs w:val="22"/>
              </w:rPr>
            </w:rPrChange>
          </w:rPr>
          <w:t xml:space="preserve">far </w:t>
        </w:r>
      </w:ins>
      <w:r w:rsidR="00290C93" w:rsidRPr="00110326">
        <w:rPr>
          <w:rFonts w:cs="David"/>
          <w:rPrChange w:id="9094" w:author="Irina" w:date="2020-08-28T21:40:00Z">
            <w:rPr>
              <w:rFonts w:cs="David"/>
              <w:sz w:val="22"/>
              <w:szCs w:val="22"/>
            </w:rPr>
          </w:rPrChange>
        </w:rPr>
        <w:t xml:space="preserve">more than </w:t>
      </w:r>
      <w:del w:id="9095" w:author="Irina" w:date="2020-08-28T21:30:00Z">
        <w:r w:rsidR="00290C93" w:rsidRPr="00110326" w:rsidDel="00016F5A">
          <w:rPr>
            <w:rFonts w:cs="David"/>
            <w:rPrChange w:id="9096" w:author="Irina" w:date="2020-08-28T21:40:00Z">
              <w:rPr>
                <w:rFonts w:cs="David"/>
                <w:sz w:val="22"/>
                <w:szCs w:val="22"/>
              </w:rPr>
            </w:rPrChange>
          </w:rPr>
          <w:delText xml:space="preserve">one </w:delText>
        </w:r>
      </w:del>
      <w:ins w:id="9097" w:author="Irina" w:date="2020-08-28T21:30:00Z">
        <w:r w:rsidR="00016F5A" w:rsidRPr="00110326">
          <w:rPr>
            <w:rFonts w:cs="David"/>
            <w:rPrChange w:id="9098" w:author="Irina" w:date="2020-08-28T21:40:00Z">
              <w:rPr>
                <w:rFonts w:cs="David"/>
                <w:sz w:val="22"/>
                <w:szCs w:val="22"/>
              </w:rPr>
            </w:rPrChange>
          </w:rPr>
          <w:t xml:space="preserve">a </w:t>
        </w:r>
      </w:ins>
      <w:r w:rsidR="00290C93" w:rsidRPr="00110326">
        <w:rPr>
          <w:rFonts w:cs="David"/>
          <w:rPrChange w:id="9099" w:author="Irina" w:date="2020-08-28T21:40:00Z">
            <w:rPr>
              <w:rFonts w:cs="David"/>
              <w:sz w:val="22"/>
              <w:szCs w:val="22"/>
            </w:rPr>
          </w:rPrChange>
        </w:rPr>
        <w:t>particular</w:t>
      </w:r>
      <w:r w:rsidR="00695570" w:rsidRPr="00110326">
        <w:rPr>
          <w:rFonts w:cs="David"/>
          <w:rPrChange w:id="9100" w:author="Irina" w:date="2020-08-28T21:40:00Z">
            <w:rPr>
              <w:rFonts w:cs="David"/>
              <w:sz w:val="22"/>
              <w:szCs w:val="22"/>
            </w:rPr>
          </w:rPrChange>
        </w:rPr>
        <w:t xml:space="preserve"> </w:t>
      </w:r>
      <w:del w:id="9101" w:author="Irina" w:date="2020-08-28T21:30:00Z">
        <w:r w:rsidR="00695570" w:rsidRPr="00110326" w:rsidDel="00016F5A">
          <w:rPr>
            <w:rFonts w:cs="David"/>
            <w:rPrChange w:id="9102" w:author="Irina" w:date="2020-08-28T21:40:00Z">
              <w:rPr>
                <w:rFonts w:cs="David"/>
                <w:sz w:val="22"/>
                <w:szCs w:val="22"/>
              </w:rPr>
            </w:rPrChange>
          </w:rPr>
          <w:delText>art</w:delText>
        </w:r>
        <w:r w:rsidR="00290C93" w:rsidRPr="00110326" w:rsidDel="00016F5A">
          <w:rPr>
            <w:rFonts w:cs="David"/>
            <w:rPrChange w:id="9103" w:author="Irina" w:date="2020-08-28T21:40:00Z">
              <w:rPr>
                <w:rFonts w:cs="David"/>
                <w:sz w:val="22"/>
                <w:szCs w:val="22"/>
              </w:rPr>
            </w:rPrChange>
          </w:rPr>
          <w:delText xml:space="preserve"> </w:delText>
        </w:r>
      </w:del>
      <w:ins w:id="9104" w:author="Irina" w:date="2020-08-28T21:30:00Z">
        <w:r w:rsidR="00016F5A" w:rsidRPr="00110326">
          <w:rPr>
            <w:rFonts w:cs="David"/>
            <w:rPrChange w:id="9105" w:author="Irina" w:date="2020-08-28T21:40:00Z">
              <w:rPr>
                <w:rFonts w:cs="David"/>
                <w:sz w:val="22"/>
                <w:szCs w:val="22"/>
              </w:rPr>
            </w:rPrChange>
          </w:rPr>
          <w:t xml:space="preserve">painting </w:t>
        </w:r>
      </w:ins>
      <w:r w:rsidR="00971FC2" w:rsidRPr="00110326">
        <w:rPr>
          <w:rFonts w:cs="David"/>
          <w:rPrChange w:id="9106" w:author="Irina" w:date="2020-08-28T21:40:00Z">
            <w:rPr>
              <w:rFonts w:cs="David"/>
              <w:sz w:val="22"/>
              <w:szCs w:val="22"/>
            </w:rPr>
          </w:rPrChange>
        </w:rPr>
        <w:t>workshop</w:t>
      </w:r>
      <w:r w:rsidR="00290C93" w:rsidRPr="00110326">
        <w:rPr>
          <w:rFonts w:cs="David"/>
          <w:rPrChange w:id="9107" w:author="Irina" w:date="2020-08-28T21:40:00Z">
            <w:rPr>
              <w:rFonts w:cs="David"/>
              <w:sz w:val="22"/>
              <w:szCs w:val="22"/>
            </w:rPr>
          </w:rPrChange>
        </w:rPr>
        <w:t xml:space="preserve">. </w:t>
      </w:r>
      <w:r w:rsidRPr="00110326">
        <w:rPr>
          <w:rFonts w:cs="David"/>
          <w:rPrChange w:id="9108" w:author="Irina" w:date="2020-08-28T21:40:00Z">
            <w:rPr>
              <w:rFonts w:cs="David"/>
              <w:sz w:val="22"/>
              <w:szCs w:val="22"/>
            </w:rPr>
          </w:rPrChange>
        </w:rPr>
        <w:t>The</w:t>
      </w:r>
      <w:ins w:id="9109" w:author="Irina" w:date="2020-08-28T21:30:00Z">
        <w:r w:rsidR="00016F5A" w:rsidRPr="00110326">
          <w:rPr>
            <w:rFonts w:cs="David"/>
            <w:rPrChange w:id="9110" w:author="Irina" w:date="2020-08-28T21:40:00Z">
              <w:rPr>
                <w:rFonts w:cs="David"/>
                <w:sz w:val="22"/>
                <w:szCs w:val="22"/>
              </w:rPr>
            </w:rPrChange>
          </w:rPr>
          <w:t xml:space="preserve"> </w:t>
        </w:r>
      </w:ins>
      <w:del w:id="9111" w:author="Irina" w:date="2020-08-28T21:30:00Z">
        <w:r w:rsidR="005E1E60" w:rsidRPr="00110326" w:rsidDel="00016F5A">
          <w:rPr>
            <w:rFonts w:cs="David"/>
            <w:rPrChange w:id="9112" w:author="Irina" w:date="2020-08-28T21:40:00Z">
              <w:rPr>
                <w:rFonts w:cs="David"/>
                <w:sz w:val="22"/>
                <w:szCs w:val="22"/>
              </w:rPr>
            </w:rPrChange>
          </w:rPr>
          <w:delText xml:space="preserve"> </w:delText>
        </w:r>
        <w:r w:rsidR="00AB68AF" w:rsidRPr="00110326" w:rsidDel="00016F5A">
          <w:rPr>
            <w:rFonts w:cs="David"/>
            <w:rPrChange w:id="9113" w:author="Irina" w:date="2020-08-28T21:40:00Z">
              <w:rPr>
                <w:rFonts w:cs="David"/>
                <w:sz w:val="22"/>
                <w:szCs w:val="22"/>
              </w:rPr>
            </w:rPrChange>
          </w:rPr>
          <w:delText>theme</w:delText>
        </w:r>
      </w:del>
      <w:ins w:id="9114" w:author="Irina" w:date="2020-08-28T21:30:00Z">
        <w:r w:rsidR="00016F5A" w:rsidRPr="00110326">
          <w:rPr>
            <w:rFonts w:cs="David"/>
            <w:rPrChange w:id="9115" w:author="Irina" w:date="2020-08-28T21:40:00Z">
              <w:rPr>
                <w:rFonts w:cs="David"/>
                <w:sz w:val="22"/>
                <w:szCs w:val="22"/>
              </w:rPr>
            </w:rPrChange>
          </w:rPr>
          <w:t>iconography</w:t>
        </w:r>
      </w:ins>
      <w:r w:rsidR="005E1E60" w:rsidRPr="00110326">
        <w:rPr>
          <w:rFonts w:cs="David"/>
          <w:rPrChange w:id="9116" w:author="Irina" w:date="2020-08-28T21:40:00Z">
            <w:rPr>
              <w:rFonts w:cs="David"/>
              <w:sz w:val="22"/>
              <w:szCs w:val="22"/>
            </w:rPr>
          </w:rPrChange>
        </w:rPr>
        <w:t xml:space="preserve"> </w:t>
      </w:r>
      <w:r w:rsidRPr="00110326">
        <w:rPr>
          <w:rFonts w:cs="David"/>
          <w:rPrChange w:id="9117" w:author="Irina" w:date="2020-08-28T21:40:00Z">
            <w:rPr>
              <w:rFonts w:cs="David"/>
              <w:sz w:val="22"/>
              <w:szCs w:val="22"/>
            </w:rPr>
          </w:rPrChange>
        </w:rPr>
        <w:t>of</w:t>
      </w:r>
      <w:r w:rsidR="005E1E60" w:rsidRPr="00110326">
        <w:rPr>
          <w:rFonts w:cs="David"/>
          <w:rPrChange w:id="9118" w:author="Irina" w:date="2020-08-28T21:40:00Z">
            <w:rPr>
              <w:rFonts w:cs="David"/>
              <w:sz w:val="22"/>
              <w:szCs w:val="22"/>
            </w:rPr>
          </w:rPrChange>
        </w:rPr>
        <w:t xml:space="preserve"> </w:t>
      </w:r>
      <w:r w:rsidRPr="00110326">
        <w:rPr>
          <w:rFonts w:cs="David"/>
          <w:rPrChange w:id="9119" w:author="Irina" w:date="2020-08-28T21:40:00Z">
            <w:rPr>
              <w:rFonts w:cs="David"/>
              <w:sz w:val="22"/>
              <w:szCs w:val="22"/>
            </w:rPr>
          </w:rPrChange>
        </w:rPr>
        <w:t>the</w:t>
      </w:r>
      <w:r w:rsidR="005E1E60" w:rsidRPr="00110326">
        <w:rPr>
          <w:rFonts w:cs="David"/>
          <w:rPrChange w:id="9120" w:author="Irina" w:date="2020-08-28T21:40:00Z">
            <w:rPr>
              <w:rFonts w:cs="David"/>
              <w:sz w:val="22"/>
              <w:szCs w:val="22"/>
            </w:rPr>
          </w:rPrChange>
        </w:rPr>
        <w:t xml:space="preserve"> </w:t>
      </w:r>
      <w:r w:rsidR="00971FC2" w:rsidRPr="00110326">
        <w:rPr>
          <w:rFonts w:cs="David"/>
          <w:rPrChange w:id="9121" w:author="Irina" w:date="2020-08-28T21:40:00Z">
            <w:rPr>
              <w:rFonts w:cs="David"/>
              <w:sz w:val="22"/>
              <w:szCs w:val="22"/>
            </w:rPr>
          </w:rPrChange>
        </w:rPr>
        <w:t xml:space="preserve">studio </w:t>
      </w:r>
      <w:del w:id="9122" w:author="Irina" w:date="2020-08-28T21:31:00Z">
        <w:r w:rsidR="00290C93" w:rsidRPr="00110326" w:rsidDel="00016F5A">
          <w:rPr>
            <w:rFonts w:cs="David"/>
            <w:rPrChange w:id="9123" w:author="Irina" w:date="2020-08-28T21:40:00Z">
              <w:rPr>
                <w:rFonts w:cs="David"/>
                <w:sz w:val="22"/>
                <w:szCs w:val="22"/>
              </w:rPr>
            </w:rPrChange>
          </w:rPr>
          <w:delText xml:space="preserve">serves as </w:delText>
        </w:r>
        <w:r w:rsidRPr="00110326" w:rsidDel="00016F5A">
          <w:rPr>
            <w:rFonts w:cs="David"/>
            <w:rPrChange w:id="9124" w:author="Irina" w:date="2020-08-28T21:40:00Z">
              <w:rPr>
                <w:rFonts w:cs="David"/>
                <w:sz w:val="22"/>
                <w:szCs w:val="22"/>
              </w:rPr>
            </w:rPrChange>
          </w:rPr>
          <w:delText>the</w:delText>
        </w:r>
        <w:r w:rsidR="005E1E60" w:rsidRPr="00110326" w:rsidDel="00016F5A">
          <w:rPr>
            <w:rFonts w:cs="David"/>
            <w:rPrChange w:id="9125" w:author="Irina" w:date="2020-08-28T21:40:00Z">
              <w:rPr>
                <w:rFonts w:cs="David"/>
                <w:sz w:val="22"/>
                <w:szCs w:val="22"/>
              </w:rPr>
            </w:rPrChange>
          </w:rPr>
          <w:delText xml:space="preserve"> </w:delText>
        </w:r>
        <w:r w:rsidRPr="00110326" w:rsidDel="00016F5A">
          <w:rPr>
            <w:rFonts w:cs="David"/>
            <w:rPrChange w:id="9126" w:author="Irina" w:date="2020-08-28T21:40:00Z">
              <w:rPr>
                <w:rFonts w:cs="David"/>
                <w:sz w:val="22"/>
                <w:szCs w:val="22"/>
              </w:rPr>
            </w:rPrChange>
          </w:rPr>
          <w:delText>exposition</w:delText>
        </w:r>
        <w:r w:rsidR="008758C4" w:rsidRPr="00110326" w:rsidDel="00016F5A">
          <w:rPr>
            <w:rFonts w:cs="David"/>
            <w:rPrChange w:id="9127" w:author="Irina" w:date="2020-08-28T21:40:00Z">
              <w:rPr>
                <w:rFonts w:cs="David"/>
                <w:sz w:val="22"/>
                <w:szCs w:val="22"/>
              </w:rPr>
            </w:rPrChange>
          </w:rPr>
          <w:delText xml:space="preserve"> </w:delText>
        </w:r>
        <w:r w:rsidRPr="00110326" w:rsidDel="00016F5A">
          <w:rPr>
            <w:rFonts w:cs="David"/>
            <w:rPrChange w:id="9128" w:author="Irina" w:date="2020-08-28T21:40:00Z">
              <w:rPr>
                <w:rFonts w:cs="David"/>
                <w:sz w:val="22"/>
                <w:szCs w:val="22"/>
              </w:rPr>
            </w:rPrChange>
          </w:rPr>
          <w:delText>of</w:delText>
        </w:r>
        <w:r w:rsidR="005E1E60" w:rsidRPr="00110326" w:rsidDel="00016F5A">
          <w:rPr>
            <w:rFonts w:cs="David"/>
            <w:rPrChange w:id="9129" w:author="Irina" w:date="2020-08-28T21:40:00Z">
              <w:rPr>
                <w:rFonts w:cs="David"/>
                <w:sz w:val="22"/>
                <w:szCs w:val="22"/>
              </w:rPr>
            </w:rPrChange>
          </w:rPr>
          <w:delText xml:space="preserve"> </w:delText>
        </w:r>
      </w:del>
      <w:ins w:id="9130" w:author="Irina" w:date="2020-08-28T21:31:00Z">
        <w:r w:rsidR="00016F5A" w:rsidRPr="00110326">
          <w:rPr>
            <w:rFonts w:cs="David"/>
            <w:rPrChange w:id="9131" w:author="Irina" w:date="2020-08-28T21:40:00Z">
              <w:rPr>
                <w:rFonts w:cs="David"/>
                <w:sz w:val="22"/>
                <w:szCs w:val="22"/>
              </w:rPr>
            </w:rPrChange>
          </w:rPr>
          <w:t xml:space="preserve">captures </w:t>
        </w:r>
      </w:ins>
      <w:r w:rsidRPr="00110326">
        <w:rPr>
          <w:rFonts w:cs="David"/>
          <w:rPrChange w:id="9132" w:author="Irina" w:date="2020-08-28T21:40:00Z">
            <w:rPr>
              <w:rFonts w:cs="David"/>
              <w:sz w:val="22"/>
              <w:szCs w:val="22"/>
            </w:rPr>
          </w:rPrChange>
        </w:rPr>
        <w:t>the</w:t>
      </w:r>
      <w:r w:rsidR="005E1E60" w:rsidRPr="00110326">
        <w:rPr>
          <w:rFonts w:cs="David"/>
          <w:rPrChange w:id="9133" w:author="Irina" w:date="2020-08-28T21:40:00Z">
            <w:rPr>
              <w:rFonts w:cs="David"/>
              <w:sz w:val="22"/>
              <w:szCs w:val="22"/>
            </w:rPr>
          </w:rPrChange>
        </w:rPr>
        <w:t xml:space="preserve"> </w:t>
      </w:r>
      <w:r w:rsidRPr="00110326">
        <w:rPr>
          <w:rFonts w:cs="David"/>
          <w:rPrChange w:id="9134" w:author="Irina" w:date="2020-08-28T21:40:00Z">
            <w:rPr>
              <w:rFonts w:cs="David"/>
              <w:sz w:val="22"/>
              <w:szCs w:val="22"/>
            </w:rPr>
          </w:rPrChange>
        </w:rPr>
        <w:t>cultural</w:t>
      </w:r>
      <w:r w:rsidR="005E1E60" w:rsidRPr="00110326">
        <w:rPr>
          <w:rFonts w:cs="David"/>
          <w:rPrChange w:id="9135" w:author="Irina" w:date="2020-08-28T21:40:00Z">
            <w:rPr>
              <w:rFonts w:cs="David"/>
              <w:sz w:val="22"/>
              <w:szCs w:val="22"/>
            </w:rPr>
          </w:rPrChange>
        </w:rPr>
        <w:t xml:space="preserve"> </w:t>
      </w:r>
      <w:r w:rsidRPr="00110326">
        <w:rPr>
          <w:rFonts w:cs="David"/>
          <w:rPrChange w:id="9136" w:author="Irina" w:date="2020-08-28T21:40:00Z">
            <w:rPr>
              <w:rFonts w:cs="David"/>
              <w:sz w:val="22"/>
              <w:szCs w:val="22"/>
            </w:rPr>
          </w:rPrChange>
        </w:rPr>
        <w:t>encounter</w:t>
      </w:r>
      <w:r w:rsidR="005E1E60" w:rsidRPr="00110326">
        <w:rPr>
          <w:rFonts w:cs="David"/>
          <w:rPrChange w:id="9137" w:author="Irina" w:date="2020-08-28T21:40:00Z">
            <w:rPr>
              <w:rFonts w:cs="David"/>
              <w:sz w:val="22"/>
              <w:szCs w:val="22"/>
            </w:rPr>
          </w:rPrChange>
        </w:rPr>
        <w:t xml:space="preserve"> </w:t>
      </w:r>
      <w:r w:rsidR="008758C4" w:rsidRPr="00110326">
        <w:rPr>
          <w:rFonts w:cs="David"/>
          <w:rPrChange w:id="9138" w:author="Irina" w:date="2020-08-28T21:40:00Z">
            <w:rPr>
              <w:rFonts w:cs="David"/>
              <w:sz w:val="22"/>
              <w:szCs w:val="22"/>
            </w:rPr>
          </w:rPrChange>
        </w:rPr>
        <w:t>between</w:t>
      </w:r>
      <w:r w:rsidR="005E1E60" w:rsidRPr="00110326">
        <w:rPr>
          <w:rFonts w:cs="David"/>
          <w:rPrChange w:id="9139" w:author="Irina" w:date="2020-08-28T21:40:00Z">
            <w:rPr>
              <w:rFonts w:cs="David"/>
              <w:sz w:val="22"/>
              <w:szCs w:val="22"/>
            </w:rPr>
          </w:rPrChange>
        </w:rPr>
        <w:t xml:space="preserve"> </w:t>
      </w:r>
      <w:r w:rsidRPr="00110326">
        <w:rPr>
          <w:rFonts w:cs="David"/>
          <w:rPrChange w:id="9140" w:author="Irina" w:date="2020-08-28T21:40:00Z">
            <w:rPr>
              <w:rFonts w:cs="David"/>
              <w:sz w:val="22"/>
              <w:szCs w:val="22"/>
            </w:rPr>
          </w:rPrChange>
        </w:rPr>
        <w:t>two</w:t>
      </w:r>
      <w:r w:rsidR="00695570" w:rsidRPr="00110326">
        <w:rPr>
          <w:rFonts w:cs="David"/>
          <w:rPrChange w:id="9141" w:author="Irina" w:date="2020-08-28T21:40:00Z">
            <w:rPr>
              <w:rFonts w:cs="David"/>
              <w:sz w:val="22"/>
              <w:szCs w:val="22"/>
            </w:rPr>
          </w:rPrChange>
        </w:rPr>
        <w:t xml:space="preserve"> momentous,</w:t>
      </w:r>
      <w:r w:rsidR="005E1E60" w:rsidRPr="00110326">
        <w:rPr>
          <w:rFonts w:cs="David"/>
          <w:rPrChange w:id="9142" w:author="Irina" w:date="2020-08-28T21:40:00Z">
            <w:rPr>
              <w:rFonts w:cs="David"/>
              <w:sz w:val="22"/>
              <w:szCs w:val="22"/>
            </w:rPr>
          </w:rPrChange>
        </w:rPr>
        <w:t xml:space="preserve"> </w:t>
      </w:r>
      <w:r w:rsidR="00820D9A" w:rsidRPr="00110326">
        <w:rPr>
          <w:rFonts w:cs="David"/>
          <w:rPrChange w:id="9143" w:author="Irina" w:date="2020-08-28T21:40:00Z">
            <w:rPr>
              <w:rFonts w:cs="David"/>
              <w:sz w:val="22"/>
              <w:szCs w:val="22"/>
            </w:rPr>
          </w:rPrChange>
        </w:rPr>
        <w:t>distinct</w:t>
      </w:r>
      <w:r w:rsidR="00695570" w:rsidRPr="00110326">
        <w:rPr>
          <w:rFonts w:cs="David"/>
          <w:rPrChange w:id="9144" w:author="Irina" w:date="2020-08-28T21:40:00Z">
            <w:rPr>
              <w:rFonts w:cs="David"/>
              <w:sz w:val="22"/>
              <w:szCs w:val="22"/>
            </w:rPr>
          </w:rPrChange>
        </w:rPr>
        <w:t xml:space="preserve"> cultural</w:t>
      </w:r>
      <w:r w:rsidR="00820D9A" w:rsidRPr="00110326" w:rsidDel="00820D9A">
        <w:rPr>
          <w:rFonts w:cs="David"/>
          <w:rPrChange w:id="9145" w:author="Irina" w:date="2020-08-28T21:40:00Z">
            <w:rPr>
              <w:rFonts w:cs="David"/>
              <w:sz w:val="22"/>
              <w:szCs w:val="22"/>
            </w:rPr>
          </w:rPrChange>
        </w:rPr>
        <w:t xml:space="preserve"> </w:t>
      </w:r>
      <w:r w:rsidRPr="00110326">
        <w:rPr>
          <w:rFonts w:cs="David"/>
          <w:rPrChange w:id="9146" w:author="Irina" w:date="2020-08-28T21:40:00Z">
            <w:rPr>
              <w:rFonts w:cs="David"/>
              <w:sz w:val="22"/>
              <w:szCs w:val="22"/>
            </w:rPr>
          </w:rPrChange>
        </w:rPr>
        <w:t>entities,</w:t>
      </w:r>
      <w:r w:rsidR="005E1E60" w:rsidRPr="00110326">
        <w:rPr>
          <w:rFonts w:cs="David"/>
          <w:rPrChange w:id="9147" w:author="Irina" w:date="2020-08-28T21:40:00Z">
            <w:rPr>
              <w:rFonts w:cs="David"/>
              <w:sz w:val="22"/>
              <w:szCs w:val="22"/>
            </w:rPr>
          </w:rPrChange>
        </w:rPr>
        <w:t xml:space="preserve"> </w:t>
      </w:r>
      <w:r w:rsidRPr="00110326">
        <w:rPr>
          <w:rFonts w:cs="David"/>
          <w:rPrChange w:id="9148" w:author="Irina" w:date="2020-08-28T21:40:00Z">
            <w:rPr>
              <w:rFonts w:cs="David"/>
              <w:sz w:val="22"/>
              <w:szCs w:val="22"/>
            </w:rPr>
          </w:rPrChange>
        </w:rPr>
        <w:t>each</w:t>
      </w:r>
      <w:r w:rsidR="005E1E60" w:rsidRPr="00110326">
        <w:rPr>
          <w:rFonts w:cs="David"/>
          <w:rPrChange w:id="9149" w:author="Irina" w:date="2020-08-28T21:40:00Z">
            <w:rPr>
              <w:rFonts w:cs="David"/>
              <w:sz w:val="22"/>
              <w:szCs w:val="22"/>
            </w:rPr>
          </w:rPrChange>
        </w:rPr>
        <w:t xml:space="preserve"> </w:t>
      </w:r>
      <w:r w:rsidRPr="00110326">
        <w:rPr>
          <w:rFonts w:cs="David"/>
          <w:rPrChange w:id="9150" w:author="Irina" w:date="2020-08-28T21:40:00Z">
            <w:rPr>
              <w:rFonts w:cs="David"/>
              <w:sz w:val="22"/>
              <w:szCs w:val="22"/>
            </w:rPr>
          </w:rPrChange>
        </w:rPr>
        <w:t>holding</w:t>
      </w:r>
      <w:r w:rsidR="005E1E60" w:rsidRPr="00110326">
        <w:rPr>
          <w:rFonts w:cs="David"/>
          <w:rPrChange w:id="9151" w:author="Irina" w:date="2020-08-28T21:40:00Z">
            <w:rPr>
              <w:rFonts w:cs="David"/>
              <w:sz w:val="22"/>
              <w:szCs w:val="22"/>
            </w:rPr>
          </w:rPrChange>
        </w:rPr>
        <w:t xml:space="preserve"> </w:t>
      </w:r>
      <w:r w:rsidRPr="00110326">
        <w:rPr>
          <w:rFonts w:cs="David"/>
          <w:rPrChange w:id="9152" w:author="Irina" w:date="2020-08-28T21:40:00Z">
            <w:rPr>
              <w:rFonts w:cs="David"/>
              <w:sz w:val="22"/>
              <w:szCs w:val="22"/>
            </w:rPr>
          </w:rPrChange>
        </w:rPr>
        <w:t>different</w:t>
      </w:r>
      <w:r w:rsidR="00695570" w:rsidRPr="00110326">
        <w:rPr>
          <w:rFonts w:cs="David"/>
          <w:rPrChange w:id="9153" w:author="Irina" w:date="2020-08-28T21:40:00Z">
            <w:rPr>
              <w:rFonts w:cs="David"/>
              <w:sz w:val="22"/>
              <w:szCs w:val="22"/>
            </w:rPr>
          </w:rPrChange>
        </w:rPr>
        <w:t xml:space="preserve"> worldviews and a different</w:t>
      </w:r>
      <w:r w:rsidR="005E1E60" w:rsidRPr="00110326">
        <w:rPr>
          <w:rFonts w:cs="David"/>
          <w:rPrChange w:id="9154" w:author="Irina" w:date="2020-08-28T21:40:00Z">
            <w:rPr>
              <w:rFonts w:cs="David"/>
              <w:sz w:val="22"/>
              <w:szCs w:val="22"/>
            </w:rPr>
          </w:rPrChange>
        </w:rPr>
        <w:t xml:space="preserve"> </w:t>
      </w:r>
      <w:r w:rsidRPr="00110326">
        <w:rPr>
          <w:rFonts w:cs="David"/>
          <w:rPrChange w:id="9155" w:author="Irina" w:date="2020-08-28T21:40:00Z">
            <w:rPr>
              <w:rFonts w:cs="David"/>
              <w:sz w:val="22"/>
              <w:szCs w:val="22"/>
            </w:rPr>
          </w:rPrChange>
        </w:rPr>
        <w:t>set</w:t>
      </w:r>
      <w:r w:rsidR="005E1E60" w:rsidRPr="00110326">
        <w:rPr>
          <w:rFonts w:cs="David"/>
          <w:rPrChange w:id="9156" w:author="Irina" w:date="2020-08-28T21:40:00Z">
            <w:rPr>
              <w:rFonts w:cs="David"/>
              <w:sz w:val="22"/>
              <w:szCs w:val="22"/>
            </w:rPr>
          </w:rPrChange>
        </w:rPr>
        <w:t xml:space="preserve"> </w:t>
      </w:r>
      <w:r w:rsidRPr="00110326">
        <w:rPr>
          <w:rFonts w:cs="David"/>
          <w:rPrChange w:id="9157" w:author="Irina" w:date="2020-08-28T21:40:00Z">
            <w:rPr>
              <w:rFonts w:cs="David"/>
              <w:sz w:val="22"/>
              <w:szCs w:val="22"/>
            </w:rPr>
          </w:rPrChange>
        </w:rPr>
        <w:t>of</w:t>
      </w:r>
      <w:r w:rsidR="005E1E60" w:rsidRPr="00110326">
        <w:rPr>
          <w:rFonts w:cs="David"/>
          <w:rPrChange w:id="9158" w:author="Irina" w:date="2020-08-28T21:40:00Z">
            <w:rPr>
              <w:rFonts w:cs="David"/>
              <w:sz w:val="22"/>
              <w:szCs w:val="22"/>
            </w:rPr>
          </w:rPrChange>
        </w:rPr>
        <w:t xml:space="preserve"> </w:t>
      </w:r>
      <w:r w:rsidRPr="00110326">
        <w:rPr>
          <w:rFonts w:cs="David"/>
          <w:rPrChange w:id="9159" w:author="Irina" w:date="2020-08-28T21:40:00Z">
            <w:rPr>
              <w:rFonts w:cs="David"/>
              <w:sz w:val="22"/>
              <w:szCs w:val="22"/>
            </w:rPr>
          </w:rPrChange>
        </w:rPr>
        <w:t>values</w:t>
      </w:r>
      <w:r w:rsidR="00695570" w:rsidRPr="00110326">
        <w:rPr>
          <w:rFonts w:cs="David"/>
          <w:rPrChange w:id="9160" w:author="Irina" w:date="2020-08-28T21:40:00Z">
            <w:rPr>
              <w:rFonts w:cs="David"/>
              <w:sz w:val="22"/>
              <w:szCs w:val="22"/>
            </w:rPr>
          </w:rPrChange>
        </w:rPr>
        <w:t xml:space="preserve"> and norms</w:t>
      </w:r>
      <w:r w:rsidR="005E1E60" w:rsidRPr="00110326">
        <w:rPr>
          <w:rFonts w:cs="David"/>
          <w:rPrChange w:id="9161" w:author="Irina" w:date="2020-08-28T21:40:00Z">
            <w:rPr>
              <w:rFonts w:cs="David"/>
              <w:sz w:val="22"/>
              <w:szCs w:val="22"/>
            </w:rPr>
          </w:rPrChange>
        </w:rPr>
        <w:t xml:space="preserve"> </w:t>
      </w:r>
      <w:ins w:id="9162" w:author="Irina" w:date="2020-08-28T21:31:00Z">
        <w:r w:rsidR="00016F5A" w:rsidRPr="00110326">
          <w:rPr>
            <w:rFonts w:cs="David"/>
            <w:rPrChange w:id="9163" w:author="Irina" w:date="2020-08-28T21:40:00Z">
              <w:rPr>
                <w:rFonts w:cs="David"/>
                <w:sz w:val="22"/>
                <w:szCs w:val="22"/>
              </w:rPr>
            </w:rPrChange>
          </w:rPr>
          <w:t>regarding</w:t>
        </w:r>
      </w:ins>
      <w:del w:id="9164" w:author="Irina" w:date="2020-08-28T21:31:00Z">
        <w:r w:rsidRPr="00110326" w:rsidDel="00016F5A">
          <w:rPr>
            <w:rFonts w:cs="David"/>
            <w:rPrChange w:id="9165" w:author="Irina" w:date="2020-08-28T21:40:00Z">
              <w:rPr>
                <w:rFonts w:cs="David"/>
                <w:sz w:val="22"/>
                <w:szCs w:val="22"/>
              </w:rPr>
            </w:rPrChange>
          </w:rPr>
          <w:delText>concerning</w:delText>
        </w:r>
      </w:del>
      <w:r w:rsidR="005E1E60" w:rsidRPr="00110326">
        <w:rPr>
          <w:rFonts w:cs="David"/>
          <w:rPrChange w:id="9166" w:author="Irina" w:date="2020-08-28T21:40:00Z">
            <w:rPr>
              <w:rFonts w:cs="David"/>
              <w:sz w:val="22"/>
              <w:szCs w:val="22"/>
            </w:rPr>
          </w:rPrChange>
        </w:rPr>
        <w:t xml:space="preserve"> </w:t>
      </w:r>
      <w:r w:rsidRPr="00110326">
        <w:rPr>
          <w:rFonts w:cs="David"/>
          <w:rPrChange w:id="9167" w:author="Irina" w:date="2020-08-28T21:40:00Z">
            <w:rPr>
              <w:rFonts w:cs="David"/>
              <w:sz w:val="22"/>
              <w:szCs w:val="22"/>
            </w:rPr>
          </w:rPrChange>
        </w:rPr>
        <w:t>art</w:t>
      </w:r>
      <w:r w:rsidR="00290C93" w:rsidRPr="00110326">
        <w:rPr>
          <w:rFonts w:cs="David"/>
          <w:rPrChange w:id="9168" w:author="Irina" w:date="2020-08-28T21:40:00Z">
            <w:rPr>
              <w:rFonts w:cs="David"/>
              <w:sz w:val="22"/>
              <w:szCs w:val="22"/>
            </w:rPr>
          </w:rPrChange>
        </w:rPr>
        <w:t>.</w:t>
      </w:r>
    </w:p>
    <w:p w14:paraId="503315D1" w14:textId="4570FBA2" w:rsidR="003A240E" w:rsidRPr="00110326" w:rsidRDefault="00FE7900">
      <w:pPr>
        <w:ind w:firstLine="720"/>
        <w:rPr>
          <w:rFonts w:cs="David"/>
          <w:rPrChange w:id="9169" w:author="Irina" w:date="2020-08-28T21:40:00Z">
            <w:rPr>
              <w:rFonts w:cs="David"/>
              <w:sz w:val="22"/>
              <w:szCs w:val="22"/>
            </w:rPr>
          </w:rPrChange>
        </w:rPr>
        <w:pPrChange w:id="9170" w:author="Irina" w:date="2020-08-28T21:41:00Z">
          <w:pPr/>
        </w:pPrChange>
      </w:pPr>
      <w:r w:rsidRPr="00110326">
        <w:rPr>
          <w:rFonts w:cs="David"/>
          <w:rPrChange w:id="9171" w:author="Irina" w:date="2020-08-28T21:40:00Z">
            <w:rPr>
              <w:rFonts w:cs="David"/>
              <w:sz w:val="22"/>
              <w:szCs w:val="22"/>
            </w:rPr>
          </w:rPrChange>
        </w:rPr>
        <w:t xml:space="preserve">The </w:t>
      </w:r>
      <w:r w:rsidR="00D86F5B" w:rsidRPr="00110326">
        <w:rPr>
          <w:rFonts w:cs="David"/>
          <w:rPrChange w:id="9172" w:author="Irina" w:date="2020-08-28T21:40:00Z">
            <w:rPr>
              <w:rFonts w:cs="David"/>
              <w:sz w:val="22"/>
              <w:szCs w:val="22"/>
            </w:rPr>
          </w:rPrChange>
        </w:rPr>
        <w:t xml:space="preserve">workshop paintings </w:t>
      </w:r>
      <w:r w:rsidRPr="00110326">
        <w:rPr>
          <w:rFonts w:cs="David"/>
          <w:rPrChange w:id="9173" w:author="Irina" w:date="2020-08-28T21:40:00Z">
            <w:rPr>
              <w:rFonts w:cs="David"/>
              <w:sz w:val="22"/>
              <w:szCs w:val="22"/>
            </w:rPr>
          </w:rPrChange>
        </w:rPr>
        <w:t xml:space="preserve">may </w:t>
      </w:r>
      <w:r w:rsidR="00D86F5B" w:rsidRPr="00110326">
        <w:rPr>
          <w:rFonts w:cs="David"/>
          <w:rPrChange w:id="9174" w:author="Irina" w:date="2020-08-28T21:40:00Z">
            <w:rPr>
              <w:rFonts w:cs="David"/>
              <w:sz w:val="22"/>
              <w:szCs w:val="22"/>
            </w:rPr>
          </w:rPrChange>
        </w:rPr>
        <w:t xml:space="preserve">teach us that some of the artists in Canton had </w:t>
      </w:r>
      <w:del w:id="9175" w:author="Irina" w:date="2020-08-28T21:31:00Z">
        <w:r w:rsidR="00D86F5B" w:rsidRPr="00110326" w:rsidDel="00016F5A">
          <w:rPr>
            <w:rFonts w:cs="David"/>
            <w:rPrChange w:id="9176" w:author="Irina" w:date="2020-08-28T21:40:00Z">
              <w:rPr>
                <w:rFonts w:cs="David"/>
                <w:sz w:val="22"/>
                <w:szCs w:val="22"/>
              </w:rPr>
            </w:rPrChange>
          </w:rPr>
          <w:delText xml:space="preserve">higher </w:delText>
        </w:r>
      </w:del>
      <w:r w:rsidR="00D86F5B" w:rsidRPr="00110326">
        <w:rPr>
          <w:rFonts w:cs="David"/>
          <w:rPrChange w:id="9177" w:author="Irina" w:date="2020-08-28T21:40:00Z">
            <w:rPr>
              <w:rFonts w:cs="David"/>
              <w:sz w:val="22"/>
              <w:szCs w:val="22"/>
            </w:rPr>
          </w:rPrChange>
        </w:rPr>
        <w:t>aspirations</w:t>
      </w:r>
      <w:del w:id="9178" w:author="Irina" w:date="2020-08-28T21:31:00Z">
        <w:r w:rsidRPr="00110326" w:rsidDel="00016F5A">
          <w:rPr>
            <w:rFonts w:cs="David"/>
            <w:rPrChange w:id="9179" w:author="Irina" w:date="2020-08-28T21:40:00Z">
              <w:rPr>
                <w:rFonts w:cs="David"/>
                <w:sz w:val="22"/>
                <w:szCs w:val="22"/>
              </w:rPr>
            </w:rPrChange>
          </w:rPr>
          <w:delText xml:space="preserve"> than to suit</w:delText>
        </w:r>
        <w:r w:rsidR="00695570" w:rsidRPr="00110326" w:rsidDel="00016F5A">
          <w:rPr>
            <w:rFonts w:cs="David"/>
            <w:rPrChange w:id="9180" w:author="Irina" w:date="2020-08-28T21:40:00Z">
              <w:rPr>
                <w:rFonts w:cs="David"/>
                <w:sz w:val="22"/>
                <w:szCs w:val="22"/>
              </w:rPr>
            </w:rPrChange>
          </w:rPr>
          <w:delText xml:space="preserve"> </w:delText>
        </w:r>
      </w:del>
      <w:ins w:id="9181" w:author="Irina" w:date="2020-08-28T21:31:00Z">
        <w:r w:rsidR="00016F5A" w:rsidRPr="00110326">
          <w:rPr>
            <w:rFonts w:cs="David"/>
            <w:rPrChange w:id="9182" w:author="Irina" w:date="2020-08-28T21:40:00Z">
              <w:rPr>
                <w:rFonts w:cs="David"/>
                <w:sz w:val="22"/>
                <w:szCs w:val="22"/>
              </w:rPr>
            </w:rPrChange>
          </w:rPr>
          <w:t xml:space="preserve"> that rose beyo</w:t>
        </w:r>
      </w:ins>
      <w:ins w:id="9183" w:author="Irina" w:date="2020-08-28T21:32:00Z">
        <w:r w:rsidR="00016F5A" w:rsidRPr="00110326">
          <w:rPr>
            <w:rFonts w:cs="David"/>
            <w:rPrChange w:id="9184" w:author="Irina" w:date="2020-08-28T21:40:00Z">
              <w:rPr>
                <w:rFonts w:cs="David"/>
                <w:sz w:val="22"/>
                <w:szCs w:val="22"/>
              </w:rPr>
            </w:rPrChange>
          </w:rPr>
          <w:t>n</w:t>
        </w:r>
      </w:ins>
      <w:ins w:id="9185" w:author="Irina" w:date="2020-08-28T21:31:00Z">
        <w:r w:rsidR="00016F5A" w:rsidRPr="00110326">
          <w:rPr>
            <w:rFonts w:cs="David"/>
            <w:rPrChange w:id="9186" w:author="Irina" w:date="2020-08-28T21:40:00Z">
              <w:rPr>
                <w:rFonts w:cs="David"/>
                <w:sz w:val="22"/>
                <w:szCs w:val="22"/>
              </w:rPr>
            </w:rPrChange>
          </w:rPr>
          <w:t xml:space="preserve">d making </w:t>
        </w:r>
      </w:ins>
      <w:r w:rsidR="00695570" w:rsidRPr="00110326">
        <w:rPr>
          <w:rFonts w:cs="David"/>
          <w:rPrChange w:id="9187" w:author="Irina" w:date="2020-08-28T21:40:00Z">
            <w:rPr>
              <w:rFonts w:cs="David"/>
              <w:sz w:val="22"/>
              <w:szCs w:val="22"/>
            </w:rPr>
          </w:rPrChange>
        </w:rPr>
        <w:t>agreeable</w:t>
      </w:r>
      <w:r w:rsidRPr="00110326">
        <w:rPr>
          <w:rFonts w:cs="David"/>
          <w:rPrChange w:id="9188" w:author="Irina" w:date="2020-08-28T21:40:00Z">
            <w:rPr>
              <w:rFonts w:cs="David"/>
              <w:sz w:val="22"/>
              <w:szCs w:val="22"/>
            </w:rPr>
          </w:rPrChange>
        </w:rPr>
        <w:t xml:space="preserve"> paintings for their paying customers</w:t>
      </w:r>
      <w:r w:rsidR="00D86F5B" w:rsidRPr="00110326">
        <w:rPr>
          <w:rFonts w:cs="David"/>
          <w:rPrChange w:id="9189" w:author="Irina" w:date="2020-08-28T21:40:00Z">
            <w:rPr>
              <w:rFonts w:cs="David"/>
              <w:sz w:val="22"/>
              <w:szCs w:val="22"/>
            </w:rPr>
          </w:rPrChange>
        </w:rPr>
        <w:t>.</w:t>
      </w:r>
      <w:r w:rsidR="00FB2FB5" w:rsidRPr="00110326">
        <w:rPr>
          <w:rFonts w:cs="David"/>
          <w:rPrChange w:id="9190" w:author="Irina" w:date="2020-08-28T21:40:00Z">
            <w:rPr>
              <w:rFonts w:cs="David"/>
              <w:sz w:val="22"/>
              <w:szCs w:val="22"/>
            </w:rPr>
          </w:rPrChange>
        </w:rPr>
        <w:t xml:space="preserve"> </w:t>
      </w:r>
      <w:r w:rsidR="00971FC2" w:rsidRPr="00110326">
        <w:rPr>
          <w:rFonts w:cs="David"/>
          <w:rPrChange w:id="9191" w:author="Irina" w:date="2020-08-28T21:40:00Z">
            <w:rPr>
              <w:rFonts w:cs="David"/>
              <w:sz w:val="22"/>
              <w:szCs w:val="22"/>
            </w:rPr>
          </w:rPrChange>
        </w:rPr>
        <w:t xml:space="preserve">Further research may teach us </w:t>
      </w:r>
      <w:del w:id="9192" w:author="Irina" w:date="2020-08-28T21:32:00Z">
        <w:r w:rsidR="00971FC2" w:rsidRPr="00110326" w:rsidDel="00016F5A">
          <w:rPr>
            <w:rFonts w:cs="David"/>
            <w:rPrChange w:id="9193" w:author="Irina" w:date="2020-08-28T21:40:00Z">
              <w:rPr>
                <w:rFonts w:cs="David"/>
                <w:sz w:val="22"/>
                <w:szCs w:val="22"/>
              </w:rPr>
            </w:rPrChange>
          </w:rPr>
          <w:delText>how much</w:delText>
        </w:r>
      </w:del>
      <w:ins w:id="9194" w:author="Irina" w:date="2020-08-28T21:32:00Z">
        <w:r w:rsidR="00016F5A" w:rsidRPr="00110326">
          <w:rPr>
            <w:rFonts w:cs="David"/>
            <w:rPrChange w:id="9195" w:author="Irina" w:date="2020-08-28T21:40:00Z">
              <w:rPr>
                <w:rFonts w:cs="David"/>
                <w:sz w:val="22"/>
                <w:szCs w:val="22"/>
              </w:rPr>
            </w:rPrChange>
          </w:rPr>
          <w:t>the degree to which</w:t>
        </w:r>
      </w:ins>
      <w:r w:rsidR="00971FC2" w:rsidRPr="00110326">
        <w:rPr>
          <w:rFonts w:cs="David"/>
          <w:rPrChange w:id="9196" w:author="Irina" w:date="2020-08-28T21:40:00Z">
            <w:rPr>
              <w:rFonts w:cs="David"/>
              <w:sz w:val="22"/>
              <w:szCs w:val="22"/>
            </w:rPr>
          </w:rPrChange>
        </w:rPr>
        <w:t xml:space="preserve"> the Chinese population</w:t>
      </w:r>
      <w:r w:rsidR="00695570" w:rsidRPr="00110326">
        <w:rPr>
          <w:rFonts w:cs="David"/>
          <w:rPrChange w:id="9197" w:author="Irina" w:date="2020-08-28T21:40:00Z">
            <w:rPr>
              <w:rFonts w:cs="David"/>
              <w:sz w:val="22"/>
              <w:szCs w:val="22"/>
            </w:rPr>
          </w:rPrChange>
        </w:rPr>
        <w:t xml:space="preserve"> itself</w:t>
      </w:r>
      <w:r w:rsidR="00971FC2" w:rsidRPr="00110326">
        <w:rPr>
          <w:rFonts w:cs="David"/>
          <w:rPrChange w:id="9198" w:author="Irina" w:date="2020-08-28T21:40:00Z">
            <w:rPr>
              <w:rFonts w:cs="David"/>
              <w:sz w:val="22"/>
              <w:szCs w:val="22"/>
            </w:rPr>
          </w:rPrChange>
        </w:rPr>
        <w:t xml:space="preserve"> was an audience for Canton</w:t>
      </w:r>
      <w:r w:rsidR="00D7318C" w:rsidRPr="00110326">
        <w:rPr>
          <w:rFonts w:cs="David"/>
          <w:rPrChange w:id="9199" w:author="Irina" w:date="2020-08-28T21:40:00Z">
            <w:rPr>
              <w:rFonts w:cs="David"/>
              <w:sz w:val="22"/>
              <w:szCs w:val="22"/>
            </w:rPr>
          </w:rPrChange>
        </w:rPr>
        <w:t>'</w:t>
      </w:r>
      <w:r w:rsidR="00971FC2" w:rsidRPr="00110326">
        <w:rPr>
          <w:rFonts w:cs="David"/>
          <w:rPrChange w:id="9200" w:author="Irina" w:date="2020-08-28T21:40:00Z">
            <w:rPr>
              <w:rFonts w:cs="David"/>
              <w:sz w:val="22"/>
              <w:szCs w:val="22"/>
            </w:rPr>
          </w:rPrChange>
        </w:rPr>
        <w:t xml:space="preserve">s export art. </w:t>
      </w:r>
      <w:r w:rsidR="00FF097B" w:rsidRPr="00110326">
        <w:rPr>
          <w:rFonts w:cs="David"/>
          <w:rPrChange w:id="9201" w:author="Irina" w:date="2020-08-28T21:40:00Z">
            <w:rPr>
              <w:rFonts w:cs="David"/>
              <w:sz w:val="22"/>
              <w:szCs w:val="22"/>
            </w:rPr>
          </w:rPrChange>
        </w:rPr>
        <w:t xml:space="preserve">There were, of course, Chinese </w:t>
      </w:r>
      <w:r w:rsidR="00971FC2" w:rsidRPr="00110326">
        <w:rPr>
          <w:rFonts w:cs="David"/>
          <w:rPrChange w:id="9202" w:author="Irina" w:date="2020-08-28T21:40:00Z">
            <w:rPr>
              <w:rFonts w:cs="David"/>
              <w:sz w:val="22"/>
              <w:szCs w:val="22"/>
            </w:rPr>
          </w:rPrChange>
        </w:rPr>
        <w:t>viewers</w:t>
      </w:r>
      <w:r w:rsidR="00273BC1" w:rsidRPr="00110326">
        <w:rPr>
          <w:rFonts w:cs="David"/>
          <w:rPrChange w:id="9203" w:author="Irina" w:date="2020-08-28T21:40:00Z">
            <w:rPr>
              <w:rFonts w:cs="David"/>
              <w:sz w:val="22"/>
              <w:szCs w:val="22"/>
            </w:rPr>
          </w:rPrChange>
        </w:rPr>
        <w:t xml:space="preserve"> who lived in and around the Western quarter </w:t>
      </w:r>
      <w:r w:rsidR="00362C0D" w:rsidRPr="00110326">
        <w:rPr>
          <w:rFonts w:cs="David"/>
          <w:rPrChange w:id="9204" w:author="Irina" w:date="2020-08-28T21:40:00Z">
            <w:rPr>
              <w:rFonts w:cs="David"/>
              <w:sz w:val="22"/>
              <w:szCs w:val="22"/>
            </w:rPr>
          </w:rPrChange>
        </w:rPr>
        <w:t>in</w:t>
      </w:r>
      <w:r w:rsidR="00273BC1" w:rsidRPr="00110326">
        <w:rPr>
          <w:rFonts w:cs="David"/>
          <w:rPrChange w:id="9205" w:author="Irina" w:date="2020-08-28T21:40:00Z">
            <w:rPr>
              <w:rFonts w:cs="David"/>
              <w:sz w:val="22"/>
              <w:szCs w:val="22"/>
            </w:rPr>
          </w:rPrChange>
        </w:rPr>
        <w:t xml:space="preserve"> Canton</w:t>
      </w:r>
      <w:r w:rsidR="00FF097B" w:rsidRPr="00110326">
        <w:rPr>
          <w:rFonts w:cs="David"/>
          <w:rPrChange w:id="9206" w:author="Irina" w:date="2020-08-28T21:40:00Z">
            <w:rPr>
              <w:rFonts w:cs="David"/>
              <w:sz w:val="22"/>
              <w:szCs w:val="22"/>
            </w:rPr>
          </w:rPrChange>
        </w:rPr>
        <w:t xml:space="preserve">, but </w:t>
      </w:r>
      <w:del w:id="9207" w:author="Irina" w:date="2020-08-28T21:33:00Z">
        <w:r w:rsidR="00695570" w:rsidRPr="00110326" w:rsidDel="00D3508E">
          <w:rPr>
            <w:rFonts w:cs="David"/>
            <w:rPrChange w:id="9208" w:author="Irina" w:date="2020-08-28T21:40:00Z">
              <w:rPr>
                <w:rFonts w:cs="David"/>
                <w:sz w:val="22"/>
                <w:szCs w:val="22"/>
              </w:rPr>
            </w:rPrChange>
          </w:rPr>
          <w:delText xml:space="preserve">it is </w:delText>
        </w:r>
      </w:del>
      <w:del w:id="9209" w:author="Irina" w:date="2020-08-28T21:32:00Z">
        <w:r w:rsidR="00695570" w:rsidRPr="00110326" w:rsidDel="00D3508E">
          <w:rPr>
            <w:rFonts w:cs="David"/>
            <w:rPrChange w:id="9210" w:author="Irina" w:date="2020-08-28T21:40:00Z">
              <w:rPr>
                <w:rFonts w:cs="David"/>
                <w:sz w:val="22"/>
                <w:szCs w:val="22"/>
              </w:rPr>
            </w:rPrChange>
          </w:rPr>
          <w:delText xml:space="preserve">doubtful </w:delText>
        </w:r>
      </w:del>
      <w:del w:id="9211" w:author="Irina" w:date="2020-08-28T21:33:00Z">
        <w:r w:rsidR="00695570" w:rsidRPr="00110326" w:rsidDel="00D3508E">
          <w:rPr>
            <w:rFonts w:cs="David"/>
            <w:rPrChange w:id="9212" w:author="Irina" w:date="2020-08-28T21:40:00Z">
              <w:rPr>
                <w:rFonts w:cs="David"/>
                <w:sz w:val="22"/>
                <w:szCs w:val="22"/>
              </w:rPr>
            </w:rPrChange>
          </w:rPr>
          <w:delText xml:space="preserve">if those </w:delText>
        </w:r>
      </w:del>
      <w:ins w:id="9213" w:author="Irina" w:date="2020-08-28T21:33:00Z">
        <w:r w:rsidR="00D3508E" w:rsidRPr="00110326">
          <w:rPr>
            <w:rFonts w:cs="David"/>
            <w:rPrChange w:id="9214" w:author="Irina" w:date="2020-08-28T21:40:00Z">
              <w:rPr>
                <w:rFonts w:cs="David"/>
                <w:sz w:val="22"/>
                <w:szCs w:val="22"/>
              </w:rPr>
            </w:rPrChange>
          </w:rPr>
          <w:t xml:space="preserve">did those </w:t>
        </w:r>
      </w:ins>
      <w:r w:rsidR="00695570" w:rsidRPr="00110326">
        <w:rPr>
          <w:rFonts w:cs="David"/>
          <w:rPrChange w:id="9215" w:author="Irina" w:date="2020-08-28T21:40:00Z">
            <w:rPr>
              <w:rFonts w:cs="David"/>
              <w:sz w:val="22"/>
              <w:szCs w:val="22"/>
            </w:rPr>
          </w:rPrChange>
        </w:rPr>
        <w:t xml:space="preserve">commoners </w:t>
      </w:r>
      <w:del w:id="9216" w:author="Irina" w:date="2020-08-28T21:33:00Z">
        <w:r w:rsidR="00695570" w:rsidRPr="00110326" w:rsidDel="00D3508E">
          <w:rPr>
            <w:rFonts w:cs="David"/>
            <w:rPrChange w:id="9217" w:author="Irina" w:date="2020-08-28T21:40:00Z">
              <w:rPr>
                <w:rFonts w:cs="David"/>
                <w:sz w:val="22"/>
                <w:szCs w:val="22"/>
              </w:rPr>
            </w:rPrChange>
          </w:rPr>
          <w:delText xml:space="preserve">indeed </w:delText>
        </w:r>
      </w:del>
      <w:ins w:id="9218" w:author="Irina" w:date="2020-08-28T21:33:00Z">
        <w:r w:rsidR="00D3508E" w:rsidRPr="00110326">
          <w:rPr>
            <w:rFonts w:cs="David"/>
            <w:rPrChange w:id="9219" w:author="Irina" w:date="2020-08-28T21:40:00Z">
              <w:rPr>
                <w:rFonts w:cs="David"/>
                <w:sz w:val="22"/>
                <w:szCs w:val="22"/>
              </w:rPr>
            </w:rPrChange>
          </w:rPr>
          <w:t xml:space="preserve">actually </w:t>
        </w:r>
      </w:ins>
      <w:del w:id="9220" w:author="Irina" w:date="2020-08-28T21:33:00Z">
        <w:r w:rsidR="00695570" w:rsidRPr="00110326" w:rsidDel="00D3508E">
          <w:rPr>
            <w:rFonts w:cs="David"/>
            <w:rPrChange w:id="9221" w:author="Irina" w:date="2020-08-28T21:40:00Z">
              <w:rPr>
                <w:rFonts w:cs="David"/>
                <w:sz w:val="22"/>
                <w:szCs w:val="22"/>
              </w:rPr>
            </w:rPrChange>
          </w:rPr>
          <w:delText xml:space="preserve">deeply </w:delText>
        </w:r>
      </w:del>
      <w:r w:rsidR="00FF097B" w:rsidRPr="00110326">
        <w:rPr>
          <w:rFonts w:cs="David"/>
          <w:rPrChange w:id="9222" w:author="Irina" w:date="2020-08-28T21:40:00Z">
            <w:rPr>
              <w:rFonts w:cs="David"/>
              <w:sz w:val="22"/>
              <w:szCs w:val="22"/>
            </w:rPr>
          </w:rPrChange>
        </w:rPr>
        <w:t>underst</w:t>
      </w:r>
      <w:del w:id="9223" w:author="Irina" w:date="2020-08-28T21:33:00Z">
        <w:r w:rsidR="00FF097B" w:rsidRPr="00110326" w:rsidDel="00D3508E">
          <w:rPr>
            <w:rFonts w:cs="David"/>
            <w:rPrChange w:id="9224" w:author="Irina" w:date="2020-08-28T21:40:00Z">
              <w:rPr>
                <w:rFonts w:cs="David"/>
                <w:sz w:val="22"/>
                <w:szCs w:val="22"/>
              </w:rPr>
            </w:rPrChange>
          </w:rPr>
          <w:delText>oo</w:delText>
        </w:r>
      </w:del>
      <w:ins w:id="9225" w:author="Irina" w:date="2020-08-28T21:33:00Z">
        <w:r w:rsidR="00D3508E" w:rsidRPr="00110326">
          <w:rPr>
            <w:rFonts w:cs="David"/>
            <w:rPrChange w:id="9226" w:author="Irina" w:date="2020-08-28T21:40:00Z">
              <w:rPr>
                <w:rFonts w:cs="David"/>
                <w:sz w:val="22"/>
                <w:szCs w:val="22"/>
              </w:rPr>
            </w:rPrChange>
          </w:rPr>
          <w:t>an</w:t>
        </w:r>
      </w:ins>
      <w:r w:rsidR="00FF097B" w:rsidRPr="00110326">
        <w:rPr>
          <w:rFonts w:cs="David"/>
          <w:rPrChange w:id="9227" w:author="Irina" w:date="2020-08-28T21:40:00Z">
            <w:rPr>
              <w:rFonts w:cs="David"/>
              <w:sz w:val="22"/>
              <w:szCs w:val="22"/>
            </w:rPr>
          </w:rPrChange>
        </w:rPr>
        <w:t>d the</w:t>
      </w:r>
      <w:ins w:id="9228" w:author="Irina" w:date="2020-08-28T21:33:00Z">
        <w:r w:rsidR="00D3508E" w:rsidRPr="00110326">
          <w:rPr>
            <w:rFonts w:cs="David"/>
            <w:rPrChange w:id="9229" w:author="Irina" w:date="2020-08-28T21:40:00Z">
              <w:rPr>
                <w:rFonts w:cs="David"/>
                <w:sz w:val="22"/>
                <w:szCs w:val="22"/>
              </w:rPr>
            </w:rPrChange>
          </w:rPr>
          <w:t xml:space="preserve"> </w:t>
        </w:r>
      </w:ins>
      <w:del w:id="9230" w:author="Irina" w:date="2020-08-28T21:33:00Z">
        <w:r w:rsidR="00FF097B" w:rsidRPr="00110326" w:rsidDel="00D3508E">
          <w:rPr>
            <w:rFonts w:cs="David"/>
            <w:rPrChange w:id="9231" w:author="Irina" w:date="2020-08-28T21:40:00Z">
              <w:rPr>
                <w:rFonts w:cs="David"/>
                <w:sz w:val="22"/>
                <w:szCs w:val="22"/>
              </w:rPr>
            </w:rPrChange>
          </w:rPr>
          <w:delText xml:space="preserve"> literati </w:delText>
        </w:r>
      </w:del>
      <w:r w:rsidR="00CA1D0C" w:rsidRPr="00110326">
        <w:rPr>
          <w:rFonts w:cs="David"/>
          <w:rPrChange w:id="9232" w:author="Irina" w:date="2020-08-28T21:40:00Z">
            <w:rPr>
              <w:rFonts w:cs="David"/>
              <w:sz w:val="22"/>
              <w:szCs w:val="22"/>
            </w:rPr>
          </w:rPrChange>
        </w:rPr>
        <w:t>references</w:t>
      </w:r>
      <w:r w:rsidR="003A240E" w:rsidRPr="00110326">
        <w:rPr>
          <w:rFonts w:cs="David"/>
          <w:rPrChange w:id="9233" w:author="Irina" w:date="2020-08-28T21:40:00Z">
            <w:rPr>
              <w:rFonts w:cs="David"/>
              <w:sz w:val="22"/>
              <w:szCs w:val="22"/>
            </w:rPr>
          </w:rPrChange>
        </w:rPr>
        <w:t xml:space="preserve"> </w:t>
      </w:r>
      <w:ins w:id="9234" w:author="Irina" w:date="2020-08-28T21:33:00Z">
        <w:r w:rsidR="00D3508E" w:rsidRPr="00110326">
          <w:rPr>
            <w:rFonts w:cs="David"/>
            <w:rPrChange w:id="9235" w:author="Irina" w:date="2020-08-28T21:40:00Z">
              <w:rPr>
                <w:rFonts w:cs="David"/>
                <w:sz w:val="22"/>
                <w:szCs w:val="22"/>
              </w:rPr>
            </w:rPrChange>
          </w:rPr>
          <w:t xml:space="preserve">to literati </w:t>
        </w:r>
      </w:ins>
      <w:r w:rsidR="003A240E" w:rsidRPr="00110326">
        <w:rPr>
          <w:rFonts w:cs="David"/>
          <w:rPrChange w:id="9236" w:author="Irina" w:date="2020-08-28T21:40:00Z">
            <w:rPr>
              <w:rFonts w:cs="David"/>
              <w:sz w:val="22"/>
              <w:szCs w:val="22"/>
            </w:rPr>
          </w:rPrChange>
        </w:rPr>
        <w:t xml:space="preserve">and </w:t>
      </w:r>
      <w:ins w:id="9237" w:author="Irina" w:date="2020-08-28T21:33:00Z">
        <w:r w:rsidR="00D3508E" w:rsidRPr="00110326">
          <w:rPr>
            <w:rFonts w:cs="David"/>
            <w:rPrChange w:id="9238" w:author="Irina" w:date="2020-08-28T21:40:00Z">
              <w:rPr>
                <w:rFonts w:cs="David"/>
                <w:sz w:val="22"/>
                <w:szCs w:val="22"/>
              </w:rPr>
            </w:rPrChange>
          </w:rPr>
          <w:t xml:space="preserve">the </w:t>
        </w:r>
      </w:ins>
      <w:r w:rsidR="003A240E" w:rsidRPr="00110326">
        <w:rPr>
          <w:rFonts w:cs="David"/>
          <w:rPrChange w:id="9239" w:author="Irina" w:date="2020-08-28T21:40:00Z">
            <w:rPr>
              <w:rFonts w:cs="David"/>
              <w:sz w:val="22"/>
              <w:szCs w:val="22"/>
            </w:rPr>
          </w:rPrChange>
        </w:rPr>
        <w:lastRenderedPageBreak/>
        <w:t>insinuations</w:t>
      </w:r>
      <w:r w:rsidR="00CA1D0C" w:rsidRPr="00110326">
        <w:rPr>
          <w:rFonts w:cs="David"/>
          <w:rPrChange w:id="9240" w:author="Irina" w:date="2020-08-28T21:40:00Z">
            <w:rPr>
              <w:rFonts w:cs="David"/>
              <w:sz w:val="22"/>
              <w:szCs w:val="22"/>
            </w:rPr>
          </w:rPrChange>
        </w:rPr>
        <w:t xml:space="preserve"> </w:t>
      </w:r>
      <w:del w:id="9241" w:author="Irina" w:date="2020-08-28T21:33:00Z">
        <w:r w:rsidR="00FF097B" w:rsidRPr="00110326" w:rsidDel="00D3508E">
          <w:rPr>
            <w:rFonts w:cs="David"/>
            <w:rPrChange w:id="9242" w:author="Irina" w:date="2020-08-28T21:40:00Z">
              <w:rPr>
                <w:rFonts w:cs="David"/>
                <w:sz w:val="22"/>
                <w:szCs w:val="22"/>
              </w:rPr>
            </w:rPrChange>
          </w:rPr>
          <w:delText xml:space="preserve">depicted </w:delText>
        </w:r>
      </w:del>
      <w:r w:rsidR="00FF097B" w:rsidRPr="00110326">
        <w:rPr>
          <w:rFonts w:cs="David"/>
          <w:rPrChange w:id="9243" w:author="Irina" w:date="2020-08-28T21:40:00Z">
            <w:rPr>
              <w:rFonts w:cs="David"/>
              <w:sz w:val="22"/>
              <w:szCs w:val="22"/>
            </w:rPr>
          </w:rPrChange>
        </w:rPr>
        <w:t>in the paintings of the studio?</w:t>
      </w:r>
      <w:r w:rsidR="00695570" w:rsidRPr="00110326">
        <w:rPr>
          <w:rFonts w:cs="David"/>
          <w:rPrChange w:id="9244" w:author="Irina" w:date="2020-08-28T21:40:00Z">
            <w:rPr>
              <w:rFonts w:cs="David"/>
              <w:sz w:val="22"/>
              <w:szCs w:val="22"/>
            </w:rPr>
          </w:rPrChange>
        </w:rPr>
        <w:t xml:space="preserve"> </w:t>
      </w:r>
      <w:r w:rsidR="00FF097B" w:rsidRPr="00110326">
        <w:rPr>
          <w:rFonts w:cs="David"/>
          <w:rPrChange w:id="9245" w:author="Irina" w:date="2020-08-28T21:40:00Z">
            <w:rPr>
              <w:rFonts w:cs="David"/>
              <w:sz w:val="22"/>
              <w:szCs w:val="22"/>
            </w:rPr>
          </w:rPrChange>
        </w:rPr>
        <w:t>O</w:t>
      </w:r>
      <w:ins w:id="9246" w:author="Irina" w:date="2020-08-28T21:33:00Z">
        <w:r w:rsidR="00D3508E" w:rsidRPr="00110326">
          <w:rPr>
            <w:rFonts w:cs="David"/>
            <w:rPrChange w:id="9247" w:author="Irina" w:date="2020-08-28T21:40:00Z">
              <w:rPr>
                <w:rFonts w:cs="David"/>
                <w:sz w:val="22"/>
                <w:szCs w:val="22"/>
              </w:rPr>
            </w:rPrChange>
          </w:rPr>
          <w:t xml:space="preserve">r, </w:t>
        </w:r>
      </w:ins>
      <w:del w:id="9248" w:author="Irina" w:date="2020-08-28T21:33:00Z">
        <w:r w:rsidR="00FF097B" w:rsidRPr="00110326" w:rsidDel="00D3508E">
          <w:rPr>
            <w:rFonts w:cs="David"/>
            <w:rPrChange w:id="9249" w:author="Irina" w:date="2020-08-28T21:40:00Z">
              <w:rPr>
                <w:rFonts w:cs="David"/>
                <w:sz w:val="22"/>
                <w:szCs w:val="22"/>
              </w:rPr>
            </w:rPrChange>
          </w:rPr>
          <w:delText xml:space="preserve">r rather, </w:delText>
        </w:r>
      </w:del>
      <w:r w:rsidR="00FF097B" w:rsidRPr="00110326">
        <w:rPr>
          <w:rFonts w:cs="David"/>
          <w:rPrChange w:id="9250" w:author="Irina" w:date="2020-08-28T21:40:00Z">
            <w:rPr>
              <w:rFonts w:cs="David"/>
              <w:sz w:val="22"/>
              <w:szCs w:val="22"/>
            </w:rPr>
          </w:rPrChange>
        </w:rPr>
        <w:t>was Tingqua trying to fashion himself a literati artist for his own sake</w:t>
      </w:r>
      <w:r w:rsidR="003A240E" w:rsidRPr="00110326">
        <w:rPr>
          <w:rFonts w:cs="David"/>
          <w:rPrChange w:id="9251" w:author="Irina" w:date="2020-08-28T21:40:00Z">
            <w:rPr>
              <w:rFonts w:cs="David"/>
              <w:sz w:val="22"/>
              <w:szCs w:val="22"/>
            </w:rPr>
          </w:rPrChange>
        </w:rPr>
        <w:t xml:space="preserve">, </w:t>
      </w:r>
      <w:del w:id="9252" w:author="Irina" w:date="2020-08-28T21:34:00Z">
        <w:r w:rsidR="003A240E" w:rsidRPr="00110326" w:rsidDel="00D3508E">
          <w:rPr>
            <w:rFonts w:cs="David"/>
            <w:rPrChange w:id="9253" w:author="Irina" w:date="2020-08-28T21:40:00Z">
              <w:rPr>
                <w:rFonts w:cs="David"/>
                <w:sz w:val="22"/>
                <w:szCs w:val="22"/>
              </w:rPr>
            </w:rPrChange>
          </w:rPr>
          <w:delText xml:space="preserve">disregarding </w:delText>
        </w:r>
      </w:del>
      <w:ins w:id="9254" w:author="Irina" w:date="2020-08-28T21:34:00Z">
        <w:r w:rsidR="00D3508E" w:rsidRPr="00110326">
          <w:rPr>
            <w:rFonts w:cs="David"/>
            <w:rPrChange w:id="9255" w:author="Irina" w:date="2020-08-28T21:40:00Z">
              <w:rPr>
                <w:rFonts w:cs="David"/>
                <w:sz w:val="22"/>
                <w:szCs w:val="22"/>
              </w:rPr>
            </w:rPrChange>
          </w:rPr>
          <w:t xml:space="preserve">with no regard for </w:t>
        </w:r>
      </w:ins>
      <w:r w:rsidR="003A240E" w:rsidRPr="00110326">
        <w:rPr>
          <w:rFonts w:cs="David"/>
          <w:rPrChange w:id="9256" w:author="Irina" w:date="2020-08-28T21:40:00Z">
            <w:rPr>
              <w:rFonts w:cs="David"/>
              <w:sz w:val="22"/>
              <w:szCs w:val="22"/>
            </w:rPr>
          </w:rPrChange>
        </w:rPr>
        <w:t>the commoners</w:t>
      </w:r>
      <w:r w:rsidR="00FF097B" w:rsidRPr="00110326">
        <w:rPr>
          <w:rFonts w:cs="David"/>
          <w:rPrChange w:id="9257" w:author="Irina" w:date="2020-08-28T21:40:00Z">
            <w:rPr>
              <w:rFonts w:cs="David"/>
              <w:sz w:val="22"/>
              <w:szCs w:val="22"/>
            </w:rPr>
          </w:rPrChange>
        </w:rPr>
        <w:t>?</w:t>
      </w:r>
    </w:p>
    <w:p w14:paraId="52D8DB60" w14:textId="512D5CC0" w:rsidR="00E21A00" w:rsidRPr="00110326" w:rsidRDefault="0010075A">
      <w:pPr>
        <w:ind w:firstLine="720"/>
        <w:rPr>
          <w:rFonts w:cs="David"/>
          <w:rPrChange w:id="9258" w:author="Irina" w:date="2020-08-28T21:40:00Z">
            <w:rPr>
              <w:rFonts w:cs="David"/>
              <w:sz w:val="22"/>
              <w:szCs w:val="22"/>
            </w:rPr>
          </w:rPrChange>
        </w:rPr>
        <w:pPrChange w:id="9259" w:author="Irina" w:date="2020-08-28T21:41:00Z">
          <w:pPr/>
        </w:pPrChange>
      </w:pPr>
      <w:r w:rsidRPr="00110326">
        <w:rPr>
          <w:rFonts w:cs="David"/>
          <w:rPrChange w:id="9260" w:author="Irina" w:date="2020-08-28T21:40:00Z">
            <w:rPr>
              <w:rFonts w:cs="David"/>
              <w:sz w:val="22"/>
              <w:szCs w:val="22"/>
            </w:rPr>
          </w:rPrChange>
        </w:rPr>
        <w:t xml:space="preserve">By </w:t>
      </w:r>
      <w:del w:id="9261" w:author="Irina" w:date="2020-08-28T21:34:00Z">
        <w:r w:rsidRPr="00110326" w:rsidDel="00D3508E">
          <w:rPr>
            <w:rFonts w:cs="David"/>
            <w:rPrChange w:id="9262" w:author="Irina" w:date="2020-08-28T21:40:00Z">
              <w:rPr>
                <w:rFonts w:cs="David"/>
                <w:sz w:val="22"/>
                <w:szCs w:val="22"/>
              </w:rPr>
            </w:rPrChange>
          </w:rPr>
          <w:delText xml:space="preserve">answering </w:delText>
        </w:r>
      </w:del>
      <w:ins w:id="9263" w:author="Irina" w:date="2020-08-28T21:34:00Z">
        <w:r w:rsidR="00D3508E" w:rsidRPr="00110326">
          <w:rPr>
            <w:rFonts w:cs="David"/>
            <w:rPrChange w:id="9264" w:author="Irina" w:date="2020-08-28T21:40:00Z">
              <w:rPr>
                <w:rFonts w:cs="David"/>
                <w:sz w:val="22"/>
                <w:szCs w:val="22"/>
              </w:rPr>
            </w:rPrChange>
          </w:rPr>
          <w:t xml:space="preserve">asking and answering </w:t>
        </w:r>
      </w:ins>
      <w:r w:rsidRPr="00110326">
        <w:rPr>
          <w:rFonts w:cs="David"/>
          <w:rPrChange w:id="9265" w:author="Irina" w:date="2020-08-28T21:40:00Z">
            <w:rPr>
              <w:rFonts w:cs="David"/>
              <w:sz w:val="22"/>
              <w:szCs w:val="22"/>
            </w:rPr>
          </w:rPrChange>
        </w:rPr>
        <w:t xml:space="preserve">such questions, researchers of Canton's </w:t>
      </w:r>
      <w:r w:rsidR="003A240E" w:rsidRPr="00110326">
        <w:rPr>
          <w:rFonts w:cs="David"/>
          <w:rPrChange w:id="9266" w:author="Irina" w:date="2020-08-28T21:40:00Z">
            <w:rPr>
              <w:rFonts w:cs="David"/>
              <w:sz w:val="22"/>
              <w:szCs w:val="22"/>
            </w:rPr>
          </w:rPrChange>
        </w:rPr>
        <w:t>"</w:t>
      </w:r>
      <w:r w:rsidRPr="00110326">
        <w:rPr>
          <w:rFonts w:cs="David"/>
          <w:rPrChange w:id="9267" w:author="Irina" w:date="2020-08-28T21:40:00Z">
            <w:rPr>
              <w:rFonts w:cs="David"/>
              <w:sz w:val="22"/>
              <w:szCs w:val="22"/>
            </w:rPr>
          </w:rPrChange>
        </w:rPr>
        <w:t>art</w:t>
      </w:r>
      <w:r w:rsidR="003A240E" w:rsidRPr="00110326">
        <w:rPr>
          <w:rFonts w:cs="David"/>
          <w:rPrChange w:id="9268" w:author="Irina" w:date="2020-08-28T21:40:00Z">
            <w:rPr>
              <w:rFonts w:cs="David"/>
              <w:sz w:val="22"/>
              <w:szCs w:val="22"/>
            </w:rPr>
          </w:rPrChange>
        </w:rPr>
        <w:t>-</w:t>
      </w:r>
      <w:r w:rsidRPr="00110326">
        <w:rPr>
          <w:rFonts w:cs="David"/>
          <w:rPrChange w:id="9269" w:author="Irina" w:date="2020-08-28T21:40:00Z">
            <w:rPr>
              <w:rFonts w:cs="David"/>
              <w:sz w:val="22"/>
              <w:szCs w:val="22"/>
            </w:rPr>
          </w:rPrChange>
        </w:rPr>
        <w:t>world</w:t>
      </w:r>
      <w:r w:rsidR="003A240E" w:rsidRPr="00110326">
        <w:rPr>
          <w:rFonts w:cs="David"/>
          <w:rPrChange w:id="9270" w:author="Irina" w:date="2020-08-28T21:40:00Z">
            <w:rPr>
              <w:rFonts w:cs="David"/>
              <w:sz w:val="22"/>
              <w:szCs w:val="22"/>
            </w:rPr>
          </w:rPrChange>
        </w:rPr>
        <w:t>"</w:t>
      </w:r>
      <w:r w:rsidRPr="00110326">
        <w:rPr>
          <w:rFonts w:cs="David"/>
          <w:rPrChange w:id="9271" w:author="Irina" w:date="2020-08-28T21:40:00Z">
            <w:rPr>
              <w:rFonts w:cs="David"/>
              <w:sz w:val="22"/>
              <w:szCs w:val="22"/>
            </w:rPr>
          </w:rPrChange>
        </w:rPr>
        <w:t xml:space="preserve"> could start </w:t>
      </w:r>
      <w:r w:rsidR="003A240E" w:rsidRPr="00110326">
        <w:rPr>
          <w:rFonts w:cs="David"/>
          <w:rPrChange w:id="9272" w:author="Irina" w:date="2020-08-28T21:40:00Z">
            <w:rPr>
              <w:rFonts w:cs="David"/>
              <w:sz w:val="22"/>
              <w:szCs w:val="22"/>
            </w:rPr>
          </w:rPrChange>
        </w:rPr>
        <w:t>to</w:t>
      </w:r>
      <w:r w:rsidRPr="00110326">
        <w:rPr>
          <w:rFonts w:cs="David"/>
          <w:rPrChange w:id="9273" w:author="Irina" w:date="2020-08-28T21:40:00Z">
            <w:rPr>
              <w:rFonts w:cs="David"/>
              <w:sz w:val="22"/>
              <w:szCs w:val="22"/>
            </w:rPr>
          </w:rPrChange>
        </w:rPr>
        <w:t xml:space="preserve"> </w:t>
      </w:r>
      <w:r w:rsidR="00820D9A" w:rsidRPr="00110326">
        <w:rPr>
          <w:rFonts w:cs="David"/>
          <w:rPrChange w:id="9274" w:author="Irina" w:date="2020-08-28T21:40:00Z">
            <w:rPr>
              <w:rFonts w:cs="David"/>
              <w:sz w:val="22"/>
              <w:szCs w:val="22"/>
            </w:rPr>
          </w:rPrChange>
        </w:rPr>
        <w:t>construct</w:t>
      </w:r>
      <w:r w:rsidRPr="00110326">
        <w:rPr>
          <w:rFonts w:cs="David"/>
          <w:rPrChange w:id="9275" w:author="Irina" w:date="2020-08-28T21:40:00Z">
            <w:rPr>
              <w:rFonts w:cs="David"/>
              <w:sz w:val="22"/>
              <w:szCs w:val="22"/>
            </w:rPr>
          </w:rPrChange>
        </w:rPr>
        <w:t xml:space="preserve"> a more complete picture of the local aspects of globalism </w:t>
      </w:r>
      <w:del w:id="9276" w:author="Irina" w:date="2020-08-28T21:34:00Z">
        <w:r w:rsidRPr="00110326" w:rsidDel="00D3508E">
          <w:rPr>
            <w:rFonts w:cs="David"/>
            <w:rPrChange w:id="9277" w:author="Irina" w:date="2020-08-28T21:40:00Z">
              <w:rPr>
                <w:rFonts w:cs="David"/>
                <w:sz w:val="22"/>
                <w:szCs w:val="22"/>
              </w:rPr>
            </w:rPrChange>
          </w:rPr>
          <w:delText xml:space="preserve">which </w:delText>
        </w:r>
      </w:del>
      <w:ins w:id="9278" w:author="Irina" w:date="2020-08-28T21:34:00Z">
        <w:r w:rsidR="00D3508E" w:rsidRPr="00110326">
          <w:rPr>
            <w:rFonts w:cs="David"/>
            <w:rPrChange w:id="9279" w:author="Irina" w:date="2020-08-28T21:40:00Z">
              <w:rPr>
                <w:rFonts w:cs="David"/>
                <w:sz w:val="22"/>
                <w:szCs w:val="22"/>
              </w:rPr>
            </w:rPrChange>
          </w:rPr>
          <w:t xml:space="preserve">that </w:t>
        </w:r>
      </w:ins>
      <w:r w:rsidRPr="00110326">
        <w:rPr>
          <w:rFonts w:cs="David"/>
          <w:rPrChange w:id="9280" w:author="Irina" w:date="2020-08-28T21:40:00Z">
            <w:rPr>
              <w:rFonts w:cs="David"/>
              <w:sz w:val="22"/>
              <w:szCs w:val="22"/>
            </w:rPr>
          </w:rPrChange>
        </w:rPr>
        <w:t xml:space="preserve">affected Canton </w:t>
      </w:r>
      <w:del w:id="9281" w:author="Irina" w:date="2020-08-28T21:34:00Z">
        <w:r w:rsidRPr="00110326" w:rsidDel="00D3508E">
          <w:rPr>
            <w:rFonts w:cs="David"/>
            <w:rPrChange w:id="9282" w:author="Irina" w:date="2020-08-28T21:40:00Z">
              <w:rPr>
                <w:rFonts w:cs="David"/>
                <w:sz w:val="22"/>
                <w:szCs w:val="22"/>
              </w:rPr>
            </w:rPrChange>
          </w:rPr>
          <w:delText xml:space="preserve">at </w:delText>
        </w:r>
      </w:del>
      <w:ins w:id="9283" w:author="Irina" w:date="2020-08-28T21:34:00Z">
        <w:r w:rsidR="00D3508E" w:rsidRPr="00110326">
          <w:rPr>
            <w:rFonts w:cs="David"/>
            <w:rPrChange w:id="9284" w:author="Irina" w:date="2020-08-28T21:40:00Z">
              <w:rPr>
                <w:rFonts w:cs="David"/>
                <w:sz w:val="22"/>
                <w:szCs w:val="22"/>
              </w:rPr>
            </w:rPrChange>
          </w:rPr>
          <w:t xml:space="preserve">in </w:t>
        </w:r>
      </w:ins>
      <w:del w:id="9285" w:author="Irina" w:date="2020-08-28T21:34:00Z">
        <w:r w:rsidRPr="00110326" w:rsidDel="00D3508E">
          <w:rPr>
            <w:rFonts w:cs="David"/>
            <w:rPrChange w:id="9286" w:author="Irina" w:date="2020-08-28T21:40:00Z">
              <w:rPr>
                <w:rFonts w:cs="David"/>
                <w:sz w:val="22"/>
                <w:szCs w:val="22"/>
              </w:rPr>
            </w:rPrChange>
          </w:rPr>
          <w:delText xml:space="preserve">that </w:delText>
        </w:r>
      </w:del>
      <w:ins w:id="9287" w:author="Irina" w:date="2020-08-28T21:34:00Z">
        <w:r w:rsidR="00D3508E" w:rsidRPr="00110326">
          <w:rPr>
            <w:rFonts w:cs="David"/>
            <w:rPrChange w:id="9288" w:author="Irina" w:date="2020-08-28T21:40:00Z">
              <w:rPr>
                <w:rFonts w:cs="David"/>
                <w:sz w:val="22"/>
                <w:szCs w:val="22"/>
              </w:rPr>
            </w:rPrChange>
          </w:rPr>
          <w:t xml:space="preserve">this </w:t>
        </w:r>
      </w:ins>
      <w:r w:rsidRPr="00110326">
        <w:rPr>
          <w:rFonts w:cs="David"/>
          <w:rPrChange w:id="9289" w:author="Irina" w:date="2020-08-28T21:40:00Z">
            <w:rPr>
              <w:rFonts w:cs="David"/>
              <w:sz w:val="22"/>
              <w:szCs w:val="22"/>
            </w:rPr>
          </w:rPrChange>
        </w:rPr>
        <w:t xml:space="preserve">period. </w:t>
      </w:r>
      <w:r w:rsidR="00E21A00" w:rsidRPr="00110326">
        <w:rPr>
          <w:rFonts w:cs="David"/>
          <w:rPrChange w:id="9290" w:author="Irina" w:date="2020-08-28T21:40:00Z">
            <w:rPr>
              <w:rFonts w:cs="David"/>
              <w:sz w:val="22"/>
              <w:szCs w:val="22"/>
            </w:rPr>
          </w:rPrChange>
        </w:rPr>
        <w:t>This kind of approach may</w:t>
      </w:r>
      <w:r w:rsidR="003A240E" w:rsidRPr="00110326">
        <w:rPr>
          <w:rFonts w:cs="David"/>
          <w:rPrChange w:id="9291" w:author="Irina" w:date="2020-08-28T21:40:00Z">
            <w:rPr>
              <w:rFonts w:cs="David"/>
              <w:sz w:val="22"/>
              <w:szCs w:val="22"/>
            </w:rPr>
          </w:rPrChange>
        </w:rPr>
        <w:t xml:space="preserve"> also</w:t>
      </w:r>
      <w:r w:rsidR="00E21A00" w:rsidRPr="00110326">
        <w:rPr>
          <w:rFonts w:cs="David"/>
          <w:rPrChange w:id="9292" w:author="Irina" w:date="2020-08-28T21:40:00Z">
            <w:rPr>
              <w:rFonts w:cs="David"/>
              <w:sz w:val="22"/>
              <w:szCs w:val="22"/>
            </w:rPr>
          </w:rPrChange>
        </w:rPr>
        <w:t xml:space="preserve"> prove </w:t>
      </w:r>
      <w:r w:rsidR="003A240E" w:rsidRPr="00110326">
        <w:rPr>
          <w:rFonts w:cs="David"/>
          <w:rPrChange w:id="9293" w:author="Irina" w:date="2020-08-28T21:40:00Z">
            <w:rPr>
              <w:rFonts w:cs="David"/>
              <w:sz w:val="22"/>
              <w:szCs w:val="22"/>
            </w:rPr>
          </w:rPrChange>
        </w:rPr>
        <w:t>useful</w:t>
      </w:r>
      <w:r w:rsidR="00820D9A" w:rsidRPr="00110326">
        <w:rPr>
          <w:rFonts w:cs="David"/>
          <w:rPrChange w:id="9294" w:author="Irina" w:date="2020-08-28T21:40:00Z">
            <w:rPr>
              <w:rFonts w:cs="David"/>
              <w:sz w:val="22"/>
              <w:szCs w:val="22"/>
            </w:rPr>
          </w:rPrChange>
        </w:rPr>
        <w:t xml:space="preserve"> </w:t>
      </w:r>
      <w:del w:id="9295" w:author="Irina" w:date="2020-08-28T21:35:00Z">
        <w:r w:rsidR="00E21A00" w:rsidRPr="00110326" w:rsidDel="00D3508E">
          <w:rPr>
            <w:rFonts w:cs="David"/>
            <w:rPrChange w:id="9296" w:author="Irina" w:date="2020-08-28T21:40:00Z">
              <w:rPr>
                <w:rFonts w:cs="David"/>
                <w:sz w:val="22"/>
                <w:szCs w:val="22"/>
              </w:rPr>
            </w:rPrChange>
          </w:rPr>
          <w:delText>for</w:delText>
        </w:r>
        <w:r w:rsidR="003A240E" w:rsidRPr="00110326" w:rsidDel="00D3508E">
          <w:rPr>
            <w:rFonts w:cs="David"/>
            <w:rPrChange w:id="9297" w:author="Irina" w:date="2020-08-28T21:40:00Z">
              <w:rPr>
                <w:rFonts w:cs="David"/>
                <w:sz w:val="22"/>
                <w:szCs w:val="22"/>
              </w:rPr>
            </w:rPrChange>
          </w:rPr>
          <w:delText xml:space="preserve"> </w:delText>
        </w:r>
      </w:del>
      <w:ins w:id="9298" w:author="Irina" w:date="2020-08-28T21:35:00Z">
        <w:r w:rsidR="00D3508E" w:rsidRPr="00110326">
          <w:rPr>
            <w:rFonts w:cs="David"/>
            <w:rPrChange w:id="9299" w:author="Irina" w:date="2020-08-28T21:40:00Z">
              <w:rPr>
                <w:rFonts w:cs="David"/>
                <w:sz w:val="22"/>
                <w:szCs w:val="22"/>
              </w:rPr>
            </w:rPrChange>
          </w:rPr>
          <w:t xml:space="preserve">to a </w:t>
        </w:r>
      </w:ins>
      <w:r w:rsidR="003A240E" w:rsidRPr="00110326">
        <w:rPr>
          <w:rFonts w:cs="David"/>
          <w:rPrChange w:id="9300" w:author="Irina" w:date="2020-08-28T21:40:00Z">
            <w:rPr>
              <w:rFonts w:cs="David"/>
              <w:sz w:val="22"/>
              <w:szCs w:val="22"/>
            </w:rPr>
          </w:rPrChange>
        </w:rPr>
        <w:t>more precise</w:t>
      </w:r>
      <w:del w:id="9301" w:author="Irina" w:date="2020-08-28T21:35:00Z">
        <w:r w:rsidR="003A240E" w:rsidRPr="00110326" w:rsidDel="00D3508E">
          <w:rPr>
            <w:rFonts w:cs="David"/>
            <w:rPrChange w:id="9302" w:author="Irina" w:date="2020-08-28T21:40:00Z">
              <w:rPr>
                <w:rFonts w:cs="David"/>
                <w:sz w:val="22"/>
                <w:szCs w:val="22"/>
              </w:rPr>
            </w:rPrChange>
          </w:rPr>
          <w:delText>ly</w:delText>
        </w:r>
      </w:del>
      <w:r w:rsidR="003A240E" w:rsidRPr="00110326">
        <w:rPr>
          <w:rFonts w:cs="David"/>
          <w:rPrChange w:id="9303" w:author="Irina" w:date="2020-08-28T21:40:00Z">
            <w:rPr>
              <w:rFonts w:cs="David"/>
              <w:sz w:val="22"/>
              <w:szCs w:val="22"/>
            </w:rPr>
          </w:rPrChange>
        </w:rPr>
        <w:t xml:space="preserve"> </w:t>
      </w:r>
      <w:del w:id="9304" w:author="Irina" w:date="2020-08-28T21:35:00Z">
        <w:r w:rsidR="003A240E" w:rsidRPr="00110326" w:rsidDel="00D3508E">
          <w:rPr>
            <w:rFonts w:cs="David"/>
            <w:rPrChange w:id="9305" w:author="Irina" w:date="2020-08-28T21:40:00Z">
              <w:rPr>
                <w:rFonts w:cs="David"/>
                <w:sz w:val="22"/>
                <w:szCs w:val="22"/>
              </w:rPr>
            </w:rPrChange>
          </w:rPr>
          <w:delText xml:space="preserve">portraying </w:delText>
        </w:r>
      </w:del>
      <w:ins w:id="9306" w:author="Irina" w:date="2020-08-28T21:35:00Z">
        <w:r w:rsidR="00D3508E" w:rsidRPr="00110326">
          <w:rPr>
            <w:rFonts w:cs="David"/>
            <w:rPrChange w:id="9307" w:author="Irina" w:date="2020-08-28T21:40:00Z">
              <w:rPr>
                <w:rFonts w:cs="David"/>
                <w:sz w:val="22"/>
                <w:szCs w:val="22"/>
              </w:rPr>
            </w:rPrChange>
          </w:rPr>
          <w:t xml:space="preserve">understanding of </w:t>
        </w:r>
      </w:ins>
      <w:r w:rsidR="00E21A00" w:rsidRPr="00110326">
        <w:rPr>
          <w:rFonts w:cs="David"/>
          <w:rPrChange w:id="9308" w:author="Irina" w:date="2020-08-28T21:40:00Z">
            <w:rPr>
              <w:rFonts w:cs="David"/>
              <w:sz w:val="22"/>
              <w:szCs w:val="22"/>
            </w:rPr>
          </w:rPrChange>
        </w:rPr>
        <w:t xml:space="preserve">the multiculturalism embodied in </w:t>
      </w:r>
      <w:r w:rsidR="00667752" w:rsidRPr="00110326">
        <w:rPr>
          <w:rFonts w:cs="David"/>
          <w:rPrChange w:id="9309" w:author="Irina" w:date="2020-08-28T21:40:00Z">
            <w:rPr>
              <w:rFonts w:cs="David"/>
              <w:sz w:val="22"/>
              <w:szCs w:val="22"/>
            </w:rPr>
          </w:rPrChange>
        </w:rPr>
        <w:t xml:space="preserve">many of </w:t>
      </w:r>
      <w:r w:rsidR="00E21A00" w:rsidRPr="00110326">
        <w:rPr>
          <w:rFonts w:cs="David"/>
          <w:rPrChange w:id="9310" w:author="Irina" w:date="2020-08-28T21:40:00Z">
            <w:rPr>
              <w:rFonts w:cs="David"/>
              <w:sz w:val="22"/>
              <w:szCs w:val="22"/>
            </w:rPr>
          </w:rPrChange>
        </w:rPr>
        <w:t>Canton</w:t>
      </w:r>
      <w:r w:rsidR="00D7318C" w:rsidRPr="00110326">
        <w:rPr>
          <w:rFonts w:cs="David"/>
          <w:rPrChange w:id="9311" w:author="Irina" w:date="2020-08-28T21:40:00Z">
            <w:rPr>
              <w:rFonts w:cs="David"/>
              <w:sz w:val="22"/>
              <w:szCs w:val="22"/>
            </w:rPr>
          </w:rPrChange>
        </w:rPr>
        <w:t>'</w:t>
      </w:r>
      <w:r w:rsidR="00E21A00" w:rsidRPr="00110326">
        <w:rPr>
          <w:rFonts w:cs="David"/>
          <w:rPrChange w:id="9312" w:author="Irina" w:date="2020-08-28T21:40:00Z">
            <w:rPr>
              <w:rFonts w:cs="David"/>
              <w:sz w:val="22"/>
              <w:szCs w:val="22"/>
            </w:rPr>
          </w:rPrChange>
        </w:rPr>
        <w:t>s products.</w:t>
      </w:r>
    </w:p>
    <w:p w14:paraId="6464D3A8" w14:textId="6A51FF56" w:rsidR="00FE7900" w:rsidRPr="00110326" w:rsidRDefault="00FE7900">
      <w:pPr>
        <w:ind w:firstLine="720"/>
        <w:rPr>
          <w:rFonts w:cs="David"/>
          <w:rPrChange w:id="9313" w:author="Irina" w:date="2020-08-28T21:40:00Z">
            <w:rPr>
              <w:rFonts w:cs="David"/>
              <w:sz w:val="22"/>
              <w:szCs w:val="22"/>
            </w:rPr>
          </w:rPrChange>
        </w:rPr>
        <w:pPrChange w:id="9314" w:author="Irina" w:date="2020-08-28T21:41:00Z">
          <w:pPr/>
        </w:pPrChange>
      </w:pPr>
      <w:r w:rsidRPr="00110326">
        <w:rPr>
          <w:rFonts w:cs="David"/>
          <w:rPrChange w:id="9315" w:author="Irina" w:date="2020-08-28T21:40:00Z">
            <w:rPr>
              <w:rFonts w:cs="David"/>
              <w:sz w:val="22"/>
              <w:szCs w:val="22"/>
            </w:rPr>
          </w:rPrChange>
        </w:rPr>
        <w:t>The workshop paintings c</w:t>
      </w:r>
      <w:ins w:id="9316" w:author="Irina" w:date="2020-08-28T21:35:00Z">
        <w:r w:rsidR="00D3508E" w:rsidRPr="00110326">
          <w:rPr>
            <w:rFonts w:cs="David"/>
            <w:rPrChange w:id="9317" w:author="Irina" w:date="2020-08-28T21:40:00Z">
              <w:rPr>
                <w:rFonts w:cs="David"/>
                <w:sz w:val="22"/>
                <w:szCs w:val="22"/>
              </w:rPr>
            </w:rPrChange>
          </w:rPr>
          <w:t>an thus</w:t>
        </w:r>
      </w:ins>
      <w:del w:id="9318" w:author="Irina" w:date="2020-08-28T21:35:00Z">
        <w:r w:rsidRPr="00110326" w:rsidDel="00D3508E">
          <w:rPr>
            <w:rFonts w:cs="David"/>
            <w:rPrChange w:id="9319" w:author="Irina" w:date="2020-08-28T21:40:00Z">
              <w:rPr>
                <w:rFonts w:cs="David"/>
                <w:sz w:val="22"/>
                <w:szCs w:val="22"/>
              </w:rPr>
            </w:rPrChange>
          </w:rPr>
          <w:delText>ould</w:delText>
        </w:r>
      </w:del>
      <w:r w:rsidRPr="00110326">
        <w:rPr>
          <w:rFonts w:cs="David"/>
          <w:rPrChange w:id="9320" w:author="Irina" w:date="2020-08-28T21:40:00Z">
            <w:rPr>
              <w:rFonts w:cs="David"/>
              <w:sz w:val="22"/>
              <w:szCs w:val="22"/>
            </w:rPr>
          </w:rPrChange>
        </w:rPr>
        <w:t xml:space="preserve"> be read as </w:t>
      </w:r>
      <w:del w:id="9321" w:author="Irina" w:date="2020-08-28T21:35:00Z">
        <w:r w:rsidRPr="00110326" w:rsidDel="00D3508E">
          <w:rPr>
            <w:rFonts w:cs="David"/>
            <w:rPrChange w:id="9322" w:author="Irina" w:date="2020-08-28T21:40:00Z">
              <w:rPr>
                <w:rFonts w:cs="David"/>
                <w:sz w:val="22"/>
                <w:szCs w:val="22"/>
              </w:rPr>
            </w:rPrChange>
          </w:rPr>
          <w:delText xml:space="preserve">a </w:delText>
        </w:r>
      </w:del>
      <w:r w:rsidRPr="00110326">
        <w:rPr>
          <w:rFonts w:cs="David"/>
          <w:rPrChange w:id="9323" w:author="Irina" w:date="2020-08-28T21:40:00Z">
            <w:rPr>
              <w:rFonts w:cs="David"/>
              <w:sz w:val="22"/>
              <w:szCs w:val="22"/>
            </w:rPr>
          </w:rPrChange>
        </w:rPr>
        <w:t>self-portrait</w:t>
      </w:r>
      <w:ins w:id="9324" w:author="Irina" w:date="2020-08-28T21:35:00Z">
        <w:r w:rsidR="00D3508E" w:rsidRPr="00110326">
          <w:rPr>
            <w:rFonts w:cs="David"/>
            <w:rPrChange w:id="9325" w:author="Irina" w:date="2020-08-28T21:40:00Z">
              <w:rPr>
                <w:rFonts w:cs="David"/>
                <w:sz w:val="22"/>
                <w:szCs w:val="22"/>
              </w:rPr>
            </w:rPrChange>
          </w:rPr>
          <w:t>s</w:t>
        </w:r>
      </w:ins>
      <w:r w:rsidRPr="00110326">
        <w:rPr>
          <w:rFonts w:cs="David"/>
          <w:rPrChange w:id="9326" w:author="Irina" w:date="2020-08-28T21:40:00Z">
            <w:rPr>
              <w:rFonts w:cs="David"/>
              <w:sz w:val="22"/>
              <w:szCs w:val="22"/>
            </w:rPr>
          </w:rPrChange>
        </w:rPr>
        <w:t xml:space="preserve"> of a person living in a world </w:t>
      </w:r>
      <w:del w:id="9327" w:author="Irina" w:date="2020-08-28T21:35:00Z">
        <w:r w:rsidRPr="00110326" w:rsidDel="00D3508E">
          <w:rPr>
            <w:rFonts w:cs="David"/>
            <w:rPrChange w:id="9328" w:author="Irina" w:date="2020-08-28T21:40:00Z">
              <w:rPr>
                <w:rFonts w:cs="David"/>
                <w:sz w:val="22"/>
                <w:szCs w:val="22"/>
              </w:rPr>
            </w:rPrChange>
          </w:rPr>
          <w:delText>typified by</w:delText>
        </w:r>
      </w:del>
      <w:ins w:id="9329" w:author="Irina" w:date="2020-08-28T21:36:00Z">
        <w:r w:rsidR="00D3508E" w:rsidRPr="00110326">
          <w:rPr>
            <w:rFonts w:cs="David"/>
            <w:rPrChange w:id="9330" w:author="Irina" w:date="2020-08-28T21:40:00Z">
              <w:rPr>
                <w:rFonts w:cs="David"/>
                <w:sz w:val="22"/>
                <w:szCs w:val="22"/>
              </w:rPr>
            </w:rPrChange>
          </w:rPr>
          <w:t xml:space="preserve">observing </w:t>
        </w:r>
      </w:ins>
      <w:del w:id="9331" w:author="Irina" w:date="2020-08-28T21:36:00Z">
        <w:r w:rsidRPr="00110326" w:rsidDel="00D3508E">
          <w:rPr>
            <w:rFonts w:cs="David"/>
            <w:rPrChange w:id="9332" w:author="Irina" w:date="2020-08-28T21:40:00Z">
              <w:rPr>
                <w:rFonts w:cs="David"/>
                <w:sz w:val="22"/>
                <w:szCs w:val="22"/>
              </w:rPr>
            </w:rPrChange>
          </w:rPr>
          <w:delText xml:space="preserve"> a contest </w:delText>
        </w:r>
      </w:del>
      <w:ins w:id="9333" w:author="Irina" w:date="2020-08-28T21:36:00Z">
        <w:r w:rsidR="00D3508E" w:rsidRPr="00110326">
          <w:rPr>
            <w:rFonts w:cs="David"/>
            <w:rPrChange w:id="9334" w:author="Irina" w:date="2020-08-28T21:40:00Z">
              <w:rPr>
                <w:rFonts w:cs="David"/>
                <w:sz w:val="22"/>
                <w:szCs w:val="22"/>
              </w:rPr>
            </w:rPrChange>
          </w:rPr>
          <w:t xml:space="preserve">the rivalry </w:t>
        </w:r>
      </w:ins>
      <w:r w:rsidRPr="00110326">
        <w:rPr>
          <w:rFonts w:cs="David"/>
          <w:rPrChange w:id="9335" w:author="Irina" w:date="2020-08-28T21:40:00Z">
            <w:rPr>
              <w:rFonts w:cs="David"/>
              <w:sz w:val="22"/>
              <w:szCs w:val="22"/>
            </w:rPr>
          </w:rPrChange>
        </w:rPr>
        <w:t>between two substantially different cultur</w:t>
      </w:r>
      <w:r w:rsidR="003A240E" w:rsidRPr="00110326">
        <w:rPr>
          <w:rFonts w:cs="David"/>
          <w:rPrChange w:id="9336" w:author="Irina" w:date="2020-08-28T21:40:00Z">
            <w:rPr>
              <w:rFonts w:cs="David"/>
              <w:sz w:val="22"/>
              <w:szCs w:val="22"/>
            </w:rPr>
          </w:rPrChange>
        </w:rPr>
        <w:t>al traditions</w:t>
      </w:r>
      <w:r w:rsidRPr="00110326">
        <w:rPr>
          <w:rFonts w:cs="David"/>
          <w:rPrChange w:id="9337" w:author="Irina" w:date="2020-08-28T21:40:00Z">
            <w:rPr>
              <w:rFonts w:cs="David"/>
              <w:sz w:val="22"/>
              <w:szCs w:val="22"/>
            </w:rPr>
          </w:rPrChange>
        </w:rPr>
        <w:t>, each struggling to prove its superiority</w:t>
      </w:r>
      <w:r w:rsidR="003A240E" w:rsidRPr="00110326">
        <w:rPr>
          <w:rFonts w:cs="David"/>
          <w:rPrChange w:id="9338" w:author="Irina" w:date="2020-08-28T21:40:00Z">
            <w:rPr>
              <w:rFonts w:cs="David"/>
              <w:sz w:val="22"/>
              <w:szCs w:val="22"/>
            </w:rPr>
          </w:rPrChange>
        </w:rPr>
        <w:t xml:space="preserve"> or </w:t>
      </w:r>
      <w:del w:id="9339" w:author="Irina" w:date="2020-08-28T21:36:00Z">
        <w:r w:rsidR="003A240E" w:rsidRPr="00110326" w:rsidDel="00D3508E">
          <w:rPr>
            <w:rFonts w:cs="David"/>
            <w:rPrChange w:id="9340" w:author="Irina" w:date="2020-08-28T21:40:00Z">
              <w:rPr>
                <w:rFonts w:cs="David"/>
                <w:sz w:val="22"/>
                <w:szCs w:val="22"/>
              </w:rPr>
            </w:rPrChange>
          </w:rPr>
          <w:delText>dominancy</w:delText>
        </w:r>
      </w:del>
      <w:ins w:id="9341" w:author="Irina" w:date="2020-08-28T21:36:00Z">
        <w:r w:rsidR="00D3508E" w:rsidRPr="00110326">
          <w:rPr>
            <w:rFonts w:cs="David"/>
            <w:rPrChange w:id="9342" w:author="Irina" w:date="2020-08-28T21:40:00Z">
              <w:rPr>
                <w:rFonts w:cs="David"/>
                <w:sz w:val="22"/>
                <w:szCs w:val="22"/>
              </w:rPr>
            </w:rPrChange>
          </w:rPr>
          <w:t>dominance</w:t>
        </w:r>
      </w:ins>
      <w:r w:rsidRPr="00110326">
        <w:rPr>
          <w:rFonts w:cs="David"/>
          <w:rPrChange w:id="9343" w:author="Irina" w:date="2020-08-28T21:40:00Z">
            <w:rPr>
              <w:rFonts w:cs="David"/>
              <w:sz w:val="22"/>
              <w:szCs w:val="22"/>
            </w:rPr>
          </w:rPrChange>
        </w:rPr>
        <w:t xml:space="preserve">. </w:t>
      </w:r>
      <w:r w:rsidR="003A240E" w:rsidRPr="00110326">
        <w:rPr>
          <w:rFonts w:cs="David"/>
          <w:rPrChange w:id="9344" w:author="Irina" w:date="2020-08-28T21:40:00Z">
            <w:rPr>
              <w:rFonts w:cs="David"/>
              <w:sz w:val="22"/>
              <w:szCs w:val="22"/>
            </w:rPr>
          </w:rPrChange>
        </w:rPr>
        <w:t>Attesting to</w:t>
      </w:r>
      <w:r w:rsidRPr="00110326">
        <w:rPr>
          <w:rFonts w:cs="David"/>
          <w:rPrChange w:id="9345" w:author="Irina" w:date="2020-08-28T21:40:00Z">
            <w:rPr>
              <w:rFonts w:cs="David"/>
              <w:sz w:val="22"/>
              <w:szCs w:val="22"/>
            </w:rPr>
          </w:rPrChange>
        </w:rPr>
        <w:t xml:space="preserve"> the old world he was part of altering, the artist decide</w:t>
      </w:r>
      <w:r w:rsidR="00B108A1" w:rsidRPr="00110326">
        <w:rPr>
          <w:rFonts w:cs="David"/>
          <w:rPrChange w:id="9346" w:author="Irina" w:date="2020-08-28T21:40:00Z">
            <w:rPr>
              <w:rFonts w:cs="David"/>
              <w:sz w:val="22"/>
              <w:szCs w:val="22"/>
            </w:rPr>
          </w:rPrChange>
        </w:rPr>
        <w:t>d</w:t>
      </w:r>
      <w:r w:rsidRPr="00110326">
        <w:rPr>
          <w:rFonts w:cs="David"/>
          <w:rPrChange w:id="9347" w:author="Irina" w:date="2020-08-28T21:40:00Z">
            <w:rPr>
              <w:rFonts w:cs="David"/>
              <w:sz w:val="22"/>
              <w:szCs w:val="22"/>
            </w:rPr>
          </w:rPrChange>
        </w:rPr>
        <w:t xml:space="preserve"> to treasure some of its features </w:t>
      </w:r>
      <w:ins w:id="9348" w:author="Irina" w:date="2020-08-28T21:36:00Z">
        <w:r w:rsidR="00D3508E" w:rsidRPr="00110326">
          <w:rPr>
            <w:rFonts w:cs="David"/>
            <w:rPrChange w:id="9349" w:author="Irina" w:date="2020-08-28T21:40:00Z">
              <w:rPr>
                <w:rFonts w:cs="David"/>
                <w:sz w:val="22"/>
                <w:szCs w:val="22"/>
              </w:rPr>
            </w:rPrChange>
          </w:rPr>
          <w:t xml:space="preserve">in works </w:t>
        </w:r>
      </w:ins>
      <w:ins w:id="9350" w:author="Irina" w:date="2020-08-28T21:37:00Z">
        <w:r w:rsidR="00D3508E" w:rsidRPr="00110326">
          <w:rPr>
            <w:rFonts w:cs="David"/>
            <w:rPrChange w:id="9351" w:author="Irina" w:date="2020-08-28T21:40:00Z">
              <w:rPr>
                <w:rFonts w:cs="David"/>
                <w:sz w:val="22"/>
                <w:szCs w:val="22"/>
              </w:rPr>
            </w:rPrChange>
          </w:rPr>
          <w:t>whose patrons</w:t>
        </w:r>
      </w:ins>
      <w:del w:id="9352" w:author="Irina" w:date="2020-08-28T21:36:00Z">
        <w:r w:rsidRPr="00110326" w:rsidDel="00D3508E">
          <w:rPr>
            <w:rFonts w:cs="David"/>
            <w:rPrChange w:id="9353" w:author="Irina" w:date="2020-08-28T21:40:00Z">
              <w:rPr>
                <w:rFonts w:cs="David"/>
                <w:sz w:val="22"/>
                <w:szCs w:val="22"/>
              </w:rPr>
            </w:rPrChange>
          </w:rPr>
          <w:delText>where</w:delText>
        </w:r>
      </w:del>
      <w:r w:rsidRPr="00110326">
        <w:rPr>
          <w:rFonts w:cs="David"/>
          <w:rPrChange w:id="9354" w:author="Irina" w:date="2020-08-28T21:40:00Z">
            <w:rPr>
              <w:rFonts w:cs="David"/>
              <w:sz w:val="22"/>
              <w:szCs w:val="22"/>
            </w:rPr>
          </w:rPrChange>
        </w:rPr>
        <w:t xml:space="preserve"> </w:t>
      </w:r>
      <w:del w:id="9355" w:author="Irina" w:date="2020-08-28T21:37:00Z">
        <w:r w:rsidRPr="00110326" w:rsidDel="00D3508E">
          <w:rPr>
            <w:rFonts w:cs="David"/>
            <w:rPrChange w:id="9356" w:author="Irina" w:date="2020-08-28T21:40:00Z">
              <w:rPr>
                <w:rFonts w:cs="David"/>
                <w:sz w:val="22"/>
                <w:szCs w:val="22"/>
              </w:rPr>
            </w:rPrChange>
          </w:rPr>
          <w:delText xml:space="preserve">nobody will </w:delText>
        </w:r>
      </w:del>
      <w:ins w:id="9357" w:author="Irina" w:date="2020-08-28T21:37:00Z">
        <w:r w:rsidR="00D3508E" w:rsidRPr="00110326">
          <w:rPr>
            <w:rFonts w:cs="David"/>
            <w:rPrChange w:id="9358" w:author="Irina" w:date="2020-08-28T21:40:00Z">
              <w:rPr>
                <w:rFonts w:cs="David"/>
                <w:sz w:val="22"/>
                <w:szCs w:val="22"/>
              </w:rPr>
            </w:rPrChange>
          </w:rPr>
          <w:t xml:space="preserve">would not be </w:t>
        </w:r>
      </w:ins>
      <w:r w:rsidRPr="00110326">
        <w:rPr>
          <w:rFonts w:cs="David"/>
          <w:rPrChange w:id="9359" w:author="Irina" w:date="2020-08-28T21:40:00Z">
            <w:rPr>
              <w:rFonts w:cs="David"/>
              <w:sz w:val="22"/>
              <w:szCs w:val="22"/>
            </w:rPr>
          </w:rPrChange>
        </w:rPr>
        <w:t>expect</w:t>
      </w:r>
      <w:ins w:id="9360" w:author="Irina" w:date="2020-08-28T21:37:00Z">
        <w:r w:rsidR="00D3508E" w:rsidRPr="00110326">
          <w:rPr>
            <w:rFonts w:cs="David"/>
            <w:rPrChange w:id="9361" w:author="Irina" w:date="2020-08-28T21:40:00Z">
              <w:rPr>
                <w:rFonts w:cs="David"/>
                <w:sz w:val="22"/>
                <w:szCs w:val="22"/>
              </w:rPr>
            </w:rPrChange>
          </w:rPr>
          <w:t>ed</w:t>
        </w:r>
      </w:ins>
      <w:r w:rsidRPr="00110326">
        <w:rPr>
          <w:rFonts w:cs="David"/>
          <w:rPrChange w:id="9362" w:author="Irina" w:date="2020-08-28T21:40:00Z">
            <w:rPr>
              <w:rFonts w:cs="David"/>
              <w:sz w:val="22"/>
              <w:szCs w:val="22"/>
            </w:rPr>
          </w:rPrChange>
        </w:rPr>
        <w:t xml:space="preserve"> to find</w:t>
      </w:r>
      <w:r w:rsidR="003A240E" w:rsidRPr="00110326">
        <w:rPr>
          <w:rFonts w:cs="David"/>
          <w:rPrChange w:id="9363" w:author="Irina" w:date="2020-08-28T21:40:00Z">
            <w:rPr>
              <w:rFonts w:cs="David"/>
              <w:sz w:val="22"/>
              <w:szCs w:val="22"/>
            </w:rPr>
          </w:rPrChange>
        </w:rPr>
        <w:t xml:space="preserve"> </w:t>
      </w:r>
      <w:r w:rsidRPr="00110326">
        <w:rPr>
          <w:rFonts w:cs="David"/>
          <w:rPrChange w:id="9364" w:author="Irina" w:date="2020-08-28T21:40:00Z">
            <w:rPr>
              <w:rFonts w:cs="David"/>
              <w:sz w:val="22"/>
              <w:szCs w:val="22"/>
            </w:rPr>
          </w:rPrChange>
        </w:rPr>
        <w:t>them.</w:t>
      </w:r>
    </w:p>
    <w:p w14:paraId="0B18AF73" w14:textId="42892CB2" w:rsidR="00C57F06" w:rsidRPr="00110326" w:rsidRDefault="00C206BF">
      <w:pPr>
        <w:ind w:firstLine="720"/>
        <w:rPr>
          <w:rFonts w:cs="David"/>
          <w:rPrChange w:id="9365" w:author="Irina" w:date="2020-08-28T21:40:00Z">
            <w:rPr>
              <w:rFonts w:cs="David"/>
              <w:sz w:val="22"/>
              <w:szCs w:val="22"/>
            </w:rPr>
          </w:rPrChange>
        </w:rPr>
        <w:pPrChange w:id="9366" w:author="Irina" w:date="2020-08-28T21:41:00Z">
          <w:pPr/>
        </w:pPrChange>
      </w:pPr>
      <w:r w:rsidRPr="00110326">
        <w:rPr>
          <w:rFonts w:cs="David"/>
          <w:rPrChange w:id="9367" w:author="Irina" w:date="2020-08-28T21:40:00Z">
            <w:rPr>
              <w:rFonts w:cs="David"/>
              <w:sz w:val="22"/>
              <w:szCs w:val="22"/>
            </w:rPr>
          </w:rPrChange>
        </w:rPr>
        <w:t>One</w:t>
      </w:r>
      <w:r w:rsidR="007A643D" w:rsidRPr="00110326">
        <w:rPr>
          <w:rFonts w:cs="David"/>
          <w:rPrChange w:id="9368" w:author="Irina" w:date="2020-08-28T21:40:00Z">
            <w:rPr>
              <w:rFonts w:cs="David"/>
              <w:sz w:val="22"/>
              <w:szCs w:val="22"/>
            </w:rPr>
          </w:rPrChange>
        </w:rPr>
        <w:t xml:space="preserve"> of the </w:t>
      </w:r>
      <w:r w:rsidRPr="00110326">
        <w:rPr>
          <w:rFonts w:cs="David"/>
          <w:rPrChange w:id="9369" w:author="Irina" w:date="2020-08-28T21:40:00Z">
            <w:rPr>
              <w:rFonts w:cs="David"/>
              <w:sz w:val="22"/>
              <w:szCs w:val="22"/>
            </w:rPr>
          </w:rPrChange>
        </w:rPr>
        <w:t>reason</w:t>
      </w:r>
      <w:r w:rsidR="007A643D" w:rsidRPr="00110326">
        <w:rPr>
          <w:rFonts w:cs="David"/>
          <w:rPrChange w:id="9370" w:author="Irina" w:date="2020-08-28T21:40:00Z">
            <w:rPr>
              <w:rFonts w:cs="David"/>
              <w:sz w:val="22"/>
              <w:szCs w:val="22"/>
            </w:rPr>
          </w:rPrChange>
        </w:rPr>
        <w:t xml:space="preserve">s </w:t>
      </w:r>
      <w:r w:rsidRPr="00110326">
        <w:rPr>
          <w:rFonts w:cs="David"/>
          <w:rPrChange w:id="9371" w:author="Irina" w:date="2020-08-28T21:40:00Z">
            <w:rPr>
              <w:rFonts w:cs="David"/>
              <w:sz w:val="22"/>
              <w:szCs w:val="22"/>
            </w:rPr>
          </w:rPrChange>
        </w:rPr>
        <w:t>the</w:t>
      </w:r>
      <w:r w:rsidR="005E1E60" w:rsidRPr="00110326">
        <w:rPr>
          <w:rFonts w:cs="David"/>
          <w:rPrChange w:id="9372" w:author="Irina" w:date="2020-08-28T21:40:00Z">
            <w:rPr>
              <w:rFonts w:cs="David"/>
              <w:sz w:val="22"/>
              <w:szCs w:val="22"/>
            </w:rPr>
          </w:rPrChange>
        </w:rPr>
        <w:t xml:space="preserve"> </w:t>
      </w:r>
      <w:r w:rsidR="00F54220" w:rsidRPr="00110326">
        <w:rPr>
          <w:rFonts w:cs="David"/>
          <w:rPrChange w:id="9373" w:author="Irina" w:date="2020-08-28T21:40:00Z">
            <w:rPr>
              <w:rFonts w:cs="David"/>
              <w:sz w:val="22"/>
              <w:szCs w:val="22"/>
            </w:rPr>
          </w:rPrChange>
        </w:rPr>
        <w:t>workshop paintings</w:t>
      </w:r>
      <w:r w:rsidR="005E1E60" w:rsidRPr="00110326">
        <w:rPr>
          <w:rFonts w:cs="David"/>
          <w:rPrChange w:id="9374" w:author="Irina" w:date="2020-08-28T21:40:00Z">
            <w:rPr>
              <w:rFonts w:cs="David"/>
              <w:sz w:val="22"/>
              <w:szCs w:val="22"/>
            </w:rPr>
          </w:rPrChange>
        </w:rPr>
        <w:t xml:space="preserve"> </w:t>
      </w:r>
      <w:r w:rsidRPr="00110326">
        <w:rPr>
          <w:rFonts w:cs="David"/>
          <w:rPrChange w:id="9375" w:author="Irina" w:date="2020-08-28T21:40:00Z">
            <w:rPr>
              <w:rFonts w:cs="David"/>
              <w:sz w:val="22"/>
              <w:szCs w:val="22"/>
            </w:rPr>
          </w:rPrChange>
        </w:rPr>
        <w:t>are</w:t>
      </w:r>
      <w:r w:rsidR="005E1E60" w:rsidRPr="00110326">
        <w:rPr>
          <w:rFonts w:cs="David"/>
          <w:rPrChange w:id="9376" w:author="Irina" w:date="2020-08-28T21:40:00Z">
            <w:rPr>
              <w:rFonts w:cs="David"/>
              <w:sz w:val="22"/>
              <w:szCs w:val="22"/>
            </w:rPr>
          </w:rPrChange>
        </w:rPr>
        <w:t xml:space="preserve"> </w:t>
      </w:r>
      <w:r w:rsidRPr="00110326">
        <w:rPr>
          <w:rFonts w:cs="David"/>
          <w:rPrChange w:id="9377" w:author="Irina" w:date="2020-08-28T21:40:00Z">
            <w:rPr>
              <w:rFonts w:cs="David"/>
              <w:sz w:val="22"/>
              <w:szCs w:val="22"/>
            </w:rPr>
          </w:rPrChange>
        </w:rPr>
        <w:t>so</w:t>
      </w:r>
      <w:r w:rsidR="005E1E60" w:rsidRPr="00110326">
        <w:rPr>
          <w:rFonts w:cs="David"/>
          <w:rPrChange w:id="9378" w:author="Irina" w:date="2020-08-28T21:40:00Z">
            <w:rPr>
              <w:rFonts w:cs="David"/>
              <w:sz w:val="22"/>
              <w:szCs w:val="22"/>
            </w:rPr>
          </w:rPrChange>
        </w:rPr>
        <w:t xml:space="preserve"> </w:t>
      </w:r>
      <w:r w:rsidR="00D86F5B" w:rsidRPr="00110326">
        <w:rPr>
          <w:rFonts w:cs="David"/>
          <w:rPrChange w:id="9379" w:author="Irina" w:date="2020-08-28T21:40:00Z">
            <w:rPr>
              <w:rFonts w:cs="David"/>
              <w:sz w:val="22"/>
              <w:szCs w:val="22"/>
            </w:rPr>
          </w:rPrChange>
        </w:rPr>
        <w:t xml:space="preserve">extraordinary </w:t>
      </w:r>
      <w:r w:rsidRPr="00110326">
        <w:rPr>
          <w:rFonts w:cs="David"/>
          <w:rPrChange w:id="9380" w:author="Irina" w:date="2020-08-28T21:40:00Z">
            <w:rPr>
              <w:rFonts w:cs="David"/>
              <w:sz w:val="22"/>
              <w:szCs w:val="22"/>
            </w:rPr>
          </w:rPrChange>
        </w:rPr>
        <w:t>is</w:t>
      </w:r>
      <w:r w:rsidR="005E1E60" w:rsidRPr="00110326">
        <w:rPr>
          <w:rFonts w:cs="David"/>
          <w:rPrChange w:id="9381" w:author="Irina" w:date="2020-08-28T21:40:00Z">
            <w:rPr>
              <w:rFonts w:cs="David"/>
              <w:sz w:val="22"/>
              <w:szCs w:val="22"/>
            </w:rPr>
          </w:rPrChange>
        </w:rPr>
        <w:t xml:space="preserve"> </w:t>
      </w:r>
      <w:r w:rsidRPr="00110326">
        <w:rPr>
          <w:rFonts w:cs="David"/>
          <w:rPrChange w:id="9382" w:author="Irina" w:date="2020-08-28T21:40:00Z">
            <w:rPr>
              <w:rFonts w:cs="David"/>
              <w:sz w:val="22"/>
              <w:szCs w:val="22"/>
            </w:rPr>
          </w:rPrChange>
        </w:rPr>
        <w:t>that</w:t>
      </w:r>
      <w:r w:rsidR="00D86F5B" w:rsidRPr="00110326">
        <w:rPr>
          <w:rFonts w:cs="David"/>
          <w:rPrChange w:id="9383" w:author="Irina" w:date="2020-08-28T21:40:00Z">
            <w:rPr>
              <w:rFonts w:cs="David"/>
              <w:sz w:val="22"/>
              <w:szCs w:val="22"/>
            </w:rPr>
          </w:rPrChange>
        </w:rPr>
        <w:t xml:space="preserve"> </w:t>
      </w:r>
      <w:del w:id="9384" w:author="Irina" w:date="2020-08-28T21:38:00Z">
        <w:r w:rsidR="00D86F5B" w:rsidRPr="00110326" w:rsidDel="00110326">
          <w:rPr>
            <w:rFonts w:cs="David"/>
            <w:rPrChange w:id="9385" w:author="Irina" w:date="2020-08-28T21:40:00Z">
              <w:rPr>
                <w:rFonts w:cs="David"/>
                <w:sz w:val="22"/>
                <w:szCs w:val="22"/>
              </w:rPr>
            </w:rPrChange>
          </w:rPr>
          <w:delText>more than</w:delText>
        </w:r>
      </w:del>
      <w:ins w:id="9386" w:author="Irina" w:date="2020-08-28T21:38:00Z">
        <w:r w:rsidR="00110326" w:rsidRPr="00110326">
          <w:rPr>
            <w:rFonts w:cs="David"/>
            <w:rPrChange w:id="9387" w:author="Irina" w:date="2020-08-28T21:40:00Z">
              <w:rPr>
                <w:rFonts w:cs="David"/>
                <w:sz w:val="22"/>
                <w:szCs w:val="22"/>
              </w:rPr>
            </w:rPrChange>
          </w:rPr>
          <w:t>in addition to</w:t>
        </w:r>
      </w:ins>
      <w:r w:rsidR="003A240E" w:rsidRPr="00110326">
        <w:rPr>
          <w:rFonts w:cs="David"/>
          <w:rPrChange w:id="9388" w:author="Irina" w:date="2020-08-28T21:40:00Z">
            <w:rPr>
              <w:rFonts w:cs="David"/>
              <w:sz w:val="22"/>
              <w:szCs w:val="22"/>
            </w:rPr>
          </w:rPrChange>
        </w:rPr>
        <w:t xml:space="preserve"> conveying</w:t>
      </w:r>
      <w:r w:rsidR="00D86F5B" w:rsidRPr="00110326">
        <w:rPr>
          <w:rFonts w:cs="David"/>
          <w:rPrChange w:id="9389" w:author="Irina" w:date="2020-08-28T21:40:00Z">
            <w:rPr>
              <w:rFonts w:cs="David"/>
              <w:sz w:val="22"/>
              <w:szCs w:val="22"/>
            </w:rPr>
          </w:rPrChange>
        </w:rPr>
        <w:t xml:space="preserve"> a personal journey,</w:t>
      </w:r>
      <w:r w:rsidR="005E1E60" w:rsidRPr="00110326">
        <w:rPr>
          <w:rFonts w:cs="David"/>
          <w:rPrChange w:id="9390" w:author="Irina" w:date="2020-08-28T21:40:00Z">
            <w:rPr>
              <w:rFonts w:cs="David"/>
              <w:sz w:val="22"/>
              <w:szCs w:val="22"/>
            </w:rPr>
          </w:rPrChange>
        </w:rPr>
        <w:t xml:space="preserve"> </w:t>
      </w:r>
      <w:r w:rsidRPr="00110326">
        <w:rPr>
          <w:rFonts w:cs="David"/>
          <w:rPrChange w:id="9391" w:author="Irina" w:date="2020-08-28T21:40:00Z">
            <w:rPr>
              <w:rFonts w:cs="David"/>
              <w:sz w:val="22"/>
              <w:szCs w:val="22"/>
            </w:rPr>
          </w:rPrChange>
        </w:rPr>
        <w:t>they</w:t>
      </w:r>
      <w:r w:rsidR="003A240E" w:rsidRPr="00110326">
        <w:rPr>
          <w:rFonts w:cs="David"/>
          <w:rPrChange w:id="9392" w:author="Irina" w:date="2020-08-28T21:40:00Z">
            <w:rPr>
              <w:rFonts w:cs="David"/>
              <w:sz w:val="22"/>
              <w:szCs w:val="22"/>
            </w:rPr>
          </w:rPrChange>
        </w:rPr>
        <w:t xml:space="preserve"> also</w:t>
      </w:r>
      <w:r w:rsidR="005E1E60" w:rsidRPr="00110326">
        <w:rPr>
          <w:rFonts w:cs="David"/>
          <w:rPrChange w:id="9393" w:author="Irina" w:date="2020-08-28T21:40:00Z">
            <w:rPr>
              <w:rFonts w:cs="David"/>
              <w:sz w:val="22"/>
              <w:szCs w:val="22"/>
            </w:rPr>
          </w:rPrChange>
        </w:rPr>
        <w:t xml:space="preserve"> </w:t>
      </w:r>
      <w:r w:rsidRPr="00110326">
        <w:rPr>
          <w:rFonts w:cs="David"/>
          <w:rPrChange w:id="9394" w:author="Irina" w:date="2020-08-28T21:40:00Z">
            <w:rPr>
              <w:rFonts w:cs="David"/>
              <w:sz w:val="22"/>
              <w:szCs w:val="22"/>
            </w:rPr>
          </w:rPrChange>
        </w:rPr>
        <w:t>serve</w:t>
      </w:r>
      <w:r w:rsidR="005E1E60" w:rsidRPr="00110326">
        <w:rPr>
          <w:rFonts w:cs="David"/>
          <w:rPrChange w:id="9395" w:author="Irina" w:date="2020-08-28T21:40:00Z">
            <w:rPr>
              <w:rFonts w:cs="David"/>
              <w:sz w:val="22"/>
              <w:szCs w:val="22"/>
            </w:rPr>
          </w:rPrChange>
        </w:rPr>
        <w:t xml:space="preserve"> </w:t>
      </w:r>
      <w:r w:rsidRPr="00110326">
        <w:rPr>
          <w:rFonts w:cs="David"/>
          <w:rPrChange w:id="9396" w:author="Irina" w:date="2020-08-28T21:40:00Z">
            <w:rPr>
              <w:rFonts w:cs="David"/>
              <w:sz w:val="22"/>
              <w:szCs w:val="22"/>
            </w:rPr>
          </w:rPrChange>
        </w:rPr>
        <w:t>as</w:t>
      </w:r>
      <w:r w:rsidR="005E1E60" w:rsidRPr="00110326">
        <w:rPr>
          <w:rFonts w:cs="David"/>
          <w:rPrChange w:id="9397" w:author="Irina" w:date="2020-08-28T21:40:00Z">
            <w:rPr>
              <w:rFonts w:cs="David"/>
              <w:sz w:val="22"/>
              <w:szCs w:val="22"/>
            </w:rPr>
          </w:rPrChange>
        </w:rPr>
        <w:t xml:space="preserve"> </w:t>
      </w:r>
      <w:del w:id="9398" w:author="Irina" w:date="2020-08-28T21:38:00Z">
        <w:r w:rsidRPr="00110326" w:rsidDel="00110326">
          <w:rPr>
            <w:rFonts w:cs="David"/>
            <w:rPrChange w:id="9399" w:author="Irina" w:date="2020-08-28T21:40:00Z">
              <w:rPr>
                <w:rFonts w:cs="David"/>
                <w:sz w:val="22"/>
                <w:szCs w:val="22"/>
              </w:rPr>
            </w:rPrChange>
          </w:rPr>
          <w:delText>a</w:delText>
        </w:r>
        <w:r w:rsidR="005E1E60" w:rsidRPr="00110326" w:rsidDel="00110326">
          <w:rPr>
            <w:rFonts w:cs="David"/>
            <w:rPrChange w:id="9400" w:author="Irina" w:date="2020-08-28T21:40:00Z">
              <w:rPr>
                <w:rFonts w:cs="David"/>
                <w:sz w:val="22"/>
                <w:szCs w:val="22"/>
              </w:rPr>
            </w:rPrChange>
          </w:rPr>
          <w:delText xml:space="preserve"> </w:delText>
        </w:r>
        <w:r w:rsidRPr="00110326" w:rsidDel="00110326">
          <w:rPr>
            <w:rFonts w:cs="David"/>
            <w:rPrChange w:id="9401" w:author="Irina" w:date="2020-08-28T21:40:00Z">
              <w:rPr>
                <w:rFonts w:cs="David"/>
                <w:sz w:val="22"/>
                <w:szCs w:val="22"/>
              </w:rPr>
            </w:rPrChange>
          </w:rPr>
          <w:delText>r</w:delText>
        </w:r>
      </w:del>
      <w:ins w:id="9402" w:author="Irina" w:date="2020-08-28T21:38:00Z">
        <w:r w:rsidR="00110326" w:rsidRPr="00110326">
          <w:rPr>
            <w:rFonts w:cs="David"/>
            <w:rPrChange w:id="9403" w:author="Irina" w:date="2020-08-28T21:40:00Z">
              <w:rPr>
                <w:rFonts w:cs="David"/>
                <w:sz w:val="22"/>
                <w:szCs w:val="22"/>
              </w:rPr>
            </w:rPrChange>
          </w:rPr>
          <w:t>r</w:t>
        </w:r>
      </w:ins>
      <w:r w:rsidRPr="00110326">
        <w:rPr>
          <w:rFonts w:cs="David"/>
          <w:rPrChange w:id="9404" w:author="Irina" w:date="2020-08-28T21:40:00Z">
            <w:rPr>
              <w:rFonts w:cs="David"/>
              <w:sz w:val="22"/>
              <w:szCs w:val="22"/>
            </w:rPr>
          </w:rPrChange>
        </w:rPr>
        <w:t>are</w:t>
      </w:r>
      <w:r w:rsidR="005E1E60" w:rsidRPr="00110326">
        <w:rPr>
          <w:rFonts w:cs="David"/>
          <w:rPrChange w:id="9405" w:author="Irina" w:date="2020-08-28T21:40:00Z">
            <w:rPr>
              <w:rFonts w:cs="David"/>
              <w:sz w:val="22"/>
              <w:szCs w:val="22"/>
            </w:rPr>
          </w:rPrChange>
        </w:rPr>
        <w:t xml:space="preserve"> </w:t>
      </w:r>
      <w:r w:rsidRPr="00110326">
        <w:rPr>
          <w:rFonts w:cs="David"/>
          <w:rPrChange w:id="9406" w:author="Irina" w:date="2020-08-28T21:40:00Z">
            <w:rPr>
              <w:rFonts w:cs="David"/>
              <w:sz w:val="22"/>
              <w:szCs w:val="22"/>
            </w:rPr>
          </w:rPrChange>
        </w:rPr>
        <w:t>visual</w:t>
      </w:r>
      <w:r w:rsidR="005E1E60" w:rsidRPr="00110326">
        <w:rPr>
          <w:rFonts w:cs="David"/>
          <w:rPrChange w:id="9407" w:author="Irina" w:date="2020-08-28T21:40:00Z">
            <w:rPr>
              <w:rFonts w:cs="David"/>
              <w:sz w:val="22"/>
              <w:szCs w:val="22"/>
            </w:rPr>
          </w:rPrChange>
        </w:rPr>
        <w:t xml:space="preserve"> </w:t>
      </w:r>
      <w:r w:rsidRPr="00110326">
        <w:rPr>
          <w:rFonts w:cs="David"/>
          <w:rPrChange w:id="9408" w:author="Irina" w:date="2020-08-28T21:40:00Z">
            <w:rPr>
              <w:rFonts w:cs="David"/>
              <w:sz w:val="22"/>
              <w:szCs w:val="22"/>
            </w:rPr>
          </w:rPrChange>
        </w:rPr>
        <w:t>testimony</w:t>
      </w:r>
      <w:r w:rsidR="005E1E60" w:rsidRPr="00110326">
        <w:rPr>
          <w:rFonts w:cs="David"/>
          <w:rPrChange w:id="9409" w:author="Irina" w:date="2020-08-28T21:40:00Z">
            <w:rPr>
              <w:rFonts w:cs="David"/>
              <w:sz w:val="22"/>
              <w:szCs w:val="22"/>
            </w:rPr>
          </w:rPrChange>
        </w:rPr>
        <w:t xml:space="preserve"> </w:t>
      </w:r>
      <w:del w:id="9410" w:author="Irina" w:date="2020-08-28T21:38:00Z">
        <w:r w:rsidRPr="00110326" w:rsidDel="00110326">
          <w:rPr>
            <w:rFonts w:cs="David"/>
            <w:rPrChange w:id="9411" w:author="Irina" w:date="2020-08-28T21:40:00Z">
              <w:rPr>
                <w:rFonts w:cs="David"/>
                <w:sz w:val="22"/>
                <w:szCs w:val="22"/>
              </w:rPr>
            </w:rPrChange>
          </w:rPr>
          <w:delText>to</w:delText>
        </w:r>
        <w:r w:rsidR="005E1E60" w:rsidRPr="00110326" w:rsidDel="00110326">
          <w:rPr>
            <w:rFonts w:cs="David"/>
            <w:rPrChange w:id="9412" w:author="Irina" w:date="2020-08-28T21:40:00Z">
              <w:rPr>
                <w:rFonts w:cs="David"/>
                <w:sz w:val="22"/>
                <w:szCs w:val="22"/>
              </w:rPr>
            </w:rPrChange>
          </w:rPr>
          <w:delText xml:space="preserve"> </w:delText>
        </w:r>
      </w:del>
      <w:ins w:id="9413" w:author="Irina" w:date="2020-08-28T21:38:00Z">
        <w:r w:rsidR="00110326" w:rsidRPr="00110326">
          <w:rPr>
            <w:rFonts w:cs="David"/>
            <w:rPrChange w:id="9414" w:author="Irina" w:date="2020-08-28T21:40:00Z">
              <w:rPr>
                <w:rFonts w:cs="David"/>
                <w:sz w:val="22"/>
                <w:szCs w:val="22"/>
              </w:rPr>
            </w:rPrChange>
          </w:rPr>
          <w:t xml:space="preserve">of </w:t>
        </w:r>
      </w:ins>
      <w:r w:rsidRPr="00110326">
        <w:rPr>
          <w:rFonts w:cs="David"/>
          <w:rPrChange w:id="9415" w:author="Irina" w:date="2020-08-28T21:40:00Z">
            <w:rPr>
              <w:rFonts w:cs="David"/>
              <w:sz w:val="22"/>
              <w:szCs w:val="22"/>
            </w:rPr>
          </w:rPrChange>
        </w:rPr>
        <w:t>the</w:t>
      </w:r>
      <w:r w:rsidR="005E1E60" w:rsidRPr="00110326">
        <w:rPr>
          <w:rFonts w:cs="David"/>
          <w:rPrChange w:id="9416" w:author="Irina" w:date="2020-08-28T21:40:00Z">
            <w:rPr>
              <w:rFonts w:cs="David"/>
              <w:sz w:val="22"/>
              <w:szCs w:val="22"/>
            </w:rPr>
          </w:rPrChange>
        </w:rPr>
        <w:t xml:space="preserve"> </w:t>
      </w:r>
      <w:r w:rsidRPr="00110326">
        <w:rPr>
          <w:rFonts w:cs="David"/>
          <w:rPrChange w:id="9417" w:author="Irina" w:date="2020-08-28T21:40:00Z">
            <w:rPr>
              <w:rFonts w:cs="David"/>
              <w:sz w:val="22"/>
              <w:szCs w:val="22"/>
            </w:rPr>
          </w:rPrChange>
        </w:rPr>
        <w:t>tensions</w:t>
      </w:r>
      <w:r w:rsidR="003A240E" w:rsidRPr="00110326">
        <w:rPr>
          <w:rFonts w:cs="David"/>
          <w:rPrChange w:id="9418" w:author="Irina" w:date="2020-08-28T21:40:00Z">
            <w:rPr>
              <w:rFonts w:cs="David"/>
              <w:sz w:val="22"/>
              <w:szCs w:val="22"/>
            </w:rPr>
          </w:rPrChange>
        </w:rPr>
        <w:t xml:space="preserve"> and contradictions</w:t>
      </w:r>
      <w:r w:rsidR="005E1E60" w:rsidRPr="00110326">
        <w:rPr>
          <w:rFonts w:cs="David"/>
          <w:rPrChange w:id="9419" w:author="Irina" w:date="2020-08-28T21:40:00Z">
            <w:rPr>
              <w:rFonts w:cs="David"/>
              <w:sz w:val="22"/>
              <w:szCs w:val="22"/>
            </w:rPr>
          </w:rPrChange>
        </w:rPr>
        <w:t xml:space="preserve"> </w:t>
      </w:r>
      <w:del w:id="9420" w:author="Irina" w:date="2020-08-28T21:38:00Z">
        <w:r w:rsidRPr="00110326" w:rsidDel="00110326">
          <w:rPr>
            <w:rFonts w:cs="David"/>
            <w:rPrChange w:id="9421" w:author="Irina" w:date="2020-08-28T21:40:00Z">
              <w:rPr>
                <w:rFonts w:cs="David"/>
                <w:sz w:val="22"/>
                <w:szCs w:val="22"/>
              </w:rPr>
            </w:rPrChange>
          </w:rPr>
          <w:delText>of</w:delText>
        </w:r>
        <w:r w:rsidR="005E1E60" w:rsidRPr="00110326" w:rsidDel="00110326">
          <w:rPr>
            <w:rFonts w:cs="David"/>
            <w:rPrChange w:id="9422" w:author="Irina" w:date="2020-08-28T21:40:00Z">
              <w:rPr>
                <w:rFonts w:cs="David"/>
                <w:sz w:val="22"/>
                <w:szCs w:val="22"/>
              </w:rPr>
            </w:rPrChange>
          </w:rPr>
          <w:delText xml:space="preserve"> </w:delText>
        </w:r>
      </w:del>
      <w:ins w:id="9423" w:author="Irina" w:date="2020-08-28T21:38:00Z">
        <w:r w:rsidR="00110326" w:rsidRPr="00110326">
          <w:rPr>
            <w:rFonts w:cs="David"/>
            <w:rPrChange w:id="9424" w:author="Irina" w:date="2020-08-28T21:40:00Z">
              <w:rPr>
                <w:rFonts w:cs="David"/>
                <w:sz w:val="22"/>
                <w:szCs w:val="22"/>
              </w:rPr>
            </w:rPrChange>
          </w:rPr>
          <w:t xml:space="preserve">within </w:t>
        </w:r>
      </w:ins>
      <w:r w:rsidRPr="00110326">
        <w:rPr>
          <w:rFonts w:cs="David"/>
          <w:rPrChange w:id="9425" w:author="Irina" w:date="2020-08-28T21:40:00Z">
            <w:rPr>
              <w:rFonts w:cs="David"/>
              <w:sz w:val="22"/>
              <w:szCs w:val="22"/>
            </w:rPr>
          </w:rPrChange>
        </w:rPr>
        <w:t>Canton</w:t>
      </w:r>
      <w:r w:rsidR="00D7318C" w:rsidRPr="00110326">
        <w:rPr>
          <w:rFonts w:cs="David"/>
          <w:rPrChange w:id="9426" w:author="Irina" w:date="2020-08-28T21:40:00Z">
            <w:rPr>
              <w:rFonts w:cs="David"/>
              <w:sz w:val="22"/>
              <w:szCs w:val="22"/>
            </w:rPr>
          </w:rPrChange>
        </w:rPr>
        <w:t>'</w:t>
      </w:r>
      <w:r w:rsidRPr="00110326">
        <w:rPr>
          <w:rFonts w:cs="David"/>
          <w:rPrChange w:id="9427" w:author="Irina" w:date="2020-08-28T21:40:00Z">
            <w:rPr>
              <w:rFonts w:cs="David"/>
              <w:sz w:val="22"/>
              <w:szCs w:val="22"/>
            </w:rPr>
          </w:rPrChange>
        </w:rPr>
        <w:t>s</w:t>
      </w:r>
      <w:r w:rsidR="005E1E60" w:rsidRPr="00110326">
        <w:rPr>
          <w:rFonts w:cs="David"/>
          <w:rPrChange w:id="9428" w:author="Irina" w:date="2020-08-28T21:40:00Z">
            <w:rPr>
              <w:rFonts w:cs="David"/>
              <w:sz w:val="22"/>
              <w:szCs w:val="22"/>
            </w:rPr>
          </w:rPrChange>
        </w:rPr>
        <w:t xml:space="preserve"> </w:t>
      </w:r>
      <w:r w:rsidRPr="00110326">
        <w:rPr>
          <w:rFonts w:cs="David"/>
          <w:rPrChange w:id="9429" w:author="Irina" w:date="2020-08-28T21:40:00Z">
            <w:rPr>
              <w:rFonts w:cs="David"/>
              <w:sz w:val="22"/>
              <w:szCs w:val="22"/>
            </w:rPr>
          </w:rPrChange>
        </w:rPr>
        <w:t>art</w:t>
      </w:r>
      <w:del w:id="9430" w:author="Irina" w:date="2020-08-28T21:38:00Z">
        <w:r w:rsidRPr="00110326" w:rsidDel="00110326">
          <w:rPr>
            <w:rFonts w:cs="David"/>
            <w:rPrChange w:id="9431" w:author="Irina" w:date="2020-08-28T21:40:00Z">
              <w:rPr>
                <w:rFonts w:cs="David"/>
                <w:sz w:val="22"/>
                <w:szCs w:val="22"/>
              </w:rPr>
            </w:rPrChange>
          </w:rPr>
          <w:delText>-</w:delText>
        </w:r>
      </w:del>
      <w:ins w:id="9432" w:author="Irina" w:date="2020-08-28T21:38:00Z">
        <w:r w:rsidR="00110326" w:rsidRPr="00110326">
          <w:rPr>
            <w:rFonts w:cs="David"/>
            <w:rPrChange w:id="9433" w:author="Irina" w:date="2020-08-28T21:40:00Z">
              <w:rPr>
                <w:rFonts w:cs="David"/>
                <w:sz w:val="22"/>
                <w:szCs w:val="22"/>
              </w:rPr>
            </w:rPrChange>
          </w:rPr>
          <w:t xml:space="preserve"> </w:t>
        </w:r>
      </w:ins>
      <w:r w:rsidRPr="00110326">
        <w:rPr>
          <w:rFonts w:cs="David"/>
          <w:rPrChange w:id="9434" w:author="Irina" w:date="2020-08-28T21:40:00Z">
            <w:rPr>
              <w:rFonts w:cs="David"/>
              <w:sz w:val="22"/>
              <w:szCs w:val="22"/>
            </w:rPr>
          </w:rPrChange>
        </w:rPr>
        <w:t>world</w:t>
      </w:r>
      <w:r w:rsidR="005E1E60" w:rsidRPr="00110326">
        <w:rPr>
          <w:rFonts w:cs="David"/>
          <w:rPrChange w:id="9435" w:author="Irina" w:date="2020-08-28T21:40:00Z">
            <w:rPr>
              <w:rFonts w:cs="David"/>
              <w:sz w:val="22"/>
              <w:szCs w:val="22"/>
            </w:rPr>
          </w:rPrChange>
        </w:rPr>
        <w:t xml:space="preserve"> </w:t>
      </w:r>
      <w:r w:rsidRPr="00110326">
        <w:rPr>
          <w:rFonts w:cs="David"/>
          <w:rPrChange w:id="9436" w:author="Irina" w:date="2020-08-28T21:40:00Z">
            <w:rPr>
              <w:rFonts w:cs="David"/>
              <w:sz w:val="22"/>
              <w:szCs w:val="22"/>
            </w:rPr>
          </w:rPrChange>
        </w:rPr>
        <w:t>between</w:t>
      </w:r>
      <w:r w:rsidR="005E1E60" w:rsidRPr="00110326">
        <w:rPr>
          <w:rFonts w:cs="David"/>
          <w:rPrChange w:id="9437" w:author="Irina" w:date="2020-08-28T21:40:00Z">
            <w:rPr>
              <w:rFonts w:cs="David"/>
              <w:sz w:val="22"/>
              <w:szCs w:val="22"/>
            </w:rPr>
          </w:rPrChange>
        </w:rPr>
        <w:t xml:space="preserve"> </w:t>
      </w:r>
      <w:r w:rsidRPr="00110326">
        <w:rPr>
          <w:rFonts w:cs="David"/>
          <w:rPrChange w:id="9438" w:author="Irina" w:date="2020-08-28T21:40:00Z">
            <w:rPr>
              <w:rFonts w:cs="David"/>
              <w:sz w:val="22"/>
              <w:szCs w:val="22"/>
            </w:rPr>
          </w:rPrChange>
        </w:rPr>
        <w:t>the</w:t>
      </w:r>
      <w:r w:rsidR="005E1E60" w:rsidRPr="00110326">
        <w:rPr>
          <w:rFonts w:cs="David"/>
          <w:rPrChange w:id="9439" w:author="Irina" w:date="2020-08-28T21:40:00Z">
            <w:rPr>
              <w:rFonts w:cs="David"/>
              <w:sz w:val="22"/>
              <w:szCs w:val="22"/>
            </w:rPr>
          </w:rPrChange>
        </w:rPr>
        <w:t xml:space="preserve"> </w:t>
      </w:r>
      <w:r w:rsidRPr="00110326">
        <w:rPr>
          <w:rFonts w:cs="David"/>
          <w:rPrChange w:id="9440" w:author="Irina" w:date="2020-08-28T21:40:00Z">
            <w:rPr>
              <w:rFonts w:cs="David"/>
              <w:sz w:val="22"/>
              <w:szCs w:val="22"/>
            </w:rPr>
          </w:rPrChange>
        </w:rPr>
        <w:t>two</w:t>
      </w:r>
      <w:r w:rsidR="005E1E60" w:rsidRPr="00110326">
        <w:rPr>
          <w:rFonts w:cs="David"/>
          <w:rPrChange w:id="9441" w:author="Irina" w:date="2020-08-28T21:40:00Z">
            <w:rPr>
              <w:rFonts w:cs="David"/>
              <w:sz w:val="22"/>
              <w:szCs w:val="22"/>
            </w:rPr>
          </w:rPrChange>
        </w:rPr>
        <w:t xml:space="preserve"> </w:t>
      </w:r>
      <w:r w:rsidRPr="00110326">
        <w:rPr>
          <w:rFonts w:cs="David"/>
          <w:rPrChange w:id="9442" w:author="Irina" w:date="2020-08-28T21:40:00Z">
            <w:rPr>
              <w:rFonts w:cs="David"/>
              <w:sz w:val="22"/>
              <w:szCs w:val="22"/>
            </w:rPr>
          </w:rPrChange>
        </w:rPr>
        <w:t>Opium</w:t>
      </w:r>
      <w:r w:rsidR="005E1E60" w:rsidRPr="00110326">
        <w:rPr>
          <w:rFonts w:cs="David"/>
          <w:rPrChange w:id="9443" w:author="Irina" w:date="2020-08-28T21:40:00Z">
            <w:rPr>
              <w:rFonts w:cs="David"/>
              <w:sz w:val="22"/>
              <w:szCs w:val="22"/>
            </w:rPr>
          </w:rPrChange>
        </w:rPr>
        <w:t xml:space="preserve"> </w:t>
      </w:r>
      <w:r w:rsidRPr="00110326">
        <w:rPr>
          <w:rFonts w:cs="David"/>
          <w:rPrChange w:id="9444" w:author="Irina" w:date="2020-08-28T21:40:00Z">
            <w:rPr>
              <w:rFonts w:cs="David"/>
              <w:sz w:val="22"/>
              <w:szCs w:val="22"/>
            </w:rPr>
          </w:rPrChange>
        </w:rPr>
        <w:t>Wars.</w:t>
      </w:r>
      <w:r w:rsidR="005E1E60" w:rsidRPr="00110326">
        <w:rPr>
          <w:rFonts w:cs="David"/>
          <w:rPrChange w:id="9445" w:author="Irina" w:date="2020-08-28T21:40:00Z">
            <w:rPr>
              <w:rFonts w:cs="David"/>
              <w:sz w:val="22"/>
              <w:szCs w:val="22"/>
            </w:rPr>
          </w:rPrChange>
        </w:rPr>
        <w:t xml:space="preserve"> </w:t>
      </w:r>
      <w:r w:rsidRPr="00110326">
        <w:rPr>
          <w:rFonts w:cs="David"/>
          <w:rPrChange w:id="9446" w:author="Irina" w:date="2020-08-28T21:40:00Z">
            <w:rPr>
              <w:rFonts w:cs="David"/>
              <w:sz w:val="22"/>
              <w:szCs w:val="22"/>
            </w:rPr>
          </w:rPrChange>
        </w:rPr>
        <w:t>These</w:t>
      </w:r>
      <w:r w:rsidR="005E1E60" w:rsidRPr="00110326">
        <w:rPr>
          <w:rFonts w:cs="David"/>
          <w:rPrChange w:id="9447" w:author="Irina" w:date="2020-08-28T21:40:00Z">
            <w:rPr>
              <w:rFonts w:cs="David"/>
              <w:sz w:val="22"/>
              <w:szCs w:val="22"/>
            </w:rPr>
          </w:rPrChange>
        </w:rPr>
        <w:t xml:space="preserve"> </w:t>
      </w:r>
      <w:r w:rsidRPr="00110326">
        <w:rPr>
          <w:rFonts w:cs="David"/>
          <w:rPrChange w:id="9448" w:author="Irina" w:date="2020-08-28T21:40:00Z">
            <w:rPr>
              <w:rFonts w:cs="David"/>
              <w:sz w:val="22"/>
              <w:szCs w:val="22"/>
            </w:rPr>
          </w:rPrChange>
        </w:rPr>
        <w:t>paintings</w:t>
      </w:r>
      <w:r w:rsidR="005E1E60" w:rsidRPr="00110326">
        <w:rPr>
          <w:rFonts w:cs="David"/>
          <w:rPrChange w:id="9449" w:author="Irina" w:date="2020-08-28T21:40:00Z">
            <w:rPr>
              <w:rFonts w:cs="David"/>
              <w:sz w:val="22"/>
              <w:szCs w:val="22"/>
            </w:rPr>
          </w:rPrChange>
        </w:rPr>
        <w:t xml:space="preserve"> </w:t>
      </w:r>
      <w:r w:rsidRPr="00110326">
        <w:rPr>
          <w:rFonts w:cs="David"/>
          <w:rPrChange w:id="9450" w:author="Irina" w:date="2020-08-28T21:40:00Z">
            <w:rPr>
              <w:rFonts w:cs="David"/>
              <w:sz w:val="22"/>
              <w:szCs w:val="22"/>
            </w:rPr>
          </w:rPrChange>
        </w:rPr>
        <w:t>may</w:t>
      </w:r>
      <w:r w:rsidR="005E1E60" w:rsidRPr="00110326">
        <w:rPr>
          <w:rFonts w:cs="David"/>
          <w:rPrChange w:id="9451" w:author="Irina" w:date="2020-08-28T21:40:00Z">
            <w:rPr>
              <w:rFonts w:cs="David"/>
              <w:sz w:val="22"/>
              <w:szCs w:val="22"/>
            </w:rPr>
          </w:rPrChange>
        </w:rPr>
        <w:t xml:space="preserve"> </w:t>
      </w:r>
      <w:r w:rsidRPr="00110326">
        <w:rPr>
          <w:rFonts w:cs="David"/>
          <w:rPrChange w:id="9452" w:author="Irina" w:date="2020-08-28T21:40:00Z">
            <w:rPr>
              <w:rFonts w:cs="David"/>
              <w:sz w:val="22"/>
              <w:szCs w:val="22"/>
            </w:rPr>
          </w:rPrChange>
        </w:rPr>
        <w:t>teach</w:t>
      </w:r>
      <w:r w:rsidR="005E1E60" w:rsidRPr="00110326">
        <w:rPr>
          <w:rFonts w:cs="David"/>
          <w:rPrChange w:id="9453" w:author="Irina" w:date="2020-08-28T21:40:00Z">
            <w:rPr>
              <w:rFonts w:cs="David"/>
              <w:sz w:val="22"/>
              <w:szCs w:val="22"/>
            </w:rPr>
          </w:rPrChange>
        </w:rPr>
        <w:t xml:space="preserve"> </w:t>
      </w:r>
      <w:r w:rsidRPr="00110326">
        <w:rPr>
          <w:rFonts w:cs="David"/>
          <w:rPrChange w:id="9454" w:author="Irina" w:date="2020-08-28T21:40:00Z">
            <w:rPr>
              <w:rFonts w:cs="David"/>
              <w:sz w:val="22"/>
              <w:szCs w:val="22"/>
            </w:rPr>
          </w:rPrChange>
        </w:rPr>
        <w:t>us</w:t>
      </w:r>
      <w:r w:rsidR="005E1E60" w:rsidRPr="00110326">
        <w:rPr>
          <w:rFonts w:cs="David"/>
          <w:rPrChange w:id="9455" w:author="Irina" w:date="2020-08-28T21:40:00Z">
            <w:rPr>
              <w:rFonts w:cs="David"/>
              <w:sz w:val="22"/>
              <w:szCs w:val="22"/>
            </w:rPr>
          </w:rPrChange>
        </w:rPr>
        <w:t xml:space="preserve"> </w:t>
      </w:r>
      <w:r w:rsidRPr="00110326">
        <w:rPr>
          <w:rFonts w:cs="David"/>
          <w:rPrChange w:id="9456" w:author="Irina" w:date="2020-08-28T21:40:00Z">
            <w:rPr>
              <w:rFonts w:cs="David"/>
              <w:sz w:val="22"/>
              <w:szCs w:val="22"/>
            </w:rPr>
          </w:rPrChange>
        </w:rPr>
        <w:t>about</w:t>
      </w:r>
      <w:r w:rsidR="005E1E60" w:rsidRPr="00110326">
        <w:rPr>
          <w:rFonts w:cs="David"/>
          <w:rPrChange w:id="9457" w:author="Irina" w:date="2020-08-28T21:40:00Z">
            <w:rPr>
              <w:rFonts w:cs="David"/>
              <w:sz w:val="22"/>
              <w:szCs w:val="22"/>
            </w:rPr>
          </w:rPrChange>
        </w:rPr>
        <w:t xml:space="preserve"> </w:t>
      </w:r>
      <w:r w:rsidRPr="00110326">
        <w:rPr>
          <w:rFonts w:cs="David"/>
          <w:rPrChange w:id="9458" w:author="Irina" w:date="2020-08-28T21:40:00Z">
            <w:rPr>
              <w:rFonts w:cs="David"/>
              <w:sz w:val="22"/>
              <w:szCs w:val="22"/>
            </w:rPr>
          </w:rPrChange>
        </w:rPr>
        <w:t>Tingqua</w:t>
      </w:r>
      <w:r w:rsidR="005E1E60" w:rsidRPr="00110326">
        <w:rPr>
          <w:rFonts w:cs="David"/>
          <w:rPrChange w:id="9459" w:author="Irina" w:date="2020-08-28T21:40:00Z">
            <w:rPr>
              <w:rFonts w:cs="David"/>
              <w:sz w:val="22"/>
              <w:szCs w:val="22"/>
            </w:rPr>
          </w:rPrChange>
        </w:rPr>
        <w:t xml:space="preserve"> </w:t>
      </w:r>
      <w:r w:rsidR="00667752" w:rsidRPr="00110326">
        <w:rPr>
          <w:rFonts w:cs="David"/>
          <w:rPrChange w:id="9460" w:author="Irina" w:date="2020-08-28T21:40:00Z">
            <w:rPr>
              <w:rFonts w:cs="David"/>
              <w:sz w:val="22"/>
              <w:szCs w:val="22"/>
            </w:rPr>
          </w:rPrChange>
        </w:rPr>
        <w:t xml:space="preserve">as well as </w:t>
      </w:r>
      <w:del w:id="9461" w:author="Irina" w:date="2020-08-28T21:38:00Z">
        <w:r w:rsidR="00667752" w:rsidRPr="00110326" w:rsidDel="00110326">
          <w:rPr>
            <w:rFonts w:cs="David"/>
            <w:rPrChange w:id="9462" w:author="Irina" w:date="2020-08-28T21:40:00Z">
              <w:rPr>
                <w:rFonts w:cs="David"/>
                <w:sz w:val="22"/>
                <w:szCs w:val="22"/>
              </w:rPr>
            </w:rPrChange>
          </w:rPr>
          <w:delText>about</w:delText>
        </w:r>
      </w:del>
      <w:del w:id="9463" w:author="Irina" w:date="2020-08-28T21:55:00Z">
        <w:r w:rsidR="00667752" w:rsidRPr="00110326" w:rsidDel="00DF5F71">
          <w:rPr>
            <w:rFonts w:cs="David"/>
            <w:rPrChange w:id="9464" w:author="Irina" w:date="2020-08-28T21:40:00Z">
              <w:rPr>
                <w:rFonts w:cs="David"/>
                <w:sz w:val="22"/>
                <w:szCs w:val="22"/>
              </w:rPr>
            </w:rPrChange>
          </w:rPr>
          <w:delText xml:space="preserve"> </w:delText>
        </w:r>
      </w:del>
      <w:r w:rsidRPr="00110326">
        <w:rPr>
          <w:rFonts w:cs="David"/>
          <w:rPrChange w:id="9465" w:author="Irina" w:date="2020-08-28T21:40:00Z">
            <w:rPr>
              <w:rFonts w:cs="David"/>
              <w:sz w:val="22"/>
              <w:szCs w:val="22"/>
            </w:rPr>
          </w:rPrChange>
        </w:rPr>
        <w:t>other</w:t>
      </w:r>
      <w:r w:rsidR="005E1E60" w:rsidRPr="00110326">
        <w:rPr>
          <w:rFonts w:cs="David"/>
          <w:rPrChange w:id="9466" w:author="Irina" w:date="2020-08-28T21:40:00Z">
            <w:rPr>
              <w:rFonts w:cs="David"/>
              <w:sz w:val="22"/>
              <w:szCs w:val="22"/>
            </w:rPr>
          </w:rPrChange>
        </w:rPr>
        <w:t xml:space="preserve"> </w:t>
      </w:r>
      <w:r w:rsidR="00820D9A" w:rsidRPr="00110326">
        <w:rPr>
          <w:rFonts w:cs="David"/>
          <w:rPrChange w:id="9467" w:author="Irina" w:date="2020-08-28T21:40:00Z">
            <w:rPr>
              <w:rFonts w:cs="David"/>
              <w:sz w:val="22"/>
              <w:szCs w:val="22"/>
            </w:rPr>
          </w:rPrChange>
        </w:rPr>
        <w:t xml:space="preserve">Cantonese </w:t>
      </w:r>
      <w:r w:rsidRPr="00110326">
        <w:rPr>
          <w:rFonts w:cs="David"/>
          <w:rPrChange w:id="9468" w:author="Irina" w:date="2020-08-28T21:40:00Z">
            <w:rPr>
              <w:rFonts w:cs="David"/>
              <w:sz w:val="22"/>
              <w:szCs w:val="22"/>
            </w:rPr>
          </w:rPrChange>
        </w:rPr>
        <w:t>artists</w:t>
      </w:r>
      <w:r w:rsidR="00F54220" w:rsidRPr="00110326">
        <w:rPr>
          <w:rFonts w:cs="David"/>
          <w:rPrChange w:id="9469" w:author="Irina" w:date="2020-08-28T21:40:00Z">
            <w:rPr>
              <w:rFonts w:cs="David"/>
              <w:sz w:val="22"/>
              <w:szCs w:val="22"/>
            </w:rPr>
          </w:rPrChange>
        </w:rPr>
        <w:t xml:space="preserve"> and residents</w:t>
      </w:r>
      <w:r w:rsidRPr="00110326">
        <w:rPr>
          <w:rFonts w:cs="David"/>
          <w:rPrChange w:id="9470" w:author="Irina" w:date="2020-08-28T21:40:00Z">
            <w:rPr>
              <w:rFonts w:cs="David"/>
              <w:sz w:val="22"/>
              <w:szCs w:val="22"/>
            </w:rPr>
          </w:rPrChange>
        </w:rPr>
        <w:t>,</w:t>
      </w:r>
      <w:r w:rsidR="005E1E60" w:rsidRPr="00110326">
        <w:rPr>
          <w:rFonts w:cs="David"/>
          <w:rPrChange w:id="9471" w:author="Irina" w:date="2020-08-28T21:40:00Z">
            <w:rPr>
              <w:rFonts w:cs="David"/>
              <w:sz w:val="22"/>
              <w:szCs w:val="22"/>
            </w:rPr>
          </w:rPrChange>
        </w:rPr>
        <w:t xml:space="preserve"> </w:t>
      </w:r>
      <w:r w:rsidRPr="00110326">
        <w:rPr>
          <w:rFonts w:cs="David"/>
          <w:rPrChange w:id="9472" w:author="Irina" w:date="2020-08-28T21:40:00Z">
            <w:rPr>
              <w:rFonts w:cs="David"/>
              <w:sz w:val="22"/>
              <w:szCs w:val="22"/>
            </w:rPr>
          </w:rPrChange>
        </w:rPr>
        <w:t>and</w:t>
      </w:r>
      <w:r w:rsidR="005E1E60" w:rsidRPr="00110326">
        <w:rPr>
          <w:rFonts w:cs="David"/>
          <w:rPrChange w:id="9473" w:author="Irina" w:date="2020-08-28T21:40:00Z">
            <w:rPr>
              <w:rFonts w:cs="David"/>
              <w:sz w:val="22"/>
              <w:szCs w:val="22"/>
            </w:rPr>
          </w:rPrChange>
        </w:rPr>
        <w:t xml:space="preserve"> </w:t>
      </w:r>
      <w:r w:rsidRPr="00110326">
        <w:rPr>
          <w:rFonts w:cs="David"/>
          <w:rPrChange w:id="9474" w:author="Irina" w:date="2020-08-28T21:40:00Z">
            <w:rPr>
              <w:rFonts w:cs="David"/>
              <w:sz w:val="22"/>
              <w:szCs w:val="22"/>
            </w:rPr>
          </w:rPrChange>
        </w:rPr>
        <w:t>their</w:t>
      </w:r>
      <w:r w:rsidR="005E1E60" w:rsidRPr="00110326">
        <w:rPr>
          <w:rFonts w:cs="David"/>
          <w:rPrChange w:id="9475" w:author="Irina" w:date="2020-08-28T21:40:00Z">
            <w:rPr>
              <w:rFonts w:cs="David"/>
              <w:sz w:val="22"/>
              <w:szCs w:val="22"/>
            </w:rPr>
          </w:rPrChange>
        </w:rPr>
        <w:t xml:space="preserve"> </w:t>
      </w:r>
      <w:r w:rsidRPr="00110326">
        <w:rPr>
          <w:rFonts w:cs="David"/>
          <w:rPrChange w:id="9476" w:author="Irina" w:date="2020-08-28T21:40:00Z">
            <w:rPr>
              <w:rFonts w:cs="David"/>
              <w:sz w:val="22"/>
              <w:szCs w:val="22"/>
            </w:rPr>
          </w:rPrChange>
        </w:rPr>
        <w:t>abilities</w:t>
      </w:r>
      <w:r w:rsidR="005E1E60" w:rsidRPr="00110326">
        <w:rPr>
          <w:rFonts w:cs="David"/>
          <w:rPrChange w:id="9477" w:author="Irina" w:date="2020-08-28T21:40:00Z">
            <w:rPr>
              <w:rFonts w:cs="David"/>
              <w:sz w:val="22"/>
              <w:szCs w:val="22"/>
            </w:rPr>
          </w:rPrChange>
        </w:rPr>
        <w:t xml:space="preserve"> </w:t>
      </w:r>
      <w:r w:rsidRPr="00110326">
        <w:rPr>
          <w:rFonts w:cs="David"/>
          <w:rPrChange w:id="9478" w:author="Irina" w:date="2020-08-28T21:40:00Z">
            <w:rPr>
              <w:rFonts w:cs="David"/>
              <w:sz w:val="22"/>
              <w:szCs w:val="22"/>
            </w:rPr>
          </w:rPrChange>
        </w:rPr>
        <w:t>to</w:t>
      </w:r>
      <w:r w:rsidR="005E1E60" w:rsidRPr="00110326">
        <w:rPr>
          <w:rFonts w:cs="David"/>
          <w:rPrChange w:id="9479" w:author="Irina" w:date="2020-08-28T21:40:00Z">
            <w:rPr>
              <w:rFonts w:cs="David"/>
              <w:sz w:val="22"/>
              <w:szCs w:val="22"/>
            </w:rPr>
          </w:rPrChange>
        </w:rPr>
        <w:t xml:space="preserve"> </w:t>
      </w:r>
      <w:r w:rsidRPr="00110326">
        <w:rPr>
          <w:rFonts w:cs="David"/>
          <w:rPrChange w:id="9480" w:author="Irina" w:date="2020-08-28T21:40:00Z">
            <w:rPr>
              <w:rFonts w:cs="David"/>
              <w:sz w:val="22"/>
              <w:szCs w:val="22"/>
            </w:rPr>
          </w:rPrChange>
        </w:rPr>
        <w:t>grasp</w:t>
      </w:r>
      <w:r w:rsidR="005E1E60" w:rsidRPr="00110326">
        <w:rPr>
          <w:rFonts w:cs="David"/>
          <w:rPrChange w:id="9481" w:author="Irina" w:date="2020-08-28T21:40:00Z">
            <w:rPr>
              <w:rFonts w:cs="David"/>
              <w:sz w:val="22"/>
              <w:szCs w:val="22"/>
            </w:rPr>
          </w:rPrChange>
        </w:rPr>
        <w:t xml:space="preserve"> </w:t>
      </w:r>
      <w:r w:rsidRPr="00110326">
        <w:rPr>
          <w:rFonts w:cs="David"/>
          <w:rPrChange w:id="9482" w:author="Irina" w:date="2020-08-28T21:40:00Z">
            <w:rPr>
              <w:rFonts w:cs="David"/>
              <w:sz w:val="22"/>
              <w:szCs w:val="22"/>
            </w:rPr>
          </w:rPrChange>
        </w:rPr>
        <w:t>the</w:t>
      </w:r>
      <w:r w:rsidR="005E1E60" w:rsidRPr="00110326">
        <w:rPr>
          <w:rFonts w:cs="David"/>
          <w:rPrChange w:id="9483" w:author="Irina" w:date="2020-08-28T21:40:00Z">
            <w:rPr>
              <w:rFonts w:cs="David"/>
              <w:sz w:val="22"/>
              <w:szCs w:val="22"/>
            </w:rPr>
          </w:rPrChange>
        </w:rPr>
        <w:t xml:space="preserve"> </w:t>
      </w:r>
      <w:r w:rsidRPr="00110326">
        <w:rPr>
          <w:rFonts w:cs="David"/>
          <w:rPrChange w:id="9484" w:author="Irina" w:date="2020-08-28T21:40:00Z">
            <w:rPr>
              <w:rFonts w:cs="David"/>
              <w:sz w:val="22"/>
              <w:szCs w:val="22"/>
            </w:rPr>
          </w:rPrChange>
        </w:rPr>
        <w:t>complexity</w:t>
      </w:r>
      <w:r w:rsidR="005E1E60" w:rsidRPr="00110326">
        <w:rPr>
          <w:rFonts w:cs="David"/>
          <w:rPrChange w:id="9485" w:author="Irina" w:date="2020-08-28T21:40:00Z">
            <w:rPr>
              <w:rFonts w:cs="David"/>
              <w:sz w:val="22"/>
              <w:szCs w:val="22"/>
            </w:rPr>
          </w:rPrChange>
        </w:rPr>
        <w:t xml:space="preserve"> </w:t>
      </w:r>
      <w:r w:rsidRPr="00110326">
        <w:rPr>
          <w:rFonts w:cs="David"/>
          <w:rPrChange w:id="9486" w:author="Irina" w:date="2020-08-28T21:40:00Z">
            <w:rPr>
              <w:rFonts w:cs="David"/>
              <w:sz w:val="22"/>
              <w:szCs w:val="22"/>
            </w:rPr>
          </w:rPrChange>
        </w:rPr>
        <w:t>of</w:t>
      </w:r>
      <w:r w:rsidR="005E1E60" w:rsidRPr="00110326">
        <w:rPr>
          <w:rFonts w:cs="David"/>
          <w:rPrChange w:id="9487" w:author="Irina" w:date="2020-08-28T21:40:00Z">
            <w:rPr>
              <w:rFonts w:cs="David"/>
              <w:sz w:val="22"/>
              <w:szCs w:val="22"/>
            </w:rPr>
          </w:rPrChange>
        </w:rPr>
        <w:t xml:space="preserve"> </w:t>
      </w:r>
      <w:r w:rsidRPr="00110326">
        <w:rPr>
          <w:rFonts w:cs="David"/>
          <w:rPrChange w:id="9488" w:author="Irina" w:date="2020-08-28T21:40:00Z">
            <w:rPr>
              <w:rFonts w:cs="David"/>
              <w:sz w:val="22"/>
              <w:szCs w:val="22"/>
            </w:rPr>
          </w:rPrChange>
        </w:rPr>
        <w:t>both</w:t>
      </w:r>
      <w:r w:rsidR="005E1E60" w:rsidRPr="00110326">
        <w:rPr>
          <w:rFonts w:cs="David"/>
          <w:rPrChange w:id="9489" w:author="Irina" w:date="2020-08-28T21:40:00Z">
            <w:rPr>
              <w:rFonts w:cs="David"/>
              <w:sz w:val="22"/>
              <w:szCs w:val="22"/>
            </w:rPr>
          </w:rPrChange>
        </w:rPr>
        <w:t xml:space="preserve"> </w:t>
      </w:r>
      <w:r w:rsidRPr="00110326">
        <w:rPr>
          <w:rFonts w:cs="David"/>
          <w:rPrChange w:id="9490" w:author="Irina" w:date="2020-08-28T21:40:00Z">
            <w:rPr>
              <w:rFonts w:cs="David"/>
              <w:sz w:val="22"/>
              <w:szCs w:val="22"/>
            </w:rPr>
          </w:rPrChange>
        </w:rPr>
        <w:t>cultures</w:t>
      </w:r>
      <w:r w:rsidR="005E1E60" w:rsidRPr="00110326">
        <w:rPr>
          <w:rFonts w:cs="David"/>
          <w:rPrChange w:id="9491" w:author="Irina" w:date="2020-08-28T21:40:00Z">
            <w:rPr>
              <w:rFonts w:cs="David"/>
              <w:sz w:val="22"/>
              <w:szCs w:val="22"/>
            </w:rPr>
          </w:rPrChange>
        </w:rPr>
        <w:t xml:space="preserve"> </w:t>
      </w:r>
      <w:r w:rsidRPr="00110326">
        <w:rPr>
          <w:rFonts w:cs="David"/>
          <w:rPrChange w:id="9492" w:author="Irina" w:date="2020-08-28T21:40:00Z">
            <w:rPr>
              <w:rFonts w:cs="David"/>
              <w:sz w:val="22"/>
              <w:szCs w:val="22"/>
            </w:rPr>
          </w:rPrChange>
        </w:rPr>
        <w:t>and</w:t>
      </w:r>
      <w:r w:rsidR="005E1E60" w:rsidRPr="00110326">
        <w:rPr>
          <w:rFonts w:cs="David"/>
          <w:rPrChange w:id="9493" w:author="Irina" w:date="2020-08-28T21:40:00Z">
            <w:rPr>
              <w:rFonts w:cs="David"/>
              <w:sz w:val="22"/>
              <w:szCs w:val="22"/>
            </w:rPr>
          </w:rPrChange>
        </w:rPr>
        <w:t xml:space="preserve"> </w:t>
      </w:r>
      <w:del w:id="9494" w:author="Irina" w:date="2020-08-28T21:38:00Z">
        <w:r w:rsidR="00B0022F" w:rsidRPr="00110326" w:rsidDel="00110326">
          <w:rPr>
            <w:rFonts w:cs="David"/>
            <w:rPrChange w:id="9495" w:author="Irina" w:date="2020-08-28T21:40:00Z">
              <w:rPr>
                <w:rFonts w:cs="David"/>
                <w:sz w:val="22"/>
                <w:szCs w:val="22"/>
              </w:rPr>
            </w:rPrChange>
          </w:rPr>
          <w:delText>to</w:delText>
        </w:r>
      </w:del>
      <w:r w:rsidR="00B0022F" w:rsidRPr="00110326">
        <w:rPr>
          <w:rFonts w:cs="David"/>
          <w:rPrChange w:id="9496" w:author="Irina" w:date="2020-08-28T21:40:00Z">
            <w:rPr>
              <w:rFonts w:cs="David"/>
              <w:sz w:val="22"/>
              <w:szCs w:val="22"/>
            </w:rPr>
          </w:rPrChange>
        </w:rPr>
        <w:t xml:space="preserve"> </w:t>
      </w:r>
      <w:r w:rsidR="00820D9A" w:rsidRPr="00110326">
        <w:rPr>
          <w:rFonts w:cs="David"/>
          <w:rPrChange w:id="9497" w:author="Irina" w:date="2020-08-28T21:40:00Z">
            <w:rPr>
              <w:rFonts w:cs="David"/>
              <w:sz w:val="22"/>
              <w:szCs w:val="22"/>
            </w:rPr>
          </w:rPrChange>
        </w:rPr>
        <w:t xml:space="preserve">bridge the gap </w:t>
      </w:r>
      <w:r w:rsidRPr="00110326">
        <w:rPr>
          <w:rFonts w:cs="David"/>
          <w:rPrChange w:id="9498" w:author="Irina" w:date="2020-08-28T21:40:00Z">
            <w:rPr>
              <w:rFonts w:cs="David"/>
              <w:sz w:val="22"/>
              <w:szCs w:val="22"/>
            </w:rPr>
          </w:rPrChange>
        </w:rPr>
        <w:t>between</w:t>
      </w:r>
      <w:r w:rsidR="005E1E60" w:rsidRPr="00110326">
        <w:rPr>
          <w:rFonts w:cs="David"/>
          <w:rPrChange w:id="9499" w:author="Irina" w:date="2020-08-28T21:40:00Z">
            <w:rPr>
              <w:rFonts w:cs="David"/>
              <w:sz w:val="22"/>
              <w:szCs w:val="22"/>
            </w:rPr>
          </w:rPrChange>
        </w:rPr>
        <w:t xml:space="preserve"> </w:t>
      </w:r>
      <w:r w:rsidRPr="00110326">
        <w:rPr>
          <w:rFonts w:cs="David"/>
          <w:rPrChange w:id="9500" w:author="Irina" w:date="2020-08-28T21:40:00Z">
            <w:rPr>
              <w:rFonts w:cs="David"/>
              <w:sz w:val="22"/>
              <w:szCs w:val="22"/>
            </w:rPr>
          </w:rPrChange>
        </w:rPr>
        <w:t>them.</w:t>
      </w:r>
      <w:r w:rsidR="005E1E60" w:rsidRPr="00110326">
        <w:rPr>
          <w:rFonts w:cs="David"/>
          <w:rPrChange w:id="9501" w:author="Irina" w:date="2020-08-28T21:40:00Z">
            <w:rPr>
              <w:rFonts w:cs="David"/>
              <w:sz w:val="22"/>
              <w:szCs w:val="22"/>
            </w:rPr>
          </w:rPrChange>
        </w:rPr>
        <w:t xml:space="preserve"> </w:t>
      </w:r>
      <w:r w:rsidRPr="00110326">
        <w:rPr>
          <w:rFonts w:cs="David"/>
          <w:rPrChange w:id="9502" w:author="Irina" w:date="2020-08-28T21:40:00Z">
            <w:rPr>
              <w:rFonts w:cs="David"/>
              <w:sz w:val="22"/>
              <w:szCs w:val="22"/>
            </w:rPr>
          </w:rPrChange>
        </w:rPr>
        <w:t>The</w:t>
      </w:r>
      <w:r w:rsidR="005E1E60" w:rsidRPr="00110326">
        <w:rPr>
          <w:rFonts w:cs="David"/>
          <w:rPrChange w:id="9503" w:author="Irina" w:date="2020-08-28T21:40:00Z">
            <w:rPr>
              <w:rFonts w:cs="David"/>
              <w:sz w:val="22"/>
              <w:szCs w:val="22"/>
            </w:rPr>
          </w:rPrChange>
        </w:rPr>
        <w:t xml:space="preserve"> </w:t>
      </w:r>
      <w:r w:rsidRPr="00110326">
        <w:rPr>
          <w:rFonts w:cs="David"/>
          <w:rPrChange w:id="9504" w:author="Irina" w:date="2020-08-28T21:40:00Z">
            <w:rPr>
              <w:rFonts w:cs="David"/>
              <w:sz w:val="22"/>
              <w:szCs w:val="22"/>
            </w:rPr>
          </w:rPrChange>
        </w:rPr>
        <w:t>multiplicity</w:t>
      </w:r>
      <w:r w:rsidR="005E1E60" w:rsidRPr="00110326">
        <w:rPr>
          <w:rFonts w:cs="David"/>
          <w:rPrChange w:id="9505" w:author="Irina" w:date="2020-08-28T21:40:00Z">
            <w:rPr>
              <w:rFonts w:cs="David"/>
              <w:sz w:val="22"/>
              <w:szCs w:val="22"/>
            </w:rPr>
          </w:rPrChange>
        </w:rPr>
        <w:t xml:space="preserve"> </w:t>
      </w:r>
      <w:r w:rsidRPr="00110326">
        <w:rPr>
          <w:rFonts w:cs="David"/>
          <w:rPrChange w:id="9506" w:author="Irina" w:date="2020-08-28T21:40:00Z">
            <w:rPr>
              <w:rFonts w:cs="David"/>
              <w:sz w:val="22"/>
              <w:szCs w:val="22"/>
            </w:rPr>
          </w:rPrChange>
        </w:rPr>
        <w:t>of</w:t>
      </w:r>
      <w:r w:rsidR="005E1E60" w:rsidRPr="00110326">
        <w:rPr>
          <w:rFonts w:cs="David"/>
          <w:rPrChange w:id="9507" w:author="Irina" w:date="2020-08-28T21:40:00Z">
            <w:rPr>
              <w:rFonts w:cs="David"/>
              <w:sz w:val="22"/>
              <w:szCs w:val="22"/>
            </w:rPr>
          </w:rPrChange>
        </w:rPr>
        <w:t xml:space="preserve"> </w:t>
      </w:r>
      <w:r w:rsidRPr="00110326">
        <w:rPr>
          <w:rFonts w:cs="David"/>
          <w:rPrChange w:id="9508" w:author="Irina" w:date="2020-08-28T21:40:00Z">
            <w:rPr>
              <w:rFonts w:cs="David"/>
              <w:sz w:val="22"/>
              <w:szCs w:val="22"/>
            </w:rPr>
          </w:rPrChange>
        </w:rPr>
        <w:t>the</w:t>
      </w:r>
      <w:del w:id="9509" w:author="Irina" w:date="2020-08-28T21:39:00Z">
        <w:r w:rsidR="005E1E60" w:rsidRPr="00110326" w:rsidDel="00110326">
          <w:rPr>
            <w:rFonts w:cs="David"/>
            <w:rPrChange w:id="9510" w:author="Irina" w:date="2020-08-28T21:40:00Z">
              <w:rPr>
                <w:rFonts w:cs="David"/>
                <w:sz w:val="22"/>
                <w:szCs w:val="22"/>
              </w:rPr>
            </w:rPrChange>
          </w:rPr>
          <w:delText xml:space="preserve"> </w:delText>
        </w:r>
        <w:r w:rsidRPr="00110326" w:rsidDel="00110326">
          <w:rPr>
            <w:rFonts w:cs="David"/>
            <w:rPrChange w:id="9511" w:author="Irina" w:date="2020-08-28T21:40:00Z">
              <w:rPr>
                <w:rFonts w:cs="David"/>
                <w:sz w:val="22"/>
                <w:szCs w:val="22"/>
              </w:rPr>
            </w:rPrChange>
          </w:rPr>
          <w:delText>same</w:delText>
        </w:r>
      </w:del>
      <w:r w:rsidR="005E1E60" w:rsidRPr="00110326">
        <w:rPr>
          <w:rFonts w:cs="David"/>
          <w:rPrChange w:id="9512" w:author="Irina" w:date="2020-08-28T21:40:00Z">
            <w:rPr>
              <w:rFonts w:cs="David"/>
              <w:sz w:val="22"/>
              <w:szCs w:val="22"/>
            </w:rPr>
          </w:rPrChange>
        </w:rPr>
        <w:t xml:space="preserve"> </w:t>
      </w:r>
      <w:del w:id="9513" w:author="Irina" w:date="2020-08-28T21:39:00Z">
        <w:r w:rsidR="00AB68AF" w:rsidRPr="00110326" w:rsidDel="00110326">
          <w:rPr>
            <w:rFonts w:cs="David"/>
            <w:rPrChange w:id="9514" w:author="Irina" w:date="2020-08-28T21:40:00Z">
              <w:rPr>
                <w:rFonts w:cs="David"/>
                <w:sz w:val="22"/>
                <w:szCs w:val="22"/>
              </w:rPr>
            </w:rPrChange>
          </w:rPr>
          <w:delText>theme</w:delText>
        </w:r>
        <w:r w:rsidR="005E1E60" w:rsidRPr="00110326" w:rsidDel="00110326">
          <w:rPr>
            <w:rFonts w:cs="David"/>
            <w:rPrChange w:id="9515" w:author="Irina" w:date="2020-08-28T21:40:00Z">
              <w:rPr>
                <w:rFonts w:cs="David"/>
                <w:sz w:val="22"/>
                <w:szCs w:val="22"/>
              </w:rPr>
            </w:rPrChange>
          </w:rPr>
          <w:delText xml:space="preserve"> </w:delText>
        </w:r>
      </w:del>
      <w:ins w:id="9516" w:author="Irina" w:date="2020-08-28T21:39:00Z">
        <w:r w:rsidR="00110326" w:rsidRPr="00110326">
          <w:rPr>
            <w:rFonts w:cs="David"/>
            <w:rPrChange w:id="9517" w:author="Irina" w:date="2020-08-28T21:40:00Z">
              <w:rPr>
                <w:rFonts w:cs="David"/>
                <w:sz w:val="22"/>
                <w:szCs w:val="22"/>
              </w:rPr>
            </w:rPrChange>
          </w:rPr>
          <w:t xml:space="preserve">iconography </w:t>
        </w:r>
      </w:ins>
      <w:r w:rsidRPr="00110326">
        <w:rPr>
          <w:rFonts w:cs="David"/>
          <w:rPrChange w:id="9518" w:author="Irina" w:date="2020-08-28T21:40:00Z">
            <w:rPr>
              <w:rFonts w:cs="David"/>
              <w:sz w:val="22"/>
              <w:szCs w:val="22"/>
            </w:rPr>
          </w:rPrChange>
        </w:rPr>
        <w:t>and</w:t>
      </w:r>
      <w:r w:rsidR="005E1E60" w:rsidRPr="00110326">
        <w:rPr>
          <w:rFonts w:cs="David"/>
          <w:rPrChange w:id="9519" w:author="Irina" w:date="2020-08-28T21:40:00Z">
            <w:rPr>
              <w:rFonts w:cs="David"/>
              <w:sz w:val="22"/>
              <w:szCs w:val="22"/>
            </w:rPr>
          </w:rPrChange>
        </w:rPr>
        <w:t xml:space="preserve"> </w:t>
      </w:r>
      <w:r w:rsidRPr="00110326">
        <w:rPr>
          <w:rFonts w:cs="David"/>
          <w:rPrChange w:id="9520" w:author="Irina" w:date="2020-08-28T21:40:00Z">
            <w:rPr>
              <w:rFonts w:cs="David"/>
              <w:sz w:val="22"/>
              <w:szCs w:val="22"/>
            </w:rPr>
          </w:rPrChange>
        </w:rPr>
        <w:t>the</w:t>
      </w:r>
      <w:r w:rsidR="005E1E60" w:rsidRPr="00110326">
        <w:rPr>
          <w:rFonts w:cs="David"/>
          <w:rPrChange w:id="9521" w:author="Irina" w:date="2020-08-28T21:40:00Z">
            <w:rPr>
              <w:rFonts w:cs="David"/>
              <w:sz w:val="22"/>
              <w:szCs w:val="22"/>
            </w:rPr>
          </w:rPrChange>
        </w:rPr>
        <w:t xml:space="preserve"> </w:t>
      </w:r>
      <w:r w:rsidRPr="00110326">
        <w:rPr>
          <w:rFonts w:cs="David"/>
          <w:rPrChange w:id="9522" w:author="Irina" w:date="2020-08-28T21:40:00Z">
            <w:rPr>
              <w:rFonts w:cs="David"/>
              <w:sz w:val="22"/>
              <w:szCs w:val="22"/>
            </w:rPr>
          </w:rPrChange>
        </w:rPr>
        <w:t>minor</w:t>
      </w:r>
      <w:r w:rsidR="005E1E60" w:rsidRPr="00110326">
        <w:rPr>
          <w:rFonts w:cs="David"/>
          <w:rPrChange w:id="9523" w:author="Irina" w:date="2020-08-28T21:40:00Z">
            <w:rPr>
              <w:rFonts w:cs="David"/>
              <w:sz w:val="22"/>
              <w:szCs w:val="22"/>
            </w:rPr>
          </w:rPrChange>
        </w:rPr>
        <w:t xml:space="preserve"> </w:t>
      </w:r>
      <w:r w:rsidRPr="00110326">
        <w:rPr>
          <w:rFonts w:cs="David"/>
          <w:rPrChange w:id="9524" w:author="Irina" w:date="2020-08-28T21:40:00Z">
            <w:rPr>
              <w:rFonts w:cs="David"/>
              <w:sz w:val="22"/>
              <w:szCs w:val="22"/>
            </w:rPr>
          </w:rPrChange>
        </w:rPr>
        <w:t>changes</w:t>
      </w:r>
      <w:r w:rsidR="005E1E60" w:rsidRPr="00110326">
        <w:rPr>
          <w:rFonts w:cs="David"/>
          <w:rPrChange w:id="9525" w:author="Irina" w:date="2020-08-28T21:40:00Z">
            <w:rPr>
              <w:rFonts w:cs="David"/>
              <w:sz w:val="22"/>
              <w:szCs w:val="22"/>
            </w:rPr>
          </w:rPrChange>
        </w:rPr>
        <w:t xml:space="preserve"> </w:t>
      </w:r>
      <w:r w:rsidRPr="00110326">
        <w:rPr>
          <w:rFonts w:cs="David"/>
          <w:rPrChange w:id="9526" w:author="Irina" w:date="2020-08-28T21:40:00Z">
            <w:rPr>
              <w:rFonts w:cs="David"/>
              <w:sz w:val="22"/>
              <w:szCs w:val="22"/>
            </w:rPr>
          </w:rPrChange>
        </w:rPr>
        <w:t>between</w:t>
      </w:r>
      <w:r w:rsidR="005E1E60" w:rsidRPr="00110326">
        <w:rPr>
          <w:rFonts w:cs="David"/>
          <w:rPrChange w:id="9527" w:author="Irina" w:date="2020-08-28T21:40:00Z">
            <w:rPr>
              <w:rFonts w:cs="David"/>
              <w:sz w:val="22"/>
              <w:szCs w:val="22"/>
            </w:rPr>
          </w:rPrChange>
        </w:rPr>
        <w:t xml:space="preserve"> </w:t>
      </w:r>
      <w:r w:rsidRPr="00110326">
        <w:rPr>
          <w:rFonts w:cs="David"/>
          <w:rPrChange w:id="9528" w:author="Irina" w:date="2020-08-28T21:40:00Z">
            <w:rPr>
              <w:rFonts w:cs="David"/>
              <w:sz w:val="22"/>
              <w:szCs w:val="22"/>
            </w:rPr>
          </w:rPrChange>
        </w:rPr>
        <w:t>the</w:t>
      </w:r>
      <w:r w:rsidR="005E1E60" w:rsidRPr="00110326">
        <w:rPr>
          <w:rFonts w:cs="David"/>
          <w:rPrChange w:id="9529" w:author="Irina" w:date="2020-08-28T21:40:00Z">
            <w:rPr>
              <w:rFonts w:cs="David"/>
              <w:sz w:val="22"/>
              <w:szCs w:val="22"/>
            </w:rPr>
          </w:rPrChange>
        </w:rPr>
        <w:t xml:space="preserve"> </w:t>
      </w:r>
      <w:r w:rsidR="00F54220" w:rsidRPr="00110326">
        <w:rPr>
          <w:rFonts w:cs="David"/>
          <w:rPrChange w:id="9530" w:author="Irina" w:date="2020-08-28T21:40:00Z">
            <w:rPr>
              <w:rFonts w:cs="David"/>
              <w:sz w:val="22"/>
              <w:szCs w:val="22"/>
            </w:rPr>
          </w:rPrChange>
        </w:rPr>
        <w:t>versions</w:t>
      </w:r>
      <w:r w:rsidR="005E1E60" w:rsidRPr="00110326">
        <w:rPr>
          <w:rFonts w:cs="David"/>
          <w:rPrChange w:id="9531" w:author="Irina" w:date="2020-08-28T21:40:00Z">
            <w:rPr>
              <w:rFonts w:cs="David"/>
              <w:sz w:val="22"/>
              <w:szCs w:val="22"/>
            </w:rPr>
          </w:rPrChange>
        </w:rPr>
        <w:t xml:space="preserve"> </w:t>
      </w:r>
      <w:r w:rsidRPr="00110326">
        <w:rPr>
          <w:rFonts w:cs="David"/>
          <w:rPrChange w:id="9532" w:author="Irina" w:date="2020-08-28T21:40:00Z">
            <w:rPr>
              <w:rFonts w:cs="David"/>
              <w:sz w:val="22"/>
              <w:szCs w:val="22"/>
            </w:rPr>
          </w:rPrChange>
        </w:rPr>
        <w:t>may</w:t>
      </w:r>
      <w:r w:rsidR="005E1E60" w:rsidRPr="00110326">
        <w:rPr>
          <w:rFonts w:cs="David"/>
          <w:rPrChange w:id="9533" w:author="Irina" w:date="2020-08-28T21:40:00Z">
            <w:rPr>
              <w:rFonts w:cs="David"/>
              <w:sz w:val="22"/>
              <w:szCs w:val="22"/>
            </w:rPr>
          </w:rPrChange>
        </w:rPr>
        <w:t xml:space="preserve"> </w:t>
      </w:r>
      <w:r w:rsidRPr="00110326">
        <w:rPr>
          <w:rFonts w:cs="David"/>
          <w:rPrChange w:id="9534" w:author="Irina" w:date="2020-08-28T21:40:00Z">
            <w:rPr>
              <w:rFonts w:cs="David"/>
              <w:sz w:val="22"/>
              <w:szCs w:val="22"/>
            </w:rPr>
          </w:rPrChange>
        </w:rPr>
        <w:t>help</w:t>
      </w:r>
      <w:r w:rsidR="005E1E60" w:rsidRPr="00110326">
        <w:rPr>
          <w:rFonts w:cs="David"/>
          <w:rPrChange w:id="9535" w:author="Irina" w:date="2020-08-28T21:40:00Z">
            <w:rPr>
              <w:rFonts w:cs="David"/>
              <w:sz w:val="22"/>
              <w:szCs w:val="22"/>
            </w:rPr>
          </w:rPrChange>
        </w:rPr>
        <w:t xml:space="preserve"> </w:t>
      </w:r>
      <w:r w:rsidRPr="00110326">
        <w:rPr>
          <w:rFonts w:cs="David"/>
          <w:rPrChange w:id="9536" w:author="Irina" w:date="2020-08-28T21:40:00Z">
            <w:rPr>
              <w:rFonts w:cs="David"/>
              <w:sz w:val="22"/>
              <w:szCs w:val="22"/>
            </w:rPr>
          </w:rPrChange>
        </w:rPr>
        <w:t>us</w:t>
      </w:r>
      <w:r w:rsidR="005E1E60" w:rsidRPr="00110326">
        <w:rPr>
          <w:rFonts w:cs="David"/>
          <w:rPrChange w:id="9537" w:author="Irina" w:date="2020-08-28T21:40:00Z">
            <w:rPr>
              <w:rFonts w:cs="David"/>
              <w:sz w:val="22"/>
              <w:szCs w:val="22"/>
            </w:rPr>
          </w:rPrChange>
        </w:rPr>
        <w:t xml:space="preserve"> </w:t>
      </w:r>
      <w:r w:rsidRPr="00110326">
        <w:rPr>
          <w:rFonts w:cs="David"/>
          <w:rPrChange w:id="9538" w:author="Irina" w:date="2020-08-28T21:40:00Z">
            <w:rPr>
              <w:rFonts w:cs="David"/>
              <w:sz w:val="22"/>
              <w:szCs w:val="22"/>
            </w:rPr>
          </w:rPrChange>
        </w:rPr>
        <w:t>see</w:t>
      </w:r>
      <w:r w:rsidR="005E1E60" w:rsidRPr="00110326">
        <w:rPr>
          <w:rFonts w:cs="David"/>
          <w:rPrChange w:id="9539" w:author="Irina" w:date="2020-08-28T21:40:00Z">
            <w:rPr>
              <w:rFonts w:cs="David"/>
              <w:sz w:val="22"/>
              <w:szCs w:val="22"/>
            </w:rPr>
          </w:rPrChange>
        </w:rPr>
        <w:t xml:space="preserve"> </w:t>
      </w:r>
      <w:r w:rsidRPr="00110326">
        <w:rPr>
          <w:rFonts w:cs="David"/>
          <w:rPrChange w:id="9540" w:author="Irina" w:date="2020-08-28T21:40:00Z">
            <w:rPr>
              <w:rFonts w:cs="David"/>
              <w:sz w:val="22"/>
              <w:szCs w:val="22"/>
            </w:rPr>
          </w:rPrChange>
        </w:rPr>
        <w:t>and</w:t>
      </w:r>
      <w:r w:rsidR="005E1E60" w:rsidRPr="00110326">
        <w:rPr>
          <w:rFonts w:cs="David"/>
          <w:rPrChange w:id="9541" w:author="Irina" w:date="2020-08-28T21:40:00Z">
            <w:rPr>
              <w:rFonts w:cs="David"/>
              <w:sz w:val="22"/>
              <w:szCs w:val="22"/>
            </w:rPr>
          </w:rPrChange>
        </w:rPr>
        <w:t xml:space="preserve"> </w:t>
      </w:r>
      <w:r w:rsidRPr="00110326">
        <w:rPr>
          <w:rFonts w:cs="David"/>
          <w:rPrChange w:id="9542" w:author="Irina" w:date="2020-08-28T21:40:00Z">
            <w:rPr>
              <w:rFonts w:cs="David"/>
              <w:sz w:val="22"/>
              <w:szCs w:val="22"/>
            </w:rPr>
          </w:rPrChange>
        </w:rPr>
        <w:t>understand</w:t>
      </w:r>
      <w:r w:rsidR="005E1E60" w:rsidRPr="00110326">
        <w:rPr>
          <w:rFonts w:cs="David"/>
          <w:rPrChange w:id="9543" w:author="Irina" w:date="2020-08-28T21:40:00Z">
            <w:rPr>
              <w:rFonts w:cs="David"/>
              <w:sz w:val="22"/>
              <w:szCs w:val="22"/>
            </w:rPr>
          </w:rPrChange>
        </w:rPr>
        <w:t xml:space="preserve"> </w:t>
      </w:r>
      <w:r w:rsidRPr="00110326">
        <w:rPr>
          <w:rFonts w:cs="David"/>
          <w:rPrChange w:id="9544" w:author="Irina" w:date="2020-08-28T21:40:00Z">
            <w:rPr>
              <w:rFonts w:cs="David"/>
              <w:sz w:val="22"/>
              <w:szCs w:val="22"/>
            </w:rPr>
          </w:rPrChange>
        </w:rPr>
        <w:t>the</w:t>
      </w:r>
      <w:r w:rsidR="005E1E60" w:rsidRPr="00110326">
        <w:rPr>
          <w:rFonts w:cs="David"/>
          <w:rPrChange w:id="9545" w:author="Irina" w:date="2020-08-28T21:40:00Z">
            <w:rPr>
              <w:rFonts w:cs="David"/>
              <w:sz w:val="22"/>
              <w:szCs w:val="22"/>
            </w:rPr>
          </w:rPrChange>
        </w:rPr>
        <w:t xml:space="preserve"> </w:t>
      </w:r>
      <w:r w:rsidRPr="00110326">
        <w:rPr>
          <w:rFonts w:cs="David"/>
          <w:rPrChange w:id="9546" w:author="Irina" w:date="2020-08-28T21:40:00Z">
            <w:rPr>
              <w:rFonts w:cs="David"/>
              <w:sz w:val="22"/>
              <w:szCs w:val="22"/>
            </w:rPr>
          </w:rPrChange>
        </w:rPr>
        <w:t>delicate</w:t>
      </w:r>
      <w:r w:rsidR="005E1E60" w:rsidRPr="00110326">
        <w:rPr>
          <w:rFonts w:cs="David"/>
          <w:rPrChange w:id="9547" w:author="Irina" w:date="2020-08-28T21:40:00Z">
            <w:rPr>
              <w:rFonts w:cs="David"/>
              <w:sz w:val="22"/>
              <w:szCs w:val="22"/>
            </w:rPr>
          </w:rPrChange>
        </w:rPr>
        <w:t xml:space="preserve"> </w:t>
      </w:r>
      <w:r w:rsidRPr="00110326">
        <w:rPr>
          <w:rFonts w:cs="David"/>
          <w:rPrChange w:id="9548" w:author="Irina" w:date="2020-08-28T21:40:00Z">
            <w:rPr>
              <w:rFonts w:cs="David"/>
              <w:sz w:val="22"/>
              <w:szCs w:val="22"/>
            </w:rPr>
          </w:rPrChange>
        </w:rPr>
        <w:t>relations</w:t>
      </w:r>
      <w:r w:rsidR="005E1E60" w:rsidRPr="00110326">
        <w:rPr>
          <w:rFonts w:cs="David"/>
          <w:rPrChange w:id="9549" w:author="Irina" w:date="2020-08-28T21:40:00Z">
            <w:rPr>
              <w:rFonts w:cs="David"/>
              <w:sz w:val="22"/>
              <w:szCs w:val="22"/>
            </w:rPr>
          </w:rPrChange>
        </w:rPr>
        <w:t xml:space="preserve"> </w:t>
      </w:r>
      <w:del w:id="9550" w:author="Irina" w:date="2020-08-28T21:39:00Z">
        <w:r w:rsidRPr="00110326" w:rsidDel="00110326">
          <w:rPr>
            <w:rFonts w:cs="David"/>
            <w:rPrChange w:id="9551" w:author="Irina" w:date="2020-08-28T21:40:00Z">
              <w:rPr>
                <w:rFonts w:cs="David"/>
                <w:sz w:val="22"/>
                <w:szCs w:val="22"/>
              </w:rPr>
            </w:rPrChange>
          </w:rPr>
          <w:delText>perceived</w:delText>
        </w:r>
        <w:r w:rsidR="005E1E60" w:rsidRPr="00110326" w:rsidDel="00110326">
          <w:rPr>
            <w:rFonts w:cs="David"/>
            <w:rPrChange w:id="9552" w:author="Irina" w:date="2020-08-28T21:40:00Z">
              <w:rPr>
                <w:rFonts w:cs="David"/>
                <w:sz w:val="22"/>
                <w:szCs w:val="22"/>
              </w:rPr>
            </w:rPrChange>
          </w:rPr>
          <w:delText xml:space="preserve"> </w:delText>
        </w:r>
      </w:del>
      <w:ins w:id="9553" w:author="Irina" w:date="2020-08-28T21:39:00Z">
        <w:r w:rsidR="00110326" w:rsidRPr="00110326">
          <w:rPr>
            <w:rFonts w:cs="David"/>
            <w:rPrChange w:id="9554" w:author="Irina" w:date="2020-08-28T21:40:00Z">
              <w:rPr>
                <w:rFonts w:cs="David"/>
                <w:sz w:val="22"/>
                <w:szCs w:val="22"/>
              </w:rPr>
            </w:rPrChange>
          </w:rPr>
          <w:t xml:space="preserve">perceptible </w:t>
        </w:r>
      </w:ins>
      <w:del w:id="9555" w:author="Irina" w:date="2020-08-28T21:39:00Z">
        <w:r w:rsidRPr="00110326" w:rsidDel="00110326">
          <w:rPr>
            <w:rFonts w:cs="David"/>
            <w:rPrChange w:id="9556" w:author="Irina" w:date="2020-08-28T21:40:00Z">
              <w:rPr>
                <w:rFonts w:cs="David"/>
                <w:sz w:val="22"/>
                <w:szCs w:val="22"/>
              </w:rPr>
            </w:rPrChange>
          </w:rPr>
          <w:delText>by</w:delText>
        </w:r>
        <w:r w:rsidR="005E1E60" w:rsidRPr="00110326" w:rsidDel="00110326">
          <w:rPr>
            <w:rFonts w:cs="David"/>
            <w:rPrChange w:id="9557" w:author="Irina" w:date="2020-08-28T21:40:00Z">
              <w:rPr>
                <w:rFonts w:cs="David"/>
                <w:sz w:val="22"/>
                <w:szCs w:val="22"/>
              </w:rPr>
            </w:rPrChange>
          </w:rPr>
          <w:delText xml:space="preserve"> </w:delText>
        </w:r>
      </w:del>
      <w:ins w:id="9558" w:author="Irina" w:date="2020-08-28T21:39:00Z">
        <w:r w:rsidR="00110326" w:rsidRPr="00110326">
          <w:rPr>
            <w:rFonts w:cs="David"/>
            <w:rPrChange w:id="9559" w:author="Irina" w:date="2020-08-28T21:40:00Z">
              <w:rPr>
                <w:rFonts w:cs="David"/>
                <w:sz w:val="22"/>
                <w:szCs w:val="22"/>
              </w:rPr>
            </w:rPrChange>
          </w:rPr>
          <w:t xml:space="preserve">in </w:t>
        </w:r>
      </w:ins>
      <w:r w:rsidRPr="00110326">
        <w:rPr>
          <w:rFonts w:cs="David"/>
          <w:rPrChange w:id="9560" w:author="Irina" w:date="2020-08-28T21:40:00Z">
            <w:rPr>
              <w:rFonts w:cs="David"/>
              <w:sz w:val="22"/>
              <w:szCs w:val="22"/>
            </w:rPr>
          </w:rPrChange>
        </w:rPr>
        <w:t>this</w:t>
      </w:r>
      <w:r w:rsidR="005E1E60" w:rsidRPr="00110326">
        <w:rPr>
          <w:rFonts w:cs="David"/>
          <w:rPrChange w:id="9561" w:author="Irina" w:date="2020-08-28T21:40:00Z">
            <w:rPr>
              <w:rFonts w:cs="David"/>
              <w:sz w:val="22"/>
              <w:szCs w:val="22"/>
            </w:rPr>
          </w:rPrChange>
        </w:rPr>
        <w:t xml:space="preserve"> </w:t>
      </w:r>
      <w:r w:rsidRPr="00110326">
        <w:rPr>
          <w:rFonts w:cs="David"/>
          <w:rPrChange w:id="9562" w:author="Irina" w:date="2020-08-28T21:40:00Z">
            <w:rPr>
              <w:rFonts w:cs="David"/>
              <w:sz w:val="22"/>
              <w:szCs w:val="22"/>
            </w:rPr>
          </w:rPrChange>
        </w:rPr>
        <w:t>environment</w:t>
      </w:r>
      <w:del w:id="9563" w:author="Irina" w:date="2020-08-28T21:39:00Z">
        <w:r w:rsidR="00667752" w:rsidRPr="00110326" w:rsidDel="00110326">
          <w:rPr>
            <w:rFonts w:cs="David"/>
            <w:rPrChange w:id="9564" w:author="Irina" w:date="2020-08-28T21:40:00Z">
              <w:rPr>
                <w:rFonts w:cs="David"/>
                <w:sz w:val="22"/>
                <w:szCs w:val="22"/>
              </w:rPr>
            </w:rPrChange>
          </w:rPr>
          <w:delText xml:space="preserve"> –</w:delText>
        </w:r>
        <w:r w:rsidR="005E1E60" w:rsidRPr="00110326" w:rsidDel="00110326">
          <w:rPr>
            <w:rFonts w:cs="David"/>
            <w:rPrChange w:id="9565" w:author="Irina" w:date="2020-08-28T21:40:00Z">
              <w:rPr>
                <w:rFonts w:cs="David"/>
                <w:sz w:val="22"/>
                <w:szCs w:val="22"/>
              </w:rPr>
            </w:rPrChange>
          </w:rPr>
          <w:delText xml:space="preserve"> </w:delText>
        </w:r>
      </w:del>
      <w:ins w:id="9566" w:author="Irina" w:date="2020-08-28T21:39:00Z">
        <w:r w:rsidR="00110326" w:rsidRPr="00110326">
          <w:rPr>
            <w:rFonts w:cs="David"/>
            <w:rPrChange w:id="9567" w:author="Irina" w:date="2020-08-28T21:40:00Z">
              <w:rPr>
                <w:rFonts w:cs="David"/>
                <w:sz w:val="22"/>
                <w:szCs w:val="22"/>
              </w:rPr>
            </w:rPrChange>
          </w:rPr>
          <w:t>—</w:t>
        </w:r>
      </w:ins>
      <w:r w:rsidRPr="00110326">
        <w:rPr>
          <w:rFonts w:cs="David"/>
          <w:rPrChange w:id="9568" w:author="Irina" w:date="2020-08-28T21:40:00Z">
            <w:rPr>
              <w:rFonts w:cs="David"/>
              <w:sz w:val="22"/>
              <w:szCs w:val="22"/>
            </w:rPr>
          </w:rPrChange>
        </w:rPr>
        <w:t>between</w:t>
      </w:r>
      <w:r w:rsidR="005E1E60" w:rsidRPr="00110326">
        <w:rPr>
          <w:rFonts w:cs="David"/>
          <w:rPrChange w:id="9569" w:author="Irina" w:date="2020-08-28T21:40:00Z">
            <w:rPr>
              <w:rFonts w:cs="David"/>
              <w:sz w:val="22"/>
              <w:szCs w:val="22"/>
            </w:rPr>
          </w:rPrChange>
        </w:rPr>
        <w:t xml:space="preserve"> </w:t>
      </w:r>
      <w:r w:rsidRPr="00110326">
        <w:rPr>
          <w:rFonts w:cs="David"/>
          <w:rPrChange w:id="9570" w:author="Irina" w:date="2020-08-28T21:40:00Z">
            <w:rPr>
              <w:rFonts w:cs="David"/>
              <w:sz w:val="22"/>
              <w:szCs w:val="22"/>
            </w:rPr>
          </w:rPrChange>
        </w:rPr>
        <w:t>East</w:t>
      </w:r>
      <w:r w:rsidR="005E1E60" w:rsidRPr="00110326">
        <w:rPr>
          <w:rFonts w:cs="David"/>
          <w:rPrChange w:id="9571" w:author="Irina" w:date="2020-08-28T21:40:00Z">
            <w:rPr>
              <w:rFonts w:cs="David"/>
              <w:sz w:val="22"/>
              <w:szCs w:val="22"/>
            </w:rPr>
          </w:rPrChange>
        </w:rPr>
        <w:t xml:space="preserve"> </w:t>
      </w:r>
      <w:r w:rsidRPr="00110326">
        <w:rPr>
          <w:rFonts w:cs="David"/>
          <w:rPrChange w:id="9572" w:author="Irina" w:date="2020-08-28T21:40:00Z">
            <w:rPr>
              <w:rFonts w:cs="David"/>
              <w:sz w:val="22"/>
              <w:szCs w:val="22"/>
            </w:rPr>
          </w:rPrChange>
        </w:rPr>
        <w:t>and</w:t>
      </w:r>
      <w:r w:rsidR="005E1E60" w:rsidRPr="00110326">
        <w:rPr>
          <w:rFonts w:cs="David"/>
          <w:rPrChange w:id="9573" w:author="Irina" w:date="2020-08-28T21:40:00Z">
            <w:rPr>
              <w:rFonts w:cs="David"/>
              <w:sz w:val="22"/>
              <w:szCs w:val="22"/>
            </w:rPr>
          </w:rPrChange>
        </w:rPr>
        <w:t xml:space="preserve"> </w:t>
      </w:r>
      <w:r w:rsidRPr="00110326">
        <w:rPr>
          <w:rFonts w:cs="David"/>
          <w:rPrChange w:id="9574" w:author="Irina" w:date="2020-08-28T21:40:00Z">
            <w:rPr>
              <w:rFonts w:cs="David"/>
              <w:sz w:val="22"/>
              <w:szCs w:val="22"/>
            </w:rPr>
          </w:rPrChange>
        </w:rPr>
        <w:t>West,</w:t>
      </w:r>
      <w:r w:rsidR="005E1E60" w:rsidRPr="00110326">
        <w:rPr>
          <w:rFonts w:cs="David"/>
          <w:rPrChange w:id="9575" w:author="Irina" w:date="2020-08-28T21:40:00Z">
            <w:rPr>
              <w:rFonts w:cs="David"/>
              <w:sz w:val="22"/>
              <w:szCs w:val="22"/>
            </w:rPr>
          </w:rPrChange>
        </w:rPr>
        <w:t xml:space="preserve"> </w:t>
      </w:r>
      <w:r w:rsidRPr="00110326">
        <w:rPr>
          <w:rFonts w:cs="David"/>
          <w:rPrChange w:id="9576" w:author="Irina" w:date="2020-08-28T21:40:00Z">
            <w:rPr>
              <w:rFonts w:cs="David"/>
              <w:sz w:val="22"/>
              <w:szCs w:val="22"/>
            </w:rPr>
          </w:rPrChange>
        </w:rPr>
        <w:t>copying</w:t>
      </w:r>
      <w:r w:rsidR="005E1E60" w:rsidRPr="00110326">
        <w:rPr>
          <w:rFonts w:cs="David"/>
          <w:rPrChange w:id="9577" w:author="Irina" w:date="2020-08-28T21:40:00Z">
            <w:rPr>
              <w:rFonts w:cs="David"/>
              <w:sz w:val="22"/>
              <w:szCs w:val="22"/>
            </w:rPr>
          </w:rPrChange>
        </w:rPr>
        <w:t xml:space="preserve"> </w:t>
      </w:r>
      <w:r w:rsidRPr="00110326">
        <w:rPr>
          <w:rFonts w:cs="David"/>
          <w:rPrChange w:id="9578" w:author="Irina" w:date="2020-08-28T21:40:00Z">
            <w:rPr>
              <w:rFonts w:cs="David"/>
              <w:sz w:val="22"/>
              <w:szCs w:val="22"/>
            </w:rPr>
          </w:rPrChange>
        </w:rPr>
        <w:t>and</w:t>
      </w:r>
      <w:r w:rsidR="005E1E60" w:rsidRPr="00110326">
        <w:rPr>
          <w:rFonts w:cs="David"/>
          <w:rPrChange w:id="9579" w:author="Irina" w:date="2020-08-28T21:40:00Z">
            <w:rPr>
              <w:rFonts w:cs="David"/>
              <w:sz w:val="22"/>
              <w:szCs w:val="22"/>
            </w:rPr>
          </w:rPrChange>
        </w:rPr>
        <w:t xml:space="preserve"> </w:t>
      </w:r>
      <w:r w:rsidRPr="00110326">
        <w:rPr>
          <w:rFonts w:cs="David"/>
          <w:rPrChange w:id="9580" w:author="Irina" w:date="2020-08-28T21:40:00Z">
            <w:rPr>
              <w:rFonts w:cs="David"/>
              <w:sz w:val="22"/>
              <w:szCs w:val="22"/>
            </w:rPr>
          </w:rPrChange>
        </w:rPr>
        <w:t>originality</w:t>
      </w:r>
      <w:ins w:id="9581" w:author="Irina" w:date="2020-08-28T21:39:00Z">
        <w:r w:rsidR="00110326" w:rsidRPr="00110326">
          <w:rPr>
            <w:rFonts w:cs="David"/>
            <w:rPrChange w:id="9582" w:author="Irina" w:date="2020-08-28T21:40:00Z">
              <w:rPr>
                <w:rFonts w:cs="David"/>
                <w:sz w:val="22"/>
                <w:szCs w:val="22"/>
              </w:rPr>
            </w:rPrChange>
          </w:rPr>
          <w:t>,</w:t>
        </w:r>
      </w:ins>
      <w:r w:rsidR="002D7BCD" w:rsidRPr="00110326">
        <w:rPr>
          <w:rFonts w:cs="David"/>
          <w:rPrChange w:id="9583" w:author="Irina" w:date="2020-08-28T21:40:00Z">
            <w:rPr>
              <w:rFonts w:cs="David"/>
              <w:sz w:val="22"/>
              <w:szCs w:val="22"/>
            </w:rPr>
          </w:rPrChange>
        </w:rPr>
        <w:t xml:space="preserve"> and </w:t>
      </w:r>
      <w:ins w:id="9584" w:author="Irina" w:date="2020-08-28T21:40:00Z">
        <w:r w:rsidR="00110326" w:rsidRPr="00110326">
          <w:rPr>
            <w:rFonts w:cs="David"/>
            <w:rPrChange w:id="9585" w:author="Irina" w:date="2020-08-28T21:40:00Z">
              <w:rPr>
                <w:rFonts w:cs="David"/>
                <w:sz w:val="22"/>
                <w:szCs w:val="22"/>
              </w:rPr>
            </w:rPrChange>
          </w:rPr>
          <w:t xml:space="preserve">two </w:t>
        </w:r>
      </w:ins>
      <w:r w:rsidR="002D7BCD" w:rsidRPr="00110326">
        <w:rPr>
          <w:rFonts w:cs="David"/>
          <w:rPrChange w:id="9586" w:author="Irina" w:date="2020-08-28T21:40:00Z">
            <w:rPr>
              <w:rFonts w:cs="David"/>
              <w:sz w:val="22"/>
              <w:szCs w:val="22"/>
            </w:rPr>
          </w:rPrChange>
        </w:rPr>
        <w:t>different traditions</w:t>
      </w:r>
      <w:del w:id="9587" w:author="Irina" w:date="2020-08-28T21:40:00Z">
        <w:r w:rsidR="00667752" w:rsidRPr="00110326" w:rsidDel="00110326">
          <w:rPr>
            <w:rFonts w:cs="David"/>
            <w:rPrChange w:id="9588" w:author="Irina" w:date="2020-08-28T21:40:00Z">
              <w:rPr>
                <w:rFonts w:cs="David"/>
                <w:sz w:val="22"/>
                <w:szCs w:val="22"/>
              </w:rPr>
            </w:rPrChange>
          </w:rPr>
          <w:delText xml:space="preserve"> –</w:delText>
        </w:r>
        <w:r w:rsidR="005E1E60" w:rsidRPr="00110326" w:rsidDel="00110326">
          <w:rPr>
            <w:rFonts w:cs="David"/>
            <w:rPrChange w:id="9589" w:author="Irina" w:date="2020-08-28T21:40:00Z">
              <w:rPr>
                <w:rFonts w:cs="David"/>
                <w:sz w:val="22"/>
                <w:szCs w:val="22"/>
              </w:rPr>
            </w:rPrChange>
          </w:rPr>
          <w:delText xml:space="preserve"> </w:delText>
        </w:r>
      </w:del>
      <w:ins w:id="9590" w:author="Irina" w:date="2020-08-28T21:40:00Z">
        <w:r w:rsidR="00110326" w:rsidRPr="00110326">
          <w:rPr>
            <w:rFonts w:cs="David"/>
            <w:rPrChange w:id="9591" w:author="Irina" w:date="2020-08-28T21:40:00Z">
              <w:rPr>
                <w:rFonts w:cs="David"/>
                <w:sz w:val="22"/>
                <w:szCs w:val="22"/>
              </w:rPr>
            </w:rPrChange>
          </w:rPr>
          <w:t>—</w:t>
        </w:r>
      </w:ins>
      <w:r w:rsidRPr="00110326">
        <w:rPr>
          <w:rFonts w:cs="David"/>
          <w:rPrChange w:id="9592" w:author="Irina" w:date="2020-08-28T21:40:00Z">
            <w:rPr>
              <w:rFonts w:cs="David"/>
              <w:sz w:val="22"/>
              <w:szCs w:val="22"/>
            </w:rPr>
          </w:rPrChange>
        </w:rPr>
        <w:t>all</w:t>
      </w:r>
      <w:r w:rsidR="005E1E60" w:rsidRPr="00110326">
        <w:rPr>
          <w:rFonts w:cs="David"/>
          <w:rPrChange w:id="9593" w:author="Irina" w:date="2020-08-28T21:40:00Z">
            <w:rPr>
              <w:rFonts w:cs="David"/>
              <w:sz w:val="22"/>
              <w:szCs w:val="22"/>
            </w:rPr>
          </w:rPrChange>
        </w:rPr>
        <w:t xml:space="preserve"> </w:t>
      </w:r>
      <w:r w:rsidRPr="00110326">
        <w:rPr>
          <w:rFonts w:cs="David"/>
          <w:rPrChange w:id="9594" w:author="Irina" w:date="2020-08-28T21:40:00Z">
            <w:rPr>
              <w:rFonts w:cs="David"/>
              <w:sz w:val="22"/>
              <w:szCs w:val="22"/>
            </w:rPr>
          </w:rPrChange>
        </w:rPr>
        <w:t>appearing</w:t>
      </w:r>
      <w:r w:rsidR="005E1E60" w:rsidRPr="00110326">
        <w:rPr>
          <w:rFonts w:cs="David"/>
          <w:rPrChange w:id="9595" w:author="Irina" w:date="2020-08-28T21:40:00Z">
            <w:rPr>
              <w:rFonts w:cs="David"/>
              <w:sz w:val="22"/>
              <w:szCs w:val="22"/>
            </w:rPr>
          </w:rPrChange>
        </w:rPr>
        <w:t xml:space="preserve"> </w:t>
      </w:r>
      <w:r w:rsidRPr="00110326">
        <w:rPr>
          <w:rFonts w:cs="David"/>
          <w:rPrChange w:id="9596" w:author="Irina" w:date="2020-08-28T21:40:00Z">
            <w:rPr>
              <w:rFonts w:cs="David"/>
              <w:sz w:val="22"/>
              <w:szCs w:val="22"/>
            </w:rPr>
          </w:rPrChange>
        </w:rPr>
        <w:t>side</w:t>
      </w:r>
      <w:r w:rsidR="005E1E60" w:rsidRPr="00110326">
        <w:rPr>
          <w:rFonts w:cs="David"/>
          <w:rPrChange w:id="9597" w:author="Irina" w:date="2020-08-28T21:40:00Z">
            <w:rPr>
              <w:rFonts w:cs="David"/>
              <w:sz w:val="22"/>
              <w:szCs w:val="22"/>
            </w:rPr>
          </w:rPrChange>
        </w:rPr>
        <w:t xml:space="preserve"> </w:t>
      </w:r>
      <w:r w:rsidRPr="00110326">
        <w:rPr>
          <w:rFonts w:cs="David"/>
          <w:rPrChange w:id="9598" w:author="Irina" w:date="2020-08-28T21:40:00Z">
            <w:rPr>
              <w:rFonts w:cs="David"/>
              <w:sz w:val="22"/>
              <w:szCs w:val="22"/>
            </w:rPr>
          </w:rPrChange>
        </w:rPr>
        <w:t>by</w:t>
      </w:r>
      <w:r w:rsidR="005E1E60" w:rsidRPr="00110326">
        <w:rPr>
          <w:rFonts w:cs="David"/>
          <w:rPrChange w:id="9599" w:author="Irina" w:date="2020-08-28T21:40:00Z">
            <w:rPr>
              <w:rFonts w:cs="David"/>
              <w:sz w:val="22"/>
              <w:szCs w:val="22"/>
            </w:rPr>
          </w:rPrChange>
        </w:rPr>
        <w:t xml:space="preserve"> </w:t>
      </w:r>
      <w:r w:rsidRPr="00110326">
        <w:rPr>
          <w:rFonts w:cs="David"/>
          <w:rPrChange w:id="9600" w:author="Irina" w:date="2020-08-28T21:40:00Z">
            <w:rPr>
              <w:rFonts w:cs="David"/>
              <w:sz w:val="22"/>
              <w:szCs w:val="22"/>
            </w:rPr>
          </w:rPrChange>
        </w:rPr>
        <w:t>side</w:t>
      </w:r>
      <w:r w:rsidR="005E1E60" w:rsidRPr="00110326">
        <w:rPr>
          <w:rFonts w:cs="David"/>
          <w:rPrChange w:id="9601" w:author="Irina" w:date="2020-08-28T21:40:00Z">
            <w:rPr>
              <w:rFonts w:cs="David"/>
              <w:sz w:val="22"/>
              <w:szCs w:val="22"/>
            </w:rPr>
          </w:rPrChange>
        </w:rPr>
        <w:t xml:space="preserve"> </w:t>
      </w:r>
      <w:r w:rsidRPr="00110326">
        <w:rPr>
          <w:rFonts w:cs="David"/>
          <w:rPrChange w:id="9602" w:author="Irina" w:date="2020-08-28T21:40:00Z">
            <w:rPr>
              <w:rFonts w:cs="David"/>
              <w:sz w:val="22"/>
              <w:szCs w:val="22"/>
            </w:rPr>
          </w:rPrChange>
        </w:rPr>
        <w:t>on</w:t>
      </w:r>
      <w:r w:rsidR="005E1E60" w:rsidRPr="00110326">
        <w:rPr>
          <w:rFonts w:cs="David"/>
          <w:rPrChange w:id="9603" w:author="Irina" w:date="2020-08-28T21:40:00Z">
            <w:rPr>
              <w:rFonts w:cs="David"/>
              <w:sz w:val="22"/>
              <w:szCs w:val="22"/>
            </w:rPr>
          </w:rPrChange>
        </w:rPr>
        <w:t xml:space="preserve"> </w:t>
      </w:r>
      <w:r w:rsidRPr="00110326">
        <w:rPr>
          <w:rFonts w:cs="David"/>
          <w:rPrChange w:id="9604" w:author="Irina" w:date="2020-08-28T21:40:00Z">
            <w:rPr>
              <w:rFonts w:cs="David"/>
              <w:sz w:val="22"/>
              <w:szCs w:val="22"/>
            </w:rPr>
          </w:rPrChange>
        </w:rPr>
        <w:t>the</w:t>
      </w:r>
      <w:r w:rsidR="005E1E60" w:rsidRPr="00110326">
        <w:rPr>
          <w:rFonts w:cs="David"/>
          <w:rPrChange w:id="9605" w:author="Irina" w:date="2020-08-28T21:40:00Z">
            <w:rPr>
              <w:rFonts w:cs="David"/>
              <w:sz w:val="22"/>
              <w:szCs w:val="22"/>
            </w:rPr>
          </w:rPrChange>
        </w:rPr>
        <w:t xml:space="preserve"> </w:t>
      </w:r>
      <w:r w:rsidRPr="00110326">
        <w:rPr>
          <w:rFonts w:cs="David"/>
          <w:rPrChange w:id="9606" w:author="Irina" w:date="2020-08-28T21:40:00Z">
            <w:rPr>
              <w:rFonts w:cs="David"/>
              <w:sz w:val="22"/>
              <w:szCs w:val="22"/>
            </w:rPr>
          </w:rPrChange>
        </w:rPr>
        <w:t>same</w:t>
      </w:r>
      <w:r w:rsidR="005E1E60" w:rsidRPr="00110326">
        <w:rPr>
          <w:rFonts w:cs="David"/>
          <w:rPrChange w:id="9607" w:author="Irina" w:date="2020-08-28T21:40:00Z">
            <w:rPr>
              <w:rFonts w:cs="David"/>
              <w:sz w:val="22"/>
              <w:szCs w:val="22"/>
            </w:rPr>
          </w:rPrChange>
        </w:rPr>
        <w:t xml:space="preserve"> </w:t>
      </w:r>
      <w:r w:rsidR="003A240E" w:rsidRPr="00110326">
        <w:rPr>
          <w:rFonts w:cs="David"/>
          <w:rPrChange w:id="9608" w:author="Irina" w:date="2020-08-28T21:40:00Z">
            <w:rPr>
              <w:rFonts w:cs="David"/>
              <w:sz w:val="22"/>
              <w:szCs w:val="22"/>
            </w:rPr>
          </w:rPrChange>
        </w:rPr>
        <w:t xml:space="preserve">artistic </w:t>
      </w:r>
      <w:r w:rsidRPr="00110326">
        <w:rPr>
          <w:rFonts w:cs="David"/>
          <w:rPrChange w:id="9609" w:author="Irina" w:date="2020-08-28T21:40:00Z">
            <w:rPr>
              <w:rFonts w:cs="David"/>
              <w:sz w:val="22"/>
              <w:szCs w:val="22"/>
            </w:rPr>
          </w:rPrChange>
        </w:rPr>
        <w:t>surface.</w:t>
      </w:r>
    </w:p>
    <w:p w14:paraId="4D0F72F8" w14:textId="77777777" w:rsidR="00BA280A" w:rsidRPr="00110326" w:rsidRDefault="00BA280A">
      <w:pPr>
        <w:ind w:firstLine="720"/>
        <w:rPr>
          <w:rFonts w:cs="David"/>
          <w:rPrChange w:id="9610" w:author="Irina" w:date="2020-08-28T21:40:00Z">
            <w:rPr>
              <w:rFonts w:cs="David"/>
              <w:sz w:val="22"/>
              <w:szCs w:val="22"/>
            </w:rPr>
          </w:rPrChange>
        </w:rPr>
        <w:pPrChange w:id="9611" w:author="Irina" w:date="2020-08-28T21:41:00Z">
          <w:pPr>
            <w:ind w:firstLine="0"/>
          </w:pPr>
        </w:pPrChange>
      </w:pPr>
    </w:p>
    <w:p w14:paraId="64BA63AA" w14:textId="77777777" w:rsidR="00AD6DC2" w:rsidRPr="00110326" w:rsidRDefault="00AD6DC2">
      <w:pPr>
        <w:pStyle w:val="Heading2"/>
        <w:spacing w:before="0" w:line="360" w:lineRule="auto"/>
        <w:ind w:firstLine="720"/>
        <w:rPr>
          <w:rFonts w:cs="David"/>
          <w:sz w:val="24"/>
        </w:rPr>
        <w:pPrChange w:id="9612" w:author="Irina" w:date="2020-08-28T21:41:00Z">
          <w:pPr>
            <w:pStyle w:val="Heading2"/>
            <w:spacing w:before="0" w:line="360" w:lineRule="auto"/>
          </w:pPr>
        </w:pPrChange>
      </w:pPr>
      <w:r w:rsidRPr="00110326">
        <w:rPr>
          <w:rFonts w:cs="David"/>
          <w:sz w:val="24"/>
        </w:rPr>
        <w:t>Bibliography</w:t>
      </w:r>
    </w:p>
    <w:p w14:paraId="5D8E6D36" w14:textId="77777777" w:rsidR="00B74D90" w:rsidRPr="00110326" w:rsidRDefault="00B74D90">
      <w:pPr>
        <w:ind w:left="288" w:firstLine="720"/>
        <w:rPr>
          <w:noProof/>
          <w:rPrChange w:id="9613" w:author="Irina" w:date="2020-08-28T21:40:00Z">
            <w:rPr>
              <w:noProof/>
              <w:sz w:val="22"/>
              <w:szCs w:val="22"/>
            </w:rPr>
          </w:rPrChange>
        </w:rPr>
        <w:pPrChange w:id="9614" w:author="Irina" w:date="2020-08-28T21:41:00Z">
          <w:pPr>
            <w:ind w:left="288" w:hanging="288"/>
          </w:pPr>
        </w:pPrChange>
      </w:pPr>
      <w:r w:rsidRPr="00110326">
        <w:rPr>
          <w:noProof/>
          <w:rPrChange w:id="9615" w:author="Irina" w:date="2020-08-28T21:40:00Z">
            <w:rPr>
              <w:noProof/>
              <w:sz w:val="22"/>
              <w:szCs w:val="22"/>
            </w:rPr>
          </w:rPrChange>
        </w:rPr>
        <w:t>Bennett T (1995) The Birth of the Museum: History, Theory, Politics. Routledge, London</w:t>
      </w:r>
    </w:p>
    <w:p w14:paraId="3C00A582" w14:textId="4500801D" w:rsidR="00B74D90" w:rsidRPr="00110326" w:rsidRDefault="00B74D90">
      <w:pPr>
        <w:ind w:left="288" w:firstLine="720"/>
        <w:rPr>
          <w:lang w:val="en-GB"/>
          <w:rPrChange w:id="9616" w:author="Irina" w:date="2020-08-28T21:40:00Z">
            <w:rPr>
              <w:sz w:val="22"/>
              <w:szCs w:val="22"/>
              <w:lang w:val="en-GB"/>
            </w:rPr>
          </w:rPrChange>
        </w:rPr>
        <w:pPrChange w:id="9617" w:author="Irina" w:date="2020-08-28T21:41:00Z">
          <w:pPr>
            <w:ind w:left="288" w:hanging="288"/>
          </w:pPr>
        </w:pPrChange>
      </w:pPr>
      <w:r w:rsidRPr="00110326">
        <w:rPr>
          <w:lang w:val="en-GB"/>
          <w:rPrChange w:id="9618" w:author="Irina" w:date="2020-08-28T21:40:00Z">
            <w:rPr>
              <w:sz w:val="22"/>
              <w:szCs w:val="22"/>
              <w:lang w:val="en-GB"/>
            </w:rPr>
          </w:rPrChange>
        </w:rPr>
        <w:t>Cody WJ, Terpak F (eds</w:t>
      </w:r>
      <w:ins w:id="9619" w:author="Irina" w:date="2020-08-27T18:35:00Z">
        <w:r w:rsidR="00EB62C7" w:rsidRPr="00110326">
          <w:rPr>
            <w:lang w:val="en-GB"/>
            <w:rPrChange w:id="9620" w:author="Irina" w:date="2020-08-28T21:40:00Z">
              <w:rPr>
                <w:sz w:val="22"/>
                <w:szCs w:val="22"/>
                <w:lang w:val="en-GB"/>
              </w:rPr>
            </w:rPrChange>
          </w:rPr>
          <w:t>.</w:t>
        </w:r>
      </w:ins>
      <w:r w:rsidRPr="00110326">
        <w:rPr>
          <w:lang w:val="en-GB"/>
          <w:rPrChange w:id="9621" w:author="Irina" w:date="2020-08-28T21:40:00Z">
            <w:rPr>
              <w:sz w:val="22"/>
              <w:szCs w:val="22"/>
              <w:lang w:val="en-GB"/>
            </w:rPr>
          </w:rPrChange>
        </w:rPr>
        <w:t>) (2011) Brush and Shutter: Early Photography in China. Getty Publications, Los Angeles</w:t>
      </w:r>
    </w:p>
    <w:p w14:paraId="7FDA2D7C" w14:textId="77777777" w:rsidR="00B74D90" w:rsidRPr="00110326" w:rsidRDefault="00B74D90">
      <w:pPr>
        <w:ind w:left="288" w:firstLine="720"/>
        <w:rPr>
          <w:noProof/>
          <w:rPrChange w:id="9622" w:author="Irina" w:date="2020-08-28T21:40:00Z">
            <w:rPr>
              <w:noProof/>
              <w:sz w:val="22"/>
              <w:szCs w:val="22"/>
            </w:rPr>
          </w:rPrChange>
        </w:rPr>
        <w:pPrChange w:id="9623" w:author="Irina" w:date="2020-08-28T21:41:00Z">
          <w:pPr>
            <w:ind w:left="288" w:hanging="288"/>
          </w:pPr>
        </w:pPrChange>
      </w:pPr>
      <w:r w:rsidRPr="00110326">
        <w:rPr>
          <w:noProof/>
          <w:rPrChange w:id="9624" w:author="Irina" w:date="2020-08-28T21:40:00Z">
            <w:rPr>
              <w:noProof/>
              <w:sz w:val="22"/>
              <w:szCs w:val="22"/>
            </w:rPr>
          </w:rPrChange>
        </w:rPr>
        <w:t>Conner P (1986) The China Trade, 1600-1860. Royal Pavilion, Art Gallery and Museums, Brighton</w:t>
      </w:r>
    </w:p>
    <w:p w14:paraId="700FF644" w14:textId="77777777" w:rsidR="00B74D90" w:rsidRPr="00110326" w:rsidRDefault="00B74D90">
      <w:pPr>
        <w:ind w:left="288" w:firstLine="720"/>
        <w:rPr>
          <w:lang w:val="en-GB"/>
          <w:rPrChange w:id="9625" w:author="Irina" w:date="2020-08-28T21:40:00Z">
            <w:rPr>
              <w:sz w:val="22"/>
              <w:szCs w:val="22"/>
              <w:lang w:val="en-GB"/>
            </w:rPr>
          </w:rPrChange>
        </w:rPr>
        <w:pPrChange w:id="9626" w:author="Irina" w:date="2020-08-28T21:41:00Z">
          <w:pPr>
            <w:ind w:left="288" w:hanging="288"/>
          </w:pPr>
        </w:pPrChange>
      </w:pPr>
      <w:r w:rsidRPr="00110326">
        <w:rPr>
          <w:lang w:val="en-GB"/>
          <w:rPrChange w:id="9627" w:author="Irina" w:date="2020-08-28T21:40:00Z">
            <w:rPr>
              <w:sz w:val="22"/>
              <w:szCs w:val="22"/>
              <w:lang w:val="en-GB"/>
            </w:rPr>
          </w:rPrChange>
        </w:rPr>
        <w:t>Conner P (2013) Paintings of the China Trade: The Sze Yuan Tang Collection of Historic Paintings</w:t>
      </w:r>
      <w:r w:rsidRPr="00110326">
        <w:rPr>
          <w:noProof/>
          <w:rPrChange w:id="9628" w:author="Irina" w:date="2020-08-28T21:40:00Z">
            <w:rPr>
              <w:noProof/>
              <w:sz w:val="22"/>
              <w:szCs w:val="22"/>
            </w:rPr>
          </w:rPrChange>
        </w:rPr>
        <w:t>.</w:t>
      </w:r>
      <w:r w:rsidRPr="00110326">
        <w:rPr>
          <w:lang w:val="en-GB"/>
          <w:rPrChange w:id="9629" w:author="Irina" w:date="2020-08-28T21:40:00Z">
            <w:rPr>
              <w:sz w:val="22"/>
              <w:szCs w:val="22"/>
              <w:lang w:val="en-GB"/>
            </w:rPr>
          </w:rPrChange>
        </w:rPr>
        <w:t xml:space="preserve"> Hong Kong Maritime Museum</w:t>
      </w:r>
    </w:p>
    <w:p w14:paraId="2F67713C" w14:textId="77777777" w:rsidR="00B74D90" w:rsidRPr="00110326" w:rsidRDefault="00B74D90">
      <w:pPr>
        <w:ind w:left="288" w:firstLine="720"/>
        <w:rPr>
          <w:lang w:val="en-GB"/>
          <w:rPrChange w:id="9630" w:author="Irina" w:date="2020-08-28T21:40:00Z">
            <w:rPr>
              <w:sz w:val="22"/>
              <w:szCs w:val="22"/>
              <w:lang w:val="en-GB"/>
            </w:rPr>
          </w:rPrChange>
        </w:rPr>
        <w:pPrChange w:id="9631" w:author="Irina" w:date="2020-08-28T21:41:00Z">
          <w:pPr>
            <w:ind w:left="288" w:hanging="288"/>
          </w:pPr>
        </w:pPrChange>
      </w:pPr>
      <w:r w:rsidRPr="00110326">
        <w:rPr>
          <w:lang w:val="en-GB"/>
          <w:rPrChange w:id="9632" w:author="Irina" w:date="2020-08-28T21:40:00Z">
            <w:rPr>
              <w:sz w:val="22"/>
              <w:szCs w:val="22"/>
              <w:lang w:val="en-GB"/>
            </w:rPr>
          </w:rPrChange>
        </w:rPr>
        <w:t>Chrisman CSM (1984) Adventurous Pursuits: Americans and the China Trade, 1784-1844. Smithsonian Institution Press, Washington</w:t>
      </w:r>
    </w:p>
    <w:p w14:paraId="2E6FDF3E" w14:textId="77777777" w:rsidR="00B74D90" w:rsidRPr="00110326" w:rsidRDefault="00B74D90">
      <w:pPr>
        <w:ind w:left="288" w:firstLine="720"/>
        <w:rPr>
          <w:rPrChange w:id="9633" w:author="Irina" w:date="2020-08-28T21:40:00Z">
            <w:rPr>
              <w:sz w:val="22"/>
              <w:szCs w:val="22"/>
            </w:rPr>
          </w:rPrChange>
        </w:rPr>
        <w:pPrChange w:id="9634" w:author="Irina" w:date="2020-08-28T21:41:00Z">
          <w:pPr>
            <w:ind w:left="288" w:hanging="288"/>
          </w:pPr>
        </w:pPrChange>
      </w:pPr>
      <w:r w:rsidRPr="00110326">
        <w:rPr>
          <w:noProof/>
          <w:rPrChange w:id="9635" w:author="Irina" w:date="2020-08-28T21:40:00Z">
            <w:rPr>
              <w:noProof/>
              <w:sz w:val="22"/>
              <w:szCs w:val="22"/>
            </w:rPr>
          </w:rPrChange>
        </w:rPr>
        <w:lastRenderedPageBreak/>
        <w:t xml:space="preserve">Chu IP (2008) Crossing the borders of a merchant class: imaging and representing elite status in the portraits of the Hong merchants of Canton. </w:t>
      </w:r>
      <w:r w:rsidRPr="00110326">
        <w:rPr>
          <w:rPrChange w:id="9636" w:author="Irina" w:date="2020-08-28T21:40:00Z">
            <w:rPr>
              <w:sz w:val="22"/>
              <w:szCs w:val="22"/>
            </w:rPr>
          </w:rPrChange>
        </w:rPr>
        <w:t>Dissertation, University of British Columbia, p 49</w:t>
      </w:r>
    </w:p>
    <w:p w14:paraId="14D41C33" w14:textId="77777777" w:rsidR="00B74D90" w:rsidRPr="00110326" w:rsidRDefault="00B74D90">
      <w:pPr>
        <w:ind w:left="288" w:firstLine="720"/>
        <w:rPr>
          <w:rPrChange w:id="9637" w:author="Irina" w:date="2020-08-28T21:40:00Z">
            <w:rPr>
              <w:sz w:val="22"/>
              <w:szCs w:val="22"/>
            </w:rPr>
          </w:rPrChange>
        </w:rPr>
        <w:pPrChange w:id="9638" w:author="Irina" w:date="2020-08-28T21:41:00Z">
          <w:pPr>
            <w:ind w:left="288" w:hanging="288"/>
          </w:pPr>
        </w:pPrChange>
      </w:pPr>
      <w:r w:rsidRPr="00110326">
        <w:rPr>
          <w:rPrChange w:id="9639" w:author="Irina" w:date="2020-08-28T21:40:00Z">
            <w:rPr>
              <w:sz w:val="22"/>
              <w:szCs w:val="22"/>
            </w:rPr>
          </w:rPrChange>
        </w:rPr>
        <w:t xml:space="preserve">Crossman CL (1972) The China Trade. Pyne Press, New Jersey, p </w:t>
      </w:r>
      <w:r w:rsidR="007D7CBF" w:rsidRPr="00110326">
        <w:rPr>
          <w:highlight w:val="green"/>
          <w:rPrChange w:id="9640" w:author="Irina" w:date="2020-08-28T21:40:00Z">
            <w:rPr>
              <w:sz w:val="22"/>
              <w:szCs w:val="22"/>
              <w:highlight w:val="green"/>
            </w:rPr>
          </w:rPrChange>
        </w:rPr>
        <w:t>9, 19,</w:t>
      </w:r>
      <w:r w:rsidR="007D7CBF" w:rsidRPr="00110326">
        <w:rPr>
          <w:shd w:val="clear" w:color="auto" w:fill="9BBB59" w:themeFill="accent3"/>
          <w:rPrChange w:id="9641" w:author="Irina" w:date="2020-08-28T21:40:00Z">
            <w:rPr>
              <w:sz w:val="22"/>
              <w:szCs w:val="22"/>
              <w:shd w:val="clear" w:color="auto" w:fill="9BBB59" w:themeFill="accent3"/>
            </w:rPr>
          </w:rPrChange>
        </w:rPr>
        <w:t xml:space="preserve"> </w:t>
      </w:r>
      <w:r w:rsidRPr="00110326">
        <w:rPr>
          <w:rPrChange w:id="9642" w:author="Irina" w:date="2020-08-28T21:40:00Z">
            <w:rPr>
              <w:sz w:val="22"/>
              <w:szCs w:val="22"/>
            </w:rPr>
          </w:rPrChange>
        </w:rPr>
        <w:t>255-256</w:t>
      </w:r>
    </w:p>
    <w:p w14:paraId="284A9FBA" w14:textId="77777777" w:rsidR="00B74D90" w:rsidRPr="00110326" w:rsidRDefault="00B74D90">
      <w:pPr>
        <w:ind w:left="288" w:firstLine="720"/>
        <w:rPr>
          <w:noProof/>
          <w:rPrChange w:id="9643" w:author="Irina" w:date="2020-08-28T21:40:00Z">
            <w:rPr>
              <w:noProof/>
              <w:sz w:val="22"/>
              <w:szCs w:val="22"/>
            </w:rPr>
          </w:rPrChange>
        </w:rPr>
        <w:pPrChange w:id="9644" w:author="Irina" w:date="2020-08-28T21:41:00Z">
          <w:pPr>
            <w:ind w:left="288" w:hanging="288"/>
          </w:pPr>
        </w:pPrChange>
      </w:pPr>
      <w:r w:rsidRPr="00110326">
        <w:rPr>
          <w:noProof/>
          <w:rPrChange w:id="9645" w:author="Irina" w:date="2020-08-28T21:40:00Z">
            <w:rPr>
              <w:noProof/>
              <w:sz w:val="22"/>
              <w:szCs w:val="22"/>
            </w:rPr>
          </w:rPrChange>
        </w:rPr>
        <w:t>Eva KWM (2015) Influence of Global Aesthetics on Chinese Aesthetics: The Adaptation of Moxie and the Case of Dafen Cun. Issues of Contemporary Art and Aesthetics in Chinese Context: 95-103</w:t>
      </w:r>
    </w:p>
    <w:p w14:paraId="51DE7C2F" w14:textId="77777777" w:rsidR="00E568D7" w:rsidRPr="00110326" w:rsidRDefault="00E568D7">
      <w:pPr>
        <w:ind w:left="288" w:firstLine="720"/>
        <w:rPr>
          <w:noProof/>
          <w:highlight w:val="green"/>
          <w:rPrChange w:id="9646" w:author="Irina" w:date="2020-08-28T21:40:00Z">
            <w:rPr>
              <w:noProof/>
              <w:sz w:val="22"/>
              <w:szCs w:val="22"/>
              <w:highlight w:val="green"/>
            </w:rPr>
          </w:rPrChange>
        </w:rPr>
        <w:pPrChange w:id="9647" w:author="Irina" w:date="2020-08-28T21:41:00Z">
          <w:pPr>
            <w:ind w:left="288" w:hanging="288"/>
          </w:pPr>
        </w:pPrChange>
      </w:pPr>
      <w:r w:rsidRPr="00110326">
        <w:rPr>
          <w:noProof/>
          <w:highlight w:val="green"/>
          <w:rPrChange w:id="9648" w:author="Irina" w:date="2020-08-28T21:40:00Z">
            <w:rPr>
              <w:noProof/>
              <w:sz w:val="22"/>
              <w:szCs w:val="22"/>
              <w:highlight w:val="green"/>
            </w:rPr>
          </w:rPrChange>
        </w:rPr>
        <w:t>Fan F (2004) British Naturalists in Qing China: Science, Empire, and Cultural Encounter</w:t>
      </w:r>
      <w:r w:rsidR="00AA78BF" w:rsidRPr="00110326">
        <w:rPr>
          <w:noProof/>
          <w:highlight w:val="green"/>
          <w:rPrChange w:id="9649" w:author="Irina" w:date="2020-08-28T21:40:00Z">
            <w:rPr>
              <w:noProof/>
              <w:sz w:val="22"/>
              <w:szCs w:val="22"/>
              <w:highlight w:val="green"/>
            </w:rPr>
          </w:rPrChange>
        </w:rPr>
        <w:t>. Harvard University Press, Harvard, p 40</w:t>
      </w:r>
    </w:p>
    <w:p w14:paraId="5F4EFA34" w14:textId="77777777" w:rsidR="0062208A" w:rsidRPr="00110326" w:rsidRDefault="0062208A">
      <w:pPr>
        <w:ind w:left="288" w:firstLine="720"/>
        <w:rPr>
          <w:noProof/>
          <w:rPrChange w:id="9650" w:author="Irina" w:date="2020-08-28T21:40:00Z">
            <w:rPr>
              <w:noProof/>
              <w:sz w:val="22"/>
              <w:szCs w:val="22"/>
            </w:rPr>
          </w:rPrChange>
        </w:rPr>
        <w:pPrChange w:id="9651" w:author="Irina" w:date="2020-08-28T21:41:00Z">
          <w:pPr>
            <w:ind w:left="288" w:hanging="288"/>
          </w:pPr>
        </w:pPrChange>
      </w:pPr>
      <w:r w:rsidRPr="00110326">
        <w:rPr>
          <w:noProof/>
          <w:highlight w:val="green"/>
          <w:rPrChange w:id="9652" w:author="Irina" w:date="2020-08-28T21:40:00Z">
            <w:rPr>
              <w:noProof/>
              <w:sz w:val="22"/>
              <w:szCs w:val="22"/>
              <w:highlight w:val="green"/>
            </w:rPr>
          </w:rPrChange>
        </w:rPr>
        <w:t>Farris J (2007) Thirteen Factories of Canton: An Architecture of Sino-Western Collaboration and Confrontation. Buildings &amp; Landscapes: Journal of the Vernacular Architecture Forum 14 (1): 79</w:t>
      </w:r>
    </w:p>
    <w:p w14:paraId="73E182A4" w14:textId="77777777" w:rsidR="00B74D90" w:rsidRPr="00110326" w:rsidRDefault="00B74D90">
      <w:pPr>
        <w:ind w:left="288" w:firstLine="720"/>
        <w:rPr>
          <w:noProof/>
          <w:rPrChange w:id="9653" w:author="Irina" w:date="2020-08-28T21:40:00Z">
            <w:rPr>
              <w:noProof/>
              <w:sz w:val="22"/>
              <w:szCs w:val="22"/>
            </w:rPr>
          </w:rPrChange>
        </w:rPr>
        <w:pPrChange w:id="9654" w:author="Irina" w:date="2020-08-28T21:41:00Z">
          <w:pPr>
            <w:ind w:left="288" w:hanging="288"/>
          </w:pPr>
        </w:pPrChange>
      </w:pPr>
      <w:r w:rsidRPr="00110326">
        <w:rPr>
          <w:noProof/>
          <w:rPrChange w:id="9655" w:author="Irina" w:date="2020-08-28T21:40:00Z">
            <w:rPr>
              <w:noProof/>
              <w:sz w:val="22"/>
              <w:szCs w:val="22"/>
            </w:rPr>
          </w:rPrChange>
        </w:rPr>
        <w:t>Gilman SL (1986) Lam Qua and the Development of a Westernized Medical Iconography in China. Medical History 30(1): 66-67</w:t>
      </w:r>
    </w:p>
    <w:p w14:paraId="2D5DC10B" w14:textId="77777777" w:rsidR="00B74D90" w:rsidRPr="00110326" w:rsidRDefault="00B74D90">
      <w:pPr>
        <w:ind w:left="288" w:firstLine="720"/>
        <w:rPr>
          <w:rPrChange w:id="9656" w:author="Irina" w:date="2020-08-28T21:40:00Z">
            <w:rPr>
              <w:sz w:val="22"/>
              <w:szCs w:val="22"/>
            </w:rPr>
          </w:rPrChange>
        </w:rPr>
        <w:pPrChange w:id="9657" w:author="Irina" w:date="2020-08-28T21:41:00Z">
          <w:pPr>
            <w:ind w:left="288" w:hanging="288"/>
          </w:pPr>
        </w:pPrChange>
      </w:pPr>
      <w:r w:rsidRPr="00110326">
        <w:rPr>
          <w:rPrChange w:id="9658" w:author="Irina" w:date="2020-08-28T21:40:00Z">
            <w:rPr>
              <w:sz w:val="22"/>
              <w:szCs w:val="22"/>
            </w:rPr>
          </w:rPrChange>
        </w:rPr>
        <w:t>Hunter WC (1782) The 'Fan Kwae' at Canton before treaty days, 1825-1844. Franklin Classics Trade Press (2018) p 23</w:t>
      </w:r>
    </w:p>
    <w:p w14:paraId="00C39965" w14:textId="77777777" w:rsidR="00B74D90" w:rsidRPr="00110326" w:rsidRDefault="00B74D90">
      <w:pPr>
        <w:ind w:left="288" w:firstLine="720"/>
        <w:rPr>
          <w:rPrChange w:id="9659" w:author="Irina" w:date="2020-08-28T21:40:00Z">
            <w:rPr>
              <w:sz w:val="22"/>
              <w:szCs w:val="22"/>
            </w:rPr>
          </w:rPrChange>
        </w:rPr>
        <w:pPrChange w:id="9660" w:author="Irina" w:date="2020-08-28T21:41:00Z">
          <w:pPr>
            <w:ind w:left="288" w:hanging="288"/>
          </w:pPr>
        </w:pPrChange>
      </w:pPr>
      <w:r w:rsidRPr="00110326">
        <w:rPr>
          <w:rPrChange w:id="9661" w:author="Irina" w:date="2020-08-28T21:40:00Z">
            <w:rPr>
              <w:sz w:val="22"/>
              <w:szCs w:val="22"/>
            </w:rPr>
          </w:rPrChange>
        </w:rPr>
        <w:t>Mayching (1972) China‟s Response to the West in Art: 1898-1937. Dissertation, Stanford University</w:t>
      </w:r>
    </w:p>
    <w:p w14:paraId="6AE0555C" w14:textId="77777777" w:rsidR="00B74D90" w:rsidRPr="00110326" w:rsidRDefault="00B74D90">
      <w:pPr>
        <w:ind w:left="288" w:firstLine="720"/>
        <w:rPr>
          <w:noProof/>
          <w:rPrChange w:id="9662" w:author="Irina" w:date="2020-08-28T21:40:00Z">
            <w:rPr>
              <w:noProof/>
              <w:sz w:val="22"/>
              <w:szCs w:val="22"/>
            </w:rPr>
          </w:rPrChange>
        </w:rPr>
        <w:pPrChange w:id="9663" w:author="Irina" w:date="2020-08-28T21:41:00Z">
          <w:pPr>
            <w:ind w:left="288" w:hanging="288"/>
          </w:pPr>
        </w:pPrChange>
      </w:pPr>
      <w:r w:rsidRPr="00110326">
        <w:rPr>
          <w:noProof/>
          <w:rPrChange w:id="9664" w:author="Irina" w:date="2020-08-28T21:40:00Z">
            <w:rPr>
              <w:noProof/>
              <w:sz w:val="22"/>
              <w:szCs w:val="22"/>
            </w:rPr>
          </w:rPrChange>
        </w:rPr>
        <w:t>Lee SCJ (2014)</w:t>
      </w:r>
      <w:r w:rsidRPr="00110326">
        <w:rPr>
          <w:rPrChange w:id="9665" w:author="Irina" w:date="2020-08-28T21:40:00Z">
            <w:rPr>
              <w:sz w:val="22"/>
              <w:szCs w:val="22"/>
            </w:rPr>
          </w:rPrChange>
        </w:rPr>
        <w:t xml:space="preserve"> </w:t>
      </w:r>
      <w:r w:rsidRPr="00110326">
        <w:rPr>
          <w:noProof/>
          <w:rPrChange w:id="9666" w:author="Irina" w:date="2020-08-28T21:40:00Z">
            <w:rPr>
              <w:noProof/>
              <w:sz w:val="22"/>
              <w:szCs w:val="22"/>
            </w:rPr>
          </w:rPrChange>
        </w:rPr>
        <w:t>China Trade Painting 1750s to 1880s. Sun Yat-sen University Press, Hong Kong, p 174, 179, 187</w:t>
      </w:r>
    </w:p>
    <w:p w14:paraId="3B37A7EE" w14:textId="77777777" w:rsidR="00B74D90" w:rsidRPr="00110326" w:rsidRDefault="00B74D90">
      <w:pPr>
        <w:ind w:left="288" w:firstLine="720"/>
        <w:rPr>
          <w:rPrChange w:id="9667" w:author="Irina" w:date="2020-08-28T21:40:00Z">
            <w:rPr>
              <w:sz w:val="22"/>
              <w:szCs w:val="22"/>
            </w:rPr>
          </w:rPrChange>
        </w:rPr>
        <w:pPrChange w:id="9668" w:author="Irina" w:date="2020-08-28T21:41:00Z">
          <w:pPr>
            <w:ind w:left="288" w:hanging="288"/>
          </w:pPr>
        </w:pPrChange>
      </w:pPr>
      <w:r w:rsidRPr="00110326">
        <w:rPr>
          <w:noProof/>
          <w:rPrChange w:id="9669" w:author="Irina" w:date="2020-08-28T21:40:00Z">
            <w:rPr>
              <w:noProof/>
              <w:sz w:val="22"/>
              <w:szCs w:val="22"/>
            </w:rPr>
          </w:rPrChange>
        </w:rPr>
        <w:t>Poel RHM (2016) Made for trade - Made in China. Chinese export paintings in Dutch collections: art and commodity.</w:t>
      </w:r>
      <w:r w:rsidRPr="00110326">
        <w:rPr>
          <w:rPrChange w:id="9670" w:author="Irina" w:date="2020-08-28T21:40:00Z">
            <w:rPr>
              <w:sz w:val="22"/>
              <w:szCs w:val="22"/>
            </w:rPr>
          </w:rPrChange>
        </w:rPr>
        <w:t xml:space="preserve"> Dissertation, Leiden University, p </w:t>
      </w:r>
      <w:r w:rsidR="00CC09C5" w:rsidRPr="00110326">
        <w:rPr>
          <w:highlight w:val="green"/>
          <w:rPrChange w:id="9671" w:author="Irina" w:date="2020-08-28T21:40:00Z">
            <w:rPr>
              <w:sz w:val="22"/>
              <w:szCs w:val="22"/>
              <w:highlight w:val="green"/>
            </w:rPr>
          </w:rPrChange>
        </w:rPr>
        <w:t>73-74,</w:t>
      </w:r>
      <w:r w:rsidR="00CC09C5" w:rsidRPr="00110326">
        <w:rPr>
          <w:rPrChange w:id="9672" w:author="Irina" w:date="2020-08-28T21:40:00Z">
            <w:rPr>
              <w:sz w:val="22"/>
              <w:szCs w:val="22"/>
            </w:rPr>
          </w:rPrChange>
        </w:rPr>
        <w:t xml:space="preserve"> </w:t>
      </w:r>
      <w:r w:rsidRPr="00110326">
        <w:rPr>
          <w:rPrChange w:id="9673" w:author="Irina" w:date="2020-08-28T21:40:00Z">
            <w:rPr>
              <w:sz w:val="22"/>
              <w:szCs w:val="22"/>
            </w:rPr>
          </w:rPrChange>
        </w:rPr>
        <w:t>76-95</w:t>
      </w:r>
    </w:p>
    <w:p w14:paraId="61321E11" w14:textId="77777777" w:rsidR="00B74D90" w:rsidRPr="00110326" w:rsidRDefault="00B74D90">
      <w:pPr>
        <w:ind w:left="288" w:firstLine="720"/>
        <w:rPr>
          <w:noProof/>
          <w:rPrChange w:id="9674" w:author="Irina" w:date="2020-08-28T21:40:00Z">
            <w:rPr>
              <w:noProof/>
              <w:sz w:val="22"/>
              <w:szCs w:val="22"/>
            </w:rPr>
          </w:rPrChange>
        </w:rPr>
        <w:pPrChange w:id="9675" w:author="Irina" w:date="2020-08-28T21:41:00Z">
          <w:pPr>
            <w:ind w:left="288" w:hanging="288"/>
          </w:pPr>
        </w:pPrChange>
      </w:pPr>
      <w:r w:rsidRPr="00110326">
        <w:rPr>
          <w:noProof/>
          <w:rPrChange w:id="9676" w:author="Irina" w:date="2020-08-28T21:40:00Z">
            <w:rPr>
              <w:noProof/>
              <w:sz w:val="22"/>
              <w:szCs w:val="22"/>
            </w:rPr>
          </w:rPrChange>
        </w:rPr>
        <w:t>Shuduo G, Huang D (2007) Characteristics of lixue in Qing Dynasty. Frontiers of Philosophy in China 2(1): 1-24</w:t>
      </w:r>
    </w:p>
    <w:p w14:paraId="5AB84C63" w14:textId="77777777" w:rsidR="00B74D90" w:rsidRPr="00110326" w:rsidRDefault="00B74D90">
      <w:pPr>
        <w:ind w:left="288" w:firstLine="720"/>
        <w:rPr>
          <w:rPrChange w:id="9677" w:author="Irina" w:date="2020-08-28T21:40:00Z">
            <w:rPr>
              <w:sz w:val="22"/>
              <w:szCs w:val="22"/>
            </w:rPr>
          </w:rPrChange>
        </w:rPr>
        <w:pPrChange w:id="9678" w:author="Irina" w:date="2020-08-28T21:41:00Z">
          <w:pPr>
            <w:ind w:left="288" w:hanging="288"/>
          </w:pPr>
        </w:pPrChange>
      </w:pPr>
      <w:r w:rsidRPr="00110326">
        <w:rPr>
          <w:rPrChange w:id="9679" w:author="Irina" w:date="2020-08-28T21:40:00Z">
            <w:rPr>
              <w:sz w:val="22"/>
              <w:szCs w:val="22"/>
            </w:rPr>
          </w:rPrChange>
        </w:rPr>
        <w:t xml:space="preserve">Tingqua (c. 1850) 144 Dessins Relatifs à l'Industrie de la Soie en Chine. </w:t>
      </w:r>
      <w:r w:rsidR="00822B01" w:rsidRPr="00110326">
        <w:fldChar w:fldCharType="begin"/>
      </w:r>
      <w:r w:rsidR="00822B01" w:rsidRPr="00110326">
        <w:instrText xml:space="preserve"> HYPERLINK "http://cnum.cnam.fr/CGI/redirv.cgi?MS49" </w:instrText>
      </w:r>
      <w:r w:rsidR="00822B01" w:rsidRPr="00110326">
        <w:rPr>
          <w:rPrChange w:id="9680" w:author="Irina" w:date="2020-08-28T21:40:00Z">
            <w:rPr>
              <w:rStyle w:val="Hyperlink"/>
              <w:sz w:val="22"/>
              <w:szCs w:val="22"/>
            </w:rPr>
          </w:rPrChange>
        </w:rPr>
        <w:fldChar w:fldCharType="separate"/>
      </w:r>
      <w:r w:rsidRPr="00110326">
        <w:rPr>
          <w:rStyle w:val="Hyperlink"/>
          <w:rPrChange w:id="9681" w:author="Irina" w:date="2020-08-28T21:40:00Z">
            <w:rPr>
              <w:rStyle w:val="Hyperlink"/>
              <w:sz w:val="22"/>
              <w:szCs w:val="22"/>
            </w:rPr>
          </w:rPrChange>
        </w:rPr>
        <w:t>http://cnum.cnam.fr/CGI/redirv.cgi?MS49</w:t>
      </w:r>
      <w:r w:rsidR="00822B01" w:rsidRPr="00110326">
        <w:rPr>
          <w:rStyle w:val="Hyperlink"/>
          <w:rPrChange w:id="9682" w:author="Irina" w:date="2020-08-28T21:40:00Z">
            <w:rPr>
              <w:rStyle w:val="Hyperlink"/>
              <w:sz w:val="22"/>
              <w:szCs w:val="22"/>
            </w:rPr>
          </w:rPrChange>
        </w:rPr>
        <w:fldChar w:fldCharType="end"/>
      </w:r>
      <w:r w:rsidRPr="00110326">
        <w:rPr>
          <w:rPrChange w:id="9683" w:author="Irina" w:date="2020-08-28T21:40:00Z">
            <w:rPr>
              <w:sz w:val="22"/>
              <w:szCs w:val="22"/>
            </w:rPr>
          </w:rPrChange>
        </w:rPr>
        <w:t xml:space="preserve"> Accessed 23 May 2020</w:t>
      </w:r>
    </w:p>
    <w:p w14:paraId="6B57667A" w14:textId="77777777" w:rsidR="00B74D90" w:rsidRPr="00110326" w:rsidRDefault="00B74D90">
      <w:pPr>
        <w:ind w:left="288" w:firstLine="720"/>
        <w:rPr>
          <w:noProof/>
          <w:rPrChange w:id="9684" w:author="Irina" w:date="2020-08-28T21:40:00Z">
            <w:rPr>
              <w:noProof/>
              <w:sz w:val="22"/>
              <w:szCs w:val="22"/>
            </w:rPr>
          </w:rPrChange>
        </w:rPr>
        <w:pPrChange w:id="9685" w:author="Irina" w:date="2020-08-28T21:41:00Z">
          <w:pPr>
            <w:ind w:left="288" w:hanging="288"/>
          </w:pPr>
        </w:pPrChange>
      </w:pPr>
      <w:r w:rsidRPr="00110326">
        <w:rPr>
          <w:noProof/>
          <w:rPrChange w:id="9686" w:author="Irina" w:date="2020-08-28T21:40:00Z">
            <w:rPr>
              <w:noProof/>
              <w:sz w:val="22"/>
              <w:szCs w:val="22"/>
            </w:rPr>
          </w:rPrChange>
        </w:rPr>
        <w:t>Wang K (2010) The Platonic Mimesis and the Chinese Moxie. International Yearbook of Aesthetics 14: 214-233</w:t>
      </w:r>
    </w:p>
    <w:p w14:paraId="13034179" w14:textId="77777777" w:rsidR="00B74D90" w:rsidRPr="00110326" w:rsidRDefault="00B74D90">
      <w:pPr>
        <w:ind w:left="288" w:firstLine="720"/>
        <w:rPr>
          <w:noProof/>
          <w:rPrChange w:id="9687" w:author="Irina" w:date="2020-08-28T21:40:00Z">
            <w:rPr>
              <w:noProof/>
              <w:sz w:val="22"/>
              <w:szCs w:val="22"/>
            </w:rPr>
          </w:rPrChange>
        </w:rPr>
        <w:pPrChange w:id="9688" w:author="Irina" w:date="2020-08-28T21:41:00Z">
          <w:pPr>
            <w:ind w:left="288" w:hanging="288"/>
          </w:pPr>
        </w:pPrChange>
      </w:pPr>
      <w:r w:rsidRPr="00110326">
        <w:rPr>
          <w:noProof/>
          <w:rPrChange w:id="9689" w:author="Irina" w:date="2020-08-28T21:40:00Z">
            <w:rPr>
              <w:noProof/>
              <w:sz w:val="22"/>
              <w:szCs w:val="22"/>
            </w:rPr>
          </w:rPrChange>
        </w:rPr>
        <w:t>Warner J (1976) Tingqua: Paintings from His Studio. Hong Kong City Museum, p 4-5</w:t>
      </w:r>
    </w:p>
    <w:p w14:paraId="7EF368D7" w14:textId="77777777" w:rsidR="00B74D90" w:rsidRPr="00110326" w:rsidRDefault="00B74D90">
      <w:pPr>
        <w:ind w:left="288" w:firstLine="720"/>
        <w:rPr>
          <w:lang w:val="en-GB"/>
          <w:rPrChange w:id="9690" w:author="Irina" w:date="2020-08-28T21:40:00Z">
            <w:rPr>
              <w:sz w:val="22"/>
              <w:szCs w:val="22"/>
              <w:lang w:val="en-GB"/>
            </w:rPr>
          </w:rPrChange>
        </w:rPr>
        <w:pPrChange w:id="9691" w:author="Irina" w:date="2020-08-28T21:41:00Z">
          <w:pPr>
            <w:ind w:left="288" w:hanging="288"/>
          </w:pPr>
        </w:pPrChange>
      </w:pPr>
      <w:r w:rsidRPr="00110326">
        <w:rPr>
          <w:lang w:val="en-GB"/>
          <w:rPrChange w:id="9692" w:author="Irina" w:date="2020-08-28T21:40:00Z">
            <w:rPr>
              <w:sz w:val="22"/>
              <w:szCs w:val="22"/>
              <w:lang w:val="en-GB"/>
            </w:rPr>
          </w:rPrChange>
        </w:rPr>
        <w:t>Wing Chong RL (ed) (2011) Artistic Inclusion of the East and West. The Leisure and Culture Services Department, Hong Kong</w:t>
      </w:r>
    </w:p>
    <w:p w14:paraId="5B09EE8C" w14:textId="77777777" w:rsidR="00FB0F8A" w:rsidRPr="00110326" w:rsidRDefault="00B74D90">
      <w:pPr>
        <w:ind w:left="288" w:firstLine="720"/>
        <w:rPr>
          <w:rPrChange w:id="9693" w:author="Irina" w:date="2020-08-28T21:40:00Z">
            <w:rPr>
              <w:sz w:val="22"/>
              <w:szCs w:val="22"/>
            </w:rPr>
          </w:rPrChange>
        </w:rPr>
        <w:pPrChange w:id="9694" w:author="Irina" w:date="2020-08-28T21:41:00Z">
          <w:pPr>
            <w:ind w:left="288" w:hanging="288"/>
          </w:pPr>
        </w:pPrChange>
      </w:pPr>
      <w:r w:rsidRPr="00110326">
        <w:rPr>
          <w:rPrChange w:id="9695" w:author="Irina" w:date="2020-08-28T21:40:00Z">
            <w:rPr>
              <w:sz w:val="22"/>
              <w:szCs w:val="22"/>
            </w:rPr>
          </w:rPrChange>
        </w:rPr>
        <w:lastRenderedPageBreak/>
        <w:t>Winnie WYW (2010) After the Copy. Dissertation, MIT Press, Cambridge, p 79</w:t>
      </w:r>
    </w:p>
    <w:p w14:paraId="2711672C" w14:textId="77777777" w:rsidR="00880691" w:rsidRPr="00110326" w:rsidRDefault="00880691">
      <w:pPr>
        <w:spacing w:line="240" w:lineRule="auto"/>
        <w:ind w:firstLine="720"/>
        <w:jc w:val="left"/>
        <w:rPr>
          <w:rPrChange w:id="9696" w:author="Irina" w:date="2020-08-28T21:40:00Z">
            <w:rPr>
              <w:sz w:val="22"/>
              <w:szCs w:val="22"/>
            </w:rPr>
          </w:rPrChange>
        </w:rPr>
        <w:pPrChange w:id="9697" w:author="Irina" w:date="2020-08-28T21:41:00Z">
          <w:pPr>
            <w:spacing w:line="240" w:lineRule="auto"/>
            <w:ind w:firstLine="0"/>
            <w:jc w:val="left"/>
          </w:pPr>
        </w:pPrChange>
      </w:pPr>
    </w:p>
    <w:p w14:paraId="61AFD58E" w14:textId="77777777" w:rsidR="00880691" w:rsidRPr="00110326" w:rsidRDefault="00880691">
      <w:pPr>
        <w:spacing w:line="240" w:lineRule="auto"/>
        <w:ind w:firstLine="720"/>
        <w:jc w:val="left"/>
        <w:rPr>
          <w:b/>
          <w:bCs/>
          <w:rPrChange w:id="9698" w:author="Irina" w:date="2020-08-28T21:40:00Z">
            <w:rPr>
              <w:b/>
              <w:bCs/>
              <w:sz w:val="22"/>
              <w:szCs w:val="22"/>
            </w:rPr>
          </w:rPrChange>
        </w:rPr>
        <w:pPrChange w:id="9699" w:author="Irina" w:date="2020-08-28T21:41:00Z">
          <w:pPr>
            <w:spacing w:line="240" w:lineRule="auto"/>
            <w:ind w:firstLine="0"/>
            <w:jc w:val="left"/>
          </w:pPr>
        </w:pPrChange>
      </w:pPr>
      <w:r w:rsidRPr="00110326">
        <w:rPr>
          <w:b/>
          <w:bCs/>
          <w:rPrChange w:id="9700" w:author="Irina" w:date="2020-08-28T21:40:00Z">
            <w:rPr>
              <w:b/>
              <w:bCs/>
              <w:sz w:val="22"/>
              <w:szCs w:val="22"/>
            </w:rPr>
          </w:rPrChange>
        </w:rPr>
        <w:t>List of Figures</w:t>
      </w:r>
    </w:p>
    <w:p w14:paraId="31A088DF" w14:textId="77777777" w:rsidR="00880691" w:rsidRPr="00110326" w:rsidRDefault="00880691">
      <w:pPr>
        <w:spacing w:line="240" w:lineRule="auto"/>
        <w:ind w:firstLine="720"/>
        <w:jc w:val="left"/>
        <w:rPr>
          <w:b/>
          <w:bCs/>
          <w:rPrChange w:id="9701" w:author="Irina" w:date="2020-08-28T21:40:00Z">
            <w:rPr>
              <w:b/>
              <w:bCs/>
              <w:sz w:val="22"/>
              <w:szCs w:val="22"/>
            </w:rPr>
          </w:rPrChange>
        </w:rPr>
        <w:pPrChange w:id="9702" w:author="Irina" w:date="2020-08-28T21:41:00Z">
          <w:pPr>
            <w:spacing w:line="240" w:lineRule="auto"/>
            <w:ind w:firstLine="0"/>
            <w:jc w:val="left"/>
          </w:pPr>
        </w:pPrChange>
      </w:pPr>
    </w:p>
    <w:p w14:paraId="76AF9625" w14:textId="77777777" w:rsidR="00880691" w:rsidRPr="00110326" w:rsidRDefault="00880691">
      <w:pPr>
        <w:spacing w:line="240" w:lineRule="auto"/>
        <w:ind w:left="288" w:firstLine="720"/>
        <w:jc w:val="left"/>
        <w:rPr>
          <w:b/>
          <w:bCs/>
          <w:rPrChange w:id="9703" w:author="Irina" w:date="2020-08-28T21:40:00Z">
            <w:rPr>
              <w:b/>
              <w:bCs/>
              <w:sz w:val="22"/>
              <w:szCs w:val="22"/>
            </w:rPr>
          </w:rPrChange>
        </w:rPr>
        <w:pPrChange w:id="9704" w:author="Irina" w:date="2020-08-28T21:41:00Z">
          <w:pPr>
            <w:spacing w:line="240" w:lineRule="auto"/>
            <w:ind w:left="288" w:hanging="288"/>
            <w:jc w:val="left"/>
          </w:pPr>
        </w:pPrChange>
      </w:pPr>
      <w:r w:rsidRPr="00110326">
        <w:rPr>
          <w:b/>
          <w:bCs/>
          <w:rPrChange w:id="9705" w:author="Irina" w:date="2020-08-28T21:40:00Z">
            <w:rPr>
              <w:b/>
              <w:bCs/>
              <w:sz w:val="22"/>
              <w:szCs w:val="22"/>
            </w:rPr>
          </w:rPrChange>
        </w:rPr>
        <w:t xml:space="preserve">Fig. 1 – </w:t>
      </w:r>
      <w:r w:rsidRPr="00110326">
        <w:rPr>
          <w:rPrChange w:id="9706" w:author="Irina" w:date="2020-08-28T21:40:00Z">
            <w:rPr>
              <w:sz w:val="22"/>
              <w:szCs w:val="22"/>
            </w:rPr>
          </w:rPrChange>
        </w:rPr>
        <w:t>Unknown artist, The Studio of Tingqua. Watercolors on paper. Peabody Museum, Massachusetts. Catalog no. AE85592. 26 x 18 cm. 1950-1961. Provenance: Gift of Leo A. and Doris C. Hodroff, 1998.</w:t>
      </w:r>
      <w:r w:rsidR="00CA1799" w:rsidRPr="00110326">
        <w:rPr>
          <w:rtl/>
          <w:rPrChange w:id="9707" w:author="Irina" w:date="2020-08-28T21:40:00Z">
            <w:rPr>
              <w:sz w:val="22"/>
              <w:szCs w:val="22"/>
              <w:rtl/>
            </w:rPr>
          </w:rPrChange>
        </w:rPr>
        <w:t xml:space="preserve"> </w:t>
      </w:r>
      <w:r w:rsidR="00CA1799" w:rsidRPr="00110326">
        <w:rPr>
          <w:highlight w:val="green"/>
          <w:rPrChange w:id="9708" w:author="Irina" w:date="2020-08-28T21:40:00Z">
            <w:rPr>
              <w:sz w:val="22"/>
              <w:szCs w:val="22"/>
              <w:highlight w:val="green"/>
            </w:rPr>
          </w:rPrChange>
        </w:rPr>
        <w:t>Courtesy of Peabody Essex Museum. Photo by University of Tokyo.</w:t>
      </w:r>
    </w:p>
    <w:p w14:paraId="4920000D" w14:textId="77777777" w:rsidR="00880691" w:rsidRPr="00110326" w:rsidRDefault="00880691">
      <w:pPr>
        <w:spacing w:line="240" w:lineRule="auto"/>
        <w:ind w:left="288" w:firstLine="720"/>
        <w:jc w:val="left"/>
        <w:rPr>
          <w:b/>
          <w:bCs/>
          <w:rPrChange w:id="9709" w:author="Irina" w:date="2020-08-28T21:40:00Z">
            <w:rPr>
              <w:b/>
              <w:bCs/>
              <w:sz w:val="22"/>
              <w:szCs w:val="22"/>
            </w:rPr>
          </w:rPrChange>
        </w:rPr>
        <w:pPrChange w:id="9710" w:author="Irina" w:date="2020-08-28T21:41:00Z">
          <w:pPr>
            <w:spacing w:line="240" w:lineRule="auto"/>
            <w:ind w:left="288" w:hanging="288"/>
            <w:jc w:val="left"/>
          </w:pPr>
        </w:pPrChange>
      </w:pPr>
      <w:r w:rsidRPr="00110326">
        <w:rPr>
          <w:b/>
          <w:bCs/>
          <w:rPrChange w:id="9711" w:author="Irina" w:date="2020-08-28T21:40:00Z">
            <w:rPr>
              <w:b/>
              <w:bCs/>
              <w:sz w:val="22"/>
              <w:szCs w:val="22"/>
            </w:rPr>
          </w:rPrChange>
        </w:rPr>
        <w:t xml:space="preserve">Fig. 2 – </w:t>
      </w:r>
      <w:r w:rsidRPr="00110326">
        <w:rPr>
          <w:rPrChange w:id="9712" w:author="Irina" w:date="2020-08-28T21:40:00Z">
            <w:rPr>
              <w:sz w:val="22"/>
              <w:szCs w:val="22"/>
            </w:rPr>
          </w:rPrChange>
        </w:rPr>
        <w:t>Unknown artist, The Studio of Tingqua. Watercolors on paper. Christopher Sargent's collection, Washington DC. 17.9 x 25.5 cm. Provenance: Sold by Christie’s London, 3 &amp; 6 July 1984, and later by the Martyn Gregory Gallery, London, unknown year.</w:t>
      </w:r>
      <w:r w:rsidR="00CA1799" w:rsidRPr="00110326">
        <w:rPr>
          <w:rPrChange w:id="9713" w:author="Irina" w:date="2020-08-28T21:40:00Z">
            <w:rPr>
              <w:sz w:val="22"/>
              <w:szCs w:val="22"/>
            </w:rPr>
          </w:rPrChange>
        </w:rPr>
        <w:t xml:space="preserve"> </w:t>
      </w:r>
      <w:r w:rsidR="00CA1799" w:rsidRPr="00110326">
        <w:rPr>
          <w:highlight w:val="green"/>
          <w:rPrChange w:id="9714" w:author="Irina" w:date="2020-08-28T21:40:00Z">
            <w:rPr>
              <w:sz w:val="22"/>
              <w:szCs w:val="22"/>
              <w:highlight w:val="green"/>
            </w:rPr>
          </w:rPrChange>
        </w:rPr>
        <w:t>Photo: Martyn Gregory Gallery.</w:t>
      </w:r>
    </w:p>
    <w:p w14:paraId="6BAEE13D" w14:textId="77777777" w:rsidR="00880691" w:rsidRPr="00110326" w:rsidRDefault="00880691">
      <w:pPr>
        <w:spacing w:line="240" w:lineRule="auto"/>
        <w:ind w:left="288" w:firstLine="720"/>
        <w:jc w:val="left"/>
        <w:rPr>
          <w:b/>
          <w:bCs/>
          <w:rPrChange w:id="9715" w:author="Irina" w:date="2020-08-28T21:40:00Z">
            <w:rPr>
              <w:b/>
              <w:bCs/>
              <w:sz w:val="22"/>
              <w:szCs w:val="22"/>
            </w:rPr>
          </w:rPrChange>
        </w:rPr>
        <w:pPrChange w:id="9716" w:author="Irina" w:date="2020-08-28T21:41:00Z">
          <w:pPr>
            <w:spacing w:line="240" w:lineRule="auto"/>
            <w:ind w:left="288" w:hanging="288"/>
            <w:jc w:val="left"/>
          </w:pPr>
        </w:pPrChange>
      </w:pPr>
      <w:r w:rsidRPr="00110326">
        <w:rPr>
          <w:b/>
          <w:bCs/>
          <w:rPrChange w:id="9717" w:author="Irina" w:date="2020-08-28T21:40:00Z">
            <w:rPr>
              <w:b/>
              <w:bCs/>
              <w:sz w:val="22"/>
              <w:szCs w:val="22"/>
            </w:rPr>
          </w:rPrChange>
        </w:rPr>
        <w:t xml:space="preserve">Fig. 3 – </w:t>
      </w:r>
      <w:r w:rsidRPr="00110326">
        <w:rPr>
          <w:rPrChange w:id="9718" w:author="Irina" w:date="2020-08-28T21:40:00Z">
            <w:rPr>
              <w:sz w:val="22"/>
              <w:szCs w:val="22"/>
            </w:rPr>
          </w:rPrChange>
        </w:rPr>
        <w:t>Unknown artist, The Studio of Tingqua. Watercolors on paper. Private collection of Carl L. Crossman, Massachusetts. 25.4 x 17.2 cm.</w:t>
      </w:r>
    </w:p>
    <w:p w14:paraId="2F03DE4B" w14:textId="273FCBC0" w:rsidR="00880691" w:rsidRPr="00110326" w:rsidRDefault="00880691">
      <w:pPr>
        <w:spacing w:line="240" w:lineRule="auto"/>
        <w:ind w:left="288" w:firstLine="720"/>
        <w:jc w:val="left"/>
        <w:rPr>
          <w:b/>
          <w:bCs/>
          <w:rPrChange w:id="9719" w:author="Irina" w:date="2020-08-28T21:40:00Z">
            <w:rPr>
              <w:b/>
              <w:bCs/>
              <w:sz w:val="22"/>
              <w:szCs w:val="22"/>
            </w:rPr>
          </w:rPrChange>
        </w:rPr>
        <w:pPrChange w:id="9720" w:author="Irina" w:date="2020-08-28T21:41:00Z">
          <w:pPr>
            <w:spacing w:line="240" w:lineRule="auto"/>
            <w:ind w:left="288" w:hanging="288"/>
            <w:jc w:val="left"/>
          </w:pPr>
        </w:pPrChange>
      </w:pPr>
      <w:r w:rsidRPr="00110326">
        <w:rPr>
          <w:b/>
          <w:bCs/>
          <w:rPrChange w:id="9721" w:author="Irina" w:date="2020-08-28T21:40:00Z">
            <w:rPr>
              <w:b/>
              <w:bCs/>
              <w:sz w:val="22"/>
              <w:szCs w:val="22"/>
            </w:rPr>
          </w:rPrChange>
        </w:rPr>
        <w:t xml:space="preserve">Fig. 4 – </w:t>
      </w:r>
      <w:r w:rsidRPr="00110326">
        <w:rPr>
          <w:rPrChange w:id="9722" w:author="Irina" w:date="2020-08-28T21:40:00Z">
            <w:rPr>
              <w:sz w:val="22"/>
              <w:szCs w:val="22"/>
            </w:rPr>
          </w:rPrChange>
        </w:rPr>
        <w:t>Unknown artist, The Studio of Tingqua. Watercolor</w:t>
      </w:r>
      <w:del w:id="9723" w:author="Irina" w:date="2020-08-27T18:31:00Z">
        <w:r w:rsidRPr="00110326" w:rsidDel="0058045A">
          <w:rPr>
            <w:rPrChange w:id="9724" w:author="Irina" w:date="2020-08-28T21:40:00Z">
              <w:rPr>
                <w:sz w:val="22"/>
                <w:szCs w:val="22"/>
              </w:rPr>
            </w:rPrChange>
          </w:rPr>
          <w:delText>s</w:delText>
        </w:r>
      </w:del>
      <w:r w:rsidRPr="00110326">
        <w:rPr>
          <w:rPrChange w:id="9725" w:author="Irina" w:date="2020-08-28T21:40:00Z">
            <w:rPr>
              <w:sz w:val="22"/>
              <w:szCs w:val="22"/>
            </w:rPr>
          </w:rPrChange>
        </w:rPr>
        <w:t xml:space="preserve"> on paper. The Kelton Foundation, Los Angeles. 25 x 17 cm. Provenance: Acquired in 1987 from a London dealer.</w:t>
      </w:r>
    </w:p>
    <w:p w14:paraId="4273A3E9" w14:textId="77777777" w:rsidR="00880691" w:rsidRPr="00110326" w:rsidRDefault="00880691">
      <w:pPr>
        <w:spacing w:line="240" w:lineRule="auto"/>
        <w:ind w:left="288" w:firstLine="720"/>
        <w:jc w:val="left"/>
        <w:rPr>
          <w:b/>
          <w:bCs/>
          <w:rPrChange w:id="9726" w:author="Irina" w:date="2020-08-28T21:40:00Z">
            <w:rPr>
              <w:b/>
              <w:bCs/>
              <w:sz w:val="22"/>
              <w:szCs w:val="22"/>
            </w:rPr>
          </w:rPrChange>
        </w:rPr>
        <w:pPrChange w:id="9727" w:author="Irina" w:date="2020-08-28T21:41:00Z">
          <w:pPr>
            <w:spacing w:line="240" w:lineRule="auto"/>
            <w:ind w:left="288" w:hanging="288"/>
            <w:jc w:val="left"/>
          </w:pPr>
        </w:pPrChange>
      </w:pPr>
      <w:r w:rsidRPr="00110326">
        <w:rPr>
          <w:b/>
          <w:bCs/>
          <w:rPrChange w:id="9728" w:author="Irina" w:date="2020-08-28T21:40:00Z">
            <w:rPr>
              <w:b/>
              <w:bCs/>
              <w:sz w:val="22"/>
              <w:szCs w:val="22"/>
            </w:rPr>
          </w:rPrChange>
        </w:rPr>
        <w:t xml:space="preserve">Fig. 5 – </w:t>
      </w:r>
      <w:r w:rsidRPr="00110326">
        <w:rPr>
          <w:rPrChange w:id="9729" w:author="Irina" w:date="2020-08-28T21:40:00Z">
            <w:rPr>
              <w:sz w:val="22"/>
              <w:szCs w:val="22"/>
            </w:rPr>
          </w:rPrChange>
        </w:rPr>
        <w:t>Unknown artist, The Studio of Tingqua. Watercolors on paper. Independence Seaport Museum, Philadelphia. Catalog no. 1979.079. 29 x 18 cm. Provenance: Purchased by the museum from Childs Gallery, Boston, in 1979.</w:t>
      </w:r>
      <w:r w:rsidR="00CA1799" w:rsidRPr="00110326">
        <w:rPr>
          <w:rtl/>
          <w:rPrChange w:id="9730" w:author="Irina" w:date="2020-08-28T21:40:00Z">
            <w:rPr>
              <w:sz w:val="22"/>
              <w:szCs w:val="22"/>
              <w:rtl/>
            </w:rPr>
          </w:rPrChange>
        </w:rPr>
        <w:t xml:space="preserve"> </w:t>
      </w:r>
      <w:r w:rsidR="00CA1799" w:rsidRPr="00110326">
        <w:rPr>
          <w:highlight w:val="green"/>
          <w:rPrChange w:id="9731" w:author="Irina" w:date="2020-08-28T21:40:00Z">
            <w:rPr>
              <w:sz w:val="22"/>
              <w:szCs w:val="22"/>
              <w:highlight w:val="green"/>
            </w:rPr>
          </w:rPrChange>
        </w:rPr>
        <w:t>Image courtesy of Independence Seaport Museum (Philadelphia, PA).</w:t>
      </w:r>
    </w:p>
    <w:p w14:paraId="6963F21E" w14:textId="77777777" w:rsidR="00880691" w:rsidRPr="00110326" w:rsidRDefault="00880691">
      <w:pPr>
        <w:spacing w:line="240" w:lineRule="auto"/>
        <w:ind w:left="288" w:firstLine="720"/>
        <w:jc w:val="left"/>
        <w:rPr>
          <w:b/>
          <w:bCs/>
          <w:rPrChange w:id="9732" w:author="Irina" w:date="2020-08-28T21:40:00Z">
            <w:rPr>
              <w:b/>
              <w:bCs/>
              <w:sz w:val="22"/>
              <w:szCs w:val="22"/>
            </w:rPr>
          </w:rPrChange>
        </w:rPr>
        <w:pPrChange w:id="9733" w:author="Irina" w:date="2020-08-28T21:41:00Z">
          <w:pPr>
            <w:spacing w:line="240" w:lineRule="auto"/>
            <w:ind w:left="288" w:hanging="288"/>
            <w:jc w:val="left"/>
          </w:pPr>
        </w:pPrChange>
      </w:pPr>
      <w:r w:rsidRPr="00110326">
        <w:rPr>
          <w:b/>
          <w:bCs/>
          <w:rPrChange w:id="9734" w:author="Irina" w:date="2020-08-28T21:40:00Z">
            <w:rPr>
              <w:b/>
              <w:bCs/>
              <w:sz w:val="22"/>
              <w:szCs w:val="22"/>
            </w:rPr>
          </w:rPrChange>
        </w:rPr>
        <w:t xml:space="preserve">Fig. 6 – </w:t>
      </w:r>
      <w:r w:rsidRPr="00110326">
        <w:rPr>
          <w:rPrChange w:id="9735" w:author="Irina" w:date="2020-08-28T21:40:00Z">
            <w:rPr>
              <w:sz w:val="22"/>
              <w:szCs w:val="22"/>
            </w:rPr>
          </w:rPrChange>
        </w:rPr>
        <w:t>Unknown artist, The Studio of Tingqua. Watercolors on paper. The Met, New York. Catalog no. 59.644.57. 26.6 x 17.5 cm. Provenance: Donated in 1959 by Harry G. Friedman.</w:t>
      </w:r>
    </w:p>
    <w:p w14:paraId="3A4C45E3" w14:textId="77777777" w:rsidR="00880691" w:rsidRPr="00110326" w:rsidRDefault="00880691">
      <w:pPr>
        <w:spacing w:line="240" w:lineRule="auto"/>
        <w:ind w:left="288" w:firstLine="720"/>
        <w:jc w:val="left"/>
        <w:rPr>
          <w:b/>
          <w:bCs/>
          <w:rPrChange w:id="9736" w:author="Irina" w:date="2020-08-28T21:40:00Z">
            <w:rPr>
              <w:b/>
              <w:bCs/>
              <w:sz w:val="22"/>
              <w:szCs w:val="22"/>
            </w:rPr>
          </w:rPrChange>
        </w:rPr>
        <w:pPrChange w:id="9737" w:author="Irina" w:date="2020-08-28T21:41:00Z">
          <w:pPr>
            <w:spacing w:line="240" w:lineRule="auto"/>
            <w:ind w:left="288" w:hanging="288"/>
            <w:jc w:val="left"/>
          </w:pPr>
        </w:pPrChange>
      </w:pPr>
      <w:r w:rsidRPr="00110326">
        <w:rPr>
          <w:b/>
          <w:bCs/>
          <w:rPrChange w:id="9738" w:author="Irina" w:date="2020-08-28T21:40:00Z">
            <w:rPr>
              <w:b/>
              <w:bCs/>
              <w:sz w:val="22"/>
              <w:szCs w:val="22"/>
            </w:rPr>
          </w:rPrChange>
        </w:rPr>
        <w:t xml:space="preserve">Fig. 7 – </w:t>
      </w:r>
      <w:r w:rsidRPr="00110326">
        <w:rPr>
          <w:rPrChange w:id="9739" w:author="Irina" w:date="2020-08-28T21:40:00Z">
            <w:rPr>
              <w:sz w:val="22"/>
              <w:szCs w:val="22"/>
            </w:rPr>
          </w:rPrChange>
        </w:rPr>
        <w:t>Unknown artist, The Studio of Tingqua. Watercolors on paper. Private collection. Provenance: Acquired from the Martyn Gregory Gallery, London, unknown year.</w:t>
      </w:r>
      <w:r w:rsidR="00CA1799" w:rsidRPr="00110326">
        <w:rPr>
          <w:rPrChange w:id="9740" w:author="Irina" w:date="2020-08-28T21:40:00Z">
            <w:rPr>
              <w:sz w:val="22"/>
              <w:szCs w:val="22"/>
            </w:rPr>
          </w:rPrChange>
        </w:rPr>
        <w:t xml:space="preserve"> </w:t>
      </w:r>
      <w:r w:rsidR="00CA1799" w:rsidRPr="00110326">
        <w:rPr>
          <w:highlight w:val="green"/>
          <w:rPrChange w:id="9741" w:author="Irina" w:date="2020-08-28T21:40:00Z">
            <w:rPr>
              <w:sz w:val="22"/>
              <w:szCs w:val="22"/>
              <w:highlight w:val="green"/>
            </w:rPr>
          </w:rPrChange>
        </w:rPr>
        <w:t>Photo: Martyn Gregory Gallery.</w:t>
      </w:r>
    </w:p>
    <w:p w14:paraId="1B21D8E7" w14:textId="77777777" w:rsidR="00880691" w:rsidRPr="00110326" w:rsidRDefault="00880691">
      <w:pPr>
        <w:spacing w:line="240" w:lineRule="auto"/>
        <w:ind w:left="288" w:firstLine="720"/>
        <w:jc w:val="left"/>
        <w:rPr>
          <w:b/>
          <w:bCs/>
          <w:rPrChange w:id="9742" w:author="Irina" w:date="2020-08-28T21:40:00Z">
            <w:rPr>
              <w:b/>
              <w:bCs/>
              <w:sz w:val="22"/>
              <w:szCs w:val="22"/>
            </w:rPr>
          </w:rPrChange>
        </w:rPr>
        <w:pPrChange w:id="9743" w:author="Irina" w:date="2020-08-28T21:41:00Z">
          <w:pPr>
            <w:spacing w:line="240" w:lineRule="auto"/>
            <w:ind w:left="288" w:hanging="288"/>
            <w:jc w:val="left"/>
          </w:pPr>
        </w:pPrChange>
      </w:pPr>
      <w:r w:rsidRPr="00110326">
        <w:rPr>
          <w:b/>
          <w:bCs/>
          <w:rPrChange w:id="9744" w:author="Irina" w:date="2020-08-28T21:40:00Z">
            <w:rPr>
              <w:b/>
              <w:bCs/>
              <w:sz w:val="22"/>
              <w:szCs w:val="22"/>
            </w:rPr>
          </w:rPrChange>
        </w:rPr>
        <w:t xml:space="preserve">Fig. 8 – </w:t>
      </w:r>
      <w:r w:rsidRPr="00110326">
        <w:rPr>
          <w:rPrChange w:id="9745" w:author="Irina" w:date="2020-08-28T21:40:00Z">
            <w:rPr>
              <w:sz w:val="22"/>
              <w:szCs w:val="22"/>
            </w:rPr>
          </w:rPrChange>
        </w:rPr>
        <w:t>Unknown artist, The Studio of Tingqua. Watercolors on paper. Hong Kong Museum of Art. Catalog no. AH1988.0012. 26.5 x 17.5 cm. Provenance: Acquired from the Martyn Gregory Gallery, London, in 1988.</w:t>
      </w:r>
    </w:p>
    <w:p w14:paraId="7C8ADBAC" w14:textId="77777777" w:rsidR="00880691" w:rsidRPr="00110326" w:rsidRDefault="00880691">
      <w:pPr>
        <w:spacing w:line="240" w:lineRule="auto"/>
        <w:ind w:left="288" w:firstLine="720"/>
        <w:jc w:val="left"/>
        <w:rPr>
          <w:b/>
          <w:bCs/>
          <w:rPrChange w:id="9746" w:author="Irina" w:date="2020-08-28T21:40:00Z">
            <w:rPr>
              <w:b/>
              <w:bCs/>
              <w:sz w:val="22"/>
              <w:szCs w:val="22"/>
            </w:rPr>
          </w:rPrChange>
        </w:rPr>
        <w:pPrChange w:id="9747" w:author="Irina" w:date="2020-08-28T21:41:00Z">
          <w:pPr>
            <w:spacing w:line="240" w:lineRule="auto"/>
            <w:ind w:left="288" w:hanging="288"/>
            <w:jc w:val="left"/>
          </w:pPr>
        </w:pPrChange>
      </w:pPr>
      <w:r w:rsidRPr="00110326">
        <w:rPr>
          <w:b/>
          <w:bCs/>
          <w:rPrChange w:id="9748" w:author="Irina" w:date="2020-08-28T21:40:00Z">
            <w:rPr>
              <w:b/>
              <w:bCs/>
              <w:sz w:val="22"/>
              <w:szCs w:val="22"/>
            </w:rPr>
          </w:rPrChange>
        </w:rPr>
        <w:t xml:space="preserve">Fig. 9 – </w:t>
      </w:r>
      <w:r w:rsidRPr="00110326">
        <w:rPr>
          <w:rPrChange w:id="9749" w:author="Irina" w:date="2020-08-28T21:40:00Z">
            <w:rPr>
              <w:sz w:val="22"/>
              <w:szCs w:val="22"/>
            </w:rPr>
          </w:rPrChange>
        </w:rPr>
        <w:t>Unknown artist, The Studio of Tingqua. Watercolors on paper. Sze Yuan Tang, Hong Kong. 27 x 18 cm.</w:t>
      </w:r>
    </w:p>
    <w:p w14:paraId="761A59CE" w14:textId="77777777" w:rsidR="00880691" w:rsidRPr="00110326" w:rsidRDefault="00880691">
      <w:pPr>
        <w:spacing w:line="240" w:lineRule="auto"/>
        <w:ind w:left="288" w:firstLine="720"/>
        <w:jc w:val="left"/>
        <w:rPr>
          <w:b/>
          <w:bCs/>
          <w:rPrChange w:id="9750" w:author="Irina" w:date="2020-08-28T21:40:00Z">
            <w:rPr>
              <w:b/>
              <w:bCs/>
              <w:sz w:val="22"/>
              <w:szCs w:val="22"/>
            </w:rPr>
          </w:rPrChange>
        </w:rPr>
        <w:pPrChange w:id="9751" w:author="Irina" w:date="2020-08-28T21:41:00Z">
          <w:pPr>
            <w:spacing w:line="240" w:lineRule="auto"/>
            <w:ind w:left="288" w:hanging="288"/>
            <w:jc w:val="left"/>
          </w:pPr>
        </w:pPrChange>
      </w:pPr>
      <w:r w:rsidRPr="00110326">
        <w:rPr>
          <w:b/>
          <w:bCs/>
          <w:rPrChange w:id="9752" w:author="Irina" w:date="2020-08-28T21:40:00Z">
            <w:rPr>
              <w:b/>
              <w:bCs/>
              <w:sz w:val="22"/>
              <w:szCs w:val="22"/>
            </w:rPr>
          </w:rPrChange>
        </w:rPr>
        <w:t xml:space="preserve">Fig. 10 – </w:t>
      </w:r>
      <w:r w:rsidRPr="00110326">
        <w:rPr>
          <w:rPrChange w:id="9753" w:author="Irina" w:date="2020-08-28T21:40:00Z">
            <w:rPr>
              <w:sz w:val="22"/>
              <w:szCs w:val="22"/>
            </w:rPr>
          </w:rPrChange>
        </w:rPr>
        <w:t>Unknown artist, The Studio of Tingqua. Watercolors on paper. Private collection. Provenance: Sold by the Martyn Gregory Gallery, London, unknown year</w:t>
      </w:r>
      <w:r w:rsidRPr="00110326">
        <w:rPr>
          <w:highlight w:val="green"/>
          <w:rPrChange w:id="9754" w:author="Irina" w:date="2020-08-28T21:40:00Z">
            <w:rPr>
              <w:sz w:val="22"/>
              <w:szCs w:val="22"/>
              <w:highlight w:val="green"/>
            </w:rPr>
          </w:rPrChange>
        </w:rPr>
        <w:t>.</w:t>
      </w:r>
      <w:r w:rsidR="00CA1799" w:rsidRPr="00110326">
        <w:rPr>
          <w:highlight w:val="green"/>
          <w:rPrChange w:id="9755" w:author="Irina" w:date="2020-08-28T21:40:00Z">
            <w:rPr>
              <w:sz w:val="22"/>
              <w:szCs w:val="22"/>
              <w:highlight w:val="green"/>
            </w:rPr>
          </w:rPrChange>
        </w:rPr>
        <w:t xml:space="preserve"> Photo: Martyn Gregory Gallery.</w:t>
      </w:r>
    </w:p>
    <w:p w14:paraId="6BF42BA5" w14:textId="77777777" w:rsidR="00880691" w:rsidRPr="00110326" w:rsidRDefault="00880691">
      <w:pPr>
        <w:spacing w:line="240" w:lineRule="auto"/>
        <w:ind w:left="288" w:firstLine="720"/>
        <w:jc w:val="left"/>
        <w:rPr>
          <w:b/>
          <w:bCs/>
          <w:rPrChange w:id="9756" w:author="Irina" w:date="2020-08-28T21:40:00Z">
            <w:rPr>
              <w:b/>
              <w:bCs/>
              <w:sz w:val="22"/>
              <w:szCs w:val="22"/>
            </w:rPr>
          </w:rPrChange>
        </w:rPr>
        <w:pPrChange w:id="9757" w:author="Irina" w:date="2020-08-28T21:41:00Z">
          <w:pPr>
            <w:spacing w:line="240" w:lineRule="auto"/>
            <w:ind w:left="288" w:hanging="288"/>
            <w:jc w:val="left"/>
          </w:pPr>
        </w:pPrChange>
      </w:pPr>
      <w:r w:rsidRPr="00110326">
        <w:rPr>
          <w:b/>
          <w:bCs/>
          <w:rPrChange w:id="9758" w:author="Irina" w:date="2020-08-28T21:40:00Z">
            <w:rPr>
              <w:b/>
              <w:bCs/>
              <w:sz w:val="22"/>
              <w:szCs w:val="22"/>
            </w:rPr>
          </w:rPrChange>
        </w:rPr>
        <w:t xml:space="preserve">Fig. 11 –   </w:t>
      </w:r>
      <w:r w:rsidRPr="00110326">
        <w:rPr>
          <w:rPrChange w:id="9759" w:author="Irina" w:date="2020-08-28T21:40:00Z">
            <w:rPr>
              <w:sz w:val="22"/>
              <w:szCs w:val="22"/>
            </w:rPr>
          </w:rPrChange>
        </w:rPr>
        <w:t>Unknown artist, The Studio of Tingqua. Watercolors on paper. Peabody Essex Museum, Massachusetts. Catalog no. E83532.43. 34.9 x 26.7 cm. Provenance: Purchased from the estate of John Heard, 1931 (Augustine Heard &amp; Co.)</w:t>
      </w:r>
      <w:r w:rsidR="00CA1799" w:rsidRPr="00110326">
        <w:rPr>
          <w:rtl/>
          <w:rPrChange w:id="9760" w:author="Irina" w:date="2020-08-28T21:40:00Z">
            <w:rPr>
              <w:sz w:val="22"/>
              <w:szCs w:val="22"/>
              <w:rtl/>
            </w:rPr>
          </w:rPrChange>
        </w:rPr>
        <w:t xml:space="preserve"> </w:t>
      </w:r>
      <w:r w:rsidR="00CA1799" w:rsidRPr="00110326">
        <w:rPr>
          <w:highlight w:val="green"/>
          <w:rPrChange w:id="9761" w:author="Irina" w:date="2020-08-28T21:40:00Z">
            <w:rPr>
              <w:sz w:val="22"/>
              <w:szCs w:val="22"/>
              <w:highlight w:val="green"/>
            </w:rPr>
          </w:rPrChange>
        </w:rPr>
        <w:t>Courtesy of Peabody Essex Museum. Photo by University of Tokyo.</w:t>
      </w:r>
    </w:p>
    <w:p w14:paraId="113B43DE" w14:textId="77777777" w:rsidR="00880691" w:rsidRPr="00110326" w:rsidRDefault="00880691">
      <w:pPr>
        <w:spacing w:line="240" w:lineRule="auto"/>
        <w:ind w:left="288" w:firstLine="720"/>
        <w:jc w:val="left"/>
        <w:rPr>
          <w:b/>
          <w:bCs/>
          <w:rPrChange w:id="9762" w:author="Irina" w:date="2020-08-28T21:40:00Z">
            <w:rPr>
              <w:b/>
              <w:bCs/>
              <w:sz w:val="22"/>
              <w:szCs w:val="22"/>
            </w:rPr>
          </w:rPrChange>
        </w:rPr>
        <w:pPrChange w:id="9763" w:author="Irina" w:date="2020-08-28T21:41:00Z">
          <w:pPr>
            <w:spacing w:line="240" w:lineRule="auto"/>
            <w:ind w:left="288" w:hanging="288"/>
            <w:jc w:val="left"/>
          </w:pPr>
        </w:pPrChange>
      </w:pPr>
      <w:r w:rsidRPr="00110326">
        <w:rPr>
          <w:b/>
          <w:bCs/>
          <w:rPrChange w:id="9764" w:author="Irina" w:date="2020-08-28T21:40:00Z">
            <w:rPr>
              <w:b/>
              <w:bCs/>
              <w:sz w:val="22"/>
              <w:szCs w:val="22"/>
            </w:rPr>
          </w:rPrChange>
        </w:rPr>
        <w:t xml:space="preserve">Fig. 12 – </w:t>
      </w:r>
      <w:r w:rsidRPr="00110326">
        <w:rPr>
          <w:rPrChange w:id="9765" w:author="Irina" w:date="2020-08-28T21:40:00Z">
            <w:rPr>
              <w:sz w:val="22"/>
              <w:szCs w:val="22"/>
            </w:rPr>
          </w:rPrChange>
        </w:rPr>
        <w:t>Unknown artist, The Studio of Tingqua. Watercolors on paper. Private collection.</w:t>
      </w:r>
      <w:r w:rsidR="00CA1799" w:rsidRPr="00110326">
        <w:rPr>
          <w:rPrChange w:id="9766" w:author="Irina" w:date="2020-08-28T21:40:00Z">
            <w:rPr>
              <w:sz w:val="22"/>
              <w:szCs w:val="22"/>
            </w:rPr>
          </w:rPrChange>
        </w:rPr>
        <w:t xml:space="preserve"> </w:t>
      </w:r>
      <w:r w:rsidR="00CA1799" w:rsidRPr="00110326">
        <w:rPr>
          <w:highlight w:val="green"/>
          <w:rPrChange w:id="9767" w:author="Irina" w:date="2020-08-28T21:40:00Z">
            <w:rPr>
              <w:sz w:val="22"/>
              <w:szCs w:val="22"/>
              <w:highlight w:val="green"/>
            </w:rPr>
          </w:rPrChange>
        </w:rPr>
        <w:t>Photo: Martyn Gregory Gallery.</w:t>
      </w:r>
    </w:p>
    <w:p w14:paraId="29A756EB" w14:textId="77777777" w:rsidR="00880691" w:rsidRPr="00110326" w:rsidRDefault="00880691">
      <w:pPr>
        <w:spacing w:line="240" w:lineRule="auto"/>
        <w:ind w:left="288" w:firstLine="720"/>
        <w:jc w:val="left"/>
        <w:rPr>
          <w:rtl/>
          <w:rPrChange w:id="9768" w:author="Irina" w:date="2020-08-28T21:40:00Z">
            <w:rPr>
              <w:sz w:val="22"/>
              <w:szCs w:val="22"/>
              <w:rtl/>
            </w:rPr>
          </w:rPrChange>
        </w:rPr>
        <w:pPrChange w:id="9769" w:author="Irina" w:date="2020-08-28T21:41:00Z">
          <w:pPr>
            <w:spacing w:line="240" w:lineRule="auto"/>
            <w:ind w:left="288" w:hanging="288"/>
            <w:jc w:val="left"/>
          </w:pPr>
        </w:pPrChange>
      </w:pPr>
      <w:r w:rsidRPr="00110326">
        <w:rPr>
          <w:b/>
          <w:bCs/>
          <w:rPrChange w:id="9770" w:author="Irina" w:date="2020-08-28T21:40:00Z">
            <w:rPr>
              <w:b/>
              <w:bCs/>
              <w:sz w:val="22"/>
              <w:szCs w:val="22"/>
            </w:rPr>
          </w:rPrChange>
        </w:rPr>
        <w:t xml:space="preserve">Fig. 13 – </w:t>
      </w:r>
      <w:r w:rsidRPr="00110326">
        <w:rPr>
          <w:rPrChange w:id="9771" w:author="Irina" w:date="2020-08-28T21:40:00Z">
            <w:rPr>
              <w:sz w:val="22"/>
              <w:szCs w:val="22"/>
            </w:rPr>
          </w:rPrChange>
        </w:rPr>
        <w:t>Unknown artist, The Studio of Lamqua. Watercolors on paper. Private collection. 18 x 27 cm. Provenance: Sold by Christie’s Hong Kong, 25 October 1993.</w:t>
      </w:r>
      <w:r w:rsidR="00CA1799" w:rsidRPr="00110326">
        <w:rPr>
          <w:rPrChange w:id="9772" w:author="Irina" w:date="2020-08-28T21:40:00Z">
            <w:rPr>
              <w:sz w:val="22"/>
              <w:szCs w:val="22"/>
            </w:rPr>
          </w:rPrChange>
        </w:rPr>
        <w:t xml:space="preserve"> </w:t>
      </w:r>
      <w:r w:rsidR="00CA1799" w:rsidRPr="00110326">
        <w:rPr>
          <w:highlight w:val="green"/>
          <w:rPrChange w:id="9773" w:author="Irina" w:date="2020-08-28T21:40:00Z">
            <w:rPr>
              <w:sz w:val="22"/>
              <w:szCs w:val="22"/>
              <w:highlight w:val="green"/>
            </w:rPr>
          </w:rPrChange>
        </w:rPr>
        <w:t>Photo: Martyn Gregory Gallery.</w:t>
      </w:r>
    </w:p>
    <w:p w14:paraId="13BE42DA" w14:textId="77777777" w:rsidR="001D0768" w:rsidRPr="00110326" w:rsidRDefault="001D0768">
      <w:pPr>
        <w:spacing w:line="240" w:lineRule="auto"/>
        <w:ind w:left="288" w:firstLine="720"/>
        <w:jc w:val="left"/>
        <w:rPr>
          <w:b/>
          <w:bCs/>
          <w:rPrChange w:id="9774" w:author="Irina" w:date="2020-08-28T21:40:00Z">
            <w:rPr>
              <w:b/>
              <w:bCs/>
              <w:sz w:val="22"/>
              <w:szCs w:val="22"/>
            </w:rPr>
          </w:rPrChange>
        </w:rPr>
        <w:pPrChange w:id="9775" w:author="Irina" w:date="2020-08-28T21:41:00Z">
          <w:pPr>
            <w:spacing w:line="240" w:lineRule="auto"/>
            <w:ind w:left="288" w:hanging="288"/>
            <w:jc w:val="left"/>
          </w:pPr>
        </w:pPrChange>
      </w:pPr>
    </w:p>
    <w:p w14:paraId="051751A2" w14:textId="77777777" w:rsidR="001D0768" w:rsidRPr="00110326" w:rsidRDefault="001D0768">
      <w:pPr>
        <w:spacing w:before="240" w:after="240" w:line="240" w:lineRule="auto"/>
        <w:ind w:left="288" w:firstLine="720"/>
        <w:jc w:val="left"/>
        <w:rPr>
          <w:rFonts w:cs="David"/>
          <w:b/>
          <w:bCs/>
          <w:highlight w:val="green"/>
          <w:rtl/>
          <w:lang w:val="en-GB"/>
        </w:rPr>
        <w:pPrChange w:id="9776" w:author="Irina" w:date="2020-08-28T21:41:00Z">
          <w:pPr>
            <w:spacing w:before="240" w:after="240" w:line="240" w:lineRule="auto"/>
            <w:ind w:left="288" w:hanging="288"/>
            <w:jc w:val="left"/>
          </w:pPr>
        </w:pPrChange>
      </w:pPr>
      <w:r w:rsidRPr="00110326">
        <w:rPr>
          <w:rFonts w:cs="David"/>
          <w:b/>
          <w:bCs/>
          <w:highlight w:val="green"/>
          <w:lang w:val="en-GB"/>
        </w:rPr>
        <w:t>Acknowledgments</w:t>
      </w:r>
    </w:p>
    <w:p w14:paraId="6AA35C50" w14:textId="632E9B9C" w:rsidR="00113D84" w:rsidRPr="00110326" w:rsidRDefault="001D0768">
      <w:pPr>
        <w:ind w:firstLine="720"/>
        <w:rPr>
          <w:rFonts w:cs="David"/>
          <w:rPrChange w:id="9777" w:author="Irina" w:date="2020-08-28T21:40:00Z">
            <w:rPr>
              <w:rFonts w:cs="David"/>
              <w:sz w:val="22"/>
              <w:szCs w:val="22"/>
            </w:rPr>
          </w:rPrChange>
        </w:rPr>
        <w:pPrChange w:id="9778" w:author="Irina" w:date="2020-08-28T21:41:00Z">
          <w:pPr>
            <w:ind w:firstLine="0"/>
          </w:pPr>
        </w:pPrChange>
      </w:pPr>
      <w:r w:rsidRPr="00110326">
        <w:rPr>
          <w:rFonts w:cs="David"/>
          <w:highlight w:val="green"/>
          <w:rPrChange w:id="9779" w:author="Irina" w:date="2020-08-28T21:40:00Z">
            <w:rPr>
              <w:rFonts w:cs="David"/>
              <w:sz w:val="22"/>
              <w:szCs w:val="22"/>
              <w:highlight w:val="green"/>
            </w:rPr>
          </w:rPrChange>
        </w:rPr>
        <w:lastRenderedPageBreak/>
        <w:t xml:space="preserve">The author is grateful to the Mandel Scholion Interdisciplinary Research Center in Humanities and Jewish Studies at the Hebrew University of Jerusalem for </w:t>
      </w:r>
      <w:del w:id="9780" w:author="Irina" w:date="2020-08-28T21:41:00Z">
        <w:r w:rsidRPr="00110326" w:rsidDel="00110326">
          <w:rPr>
            <w:rFonts w:cs="David"/>
            <w:highlight w:val="green"/>
            <w:rPrChange w:id="9781" w:author="Irina" w:date="2020-08-28T21:40:00Z">
              <w:rPr>
                <w:rFonts w:cs="David"/>
                <w:sz w:val="22"/>
                <w:szCs w:val="22"/>
                <w:highlight w:val="green"/>
              </w:rPr>
            </w:rPrChange>
          </w:rPr>
          <w:delText xml:space="preserve">their </w:delText>
        </w:r>
      </w:del>
      <w:ins w:id="9782" w:author="Irina" w:date="2020-08-28T21:41:00Z">
        <w:r w:rsidR="00110326">
          <w:rPr>
            <w:rFonts w:cs="David"/>
            <w:highlight w:val="green"/>
          </w:rPr>
          <w:t>its</w:t>
        </w:r>
        <w:r w:rsidR="00110326" w:rsidRPr="00110326">
          <w:rPr>
            <w:rFonts w:cs="David"/>
            <w:highlight w:val="green"/>
            <w:rPrChange w:id="9783" w:author="Irina" w:date="2020-08-28T21:40:00Z">
              <w:rPr>
                <w:rFonts w:cs="David"/>
                <w:sz w:val="22"/>
                <w:szCs w:val="22"/>
                <w:highlight w:val="green"/>
              </w:rPr>
            </w:rPrChange>
          </w:rPr>
          <w:t xml:space="preserve"> </w:t>
        </w:r>
      </w:ins>
      <w:r w:rsidRPr="00110326">
        <w:rPr>
          <w:rFonts w:cs="David"/>
          <w:highlight w:val="green"/>
          <w:rPrChange w:id="9784" w:author="Irina" w:date="2020-08-28T21:40:00Z">
            <w:rPr>
              <w:rFonts w:cs="David"/>
              <w:sz w:val="22"/>
              <w:szCs w:val="22"/>
              <w:highlight w:val="green"/>
            </w:rPr>
          </w:rPrChange>
        </w:rPr>
        <w:t xml:space="preserve">kind support of this publication. The </w:t>
      </w:r>
      <w:r w:rsidR="006E1C86" w:rsidRPr="00110326">
        <w:rPr>
          <w:rFonts w:cs="David"/>
          <w:highlight w:val="green"/>
          <w:rPrChange w:id="9785" w:author="Irina" w:date="2020-08-28T21:40:00Z">
            <w:rPr>
              <w:rFonts w:cs="David"/>
              <w:sz w:val="22"/>
              <w:szCs w:val="22"/>
              <w:highlight w:val="green"/>
            </w:rPr>
          </w:rPrChange>
        </w:rPr>
        <w:t>author</w:t>
      </w:r>
      <w:r w:rsidR="006E1C86" w:rsidRPr="00110326">
        <w:rPr>
          <w:rFonts w:cs="David"/>
          <w:highlight w:val="green"/>
          <w:rtl/>
          <w:rPrChange w:id="9786" w:author="Irina" w:date="2020-08-28T21:40:00Z">
            <w:rPr>
              <w:rFonts w:cs="David"/>
              <w:sz w:val="22"/>
              <w:szCs w:val="22"/>
              <w:highlight w:val="green"/>
              <w:rtl/>
            </w:rPr>
          </w:rPrChange>
        </w:rPr>
        <w:t xml:space="preserve"> </w:t>
      </w:r>
      <w:r w:rsidR="006E1C86" w:rsidRPr="00110326">
        <w:rPr>
          <w:rFonts w:cs="David"/>
          <w:highlight w:val="green"/>
          <w:rPrChange w:id="9787" w:author="Irina" w:date="2020-08-28T21:40:00Z">
            <w:rPr>
              <w:rFonts w:cs="David"/>
              <w:sz w:val="22"/>
              <w:szCs w:val="22"/>
              <w:highlight w:val="green"/>
            </w:rPr>
          </w:rPrChange>
        </w:rPr>
        <w:t>also wishes</w:t>
      </w:r>
      <w:r w:rsidRPr="00110326">
        <w:rPr>
          <w:rFonts w:cs="David"/>
          <w:highlight w:val="green"/>
          <w:rPrChange w:id="9788" w:author="Irina" w:date="2020-08-28T21:40:00Z">
            <w:rPr>
              <w:rFonts w:cs="David"/>
              <w:sz w:val="22"/>
              <w:szCs w:val="22"/>
              <w:highlight w:val="green"/>
            </w:rPr>
          </w:rPrChange>
        </w:rPr>
        <w:t xml:space="preserve"> to thank the museums and galleries </w:t>
      </w:r>
      <w:del w:id="9789" w:author="Irina" w:date="2020-08-28T21:41:00Z">
        <w:r w:rsidRPr="00110326" w:rsidDel="00110326">
          <w:rPr>
            <w:rFonts w:cs="David"/>
            <w:highlight w:val="green"/>
            <w:rPrChange w:id="9790" w:author="Irina" w:date="2020-08-28T21:40:00Z">
              <w:rPr>
                <w:rFonts w:cs="David"/>
                <w:sz w:val="22"/>
                <w:szCs w:val="22"/>
                <w:highlight w:val="green"/>
              </w:rPr>
            </w:rPrChange>
          </w:rPr>
          <w:delText xml:space="preserve">who </w:delText>
        </w:r>
      </w:del>
      <w:ins w:id="9791" w:author="Irina" w:date="2020-08-28T21:41:00Z">
        <w:r w:rsidR="00110326">
          <w:rPr>
            <w:rFonts w:cs="David"/>
            <w:highlight w:val="green"/>
          </w:rPr>
          <w:t>that</w:t>
        </w:r>
        <w:r w:rsidR="00110326" w:rsidRPr="00110326">
          <w:rPr>
            <w:rFonts w:cs="David"/>
            <w:highlight w:val="green"/>
            <w:rPrChange w:id="9792" w:author="Irina" w:date="2020-08-28T21:40:00Z">
              <w:rPr>
                <w:rFonts w:cs="David"/>
                <w:sz w:val="22"/>
                <w:szCs w:val="22"/>
                <w:highlight w:val="green"/>
              </w:rPr>
            </w:rPrChange>
          </w:rPr>
          <w:t xml:space="preserve"> </w:t>
        </w:r>
      </w:ins>
      <w:r w:rsidRPr="00110326">
        <w:rPr>
          <w:rFonts w:cs="David"/>
          <w:highlight w:val="green"/>
          <w:rPrChange w:id="9793" w:author="Irina" w:date="2020-08-28T21:40:00Z">
            <w:rPr>
              <w:rFonts w:cs="David"/>
              <w:sz w:val="22"/>
              <w:szCs w:val="22"/>
              <w:highlight w:val="green"/>
            </w:rPr>
          </w:rPrChange>
        </w:rPr>
        <w:t xml:space="preserve">helped collect the workshop paintings and present them freely to the public, and to the curators who shared their knowledge. </w:t>
      </w:r>
      <w:r w:rsidR="006E1C86" w:rsidRPr="00110326">
        <w:rPr>
          <w:rFonts w:cs="David"/>
          <w:highlight w:val="green"/>
          <w:rPrChange w:id="9794" w:author="Irina" w:date="2020-08-28T21:40:00Z">
            <w:rPr>
              <w:rFonts w:cs="David"/>
              <w:sz w:val="22"/>
              <w:szCs w:val="22"/>
              <w:highlight w:val="green"/>
            </w:rPr>
          </w:rPrChange>
        </w:rPr>
        <w:t>A special thanks is</w:t>
      </w:r>
      <w:r w:rsidRPr="00110326">
        <w:rPr>
          <w:rFonts w:cs="David"/>
          <w:highlight w:val="green"/>
          <w:rPrChange w:id="9795" w:author="Irina" w:date="2020-08-28T21:40:00Z">
            <w:rPr>
              <w:rFonts w:cs="David"/>
              <w:sz w:val="22"/>
              <w:szCs w:val="22"/>
              <w:highlight w:val="green"/>
            </w:rPr>
          </w:rPrChange>
        </w:rPr>
        <w:t xml:space="preserve"> reserved </w:t>
      </w:r>
      <w:r w:rsidR="006E1C86" w:rsidRPr="00110326">
        <w:rPr>
          <w:rFonts w:cs="David"/>
          <w:highlight w:val="green"/>
          <w:rPrChange w:id="9796" w:author="Irina" w:date="2020-08-28T21:40:00Z">
            <w:rPr>
              <w:rFonts w:cs="David"/>
              <w:sz w:val="22"/>
              <w:szCs w:val="22"/>
              <w:highlight w:val="green"/>
            </w:rPr>
          </w:rPrChange>
        </w:rPr>
        <w:t>for</w:t>
      </w:r>
      <w:r w:rsidRPr="00110326">
        <w:rPr>
          <w:rFonts w:cs="David"/>
          <w:highlight w:val="green"/>
          <w:rPrChange w:id="9797" w:author="Irina" w:date="2020-08-28T21:40:00Z">
            <w:rPr>
              <w:rFonts w:cs="David"/>
              <w:sz w:val="22"/>
              <w:szCs w:val="22"/>
              <w:highlight w:val="green"/>
            </w:rPr>
          </w:rPrChange>
        </w:rPr>
        <w:t xml:space="preserve"> Patrick Conner and the Martyn Gregory </w:t>
      </w:r>
      <w:del w:id="9798" w:author="Irina" w:date="2020-08-28T21:42:00Z">
        <w:r w:rsidRPr="00110326" w:rsidDel="00110326">
          <w:rPr>
            <w:rFonts w:cs="David"/>
            <w:highlight w:val="green"/>
            <w:rPrChange w:id="9799" w:author="Irina" w:date="2020-08-28T21:40:00Z">
              <w:rPr>
                <w:rFonts w:cs="David"/>
                <w:sz w:val="22"/>
                <w:szCs w:val="22"/>
                <w:highlight w:val="green"/>
              </w:rPr>
            </w:rPrChange>
          </w:rPr>
          <w:delText>gallery</w:delText>
        </w:r>
      </w:del>
      <w:ins w:id="9800" w:author="Irina" w:date="2020-08-28T21:42:00Z">
        <w:r w:rsidR="00110326">
          <w:rPr>
            <w:rFonts w:cs="David"/>
            <w:highlight w:val="green"/>
          </w:rPr>
          <w:t>G</w:t>
        </w:r>
        <w:r w:rsidR="00110326" w:rsidRPr="00110326">
          <w:rPr>
            <w:rFonts w:cs="David"/>
            <w:highlight w:val="green"/>
            <w:rPrChange w:id="9801" w:author="Irina" w:date="2020-08-28T21:40:00Z">
              <w:rPr>
                <w:rFonts w:cs="David"/>
                <w:sz w:val="22"/>
                <w:szCs w:val="22"/>
                <w:highlight w:val="green"/>
              </w:rPr>
            </w:rPrChange>
          </w:rPr>
          <w:t>allery</w:t>
        </w:r>
      </w:ins>
      <w:r w:rsidRPr="00110326">
        <w:rPr>
          <w:rFonts w:cs="David"/>
          <w:highlight w:val="green"/>
          <w:rPrChange w:id="9802" w:author="Irina" w:date="2020-08-28T21:40:00Z">
            <w:rPr>
              <w:rFonts w:cs="David"/>
              <w:sz w:val="22"/>
              <w:szCs w:val="22"/>
              <w:highlight w:val="green"/>
            </w:rPr>
          </w:rPrChange>
        </w:rPr>
        <w:t>. Finally</w:t>
      </w:r>
      <w:r w:rsidR="006E1C86" w:rsidRPr="00110326">
        <w:rPr>
          <w:rFonts w:cs="David"/>
          <w:highlight w:val="green"/>
          <w:rPrChange w:id="9803" w:author="Irina" w:date="2020-08-28T21:40:00Z">
            <w:rPr>
              <w:rFonts w:cs="David"/>
              <w:sz w:val="22"/>
              <w:szCs w:val="22"/>
              <w:highlight w:val="green"/>
            </w:rPr>
          </w:rPrChange>
        </w:rPr>
        <w:t xml:space="preserve">, a special thanks go to Clara Pan for </w:t>
      </w:r>
      <w:ins w:id="9804" w:author="Irina" w:date="2020-08-28T21:42:00Z">
        <w:r w:rsidR="00110326">
          <w:rPr>
            <w:rFonts w:cs="David"/>
            <w:highlight w:val="green"/>
          </w:rPr>
          <w:t xml:space="preserve">her </w:t>
        </w:r>
      </w:ins>
      <w:ins w:id="9805" w:author="Irina" w:date="2020-08-28T21:43:00Z">
        <w:r w:rsidR="00B36ADB">
          <w:rPr>
            <w:rFonts w:cs="David"/>
            <w:highlight w:val="green"/>
          </w:rPr>
          <w:t xml:space="preserve">translations and </w:t>
        </w:r>
      </w:ins>
      <w:del w:id="9806" w:author="Irina" w:date="2020-08-28T21:42:00Z">
        <w:r w:rsidR="006E1C86" w:rsidRPr="00110326" w:rsidDel="00110326">
          <w:rPr>
            <w:rFonts w:cs="David"/>
            <w:highlight w:val="green"/>
            <w:rPrChange w:id="9807" w:author="Irina" w:date="2020-08-28T21:40:00Z">
              <w:rPr>
                <w:rFonts w:cs="David"/>
                <w:sz w:val="22"/>
                <w:szCs w:val="22"/>
                <w:highlight w:val="green"/>
              </w:rPr>
            </w:rPrChange>
          </w:rPr>
          <w:delText xml:space="preserve">help </w:delText>
        </w:r>
      </w:del>
      <w:ins w:id="9808" w:author="Irina" w:date="2020-08-28T21:43:00Z">
        <w:r w:rsidR="00110326">
          <w:rPr>
            <w:rFonts w:cs="David"/>
            <w:highlight w:val="green"/>
          </w:rPr>
          <w:t>e</w:t>
        </w:r>
        <w:r w:rsidR="00B36ADB">
          <w:rPr>
            <w:rFonts w:cs="David"/>
            <w:highlight w:val="green"/>
          </w:rPr>
          <w:t>lucidation of</w:t>
        </w:r>
      </w:ins>
      <w:del w:id="9809" w:author="Irina" w:date="2020-08-28T21:43:00Z">
        <w:r w:rsidR="006E1C86" w:rsidRPr="00110326" w:rsidDel="00110326">
          <w:rPr>
            <w:rFonts w:cs="David"/>
            <w:highlight w:val="green"/>
            <w:rPrChange w:id="9810" w:author="Irina" w:date="2020-08-28T21:40:00Z">
              <w:rPr>
                <w:rFonts w:cs="David"/>
                <w:sz w:val="22"/>
                <w:szCs w:val="22"/>
                <w:highlight w:val="green"/>
              </w:rPr>
            </w:rPrChange>
          </w:rPr>
          <w:delText>with</w:delText>
        </w:r>
      </w:del>
      <w:r w:rsidR="006E1C86" w:rsidRPr="00110326">
        <w:rPr>
          <w:rFonts w:cs="David"/>
          <w:highlight w:val="green"/>
          <w:rPrChange w:id="9811" w:author="Irina" w:date="2020-08-28T21:40:00Z">
            <w:rPr>
              <w:rFonts w:cs="David"/>
              <w:sz w:val="22"/>
              <w:szCs w:val="22"/>
              <w:highlight w:val="green"/>
            </w:rPr>
          </w:rPrChange>
        </w:rPr>
        <w:t xml:space="preserve"> Chinese culture</w:t>
      </w:r>
      <w:del w:id="9812" w:author="Irina" w:date="2020-08-28T21:44:00Z">
        <w:r w:rsidR="006E1C86" w:rsidRPr="00110326" w:rsidDel="00B36ADB">
          <w:rPr>
            <w:rFonts w:cs="David"/>
            <w:highlight w:val="green"/>
            <w:rPrChange w:id="9813" w:author="Irina" w:date="2020-08-28T21:40:00Z">
              <w:rPr>
                <w:rFonts w:cs="David"/>
                <w:sz w:val="22"/>
                <w:szCs w:val="22"/>
                <w:highlight w:val="green"/>
              </w:rPr>
            </w:rPrChange>
          </w:rPr>
          <w:delText xml:space="preserve"> </w:delText>
        </w:r>
      </w:del>
      <w:del w:id="9814" w:author="Irina" w:date="2020-08-28T21:43:00Z">
        <w:r w:rsidR="006E1C86" w:rsidRPr="00110326" w:rsidDel="00B36ADB">
          <w:rPr>
            <w:rFonts w:cs="David"/>
            <w:highlight w:val="green"/>
            <w:rPrChange w:id="9815" w:author="Irina" w:date="2020-08-28T21:40:00Z">
              <w:rPr>
                <w:rFonts w:cs="David"/>
                <w:sz w:val="22"/>
                <w:szCs w:val="22"/>
                <w:highlight w:val="green"/>
              </w:rPr>
            </w:rPrChange>
          </w:rPr>
          <w:delText>and translation</w:delText>
        </w:r>
      </w:del>
      <w:r w:rsidR="006E1C86" w:rsidRPr="00110326">
        <w:rPr>
          <w:rFonts w:cs="David"/>
          <w:highlight w:val="green"/>
          <w:rPrChange w:id="9816" w:author="Irina" w:date="2020-08-28T21:40:00Z">
            <w:rPr>
              <w:rFonts w:cs="David"/>
              <w:sz w:val="22"/>
              <w:szCs w:val="22"/>
              <w:highlight w:val="green"/>
            </w:rPr>
          </w:rPrChange>
        </w:rPr>
        <w:t>.</w:t>
      </w:r>
    </w:p>
    <w:p w14:paraId="18194633" w14:textId="77777777" w:rsidR="00113D84" w:rsidRPr="00110326" w:rsidRDefault="00113D84">
      <w:pPr>
        <w:spacing w:line="240" w:lineRule="auto"/>
        <w:ind w:firstLine="720"/>
        <w:jc w:val="left"/>
        <w:rPr>
          <w:rPrChange w:id="9817" w:author="Irina" w:date="2020-08-28T21:40:00Z">
            <w:rPr>
              <w:sz w:val="22"/>
              <w:szCs w:val="22"/>
            </w:rPr>
          </w:rPrChange>
        </w:rPr>
        <w:pPrChange w:id="9818" w:author="Irina" w:date="2020-08-28T21:41:00Z">
          <w:pPr>
            <w:spacing w:line="240" w:lineRule="auto"/>
            <w:ind w:firstLine="0"/>
            <w:jc w:val="left"/>
          </w:pPr>
        </w:pPrChange>
      </w:pPr>
    </w:p>
    <w:p w14:paraId="1CA6E3E7" w14:textId="77777777" w:rsidR="001D0768" w:rsidRPr="00110326" w:rsidRDefault="001D0768">
      <w:pPr>
        <w:spacing w:line="240" w:lineRule="auto"/>
        <w:ind w:firstLine="720"/>
        <w:jc w:val="left"/>
        <w:rPr>
          <w:b/>
          <w:bCs/>
          <w:rPrChange w:id="9819" w:author="Irina" w:date="2020-08-28T21:40:00Z">
            <w:rPr>
              <w:b/>
              <w:bCs/>
              <w:sz w:val="22"/>
              <w:szCs w:val="22"/>
            </w:rPr>
          </w:rPrChange>
        </w:rPr>
        <w:pPrChange w:id="9820" w:author="Irina" w:date="2020-08-28T21:41:00Z">
          <w:pPr>
            <w:spacing w:line="240" w:lineRule="auto"/>
            <w:ind w:firstLine="0"/>
            <w:jc w:val="left"/>
          </w:pPr>
        </w:pPrChange>
      </w:pPr>
      <w:r w:rsidRPr="00110326">
        <w:rPr>
          <w:b/>
          <w:bCs/>
          <w:rPrChange w:id="9821" w:author="Irina" w:date="2020-08-28T21:40:00Z">
            <w:rPr>
              <w:b/>
              <w:bCs/>
              <w:sz w:val="22"/>
              <w:szCs w:val="22"/>
            </w:rPr>
          </w:rPrChange>
        </w:rPr>
        <w:br w:type="page"/>
      </w:r>
    </w:p>
    <w:p w14:paraId="4981D26F" w14:textId="77777777" w:rsidR="00113D84" w:rsidRPr="00110326" w:rsidRDefault="00113D84">
      <w:pPr>
        <w:spacing w:line="240" w:lineRule="auto"/>
        <w:ind w:firstLine="720"/>
        <w:jc w:val="left"/>
        <w:rPr>
          <w:b/>
          <w:bCs/>
          <w:rPrChange w:id="9822" w:author="Irina" w:date="2020-08-28T21:40:00Z">
            <w:rPr>
              <w:b/>
              <w:bCs/>
              <w:sz w:val="22"/>
              <w:szCs w:val="22"/>
            </w:rPr>
          </w:rPrChange>
        </w:rPr>
        <w:pPrChange w:id="9823" w:author="Irina" w:date="2020-08-28T21:41:00Z">
          <w:pPr>
            <w:spacing w:line="240" w:lineRule="auto"/>
            <w:ind w:firstLine="0"/>
            <w:jc w:val="left"/>
          </w:pPr>
        </w:pPrChange>
      </w:pPr>
      <w:r w:rsidRPr="00110326">
        <w:rPr>
          <w:b/>
          <w:bCs/>
          <w:rPrChange w:id="9824" w:author="Irina" w:date="2020-08-28T21:40:00Z">
            <w:rPr>
              <w:b/>
              <w:bCs/>
              <w:sz w:val="22"/>
              <w:szCs w:val="22"/>
            </w:rPr>
          </w:rPrChange>
        </w:rPr>
        <w:lastRenderedPageBreak/>
        <w:t>Table</w:t>
      </w:r>
      <w:r w:rsidR="00880691" w:rsidRPr="00110326">
        <w:rPr>
          <w:b/>
          <w:bCs/>
          <w:rPrChange w:id="9825" w:author="Irina" w:date="2020-08-28T21:40:00Z">
            <w:rPr>
              <w:b/>
              <w:bCs/>
              <w:sz w:val="22"/>
              <w:szCs w:val="22"/>
            </w:rPr>
          </w:rPrChange>
        </w:rPr>
        <w:t>.</w:t>
      </w:r>
      <w:r w:rsidRPr="00110326">
        <w:rPr>
          <w:b/>
          <w:bCs/>
          <w:rPrChange w:id="9826" w:author="Irina" w:date="2020-08-28T21:40:00Z">
            <w:rPr>
              <w:b/>
              <w:bCs/>
              <w:sz w:val="22"/>
              <w:szCs w:val="22"/>
            </w:rPr>
          </w:rPrChange>
        </w:rPr>
        <w:t xml:space="preserve"> 1</w:t>
      </w:r>
      <w:r w:rsidR="00880691" w:rsidRPr="00110326">
        <w:rPr>
          <w:b/>
          <w:bCs/>
          <w:rPrChange w:id="9827" w:author="Irina" w:date="2020-08-28T21:40:00Z">
            <w:rPr>
              <w:b/>
              <w:bCs/>
              <w:sz w:val="22"/>
              <w:szCs w:val="22"/>
            </w:rPr>
          </w:rPrChange>
        </w:rPr>
        <w:t xml:space="preserve"> - </w:t>
      </w:r>
      <w:r w:rsidR="00880691" w:rsidRPr="00110326">
        <w:rPr>
          <w:rFonts w:cs="David"/>
          <w:b/>
          <w:bCs/>
          <w:rPrChange w:id="9828" w:author="Irina" w:date="2020-08-28T21:40:00Z">
            <w:rPr>
              <w:rFonts w:cs="David"/>
              <w:b/>
              <w:bCs/>
              <w:sz w:val="22"/>
              <w:szCs w:val="22"/>
            </w:rPr>
          </w:rPrChange>
        </w:rPr>
        <w:t>Differences between the versions of the workshop paintings</w:t>
      </w:r>
    </w:p>
    <w:tbl>
      <w:tblPr>
        <w:tblpPr w:leftFromText="180" w:rightFromText="180" w:vertAnchor="text" w:horzAnchor="margin" w:tblpXSpec="center" w:tblpY="380"/>
        <w:tblOverlap w:val="never"/>
        <w:tblW w:w="11088" w:type="dxa"/>
        <w:tblLayout w:type="fixed"/>
        <w:tblLook w:val="04A0" w:firstRow="1" w:lastRow="0" w:firstColumn="1" w:lastColumn="0" w:noHBand="0" w:noVBand="1"/>
      </w:tblPr>
      <w:tblGrid>
        <w:gridCol w:w="645"/>
        <w:gridCol w:w="813"/>
        <w:gridCol w:w="579"/>
        <w:gridCol w:w="591"/>
        <w:gridCol w:w="810"/>
        <w:gridCol w:w="585"/>
        <w:gridCol w:w="662"/>
        <w:gridCol w:w="662"/>
        <w:gridCol w:w="662"/>
        <w:gridCol w:w="662"/>
        <w:gridCol w:w="662"/>
        <w:gridCol w:w="662"/>
        <w:gridCol w:w="753"/>
        <w:gridCol w:w="720"/>
        <w:gridCol w:w="900"/>
        <w:gridCol w:w="720"/>
      </w:tblGrid>
      <w:tr w:rsidR="00B45A9E" w:rsidRPr="00110326" w14:paraId="1610DCB9" w14:textId="77777777" w:rsidTr="00F40A6C">
        <w:trPr>
          <w:trHeight w:val="20"/>
        </w:trPr>
        <w:tc>
          <w:tcPr>
            <w:tcW w:w="64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472CB09" w14:textId="77777777" w:rsidR="00113D84" w:rsidRPr="00110326" w:rsidRDefault="00113D84">
            <w:pPr>
              <w:bidi/>
              <w:spacing w:line="240" w:lineRule="auto"/>
              <w:ind w:firstLine="720"/>
              <w:jc w:val="center"/>
              <w:rPr>
                <w:rFonts w:ascii="Arial" w:eastAsia="Times New Roman" w:hAnsi="Arial" w:cs="Arial"/>
                <w:b/>
                <w:bCs/>
                <w:color w:val="000000"/>
                <w:rPrChange w:id="9829" w:author="Irina" w:date="2020-08-28T21:40:00Z">
                  <w:rPr>
                    <w:rFonts w:ascii="Arial" w:eastAsia="Times New Roman" w:hAnsi="Arial" w:cs="Arial"/>
                    <w:b/>
                    <w:bCs/>
                    <w:color w:val="000000"/>
                    <w:sz w:val="14"/>
                    <w:szCs w:val="14"/>
                  </w:rPr>
                </w:rPrChange>
              </w:rPr>
              <w:pPrChange w:id="983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b/>
                <w:bCs/>
                <w:color w:val="000000"/>
                <w:rPrChange w:id="9831" w:author="Irina" w:date="2020-08-28T21:40:00Z">
                  <w:rPr>
                    <w:rFonts w:ascii="Arial" w:eastAsia="Times New Roman" w:hAnsi="Arial" w:cs="Arial"/>
                    <w:b/>
                    <w:bCs/>
                    <w:color w:val="000000"/>
                    <w:sz w:val="14"/>
                    <w:szCs w:val="14"/>
                  </w:rPr>
                </w:rPrChange>
              </w:rPr>
              <w:t>series</w:t>
            </w:r>
          </w:p>
        </w:tc>
        <w:tc>
          <w:tcPr>
            <w:tcW w:w="813" w:type="dxa"/>
            <w:tcBorders>
              <w:top w:val="single" w:sz="12" w:space="0" w:color="auto"/>
              <w:left w:val="nil"/>
              <w:bottom w:val="single" w:sz="12" w:space="0" w:color="auto"/>
              <w:right w:val="single" w:sz="12" w:space="0" w:color="auto"/>
            </w:tcBorders>
            <w:shd w:val="clear" w:color="auto" w:fill="auto"/>
            <w:vAlign w:val="center"/>
            <w:hideMark/>
          </w:tcPr>
          <w:p w14:paraId="12E3E287" w14:textId="77777777" w:rsidR="00113D84" w:rsidRPr="00110326" w:rsidRDefault="00113D84">
            <w:pPr>
              <w:bidi/>
              <w:spacing w:line="240" w:lineRule="auto"/>
              <w:ind w:firstLine="720"/>
              <w:jc w:val="center"/>
              <w:rPr>
                <w:rFonts w:ascii="Arial" w:eastAsia="Times New Roman" w:hAnsi="Arial" w:cs="Arial"/>
                <w:b/>
                <w:bCs/>
                <w:color w:val="000000"/>
                <w:rPrChange w:id="9832" w:author="Irina" w:date="2020-08-28T21:40:00Z">
                  <w:rPr>
                    <w:rFonts w:ascii="Arial" w:eastAsia="Times New Roman" w:hAnsi="Arial" w:cs="Arial"/>
                    <w:b/>
                    <w:bCs/>
                    <w:color w:val="000000"/>
                    <w:sz w:val="14"/>
                    <w:szCs w:val="14"/>
                  </w:rPr>
                </w:rPrChange>
              </w:rPr>
              <w:pPrChange w:id="983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b/>
                <w:bCs/>
                <w:color w:val="000000"/>
                <w:rPrChange w:id="9834" w:author="Irina" w:date="2020-08-28T21:40:00Z">
                  <w:rPr>
                    <w:rFonts w:ascii="Arial" w:eastAsia="Times New Roman" w:hAnsi="Arial" w:cs="Arial"/>
                    <w:b/>
                    <w:bCs/>
                    <w:color w:val="000000"/>
                    <w:sz w:val="14"/>
                    <w:szCs w:val="14"/>
                  </w:rPr>
                </w:rPrChange>
              </w:rPr>
              <w:t>number</w:t>
            </w:r>
          </w:p>
        </w:tc>
        <w:tc>
          <w:tcPr>
            <w:tcW w:w="579" w:type="dxa"/>
            <w:tcBorders>
              <w:top w:val="single" w:sz="12" w:space="0" w:color="auto"/>
              <w:left w:val="nil"/>
              <w:bottom w:val="single" w:sz="12" w:space="0" w:color="auto"/>
              <w:right w:val="nil"/>
            </w:tcBorders>
            <w:shd w:val="clear" w:color="auto" w:fill="auto"/>
            <w:vAlign w:val="center"/>
            <w:hideMark/>
          </w:tcPr>
          <w:p w14:paraId="4B7608BE" w14:textId="77777777" w:rsidR="00113D84" w:rsidRPr="00110326" w:rsidRDefault="00113D84">
            <w:pPr>
              <w:bidi/>
              <w:spacing w:line="240" w:lineRule="auto"/>
              <w:ind w:firstLine="720"/>
              <w:jc w:val="center"/>
              <w:rPr>
                <w:rFonts w:ascii="Arial" w:eastAsia="Times New Roman" w:hAnsi="Arial" w:cs="Arial"/>
                <w:b/>
                <w:bCs/>
                <w:color w:val="000000"/>
                <w:rPrChange w:id="9835" w:author="Irina" w:date="2020-08-28T21:40:00Z">
                  <w:rPr>
                    <w:rFonts w:ascii="Arial" w:eastAsia="Times New Roman" w:hAnsi="Arial" w:cs="Arial"/>
                    <w:b/>
                    <w:bCs/>
                    <w:color w:val="000000"/>
                    <w:sz w:val="14"/>
                    <w:szCs w:val="14"/>
                  </w:rPr>
                </w:rPrChange>
              </w:rPr>
              <w:pPrChange w:id="983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b/>
                <w:bCs/>
                <w:color w:val="000000"/>
                <w:rPrChange w:id="9837" w:author="Irina" w:date="2020-08-28T21:40:00Z">
                  <w:rPr>
                    <w:rFonts w:ascii="Arial" w:eastAsia="Times New Roman" w:hAnsi="Arial" w:cs="Arial"/>
                    <w:b/>
                    <w:bCs/>
                    <w:color w:val="000000"/>
                    <w:sz w:val="14"/>
                    <w:szCs w:val="14"/>
                  </w:rPr>
                </w:rPrChange>
              </w:rPr>
              <w:t>year</w:t>
            </w:r>
          </w:p>
        </w:tc>
        <w:tc>
          <w:tcPr>
            <w:tcW w:w="591" w:type="dxa"/>
            <w:tcBorders>
              <w:top w:val="single" w:sz="12" w:space="0" w:color="auto"/>
              <w:left w:val="single" w:sz="12" w:space="0" w:color="auto"/>
              <w:bottom w:val="single" w:sz="12" w:space="0" w:color="auto"/>
              <w:right w:val="nil"/>
            </w:tcBorders>
            <w:shd w:val="clear" w:color="auto" w:fill="auto"/>
            <w:vAlign w:val="center"/>
            <w:hideMark/>
          </w:tcPr>
          <w:p w14:paraId="0A3A479B" w14:textId="77777777" w:rsidR="00113D84" w:rsidRPr="00110326" w:rsidRDefault="00113D84">
            <w:pPr>
              <w:bidi/>
              <w:spacing w:line="240" w:lineRule="auto"/>
              <w:ind w:firstLine="720"/>
              <w:jc w:val="center"/>
              <w:rPr>
                <w:rFonts w:ascii="Arial" w:eastAsia="Times New Roman" w:hAnsi="Arial" w:cs="Arial"/>
                <w:b/>
                <w:bCs/>
                <w:color w:val="000000"/>
                <w:rPrChange w:id="9838" w:author="Irina" w:date="2020-08-28T21:40:00Z">
                  <w:rPr>
                    <w:rFonts w:ascii="Arial" w:eastAsia="Times New Roman" w:hAnsi="Arial" w:cs="Arial"/>
                    <w:b/>
                    <w:bCs/>
                    <w:color w:val="000000"/>
                    <w:sz w:val="14"/>
                    <w:szCs w:val="14"/>
                  </w:rPr>
                </w:rPrChange>
              </w:rPr>
              <w:pPrChange w:id="983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b/>
                <w:bCs/>
                <w:color w:val="000000"/>
                <w:rPrChange w:id="9840" w:author="Irina" w:date="2020-08-28T21:40:00Z">
                  <w:rPr>
                    <w:rFonts w:ascii="Arial" w:eastAsia="Times New Roman" w:hAnsi="Arial" w:cs="Arial"/>
                    <w:b/>
                    <w:bCs/>
                    <w:color w:val="000000"/>
                    <w:sz w:val="14"/>
                    <w:szCs w:val="14"/>
                  </w:rPr>
                </w:rPrChange>
              </w:rPr>
              <w:t>sign type</w:t>
            </w:r>
          </w:p>
        </w:tc>
        <w:tc>
          <w:tcPr>
            <w:tcW w:w="81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8D9ABF8" w14:textId="77777777" w:rsidR="00113D84" w:rsidRPr="00110326" w:rsidRDefault="00113D84">
            <w:pPr>
              <w:spacing w:line="240" w:lineRule="auto"/>
              <w:ind w:firstLine="720"/>
              <w:jc w:val="center"/>
              <w:rPr>
                <w:rFonts w:ascii="Arial" w:eastAsia="Times New Roman" w:hAnsi="Arial" w:cs="Arial"/>
                <w:b/>
                <w:bCs/>
                <w:color w:val="000000"/>
                <w:rPrChange w:id="9841" w:author="Irina" w:date="2020-08-28T21:40:00Z">
                  <w:rPr>
                    <w:rFonts w:ascii="Arial" w:eastAsia="Times New Roman" w:hAnsi="Arial" w:cs="Arial"/>
                    <w:b/>
                    <w:bCs/>
                    <w:color w:val="000000"/>
                    <w:sz w:val="14"/>
                    <w:szCs w:val="14"/>
                  </w:rPr>
                </w:rPrChange>
              </w:rPr>
              <w:pPrChange w:id="9842"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43" w:author="Irina" w:date="2020-08-28T21:40:00Z">
                  <w:rPr>
                    <w:rFonts w:ascii="Arial" w:eastAsia="Times New Roman" w:hAnsi="Arial" w:cs="Arial"/>
                    <w:b/>
                    <w:bCs/>
                    <w:color w:val="000000"/>
                    <w:sz w:val="14"/>
                    <w:szCs w:val="14"/>
                  </w:rPr>
                </w:rPrChange>
              </w:rPr>
              <w:t>flowers in window</w:t>
            </w:r>
          </w:p>
        </w:tc>
        <w:tc>
          <w:tcPr>
            <w:tcW w:w="585" w:type="dxa"/>
            <w:tcBorders>
              <w:top w:val="single" w:sz="12" w:space="0" w:color="auto"/>
              <w:left w:val="nil"/>
              <w:bottom w:val="single" w:sz="12" w:space="0" w:color="auto"/>
              <w:right w:val="single" w:sz="4" w:space="0" w:color="auto"/>
            </w:tcBorders>
            <w:shd w:val="clear" w:color="auto" w:fill="auto"/>
            <w:vAlign w:val="center"/>
            <w:hideMark/>
          </w:tcPr>
          <w:p w14:paraId="51A73ECE" w14:textId="77777777" w:rsidR="00113D84" w:rsidRPr="00110326" w:rsidRDefault="00113D84">
            <w:pPr>
              <w:spacing w:line="240" w:lineRule="auto"/>
              <w:ind w:firstLine="720"/>
              <w:jc w:val="center"/>
              <w:rPr>
                <w:rFonts w:ascii="Arial" w:eastAsia="Times New Roman" w:hAnsi="Arial" w:cs="Arial"/>
                <w:b/>
                <w:bCs/>
                <w:color w:val="000000"/>
                <w:rPrChange w:id="9844" w:author="Irina" w:date="2020-08-28T21:40:00Z">
                  <w:rPr>
                    <w:rFonts w:ascii="Arial" w:eastAsia="Times New Roman" w:hAnsi="Arial" w:cs="Arial"/>
                    <w:b/>
                    <w:bCs/>
                    <w:color w:val="000000"/>
                    <w:sz w:val="14"/>
                    <w:szCs w:val="14"/>
                  </w:rPr>
                </w:rPrChange>
              </w:rPr>
              <w:pPrChange w:id="9845"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46" w:author="Irina" w:date="2020-08-28T21:40:00Z">
                  <w:rPr>
                    <w:rFonts w:ascii="Arial" w:eastAsia="Times New Roman" w:hAnsi="Arial" w:cs="Arial"/>
                    <w:b/>
                    <w:bCs/>
                    <w:color w:val="000000"/>
                    <w:sz w:val="14"/>
                    <w:szCs w:val="14"/>
                  </w:rPr>
                </w:rPrChange>
              </w:rPr>
              <w:t>right painting</w:t>
            </w:r>
          </w:p>
        </w:tc>
        <w:tc>
          <w:tcPr>
            <w:tcW w:w="662" w:type="dxa"/>
            <w:tcBorders>
              <w:top w:val="single" w:sz="12" w:space="0" w:color="auto"/>
              <w:left w:val="nil"/>
              <w:bottom w:val="single" w:sz="12" w:space="0" w:color="auto"/>
              <w:right w:val="nil"/>
            </w:tcBorders>
            <w:shd w:val="clear" w:color="auto" w:fill="auto"/>
            <w:vAlign w:val="center"/>
            <w:hideMark/>
          </w:tcPr>
          <w:p w14:paraId="18214C77" w14:textId="77777777" w:rsidR="00113D84" w:rsidRPr="00110326" w:rsidRDefault="00113D84">
            <w:pPr>
              <w:spacing w:line="240" w:lineRule="auto"/>
              <w:ind w:firstLine="720"/>
              <w:jc w:val="center"/>
              <w:rPr>
                <w:rFonts w:ascii="Arial" w:eastAsia="Times New Roman" w:hAnsi="Arial" w:cs="Arial"/>
                <w:b/>
                <w:bCs/>
                <w:color w:val="000000"/>
                <w:rPrChange w:id="9847" w:author="Irina" w:date="2020-08-28T21:40:00Z">
                  <w:rPr>
                    <w:rFonts w:ascii="Arial" w:eastAsia="Times New Roman" w:hAnsi="Arial" w:cs="Arial"/>
                    <w:b/>
                    <w:bCs/>
                    <w:color w:val="000000"/>
                    <w:sz w:val="14"/>
                    <w:szCs w:val="14"/>
                  </w:rPr>
                </w:rPrChange>
              </w:rPr>
              <w:pPrChange w:id="9848"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49" w:author="Irina" w:date="2020-08-28T21:40:00Z">
                  <w:rPr>
                    <w:rFonts w:ascii="Arial" w:eastAsia="Times New Roman" w:hAnsi="Arial" w:cs="Arial"/>
                    <w:b/>
                    <w:bCs/>
                    <w:color w:val="000000"/>
                    <w:sz w:val="14"/>
                    <w:szCs w:val="14"/>
                  </w:rPr>
                </w:rPrChange>
              </w:rPr>
              <w:t>lamps on sign</w:t>
            </w:r>
          </w:p>
        </w:tc>
        <w:tc>
          <w:tcPr>
            <w:tcW w:w="662"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507F2CB9" w14:textId="77777777" w:rsidR="00113D84" w:rsidRPr="00110326" w:rsidRDefault="00113D84">
            <w:pPr>
              <w:spacing w:line="240" w:lineRule="auto"/>
              <w:ind w:firstLine="720"/>
              <w:jc w:val="center"/>
              <w:rPr>
                <w:rFonts w:ascii="Arial" w:eastAsia="Times New Roman" w:hAnsi="Arial" w:cs="Arial"/>
                <w:b/>
                <w:bCs/>
                <w:color w:val="000000"/>
                <w:rPrChange w:id="9850" w:author="Irina" w:date="2020-08-28T21:40:00Z">
                  <w:rPr>
                    <w:rFonts w:ascii="Arial" w:eastAsia="Times New Roman" w:hAnsi="Arial" w:cs="Arial"/>
                    <w:b/>
                    <w:bCs/>
                    <w:color w:val="000000"/>
                    <w:sz w:val="14"/>
                    <w:szCs w:val="14"/>
                  </w:rPr>
                </w:rPrChange>
              </w:rPr>
              <w:pPrChange w:id="9851"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52" w:author="Irina" w:date="2020-08-28T21:40:00Z">
                  <w:rPr>
                    <w:rFonts w:ascii="Arial" w:eastAsia="Times New Roman" w:hAnsi="Arial" w:cs="Arial"/>
                    <w:b/>
                    <w:bCs/>
                    <w:color w:val="000000"/>
                    <w:sz w:val="14"/>
                    <w:szCs w:val="14"/>
                  </w:rPr>
                </w:rPrChange>
              </w:rPr>
              <w:t>object on the floor</w:t>
            </w:r>
          </w:p>
        </w:tc>
        <w:tc>
          <w:tcPr>
            <w:tcW w:w="662" w:type="dxa"/>
            <w:tcBorders>
              <w:top w:val="single" w:sz="12" w:space="0" w:color="auto"/>
              <w:left w:val="nil"/>
              <w:bottom w:val="single" w:sz="12" w:space="0" w:color="auto"/>
              <w:right w:val="nil"/>
            </w:tcBorders>
            <w:shd w:val="clear" w:color="auto" w:fill="auto"/>
            <w:vAlign w:val="center"/>
            <w:hideMark/>
          </w:tcPr>
          <w:p w14:paraId="39E39797" w14:textId="77777777" w:rsidR="00113D84" w:rsidRPr="00110326" w:rsidRDefault="00113D84">
            <w:pPr>
              <w:spacing w:line="240" w:lineRule="auto"/>
              <w:ind w:firstLine="720"/>
              <w:jc w:val="center"/>
              <w:rPr>
                <w:rFonts w:ascii="Arial" w:eastAsia="Times New Roman" w:hAnsi="Arial" w:cs="Arial"/>
                <w:b/>
                <w:bCs/>
                <w:color w:val="000000"/>
                <w:rPrChange w:id="9853" w:author="Irina" w:date="2020-08-28T21:40:00Z">
                  <w:rPr>
                    <w:rFonts w:ascii="Arial" w:eastAsia="Times New Roman" w:hAnsi="Arial" w:cs="Arial"/>
                    <w:b/>
                    <w:bCs/>
                    <w:color w:val="000000"/>
                    <w:sz w:val="14"/>
                    <w:szCs w:val="14"/>
                  </w:rPr>
                </w:rPrChange>
              </w:rPr>
              <w:pPrChange w:id="9854"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55" w:author="Irina" w:date="2020-08-28T21:40:00Z">
                  <w:rPr>
                    <w:rFonts w:ascii="Arial" w:eastAsia="Times New Roman" w:hAnsi="Arial" w:cs="Arial"/>
                    <w:b/>
                    <w:bCs/>
                    <w:color w:val="000000"/>
                    <w:sz w:val="14"/>
                    <w:szCs w:val="14"/>
                  </w:rPr>
                </w:rPrChange>
              </w:rPr>
              <w:t>quote</w:t>
            </w:r>
          </w:p>
        </w:tc>
        <w:tc>
          <w:tcPr>
            <w:tcW w:w="662"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6B3B4249" w14:textId="77777777" w:rsidR="00113D84" w:rsidRPr="00110326" w:rsidRDefault="00113D84">
            <w:pPr>
              <w:spacing w:line="240" w:lineRule="auto"/>
              <w:ind w:firstLine="720"/>
              <w:jc w:val="center"/>
              <w:rPr>
                <w:rFonts w:ascii="Arial" w:eastAsia="Times New Roman" w:hAnsi="Arial" w:cs="Arial"/>
                <w:b/>
                <w:bCs/>
                <w:color w:val="000000"/>
                <w:rPrChange w:id="9856" w:author="Irina" w:date="2020-08-28T21:40:00Z">
                  <w:rPr>
                    <w:rFonts w:ascii="Arial" w:eastAsia="Times New Roman" w:hAnsi="Arial" w:cs="Arial"/>
                    <w:b/>
                    <w:bCs/>
                    <w:color w:val="000000"/>
                    <w:sz w:val="14"/>
                    <w:szCs w:val="14"/>
                  </w:rPr>
                </w:rPrChange>
              </w:rPr>
              <w:pPrChange w:id="9857"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58" w:author="Irina" w:date="2020-08-28T21:40:00Z">
                  <w:rPr>
                    <w:rFonts w:ascii="Arial" w:eastAsia="Times New Roman" w:hAnsi="Arial" w:cs="Arial"/>
                    <w:b/>
                    <w:bCs/>
                    <w:color w:val="000000"/>
                    <w:sz w:val="14"/>
                    <w:szCs w:val="14"/>
                  </w:rPr>
                </w:rPrChange>
              </w:rPr>
              <w:t xml:space="preserve"> fan</w:t>
            </w:r>
          </w:p>
        </w:tc>
        <w:tc>
          <w:tcPr>
            <w:tcW w:w="662" w:type="dxa"/>
            <w:tcBorders>
              <w:top w:val="single" w:sz="12" w:space="0" w:color="auto"/>
              <w:left w:val="nil"/>
              <w:bottom w:val="single" w:sz="12" w:space="0" w:color="auto"/>
              <w:right w:val="single" w:sz="12" w:space="0" w:color="auto"/>
            </w:tcBorders>
            <w:shd w:val="clear" w:color="auto" w:fill="auto"/>
            <w:vAlign w:val="center"/>
            <w:hideMark/>
          </w:tcPr>
          <w:p w14:paraId="5B6AE0D4" w14:textId="77777777" w:rsidR="00113D84" w:rsidRPr="00110326" w:rsidRDefault="00113D84">
            <w:pPr>
              <w:spacing w:line="240" w:lineRule="auto"/>
              <w:ind w:firstLine="720"/>
              <w:jc w:val="center"/>
              <w:rPr>
                <w:rFonts w:ascii="Arial" w:eastAsia="Times New Roman" w:hAnsi="Arial" w:cs="Arial"/>
                <w:b/>
                <w:bCs/>
                <w:color w:val="000000"/>
                <w:rPrChange w:id="9859" w:author="Irina" w:date="2020-08-28T21:40:00Z">
                  <w:rPr>
                    <w:rFonts w:ascii="Arial" w:eastAsia="Times New Roman" w:hAnsi="Arial" w:cs="Arial"/>
                    <w:b/>
                    <w:bCs/>
                    <w:color w:val="000000"/>
                    <w:sz w:val="14"/>
                    <w:szCs w:val="14"/>
                  </w:rPr>
                </w:rPrChange>
              </w:rPr>
              <w:pPrChange w:id="9860"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61" w:author="Irina" w:date="2020-08-28T21:40:00Z">
                  <w:rPr>
                    <w:rFonts w:ascii="Arial" w:eastAsia="Times New Roman" w:hAnsi="Arial" w:cs="Arial"/>
                    <w:b/>
                    <w:bCs/>
                    <w:color w:val="000000"/>
                    <w:sz w:val="14"/>
                    <w:szCs w:val="14"/>
                  </w:rPr>
                </w:rPrChange>
              </w:rPr>
              <w:t xml:space="preserve"> left painting</w:t>
            </w:r>
          </w:p>
        </w:tc>
        <w:tc>
          <w:tcPr>
            <w:tcW w:w="662" w:type="dxa"/>
            <w:tcBorders>
              <w:top w:val="single" w:sz="12" w:space="0" w:color="auto"/>
              <w:left w:val="nil"/>
              <w:bottom w:val="single" w:sz="12" w:space="0" w:color="auto"/>
              <w:right w:val="single" w:sz="4" w:space="0" w:color="auto"/>
            </w:tcBorders>
            <w:shd w:val="clear" w:color="auto" w:fill="auto"/>
            <w:vAlign w:val="center"/>
            <w:hideMark/>
          </w:tcPr>
          <w:p w14:paraId="2E401E07" w14:textId="77777777" w:rsidR="00113D84" w:rsidRPr="00110326" w:rsidRDefault="00113D84">
            <w:pPr>
              <w:spacing w:line="240" w:lineRule="auto"/>
              <w:ind w:firstLine="720"/>
              <w:jc w:val="center"/>
              <w:rPr>
                <w:rFonts w:ascii="Arial" w:eastAsia="Times New Roman" w:hAnsi="Arial" w:cs="Arial"/>
                <w:b/>
                <w:bCs/>
                <w:color w:val="000000"/>
                <w:rPrChange w:id="9862" w:author="Irina" w:date="2020-08-28T21:40:00Z">
                  <w:rPr>
                    <w:rFonts w:ascii="Arial" w:eastAsia="Times New Roman" w:hAnsi="Arial" w:cs="Arial"/>
                    <w:b/>
                    <w:bCs/>
                    <w:color w:val="000000"/>
                    <w:sz w:val="14"/>
                    <w:szCs w:val="14"/>
                  </w:rPr>
                </w:rPrChange>
              </w:rPr>
              <w:pPrChange w:id="9863"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64" w:author="Irina" w:date="2020-08-28T21:40:00Z">
                  <w:rPr>
                    <w:rFonts w:ascii="Arial" w:eastAsia="Times New Roman" w:hAnsi="Arial" w:cs="Arial"/>
                    <w:b/>
                    <w:bCs/>
                    <w:color w:val="000000"/>
                    <w:sz w:val="14"/>
                    <w:szCs w:val="14"/>
                  </w:rPr>
                </w:rPrChange>
              </w:rPr>
              <w:t>objects on table</w:t>
            </w:r>
          </w:p>
        </w:tc>
        <w:tc>
          <w:tcPr>
            <w:tcW w:w="753" w:type="dxa"/>
            <w:tcBorders>
              <w:top w:val="single" w:sz="12" w:space="0" w:color="auto"/>
              <w:left w:val="nil"/>
              <w:bottom w:val="single" w:sz="12" w:space="0" w:color="auto"/>
              <w:right w:val="single" w:sz="4" w:space="0" w:color="auto"/>
            </w:tcBorders>
            <w:shd w:val="clear" w:color="auto" w:fill="auto"/>
            <w:vAlign w:val="center"/>
            <w:hideMark/>
          </w:tcPr>
          <w:p w14:paraId="6CCCB36E" w14:textId="77777777" w:rsidR="00113D84" w:rsidRPr="00110326" w:rsidRDefault="00113D84">
            <w:pPr>
              <w:spacing w:line="240" w:lineRule="auto"/>
              <w:ind w:firstLine="720"/>
              <w:jc w:val="center"/>
              <w:rPr>
                <w:rFonts w:ascii="Arial" w:eastAsia="Times New Roman" w:hAnsi="Arial" w:cs="Arial"/>
                <w:b/>
                <w:bCs/>
                <w:color w:val="000000"/>
                <w:rPrChange w:id="9865" w:author="Irina" w:date="2020-08-28T21:40:00Z">
                  <w:rPr>
                    <w:rFonts w:ascii="Arial" w:eastAsia="Times New Roman" w:hAnsi="Arial" w:cs="Arial"/>
                    <w:b/>
                    <w:bCs/>
                    <w:color w:val="000000"/>
                    <w:sz w:val="14"/>
                    <w:szCs w:val="14"/>
                  </w:rPr>
                </w:rPrChange>
              </w:rPr>
              <w:pPrChange w:id="9866"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67" w:author="Irina" w:date="2020-08-28T21:40:00Z">
                  <w:rPr>
                    <w:rFonts w:ascii="Arial" w:eastAsia="Times New Roman" w:hAnsi="Arial" w:cs="Arial"/>
                    <w:b/>
                    <w:bCs/>
                    <w:color w:val="000000"/>
                    <w:sz w:val="14"/>
                    <w:szCs w:val="14"/>
                  </w:rPr>
                </w:rPrChange>
              </w:rPr>
              <w:t>lamp style</w:t>
            </w:r>
          </w:p>
        </w:tc>
        <w:tc>
          <w:tcPr>
            <w:tcW w:w="720" w:type="dxa"/>
            <w:tcBorders>
              <w:top w:val="single" w:sz="12" w:space="0" w:color="auto"/>
              <w:left w:val="nil"/>
              <w:bottom w:val="single" w:sz="12" w:space="0" w:color="auto"/>
              <w:right w:val="single" w:sz="4" w:space="0" w:color="auto"/>
            </w:tcBorders>
            <w:shd w:val="clear" w:color="auto" w:fill="auto"/>
            <w:vAlign w:val="center"/>
            <w:hideMark/>
          </w:tcPr>
          <w:p w14:paraId="040C6858" w14:textId="77777777" w:rsidR="00113D84" w:rsidRPr="00110326" w:rsidRDefault="00113D84">
            <w:pPr>
              <w:spacing w:line="240" w:lineRule="auto"/>
              <w:ind w:firstLine="720"/>
              <w:jc w:val="center"/>
              <w:rPr>
                <w:rFonts w:ascii="Arial" w:eastAsia="Times New Roman" w:hAnsi="Arial" w:cs="Arial"/>
                <w:b/>
                <w:bCs/>
                <w:color w:val="000000"/>
                <w:rPrChange w:id="9868" w:author="Irina" w:date="2020-08-28T21:40:00Z">
                  <w:rPr>
                    <w:rFonts w:ascii="Arial" w:eastAsia="Times New Roman" w:hAnsi="Arial" w:cs="Arial"/>
                    <w:b/>
                    <w:bCs/>
                    <w:color w:val="000000"/>
                    <w:sz w:val="14"/>
                    <w:szCs w:val="14"/>
                  </w:rPr>
                </w:rPrChange>
              </w:rPr>
              <w:pPrChange w:id="9869"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70" w:author="Irina" w:date="2020-08-28T21:40:00Z">
                  <w:rPr>
                    <w:rFonts w:ascii="Arial" w:eastAsia="Times New Roman" w:hAnsi="Arial" w:cs="Arial"/>
                    <w:b/>
                    <w:bCs/>
                    <w:color w:val="000000"/>
                    <w:sz w:val="14"/>
                    <w:szCs w:val="14"/>
                  </w:rPr>
                </w:rPrChange>
              </w:rPr>
              <w:t>right sign</w:t>
            </w:r>
          </w:p>
        </w:tc>
        <w:tc>
          <w:tcPr>
            <w:tcW w:w="900" w:type="dxa"/>
            <w:tcBorders>
              <w:top w:val="single" w:sz="12" w:space="0" w:color="auto"/>
              <w:left w:val="nil"/>
              <w:bottom w:val="single" w:sz="12" w:space="0" w:color="auto"/>
              <w:right w:val="single" w:sz="4" w:space="0" w:color="auto"/>
            </w:tcBorders>
            <w:shd w:val="clear" w:color="auto" w:fill="auto"/>
            <w:vAlign w:val="center"/>
            <w:hideMark/>
          </w:tcPr>
          <w:p w14:paraId="6B0BA24D" w14:textId="77777777" w:rsidR="00113D84" w:rsidRPr="00110326" w:rsidRDefault="00113D84">
            <w:pPr>
              <w:spacing w:line="240" w:lineRule="auto"/>
              <w:ind w:firstLine="720"/>
              <w:jc w:val="center"/>
              <w:rPr>
                <w:rFonts w:ascii="Arial" w:eastAsia="Times New Roman" w:hAnsi="Arial" w:cs="Arial"/>
                <w:b/>
                <w:bCs/>
                <w:color w:val="000000"/>
                <w:rPrChange w:id="9871" w:author="Irina" w:date="2020-08-28T21:40:00Z">
                  <w:rPr>
                    <w:rFonts w:ascii="Arial" w:eastAsia="Times New Roman" w:hAnsi="Arial" w:cs="Arial"/>
                    <w:b/>
                    <w:bCs/>
                    <w:color w:val="000000"/>
                    <w:sz w:val="14"/>
                    <w:szCs w:val="14"/>
                  </w:rPr>
                </w:rPrChange>
              </w:rPr>
              <w:pPrChange w:id="9872"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73" w:author="Irina" w:date="2020-08-28T21:40:00Z">
                  <w:rPr>
                    <w:rFonts w:ascii="Arial" w:eastAsia="Times New Roman" w:hAnsi="Arial" w:cs="Arial"/>
                    <w:b/>
                    <w:bCs/>
                    <w:color w:val="000000"/>
                    <w:sz w:val="14"/>
                    <w:szCs w:val="14"/>
                  </w:rPr>
                </w:rPrChange>
              </w:rPr>
              <w:t>center sign</w:t>
            </w:r>
          </w:p>
        </w:tc>
        <w:tc>
          <w:tcPr>
            <w:tcW w:w="720" w:type="dxa"/>
            <w:tcBorders>
              <w:top w:val="single" w:sz="12" w:space="0" w:color="auto"/>
              <w:left w:val="nil"/>
              <w:bottom w:val="single" w:sz="12" w:space="0" w:color="auto"/>
              <w:right w:val="single" w:sz="12" w:space="0" w:color="auto"/>
            </w:tcBorders>
            <w:shd w:val="clear" w:color="auto" w:fill="auto"/>
            <w:vAlign w:val="center"/>
            <w:hideMark/>
          </w:tcPr>
          <w:p w14:paraId="385E55DD" w14:textId="77777777" w:rsidR="00113D84" w:rsidRPr="00110326" w:rsidRDefault="00113D84">
            <w:pPr>
              <w:spacing w:line="240" w:lineRule="auto"/>
              <w:ind w:firstLine="720"/>
              <w:jc w:val="center"/>
              <w:rPr>
                <w:rFonts w:ascii="Arial" w:eastAsia="Times New Roman" w:hAnsi="Arial" w:cs="Arial"/>
                <w:b/>
                <w:bCs/>
                <w:color w:val="000000"/>
                <w:rPrChange w:id="9874" w:author="Irina" w:date="2020-08-28T21:40:00Z">
                  <w:rPr>
                    <w:rFonts w:ascii="Arial" w:eastAsia="Times New Roman" w:hAnsi="Arial" w:cs="Arial"/>
                    <w:b/>
                    <w:bCs/>
                    <w:color w:val="000000"/>
                    <w:sz w:val="14"/>
                    <w:szCs w:val="14"/>
                  </w:rPr>
                </w:rPrChange>
              </w:rPr>
              <w:pPrChange w:id="9875"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b/>
                <w:bCs/>
                <w:color w:val="000000"/>
                <w:rPrChange w:id="9876" w:author="Irina" w:date="2020-08-28T21:40:00Z">
                  <w:rPr>
                    <w:rFonts w:ascii="Arial" w:eastAsia="Times New Roman" w:hAnsi="Arial" w:cs="Arial"/>
                    <w:b/>
                    <w:bCs/>
                    <w:color w:val="000000"/>
                    <w:sz w:val="14"/>
                    <w:szCs w:val="14"/>
                  </w:rPr>
                </w:rPrChange>
              </w:rPr>
              <w:t xml:space="preserve"> left sign</w:t>
            </w:r>
          </w:p>
        </w:tc>
      </w:tr>
      <w:tr w:rsidR="00B45A9E" w:rsidRPr="00110326" w14:paraId="165527D9" w14:textId="77777777" w:rsidTr="00F40A6C">
        <w:trPr>
          <w:trHeight w:val="20"/>
        </w:trPr>
        <w:tc>
          <w:tcPr>
            <w:tcW w:w="645" w:type="dxa"/>
            <w:vMerge w:val="restart"/>
            <w:tcBorders>
              <w:top w:val="nil"/>
              <w:left w:val="single" w:sz="12" w:space="0" w:color="auto"/>
              <w:bottom w:val="single" w:sz="12" w:space="0" w:color="000000"/>
              <w:right w:val="single" w:sz="4" w:space="0" w:color="auto"/>
            </w:tcBorders>
            <w:shd w:val="clear" w:color="000000" w:fill="ED7D31"/>
            <w:vAlign w:val="center"/>
            <w:hideMark/>
          </w:tcPr>
          <w:p w14:paraId="1FF06C17" w14:textId="77777777" w:rsidR="00113D84" w:rsidRPr="00110326" w:rsidRDefault="00113D84">
            <w:pPr>
              <w:bidi/>
              <w:spacing w:line="240" w:lineRule="auto"/>
              <w:ind w:firstLine="720"/>
              <w:jc w:val="center"/>
              <w:rPr>
                <w:rFonts w:ascii="Arial" w:eastAsia="Times New Roman" w:hAnsi="Arial" w:cs="Arial"/>
                <w:color w:val="000000"/>
                <w:rPrChange w:id="9877" w:author="Irina" w:date="2020-08-28T21:40:00Z">
                  <w:rPr>
                    <w:rFonts w:ascii="Arial" w:eastAsia="Times New Roman" w:hAnsi="Arial" w:cs="Arial"/>
                    <w:color w:val="000000"/>
                    <w:sz w:val="14"/>
                    <w:szCs w:val="14"/>
                  </w:rPr>
                </w:rPrChange>
              </w:rPr>
              <w:pPrChange w:id="987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9879" w:author="Irina" w:date="2020-08-28T21:40:00Z">
                  <w:rPr>
                    <w:rFonts w:ascii="Arial" w:eastAsia="Times New Roman" w:hAnsi="Arial" w:cs="Arial"/>
                    <w:color w:val="000000"/>
                    <w:sz w:val="14"/>
                    <w:szCs w:val="14"/>
                    <w:rtl/>
                  </w:rPr>
                </w:rPrChange>
              </w:rPr>
              <w:t>1</w:t>
            </w:r>
          </w:p>
        </w:tc>
        <w:tc>
          <w:tcPr>
            <w:tcW w:w="813" w:type="dxa"/>
            <w:tcBorders>
              <w:top w:val="nil"/>
              <w:left w:val="nil"/>
              <w:bottom w:val="single" w:sz="4" w:space="0" w:color="auto"/>
              <w:right w:val="single" w:sz="4" w:space="0" w:color="auto"/>
            </w:tcBorders>
            <w:shd w:val="clear" w:color="000000" w:fill="ED7D31"/>
            <w:vAlign w:val="center"/>
            <w:hideMark/>
          </w:tcPr>
          <w:p w14:paraId="656F81C0" w14:textId="77777777" w:rsidR="00113D84" w:rsidRPr="00110326" w:rsidRDefault="00113D84">
            <w:pPr>
              <w:bidi/>
              <w:spacing w:line="240" w:lineRule="auto"/>
              <w:ind w:firstLine="720"/>
              <w:jc w:val="center"/>
              <w:rPr>
                <w:rFonts w:ascii="Arial" w:eastAsia="Times New Roman" w:hAnsi="Arial" w:cs="Arial"/>
                <w:color w:val="000000"/>
                <w:rPrChange w:id="9880" w:author="Irina" w:date="2020-08-28T21:40:00Z">
                  <w:rPr>
                    <w:rFonts w:ascii="Arial" w:eastAsia="Times New Roman" w:hAnsi="Arial" w:cs="Arial"/>
                    <w:color w:val="000000"/>
                    <w:sz w:val="14"/>
                    <w:szCs w:val="14"/>
                  </w:rPr>
                </w:rPrChange>
              </w:rPr>
              <w:pPrChange w:id="988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9882" w:author="Irina" w:date="2020-08-28T21:40:00Z">
                  <w:rPr>
                    <w:rFonts w:ascii="Arial" w:eastAsia="Times New Roman" w:hAnsi="Arial" w:cs="Arial"/>
                    <w:color w:val="000000"/>
                    <w:sz w:val="14"/>
                    <w:szCs w:val="14"/>
                    <w:rtl/>
                  </w:rPr>
                </w:rPrChange>
              </w:rPr>
              <w:t xml:space="preserve">1 </w:t>
            </w:r>
            <w:r w:rsidRPr="00110326">
              <w:rPr>
                <w:rFonts w:ascii="Arial" w:eastAsia="Times New Roman" w:hAnsi="Arial" w:cs="Arial"/>
                <w:color w:val="000000"/>
                <w:rPrChange w:id="9883" w:author="Irina" w:date="2020-08-28T21:40:00Z">
                  <w:rPr>
                    <w:rFonts w:ascii="Arial" w:eastAsia="Times New Roman" w:hAnsi="Arial" w:cs="Arial"/>
                    <w:color w:val="000000"/>
                    <w:sz w:val="14"/>
                    <w:szCs w:val="14"/>
                  </w:rPr>
                </w:rPrChange>
              </w:rPr>
              <w:t>PEM</w:t>
            </w:r>
          </w:p>
        </w:tc>
        <w:tc>
          <w:tcPr>
            <w:tcW w:w="579" w:type="dxa"/>
            <w:tcBorders>
              <w:top w:val="nil"/>
              <w:left w:val="nil"/>
              <w:bottom w:val="single" w:sz="4" w:space="0" w:color="auto"/>
              <w:right w:val="nil"/>
            </w:tcBorders>
            <w:shd w:val="clear" w:color="000000" w:fill="595959"/>
            <w:vAlign w:val="center"/>
            <w:hideMark/>
          </w:tcPr>
          <w:p w14:paraId="01D182F6" w14:textId="77777777" w:rsidR="00113D84" w:rsidRPr="00110326" w:rsidRDefault="00113D84">
            <w:pPr>
              <w:bidi/>
              <w:spacing w:line="240" w:lineRule="auto"/>
              <w:ind w:firstLine="720"/>
              <w:jc w:val="center"/>
              <w:rPr>
                <w:rFonts w:ascii="Arial" w:eastAsia="Times New Roman" w:hAnsi="Arial" w:cs="Arial"/>
                <w:color w:val="000000"/>
                <w:rPrChange w:id="9884" w:author="Irina" w:date="2020-08-28T21:40:00Z">
                  <w:rPr>
                    <w:rFonts w:ascii="Arial" w:eastAsia="Times New Roman" w:hAnsi="Arial" w:cs="Arial"/>
                    <w:color w:val="000000"/>
                    <w:sz w:val="14"/>
                    <w:szCs w:val="14"/>
                  </w:rPr>
                </w:rPrChange>
              </w:rPr>
              <w:pPrChange w:id="988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9886" w:author="Irina" w:date="2020-08-28T21:40:00Z">
                  <w:rPr>
                    <w:rFonts w:ascii="Arial" w:eastAsia="Times New Roman" w:hAnsi="Arial" w:cs="Arial"/>
                    <w:color w:val="000000"/>
                    <w:sz w:val="14"/>
                    <w:szCs w:val="14"/>
                    <w:rtl/>
                  </w:rPr>
                </w:rPrChange>
              </w:rPr>
              <w:t> </w:t>
            </w:r>
          </w:p>
        </w:tc>
        <w:tc>
          <w:tcPr>
            <w:tcW w:w="591" w:type="dxa"/>
            <w:tcBorders>
              <w:top w:val="nil"/>
              <w:left w:val="single" w:sz="12" w:space="0" w:color="auto"/>
              <w:bottom w:val="single" w:sz="4" w:space="0" w:color="auto"/>
              <w:right w:val="nil"/>
            </w:tcBorders>
            <w:shd w:val="clear" w:color="000000" w:fill="F4B084"/>
            <w:vAlign w:val="center"/>
            <w:hideMark/>
          </w:tcPr>
          <w:p w14:paraId="5D99D388" w14:textId="77777777" w:rsidR="00113D84" w:rsidRPr="00110326" w:rsidRDefault="00113D84">
            <w:pPr>
              <w:bidi/>
              <w:spacing w:line="240" w:lineRule="auto"/>
              <w:ind w:firstLine="720"/>
              <w:jc w:val="center"/>
              <w:rPr>
                <w:rFonts w:ascii="Arial" w:eastAsia="Times New Roman" w:hAnsi="Arial" w:cs="Arial"/>
                <w:rPrChange w:id="9887" w:author="Irina" w:date="2020-08-28T21:40:00Z">
                  <w:rPr>
                    <w:rFonts w:ascii="Arial" w:eastAsia="Times New Roman" w:hAnsi="Arial" w:cs="Arial"/>
                    <w:sz w:val="14"/>
                    <w:szCs w:val="14"/>
                  </w:rPr>
                </w:rPrChange>
              </w:rPr>
              <w:pPrChange w:id="988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9889" w:author="Irina" w:date="2020-08-28T21:40:00Z">
                  <w:rPr>
                    <w:rFonts w:ascii="Arial" w:eastAsia="Times New Roman" w:hAnsi="Arial" w:cs="Arial"/>
                    <w:sz w:val="14"/>
                    <w:szCs w:val="14"/>
                    <w:rtl/>
                  </w:rPr>
                </w:rPrChange>
              </w:rPr>
              <w:t>1</w:t>
            </w:r>
          </w:p>
        </w:tc>
        <w:tc>
          <w:tcPr>
            <w:tcW w:w="810" w:type="dxa"/>
            <w:tcBorders>
              <w:top w:val="single" w:sz="12" w:space="0" w:color="auto"/>
              <w:left w:val="single" w:sz="12" w:space="0" w:color="auto"/>
              <w:bottom w:val="single" w:sz="4" w:space="0" w:color="auto"/>
              <w:right w:val="single" w:sz="4" w:space="0" w:color="auto"/>
            </w:tcBorders>
            <w:shd w:val="clear" w:color="000000" w:fill="70AD47"/>
            <w:vAlign w:val="center"/>
            <w:hideMark/>
          </w:tcPr>
          <w:p w14:paraId="71550323" w14:textId="77777777" w:rsidR="00113D84" w:rsidRPr="00110326" w:rsidRDefault="00113D84">
            <w:pPr>
              <w:bidi/>
              <w:spacing w:line="240" w:lineRule="auto"/>
              <w:ind w:firstLine="720"/>
              <w:jc w:val="center"/>
              <w:rPr>
                <w:rFonts w:ascii="Arial" w:eastAsia="Times New Roman" w:hAnsi="Arial" w:cs="Arial"/>
                <w:color w:val="000000"/>
                <w:rPrChange w:id="9890" w:author="Irina" w:date="2020-08-28T21:40:00Z">
                  <w:rPr>
                    <w:rFonts w:ascii="Arial" w:eastAsia="Times New Roman" w:hAnsi="Arial" w:cs="Arial"/>
                    <w:color w:val="000000"/>
                    <w:sz w:val="14"/>
                    <w:szCs w:val="14"/>
                  </w:rPr>
                </w:rPrChange>
              </w:rPr>
              <w:pPrChange w:id="989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892" w:author="Irina" w:date="2020-08-28T21:40:00Z">
                  <w:rPr>
                    <w:rFonts w:ascii="Arial" w:eastAsia="Times New Roman" w:hAnsi="Arial" w:cs="Arial"/>
                    <w:color w:val="000000"/>
                    <w:sz w:val="14"/>
                    <w:szCs w:val="14"/>
                  </w:rPr>
                </w:rPrChange>
              </w:rPr>
              <w:t>yes</w:t>
            </w:r>
          </w:p>
        </w:tc>
        <w:tc>
          <w:tcPr>
            <w:tcW w:w="585" w:type="dxa"/>
            <w:tcBorders>
              <w:top w:val="single" w:sz="12" w:space="0" w:color="auto"/>
              <w:left w:val="nil"/>
              <w:bottom w:val="single" w:sz="4" w:space="0" w:color="auto"/>
              <w:right w:val="single" w:sz="4" w:space="0" w:color="auto"/>
            </w:tcBorders>
            <w:shd w:val="clear" w:color="000000" w:fill="70AD47"/>
            <w:vAlign w:val="center"/>
            <w:hideMark/>
          </w:tcPr>
          <w:p w14:paraId="65665AC9" w14:textId="77777777" w:rsidR="00113D84" w:rsidRPr="00110326" w:rsidRDefault="00113D84">
            <w:pPr>
              <w:bidi/>
              <w:spacing w:line="240" w:lineRule="auto"/>
              <w:ind w:firstLine="720"/>
              <w:jc w:val="center"/>
              <w:rPr>
                <w:rFonts w:ascii="Arial" w:eastAsia="Times New Roman" w:hAnsi="Arial" w:cs="Arial"/>
                <w:color w:val="000000"/>
                <w:rPrChange w:id="9893" w:author="Irina" w:date="2020-08-28T21:40:00Z">
                  <w:rPr>
                    <w:rFonts w:ascii="Arial" w:eastAsia="Times New Roman" w:hAnsi="Arial" w:cs="Arial"/>
                    <w:color w:val="000000"/>
                    <w:sz w:val="14"/>
                    <w:szCs w:val="14"/>
                  </w:rPr>
                </w:rPrChange>
              </w:rPr>
              <w:pPrChange w:id="989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895" w:author="Irina" w:date="2020-08-28T21:40:00Z">
                  <w:rPr>
                    <w:rFonts w:ascii="Arial" w:eastAsia="Times New Roman" w:hAnsi="Arial" w:cs="Arial"/>
                    <w:color w:val="000000"/>
                    <w:sz w:val="14"/>
                    <w:szCs w:val="14"/>
                  </w:rPr>
                </w:rPrChange>
              </w:rPr>
              <w:t>yes</w:t>
            </w:r>
          </w:p>
        </w:tc>
        <w:tc>
          <w:tcPr>
            <w:tcW w:w="662" w:type="dxa"/>
            <w:tcBorders>
              <w:top w:val="single" w:sz="12" w:space="0" w:color="auto"/>
              <w:left w:val="nil"/>
              <w:bottom w:val="single" w:sz="4" w:space="0" w:color="auto"/>
              <w:right w:val="nil"/>
            </w:tcBorders>
            <w:shd w:val="clear" w:color="000000" w:fill="FF0000"/>
            <w:vAlign w:val="center"/>
            <w:hideMark/>
          </w:tcPr>
          <w:p w14:paraId="22B5C1A4" w14:textId="77777777" w:rsidR="00113D84" w:rsidRPr="00110326" w:rsidRDefault="00113D84">
            <w:pPr>
              <w:bidi/>
              <w:spacing w:line="240" w:lineRule="auto"/>
              <w:ind w:firstLine="720"/>
              <w:jc w:val="center"/>
              <w:rPr>
                <w:rFonts w:ascii="Arial" w:eastAsia="Times New Roman" w:hAnsi="Arial" w:cs="Arial"/>
                <w:color w:val="000000"/>
                <w:rPrChange w:id="9896" w:author="Irina" w:date="2020-08-28T21:40:00Z">
                  <w:rPr>
                    <w:rFonts w:ascii="Arial" w:eastAsia="Times New Roman" w:hAnsi="Arial" w:cs="Arial"/>
                    <w:color w:val="000000"/>
                    <w:sz w:val="14"/>
                    <w:szCs w:val="14"/>
                  </w:rPr>
                </w:rPrChange>
              </w:rPr>
              <w:pPrChange w:id="989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898" w:author="Irina" w:date="2020-08-28T21:40:00Z">
                  <w:rPr>
                    <w:rFonts w:ascii="Arial" w:eastAsia="Times New Roman" w:hAnsi="Arial" w:cs="Arial"/>
                    <w:color w:val="000000"/>
                    <w:sz w:val="14"/>
                    <w:szCs w:val="14"/>
                  </w:rPr>
                </w:rPrChange>
              </w:rPr>
              <w:t>no</w:t>
            </w:r>
          </w:p>
        </w:tc>
        <w:tc>
          <w:tcPr>
            <w:tcW w:w="662" w:type="dxa"/>
            <w:tcBorders>
              <w:top w:val="single" w:sz="12" w:space="0" w:color="auto"/>
              <w:left w:val="single" w:sz="4" w:space="0" w:color="auto"/>
              <w:bottom w:val="single" w:sz="4" w:space="0" w:color="auto"/>
              <w:right w:val="single" w:sz="4" w:space="0" w:color="auto"/>
            </w:tcBorders>
            <w:shd w:val="clear" w:color="000000" w:fill="FF0000"/>
            <w:vAlign w:val="center"/>
            <w:hideMark/>
          </w:tcPr>
          <w:p w14:paraId="31D26448" w14:textId="77777777" w:rsidR="00113D84" w:rsidRPr="00110326" w:rsidRDefault="00113D84">
            <w:pPr>
              <w:bidi/>
              <w:spacing w:line="240" w:lineRule="auto"/>
              <w:ind w:firstLine="720"/>
              <w:jc w:val="center"/>
              <w:rPr>
                <w:rFonts w:ascii="Arial" w:eastAsia="Times New Roman" w:hAnsi="Arial" w:cs="Arial"/>
                <w:color w:val="000000"/>
                <w:rPrChange w:id="9899" w:author="Irina" w:date="2020-08-28T21:40:00Z">
                  <w:rPr>
                    <w:rFonts w:ascii="Arial" w:eastAsia="Times New Roman" w:hAnsi="Arial" w:cs="Arial"/>
                    <w:color w:val="000000"/>
                    <w:sz w:val="14"/>
                    <w:szCs w:val="14"/>
                  </w:rPr>
                </w:rPrChange>
              </w:rPr>
              <w:pPrChange w:id="990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01" w:author="Irina" w:date="2020-08-28T21:40:00Z">
                  <w:rPr>
                    <w:rFonts w:ascii="Arial" w:eastAsia="Times New Roman" w:hAnsi="Arial" w:cs="Arial"/>
                    <w:color w:val="000000"/>
                    <w:sz w:val="14"/>
                    <w:szCs w:val="14"/>
                  </w:rPr>
                </w:rPrChange>
              </w:rPr>
              <w:t>no</w:t>
            </w:r>
          </w:p>
        </w:tc>
        <w:tc>
          <w:tcPr>
            <w:tcW w:w="662" w:type="dxa"/>
            <w:tcBorders>
              <w:top w:val="single" w:sz="12" w:space="0" w:color="auto"/>
              <w:left w:val="nil"/>
              <w:bottom w:val="single" w:sz="4" w:space="0" w:color="auto"/>
              <w:right w:val="single" w:sz="4" w:space="0" w:color="auto"/>
            </w:tcBorders>
            <w:shd w:val="clear" w:color="000000" w:fill="C6E0B4"/>
            <w:vAlign w:val="center"/>
            <w:hideMark/>
          </w:tcPr>
          <w:p w14:paraId="6F5DDE5E" w14:textId="77777777" w:rsidR="00113D84" w:rsidRPr="00110326" w:rsidRDefault="00113D84">
            <w:pPr>
              <w:spacing w:line="240" w:lineRule="auto"/>
              <w:ind w:firstLine="720"/>
              <w:jc w:val="center"/>
              <w:rPr>
                <w:rFonts w:ascii="Arial" w:eastAsia="Times New Roman" w:hAnsi="Arial" w:cs="Arial"/>
                <w:color w:val="000000"/>
                <w:rPrChange w:id="9902" w:author="Irina" w:date="2020-08-28T21:40:00Z">
                  <w:rPr>
                    <w:rFonts w:ascii="Arial" w:eastAsia="Times New Roman" w:hAnsi="Arial" w:cs="Arial"/>
                    <w:color w:val="000000"/>
                    <w:sz w:val="14"/>
                    <w:szCs w:val="14"/>
                  </w:rPr>
                </w:rPrChange>
              </w:rPr>
              <w:pPrChange w:id="9903"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color w:val="000000"/>
                <w:rPrChange w:id="9904" w:author="Irina" w:date="2020-08-28T21:40:00Z">
                  <w:rPr>
                    <w:rFonts w:ascii="Arial" w:eastAsia="Times New Roman" w:hAnsi="Arial" w:cs="Arial"/>
                    <w:color w:val="000000"/>
                    <w:sz w:val="14"/>
                    <w:szCs w:val="14"/>
                  </w:rPr>
                </w:rPrChange>
              </w:rPr>
              <w:t>yes?</w:t>
            </w:r>
          </w:p>
        </w:tc>
        <w:tc>
          <w:tcPr>
            <w:tcW w:w="662" w:type="dxa"/>
            <w:tcBorders>
              <w:top w:val="single" w:sz="12" w:space="0" w:color="auto"/>
              <w:left w:val="nil"/>
              <w:bottom w:val="single" w:sz="4" w:space="0" w:color="auto"/>
              <w:right w:val="single" w:sz="4" w:space="0" w:color="auto"/>
            </w:tcBorders>
            <w:shd w:val="clear" w:color="000000" w:fill="FF0000"/>
            <w:vAlign w:val="center"/>
            <w:hideMark/>
          </w:tcPr>
          <w:p w14:paraId="7F28AF89" w14:textId="77777777" w:rsidR="00113D84" w:rsidRPr="00110326" w:rsidRDefault="00113D84">
            <w:pPr>
              <w:bidi/>
              <w:spacing w:line="240" w:lineRule="auto"/>
              <w:ind w:firstLine="720"/>
              <w:jc w:val="center"/>
              <w:rPr>
                <w:rFonts w:ascii="Arial" w:eastAsia="Times New Roman" w:hAnsi="Arial" w:cs="Arial"/>
                <w:color w:val="000000"/>
                <w:rPrChange w:id="9905" w:author="Irina" w:date="2020-08-28T21:40:00Z">
                  <w:rPr>
                    <w:rFonts w:ascii="Arial" w:eastAsia="Times New Roman" w:hAnsi="Arial" w:cs="Arial"/>
                    <w:color w:val="000000"/>
                    <w:sz w:val="14"/>
                    <w:szCs w:val="14"/>
                  </w:rPr>
                </w:rPrChange>
              </w:rPr>
              <w:pPrChange w:id="990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07" w:author="Irina" w:date="2020-08-28T21:40:00Z">
                  <w:rPr>
                    <w:rFonts w:ascii="Arial" w:eastAsia="Times New Roman" w:hAnsi="Arial" w:cs="Arial"/>
                    <w:color w:val="000000"/>
                    <w:sz w:val="14"/>
                    <w:szCs w:val="14"/>
                  </w:rPr>
                </w:rPrChange>
              </w:rPr>
              <w:t>no</w:t>
            </w:r>
          </w:p>
        </w:tc>
        <w:tc>
          <w:tcPr>
            <w:tcW w:w="662" w:type="dxa"/>
            <w:tcBorders>
              <w:top w:val="single" w:sz="12" w:space="0" w:color="auto"/>
              <w:left w:val="nil"/>
              <w:bottom w:val="single" w:sz="4" w:space="0" w:color="auto"/>
              <w:right w:val="single" w:sz="12" w:space="0" w:color="auto"/>
            </w:tcBorders>
            <w:shd w:val="clear" w:color="000000" w:fill="FF0000"/>
            <w:vAlign w:val="center"/>
            <w:hideMark/>
          </w:tcPr>
          <w:p w14:paraId="56E3107B" w14:textId="77777777" w:rsidR="00113D84" w:rsidRPr="00110326" w:rsidRDefault="00113D84">
            <w:pPr>
              <w:bidi/>
              <w:spacing w:line="240" w:lineRule="auto"/>
              <w:ind w:firstLine="720"/>
              <w:jc w:val="center"/>
              <w:rPr>
                <w:rFonts w:ascii="Arial" w:eastAsia="Times New Roman" w:hAnsi="Arial" w:cs="Arial"/>
                <w:color w:val="000000"/>
                <w:rPrChange w:id="9908" w:author="Irina" w:date="2020-08-28T21:40:00Z">
                  <w:rPr>
                    <w:rFonts w:ascii="Arial" w:eastAsia="Times New Roman" w:hAnsi="Arial" w:cs="Arial"/>
                    <w:color w:val="000000"/>
                    <w:sz w:val="14"/>
                    <w:szCs w:val="14"/>
                  </w:rPr>
                </w:rPrChange>
              </w:rPr>
              <w:pPrChange w:id="990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10"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single" w:sz="4" w:space="0" w:color="auto"/>
            </w:tcBorders>
            <w:shd w:val="clear" w:color="000000" w:fill="F7CAAC"/>
            <w:vAlign w:val="center"/>
            <w:hideMark/>
          </w:tcPr>
          <w:p w14:paraId="5FFC264F" w14:textId="77777777" w:rsidR="00113D84" w:rsidRPr="00110326" w:rsidRDefault="00113D84">
            <w:pPr>
              <w:bidi/>
              <w:spacing w:line="240" w:lineRule="auto"/>
              <w:ind w:firstLine="720"/>
              <w:jc w:val="center"/>
              <w:rPr>
                <w:rFonts w:ascii="Arial" w:eastAsia="Times New Roman" w:hAnsi="Arial" w:cs="Arial"/>
                <w:color w:val="000000"/>
                <w:rPrChange w:id="9911" w:author="Irina" w:date="2020-08-28T21:40:00Z">
                  <w:rPr>
                    <w:rFonts w:ascii="Arial" w:eastAsia="Times New Roman" w:hAnsi="Arial" w:cs="Arial"/>
                    <w:color w:val="000000"/>
                    <w:sz w:val="14"/>
                    <w:szCs w:val="14"/>
                  </w:rPr>
                </w:rPrChange>
              </w:rPr>
              <w:pPrChange w:id="991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13" w:author="Irina" w:date="2020-08-28T21:40:00Z">
                  <w:rPr>
                    <w:rFonts w:ascii="Arial" w:eastAsia="Times New Roman" w:hAnsi="Arial" w:cs="Arial"/>
                    <w:color w:val="000000"/>
                    <w:sz w:val="14"/>
                    <w:szCs w:val="14"/>
                  </w:rPr>
                </w:rPrChange>
              </w:rPr>
              <w:t>pink</w:t>
            </w:r>
          </w:p>
        </w:tc>
        <w:tc>
          <w:tcPr>
            <w:tcW w:w="753" w:type="dxa"/>
            <w:tcBorders>
              <w:top w:val="nil"/>
              <w:left w:val="nil"/>
              <w:bottom w:val="single" w:sz="4" w:space="0" w:color="auto"/>
              <w:right w:val="single" w:sz="4" w:space="0" w:color="auto"/>
            </w:tcBorders>
            <w:shd w:val="clear" w:color="000000" w:fill="F7CAAC"/>
            <w:vAlign w:val="center"/>
            <w:hideMark/>
          </w:tcPr>
          <w:p w14:paraId="6756868E" w14:textId="77777777" w:rsidR="00113D84" w:rsidRPr="00110326" w:rsidRDefault="00113D84">
            <w:pPr>
              <w:bidi/>
              <w:spacing w:line="240" w:lineRule="auto"/>
              <w:ind w:firstLine="720"/>
              <w:jc w:val="center"/>
              <w:rPr>
                <w:rFonts w:ascii="Arial" w:eastAsia="Times New Roman" w:hAnsi="Arial" w:cs="Arial"/>
                <w:color w:val="000000"/>
                <w:rPrChange w:id="9914" w:author="Irina" w:date="2020-08-28T21:40:00Z">
                  <w:rPr>
                    <w:rFonts w:ascii="Arial" w:eastAsia="Times New Roman" w:hAnsi="Arial" w:cs="Arial"/>
                    <w:color w:val="000000"/>
                    <w:sz w:val="14"/>
                    <w:szCs w:val="14"/>
                  </w:rPr>
                </w:rPrChange>
              </w:rPr>
              <w:pPrChange w:id="991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16" w:author="Irina" w:date="2020-08-28T21:40:00Z">
                  <w:rPr>
                    <w:rFonts w:ascii="Arial" w:eastAsia="Times New Roman" w:hAnsi="Arial" w:cs="Arial"/>
                    <w:color w:val="000000"/>
                    <w:sz w:val="14"/>
                    <w:szCs w:val="14"/>
                  </w:rPr>
                </w:rPrChange>
              </w:rPr>
              <w:t>round</w:t>
            </w:r>
          </w:p>
        </w:tc>
        <w:tc>
          <w:tcPr>
            <w:tcW w:w="720" w:type="dxa"/>
            <w:tcBorders>
              <w:top w:val="nil"/>
              <w:left w:val="nil"/>
              <w:bottom w:val="single" w:sz="4" w:space="0" w:color="auto"/>
              <w:right w:val="single" w:sz="4" w:space="0" w:color="auto"/>
            </w:tcBorders>
            <w:shd w:val="clear" w:color="000000" w:fill="F7CAAC"/>
            <w:vAlign w:val="center"/>
            <w:hideMark/>
          </w:tcPr>
          <w:p w14:paraId="7D74D7F7" w14:textId="77777777" w:rsidR="00113D84" w:rsidRPr="00110326" w:rsidRDefault="00113D84">
            <w:pPr>
              <w:bidi/>
              <w:spacing w:line="240" w:lineRule="auto"/>
              <w:ind w:firstLine="720"/>
              <w:jc w:val="center"/>
              <w:rPr>
                <w:rFonts w:ascii="Arial" w:eastAsia="Times New Roman" w:hAnsi="Arial" w:cs="Arial"/>
                <w:color w:val="000000"/>
                <w:rPrChange w:id="9917" w:author="Irina" w:date="2020-08-28T21:40:00Z">
                  <w:rPr>
                    <w:rFonts w:ascii="Arial" w:eastAsia="Times New Roman" w:hAnsi="Arial" w:cs="Arial"/>
                    <w:color w:val="000000"/>
                    <w:sz w:val="14"/>
                    <w:szCs w:val="14"/>
                  </w:rPr>
                </w:rPrChange>
              </w:rPr>
              <w:pPrChange w:id="991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19" w:author="Irina" w:date="2020-08-28T21:40:00Z">
                  <w:rPr>
                    <w:rFonts w:ascii="Arial" w:eastAsia="Times New Roman" w:hAnsi="Arial" w:cs="Arial"/>
                    <w:color w:val="000000"/>
                    <w:sz w:val="14"/>
                    <w:szCs w:val="14"/>
                  </w:rPr>
                </w:rPrChange>
              </w:rPr>
              <w:t>flowers</w:t>
            </w:r>
          </w:p>
        </w:tc>
        <w:tc>
          <w:tcPr>
            <w:tcW w:w="900" w:type="dxa"/>
            <w:tcBorders>
              <w:top w:val="nil"/>
              <w:left w:val="nil"/>
              <w:bottom w:val="single" w:sz="4" w:space="0" w:color="auto"/>
              <w:right w:val="single" w:sz="4" w:space="0" w:color="auto"/>
            </w:tcBorders>
            <w:shd w:val="clear" w:color="000000" w:fill="F7CAAC"/>
            <w:vAlign w:val="center"/>
            <w:hideMark/>
          </w:tcPr>
          <w:p w14:paraId="068E0B88" w14:textId="77777777" w:rsidR="00113D84" w:rsidRPr="00110326" w:rsidRDefault="00113D84">
            <w:pPr>
              <w:bidi/>
              <w:spacing w:line="240" w:lineRule="auto"/>
              <w:ind w:firstLine="720"/>
              <w:jc w:val="center"/>
              <w:rPr>
                <w:rFonts w:ascii="Arial" w:eastAsia="Times New Roman" w:hAnsi="Arial" w:cs="Arial"/>
                <w:color w:val="000000"/>
                <w:rPrChange w:id="9920" w:author="Irina" w:date="2020-08-28T21:40:00Z">
                  <w:rPr>
                    <w:rFonts w:ascii="Arial" w:eastAsia="Times New Roman" w:hAnsi="Arial" w:cs="Arial"/>
                    <w:color w:val="000000"/>
                    <w:sz w:val="14"/>
                    <w:szCs w:val="14"/>
                  </w:rPr>
                </w:rPrChange>
              </w:rPr>
              <w:pPrChange w:id="992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22" w:author="Irina" w:date="2020-08-28T21:40:00Z">
                  <w:rPr>
                    <w:rFonts w:ascii="Arial" w:eastAsia="Times New Roman" w:hAnsi="Arial" w:cs="Arial"/>
                    <w:color w:val="000000"/>
                    <w:sz w:val="14"/>
                    <w:szCs w:val="14"/>
                  </w:rPr>
                </w:rPrChange>
              </w:rPr>
              <w:t>English</w:t>
            </w:r>
          </w:p>
        </w:tc>
        <w:tc>
          <w:tcPr>
            <w:tcW w:w="720" w:type="dxa"/>
            <w:tcBorders>
              <w:top w:val="nil"/>
              <w:left w:val="nil"/>
              <w:bottom w:val="single" w:sz="4" w:space="0" w:color="auto"/>
              <w:right w:val="single" w:sz="12" w:space="0" w:color="auto"/>
            </w:tcBorders>
            <w:shd w:val="clear" w:color="000000" w:fill="B4C6E7"/>
            <w:vAlign w:val="center"/>
            <w:hideMark/>
          </w:tcPr>
          <w:p w14:paraId="125D09FF" w14:textId="6E515DDD" w:rsidR="00113D84" w:rsidRPr="00110326" w:rsidRDefault="00113D84">
            <w:pPr>
              <w:bidi/>
              <w:spacing w:line="240" w:lineRule="auto"/>
              <w:ind w:firstLine="720"/>
              <w:jc w:val="center"/>
              <w:rPr>
                <w:rFonts w:ascii="Arial" w:eastAsia="Times New Roman" w:hAnsi="Arial" w:cs="Arial"/>
                <w:color w:val="000000"/>
                <w:rPrChange w:id="9923" w:author="Irina" w:date="2020-08-28T21:40:00Z">
                  <w:rPr>
                    <w:rFonts w:ascii="Arial" w:eastAsia="Times New Roman" w:hAnsi="Arial" w:cs="Arial"/>
                    <w:color w:val="000000"/>
                    <w:sz w:val="14"/>
                    <w:szCs w:val="14"/>
                  </w:rPr>
                </w:rPrChange>
              </w:rPr>
              <w:pPrChange w:id="992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25" w:author="Irina" w:date="2020-08-28T21:40:00Z">
                  <w:rPr>
                    <w:rFonts w:ascii="Arial" w:eastAsia="Times New Roman" w:hAnsi="Arial" w:cs="Arial"/>
                    <w:color w:val="000000"/>
                    <w:sz w:val="14"/>
                    <w:szCs w:val="14"/>
                  </w:rPr>
                </w:rPrChange>
              </w:rPr>
              <w:t>che</w:t>
            </w:r>
            <w:ins w:id="9926" w:author="Irina" w:date="2020-08-26T15:15:00Z">
              <w:r w:rsidR="00F40A6C" w:rsidRPr="00110326">
                <w:rPr>
                  <w:rFonts w:ascii="Arial" w:eastAsia="Times New Roman" w:hAnsi="Arial" w:cs="Arial"/>
                  <w:color w:val="000000"/>
                  <w:rPrChange w:id="9927"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9928" w:author="Irina" w:date="2020-08-28T21:40:00Z">
                  <w:rPr>
                    <w:rFonts w:ascii="Arial" w:eastAsia="Times New Roman" w:hAnsi="Arial" w:cs="Arial"/>
                    <w:color w:val="000000"/>
                    <w:sz w:val="14"/>
                    <w:szCs w:val="14"/>
                  </w:rPr>
                </w:rPrChange>
              </w:rPr>
              <w:t>ries</w:t>
            </w:r>
          </w:p>
        </w:tc>
      </w:tr>
      <w:tr w:rsidR="00B45A9E" w:rsidRPr="00110326" w14:paraId="19D85201" w14:textId="77777777" w:rsidTr="00F40A6C">
        <w:trPr>
          <w:trHeight w:val="20"/>
        </w:trPr>
        <w:tc>
          <w:tcPr>
            <w:tcW w:w="645" w:type="dxa"/>
            <w:vMerge/>
            <w:tcBorders>
              <w:top w:val="nil"/>
              <w:left w:val="single" w:sz="12" w:space="0" w:color="auto"/>
              <w:bottom w:val="single" w:sz="12" w:space="0" w:color="000000"/>
              <w:right w:val="single" w:sz="4" w:space="0" w:color="auto"/>
            </w:tcBorders>
            <w:vAlign w:val="center"/>
            <w:hideMark/>
          </w:tcPr>
          <w:p w14:paraId="5BE669C0" w14:textId="77777777" w:rsidR="00113D84" w:rsidRPr="00110326" w:rsidRDefault="00113D84">
            <w:pPr>
              <w:spacing w:line="240" w:lineRule="auto"/>
              <w:ind w:firstLine="720"/>
              <w:jc w:val="left"/>
              <w:rPr>
                <w:rFonts w:ascii="Arial" w:eastAsia="Times New Roman" w:hAnsi="Arial" w:cs="Arial"/>
                <w:color w:val="000000"/>
                <w:rPrChange w:id="9929" w:author="Irina" w:date="2020-08-28T21:40:00Z">
                  <w:rPr>
                    <w:rFonts w:ascii="Arial" w:eastAsia="Times New Roman" w:hAnsi="Arial" w:cs="Arial"/>
                    <w:color w:val="000000"/>
                    <w:sz w:val="14"/>
                    <w:szCs w:val="14"/>
                  </w:rPr>
                </w:rPrChange>
              </w:rPr>
              <w:pPrChange w:id="9930" w:author="Irina" w:date="2020-08-28T21:41:00Z">
                <w:pPr>
                  <w:framePr w:hSpace="180" w:wrap="around" w:vAnchor="text" w:hAnchor="margin" w:xAlign="center" w:y="380"/>
                  <w:spacing w:line="240" w:lineRule="auto"/>
                  <w:ind w:firstLine="0"/>
                  <w:suppressOverlap/>
                  <w:jc w:val="left"/>
                </w:pPr>
              </w:pPrChange>
            </w:pPr>
          </w:p>
        </w:tc>
        <w:tc>
          <w:tcPr>
            <w:tcW w:w="813" w:type="dxa"/>
            <w:tcBorders>
              <w:top w:val="nil"/>
              <w:left w:val="nil"/>
              <w:bottom w:val="single" w:sz="4" w:space="0" w:color="auto"/>
              <w:right w:val="single" w:sz="4" w:space="0" w:color="auto"/>
            </w:tcBorders>
            <w:shd w:val="clear" w:color="000000" w:fill="ED7D31"/>
            <w:vAlign w:val="center"/>
            <w:hideMark/>
          </w:tcPr>
          <w:p w14:paraId="3173D440" w14:textId="77777777" w:rsidR="00113D84" w:rsidRPr="00110326" w:rsidRDefault="00113D84">
            <w:pPr>
              <w:bidi/>
              <w:spacing w:line="240" w:lineRule="auto"/>
              <w:ind w:firstLine="720"/>
              <w:jc w:val="center"/>
              <w:rPr>
                <w:rFonts w:ascii="Arial" w:eastAsia="Times New Roman" w:hAnsi="Arial" w:cs="Arial"/>
                <w:color w:val="000000"/>
                <w:rPrChange w:id="9931" w:author="Irina" w:date="2020-08-28T21:40:00Z">
                  <w:rPr>
                    <w:rFonts w:ascii="Arial" w:eastAsia="Times New Roman" w:hAnsi="Arial" w:cs="Arial"/>
                    <w:color w:val="000000"/>
                    <w:sz w:val="14"/>
                    <w:szCs w:val="14"/>
                  </w:rPr>
                </w:rPrChange>
              </w:rPr>
              <w:pPrChange w:id="993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9933" w:author="Irina" w:date="2020-08-28T21:40:00Z">
                  <w:rPr>
                    <w:rFonts w:ascii="Arial" w:eastAsia="Times New Roman" w:hAnsi="Arial" w:cs="Arial"/>
                    <w:color w:val="000000"/>
                    <w:sz w:val="14"/>
                    <w:szCs w:val="14"/>
                    <w:rtl/>
                  </w:rPr>
                </w:rPrChange>
              </w:rPr>
              <w:t>2</w:t>
            </w:r>
          </w:p>
        </w:tc>
        <w:tc>
          <w:tcPr>
            <w:tcW w:w="579" w:type="dxa"/>
            <w:tcBorders>
              <w:top w:val="nil"/>
              <w:left w:val="nil"/>
              <w:bottom w:val="single" w:sz="4" w:space="0" w:color="auto"/>
              <w:right w:val="single" w:sz="12" w:space="0" w:color="auto"/>
            </w:tcBorders>
            <w:shd w:val="clear" w:color="000000" w:fill="595959"/>
            <w:vAlign w:val="center"/>
            <w:hideMark/>
          </w:tcPr>
          <w:p w14:paraId="43A26B80" w14:textId="77777777" w:rsidR="00113D84" w:rsidRPr="00110326" w:rsidRDefault="00113D84">
            <w:pPr>
              <w:bidi/>
              <w:spacing w:line="240" w:lineRule="auto"/>
              <w:ind w:firstLine="720"/>
              <w:jc w:val="center"/>
              <w:rPr>
                <w:rFonts w:ascii="Arial" w:eastAsia="Times New Roman" w:hAnsi="Arial" w:cs="Arial"/>
                <w:color w:val="000000"/>
                <w:rPrChange w:id="9934" w:author="Irina" w:date="2020-08-28T21:40:00Z">
                  <w:rPr>
                    <w:rFonts w:ascii="Arial" w:eastAsia="Times New Roman" w:hAnsi="Arial" w:cs="Arial"/>
                    <w:color w:val="000000"/>
                    <w:sz w:val="14"/>
                    <w:szCs w:val="14"/>
                  </w:rPr>
                </w:rPrChange>
              </w:rPr>
              <w:pPrChange w:id="993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9936" w:author="Irina" w:date="2020-08-28T21:40:00Z">
                  <w:rPr>
                    <w:rFonts w:ascii="Arial" w:eastAsia="Times New Roman" w:hAnsi="Arial" w:cs="Arial"/>
                    <w:color w:val="000000"/>
                    <w:sz w:val="14"/>
                    <w:szCs w:val="14"/>
                    <w:rtl/>
                  </w:rPr>
                </w:rPrChange>
              </w:rPr>
              <w:t> </w:t>
            </w:r>
          </w:p>
        </w:tc>
        <w:tc>
          <w:tcPr>
            <w:tcW w:w="591" w:type="dxa"/>
            <w:tcBorders>
              <w:top w:val="nil"/>
              <w:left w:val="nil"/>
              <w:bottom w:val="single" w:sz="4" w:space="0" w:color="auto"/>
              <w:right w:val="nil"/>
            </w:tcBorders>
            <w:shd w:val="clear" w:color="000000" w:fill="70AD47"/>
            <w:vAlign w:val="center"/>
            <w:hideMark/>
          </w:tcPr>
          <w:p w14:paraId="4902D595" w14:textId="77777777" w:rsidR="00113D84" w:rsidRPr="00110326" w:rsidRDefault="00113D84">
            <w:pPr>
              <w:bidi/>
              <w:spacing w:line="240" w:lineRule="auto"/>
              <w:ind w:firstLine="720"/>
              <w:jc w:val="center"/>
              <w:rPr>
                <w:rFonts w:ascii="Arial" w:eastAsia="Times New Roman" w:hAnsi="Arial" w:cs="Arial"/>
                <w:rPrChange w:id="9937" w:author="Irina" w:date="2020-08-28T21:40:00Z">
                  <w:rPr>
                    <w:rFonts w:ascii="Arial" w:eastAsia="Times New Roman" w:hAnsi="Arial" w:cs="Arial"/>
                    <w:sz w:val="14"/>
                    <w:szCs w:val="14"/>
                  </w:rPr>
                </w:rPrChange>
              </w:rPr>
              <w:pPrChange w:id="993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9939" w:author="Irina" w:date="2020-08-28T21:40:00Z">
                  <w:rPr>
                    <w:rFonts w:ascii="Arial" w:eastAsia="Times New Roman" w:hAnsi="Arial" w:cs="Arial"/>
                    <w:sz w:val="14"/>
                    <w:szCs w:val="14"/>
                    <w:rtl/>
                  </w:rPr>
                </w:rPrChange>
              </w:rPr>
              <w:t>2</w:t>
            </w:r>
          </w:p>
        </w:tc>
        <w:tc>
          <w:tcPr>
            <w:tcW w:w="810" w:type="dxa"/>
            <w:tcBorders>
              <w:top w:val="nil"/>
              <w:left w:val="single" w:sz="12" w:space="0" w:color="auto"/>
              <w:bottom w:val="single" w:sz="4" w:space="0" w:color="auto"/>
              <w:right w:val="single" w:sz="4" w:space="0" w:color="auto"/>
            </w:tcBorders>
            <w:shd w:val="clear" w:color="000000" w:fill="70AD47"/>
            <w:vAlign w:val="center"/>
            <w:hideMark/>
          </w:tcPr>
          <w:p w14:paraId="0CC884EE" w14:textId="77777777" w:rsidR="00113D84" w:rsidRPr="00110326" w:rsidRDefault="00113D84">
            <w:pPr>
              <w:bidi/>
              <w:spacing w:line="240" w:lineRule="auto"/>
              <w:ind w:firstLine="720"/>
              <w:jc w:val="center"/>
              <w:rPr>
                <w:rFonts w:ascii="Arial" w:eastAsia="Times New Roman" w:hAnsi="Arial" w:cs="Arial"/>
                <w:color w:val="000000"/>
                <w:rPrChange w:id="9940" w:author="Irina" w:date="2020-08-28T21:40:00Z">
                  <w:rPr>
                    <w:rFonts w:ascii="Arial" w:eastAsia="Times New Roman" w:hAnsi="Arial" w:cs="Arial"/>
                    <w:color w:val="000000"/>
                    <w:sz w:val="14"/>
                    <w:szCs w:val="14"/>
                  </w:rPr>
                </w:rPrChange>
              </w:rPr>
              <w:pPrChange w:id="994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42" w:author="Irina" w:date="2020-08-28T21:40:00Z">
                  <w:rPr>
                    <w:rFonts w:ascii="Arial" w:eastAsia="Times New Roman" w:hAnsi="Arial" w:cs="Arial"/>
                    <w:color w:val="000000"/>
                    <w:sz w:val="14"/>
                    <w:szCs w:val="14"/>
                  </w:rPr>
                </w:rPrChange>
              </w:rPr>
              <w:t>yes</w:t>
            </w:r>
          </w:p>
        </w:tc>
        <w:tc>
          <w:tcPr>
            <w:tcW w:w="585" w:type="dxa"/>
            <w:tcBorders>
              <w:top w:val="nil"/>
              <w:left w:val="nil"/>
              <w:bottom w:val="single" w:sz="4" w:space="0" w:color="auto"/>
              <w:right w:val="single" w:sz="4" w:space="0" w:color="auto"/>
            </w:tcBorders>
            <w:shd w:val="clear" w:color="000000" w:fill="70AD47"/>
            <w:vAlign w:val="center"/>
            <w:hideMark/>
          </w:tcPr>
          <w:p w14:paraId="03A06319" w14:textId="77777777" w:rsidR="00113D84" w:rsidRPr="00110326" w:rsidRDefault="00113D84">
            <w:pPr>
              <w:bidi/>
              <w:spacing w:line="240" w:lineRule="auto"/>
              <w:ind w:firstLine="720"/>
              <w:jc w:val="center"/>
              <w:rPr>
                <w:rFonts w:ascii="Arial" w:eastAsia="Times New Roman" w:hAnsi="Arial" w:cs="Arial"/>
                <w:color w:val="000000"/>
                <w:rPrChange w:id="9943" w:author="Irina" w:date="2020-08-28T21:40:00Z">
                  <w:rPr>
                    <w:rFonts w:ascii="Arial" w:eastAsia="Times New Roman" w:hAnsi="Arial" w:cs="Arial"/>
                    <w:color w:val="000000"/>
                    <w:sz w:val="14"/>
                    <w:szCs w:val="14"/>
                  </w:rPr>
                </w:rPrChange>
              </w:rPr>
              <w:pPrChange w:id="994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45"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nil"/>
            </w:tcBorders>
            <w:shd w:val="clear" w:color="000000" w:fill="FF0000"/>
            <w:vAlign w:val="center"/>
            <w:hideMark/>
          </w:tcPr>
          <w:p w14:paraId="3B06783F" w14:textId="77777777" w:rsidR="00113D84" w:rsidRPr="00110326" w:rsidRDefault="00113D84">
            <w:pPr>
              <w:bidi/>
              <w:spacing w:line="240" w:lineRule="auto"/>
              <w:ind w:firstLine="720"/>
              <w:jc w:val="center"/>
              <w:rPr>
                <w:rFonts w:ascii="Arial" w:eastAsia="Times New Roman" w:hAnsi="Arial" w:cs="Arial"/>
                <w:color w:val="000000"/>
                <w:rPrChange w:id="9946" w:author="Irina" w:date="2020-08-28T21:40:00Z">
                  <w:rPr>
                    <w:rFonts w:ascii="Arial" w:eastAsia="Times New Roman" w:hAnsi="Arial" w:cs="Arial"/>
                    <w:color w:val="000000"/>
                    <w:sz w:val="14"/>
                    <w:szCs w:val="14"/>
                  </w:rPr>
                </w:rPrChange>
              </w:rPr>
              <w:pPrChange w:id="994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48"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14:paraId="023FCB47" w14:textId="77777777" w:rsidR="00113D84" w:rsidRPr="00110326" w:rsidRDefault="00113D84">
            <w:pPr>
              <w:bidi/>
              <w:spacing w:line="240" w:lineRule="auto"/>
              <w:ind w:firstLine="720"/>
              <w:jc w:val="center"/>
              <w:rPr>
                <w:rFonts w:ascii="Arial" w:eastAsia="Times New Roman" w:hAnsi="Arial" w:cs="Arial"/>
                <w:color w:val="000000"/>
                <w:rPrChange w:id="9949" w:author="Irina" w:date="2020-08-28T21:40:00Z">
                  <w:rPr>
                    <w:rFonts w:ascii="Arial" w:eastAsia="Times New Roman" w:hAnsi="Arial" w:cs="Arial"/>
                    <w:color w:val="000000"/>
                    <w:sz w:val="14"/>
                    <w:szCs w:val="14"/>
                  </w:rPr>
                </w:rPrChange>
              </w:rPr>
              <w:pPrChange w:id="995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51"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single" w:sz="4" w:space="0" w:color="auto"/>
            </w:tcBorders>
            <w:shd w:val="clear" w:color="000000" w:fill="C5E0B3"/>
            <w:vAlign w:val="center"/>
            <w:hideMark/>
          </w:tcPr>
          <w:p w14:paraId="646613B8" w14:textId="77777777" w:rsidR="00113D84" w:rsidRPr="00110326" w:rsidRDefault="00113D84">
            <w:pPr>
              <w:spacing w:line="240" w:lineRule="auto"/>
              <w:ind w:firstLine="720"/>
              <w:jc w:val="center"/>
              <w:rPr>
                <w:rFonts w:ascii="Arial" w:eastAsia="Times New Roman" w:hAnsi="Arial" w:cs="Arial"/>
                <w:color w:val="000000"/>
                <w:rPrChange w:id="9952" w:author="Irina" w:date="2020-08-28T21:40:00Z">
                  <w:rPr>
                    <w:rFonts w:ascii="Arial" w:eastAsia="Times New Roman" w:hAnsi="Arial" w:cs="Arial"/>
                    <w:color w:val="000000"/>
                    <w:sz w:val="14"/>
                    <w:szCs w:val="14"/>
                  </w:rPr>
                </w:rPrChange>
              </w:rPr>
              <w:pPrChange w:id="9953"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color w:val="000000"/>
                <w:rPrChange w:id="9954"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single" w:sz="4" w:space="0" w:color="auto"/>
            </w:tcBorders>
            <w:shd w:val="clear" w:color="000000" w:fill="FF0000"/>
            <w:vAlign w:val="center"/>
            <w:hideMark/>
          </w:tcPr>
          <w:p w14:paraId="3B0F6B23" w14:textId="77777777" w:rsidR="00113D84" w:rsidRPr="00110326" w:rsidRDefault="00113D84">
            <w:pPr>
              <w:bidi/>
              <w:spacing w:line="240" w:lineRule="auto"/>
              <w:ind w:firstLine="720"/>
              <w:jc w:val="center"/>
              <w:rPr>
                <w:rFonts w:ascii="Arial" w:eastAsia="Times New Roman" w:hAnsi="Arial" w:cs="Arial"/>
                <w:color w:val="000000"/>
                <w:rPrChange w:id="9955" w:author="Irina" w:date="2020-08-28T21:40:00Z">
                  <w:rPr>
                    <w:rFonts w:ascii="Arial" w:eastAsia="Times New Roman" w:hAnsi="Arial" w:cs="Arial"/>
                    <w:color w:val="000000"/>
                    <w:sz w:val="14"/>
                    <w:szCs w:val="14"/>
                  </w:rPr>
                </w:rPrChange>
              </w:rPr>
              <w:pPrChange w:id="995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57" w:author="Irina" w:date="2020-08-28T21:40:00Z">
                  <w:rPr>
                    <w:rFonts w:ascii="Arial" w:eastAsia="Times New Roman" w:hAnsi="Arial" w:cs="Arial"/>
                    <w:color w:val="000000"/>
                    <w:sz w:val="14"/>
                    <w:szCs w:val="14"/>
                  </w:rPr>
                </w:rPrChange>
              </w:rPr>
              <w:t>no</w:t>
            </w:r>
          </w:p>
        </w:tc>
        <w:tc>
          <w:tcPr>
            <w:tcW w:w="662" w:type="dxa"/>
            <w:tcBorders>
              <w:top w:val="nil"/>
              <w:left w:val="nil"/>
              <w:bottom w:val="nil"/>
              <w:right w:val="single" w:sz="12" w:space="0" w:color="auto"/>
            </w:tcBorders>
            <w:shd w:val="clear" w:color="000000" w:fill="FF0000"/>
            <w:vAlign w:val="center"/>
            <w:hideMark/>
          </w:tcPr>
          <w:p w14:paraId="598E00C5" w14:textId="77777777" w:rsidR="00113D84" w:rsidRPr="00110326" w:rsidRDefault="00113D84">
            <w:pPr>
              <w:bidi/>
              <w:spacing w:line="240" w:lineRule="auto"/>
              <w:ind w:firstLine="720"/>
              <w:jc w:val="center"/>
              <w:rPr>
                <w:rFonts w:ascii="Arial" w:eastAsia="Times New Roman" w:hAnsi="Arial" w:cs="Arial"/>
                <w:color w:val="000000"/>
                <w:rPrChange w:id="9958" w:author="Irina" w:date="2020-08-28T21:40:00Z">
                  <w:rPr>
                    <w:rFonts w:ascii="Arial" w:eastAsia="Times New Roman" w:hAnsi="Arial" w:cs="Arial"/>
                    <w:color w:val="000000"/>
                    <w:sz w:val="14"/>
                    <w:szCs w:val="14"/>
                  </w:rPr>
                </w:rPrChange>
              </w:rPr>
              <w:pPrChange w:id="995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60"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single" w:sz="4" w:space="0" w:color="auto"/>
            </w:tcBorders>
            <w:shd w:val="clear" w:color="000000" w:fill="F7CAAC"/>
            <w:vAlign w:val="center"/>
            <w:hideMark/>
          </w:tcPr>
          <w:p w14:paraId="37C0645A" w14:textId="77777777" w:rsidR="00113D84" w:rsidRPr="00110326" w:rsidRDefault="00113D84">
            <w:pPr>
              <w:bidi/>
              <w:spacing w:line="240" w:lineRule="auto"/>
              <w:ind w:firstLine="720"/>
              <w:jc w:val="center"/>
              <w:rPr>
                <w:rFonts w:ascii="Arial" w:eastAsia="Times New Roman" w:hAnsi="Arial" w:cs="Arial"/>
                <w:color w:val="000000"/>
                <w:rPrChange w:id="9961" w:author="Irina" w:date="2020-08-28T21:40:00Z">
                  <w:rPr>
                    <w:rFonts w:ascii="Arial" w:eastAsia="Times New Roman" w:hAnsi="Arial" w:cs="Arial"/>
                    <w:color w:val="000000"/>
                    <w:sz w:val="14"/>
                    <w:szCs w:val="14"/>
                  </w:rPr>
                </w:rPrChange>
              </w:rPr>
              <w:pPrChange w:id="996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63" w:author="Irina" w:date="2020-08-28T21:40:00Z">
                  <w:rPr>
                    <w:rFonts w:ascii="Arial" w:eastAsia="Times New Roman" w:hAnsi="Arial" w:cs="Arial"/>
                    <w:color w:val="000000"/>
                    <w:sz w:val="14"/>
                    <w:szCs w:val="14"/>
                  </w:rPr>
                </w:rPrChange>
              </w:rPr>
              <w:t>pink</w:t>
            </w:r>
          </w:p>
        </w:tc>
        <w:tc>
          <w:tcPr>
            <w:tcW w:w="753" w:type="dxa"/>
            <w:tcBorders>
              <w:top w:val="nil"/>
              <w:left w:val="nil"/>
              <w:bottom w:val="single" w:sz="4" w:space="0" w:color="auto"/>
              <w:right w:val="single" w:sz="4" w:space="0" w:color="auto"/>
            </w:tcBorders>
            <w:shd w:val="clear" w:color="000000" w:fill="F7CAAC"/>
            <w:vAlign w:val="center"/>
            <w:hideMark/>
          </w:tcPr>
          <w:p w14:paraId="6AD6A1EA" w14:textId="77777777" w:rsidR="00113D84" w:rsidRPr="00110326" w:rsidRDefault="00113D84">
            <w:pPr>
              <w:bidi/>
              <w:spacing w:line="240" w:lineRule="auto"/>
              <w:ind w:firstLine="720"/>
              <w:jc w:val="center"/>
              <w:rPr>
                <w:rFonts w:ascii="Arial" w:eastAsia="Times New Roman" w:hAnsi="Arial" w:cs="Arial"/>
                <w:color w:val="000000"/>
                <w:rPrChange w:id="9964" w:author="Irina" w:date="2020-08-28T21:40:00Z">
                  <w:rPr>
                    <w:rFonts w:ascii="Arial" w:eastAsia="Times New Roman" w:hAnsi="Arial" w:cs="Arial"/>
                    <w:color w:val="000000"/>
                    <w:sz w:val="14"/>
                    <w:szCs w:val="14"/>
                  </w:rPr>
                </w:rPrChange>
              </w:rPr>
              <w:pPrChange w:id="996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66" w:author="Irina" w:date="2020-08-28T21:40:00Z">
                  <w:rPr>
                    <w:rFonts w:ascii="Arial" w:eastAsia="Times New Roman" w:hAnsi="Arial" w:cs="Arial"/>
                    <w:color w:val="000000"/>
                    <w:sz w:val="14"/>
                    <w:szCs w:val="14"/>
                  </w:rPr>
                </w:rPrChange>
              </w:rPr>
              <w:t>round</w:t>
            </w:r>
          </w:p>
        </w:tc>
        <w:tc>
          <w:tcPr>
            <w:tcW w:w="720" w:type="dxa"/>
            <w:tcBorders>
              <w:top w:val="nil"/>
              <w:left w:val="nil"/>
              <w:bottom w:val="single" w:sz="4" w:space="0" w:color="auto"/>
              <w:right w:val="single" w:sz="4" w:space="0" w:color="auto"/>
            </w:tcBorders>
            <w:shd w:val="clear" w:color="000000" w:fill="F7CAAC"/>
            <w:vAlign w:val="center"/>
            <w:hideMark/>
          </w:tcPr>
          <w:p w14:paraId="470E8A50" w14:textId="77777777" w:rsidR="00113D84" w:rsidRPr="00110326" w:rsidRDefault="00113D84">
            <w:pPr>
              <w:bidi/>
              <w:spacing w:line="240" w:lineRule="auto"/>
              <w:ind w:firstLine="720"/>
              <w:jc w:val="center"/>
              <w:rPr>
                <w:rFonts w:ascii="Arial" w:eastAsia="Times New Roman" w:hAnsi="Arial" w:cs="Arial"/>
                <w:color w:val="000000"/>
                <w:rPrChange w:id="9967" w:author="Irina" w:date="2020-08-28T21:40:00Z">
                  <w:rPr>
                    <w:rFonts w:ascii="Arial" w:eastAsia="Times New Roman" w:hAnsi="Arial" w:cs="Arial"/>
                    <w:color w:val="000000"/>
                    <w:sz w:val="14"/>
                    <w:szCs w:val="14"/>
                  </w:rPr>
                </w:rPrChange>
              </w:rPr>
              <w:pPrChange w:id="996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69" w:author="Irina" w:date="2020-08-28T21:40:00Z">
                  <w:rPr>
                    <w:rFonts w:ascii="Arial" w:eastAsia="Times New Roman" w:hAnsi="Arial" w:cs="Arial"/>
                    <w:color w:val="000000"/>
                    <w:sz w:val="14"/>
                    <w:szCs w:val="14"/>
                  </w:rPr>
                </w:rPrChange>
              </w:rPr>
              <w:t>flowers</w:t>
            </w:r>
          </w:p>
        </w:tc>
        <w:tc>
          <w:tcPr>
            <w:tcW w:w="900" w:type="dxa"/>
            <w:tcBorders>
              <w:top w:val="nil"/>
              <w:left w:val="nil"/>
              <w:bottom w:val="single" w:sz="4" w:space="0" w:color="auto"/>
              <w:right w:val="single" w:sz="4" w:space="0" w:color="auto"/>
            </w:tcBorders>
            <w:shd w:val="clear" w:color="000000" w:fill="F7CAAC"/>
            <w:vAlign w:val="center"/>
            <w:hideMark/>
          </w:tcPr>
          <w:p w14:paraId="13DD0618" w14:textId="77777777" w:rsidR="00113D84" w:rsidRPr="00110326" w:rsidRDefault="00113D84">
            <w:pPr>
              <w:bidi/>
              <w:spacing w:line="240" w:lineRule="auto"/>
              <w:ind w:firstLine="720"/>
              <w:jc w:val="center"/>
              <w:rPr>
                <w:rFonts w:ascii="Arial" w:eastAsia="Times New Roman" w:hAnsi="Arial" w:cs="Arial"/>
                <w:color w:val="000000"/>
                <w:rPrChange w:id="9970" w:author="Irina" w:date="2020-08-28T21:40:00Z">
                  <w:rPr>
                    <w:rFonts w:ascii="Arial" w:eastAsia="Times New Roman" w:hAnsi="Arial" w:cs="Arial"/>
                    <w:color w:val="000000"/>
                    <w:sz w:val="14"/>
                    <w:szCs w:val="14"/>
                  </w:rPr>
                </w:rPrChange>
              </w:rPr>
              <w:pPrChange w:id="997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72" w:author="Irina" w:date="2020-08-28T21:40:00Z">
                  <w:rPr>
                    <w:rFonts w:ascii="Arial" w:eastAsia="Times New Roman" w:hAnsi="Arial" w:cs="Arial"/>
                    <w:color w:val="000000"/>
                    <w:sz w:val="14"/>
                    <w:szCs w:val="14"/>
                  </w:rPr>
                </w:rPrChange>
              </w:rPr>
              <w:t>English</w:t>
            </w:r>
          </w:p>
        </w:tc>
        <w:tc>
          <w:tcPr>
            <w:tcW w:w="720" w:type="dxa"/>
            <w:tcBorders>
              <w:top w:val="nil"/>
              <w:left w:val="nil"/>
              <w:bottom w:val="single" w:sz="4" w:space="0" w:color="auto"/>
              <w:right w:val="single" w:sz="12" w:space="0" w:color="auto"/>
            </w:tcBorders>
            <w:shd w:val="clear" w:color="000000" w:fill="B4C6E7"/>
            <w:vAlign w:val="center"/>
            <w:hideMark/>
          </w:tcPr>
          <w:p w14:paraId="213F70D5" w14:textId="428ADB59" w:rsidR="00113D84" w:rsidRPr="00110326" w:rsidRDefault="00113D84">
            <w:pPr>
              <w:bidi/>
              <w:spacing w:line="240" w:lineRule="auto"/>
              <w:ind w:firstLine="720"/>
              <w:jc w:val="center"/>
              <w:rPr>
                <w:rFonts w:ascii="Arial" w:eastAsia="Times New Roman" w:hAnsi="Arial" w:cs="Arial"/>
                <w:color w:val="000000"/>
                <w:rPrChange w:id="9973" w:author="Irina" w:date="2020-08-28T21:40:00Z">
                  <w:rPr>
                    <w:rFonts w:ascii="Arial" w:eastAsia="Times New Roman" w:hAnsi="Arial" w:cs="Arial"/>
                    <w:color w:val="000000"/>
                    <w:sz w:val="14"/>
                    <w:szCs w:val="14"/>
                  </w:rPr>
                </w:rPrChange>
              </w:rPr>
              <w:pPrChange w:id="997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75" w:author="Irina" w:date="2020-08-28T21:40:00Z">
                  <w:rPr>
                    <w:rFonts w:ascii="Arial" w:eastAsia="Times New Roman" w:hAnsi="Arial" w:cs="Arial"/>
                    <w:color w:val="000000"/>
                    <w:sz w:val="14"/>
                    <w:szCs w:val="14"/>
                  </w:rPr>
                </w:rPrChange>
              </w:rPr>
              <w:t>che</w:t>
            </w:r>
            <w:ins w:id="9976" w:author="Irina" w:date="2020-08-26T15:15:00Z">
              <w:r w:rsidR="00F40A6C" w:rsidRPr="00110326">
                <w:rPr>
                  <w:rFonts w:ascii="Arial" w:eastAsia="Times New Roman" w:hAnsi="Arial" w:cs="Arial"/>
                  <w:color w:val="000000"/>
                  <w:rPrChange w:id="9977"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9978" w:author="Irina" w:date="2020-08-28T21:40:00Z">
                  <w:rPr>
                    <w:rFonts w:ascii="Arial" w:eastAsia="Times New Roman" w:hAnsi="Arial" w:cs="Arial"/>
                    <w:color w:val="000000"/>
                    <w:sz w:val="14"/>
                    <w:szCs w:val="14"/>
                  </w:rPr>
                </w:rPrChange>
              </w:rPr>
              <w:t>ries</w:t>
            </w:r>
          </w:p>
        </w:tc>
      </w:tr>
      <w:tr w:rsidR="00B45A9E" w:rsidRPr="00110326" w14:paraId="622F05EF" w14:textId="77777777" w:rsidTr="00F40A6C">
        <w:trPr>
          <w:trHeight w:val="20"/>
        </w:trPr>
        <w:tc>
          <w:tcPr>
            <w:tcW w:w="645" w:type="dxa"/>
            <w:vMerge/>
            <w:tcBorders>
              <w:top w:val="nil"/>
              <w:left w:val="single" w:sz="12" w:space="0" w:color="auto"/>
              <w:bottom w:val="single" w:sz="12" w:space="0" w:color="000000"/>
              <w:right w:val="single" w:sz="4" w:space="0" w:color="auto"/>
            </w:tcBorders>
            <w:vAlign w:val="center"/>
            <w:hideMark/>
          </w:tcPr>
          <w:p w14:paraId="1ACEB3CD" w14:textId="77777777" w:rsidR="00113D84" w:rsidRPr="00110326" w:rsidRDefault="00113D84">
            <w:pPr>
              <w:spacing w:line="240" w:lineRule="auto"/>
              <w:ind w:firstLine="720"/>
              <w:jc w:val="left"/>
              <w:rPr>
                <w:rFonts w:ascii="Arial" w:eastAsia="Times New Roman" w:hAnsi="Arial" w:cs="Arial"/>
                <w:color w:val="000000"/>
                <w:rPrChange w:id="9979" w:author="Irina" w:date="2020-08-28T21:40:00Z">
                  <w:rPr>
                    <w:rFonts w:ascii="Arial" w:eastAsia="Times New Roman" w:hAnsi="Arial" w:cs="Arial"/>
                    <w:color w:val="000000"/>
                    <w:sz w:val="14"/>
                    <w:szCs w:val="14"/>
                  </w:rPr>
                </w:rPrChange>
              </w:rPr>
              <w:pPrChange w:id="9980" w:author="Irina" w:date="2020-08-28T21:41:00Z">
                <w:pPr>
                  <w:framePr w:hSpace="180" w:wrap="around" w:vAnchor="text" w:hAnchor="margin" w:xAlign="center" w:y="380"/>
                  <w:spacing w:line="240" w:lineRule="auto"/>
                  <w:ind w:firstLine="0"/>
                  <w:suppressOverlap/>
                  <w:jc w:val="left"/>
                </w:pPr>
              </w:pPrChange>
            </w:pPr>
          </w:p>
        </w:tc>
        <w:tc>
          <w:tcPr>
            <w:tcW w:w="813" w:type="dxa"/>
            <w:tcBorders>
              <w:top w:val="nil"/>
              <w:left w:val="nil"/>
              <w:bottom w:val="single" w:sz="4" w:space="0" w:color="auto"/>
              <w:right w:val="single" w:sz="4" w:space="0" w:color="auto"/>
            </w:tcBorders>
            <w:shd w:val="clear" w:color="000000" w:fill="ED7D31"/>
            <w:vAlign w:val="center"/>
            <w:hideMark/>
          </w:tcPr>
          <w:p w14:paraId="06D4853C" w14:textId="77777777" w:rsidR="00113D84" w:rsidRPr="00110326" w:rsidRDefault="00113D84">
            <w:pPr>
              <w:bidi/>
              <w:spacing w:line="240" w:lineRule="auto"/>
              <w:ind w:firstLine="720"/>
              <w:jc w:val="center"/>
              <w:rPr>
                <w:rFonts w:ascii="Arial" w:eastAsia="Times New Roman" w:hAnsi="Arial" w:cs="Arial"/>
                <w:color w:val="000000"/>
                <w:rPrChange w:id="9981" w:author="Irina" w:date="2020-08-28T21:40:00Z">
                  <w:rPr>
                    <w:rFonts w:ascii="Arial" w:eastAsia="Times New Roman" w:hAnsi="Arial" w:cs="Arial"/>
                    <w:color w:val="000000"/>
                    <w:sz w:val="14"/>
                    <w:szCs w:val="14"/>
                  </w:rPr>
                </w:rPrChange>
              </w:rPr>
              <w:pPrChange w:id="998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83" w:author="Irina" w:date="2020-08-28T21:40:00Z">
                  <w:rPr>
                    <w:rFonts w:ascii="Arial" w:eastAsia="Times New Roman" w:hAnsi="Arial" w:cs="Arial"/>
                    <w:color w:val="000000"/>
                    <w:sz w:val="14"/>
                    <w:szCs w:val="14"/>
                  </w:rPr>
                </w:rPrChange>
              </w:rPr>
              <w:t>CLC 3</w:t>
            </w:r>
          </w:p>
        </w:tc>
        <w:tc>
          <w:tcPr>
            <w:tcW w:w="579" w:type="dxa"/>
            <w:tcBorders>
              <w:top w:val="nil"/>
              <w:left w:val="nil"/>
              <w:bottom w:val="single" w:sz="4" w:space="0" w:color="auto"/>
              <w:right w:val="nil"/>
            </w:tcBorders>
            <w:shd w:val="clear" w:color="000000" w:fill="595959"/>
            <w:vAlign w:val="center"/>
            <w:hideMark/>
          </w:tcPr>
          <w:p w14:paraId="22080665" w14:textId="77777777" w:rsidR="00113D84" w:rsidRPr="00110326" w:rsidRDefault="00113D84">
            <w:pPr>
              <w:bidi/>
              <w:spacing w:line="240" w:lineRule="auto"/>
              <w:ind w:firstLine="720"/>
              <w:jc w:val="center"/>
              <w:rPr>
                <w:rFonts w:ascii="Arial" w:eastAsia="Times New Roman" w:hAnsi="Arial" w:cs="Arial"/>
                <w:color w:val="000000"/>
                <w:rPrChange w:id="9984" w:author="Irina" w:date="2020-08-28T21:40:00Z">
                  <w:rPr>
                    <w:rFonts w:ascii="Arial" w:eastAsia="Times New Roman" w:hAnsi="Arial" w:cs="Arial"/>
                    <w:color w:val="000000"/>
                    <w:sz w:val="14"/>
                    <w:szCs w:val="14"/>
                  </w:rPr>
                </w:rPrChange>
              </w:rPr>
              <w:pPrChange w:id="998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9986" w:author="Irina" w:date="2020-08-28T21:40:00Z">
                  <w:rPr>
                    <w:rFonts w:ascii="Arial" w:eastAsia="Times New Roman" w:hAnsi="Arial" w:cs="Arial"/>
                    <w:color w:val="000000"/>
                    <w:sz w:val="14"/>
                    <w:szCs w:val="14"/>
                    <w:rtl/>
                  </w:rPr>
                </w:rPrChange>
              </w:rPr>
              <w:t> </w:t>
            </w:r>
          </w:p>
        </w:tc>
        <w:tc>
          <w:tcPr>
            <w:tcW w:w="591" w:type="dxa"/>
            <w:tcBorders>
              <w:top w:val="nil"/>
              <w:left w:val="single" w:sz="12" w:space="0" w:color="auto"/>
              <w:bottom w:val="single" w:sz="4" w:space="0" w:color="auto"/>
              <w:right w:val="nil"/>
            </w:tcBorders>
            <w:shd w:val="clear" w:color="000000" w:fill="F4B084"/>
            <w:vAlign w:val="center"/>
            <w:hideMark/>
          </w:tcPr>
          <w:p w14:paraId="28EA21FE" w14:textId="77777777" w:rsidR="00113D84" w:rsidRPr="00110326" w:rsidRDefault="00113D84">
            <w:pPr>
              <w:bidi/>
              <w:spacing w:line="240" w:lineRule="auto"/>
              <w:ind w:firstLine="720"/>
              <w:jc w:val="center"/>
              <w:rPr>
                <w:rFonts w:ascii="Arial" w:eastAsia="Times New Roman" w:hAnsi="Arial" w:cs="Arial"/>
                <w:rPrChange w:id="9987" w:author="Irina" w:date="2020-08-28T21:40:00Z">
                  <w:rPr>
                    <w:rFonts w:ascii="Arial" w:eastAsia="Times New Roman" w:hAnsi="Arial" w:cs="Arial"/>
                    <w:sz w:val="14"/>
                    <w:szCs w:val="14"/>
                  </w:rPr>
                </w:rPrChange>
              </w:rPr>
              <w:pPrChange w:id="998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9989" w:author="Irina" w:date="2020-08-28T21:40:00Z">
                  <w:rPr>
                    <w:rFonts w:ascii="Arial" w:eastAsia="Times New Roman" w:hAnsi="Arial" w:cs="Arial"/>
                    <w:sz w:val="14"/>
                    <w:szCs w:val="14"/>
                    <w:rtl/>
                  </w:rPr>
                </w:rPrChange>
              </w:rPr>
              <w:t>1</w:t>
            </w:r>
          </w:p>
        </w:tc>
        <w:tc>
          <w:tcPr>
            <w:tcW w:w="810" w:type="dxa"/>
            <w:tcBorders>
              <w:top w:val="nil"/>
              <w:left w:val="single" w:sz="12" w:space="0" w:color="auto"/>
              <w:bottom w:val="single" w:sz="4" w:space="0" w:color="auto"/>
              <w:right w:val="single" w:sz="4" w:space="0" w:color="auto"/>
            </w:tcBorders>
            <w:shd w:val="clear" w:color="000000" w:fill="70AD47"/>
            <w:vAlign w:val="center"/>
            <w:hideMark/>
          </w:tcPr>
          <w:p w14:paraId="3926C3D2" w14:textId="77777777" w:rsidR="00113D84" w:rsidRPr="00110326" w:rsidRDefault="00113D84">
            <w:pPr>
              <w:bidi/>
              <w:spacing w:line="240" w:lineRule="auto"/>
              <w:ind w:firstLine="720"/>
              <w:jc w:val="center"/>
              <w:rPr>
                <w:rFonts w:ascii="Arial" w:eastAsia="Times New Roman" w:hAnsi="Arial" w:cs="Arial"/>
                <w:color w:val="000000"/>
                <w:rPrChange w:id="9990" w:author="Irina" w:date="2020-08-28T21:40:00Z">
                  <w:rPr>
                    <w:rFonts w:ascii="Arial" w:eastAsia="Times New Roman" w:hAnsi="Arial" w:cs="Arial"/>
                    <w:color w:val="000000"/>
                    <w:sz w:val="14"/>
                    <w:szCs w:val="14"/>
                  </w:rPr>
                </w:rPrChange>
              </w:rPr>
              <w:pPrChange w:id="999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92" w:author="Irina" w:date="2020-08-28T21:40:00Z">
                  <w:rPr>
                    <w:rFonts w:ascii="Arial" w:eastAsia="Times New Roman" w:hAnsi="Arial" w:cs="Arial"/>
                    <w:color w:val="000000"/>
                    <w:sz w:val="14"/>
                    <w:szCs w:val="14"/>
                  </w:rPr>
                </w:rPrChange>
              </w:rPr>
              <w:t>yes</w:t>
            </w:r>
          </w:p>
        </w:tc>
        <w:tc>
          <w:tcPr>
            <w:tcW w:w="585" w:type="dxa"/>
            <w:tcBorders>
              <w:top w:val="nil"/>
              <w:left w:val="nil"/>
              <w:bottom w:val="single" w:sz="4" w:space="0" w:color="auto"/>
              <w:right w:val="single" w:sz="4" w:space="0" w:color="auto"/>
            </w:tcBorders>
            <w:shd w:val="clear" w:color="000000" w:fill="70AD47"/>
            <w:vAlign w:val="center"/>
            <w:hideMark/>
          </w:tcPr>
          <w:p w14:paraId="1F33321F" w14:textId="77777777" w:rsidR="00113D84" w:rsidRPr="00110326" w:rsidRDefault="00113D84">
            <w:pPr>
              <w:bidi/>
              <w:spacing w:line="240" w:lineRule="auto"/>
              <w:ind w:firstLine="720"/>
              <w:jc w:val="center"/>
              <w:rPr>
                <w:rFonts w:ascii="Arial" w:eastAsia="Times New Roman" w:hAnsi="Arial" w:cs="Arial"/>
                <w:color w:val="000000"/>
                <w:rPrChange w:id="9993" w:author="Irina" w:date="2020-08-28T21:40:00Z">
                  <w:rPr>
                    <w:rFonts w:ascii="Arial" w:eastAsia="Times New Roman" w:hAnsi="Arial" w:cs="Arial"/>
                    <w:color w:val="000000"/>
                    <w:sz w:val="14"/>
                    <w:szCs w:val="14"/>
                  </w:rPr>
                </w:rPrChange>
              </w:rPr>
              <w:pPrChange w:id="999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95"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nil"/>
            </w:tcBorders>
            <w:shd w:val="clear" w:color="000000" w:fill="FF0000"/>
            <w:vAlign w:val="center"/>
            <w:hideMark/>
          </w:tcPr>
          <w:p w14:paraId="0A169925" w14:textId="77777777" w:rsidR="00113D84" w:rsidRPr="00110326" w:rsidRDefault="00113D84">
            <w:pPr>
              <w:bidi/>
              <w:spacing w:line="240" w:lineRule="auto"/>
              <w:ind w:firstLine="720"/>
              <w:jc w:val="center"/>
              <w:rPr>
                <w:rFonts w:ascii="Arial" w:eastAsia="Times New Roman" w:hAnsi="Arial" w:cs="Arial"/>
                <w:color w:val="000000"/>
                <w:rPrChange w:id="9996" w:author="Irina" w:date="2020-08-28T21:40:00Z">
                  <w:rPr>
                    <w:rFonts w:ascii="Arial" w:eastAsia="Times New Roman" w:hAnsi="Arial" w:cs="Arial"/>
                    <w:color w:val="000000"/>
                    <w:sz w:val="14"/>
                    <w:szCs w:val="14"/>
                  </w:rPr>
                </w:rPrChange>
              </w:rPr>
              <w:pPrChange w:id="999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9998"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14:paraId="1FFDD7AA" w14:textId="77777777" w:rsidR="00113D84" w:rsidRPr="00110326" w:rsidRDefault="00113D84">
            <w:pPr>
              <w:bidi/>
              <w:spacing w:line="240" w:lineRule="auto"/>
              <w:ind w:firstLine="720"/>
              <w:jc w:val="center"/>
              <w:rPr>
                <w:rFonts w:ascii="Arial" w:eastAsia="Times New Roman" w:hAnsi="Arial" w:cs="Arial"/>
                <w:color w:val="000000"/>
                <w:rPrChange w:id="9999" w:author="Irina" w:date="2020-08-28T21:40:00Z">
                  <w:rPr>
                    <w:rFonts w:ascii="Arial" w:eastAsia="Times New Roman" w:hAnsi="Arial" w:cs="Arial"/>
                    <w:color w:val="000000"/>
                    <w:sz w:val="14"/>
                    <w:szCs w:val="14"/>
                  </w:rPr>
                </w:rPrChange>
              </w:rPr>
              <w:pPrChange w:id="1000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01"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nil"/>
            </w:tcBorders>
            <w:shd w:val="clear" w:color="000000" w:fill="FF0000"/>
            <w:vAlign w:val="center"/>
            <w:hideMark/>
          </w:tcPr>
          <w:p w14:paraId="68476993" w14:textId="77777777" w:rsidR="00113D84" w:rsidRPr="00110326" w:rsidRDefault="00113D84">
            <w:pPr>
              <w:bidi/>
              <w:spacing w:line="240" w:lineRule="auto"/>
              <w:ind w:firstLine="720"/>
              <w:jc w:val="center"/>
              <w:rPr>
                <w:rFonts w:ascii="Arial" w:eastAsia="Times New Roman" w:hAnsi="Arial" w:cs="Arial"/>
                <w:color w:val="000000"/>
                <w:rPrChange w:id="10002" w:author="Irina" w:date="2020-08-28T21:40:00Z">
                  <w:rPr>
                    <w:rFonts w:ascii="Arial" w:eastAsia="Times New Roman" w:hAnsi="Arial" w:cs="Arial"/>
                    <w:color w:val="000000"/>
                    <w:sz w:val="14"/>
                    <w:szCs w:val="14"/>
                  </w:rPr>
                </w:rPrChange>
              </w:rPr>
              <w:pPrChange w:id="1000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04"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14:paraId="16AA1DEC" w14:textId="77777777" w:rsidR="00113D84" w:rsidRPr="00110326" w:rsidRDefault="00113D84">
            <w:pPr>
              <w:bidi/>
              <w:spacing w:line="240" w:lineRule="auto"/>
              <w:ind w:firstLine="720"/>
              <w:jc w:val="center"/>
              <w:rPr>
                <w:rFonts w:ascii="Arial" w:eastAsia="Times New Roman" w:hAnsi="Arial" w:cs="Arial"/>
                <w:color w:val="000000"/>
                <w:rPrChange w:id="10005" w:author="Irina" w:date="2020-08-28T21:40:00Z">
                  <w:rPr>
                    <w:rFonts w:ascii="Arial" w:eastAsia="Times New Roman" w:hAnsi="Arial" w:cs="Arial"/>
                    <w:color w:val="000000"/>
                    <w:sz w:val="14"/>
                    <w:szCs w:val="14"/>
                  </w:rPr>
                </w:rPrChange>
              </w:rPr>
              <w:pPrChange w:id="1000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07" w:author="Irina" w:date="2020-08-28T21:40:00Z">
                  <w:rPr>
                    <w:rFonts w:ascii="Arial" w:eastAsia="Times New Roman" w:hAnsi="Arial" w:cs="Arial"/>
                    <w:color w:val="000000"/>
                    <w:sz w:val="14"/>
                    <w:szCs w:val="14"/>
                  </w:rPr>
                </w:rPrChange>
              </w:rPr>
              <w:t>no</w:t>
            </w:r>
          </w:p>
        </w:tc>
        <w:tc>
          <w:tcPr>
            <w:tcW w:w="662" w:type="dxa"/>
            <w:tcBorders>
              <w:top w:val="single" w:sz="4" w:space="0" w:color="auto"/>
              <w:left w:val="nil"/>
              <w:bottom w:val="single" w:sz="4" w:space="0" w:color="auto"/>
              <w:right w:val="single" w:sz="12" w:space="0" w:color="auto"/>
            </w:tcBorders>
            <w:shd w:val="clear" w:color="000000" w:fill="FF0000"/>
            <w:vAlign w:val="center"/>
            <w:hideMark/>
          </w:tcPr>
          <w:p w14:paraId="174AA155" w14:textId="77777777" w:rsidR="00113D84" w:rsidRPr="00110326" w:rsidRDefault="00113D84">
            <w:pPr>
              <w:bidi/>
              <w:spacing w:line="240" w:lineRule="auto"/>
              <w:ind w:firstLine="720"/>
              <w:jc w:val="center"/>
              <w:rPr>
                <w:rFonts w:ascii="Arial" w:eastAsia="Times New Roman" w:hAnsi="Arial" w:cs="Arial"/>
                <w:color w:val="000000"/>
                <w:rPrChange w:id="10008" w:author="Irina" w:date="2020-08-28T21:40:00Z">
                  <w:rPr>
                    <w:rFonts w:ascii="Arial" w:eastAsia="Times New Roman" w:hAnsi="Arial" w:cs="Arial"/>
                    <w:color w:val="000000"/>
                    <w:sz w:val="14"/>
                    <w:szCs w:val="14"/>
                  </w:rPr>
                </w:rPrChange>
              </w:rPr>
              <w:pPrChange w:id="1000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10"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single" w:sz="4" w:space="0" w:color="auto"/>
            </w:tcBorders>
            <w:shd w:val="clear" w:color="000000" w:fill="F7CAAC"/>
            <w:vAlign w:val="center"/>
            <w:hideMark/>
          </w:tcPr>
          <w:p w14:paraId="251BEF01" w14:textId="77777777" w:rsidR="00113D84" w:rsidRPr="00110326" w:rsidRDefault="00113D84">
            <w:pPr>
              <w:bidi/>
              <w:spacing w:line="240" w:lineRule="auto"/>
              <w:ind w:firstLine="720"/>
              <w:jc w:val="center"/>
              <w:rPr>
                <w:rFonts w:ascii="Arial" w:eastAsia="Times New Roman" w:hAnsi="Arial" w:cs="Arial"/>
                <w:color w:val="000000"/>
                <w:rPrChange w:id="10011" w:author="Irina" w:date="2020-08-28T21:40:00Z">
                  <w:rPr>
                    <w:rFonts w:ascii="Arial" w:eastAsia="Times New Roman" w:hAnsi="Arial" w:cs="Arial"/>
                    <w:color w:val="000000"/>
                    <w:sz w:val="14"/>
                    <w:szCs w:val="14"/>
                  </w:rPr>
                </w:rPrChange>
              </w:rPr>
              <w:pPrChange w:id="1001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13" w:author="Irina" w:date="2020-08-28T21:40:00Z">
                  <w:rPr>
                    <w:rFonts w:ascii="Arial" w:eastAsia="Times New Roman" w:hAnsi="Arial" w:cs="Arial"/>
                    <w:color w:val="000000"/>
                    <w:sz w:val="14"/>
                    <w:szCs w:val="14"/>
                  </w:rPr>
                </w:rPrChange>
              </w:rPr>
              <w:t>pink</w:t>
            </w:r>
          </w:p>
        </w:tc>
        <w:tc>
          <w:tcPr>
            <w:tcW w:w="753" w:type="dxa"/>
            <w:tcBorders>
              <w:top w:val="nil"/>
              <w:left w:val="nil"/>
              <w:bottom w:val="single" w:sz="4" w:space="0" w:color="auto"/>
              <w:right w:val="single" w:sz="4" w:space="0" w:color="auto"/>
            </w:tcBorders>
            <w:shd w:val="clear" w:color="000000" w:fill="F7CAAC"/>
            <w:vAlign w:val="center"/>
            <w:hideMark/>
          </w:tcPr>
          <w:p w14:paraId="3BACCAE3" w14:textId="77777777" w:rsidR="00113D84" w:rsidRPr="00110326" w:rsidRDefault="00113D84">
            <w:pPr>
              <w:bidi/>
              <w:spacing w:line="240" w:lineRule="auto"/>
              <w:ind w:firstLine="720"/>
              <w:jc w:val="center"/>
              <w:rPr>
                <w:rFonts w:ascii="Arial" w:eastAsia="Times New Roman" w:hAnsi="Arial" w:cs="Arial"/>
                <w:color w:val="000000"/>
                <w:rPrChange w:id="10014" w:author="Irina" w:date="2020-08-28T21:40:00Z">
                  <w:rPr>
                    <w:rFonts w:ascii="Arial" w:eastAsia="Times New Roman" w:hAnsi="Arial" w:cs="Arial"/>
                    <w:color w:val="000000"/>
                    <w:sz w:val="14"/>
                    <w:szCs w:val="14"/>
                  </w:rPr>
                </w:rPrChange>
              </w:rPr>
              <w:pPrChange w:id="1001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16" w:author="Irina" w:date="2020-08-28T21:40:00Z">
                  <w:rPr>
                    <w:rFonts w:ascii="Arial" w:eastAsia="Times New Roman" w:hAnsi="Arial" w:cs="Arial"/>
                    <w:color w:val="000000"/>
                    <w:sz w:val="14"/>
                    <w:szCs w:val="14"/>
                  </w:rPr>
                </w:rPrChange>
              </w:rPr>
              <w:t>round</w:t>
            </w:r>
          </w:p>
        </w:tc>
        <w:tc>
          <w:tcPr>
            <w:tcW w:w="720" w:type="dxa"/>
            <w:tcBorders>
              <w:top w:val="nil"/>
              <w:left w:val="nil"/>
              <w:bottom w:val="single" w:sz="4" w:space="0" w:color="auto"/>
              <w:right w:val="single" w:sz="4" w:space="0" w:color="auto"/>
            </w:tcBorders>
            <w:shd w:val="clear" w:color="000000" w:fill="F7CAAC"/>
            <w:vAlign w:val="center"/>
            <w:hideMark/>
          </w:tcPr>
          <w:p w14:paraId="6EF031EA" w14:textId="77777777" w:rsidR="00113D84" w:rsidRPr="00110326" w:rsidRDefault="00113D84">
            <w:pPr>
              <w:bidi/>
              <w:spacing w:line="240" w:lineRule="auto"/>
              <w:ind w:firstLine="720"/>
              <w:jc w:val="center"/>
              <w:rPr>
                <w:rFonts w:ascii="Arial" w:eastAsia="Times New Roman" w:hAnsi="Arial" w:cs="Arial"/>
                <w:color w:val="000000"/>
                <w:rPrChange w:id="10017" w:author="Irina" w:date="2020-08-28T21:40:00Z">
                  <w:rPr>
                    <w:rFonts w:ascii="Arial" w:eastAsia="Times New Roman" w:hAnsi="Arial" w:cs="Arial"/>
                    <w:color w:val="000000"/>
                    <w:sz w:val="14"/>
                    <w:szCs w:val="14"/>
                  </w:rPr>
                </w:rPrChange>
              </w:rPr>
              <w:pPrChange w:id="1001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19" w:author="Irina" w:date="2020-08-28T21:40:00Z">
                  <w:rPr>
                    <w:rFonts w:ascii="Arial" w:eastAsia="Times New Roman" w:hAnsi="Arial" w:cs="Arial"/>
                    <w:color w:val="000000"/>
                    <w:sz w:val="14"/>
                    <w:szCs w:val="14"/>
                  </w:rPr>
                </w:rPrChange>
              </w:rPr>
              <w:t>flowers</w:t>
            </w:r>
          </w:p>
        </w:tc>
        <w:tc>
          <w:tcPr>
            <w:tcW w:w="900" w:type="dxa"/>
            <w:tcBorders>
              <w:top w:val="nil"/>
              <w:left w:val="nil"/>
              <w:bottom w:val="single" w:sz="4" w:space="0" w:color="auto"/>
              <w:right w:val="single" w:sz="4" w:space="0" w:color="auto"/>
            </w:tcBorders>
            <w:shd w:val="clear" w:color="000000" w:fill="F7CAAC"/>
            <w:vAlign w:val="center"/>
            <w:hideMark/>
          </w:tcPr>
          <w:p w14:paraId="0FB7DAD7" w14:textId="77777777" w:rsidR="00113D84" w:rsidRPr="00110326" w:rsidRDefault="00113D84">
            <w:pPr>
              <w:bidi/>
              <w:spacing w:line="240" w:lineRule="auto"/>
              <w:ind w:firstLine="720"/>
              <w:jc w:val="center"/>
              <w:rPr>
                <w:rFonts w:ascii="Arial" w:eastAsia="Times New Roman" w:hAnsi="Arial" w:cs="Arial"/>
                <w:color w:val="000000"/>
                <w:rPrChange w:id="10020" w:author="Irina" w:date="2020-08-28T21:40:00Z">
                  <w:rPr>
                    <w:rFonts w:ascii="Arial" w:eastAsia="Times New Roman" w:hAnsi="Arial" w:cs="Arial"/>
                    <w:color w:val="000000"/>
                    <w:sz w:val="14"/>
                    <w:szCs w:val="14"/>
                  </w:rPr>
                </w:rPrChange>
              </w:rPr>
              <w:pPrChange w:id="1002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22" w:author="Irina" w:date="2020-08-28T21:40:00Z">
                  <w:rPr>
                    <w:rFonts w:ascii="Arial" w:eastAsia="Times New Roman" w:hAnsi="Arial" w:cs="Arial"/>
                    <w:color w:val="000000"/>
                    <w:sz w:val="14"/>
                    <w:szCs w:val="14"/>
                  </w:rPr>
                </w:rPrChange>
              </w:rPr>
              <w:t>English</w:t>
            </w:r>
          </w:p>
        </w:tc>
        <w:tc>
          <w:tcPr>
            <w:tcW w:w="720" w:type="dxa"/>
            <w:tcBorders>
              <w:top w:val="nil"/>
              <w:left w:val="nil"/>
              <w:bottom w:val="single" w:sz="4" w:space="0" w:color="auto"/>
              <w:right w:val="single" w:sz="12" w:space="0" w:color="auto"/>
            </w:tcBorders>
            <w:shd w:val="clear" w:color="000000" w:fill="B4C6E7"/>
            <w:vAlign w:val="center"/>
            <w:hideMark/>
          </w:tcPr>
          <w:p w14:paraId="1B533543" w14:textId="640DCD1B" w:rsidR="00113D84" w:rsidRPr="00110326" w:rsidRDefault="00113D84">
            <w:pPr>
              <w:bidi/>
              <w:spacing w:line="240" w:lineRule="auto"/>
              <w:ind w:firstLine="720"/>
              <w:jc w:val="center"/>
              <w:rPr>
                <w:rFonts w:ascii="Arial" w:eastAsia="Times New Roman" w:hAnsi="Arial" w:cs="Arial"/>
                <w:color w:val="000000"/>
                <w:rPrChange w:id="10023" w:author="Irina" w:date="2020-08-28T21:40:00Z">
                  <w:rPr>
                    <w:rFonts w:ascii="Arial" w:eastAsia="Times New Roman" w:hAnsi="Arial" w:cs="Arial"/>
                    <w:color w:val="000000"/>
                    <w:sz w:val="14"/>
                    <w:szCs w:val="14"/>
                  </w:rPr>
                </w:rPrChange>
              </w:rPr>
              <w:pPrChange w:id="1002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25" w:author="Irina" w:date="2020-08-28T21:40:00Z">
                  <w:rPr>
                    <w:rFonts w:ascii="Arial" w:eastAsia="Times New Roman" w:hAnsi="Arial" w:cs="Arial"/>
                    <w:color w:val="000000"/>
                    <w:sz w:val="14"/>
                    <w:szCs w:val="14"/>
                  </w:rPr>
                </w:rPrChange>
              </w:rPr>
              <w:t>che</w:t>
            </w:r>
            <w:ins w:id="10026" w:author="Irina" w:date="2020-08-26T15:15:00Z">
              <w:r w:rsidR="00F40A6C" w:rsidRPr="00110326">
                <w:rPr>
                  <w:rFonts w:ascii="Arial" w:eastAsia="Times New Roman" w:hAnsi="Arial" w:cs="Arial"/>
                  <w:color w:val="000000"/>
                  <w:rPrChange w:id="10027"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028" w:author="Irina" w:date="2020-08-28T21:40:00Z">
                  <w:rPr>
                    <w:rFonts w:ascii="Arial" w:eastAsia="Times New Roman" w:hAnsi="Arial" w:cs="Arial"/>
                    <w:color w:val="000000"/>
                    <w:sz w:val="14"/>
                    <w:szCs w:val="14"/>
                  </w:rPr>
                </w:rPrChange>
              </w:rPr>
              <w:t>ries</w:t>
            </w:r>
          </w:p>
        </w:tc>
      </w:tr>
      <w:tr w:rsidR="00B45A9E" w:rsidRPr="00110326" w14:paraId="42798ECD" w14:textId="77777777" w:rsidTr="00F40A6C">
        <w:trPr>
          <w:trHeight w:val="20"/>
        </w:trPr>
        <w:tc>
          <w:tcPr>
            <w:tcW w:w="645" w:type="dxa"/>
            <w:vMerge/>
            <w:tcBorders>
              <w:top w:val="nil"/>
              <w:left w:val="single" w:sz="12" w:space="0" w:color="auto"/>
              <w:bottom w:val="single" w:sz="12" w:space="0" w:color="000000"/>
              <w:right w:val="single" w:sz="4" w:space="0" w:color="auto"/>
            </w:tcBorders>
            <w:vAlign w:val="center"/>
            <w:hideMark/>
          </w:tcPr>
          <w:p w14:paraId="41037D50" w14:textId="77777777" w:rsidR="00113D84" w:rsidRPr="00110326" w:rsidRDefault="00113D84">
            <w:pPr>
              <w:spacing w:line="240" w:lineRule="auto"/>
              <w:ind w:firstLine="720"/>
              <w:jc w:val="left"/>
              <w:rPr>
                <w:rFonts w:ascii="Arial" w:eastAsia="Times New Roman" w:hAnsi="Arial" w:cs="Arial"/>
                <w:color w:val="000000"/>
                <w:rPrChange w:id="10029" w:author="Irina" w:date="2020-08-28T21:40:00Z">
                  <w:rPr>
                    <w:rFonts w:ascii="Arial" w:eastAsia="Times New Roman" w:hAnsi="Arial" w:cs="Arial"/>
                    <w:color w:val="000000"/>
                    <w:sz w:val="14"/>
                    <w:szCs w:val="14"/>
                  </w:rPr>
                </w:rPrChange>
              </w:rPr>
              <w:pPrChange w:id="10030" w:author="Irina" w:date="2020-08-28T21:41:00Z">
                <w:pPr>
                  <w:framePr w:hSpace="180" w:wrap="around" w:vAnchor="text" w:hAnchor="margin" w:xAlign="center" w:y="380"/>
                  <w:spacing w:line="240" w:lineRule="auto"/>
                  <w:ind w:firstLine="0"/>
                  <w:suppressOverlap/>
                  <w:jc w:val="left"/>
                </w:pPr>
              </w:pPrChange>
            </w:pPr>
          </w:p>
        </w:tc>
        <w:tc>
          <w:tcPr>
            <w:tcW w:w="813" w:type="dxa"/>
            <w:tcBorders>
              <w:top w:val="nil"/>
              <w:left w:val="nil"/>
              <w:bottom w:val="single" w:sz="4" w:space="0" w:color="auto"/>
              <w:right w:val="single" w:sz="4" w:space="0" w:color="auto"/>
            </w:tcBorders>
            <w:shd w:val="clear" w:color="000000" w:fill="ED7D31"/>
            <w:vAlign w:val="center"/>
            <w:hideMark/>
          </w:tcPr>
          <w:p w14:paraId="3DEB3796" w14:textId="77777777" w:rsidR="00113D84" w:rsidRPr="00110326" w:rsidRDefault="00113D84">
            <w:pPr>
              <w:bidi/>
              <w:spacing w:line="240" w:lineRule="auto"/>
              <w:ind w:firstLine="720"/>
              <w:jc w:val="center"/>
              <w:rPr>
                <w:rFonts w:ascii="Arial" w:eastAsia="Times New Roman" w:hAnsi="Arial" w:cs="Arial"/>
                <w:color w:val="000000"/>
                <w:rPrChange w:id="10031" w:author="Irina" w:date="2020-08-28T21:40:00Z">
                  <w:rPr>
                    <w:rFonts w:ascii="Arial" w:eastAsia="Times New Roman" w:hAnsi="Arial" w:cs="Arial"/>
                    <w:color w:val="000000"/>
                    <w:sz w:val="14"/>
                    <w:szCs w:val="14"/>
                  </w:rPr>
                </w:rPrChange>
              </w:rPr>
              <w:pPrChange w:id="1003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33" w:author="Irina" w:date="2020-08-28T21:40:00Z">
                  <w:rPr>
                    <w:rFonts w:ascii="Arial" w:eastAsia="Times New Roman" w:hAnsi="Arial" w:cs="Arial"/>
                    <w:color w:val="000000"/>
                    <w:sz w:val="14"/>
                    <w:szCs w:val="14"/>
                  </w:rPr>
                </w:rPrChange>
              </w:rPr>
              <w:t>KF 4</w:t>
            </w:r>
          </w:p>
        </w:tc>
        <w:tc>
          <w:tcPr>
            <w:tcW w:w="579" w:type="dxa"/>
            <w:tcBorders>
              <w:top w:val="nil"/>
              <w:left w:val="nil"/>
              <w:bottom w:val="single" w:sz="4" w:space="0" w:color="auto"/>
              <w:right w:val="single" w:sz="12" w:space="0" w:color="auto"/>
            </w:tcBorders>
            <w:shd w:val="clear" w:color="000000" w:fill="595959"/>
            <w:vAlign w:val="center"/>
            <w:hideMark/>
          </w:tcPr>
          <w:p w14:paraId="03C040F3" w14:textId="77777777" w:rsidR="00113D84" w:rsidRPr="00110326" w:rsidRDefault="00113D84">
            <w:pPr>
              <w:bidi/>
              <w:spacing w:line="240" w:lineRule="auto"/>
              <w:ind w:firstLine="720"/>
              <w:jc w:val="center"/>
              <w:rPr>
                <w:rFonts w:ascii="Arial" w:eastAsia="Times New Roman" w:hAnsi="Arial" w:cs="Arial"/>
                <w:color w:val="000000"/>
                <w:rPrChange w:id="10034" w:author="Irina" w:date="2020-08-28T21:40:00Z">
                  <w:rPr>
                    <w:rFonts w:ascii="Arial" w:eastAsia="Times New Roman" w:hAnsi="Arial" w:cs="Arial"/>
                    <w:color w:val="000000"/>
                    <w:sz w:val="14"/>
                    <w:szCs w:val="14"/>
                  </w:rPr>
                </w:rPrChange>
              </w:rPr>
              <w:pPrChange w:id="1003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036" w:author="Irina" w:date="2020-08-28T21:40:00Z">
                  <w:rPr>
                    <w:rFonts w:ascii="Arial" w:eastAsia="Times New Roman" w:hAnsi="Arial" w:cs="Arial"/>
                    <w:color w:val="000000"/>
                    <w:sz w:val="14"/>
                    <w:szCs w:val="14"/>
                    <w:rtl/>
                  </w:rPr>
                </w:rPrChange>
              </w:rPr>
              <w:t> </w:t>
            </w:r>
          </w:p>
        </w:tc>
        <w:tc>
          <w:tcPr>
            <w:tcW w:w="591" w:type="dxa"/>
            <w:tcBorders>
              <w:top w:val="nil"/>
              <w:left w:val="nil"/>
              <w:bottom w:val="single" w:sz="4" w:space="0" w:color="auto"/>
              <w:right w:val="nil"/>
            </w:tcBorders>
            <w:shd w:val="clear" w:color="000000" w:fill="F4B084"/>
            <w:vAlign w:val="center"/>
            <w:hideMark/>
          </w:tcPr>
          <w:p w14:paraId="01885A63" w14:textId="77777777" w:rsidR="00113D84" w:rsidRPr="00110326" w:rsidRDefault="00113D84">
            <w:pPr>
              <w:bidi/>
              <w:spacing w:line="240" w:lineRule="auto"/>
              <w:ind w:firstLine="720"/>
              <w:jc w:val="center"/>
              <w:rPr>
                <w:rFonts w:ascii="Arial" w:eastAsia="Times New Roman" w:hAnsi="Arial" w:cs="Arial"/>
                <w:rPrChange w:id="10037" w:author="Irina" w:date="2020-08-28T21:40:00Z">
                  <w:rPr>
                    <w:rFonts w:ascii="Arial" w:eastAsia="Times New Roman" w:hAnsi="Arial" w:cs="Arial"/>
                    <w:sz w:val="14"/>
                    <w:szCs w:val="14"/>
                  </w:rPr>
                </w:rPrChange>
              </w:rPr>
              <w:pPrChange w:id="1003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039" w:author="Irina" w:date="2020-08-28T21:40:00Z">
                  <w:rPr>
                    <w:rFonts w:ascii="Arial" w:eastAsia="Times New Roman" w:hAnsi="Arial" w:cs="Arial"/>
                    <w:sz w:val="14"/>
                    <w:szCs w:val="14"/>
                    <w:rtl/>
                  </w:rPr>
                </w:rPrChange>
              </w:rPr>
              <w:t>1</w:t>
            </w:r>
          </w:p>
        </w:tc>
        <w:tc>
          <w:tcPr>
            <w:tcW w:w="810" w:type="dxa"/>
            <w:tcBorders>
              <w:top w:val="nil"/>
              <w:left w:val="single" w:sz="12" w:space="0" w:color="auto"/>
              <w:bottom w:val="single" w:sz="4" w:space="0" w:color="auto"/>
              <w:right w:val="single" w:sz="4" w:space="0" w:color="auto"/>
            </w:tcBorders>
            <w:shd w:val="clear" w:color="000000" w:fill="70AD47"/>
            <w:vAlign w:val="center"/>
            <w:hideMark/>
          </w:tcPr>
          <w:p w14:paraId="67002C9A" w14:textId="77777777" w:rsidR="00113D84" w:rsidRPr="00110326" w:rsidRDefault="00113D84">
            <w:pPr>
              <w:bidi/>
              <w:spacing w:line="240" w:lineRule="auto"/>
              <w:ind w:firstLine="720"/>
              <w:jc w:val="center"/>
              <w:rPr>
                <w:rFonts w:ascii="Arial" w:eastAsia="Times New Roman" w:hAnsi="Arial" w:cs="Arial"/>
                <w:color w:val="000000"/>
                <w:rPrChange w:id="10040" w:author="Irina" w:date="2020-08-28T21:40:00Z">
                  <w:rPr>
                    <w:rFonts w:ascii="Arial" w:eastAsia="Times New Roman" w:hAnsi="Arial" w:cs="Arial"/>
                    <w:color w:val="000000"/>
                    <w:sz w:val="14"/>
                    <w:szCs w:val="14"/>
                  </w:rPr>
                </w:rPrChange>
              </w:rPr>
              <w:pPrChange w:id="1004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42" w:author="Irina" w:date="2020-08-28T21:40:00Z">
                  <w:rPr>
                    <w:rFonts w:ascii="Arial" w:eastAsia="Times New Roman" w:hAnsi="Arial" w:cs="Arial"/>
                    <w:color w:val="000000"/>
                    <w:sz w:val="14"/>
                    <w:szCs w:val="14"/>
                  </w:rPr>
                </w:rPrChange>
              </w:rPr>
              <w:t>yes</w:t>
            </w:r>
          </w:p>
        </w:tc>
        <w:tc>
          <w:tcPr>
            <w:tcW w:w="585" w:type="dxa"/>
            <w:tcBorders>
              <w:top w:val="nil"/>
              <w:left w:val="nil"/>
              <w:bottom w:val="single" w:sz="4" w:space="0" w:color="auto"/>
              <w:right w:val="single" w:sz="4" w:space="0" w:color="auto"/>
            </w:tcBorders>
            <w:shd w:val="clear" w:color="000000" w:fill="70AD47"/>
            <w:vAlign w:val="center"/>
            <w:hideMark/>
          </w:tcPr>
          <w:p w14:paraId="0CBC0955" w14:textId="77777777" w:rsidR="00113D84" w:rsidRPr="00110326" w:rsidRDefault="00113D84">
            <w:pPr>
              <w:bidi/>
              <w:spacing w:line="240" w:lineRule="auto"/>
              <w:ind w:firstLine="720"/>
              <w:jc w:val="center"/>
              <w:rPr>
                <w:rFonts w:ascii="Arial" w:eastAsia="Times New Roman" w:hAnsi="Arial" w:cs="Arial"/>
                <w:color w:val="000000"/>
                <w:rPrChange w:id="10043" w:author="Irina" w:date="2020-08-28T21:40:00Z">
                  <w:rPr>
                    <w:rFonts w:ascii="Arial" w:eastAsia="Times New Roman" w:hAnsi="Arial" w:cs="Arial"/>
                    <w:color w:val="000000"/>
                    <w:sz w:val="14"/>
                    <w:szCs w:val="14"/>
                  </w:rPr>
                </w:rPrChange>
              </w:rPr>
              <w:pPrChange w:id="1004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45"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nil"/>
            </w:tcBorders>
            <w:shd w:val="clear" w:color="000000" w:fill="FF0000"/>
            <w:vAlign w:val="center"/>
            <w:hideMark/>
          </w:tcPr>
          <w:p w14:paraId="24BECAB6" w14:textId="77777777" w:rsidR="00113D84" w:rsidRPr="00110326" w:rsidRDefault="00113D84">
            <w:pPr>
              <w:bidi/>
              <w:spacing w:line="240" w:lineRule="auto"/>
              <w:ind w:firstLine="720"/>
              <w:jc w:val="center"/>
              <w:rPr>
                <w:rFonts w:ascii="Arial" w:eastAsia="Times New Roman" w:hAnsi="Arial" w:cs="Arial"/>
                <w:color w:val="000000"/>
                <w:rPrChange w:id="10046" w:author="Irina" w:date="2020-08-28T21:40:00Z">
                  <w:rPr>
                    <w:rFonts w:ascii="Arial" w:eastAsia="Times New Roman" w:hAnsi="Arial" w:cs="Arial"/>
                    <w:color w:val="000000"/>
                    <w:sz w:val="14"/>
                    <w:szCs w:val="14"/>
                  </w:rPr>
                </w:rPrChange>
              </w:rPr>
              <w:pPrChange w:id="1004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48"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14:paraId="467370DF" w14:textId="77777777" w:rsidR="00113D84" w:rsidRPr="00110326" w:rsidRDefault="00113D84">
            <w:pPr>
              <w:bidi/>
              <w:spacing w:line="240" w:lineRule="auto"/>
              <w:ind w:firstLine="720"/>
              <w:jc w:val="center"/>
              <w:rPr>
                <w:rFonts w:ascii="Arial" w:eastAsia="Times New Roman" w:hAnsi="Arial" w:cs="Arial"/>
                <w:color w:val="000000"/>
                <w:rPrChange w:id="10049" w:author="Irina" w:date="2020-08-28T21:40:00Z">
                  <w:rPr>
                    <w:rFonts w:ascii="Arial" w:eastAsia="Times New Roman" w:hAnsi="Arial" w:cs="Arial"/>
                    <w:color w:val="000000"/>
                    <w:sz w:val="14"/>
                    <w:szCs w:val="14"/>
                  </w:rPr>
                </w:rPrChange>
              </w:rPr>
              <w:pPrChange w:id="1005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51"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nil"/>
            </w:tcBorders>
            <w:shd w:val="clear" w:color="000000" w:fill="FF0000"/>
            <w:vAlign w:val="center"/>
            <w:hideMark/>
          </w:tcPr>
          <w:p w14:paraId="55BE0329" w14:textId="77777777" w:rsidR="00113D84" w:rsidRPr="00110326" w:rsidRDefault="00113D84">
            <w:pPr>
              <w:bidi/>
              <w:spacing w:line="240" w:lineRule="auto"/>
              <w:ind w:firstLine="720"/>
              <w:jc w:val="center"/>
              <w:rPr>
                <w:rFonts w:ascii="Arial" w:eastAsia="Times New Roman" w:hAnsi="Arial" w:cs="Arial"/>
                <w:color w:val="000000"/>
                <w:rPrChange w:id="10052" w:author="Irina" w:date="2020-08-28T21:40:00Z">
                  <w:rPr>
                    <w:rFonts w:ascii="Arial" w:eastAsia="Times New Roman" w:hAnsi="Arial" w:cs="Arial"/>
                    <w:color w:val="000000"/>
                    <w:sz w:val="14"/>
                    <w:szCs w:val="14"/>
                  </w:rPr>
                </w:rPrChange>
              </w:rPr>
              <w:pPrChange w:id="1005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54"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14:paraId="758C282A" w14:textId="77777777" w:rsidR="00113D84" w:rsidRPr="00110326" w:rsidRDefault="00113D84">
            <w:pPr>
              <w:bidi/>
              <w:spacing w:line="240" w:lineRule="auto"/>
              <w:ind w:firstLine="720"/>
              <w:jc w:val="center"/>
              <w:rPr>
                <w:rFonts w:ascii="Arial" w:eastAsia="Times New Roman" w:hAnsi="Arial" w:cs="Arial"/>
                <w:color w:val="000000"/>
                <w:rPrChange w:id="10055" w:author="Irina" w:date="2020-08-28T21:40:00Z">
                  <w:rPr>
                    <w:rFonts w:ascii="Arial" w:eastAsia="Times New Roman" w:hAnsi="Arial" w:cs="Arial"/>
                    <w:color w:val="000000"/>
                    <w:sz w:val="14"/>
                    <w:szCs w:val="14"/>
                  </w:rPr>
                </w:rPrChange>
              </w:rPr>
              <w:pPrChange w:id="1005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57"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single" w:sz="12" w:space="0" w:color="auto"/>
            </w:tcBorders>
            <w:shd w:val="clear" w:color="000000" w:fill="FF0000"/>
            <w:vAlign w:val="center"/>
            <w:hideMark/>
          </w:tcPr>
          <w:p w14:paraId="1CEDBF28" w14:textId="77777777" w:rsidR="00113D84" w:rsidRPr="00110326" w:rsidRDefault="00113D84">
            <w:pPr>
              <w:bidi/>
              <w:spacing w:line="240" w:lineRule="auto"/>
              <w:ind w:firstLine="720"/>
              <w:jc w:val="center"/>
              <w:rPr>
                <w:rFonts w:ascii="Arial" w:eastAsia="Times New Roman" w:hAnsi="Arial" w:cs="Arial"/>
                <w:color w:val="000000"/>
                <w:rPrChange w:id="10058" w:author="Irina" w:date="2020-08-28T21:40:00Z">
                  <w:rPr>
                    <w:rFonts w:ascii="Arial" w:eastAsia="Times New Roman" w:hAnsi="Arial" w:cs="Arial"/>
                    <w:color w:val="000000"/>
                    <w:sz w:val="14"/>
                    <w:szCs w:val="14"/>
                  </w:rPr>
                </w:rPrChange>
              </w:rPr>
              <w:pPrChange w:id="1005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60"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single" w:sz="4" w:space="0" w:color="auto"/>
            </w:tcBorders>
            <w:shd w:val="clear" w:color="000000" w:fill="F7CAAC"/>
            <w:vAlign w:val="center"/>
            <w:hideMark/>
          </w:tcPr>
          <w:p w14:paraId="67CB2A96" w14:textId="77777777" w:rsidR="00113D84" w:rsidRPr="00110326" w:rsidRDefault="00113D84">
            <w:pPr>
              <w:bidi/>
              <w:spacing w:line="240" w:lineRule="auto"/>
              <w:ind w:firstLine="720"/>
              <w:jc w:val="center"/>
              <w:rPr>
                <w:rFonts w:ascii="Arial" w:eastAsia="Times New Roman" w:hAnsi="Arial" w:cs="Arial"/>
                <w:color w:val="000000"/>
                <w:rPrChange w:id="10061" w:author="Irina" w:date="2020-08-28T21:40:00Z">
                  <w:rPr>
                    <w:rFonts w:ascii="Arial" w:eastAsia="Times New Roman" w:hAnsi="Arial" w:cs="Arial"/>
                    <w:color w:val="000000"/>
                    <w:sz w:val="14"/>
                    <w:szCs w:val="14"/>
                  </w:rPr>
                </w:rPrChange>
              </w:rPr>
              <w:pPrChange w:id="1006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63" w:author="Irina" w:date="2020-08-28T21:40:00Z">
                  <w:rPr>
                    <w:rFonts w:ascii="Arial" w:eastAsia="Times New Roman" w:hAnsi="Arial" w:cs="Arial"/>
                    <w:color w:val="000000"/>
                    <w:sz w:val="14"/>
                    <w:szCs w:val="14"/>
                  </w:rPr>
                </w:rPrChange>
              </w:rPr>
              <w:t>pink</w:t>
            </w:r>
          </w:p>
        </w:tc>
        <w:tc>
          <w:tcPr>
            <w:tcW w:w="753" w:type="dxa"/>
            <w:tcBorders>
              <w:top w:val="nil"/>
              <w:left w:val="nil"/>
              <w:bottom w:val="single" w:sz="4" w:space="0" w:color="auto"/>
              <w:right w:val="single" w:sz="4" w:space="0" w:color="auto"/>
            </w:tcBorders>
            <w:shd w:val="clear" w:color="000000" w:fill="F7CAAC"/>
            <w:vAlign w:val="center"/>
            <w:hideMark/>
          </w:tcPr>
          <w:p w14:paraId="782D9A26" w14:textId="77777777" w:rsidR="00113D84" w:rsidRPr="00110326" w:rsidRDefault="00113D84">
            <w:pPr>
              <w:bidi/>
              <w:spacing w:line="240" w:lineRule="auto"/>
              <w:ind w:firstLine="720"/>
              <w:jc w:val="center"/>
              <w:rPr>
                <w:rFonts w:ascii="Arial" w:eastAsia="Times New Roman" w:hAnsi="Arial" w:cs="Arial"/>
                <w:color w:val="000000"/>
                <w:rPrChange w:id="10064" w:author="Irina" w:date="2020-08-28T21:40:00Z">
                  <w:rPr>
                    <w:rFonts w:ascii="Arial" w:eastAsia="Times New Roman" w:hAnsi="Arial" w:cs="Arial"/>
                    <w:color w:val="000000"/>
                    <w:sz w:val="14"/>
                    <w:szCs w:val="14"/>
                  </w:rPr>
                </w:rPrChange>
              </w:rPr>
              <w:pPrChange w:id="1006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66" w:author="Irina" w:date="2020-08-28T21:40:00Z">
                  <w:rPr>
                    <w:rFonts w:ascii="Arial" w:eastAsia="Times New Roman" w:hAnsi="Arial" w:cs="Arial"/>
                    <w:color w:val="000000"/>
                    <w:sz w:val="14"/>
                    <w:szCs w:val="14"/>
                  </w:rPr>
                </w:rPrChange>
              </w:rPr>
              <w:t>round</w:t>
            </w:r>
          </w:p>
        </w:tc>
        <w:tc>
          <w:tcPr>
            <w:tcW w:w="720" w:type="dxa"/>
            <w:tcBorders>
              <w:top w:val="nil"/>
              <w:left w:val="nil"/>
              <w:bottom w:val="single" w:sz="4" w:space="0" w:color="auto"/>
              <w:right w:val="single" w:sz="4" w:space="0" w:color="auto"/>
            </w:tcBorders>
            <w:shd w:val="clear" w:color="000000" w:fill="F7CAAC"/>
            <w:vAlign w:val="center"/>
            <w:hideMark/>
          </w:tcPr>
          <w:p w14:paraId="087FA5F5" w14:textId="77777777" w:rsidR="00113D84" w:rsidRPr="00110326" w:rsidRDefault="00113D84">
            <w:pPr>
              <w:bidi/>
              <w:spacing w:line="240" w:lineRule="auto"/>
              <w:ind w:firstLine="720"/>
              <w:jc w:val="center"/>
              <w:rPr>
                <w:rFonts w:ascii="Arial" w:eastAsia="Times New Roman" w:hAnsi="Arial" w:cs="Arial"/>
                <w:color w:val="000000"/>
                <w:rPrChange w:id="10067" w:author="Irina" w:date="2020-08-28T21:40:00Z">
                  <w:rPr>
                    <w:rFonts w:ascii="Arial" w:eastAsia="Times New Roman" w:hAnsi="Arial" w:cs="Arial"/>
                    <w:color w:val="000000"/>
                    <w:sz w:val="14"/>
                    <w:szCs w:val="14"/>
                  </w:rPr>
                </w:rPrChange>
              </w:rPr>
              <w:pPrChange w:id="1006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69" w:author="Irina" w:date="2020-08-28T21:40:00Z">
                  <w:rPr>
                    <w:rFonts w:ascii="Arial" w:eastAsia="Times New Roman" w:hAnsi="Arial" w:cs="Arial"/>
                    <w:color w:val="000000"/>
                    <w:sz w:val="14"/>
                    <w:szCs w:val="14"/>
                  </w:rPr>
                </w:rPrChange>
              </w:rPr>
              <w:t>flowers</w:t>
            </w:r>
          </w:p>
        </w:tc>
        <w:tc>
          <w:tcPr>
            <w:tcW w:w="900" w:type="dxa"/>
            <w:tcBorders>
              <w:top w:val="nil"/>
              <w:left w:val="nil"/>
              <w:bottom w:val="single" w:sz="4" w:space="0" w:color="auto"/>
              <w:right w:val="single" w:sz="4" w:space="0" w:color="auto"/>
            </w:tcBorders>
            <w:shd w:val="clear" w:color="000000" w:fill="F7CAAC"/>
            <w:vAlign w:val="center"/>
            <w:hideMark/>
          </w:tcPr>
          <w:p w14:paraId="240E6F1D" w14:textId="77777777" w:rsidR="00113D84" w:rsidRPr="00110326" w:rsidRDefault="00113D84">
            <w:pPr>
              <w:bidi/>
              <w:spacing w:line="240" w:lineRule="auto"/>
              <w:ind w:firstLine="720"/>
              <w:jc w:val="center"/>
              <w:rPr>
                <w:rFonts w:ascii="Arial" w:eastAsia="Times New Roman" w:hAnsi="Arial" w:cs="Arial"/>
                <w:color w:val="000000"/>
                <w:rPrChange w:id="10070" w:author="Irina" w:date="2020-08-28T21:40:00Z">
                  <w:rPr>
                    <w:rFonts w:ascii="Arial" w:eastAsia="Times New Roman" w:hAnsi="Arial" w:cs="Arial"/>
                    <w:color w:val="000000"/>
                    <w:sz w:val="14"/>
                    <w:szCs w:val="14"/>
                  </w:rPr>
                </w:rPrChange>
              </w:rPr>
              <w:pPrChange w:id="1007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72" w:author="Irina" w:date="2020-08-28T21:40:00Z">
                  <w:rPr>
                    <w:rFonts w:ascii="Arial" w:eastAsia="Times New Roman" w:hAnsi="Arial" w:cs="Arial"/>
                    <w:color w:val="000000"/>
                    <w:sz w:val="14"/>
                    <w:szCs w:val="14"/>
                  </w:rPr>
                </w:rPrChange>
              </w:rPr>
              <w:t>English</w:t>
            </w:r>
          </w:p>
        </w:tc>
        <w:tc>
          <w:tcPr>
            <w:tcW w:w="720" w:type="dxa"/>
            <w:tcBorders>
              <w:top w:val="nil"/>
              <w:left w:val="nil"/>
              <w:bottom w:val="single" w:sz="4" w:space="0" w:color="auto"/>
              <w:right w:val="single" w:sz="12" w:space="0" w:color="auto"/>
            </w:tcBorders>
            <w:shd w:val="clear" w:color="000000" w:fill="F7CAAC"/>
            <w:vAlign w:val="center"/>
            <w:hideMark/>
          </w:tcPr>
          <w:p w14:paraId="58C96D79" w14:textId="77777777" w:rsidR="00113D84" w:rsidRPr="00110326" w:rsidRDefault="00113D84">
            <w:pPr>
              <w:bidi/>
              <w:spacing w:line="240" w:lineRule="auto"/>
              <w:ind w:firstLine="720"/>
              <w:jc w:val="center"/>
              <w:rPr>
                <w:rFonts w:ascii="Arial" w:eastAsia="Times New Roman" w:hAnsi="Arial" w:cs="Arial"/>
                <w:color w:val="000000"/>
                <w:rPrChange w:id="10073" w:author="Irina" w:date="2020-08-28T21:40:00Z">
                  <w:rPr>
                    <w:rFonts w:ascii="Arial" w:eastAsia="Times New Roman" w:hAnsi="Arial" w:cs="Arial"/>
                    <w:color w:val="000000"/>
                    <w:sz w:val="14"/>
                    <w:szCs w:val="14"/>
                  </w:rPr>
                </w:rPrChange>
              </w:rPr>
              <w:pPrChange w:id="1007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75" w:author="Irina" w:date="2020-08-28T21:40:00Z">
                  <w:rPr>
                    <w:rFonts w:ascii="Arial" w:eastAsia="Times New Roman" w:hAnsi="Arial" w:cs="Arial"/>
                    <w:color w:val="000000"/>
                    <w:sz w:val="14"/>
                    <w:szCs w:val="14"/>
                  </w:rPr>
                </w:rPrChange>
              </w:rPr>
              <w:t>flowers</w:t>
            </w:r>
          </w:p>
        </w:tc>
      </w:tr>
      <w:tr w:rsidR="00B45A9E" w:rsidRPr="00110326" w14:paraId="0586B222" w14:textId="77777777" w:rsidTr="00F40A6C">
        <w:trPr>
          <w:trHeight w:val="20"/>
        </w:trPr>
        <w:tc>
          <w:tcPr>
            <w:tcW w:w="645" w:type="dxa"/>
            <w:vMerge/>
            <w:tcBorders>
              <w:top w:val="nil"/>
              <w:left w:val="single" w:sz="12" w:space="0" w:color="auto"/>
              <w:bottom w:val="single" w:sz="12" w:space="0" w:color="000000"/>
              <w:right w:val="single" w:sz="4" w:space="0" w:color="auto"/>
            </w:tcBorders>
            <w:vAlign w:val="center"/>
            <w:hideMark/>
          </w:tcPr>
          <w:p w14:paraId="4C683220" w14:textId="77777777" w:rsidR="00113D84" w:rsidRPr="00110326" w:rsidRDefault="00113D84">
            <w:pPr>
              <w:spacing w:line="240" w:lineRule="auto"/>
              <w:ind w:firstLine="720"/>
              <w:jc w:val="left"/>
              <w:rPr>
                <w:rFonts w:ascii="Arial" w:eastAsia="Times New Roman" w:hAnsi="Arial" w:cs="Arial"/>
                <w:color w:val="000000"/>
                <w:rPrChange w:id="10076" w:author="Irina" w:date="2020-08-28T21:40:00Z">
                  <w:rPr>
                    <w:rFonts w:ascii="Arial" w:eastAsia="Times New Roman" w:hAnsi="Arial" w:cs="Arial"/>
                    <w:color w:val="000000"/>
                    <w:sz w:val="14"/>
                    <w:szCs w:val="14"/>
                  </w:rPr>
                </w:rPrChange>
              </w:rPr>
              <w:pPrChange w:id="10077" w:author="Irina" w:date="2020-08-28T21:41:00Z">
                <w:pPr>
                  <w:framePr w:hSpace="180" w:wrap="around" w:vAnchor="text" w:hAnchor="margin" w:xAlign="center" w:y="380"/>
                  <w:spacing w:line="240" w:lineRule="auto"/>
                  <w:ind w:firstLine="0"/>
                  <w:suppressOverlap/>
                  <w:jc w:val="left"/>
                </w:pPr>
              </w:pPrChange>
            </w:pPr>
          </w:p>
        </w:tc>
        <w:tc>
          <w:tcPr>
            <w:tcW w:w="813" w:type="dxa"/>
            <w:tcBorders>
              <w:top w:val="nil"/>
              <w:left w:val="nil"/>
              <w:bottom w:val="single" w:sz="12" w:space="0" w:color="auto"/>
              <w:right w:val="single" w:sz="4" w:space="0" w:color="auto"/>
            </w:tcBorders>
            <w:shd w:val="clear" w:color="000000" w:fill="ED7D31"/>
            <w:vAlign w:val="center"/>
            <w:hideMark/>
          </w:tcPr>
          <w:p w14:paraId="5457E5CB" w14:textId="77777777" w:rsidR="00113D84" w:rsidRPr="00110326" w:rsidRDefault="00113D84">
            <w:pPr>
              <w:bidi/>
              <w:spacing w:line="240" w:lineRule="auto"/>
              <w:ind w:firstLine="720"/>
              <w:jc w:val="center"/>
              <w:rPr>
                <w:rFonts w:ascii="Arial" w:eastAsia="Times New Roman" w:hAnsi="Arial" w:cs="Arial"/>
                <w:color w:val="000000"/>
                <w:rPrChange w:id="10078" w:author="Irina" w:date="2020-08-28T21:40:00Z">
                  <w:rPr>
                    <w:rFonts w:ascii="Arial" w:eastAsia="Times New Roman" w:hAnsi="Arial" w:cs="Arial"/>
                    <w:color w:val="000000"/>
                    <w:sz w:val="14"/>
                    <w:szCs w:val="14"/>
                  </w:rPr>
                </w:rPrChange>
              </w:rPr>
              <w:pPrChange w:id="1007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80" w:author="Irina" w:date="2020-08-28T21:40:00Z">
                  <w:rPr>
                    <w:rFonts w:ascii="Arial" w:eastAsia="Times New Roman" w:hAnsi="Arial" w:cs="Arial"/>
                    <w:color w:val="000000"/>
                    <w:sz w:val="14"/>
                    <w:szCs w:val="14"/>
                  </w:rPr>
                </w:rPrChange>
              </w:rPr>
              <w:t>PSM 5</w:t>
            </w:r>
          </w:p>
        </w:tc>
        <w:tc>
          <w:tcPr>
            <w:tcW w:w="579" w:type="dxa"/>
            <w:tcBorders>
              <w:top w:val="nil"/>
              <w:left w:val="nil"/>
              <w:bottom w:val="single" w:sz="12" w:space="0" w:color="auto"/>
              <w:right w:val="nil"/>
            </w:tcBorders>
            <w:shd w:val="clear" w:color="000000" w:fill="595959"/>
            <w:vAlign w:val="center"/>
            <w:hideMark/>
          </w:tcPr>
          <w:p w14:paraId="4B17735D" w14:textId="77777777" w:rsidR="00113D84" w:rsidRPr="00110326" w:rsidRDefault="00113D84">
            <w:pPr>
              <w:bidi/>
              <w:spacing w:line="240" w:lineRule="auto"/>
              <w:ind w:firstLine="720"/>
              <w:jc w:val="center"/>
              <w:rPr>
                <w:rFonts w:ascii="Arial" w:eastAsia="Times New Roman" w:hAnsi="Arial" w:cs="Arial"/>
                <w:color w:val="000000"/>
                <w:rPrChange w:id="10081" w:author="Irina" w:date="2020-08-28T21:40:00Z">
                  <w:rPr>
                    <w:rFonts w:ascii="Arial" w:eastAsia="Times New Roman" w:hAnsi="Arial" w:cs="Arial"/>
                    <w:color w:val="000000"/>
                    <w:sz w:val="14"/>
                    <w:szCs w:val="14"/>
                  </w:rPr>
                </w:rPrChange>
              </w:rPr>
              <w:pPrChange w:id="1008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083" w:author="Irina" w:date="2020-08-28T21:40:00Z">
                  <w:rPr>
                    <w:rFonts w:ascii="Arial" w:eastAsia="Times New Roman" w:hAnsi="Arial" w:cs="Arial"/>
                    <w:color w:val="000000"/>
                    <w:sz w:val="14"/>
                    <w:szCs w:val="14"/>
                    <w:rtl/>
                  </w:rPr>
                </w:rPrChange>
              </w:rPr>
              <w:t> </w:t>
            </w:r>
          </w:p>
        </w:tc>
        <w:tc>
          <w:tcPr>
            <w:tcW w:w="591" w:type="dxa"/>
            <w:tcBorders>
              <w:top w:val="nil"/>
              <w:left w:val="single" w:sz="12" w:space="0" w:color="auto"/>
              <w:bottom w:val="single" w:sz="12" w:space="0" w:color="auto"/>
              <w:right w:val="nil"/>
            </w:tcBorders>
            <w:shd w:val="clear" w:color="000000" w:fill="C65911"/>
            <w:vAlign w:val="center"/>
            <w:hideMark/>
          </w:tcPr>
          <w:p w14:paraId="5DB18FB9" w14:textId="77777777" w:rsidR="00113D84" w:rsidRPr="00110326" w:rsidRDefault="00113D84">
            <w:pPr>
              <w:bidi/>
              <w:spacing w:line="240" w:lineRule="auto"/>
              <w:ind w:firstLine="720"/>
              <w:jc w:val="center"/>
              <w:rPr>
                <w:rFonts w:ascii="Arial" w:eastAsia="Times New Roman" w:hAnsi="Arial" w:cs="Arial"/>
                <w:rPrChange w:id="10084" w:author="Irina" w:date="2020-08-28T21:40:00Z">
                  <w:rPr>
                    <w:rFonts w:ascii="Arial" w:eastAsia="Times New Roman" w:hAnsi="Arial" w:cs="Arial"/>
                    <w:sz w:val="14"/>
                    <w:szCs w:val="14"/>
                  </w:rPr>
                </w:rPrChange>
              </w:rPr>
              <w:pPrChange w:id="1008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086" w:author="Irina" w:date="2020-08-28T21:40:00Z">
                  <w:rPr>
                    <w:rFonts w:ascii="Arial" w:eastAsia="Times New Roman" w:hAnsi="Arial" w:cs="Arial"/>
                    <w:sz w:val="14"/>
                    <w:szCs w:val="14"/>
                    <w:rtl/>
                  </w:rPr>
                </w:rPrChange>
              </w:rPr>
              <w:t>3</w:t>
            </w:r>
          </w:p>
        </w:tc>
        <w:tc>
          <w:tcPr>
            <w:tcW w:w="810" w:type="dxa"/>
            <w:tcBorders>
              <w:top w:val="nil"/>
              <w:left w:val="single" w:sz="12" w:space="0" w:color="auto"/>
              <w:bottom w:val="single" w:sz="4" w:space="0" w:color="auto"/>
              <w:right w:val="single" w:sz="4" w:space="0" w:color="auto"/>
            </w:tcBorders>
            <w:shd w:val="clear" w:color="000000" w:fill="70AD47"/>
            <w:vAlign w:val="center"/>
            <w:hideMark/>
          </w:tcPr>
          <w:p w14:paraId="7FE39D58" w14:textId="77777777" w:rsidR="00113D84" w:rsidRPr="00110326" w:rsidRDefault="00113D84">
            <w:pPr>
              <w:bidi/>
              <w:spacing w:line="240" w:lineRule="auto"/>
              <w:ind w:firstLine="720"/>
              <w:jc w:val="center"/>
              <w:rPr>
                <w:rFonts w:ascii="Arial" w:eastAsia="Times New Roman" w:hAnsi="Arial" w:cs="Arial"/>
                <w:color w:val="000000"/>
                <w:rPrChange w:id="10087" w:author="Irina" w:date="2020-08-28T21:40:00Z">
                  <w:rPr>
                    <w:rFonts w:ascii="Arial" w:eastAsia="Times New Roman" w:hAnsi="Arial" w:cs="Arial"/>
                    <w:color w:val="000000"/>
                    <w:sz w:val="14"/>
                    <w:szCs w:val="14"/>
                  </w:rPr>
                </w:rPrChange>
              </w:rPr>
              <w:pPrChange w:id="1008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89" w:author="Irina" w:date="2020-08-28T21:40:00Z">
                  <w:rPr>
                    <w:rFonts w:ascii="Arial" w:eastAsia="Times New Roman" w:hAnsi="Arial" w:cs="Arial"/>
                    <w:color w:val="000000"/>
                    <w:sz w:val="14"/>
                    <w:szCs w:val="14"/>
                  </w:rPr>
                </w:rPrChange>
              </w:rPr>
              <w:t>yes</w:t>
            </w:r>
          </w:p>
        </w:tc>
        <w:tc>
          <w:tcPr>
            <w:tcW w:w="585" w:type="dxa"/>
            <w:tcBorders>
              <w:top w:val="nil"/>
              <w:left w:val="nil"/>
              <w:bottom w:val="single" w:sz="12" w:space="0" w:color="auto"/>
              <w:right w:val="single" w:sz="4" w:space="0" w:color="auto"/>
            </w:tcBorders>
            <w:shd w:val="clear" w:color="000000" w:fill="FF0000"/>
            <w:vAlign w:val="center"/>
            <w:hideMark/>
          </w:tcPr>
          <w:p w14:paraId="5A1843CF" w14:textId="77777777" w:rsidR="00113D84" w:rsidRPr="00110326" w:rsidRDefault="00113D84">
            <w:pPr>
              <w:bidi/>
              <w:spacing w:line="240" w:lineRule="auto"/>
              <w:ind w:firstLine="720"/>
              <w:jc w:val="center"/>
              <w:rPr>
                <w:rFonts w:ascii="Arial" w:eastAsia="Times New Roman" w:hAnsi="Arial" w:cs="Arial"/>
                <w:color w:val="000000"/>
                <w:rPrChange w:id="10090" w:author="Irina" w:date="2020-08-28T21:40:00Z">
                  <w:rPr>
                    <w:rFonts w:ascii="Arial" w:eastAsia="Times New Roman" w:hAnsi="Arial" w:cs="Arial"/>
                    <w:color w:val="000000"/>
                    <w:sz w:val="14"/>
                    <w:szCs w:val="14"/>
                  </w:rPr>
                </w:rPrChange>
              </w:rPr>
              <w:pPrChange w:id="1009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92" w:author="Irina" w:date="2020-08-28T21:40:00Z">
                  <w:rPr>
                    <w:rFonts w:ascii="Arial" w:eastAsia="Times New Roman" w:hAnsi="Arial" w:cs="Arial"/>
                    <w:color w:val="000000"/>
                    <w:sz w:val="14"/>
                    <w:szCs w:val="14"/>
                  </w:rPr>
                </w:rPrChange>
              </w:rPr>
              <w:t>no</w:t>
            </w:r>
          </w:p>
        </w:tc>
        <w:tc>
          <w:tcPr>
            <w:tcW w:w="662" w:type="dxa"/>
            <w:tcBorders>
              <w:top w:val="nil"/>
              <w:left w:val="nil"/>
              <w:bottom w:val="single" w:sz="12" w:space="0" w:color="auto"/>
              <w:right w:val="nil"/>
            </w:tcBorders>
            <w:shd w:val="clear" w:color="000000" w:fill="FF0000"/>
            <w:vAlign w:val="center"/>
            <w:hideMark/>
          </w:tcPr>
          <w:p w14:paraId="6FEE4C5D" w14:textId="77777777" w:rsidR="00113D84" w:rsidRPr="00110326" w:rsidRDefault="00113D84">
            <w:pPr>
              <w:bidi/>
              <w:spacing w:line="240" w:lineRule="auto"/>
              <w:ind w:firstLine="720"/>
              <w:jc w:val="center"/>
              <w:rPr>
                <w:rFonts w:ascii="Arial" w:eastAsia="Times New Roman" w:hAnsi="Arial" w:cs="Arial"/>
                <w:color w:val="000000"/>
                <w:rPrChange w:id="10093" w:author="Irina" w:date="2020-08-28T21:40:00Z">
                  <w:rPr>
                    <w:rFonts w:ascii="Arial" w:eastAsia="Times New Roman" w:hAnsi="Arial" w:cs="Arial"/>
                    <w:color w:val="000000"/>
                    <w:sz w:val="14"/>
                    <w:szCs w:val="14"/>
                  </w:rPr>
                </w:rPrChange>
              </w:rPr>
              <w:pPrChange w:id="1009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95"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12" w:space="0" w:color="auto"/>
              <w:right w:val="single" w:sz="4" w:space="0" w:color="auto"/>
            </w:tcBorders>
            <w:shd w:val="clear" w:color="000000" w:fill="FF0000"/>
            <w:vAlign w:val="center"/>
            <w:hideMark/>
          </w:tcPr>
          <w:p w14:paraId="23F488C5" w14:textId="77777777" w:rsidR="00113D84" w:rsidRPr="00110326" w:rsidRDefault="00113D84">
            <w:pPr>
              <w:bidi/>
              <w:spacing w:line="240" w:lineRule="auto"/>
              <w:ind w:firstLine="720"/>
              <w:jc w:val="center"/>
              <w:rPr>
                <w:rFonts w:ascii="Arial" w:eastAsia="Times New Roman" w:hAnsi="Arial" w:cs="Arial"/>
                <w:color w:val="000000"/>
                <w:rPrChange w:id="10096" w:author="Irina" w:date="2020-08-28T21:40:00Z">
                  <w:rPr>
                    <w:rFonts w:ascii="Arial" w:eastAsia="Times New Roman" w:hAnsi="Arial" w:cs="Arial"/>
                    <w:color w:val="000000"/>
                    <w:sz w:val="14"/>
                    <w:szCs w:val="14"/>
                  </w:rPr>
                </w:rPrChange>
              </w:rPr>
              <w:pPrChange w:id="1009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098" w:author="Irina" w:date="2020-08-28T21:40:00Z">
                  <w:rPr>
                    <w:rFonts w:ascii="Arial" w:eastAsia="Times New Roman" w:hAnsi="Arial" w:cs="Arial"/>
                    <w:color w:val="000000"/>
                    <w:sz w:val="14"/>
                    <w:szCs w:val="14"/>
                  </w:rPr>
                </w:rPrChange>
              </w:rPr>
              <w:t>no</w:t>
            </w:r>
          </w:p>
        </w:tc>
        <w:tc>
          <w:tcPr>
            <w:tcW w:w="662" w:type="dxa"/>
            <w:tcBorders>
              <w:top w:val="nil"/>
              <w:left w:val="nil"/>
              <w:bottom w:val="single" w:sz="12" w:space="0" w:color="auto"/>
              <w:right w:val="nil"/>
            </w:tcBorders>
            <w:shd w:val="clear" w:color="000000" w:fill="FF0000"/>
            <w:vAlign w:val="center"/>
            <w:hideMark/>
          </w:tcPr>
          <w:p w14:paraId="772FA024" w14:textId="77777777" w:rsidR="00113D84" w:rsidRPr="00110326" w:rsidRDefault="00113D84">
            <w:pPr>
              <w:bidi/>
              <w:spacing w:line="240" w:lineRule="auto"/>
              <w:ind w:firstLine="720"/>
              <w:jc w:val="center"/>
              <w:rPr>
                <w:rFonts w:ascii="Arial" w:eastAsia="Times New Roman" w:hAnsi="Arial" w:cs="Arial"/>
                <w:color w:val="000000"/>
                <w:rPrChange w:id="10099" w:author="Irina" w:date="2020-08-28T21:40:00Z">
                  <w:rPr>
                    <w:rFonts w:ascii="Arial" w:eastAsia="Times New Roman" w:hAnsi="Arial" w:cs="Arial"/>
                    <w:color w:val="000000"/>
                    <w:sz w:val="14"/>
                    <w:szCs w:val="14"/>
                  </w:rPr>
                </w:rPrChange>
              </w:rPr>
              <w:pPrChange w:id="1010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01"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12" w:space="0" w:color="auto"/>
              <w:right w:val="single" w:sz="4" w:space="0" w:color="auto"/>
            </w:tcBorders>
            <w:shd w:val="clear" w:color="000000" w:fill="FF0000"/>
            <w:vAlign w:val="center"/>
            <w:hideMark/>
          </w:tcPr>
          <w:p w14:paraId="791F7637" w14:textId="77777777" w:rsidR="00113D84" w:rsidRPr="00110326" w:rsidRDefault="00113D84">
            <w:pPr>
              <w:bidi/>
              <w:spacing w:line="240" w:lineRule="auto"/>
              <w:ind w:firstLine="720"/>
              <w:jc w:val="center"/>
              <w:rPr>
                <w:rFonts w:ascii="Arial" w:eastAsia="Times New Roman" w:hAnsi="Arial" w:cs="Arial"/>
                <w:color w:val="000000"/>
                <w:rPrChange w:id="10102" w:author="Irina" w:date="2020-08-28T21:40:00Z">
                  <w:rPr>
                    <w:rFonts w:ascii="Arial" w:eastAsia="Times New Roman" w:hAnsi="Arial" w:cs="Arial"/>
                    <w:color w:val="000000"/>
                    <w:sz w:val="14"/>
                    <w:szCs w:val="14"/>
                  </w:rPr>
                </w:rPrChange>
              </w:rPr>
              <w:pPrChange w:id="1010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04" w:author="Irina" w:date="2020-08-28T21:40:00Z">
                  <w:rPr>
                    <w:rFonts w:ascii="Arial" w:eastAsia="Times New Roman" w:hAnsi="Arial" w:cs="Arial"/>
                    <w:color w:val="000000"/>
                    <w:sz w:val="14"/>
                    <w:szCs w:val="14"/>
                  </w:rPr>
                </w:rPrChange>
              </w:rPr>
              <w:t>no</w:t>
            </w:r>
          </w:p>
        </w:tc>
        <w:tc>
          <w:tcPr>
            <w:tcW w:w="662" w:type="dxa"/>
            <w:tcBorders>
              <w:top w:val="nil"/>
              <w:left w:val="nil"/>
              <w:bottom w:val="single" w:sz="12" w:space="0" w:color="auto"/>
              <w:right w:val="single" w:sz="12" w:space="0" w:color="auto"/>
            </w:tcBorders>
            <w:shd w:val="clear" w:color="000000" w:fill="70AD47"/>
            <w:vAlign w:val="center"/>
            <w:hideMark/>
          </w:tcPr>
          <w:p w14:paraId="470726F9" w14:textId="77777777" w:rsidR="00113D84" w:rsidRPr="00110326" w:rsidRDefault="00113D84">
            <w:pPr>
              <w:bidi/>
              <w:spacing w:line="240" w:lineRule="auto"/>
              <w:ind w:firstLine="720"/>
              <w:jc w:val="center"/>
              <w:rPr>
                <w:rFonts w:ascii="Arial" w:eastAsia="Times New Roman" w:hAnsi="Arial" w:cs="Arial"/>
                <w:color w:val="000000"/>
                <w:rPrChange w:id="10105" w:author="Irina" w:date="2020-08-28T21:40:00Z">
                  <w:rPr>
                    <w:rFonts w:ascii="Arial" w:eastAsia="Times New Roman" w:hAnsi="Arial" w:cs="Arial"/>
                    <w:color w:val="000000"/>
                    <w:sz w:val="14"/>
                    <w:szCs w:val="14"/>
                  </w:rPr>
                </w:rPrChange>
              </w:rPr>
              <w:pPrChange w:id="1010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07" w:author="Irina" w:date="2020-08-28T21:40:00Z">
                  <w:rPr>
                    <w:rFonts w:ascii="Arial" w:eastAsia="Times New Roman" w:hAnsi="Arial" w:cs="Arial"/>
                    <w:color w:val="000000"/>
                    <w:sz w:val="14"/>
                    <w:szCs w:val="14"/>
                  </w:rPr>
                </w:rPrChange>
              </w:rPr>
              <w:t>yes</w:t>
            </w:r>
          </w:p>
        </w:tc>
        <w:tc>
          <w:tcPr>
            <w:tcW w:w="662" w:type="dxa"/>
            <w:tcBorders>
              <w:top w:val="nil"/>
              <w:left w:val="nil"/>
              <w:bottom w:val="single" w:sz="12" w:space="0" w:color="auto"/>
              <w:right w:val="single" w:sz="4" w:space="0" w:color="auto"/>
            </w:tcBorders>
            <w:shd w:val="clear" w:color="000000" w:fill="F7CAAC"/>
            <w:vAlign w:val="center"/>
            <w:hideMark/>
          </w:tcPr>
          <w:p w14:paraId="786EF632" w14:textId="77777777" w:rsidR="00113D84" w:rsidRPr="00110326" w:rsidRDefault="00113D84">
            <w:pPr>
              <w:bidi/>
              <w:spacing w:line="240" w:lineRule="auto"/>
              <w:ind w:firstLine="720"/>
              <w:jc w:val="center"/>
              <w:rPr>
                <w:rFonts w:ascii="Arial" w:eastAsia="Times New Roman" w:hAnsi="Arial" w:cs="Arial"/>
                <w:color w:val="000000"/>
                <w:rPrChange w:id="10108" w:author="Irina" w:date="2020-08-28T21:40:00Z">
                  <w:rPr>
                    <w:rFonts w:ascii="Arial" w:eastAsia="Times New Roman" w:hAnsi="Arial" w:cs="Arial"/>
                    <w:color w:val="000000"/>
                    <w:sz w:val="14"/>
                    <w:szCs w:val="14"/>
                  </w:rPr>
                </w:rPrChange>
              </w:rPr>
              <w:pPrChange w:id="1010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10" w:author="Irina" w:date="2020-08-28T21:40:00Z">
                  <w:rPr>
                    <w:rFonts w:ascii="Arial" w:eastAsia="Times New Roman" w:hAnsi="Arial" w:cs="Arial"/>
                    <w:color w:val="000000"/>
                    <w:sz w:val="14"/>
                    <w:szCs w:val="14"/>
                  </w:rPr>
                </w:rPrChange>
              </w:rPr>
              <w:t>pink</w:t>
            </w:r>
          </w:p>
        </w:tc>
        <w:tc>
          <w:tcPr>
            <w:tcW w:w="753" w:type="dxa"/>
            <w:tcBorders>
              <w:top w:val="nil"/>
              <w:left w:val="nil"/>
              <w:bottom w:val="single" w:sz="12" w:space="0" w:color="auto"/>
              <w:right w:val="single" w:sz="4" w:space="0" w:color="auto"/>
            </w:tcBorders>
            <w:shd w:val="clear" w:color="000000" w:fill="F7CAAC"/>
            <w:vAlign w:val="center"/>
            <w:hideMark/>
          </w:tcPr>
          <w:p w14:paraId="53E7D0E7" w14:textId="77777777" w:rsidR="00113D84" w:rsidRPr="00110326" w:rsidRDefault="00113D84">
            <w:pPr>
              <w:bidi/>
              <w:spacing w:line="240" w:lineRule="auto"/>
              <w:ind w:firstLine="720"/>
              <w:jc w:val="center"/>
              <w:rPr>
                <w:rFonts w:ascii="Arial" w:eastAsia="Times New Roman" w:hAnsi="Arial" w:cs="Arial"/>
                <w:color w:val="000000"/>
                <w:rPrChange w:id="10111" w:author="Irina" w:date="2020-08-28T21:40:00Z">
                  <w:rPr>
                    <w:rFonts w:ascii="Arial" w:eastAsia="Times New Roman" w:hAnsi="Arial" w:cs="Arial"/>
                    <w:color w:val="000000"/>
                    <w:sz w:val="14"/>
                    <w:szCs w:val="14"/>
                  </w:rPr>
                </w:rPrChange>
              </w:rPr>
              <w:pPrChange w:id="1011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13" w:author="Irina" w:date="2020-08-28T21:40:00Z">
                  <w:rPr>
                    <w:rFonts w:ascii="Arial" w:eastAsia="Times New Roman" w:hAnsi="Arial" w:cs="Arial"/>
                    <w:color w:val="000000"/>
                    <w:sz w:val="14"/>
                    <w:szCs w:val="14"/>
                  </w:rPr>
                </w:rPrChange>
              </w:rPr>
              <w:t>round</w:t>
            </w:r>
          </w:p>
        </w:tc>
        <w:tc>
          <w:tcPr>
            <w:tcW w:w="720" w:type="dxa"/>
            <w:tcBorders>
              <w:top w:val="nil"/>
              <w:left w:val="nil"/>
              <w:bottom w:val="single" w:sz="12" w:space="0" w:color="auto"/>
              <w:right w:val="single" w:sz="4" w:space="0" w:color="auto"/>
            </w:tcBorders>
            <w:shd w:val="clear" w:color="000000" w:fill="B4C6E7"/>
            <w:vAlign w:val="center"/>
            <w:hideMark/>
          </w:tcPr>
          <w:p w14:paraId="7F4607C1" w14:textId="6220CFAE" w:rsidR="00113D84" w:rsidRPr="00110326" w:rsidRDefault="00113D84">
            <w:pPr>
              <w:bidi/>
              <w:spacing w:line="240" w:lineRule="auto"/>
              <w:ind w:firstLine="720"/>
              <w:jc w:val="center"/>
              <w:rPr>
                <w:rFonts w:ascii="Arial" w:eastAsia="Times New Roman" w:hAnsi="Arial" w:cs="Arial"/>
                <w:color w:val="000000"/>
                <w:rPrChange w:id="10114" w:author="Irina" w:date="2020-08-28T21:40:00Z">
                  <w:rPr>
                    <w:rFonts w:ascii="Arial" w:eastAsia="Times New Roman" w:hAnsi="Arial" w:cs="Arial"/>
                    <w:color w:val="000000"/>
                    <w:sz w:val="14"/>
                    <w:szCs w:val="14"/>
                  </w:rPr>
                </w:rPrChange>
              </w:rPr>
              <w:pPrChange w:id="1011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16" w:author="Irina" w:date="2020-08-28T21:40:00Z">
                  <w:rPr>
                    <w:rFonts w:ascii="Arial" w:eastAsia="Times New Roman" w:hAnsi="Arial" w:cs="Arial"/>
                    <w:color w:val="000000"/>
                    <w:sz w:val="14"/>
                    <w:szCs w:val="14"/>
                  </w:rPr>
                </w:rPrChange>
              </w:rPr>
              <w:t>che</w:t>
            </w:r>
            <w:ins w:id="10117" w:author="Irina" w:date="2020-08-26T15:16:00Z">
              <w:r w:rsidR="00F40A6C" w:rsidRPr="00110326">
                <w:rPr>
                  <w:rFonts w:ascii="Arial" w:eastAsia="Times New Roman" w:hAnsi="Arial" w:cs="Arial"/>
                  <w:color w:val="000000"/>
                  <w:rPrChange w:id="10118"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119" w:author="Irina" w:date="2020-08-28T21:40:00Z">
                  <w:rPr>
                    <w:rFonts w:ascii="Arial" w:eastAsia="Times New Roman" w:hAnsi="Arial" w:cs="Arial"/>
                    <w:color w:val="000000"/>
                    <w:sz w:val="14"/>
                    <w:szCs w:val="14"/>
                  </w:rPr>
                </w:rPrChange>
              </w:rPr>
              <w:t>ries</w:t>
            </w:r>
          </w:p>
        </w:tc>
        <w:tc>
          <w:tcPr>
            <w:tcW w:w="900" w:type="dxa"/>
            <w:tcBorders>
              <w:top w:val="nil"/>
              <w:left w:val="nil"/>
              <w:bottom w:val="single" w:sz="12" w:space="0" w:color="auto"/>
              <w:right w:val="single" w:sz="4" w:space="0" w:color="auto"/>
            </w:tcBorders>
            <w:shd w:val="clear" w:color="000000" w:fill="F7CAAC"/>
            <w:vAlign w:val="center"/>
            <w:hideMark/>
          </w:tcPr>
          <w:p w14:paraId="3CA46F26" w14:textId="77777777" w:rsidR="00113D84" w:rsidRPr="00110326" w:rsidRDefault="00113D84">
            <w:pPr>
              <w:bidi/>
              <w:spacing w:line="240" w:lineRule="auto"/>
              <w:ind w:firstLine="720"/>
              <w:jc w:val="center"/>
              <w:rPr>
                <w:rFonts w:ascii="Arial" w:eastAsia="Times New Roman" w:hAnsi="Arial" w:cs="Arial"/>
                <w:color w:val="000000"/>
                <w:rPrChange w:id="10120" w:author="Irina" w:date="2020-08-28T21:40:00Z">
                  <w:rPr>
                    <w:rFonts w:ascii="Arial" w:eastAsia="Times New Roman" w:hAnsi="Arial" w:cs="Arial"/>
                    <w:color w:val="000000"/>
                    <w:sz w:val="14"/>
                    <w:szCs w:val="14"/>
                  </w:rPr>
                </w:rPrChange>
              </w:rPr>
              <w:pPrChange w:id="1012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22" w:author="Irina" w:date="2020-08-28T21:40:00Z">
                  <w:rPr>
                    <w:rFonts w:ascii="Arial" w:eastAsia="Times New Roman" w:hAnsi="Arial" w:cs="Arial"/>
                    <w:color w:val="000000"/>
                    <w:sz w:val="14"/>
                    <w:szCs w:val="14"/>
                  </w:rPr>
                </w:rPrChange>
              </w:rPr>
              <w:t>English</w:t>
            </w:r>
          </w:p>
        </w:tc>
        <w:tc>
          <w:tcPr>
            <w:tcW w:w="720" w:type="dxa"/>
            <w:tcBorders>
              <w:top w:val="nil"/>
              <w:left w:val="nil"/>
              <w:bottom w:val="single" w:sz="12" w:space="0" w:color="auto"/>
              <w:right w:val="single" w:sz="12" w:space="0" w:color="auto"/>
            </w:tcBorders>
            <w:shd w:val="clear" w:color="000000" w:fill="B4C6E7"/>
            <w:vAlign w:val="center"/>
            <w:hideMark/>
          </w:tcPr>
          <w:p w14:paraId="0B48DE59" w14:textId="0082749B" w:rsidR="00113D84" w:rsidRPr="00110326" w:rsidRDefault="00113D84">
            <w:pPr>
              <w:bidi/>
              <w:spacing w:line="240" w:lineRule="auto"/>
              <w:ind w:firstLine="720"/>
              <w:jc w:val="center"/>
              <w:rPr>
                <w:rFonts w:ascii="Arial" w:eastAsia="Times New Roman" w:hAnsi="Arial" w:cs="Arial"/>
                <w:color w:val="000000"/>
                <w:rPrChange w:id="10123" w:author="Irina" w:date="2020-08-28T21:40:00Z">
                  <w:rPr>
                    <w:rFonts w:ascii="Arial" w:eastAsia="Times New Roman" w:hAnsi="Arial" w:cs="Arial"/>
                    <w:color w:val="000000"/>
                    <w:sz w:val="14"/>
                    <w:szCs w:val="14"/>
                  </w:rPr>
                </w:rPrChange>
              </w:rPr>
              <w:pPrChange w:id="1012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25" w:author="Irina" w:date="2020-08-28T21:40:00Z">
                  <w:rPr>
                    <w:rFonts w:ascii="Arial" w:eastAsia="Times New Roman" w:hAnsi="Arial" w:cs="Arial"/>
                    <w:color w:val="000000"/>
                    <w:sz w:val="14"/>
                    <w:szCs w:val="14"/>
                  </w:rPr>
                </w:rPrChange>
              </w:rPr>
              <w:t>che</w:t>
            </w:r>
            <w:ins w:id="10126" w:author="Irina" w:date="2020-08-26T15:15:00Z">
              <w:r w:rsidR="00F40A6C" w:rsidRPr="00110326">
                <w:rPr>
                  <w:rFonts w:ascii="Arial" w:eastAsia="Times New Roman" w:hAnsi="Arial" w:cs="Arial"/>
                  <w:color w:val="000000"/>
                  <w:rPrChange w:id="10127"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128" w:author="Irina" w:date="2020-08-28T21:40:00Z">
                  <w:rPr>
                    <w:rFonts w:ascii="Arial" w:eastAsia="Times New Roman" w:hAnsi="Arial" w:cs="Arial"/>
                    <w:color w:val="000000"/>
                    <w:sz w:val="14"/>
                    <w:szCs w:val="14"/>
                  </w:rPr>
                </w:rPrChange>
              </w:rPr>
              <w:t>ries</w:t>
            </w:r>
          </w:p>
        </w:tc>
      </w:tr>
      <w:tr w:rsidR="00B45A9E" w:rsidRPr="00110326" w14:paraId="5EB76852" w14:textId="77777777" w:rsidTr="00F40A6C">
        <w:trPr>
          <w:trHeight w:val="166"/>
        </w:trPr>
        <w:tc>
          <w:tcPr>
            <w:tcW w:w="645" w:type="dxa"/>
            <w:vMerge w:val="restart"/>
            <w:tcBorders>
              <w:top w:val="nil"/>
              <w:left w:val="single" w:sz="12" w:space="0" w:color="auto"/>
              <w:bottom w:val="single" w:sz="12" w:space="0" w:color="000000"/>
              <w:right w:val="single" w:sz="4" w:space="0" w:color="auto"/>
            </w:tcBorders>
            <w:shd w:val="clear" w:color="000000" w:fill="8EAADB"/>
            <w:vAlign w:val="center"/>
            <w:hideMark/>
          </w:tcPr>
          <w:p w14:paraId="1B6C85DD" w14:textId="77777777" w:rsidR="00113D84" w:rsidRPr="00110326" w:rsidRDefault="00113D84">
            <w:pPr>
              <w:bidi/>
              <w:spacing w:line="240" w:lineRule="auto"/>
              <w:ind w:firstLine="720"/>
              <w:jc w:val="center"/>
              <w:rPr>
                <w:rFonts w:ascii="Arial" w:eastAsia="Times New Roman" w:hAnsi="Arial" w:cs="Arial"/>
                <w:color w:val="000000"/>
                <w:rPrChange w:id="10129" w:author="Irina" w:date="2020-08-28T21:40:00Z">
                  <w:rPr>
                    <w:rFonts w:ascii="Arial" w:eastAsia="Times New Roman" w:hAnsi="Arial" w:cs="Arial"/>
                    <w:color w:val="000000"/>
                    <w:sz w:val="14"/>
                    <w:szCs w:val="14"/>
                  </w:rPr>
                </w:rPrChange>
              </w:rPr>
              <w:pPrChange w:id="1013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131" w:author="Irina" w:date="2020-08-28T21:40:00Z">
                  <w:rPr>
                    <w:rFonts w:ascii="Arial" w:eastAsia="Times New Roman" w:hAnsi="Arial" w:cs="Arial"/>
                    <w:color w:val="000000"/>
                    <w:sz w:val="14"/>
                    <w:szCs w:val="14"/>
                    <w:rtl/>
                  </w:rPr>
                </w:rPrChange>
              </w:rPr>
              <w:t>2</w:t>
            </w:r>
          </w:p>
        </w:tc>
        <w:tc>
          <w:tcPr>
            <w:tcW w:w="813" w:type="dxa"/>
            <w:tcBorders>
              <w:top w:val="nil"/>
              <w:left w:val="nil"/>
              <w:bottom w:val="single" w:sz="4" w:space="0" w:color="auto"/>
              <w:right w:val="single" w:sz="4" w:space="0" w:color="auto"/>
            </w:tcBorders>
            <w:shd w:val="clear" w:color="000000" w:fill="8EAADB"/>
            <w:vAlign w:val="center"/>
            <w:hideMark/>
          </w:tcPr>
          <w:p w14:paraId="2D583C03" w14:textId="77777777" w:rsidR="00113D84" w:rsidRPr="00110326" w:rsidRDefault="00113D84">
            <w:pPr>
              <w:bidi/>
              <w:spacing w:line="240" w:lineRule="auto"/>
              <w:ind w:firstLine="720"/>
              <w:jc w:val="center"/>
              <w:rPr>
                <w:rFonts w:ascii="Arial" w:eastAsia="Times New Roman" w:hAnsi="Arial" w:cs="Arial"/>
                <w:color w:val="000000"/>
                <w:rPrChange w:id="10132" w:author="Irina" w:date="2020-08-28T21:40:00Z">
                  <w:rPr>
                    <w:rFonts w:ascii="Arial" w:eastAsia="Times New Roman" w:hAnsi="Arial" w:cs="Arial"/>
                    <w:color w:val="000000"/>
                    <w:sz w:val="14"/>
                    <w:szCs w:val="14"/>
                  </w:rPr>
                </w:rPrChange>
              </w:rPr>
              <w:pPrChange w:id="1013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34" w:author="Irina" w:date="2020-08-28T21:40:00Z">
                  <w:rPr>
                    <w:rFonts w:ascii="Arial" w:eastAsia="Times New Roman" w:hAnsi="Arial" w:cs="Arial"/>
                    <w:color w:val="000000"/>
                    <w:sz w:val="14"/>
                    <w:szCs w:val="14"/>
                  </w:rPr>
                </w:rPrChange>
              </w:rPr>
              <w:t>MET 6</w:t>
            </w:r>
          </w:p>
        </w:tc>
        <w:tc>
          <w:tcPr>
            <w:tcW w:w="579" w:type="dxa"/>
            <w:tcBorders>
              <w:top w:val="nil"/>
              <w:left w:val="nil"/>
              <w:bottom w:val="single" w:sz="4" w:space="0" w:color="auto"/>
              <w:right w:val="nil"/>
            </w:tcBorders>
            <w:shd w:val="clear" w:color="000000" w:fill="595959"/>
            <w:vAlign w:val="center"/>
            <w:hideMark/>
          </w:tcPr>
          <w:p w14:paraId="2D0318EE" w14:textId="77777777" w:rsidR="00113D84" w:rsidRPr="00110326" w:rsidRDefault="00113D84">
            <w:pPr>
              <w:bidi/>
              <w:spacing w:line="240" w:lineRule="auto"/>
              <w:ind w:firstLine="720"/>
              <w:jc w:val="center"/>
              <w:rPr>
                <w:rFonts w:ascii="Arial" w:eastAsia="Times New Roman" w:hAnsi="Arial" w:cs="Arial"/>
                <w:color w:val="000000"/>
                <w:rPrChange w:id="10135" w:author="Irina" w:date="2020-08-28T21:40:00Z">
                  <w:rPr>
                    <w:rFonts w:ascii="Arial" w:eastAsia="Times New Roman" w:hAnsi="Arial" w:cs="Arial"/>
                    <w:color w:val="000000"/>
                    <w:sz w:val="14"/>
                    <w:szCs w:val="14"/>
                  </w:rPr>
                </w:rPrChange>
              </w:rPr>
              <w:pPrChange w:id="1013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137" w:author="Irina" w:date="2020-08-28T21:40:00Z">
                  <w:rPr>
                    <w:rFonts w:ascii="Arial" w:eastAsia="Times New Roman" w:hAnsi="Arial" w:cs="Arial"/>
                    <w:color w:val="000000"/>
                    <w:sz w:val="14"/>
                    <w:szCs w:val="14"/>
                    <w:rtl/>
                  </w:rPr>
                </w:rPrChange>
              </w:rPr>
              <w:t> </w:t>
            </w:r>
          </w:p>
        </w:tc>
        <w:tc>
          <w:tcPr>
            <w:tcW w:w="591" w:type="dxa"/>
            <w:tcBorders>
              <w:top w:val="nil"/>
              <w:left w:val="single" w:sz="12" w:space="0" w:color="auto"/>
              <w:bottom w:val="single" w:sz="4" w:space="0" w:color="auto"/>
              <w:right w:val="nil"/>
            </w:tcBorders>
            <w:shd w:val="clear" w:color="000000" w:fill="B4C6E7"/>
            <w:vAlign w:val="center"/>
            <w:hideMark/>
          </w:tcPr>
          <w:p w14:paraId="6AE03421" w14:textId="77777777" w:rsidR="00113D84" w:rsidRPr="00110326" w:rsidRDefault="00113D84">
            <w:pPr>
              <w:bidi/>
              <w:spacing w:line="240" w:lineRule="auto"/>
              <w:ind w:firstLine="720"/>
              <w:jc w:val="center"/>
              <w:rPr>
                <w:rFonts w:ascii="Arial" w:eastAsia="Times New Roman" w:hAnsi="Arial" w:cs="Arial"/>
                <w:rPrChange w:id="10138" w:author="Irina" w:date="2020-08-28T21:40:00Z">
                  <w:rPr>
                    <w:rFonts w:ascii="Arial" w:eastAsia="Times New Roman" w:hAnsi="Arial" w:cs="Arial"/>
                    <w:sz w:val="14"/>
                    <w:szCs w:val="14"/>
                  </w:rPr>
                </w:rPrChange>
              </w:rPr>
              <w:pPrChange w:id="1013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140" w:author="Irina" w:date="2020-08-28T21:40:00Z">
                  <w:rPr>
                    <w:rFonts w:ascii="Arial" w:eastAsia="Times New Roman" w:hAnsi="Arial" w:cs="Arial"/>
                    <w:sz w:val="14"/>
                    <w:szCs w:val="14"/>
                    <w:rtl/>
                  </w:rPr>
                </w:rPrChange>
              </w:rPr>
              <w:t>4</w:t>
            </w:r>
          </w:p>
        </w:tc>
        <w:tc>
          <w:tcPr>
            <w:tcW w:w="810" w:type="dxa"/>
            <w:tcBorders>
              <w:top w:val="single" w:sz="12" w:space="0" w:color="auto"/>
              <w:left w:val="single" w:sz="12" w:space="0" w:color="auto"/>
              <w:bottom w:val="single" w:sz="4" w:space="0" w:color="auto"/>
              <w:right w:val="single" w:sz="4" w:space="0" w:color="auto"/>
            </w:tcBorders>
            <w:shd w:val="clear" w:color="000000" w:fill="70AD47"/>
            <w:vAlign w:val="center"/>
            <w:hideMark/>
          </w:tcPr>
          <w:p w14:paraId="363CD5BE" w14:textId="77777777" w:rsidR="00113D84" w:rsidRPr="00110326" w:rsidRDefault="00113D84">
            <w:pPr>
              <w:bidi/>
              <w:spacing w:line="240" w:lineRule="auto"/>
              <w:ind w:firstLine="720"/>
              <w:jc w:val="center"/>
              <w:rPr>
                <w:rFonts w:ascii="Arial" w:eastAsia="Times New Roman" w:hAnsi="Arial" w:cs="Arial"/>
                <w:color w:val="000000"/>
                <w:rPrChange w:id="10141" w:author="Irina" w:date="2020-08-28T21:40:00Z">
                  <w:rPr>
                    <w:rFonts w:ascii="Arial" w:eastAsia="Times New Roman" w:hAnsi="Arial" w:cs="Arial"/>
                    <w:color w:val="000000"/>
                    <w:sz w:val="14"/>
                    <w:szCs w:val="14"/>
                  </w:rPr>
                </w:rPrChange>
              </w:rPr>
              <w:pPrChange w:id="1014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43" w:author="Irina" w:date="2020-08-28T21:40:00Z">
                  <w:rPr>
                    <w:rFonts w:ascii="Arial" w:eastAsia="Times New Roman" w:hAnsi="Arial" w:cs="Arial"/>
                    <w:color w:val="000000"/>
                    <w:sz w:val="14"/>
                    <w:szCs w:val="14"/>
                  </w:rPr>
                </w:rPrChange>
              </w:rPr>
              <w:t>yes</w:t>
            </w:r>
          </w:p>
        </w:tc>
        <w:tc>
          <w:tcPr>
            <w:tcW w:w="585" w:type="dxa"/>
            <w:tcBorders>
              <w:top w:val="nil"/>
              <w:left w:val="nil"/>
              <w:bottom w:val="single" w:sz="4" w:space="0" w:color="auto"/>
              <w:right w:val="single" w:sz="4" w:space="0" w:color="auto"/>
            </w:tcBorders>
            <w:shd w:val="clear" w:color="000000" w:fill="FF0000"/>
            <w:vAlign w:val="center"/>
            <w:hideMark/>
          </w:tcPr>
          <w:p w14:paraId="56E0A853" w14:textId="77777777" w:rsidR="00113D84" w:rsidRPr="00110326" w:rsidRDefault="00113D84">
            <w:pPr>
              <w:bidi/>
              <w:spacing w:line="240" w:lineRule="auto"/>
              <w:ind w:firstLine="720"/>
              <w:jc w:val="center"/>
              <w:rPr>
                <w:rFonts w:ascii="Arial" w:eastAsia="Times New Roman" w:hAnsi="Arial" w:cs="Arial"/>
                <w:color w:val="000000"/>
                <w:rPrChange w:id="10144" w:author="Irina" w:date="2020-08-28T21:40:00Z">
                  <w:rPr>
                    <w:rFonts w:ascii="Arial" w:eastAsia="Times New Roman" w:hAnsi="Arial" w:cs="Arial"/>
                    <w:color w:val="000000"/>
                    <w:sz w:val="14"/>
                    <w:szCs w:val="14"/>
                  </w:rPr>
                </w:rPrChange>
              </w:rPr>
              <w:pPrChange w:id="1014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46"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nil"/>
            </w:tcBorders>
            <w:shd w:val="clear" w:color="000000" w:fill="70AD47"/>
            <w:vAlign w:val="center"/>
            <w:hideMark/>
          </w:tcPr>
          <w:p w14:paraId="03A64AE1" w14:textId="77777777" w:rsidR="00113D84" w:rsidRPr="00110326" w:rsidRDefault="00113D84">
            <w:pPr>
              <w:bidi/>
              <w:spacing w:line="240" w:lineRule="auto"/>
              <w:ind w:firstLine="720"/>
              <w:jc w:val="center"/>
              <w:rPr>
                <w:rFonts w:ascii="Arial" w:eastAsia="Times New Roman" w:hAnsi="Arial" w:cs="Arial"/>
                <w:color w:val="000000"/>
                <w:rPrChange w:id="10147" w:author="Irina" w:date="2020-08-28T21:40:00Z">
                  <w:rPr>
                    <w:rFonts w:ascii="Arial" w:eastAsia="Times New Roman" w:hAnsi="Arial" w:cs="Arial"/>
                    <w:color w:val="000000"/>
                    <w:sz w:val="14"/>
                    <w:szCs w:val="14"/>
                  </w:rPr>
                </w:rPrChange>
              </w:rPr>
              <w:pPrChange w:id="1014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49" w:author="Irina" w:date="2020-08-28T21:40:00Z">
                  <w:rPr>
                    <w:rFonts w:ascii="Arial" w:eastAsia="Times New Roman" w:hAnsi="Arial" w:cs="Arial"/>
                    <w:color w:val="000000"/>
                    <w:sz w:val="14"/>
                    <w:szCs w:val="14"/>
                  </w:rPr>
                </w:rPrChange>
              </w:rPr>
              <w:t>yes</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14:paraId="1D933B3C" w14:textId="77777777" w:rsidR="00113D84" w:rsidRPr="00110326" w:rsidRDefault="00113D84">
            <w:pPr>
              <w:bidi/>
              <w:spacing w:line="240" w:lineRule="auto"/>
              <w:ind w:firstLine="720"/>
              <w:jc w:val="center"/>
              <w:rPr>
                <w:rFonts w:ascii="Arial" w:eastAsia="Times New Roman" w:hAnsi="Arial" w:cs="Arial"/>
                <w:color w:val="000000"/>
                <w:rPrChange w:id="10150" w:author="Irina" w:date="2020-08-28T21:40:00Z">
                  <w:rPr>
                    <w:rFonts w:ascii="Arial" w:eastAsia="Times New Roman" w:hAnsi="Arial" w:cs="Arial"/>
                    <w:color w:val="000000"/>
                    <w:sz w:val="14"/>
                    <w:szCs w:val="14"/>
                  </w:rPr>
                </w:rPrChange>
              </w:rPr>
              <w:pPrChange w:id="1015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52"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nil"/>
            </w:tcBorders>
            <w:shd w:val="clear" w:color="000000" w:fill="FF0000"/>
            <w:vAlign w:val="center"/>
            <w:hideMark/>
          </w:tcPr>
          <w:p w14:paraId="345427B1" w14:textId="77777777" w:rsidR="00113D84" w:rsidRPr="00110326" w:rsidRDefault="00113D84">
            <w:pPr>
              <w:bidi/>
              <w:spacing w:line="240" w:lineRule="auto"/>
              <w:ind w:firstLine="720"/>
              <w:jc w:val="center"/>
              <w:rPr>
                <w:rFonts w:ascii="Arial" w:eastAsia="Times New Roman" w:hAnsi="Arial" w:cs="Arial"/>
                <w:color w:val="000000"/>
                <w:rPrChange w:id="10153" w:author="Irina" w:date="2020-08-28T21:40:00Z">
                  <w:rPr>
                    <w:rFonts w:ascii="Arial" w:eastAsia="Times New Roman" w:hAnsi="Arial" w:cs="Arial"/>
                    <w:color w:val="000000"/>
                    <w:sz w:val="14"/>
                    <w:szCs w:val="14"/>
                  </w:rPr>
                </w:rPrChange>
              </w:rPr>
              <w:pPrChange w:id="1015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55"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4" w:space="0" w:color="auto"/>
              <w:right w:val="single" w:sz="4" w:space="0" w:color="auto"/>
            </w:tcBorders>
            <w:shd w:val="clear" w:color="000000" w:fill="70AD47"/>
            <w:vAlign w:val="center"/>
            <w:hideMark/>
          </w:tcPr>
          <w:p w14:paraId="1B83824D" w14:textId="77777777" w:rsidR="00113D84" w:rsidRPr="00110326" w:rsidRDefault="00113D84">
            <w:pPr>
              <w:bidi/>
              <w:spacing w:line="240" w:lineRule="auto"/>
              <w:ind w:firstLine="720"/>
              <w:jc w:val="center"/>
              <w:rPr>
                <w:rFonts w:ascii="Arial" w:eastAsia="Times New Roman" w:hAnsi="Arial" w:cs="Arial"/>
                <w:color w:val="000000"/>
                <w:rPrChange w:id="10156" w:author="Irina" w:date="2020-08-28T21:40:00Z">
                  <w:rPr>
                    <w:rFonts w:ascii="Arial" w:eastAsia="Times New Roman" w:hAnsi="Arial" w:cs="Arial"/>
                    <w:color w:val="000000"/>
                    <w:sz w:val="14"/>
                    <w:szCs w:val="14"/>
                  </w:rPr>
                </w:rPrChange>
              </w:rPr>
              <w:pPrChange w:id="1015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58"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single" w:sz="12" w:space="0" w:color="auto"/>
            </w:tcBorders>
            <w:shd w:val="clear" w:color="000000" w:fill="70AD47"/>
            <w:vAlign w:val="center"/>
            <w:hideMark/>
          </w:tcPr>
          <w:p w14:paraId="1F2A8503" w14:textId="77777777" w:rsidR="00113D84" w:rsidRPr="00110326" w:rsidRDefault="00113D84">
            <w:pPr>
              <w:bidi/>
              <w:spacing w:line="240" w:lineRule="auto"/>
              <w:ind w:firstLine="720"/>
              <w:jc w:val="center"/>
              <w:rPr>
                <w:rFonts w:ascii="Arial" w:eastAsia="Times New Roman" w:hAnsi="Arial" w:cs="Arial"/>
                <w:color w:val="000000"/>
                <w:rPrChange w:id="10159" w:author="Irina" w:date="2020-08-28T21:40:00Z">
                  <w:rPr>
                    <w:rFonts w:ascii="Arial" w:eastAsia="Times New Roman" w:hAnsi="Arial" w:cs="Arial"/>
                    <w:color w:val="000000"/>
                    <w:sz w:val="14"/>
                    <w:szCs w:val="14"/>
                  </w:rPr>
                </w:rPrChange>
              </w:rPr>
              <w:pPrChange w:id="1016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61"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single" w:sz="4" w:space="0" w:color="auto"/>
            </w:tcBorders>
            <w:shd w:val="clear" w:color="000000" w:fill="F7CAAC"/>
            <w:vAlign w:val="center"/>
            <w:hideMark/>
          </w:tcPr>
          <w:p w14:paraId="3D3D910B" w14:textId="77777777" w:rsidR="00113D84" w:rsidRPr="00110326" w:rsidRDefault="00113D84">
            <w:pPr>
              <w:bidi/>
              <w:spacing w:line="240" w:lineRule="auto"/>
              <w:ind w:firstLine="720"/>
              <w:jc w:val="center"/>
              <w:rPr>
                <w:rFonts w:ascii="Arial" w:eastAsia="Times New Roman" w:hAnsi="Arial" w:cs="Arial"/>
                <w:color w:val="000000"/>
                <w:rPrChange w:id="10162" w:author="Irina" w:date="2020-08-28T21:40:00Z">
                  <w:rPr>
                    <w:rFonts w:ascii="Arial" w:eastAsia="Times New Roman" w:hAnsi="Arial" w:cs="Arial"/>
                    <w:color w:val="000000"/>
                    <w:sz w:val="14"/>
                    <w:szCs w:val="14"/>
                  </w:rPr>
                </w:rPrChange>
              </w:rPr>
              <w:pPrChange w:id="1016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64" w:author="Irina" w:date="2020-08-28T21:40:00Z">
                  <w:rPr>
                    <w:rFonts w:ascii="Arial" w:eastAsia="Times New Roman" w:hAnsi="Arial" w:cs="Arial"/>
                    <w:color w:val="000000"/>
                    <w:sz w:val="14"/>
                    <w:szCs w:val="14"/>
                  </w:rPr>
                </w:rPrChange>
              </w:rPr>
              <w:t>pink</w:t>
            </w:r>
          </w:p>
        </w:tc>
        <w:tc>
          <w:tcPr>
            <w:tcW w:w="753" w:type="dxa"/>
            <w:tcBorders>
              <w:top w:val="nil"/>
              <w:left w:val="nil"/>
              <w:bottom w:val="single" w:sz="4" w:space="0" w:color="auto"/>
              <w:right w:val="single" w:sz="4" w:space="0" w:color="auto"/>
            </w:tcBorders>
            <w:shd w:val="clear" w:color="000000" w:fill="F7CAAC"/>
            <w:vAlign w:val="center"/>
            <w:hideMark/>
          </w:tcPr>
          <w:p w14:paraId="7DF21B60" w14:textId="77777777" w:rsidR="00113D84" w:rsidRPr="00110326" w:rsidRDefault="00113D84">
            <w:pPr>
              <w:bidi/>
              <w:spacing w:line="240" w:lineRule="auto"/>
              <w:ind w:firstLine="720"/>
              <w:jc w:val="center"/>
              <w:rPr>
                <w:rFonts w:ascii="Arial" w:eastAsia="Times New Roman" w:hAnsi="Arial" w:cs="Arial"/>
                <w:color w:val="000000"/>
                <w:rPrChange w:id="10165" w:author="Irina" w:date="2020-08-28T21:40:00Z">
                  <w:rPr>
                    <w:rFonts w:ascii="Arial" w:eastAsia="Times New Roman" w:hAnsi="Arial" w:cs="Arial"/>
                    <w:color w:val="000000"/>
                    <w:sz w:val="14"/>
                    <w:szCs w:val="14"/>
                  </w:rPr>
                </w:rPrChange>
              </w:rPr>
              <w:pPrChange w:id="1016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67" w:author="Irina" w:date="2020-08-28T21:40:00Z">
                  <w:rPr>
                    <w:rFonts w:ascii="Arial" w:eastAsia="Times New Roman" w:hAnsi="Arial" w:cs="Arial"/>
                    <w:color w:val="000000"/>
                    <w:sz w:val="14"/>
                    <w:szCs w:val="14"/>
                  </w:rPr>
                </w:rPrChange>
              </w:rPr>
              <w:t>round</w:t>
            </w:r>
          </w:p>
        </w:tc>
        <w:tc>
          <w:tcPr>
            <w:tcW w:w="720" w:type="dxa"/>
            <w:tcBorders>
              <w:top w:val="nil"/>
              <w:left w:val="nil"/>
              <w:bottom w:val="single" w:sz="4" w:space="0" w:color="auto"/>
              <w:right w:val="single" w:sz="4" w:space="0" w:color="auto"/>
            </w:tcBorders>
            <w:shd w:val="clear" w:color="000000" w:fill="F7CAAC"/>
            <w:vAlign w:val="center"/>
            <w:hideMark/>
          </w:tcPr>
          <w:p w14:paraId="4C111D8C" w14:textId="77777777" w:rsidR="00113D84" w:rsidRPr="00110326" w:rsidRDefault="00113D84">
            <w:pPr>
              <w:bidi/>
              <w:spacing w:line="240" w:lineRule="auto"/>
              <w:ind w:firstLine="720"/>
              <w:jc w:val="center"/>
              <w:rPr>
                <w:rFonts w:ascii="Arial" w:eastAsia="Times New Roman" w:hAnsi="Arial" w:cs="Arial"/>
                <w:color w:val="000000"/>
                <w:rPrChange w:id="10168" w:author="Irina" w:date="2020-08-28T21:40:00Z">
                  <w:rPr>
                    <w:rFonts w:ascii="Arial" w:eastAsia="Times New Roman" w:hAnsi="Arial" w:cs="Arial"/>
                    <w:color w:val="000000"/>
                    <w:sz w:val="14"/>
                    <w:szCs w:val="14"/>
                  </w:rPr>
                </w:rPrChange>
              </w:rPr>
              <w:pPrChange w:id="1016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70" w:author="Irina" w:date="2020-08-28T21:40:00Z">
                  <w:rPr>
                    <w:rFonts w:ascii="Arial" w:eastAsia="Times New Roman" w:hAnsi="Arial" w:cs="Arial"/>
                    <w:color w:val="000000"/>
                    <w:sz w:val="14"/>
                    <w:szCs w:val="14"/>
                  </w:rPr>
                </w:rPrChange>
              </w:rPr>
              <w:t>flowers</w:t>
            </w:r>
          </w:p>
        </w:tc>
        <w:tc>
          <w:tcPr>
            <w:tcW w:w="900" w:type="dxa"/>
            <w:tcBorders>
              <w:top w:val="nil"/>
              <w:left w:val="nil"/>
              <w:bottom w:val="single" w:sz="4" w:space="0" w:color="auto"/>
              <w:right w:val="single" w:sz="4" w:space="0" w:color="auto"/>
            </w:tcBorders>
            <w:shd w:val="clear" w:color="000000" w:fill="8EA9DB"/>
            <w:vAlign w:val="center"/>
            <w:hideMark/>
          </w:tcPr>
          <w:p w14:paraId="47A75E73" w14:textId="77777777" w:rsidR="00113D84" w:rsidRPr="00110326" w:rsidRDefault="00113D84">
            <w:pPr>
              <w:bidi/>
              <w:spacing w:line="240" w:lineRule="auto"/>
              <w:ind w:firstLine="720"/>
              <w:jc w:val="center"/>
              <w:rPr>
                <w:rFonts w:ascii="Arial" w:eastAsia="Times New Roman" w:hAnsi="Arial" w:cs="Arial"/>
                <w:rPrChange w:id="10171" w:author="Irina" w:date="2020-08-28T21:40:00Z">
                  <w:rPr>
                    <w:rFonts w:ascii="Arial" w:eastAsia="Times New Roman" w:hAnsi="Arial" w:cs="Arial"/>
                    <w:sz w:val="14"/>
                    <w:szCs w:val="14"/>
                  </w:rPr>
                </w:rPrChange>
              </w:rPr>
              <w:pPrChange w:id="1017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PrChange w:id="10173" w:author="Irina" w:date="2020-08-28T21:40:00Z">
                  <w:rPr>
                    <w:rFonts w:ascii="Arial" w:eastAsia="Times New Roman" w:hAnsi="Arial" w:cs="Arial"/>
                    <w:sz w:val="14"/>
                    <w:szCs w:val="14"/>
                  </w:rPr>
                </w:rPrChange>
              </w:rPr>
              <w:t>Chinese</w:t>
            </w:r>
            <w:r w:rsidRPr="00110326">
              <w:rPr>
                <w:rFonts w:ascii="Arial" w:eastAsia="Times New Roman" w:hAnsi="Arial" w:cs="Arial"/>
                <w:rtl/>
                <w:rPrChange w:id="10174" w:author="Irina" w:date="2020-08-28T21:40:00Z">
                  <w:rPr>
                    <w:rFonts w:ascii="Arial" w:eastAsia="Times New Roman" w:hAnsi="Arial" w:cs="Arial"/>
                    <w:sz w:val="14"/>
                    <w:szCs w:val="14"/>
                    <w:rtl/>
                  </w:rPr>
                </w:rPrChange>
              </w:rPr>
              <w:t xml:space="preserve"> </w:t>
            </w:r>
            <w:r w:rsidRPr="00110326">
              <w:rPr>
                <w:rFonts w:ascii="DengXian" w:hAnsi="DengXian" w:cs="Arial" w:hint="eastAsia"/>
                <w:rPrChange w:id="10175" w:author="Irina" w:date="2020-08-28T21:40:00Z">
                  <w:rPr>
                    <w:rFonts w:ascii="DengXian" w:hAnsi="DengXian" w:cs="Arial" w:hint="eastAsia"/>
                    <w:sz w:val="14"/>
                    <w:szCs w:val="14"/>
                  </w:rPr>
                </w:rPrChange>
              </w:rPr>
              <w:t>六</w:t>
            </w:r>
            <w:r w:rsidRPr="00110326">
              <w:rPr>
                <w:rFonts w:ascii="Calibri" w:eastAsia="Times New Roman" w:hAnsi="Calibri" w:cs="Calibri"/>
                <w:rtl/>
                <w:rPrChange w:id="10176" w:author="Irina" w:date="2020-08-28T21:40:00Z">
                  <w:rPr>
                    <w:rFonts w:ascii="Calibri" w:eastAsia="Times New Roman" w:hAnsi="Calibri" w:cs="Calibri"/>
                    <w:sz w:val="14"/>
                    <w:szCs w:val="14"/>
                    <w:rtl/>
                  </w:rPr>
                </w:rPrChange>
              </w:rPr>
              <w:t xml:space="preserve"> </w:t>
            </w:r>
          </w:p>
        </w:tc>
        <w:tc>
          <w:tcPr>
            <w:tcW w:w="720" w:type="dxa"/>
            <w:tcBorders>
              <w:top w:val="nil"/>
              <w:left w:val="nil"/>
              <w:bottom w:val="single" w:sz="4" w:space="0" w:color="auto"/>
              <w:right w:val="single" w:sz="12" w:space="0" w:color="auto"/>
            </w:tcBorders>
            <w:shd w:val="clear" w:color="000000" w:fill="B4C6E7"/>
            <w:vAlign w:val="center"/>
            <w:hideMark/>
          </w:tcPr>
          <w:p w14:paraId="7ADF2C67" w14:textId="27C01216" w:rsidR="00113D84" w:rsidRPr="00110326" w:rsidRDefault="00113D84">
            <w:pPr>
              <w:bidi/>
              <w:spacing w:line="240" w:lineRule="auto"/>
              <w:ind w:firstLine="720"/>
              <w:jc w:val="center"/>
              <w:rPr>
                <w:rFonts w:ascii="Arial" w:eastAsia="Times New Roman" w:hAnsi="Arial" w:cs="Arial"/>
                <w:color w:val="000000"/>
                <w:rPrChange w:id="10177" w:author="Irina" w:date="2020-08-28T21:40:00Z">
                  <w:rPr>
                    <w:rFonts w:ascii="Arial" w:eastAsia="Times New Roman" w:hAnsi="Arial" w:cs="Arial"/>
                    <w:color w:val="000000"/>
                    <w:sz w:val="14"/>
                    <w:szCs w:val="14"/>
                  </w:rPr>
                </w:rPrChange>
              </w:rPr>
              <w:pPrChange w:id="1017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79" w:author="Irina" w:date="2020-08-28T21:40:00Z">
                  <w:rPr>
                    <w:rFonts w:ascii="Arial" w:eastAsia="Times New Roman" w:hAnsi="Arial" w:cs="Arial"/>
                    <w:color w:val="000000"/>
                    <w:sz w:val="14"/>
                    <w:szCs w:val="14"/>
                  </w:rPr>
                </w:rPrChange>
              </w:rPr>
              <w:t>che</w:t>
            </w:r>
            <w:ins w:id="10180" w:author="Irina" w:date="2020-08-26T15:15:00Z">
              <w:r w:rsidR="00F40A6C" w:rsidRPr="00110326">
                <w:rPr>
                  <w:rFonts w:ascii="Arial" w:eastAsia="Times New Roman" w:hAnsi="Arial" w:cs="Arial"/>
                  <w:color w:val="000000"/>
                  <w:rPrChange w:id="10181"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182" w:author="Irina" w:date="2020-08-28T21:40:00Z">
                  <w:rPr>
                    <w:rFonts w:ascii="Arial" w:eastAsia="Times New Roman" w:hAnsi="Arial" w:cs="Arial"/>
                    <w:color w:val="000000"/>
                    <w:sz w:val="14"/>
                    <w:szCs w:val="14"/>
                  </w:rPr>
                </w:rPrChange>
              </w:rPr>
              <w:t>ries</w:t>
            </w:r>
          </w:p>
        </w:tc>
      </w:tr>
      <w:tr w:rsidR="00B45A9E" w:rsidRPr="00110326" w14:paraId="155BD01B" w14:textId="77777777" w:rsidTr="00F40A6C">
        <w:trPr>
          <w:trHeight w:val="41"/>
        </w:trPr>
        <w:tc>
          <w:tcPr>
            <w:tcW w:w="645" w:type="dxa"/>
            <w:vMerge/>
            <w:tcBorders>
              <w:top w:val="nil"/>
              <w:left w:val="single" w:sz="12" w:space="0" w:color="auto"/>
              <w:bottom w:val="single" w:sz="12" w:space="0" w:color="000000"/>
              <w:right w:val="single" w:sz="4" w:space="0" w:color="auto"/>
            </w:tcBorders>
            <w:vAlign w:val="center"/>
            <w:hideMark/>
          </w:tcPr>
          <w:p w14:paraId="3D2A0A33" w14:textId="77777777" w:rsidR="00113D84" w:rsidRPr="00110326" w:rsidRDefault="00113D84">
            <w:pPr>
              <w:spacing w:line="240" w:lineRule="auto"/>
              <w:ind w:firstLine="720"/>
              <w:jc w:val="left"/>
              <w:rPr>
                <w:rFonts w:ascii="Arial" w:eastAsia="Times New Roman" w:hAnsi="Arial" w:cs="Arial"/>
                <w:color w:val="000000"/>
                <w:rPrChange w:id="10183" w:author="Irina" w:date="2020-08-28T21:40:00Z">
                  <w:rPr>
                    <w:rFonts w:ascii="Arial" w:eastAsia="Times New Roman" w:hAnsi="Arial" w:cs="Arial"/>
                    <w:color w:val="000000"/>
                    <w:sz w:val="14"/>
                    <w:szCs w:val="14"/>
                  </w:rPr>
                </w:rPrChange>
              </w:rPr>
              <w:pPrChange w:id="10184" w:author="Irina" w:date="2020-08-28T21:41:00Z">
                <w:pPr>
                  <w:framePr w:hSpace="180" w:wrap="around" w:vAnchor="text" w:hAnchor="margin" w:xAlign="center" w:y="380"/>
                  <w:spacing w:line="240" w:lineRule="auto"/>
                  <w:ind w:firstLine="0"/>
                  <w:suppressOverlap/>
                  <w:jc w:val="left"/>
                </w:pPr>
              </w:pPrChange>
            </w:pPr>
          </w:p>
        </w:tc>
        <w:tc>
          <w:tcPr>
            <w:tcW w:w="813" w:type="dxa"/>
            <w:tcBorders>
              <w:top w:val="nil"/>
              <w:left w:val="nil"/>
              <w:bottom w:val="single" w:sz="12" w:space="0" w:color="auto"/>
              <w:right w:val="single" w:sz="4" w:space="0" w:color="auto"/>
            </w:tcBorders>
            <w:shd w:val="clear" w:color="000000" w:fill="8EAADB"/>
            <w:vAlign w:val="center"/>
            <w:hideMark/>
          </w:tcPr>
          <w:p w14:paraId="10D61C66" w14:textId="77777777" w:rsidR="00113D84" w:rsidRPr="00110326" w:rsidRDefault="00113D84">
            <w:pPr>
              <w:bidi/>
              <w:spacing w:line="240" w:lineRule="auto"/>
              <w:ind w:firstLine="720"/>
              <w:jc w:val="center"/>
              <w:rPr>
                <w:rFonts w:ascii="Arial" w:eastAsia="Times New Roman" w:hAnsi="Arial" w:cs="Arial"/>
                <w:color w:val="000000"/>
                <w:rPrChange w:id="10185" w:author="Irina" w:date="2020-08-28T21:40:00Z">
                  <w:rPr>
                    <w:rFonts w:ascii="Arial" w:eastAsia="Times New Roman" w:hAnsi="Arial" w:cs="Arial"/>
                    <w:color w:val="000000"/>
                    <w:sz w:val="14"/>
                    <w:szCs w:val="14"/>
                  </w:rPr>
                </w:rPrChange>
              </w:rPr>
              <w:pPrChange w:id="1018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87" w:author="Irina" w:date="2020-08-28T21:40:00Z">
                  <w:rPr>
                    <w:rFonts w:ascii="Arial" w:eastAsia="Times New Roman" w:hAnsi="Arial" w:cs="Arial"/>
                    <w:color w:val="000000"/>
                    <w:sz w:val="14"/>
                    <w:szCs w:val="14"/>
                  </w:rPr>
                </w:rPrChange>
              </w:rPr>
              <w:t>MG 7</w:t>
            </w:r>
          </w:p>
        </w:tc>
        <w:tc>
          <w:tcPr>
            <w:tcW w:w="579" w:type="dxa"/>
            <w:tcBorders>
              <w:top w:val="nil"/>
              <w:left w:val="nil"/>
              <w:bottom w:val="single" w:sz="12" w:space="0" w:color="auto"/>
              <w:right w:val="nil"/>
            </w:tcBorders>
            <w:shd w:val="clear" w:color="000000" w:fill="595959"/>
            <w:vAlign w:val="center"/>
            <w:hideMark/>
          </w:tcPr>
          <w:p w14:paraId="010C2EAE" w14:textId="77777777" w:rsidR="00113D84" w:rsidRPr="00110326" w:rsidRDefault="00113D84">
            <w:pPr>
              <w:bidi/>
              <w:spacing w:line="240" w:lineRule="auto"/>
              <w:ind w:firstLine="720"/>
              <w:jc w:val="center"/>
              <w:rPr>
                <w:rFonts w:ascii="Arial" w:eastAsia="Times New Roman" w:hAnsi="Arial" w:cs="Arial"/>
                <w:color w:val="000000"/>
                <w:rPrChange w:id="10188" w:author="Irina" w:date="2020-08-28T21:40:00Z">
                  <w:rPr>
                    <w:rFonts w:ascii="Arial" w:eastAsia="Times New Roman" w:hAnsi="Arial" w:cs="Arial"/>
                    <w:color w:val="000000"/>
                    <w:sz w:val="14"/>
                    <w:szCs w:val="14"/>
                  </w:rPr>
                </w:rPrChange>
              </w:rPr>
              <w:pPrChange w:id="1018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190" w:author="Irina" w:date="2020-08-28T21:40:00Z">
                  <w:rPr>
                    <w:rFonts w:ascii="Arial" w:eastAsia="Times New Roman" w:hAnsi="Arial" w:cs="Arial"/>
                    <w:color w:val="000000"/>
                    <w:sz w:val="14"/>
                    <w:szCs w:val="14"/>
                    <w:rtl/>
                  </w:rPr>
                </w:rPrChange>
              </w:rPr>
              <w:t> </w:t>
            </w:r>
          </w:p>
        </w:tc>
        <w:tc>
          <w:tcPr>
            <w:tcW w:w="591" w:type="dxa"/>
            <w:tcBorders>
              <w:top w:val="nil"/>
              <w:left w:val="single" w:sz="12" w:space="0" w:color="auto"/>
              <w:bottom w:val="single" w:sz="12" w:space="0" w:color="auto"/>
              <w:right w:val="nil"/>
            </w:tcBorders>
            <w:shd w:val="clear" w:color="000000" w:fill="B4C6E7"/>
            <w:vAlign w:val="center"/>
            <w:hideMark/>
          </w:tcPr>
          <w:p w14:paraId="4B677079" w14:textId="77777777" w:rsidR="00113D84" w:rsidRPr="00110326" w:rsidRDefault="00113D84">
            <w:pPr>
              <w:bidi/>
              <w:spacing w:line="240" w:lineRule="auto"/>
              <w:ind w:firstLine="720"/>
              <w:jc w:val="center"/>
              <w:rPr>
                <w:rFonts w:ascii="Arial" w:eastAsia="Times New Roman" w:hAnsi="Arial" w:cs="Arial"/>
                <w:rPrChange w:id="10191" w:author="Irina" w:date="2020-08-28T21:40:00Z">
                  <w:rPr>
                    <w:rFonts w:ascii="Arial" w:eastAsia="Times New Roman" w:hAnsi="Arial" w:cs="Arial"/>
                    <w:sz w:val="14"/>
                    <w:szCs w:val="14"/>
                  </w:rPr>
                </w:rPrChange>
              </w:rPr>
              <w:pPrChange w:id="1019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193" w:author="Irina" w:date="2020-08-28T21:40:00Z">
                  <w:rPr>
                    <w:rFonts w:ascii="Arial" w:eastAsia="Times New Roman" w:hAnsi="Arial" w:cs="Arial"/>
                    <w:sz w:val="14"/>
                    <w:szCs w:val="14"/>
                    <w:rtl/>
                  </w:rPr>
                </w:rPrChange>
              </w:rPr>
              <w:t>4</w:t>
            </w:r>
          </w:p>
        </w:tc>
        <w:tc>
          <w:tcPr>
            <w:tcW w:w="810" w:type="dxa"/>
            <w:tcBorders>
              <w:top w:val="nil"/>
              <w:left w:val="single" w:sz="12" w:space="0" w:color="auto"/>
              <w:bottom w:val="single" w:sz="12" w:space="0" w:color="auto"/>
              <w:right w:val="single" w:sz="4" w:space="0" w:color="auto"/>
            </w:tcBorders>
            <w:shd w:val="clear" w:color="000000" w:fill="70AD47"/>
            <w:vAlign w:val="center"/>
            <w:hideMark/>
          </w:tcPr>
          <w:p w14:paraId="5A52B2B0" w14:textId="77777777" w:rsidR="00113D84" w:rsidRPr="00110326" w:rsidRDefault="00113D84">
            <w:pPr>
              <w:bidi/>
              <w:spacing w:line="240" w:lineRule="auto"/>
              <w:ind w:firstLine="720"/>
              <w:jc w:val="center"/>
              <w:rPr>
                <w:rFonts w:ascii="Arial" w:eastAsia="Times New Roman" w:hAnsi="Arial" w:cs="Arial"/>
                <w:color w:val="000000"/>
                <w:rPrChange w:id="10194" w:author="Irina" w:date="2020-08-28T21:40:00Z">
                  <w:rPr>
                    <w:rFonts w:ascii="Arial" w:eastAsia="Times New Roman" w:hAnsi="Arial" w:cs="Arial"/>
                    <w:color w:val="000000"/>
                    <w:sz w:val="14"/>
                    <w:szCs w:val="14"/>
                  </w:rPr>
                </w:rPrChange>
              </w:rPr>
              <w:pPrChange w:id="1019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96" w:author="Irina" w:date="2020-08-28T21:40:00Z">
                  <w:rPr>
                    <w:rFonts w:ascii="Arial" w:eastAsia="Times New Roman" w:hAnsi="Arial" w:cs="Arial"/>
                    <w:color w:val="000000"/>
                    <w:sz w:val="14"/>
                    <w:szCs w:val="14"/>
                  </w:rPr>
                </w:rPrChange>
              </w:rPr>
              <w:t>yes</w:t>
            </w:r>
          </w:p>
        </w:tc>
        <w:tc>
          <w:tcPr>
            <w:tcW w:w="585" w:type="dxa"/>
            <w:tcBorders>
              <w:top w:val="nil"/>
              <w:left w:val="nil"/>
              <w:bottom w:val="single" w:sz="12" w:space="0" w:color="auto"/>
              <w:right w:val="single" w:sz="4" w:space="0" w:color="auto"/>
            </w:tcBorders>
            <w:shd w:val="clear" w:color="000000" w:fill="FF0000"/>
            <w:vAlign w:val="center"/>
            <w:hideMark/>
          </w:tcPr>
          <w:p w14:paraId="319E0259" w14:textId="77777777" w:rsidR="00113D84" w:rsidRPr="00110326" w:rsidRDefault="00113D84">
            <w:pPr>
              <w:bidi/>
              <w:spacing w:line="240" w:lineRule="auto"/>
              <w:ind w:firstLine="720"/>
              <w:jc w:val="center"/>
              <w:rPr>
                <w:rFonts w:ascii="Arial" w:eastAsia="Times New Roman" w:hAnsi="Arial" w:cs="Arial"/>
                <w:color w:val="000000"/>
                <w:rPrChange w:id="10197" w:author="Irina" w:date="2020-08-28T21:40:00Z">
                  <w:rPr>
                    <w:rFonts w:ascii="Arial" w:eastAsia="Times New Roman" w:hAnsi="Arial" w:cs="Arial"/>
                    <w:color w:val="000000"/>
                    <w:sz w:val="14"/>
                    <w:szCs w:val="14"/>
                  </w:rPr>
                </w:rPrChange>
              </w:rPr>
              <w:pPrChange w:id="1019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199" w:author="Irina" w:date="2020-08-28T21:40:00Z">
                  <w:rPr>
                    <w:rFonts w:ascii="Arial" w:eastAsia="Times New Roman" w:hAnsi="Arial" w:cs="Arial"/>
                    <w:color w:val="000000"/>
                    <w:sz w:val="14"/>
                    <w:szCs w:val="14"/>
                  </w:rPr>
                </w:rPrChange>
              </w:rPr>
              <w:t>no</w:t>
            </w:r>
          </w:p>
        </w:tc>
        <w:tc>
          <w:tcPr>
            <w:tcW w:w="662" w:type="dxa"/>
            <w:tcBorders>
              <w:top w:val="nil"/>
              <w:left w:val="nil"/>
              <w:bottom w:val="single" w:sz="12" w:space="0" w:color="auto"/>
              <w:right w:val="nil"/>
            </w:tcBorders>
            <w:shd w:val="clear" w:color="000000" w:fill="70AD47"/>
            <w:vAlign w:val="center"/>
            <w:hideMark/>
          </w:tcPr>
          <w:p w14:paraId="15CCE634" w14:textId="77777777" w:rsidR="00113D84" w:rsidRPr="00110326" w:rsidRDefault="00113D84">
            <w:pPr>
              <w:bidi/>
              <w:spacing w:line="240" w:lineRule="auto"/>
              <w:ind w:firstLine="720"/>
              <w:jc w:val="center"/>
              <w:rPr>
                <w:rFonts w:ascii="Arial" w:eastAsia="Times New Roman" w:hAnsi="Arial" w:cs="Arial"/>
                <w:color w:val="000000"/>
                <w:rPrChange w:id="10200" w:author="Irina" w:date="2020-08-28T21:40:00Z">
                  <w:rPr>
                    <w:rFonts w:ascii="Arial" w:eastAsia="Times New Roman" w:hAnsi="Arial" w:cs="Arial"/>
                    <w:color w:val="000000"/>
                    <w:sz w:val="14"/>
                    <w:szCs w:val="14"/>
                  </w:rPr>
                </w:rPrChange>
              </w:rPr>
              <w:pPrChange w:id="1020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02" w:author="Irina" w:date="2020-08-28T21:40:00Z">
                  <w:rPr>
                    <w:rFonts w:ascii="Arial" w:eastAsia="Times New Roman" w:hAnsi="Arial" w:cs="Arial"/>
                    <w:color w:val="000000"/>
                    <w:sz w:val="14"/>
                    <w:szCs w:val="14"/>
                  </w:rPr>
                </w:rPrChange>
              </w:rPr>
              <w:t>yes</w:t>
            </w:r>
          </w:p>
        </w:tc>
        <w:tc>
          <w:tcPr>
            <w:tcW w:w="662" w:type="dxa"/>
            <w:tcBorders>
              <w:top w:val="nil"/>
              <w:left w:val="single" w:sz="4" w:space="0" w:color="auto"/>
              <w:bottom w:val="single" w:sz="12" w:space="0" w:color="auto"/>
              <w:right w:val="single" w:sz="4" w:space="0" w:color="auto"/>
            </w:tcBorders>
            <w:shd w:val="clear" w:color="000000" w:fill="FF0000"/>
            <w:vAlign w:val="center"/>
            <w:hideMark/>
          </w:tcPr>
          <w:p w14:paraId="70A81282" w14:textId="77777777" w:rsidR="00113D84" w:rsidRPr="00110326" w:rsidRDefault="00113D84">
            <w:pPr>
              <w:bidi/>
              <w:spacing w:line="240" w:lineRule="auto"/>
              <w:ind w:firstLine="720"/>
              <w:jc w:val="center"/>
              <w:rPr>
                <w:rFonts w:ascii="Arial" w:eastAsia="Times New Roman" w:hAnsi="Arial" w:cs="Arial"/>
                <w:color w:val="000000"/>
                <w:rPrChange w:id="10203" w:author="Irina" w:date="2020-08-28T21:40:00Z">
                  <w:rPr>
                    <w:rFonts w:ascii="Arial" w:eastAsia="Times New Roman" w:hAnsi="Arial" w:cs="Arial"/>
                    <w:color w:val="000000"/>
                    <w:sz w:val="14"/>
                    <w:szCs w:val="14"/>
                  </w:rPr>
                </w:rPrChange>
              </w:rPr>
              <w:pPrChange w:id="1020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05" w:author="Irina" w:date="2020-08-28T21:40:00Z">
                  <w:rPr>
                    <w:rFonts w:ascii="Arial" w:eastAsia="Times New Roman" w:hAnsi="Arial" w:cs="Arial"/>
                    <w:color w:val="000000"/>
                    <w:sz w:val="14"/>
                    <w:szCs w:val="14"/>
                  </w:rPr>
                </w:rPrChange>
              </w:rPr>
              <w:t>no</w:t>
            </w:r>
          </w:p>
        </w:tc>
        <w:tc>
          <w:tcPr>
            <w:tcW w:w="662" w:type="dxa"/>
            <w:tcBorders>
              <w:top w:val="nil"/>
              <w:left w:val="nil"/>
              <w:bottom w:val="single" w:sz="12" w:space="0" w:color="auto"/>
              <w:right w:val="nil"/>
            </w:tcBorders>
            <w:shd w:val="clear" w:color="000000" w:fill="FF0000"/>
            <w:vAlign w:val="center"/>
            <w:hideMark/>
          </w:tcPr>
          <w:p w14:paraId="7ADAF936" w14:textId="77777777" w:rsidR="00113D84" w:rsidRPr="00110326" w:rsidRDefault="00113D84">
            <w:pPr>
              <w:bidi/>
              <w:spacing w:line="240" w:lineRule="auto"/>
              <w:ind w:firstLine="720"/>
              <w:jc w:val="center"/>
              <w:rPr>
                <w:rFonts w:ascii="Arial" w:eastAsia="Times New Roman" w:hAnsi="Arial" w:cs="Arial"/>
                <w:color w:val="000000"/>
                <w:rPrChange w:id="10206" w:author="Irina" w:date="2020-08-28T21:40:00Z">
                  <w:rPr>
                    <w:rFonts w:ascii="Arial" w:eastAsia="Times New Roman" w:hAnsi="Arial" w:cs="Arial"/>
                    <w:color w:val="000000"/>
                    <w:sz w:val="14"/>
                    <w:szCs w:val="14"/>
                  </w:rPr>
                </w:rPrChange>
              </w:rPr>
              <w:pPrChange w:id="1020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08"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12" w:space="0" w:color="auto"/>
              <w:right w:val="single" w:sz="4" w:space="0" w:color="auto"/>
            </w:tcBorders>
            <w:shd w:val="clear" w:color="000000" w:fill="70AD47"/>
            <w:vAlign w:val="center"/>
            <w:hideMark/>
          </w:tcPr>
          <w:p w14:paraId="3D9793B7" w14:textId="77777777" w:rsidR="00113D84" w:rsidRPr="00110326" w:rsidRDefault="00113D84">
            <w:pPr>
              <w:bidi/>
              <w:spacing w:line="240" w:lineRule="auto"/>
              <w:ind w:firstLine="720"/>
              <w:jc w:val="center"/>
              <w:rPr>
                <w:rFonts w:ascii="Arial" w:eastAsia="Times New Roman" w:hAnsi="Arial" w:cs="Arial"/>
                <w:color w:val="000000"/>
                <w:rPrChange w:id="10209" w:author="Irina" w:date="2020-08-28T21:40:00Z">
                  <w:rPr>
                    <w:rFonts w:ascii="Arial" w:eastAsia="Times New Roman" w:hAnsi="Arial" w:cs="Arial"/>
                    <w:color w:val="000000"/>
                    <w:sz w:val="14"/>
                    <w:szCs w:val="14"/>
                  </w:rPr>
                </w:rPrChange>
              </w:rPr>
              <w:pPrChange w:id="1021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11" w:author="Irina" w:date="2020-08-28T21:40:00Z">
                  <w:rPr>
                    <w:rFonts w:ascii="Arial" w:eastAsia="Times New Roman" w:hAnsi="Arial" w:cs="Arial"/>
                    <w:color w:val="000000"/>
                    <w:sz w:val="14"/>
                    <w:szCs w:val="14"/>
                  </w:rPr>
                </w:rPrChange>
              </w:rPr>
              <w:t>yes</w:t>
            </w:r>
          </w:p>
        </w:tc>
        <w:tc>
          <w:tcPr>
            <w:tcW w:w="662" w:type="dxa"/>
            <w:tcBorders>
              <w:top w:val="nil"/>
              <w:left w:val="nil"/>
              <w:bottom w:val="single" w:sz="12" w:space="0" w:color="auto"/>
              <w:right w:val="single" w:sz="12" w:space="0" w:color="auto"/>
            </w:tcBorders>
            <w:shd w:val="clear" w:color="000000" w:fill="70AD47"/>
            <w:vAlign w:val="center"/>
            <w:hideMark/>
          </w:tcPr>
          <w:p w14:paraId="7B0A9A22" w14:textId="77777777" w:rsidR="00113D84" w:rsidRPr="00110326" w:rsidRDefault="00113D84">
            <w:pPr>
              <w:bidi/>
              <w:spacing w:line="240" w:lineRule="auto"/>
              <w:ind w:firstLine="720"/>
              <w:jc w:val="center"/>
              <w:rPr>
                <w:rFonts w:ascii="Arial" w:eastAsia="Times New Roman" w:hAnsi="Arial" w:cs="Arial"/>
                <w:color w:val="000000"/>
                <w:rPrChange w:id="10212" w:author="Irina" w:date="2020-08-28T21:40:00Z">
                  <w:rPr>
                    <w:rFonts w:ascii="Arial" w:eastAsia="Times New Roman" w:hAnsi="Arial" w:cs="Arial"/>
                    <w:color w:val="000000"/>
                    <w:sz w:val="14"/>
                    <w:szCs w:val="14"/>
                  </w:rPr>
                </w:rPrChange>
              </w:rPr>
              <w:pPrChange w:id="1021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14" w:author="Irina" w:date="2020-08-28T21:40:00Z">
                  <w:rPr>
                    <w:rFonts w:ascii="Arial" w:eastAsia="Times New Roman" w:hAnsi="Arial" w:cs="Arial"/>
                    <w:color w:val="000000"/>
                    <w:sz w:val="14"/>
                    <w:szCs w:val="14"/>
                  </w:rPr>
                </w:rPrChange>
              </w:rPr>
              <w:t>yes</w:t>
            </w:r>
          </w:p>
        </w:tc>
        <w:tc>
          <w:tcPr>
            <w:tcW w:w="662" w:type="dxa"/>
            <w:tcBorders>
              <w:top w:val="nil"/>
              <w:left w:val="nil"/>
              <w:bottom w:val="single" w:sz="12" w:space="0" w:color="auto"/>
              <w:right w:val="single" w:sz="4" w:space="0" w:color="auto"/>
            </w:tcBorders>
            <w:shd w:val="clear" w:color="000000" w:fill="F7CAAC"/>
            <w:vAlign w:val="center"/>
            <w:hideMark/>
          </w:tcPr>
          <w:p w14:paraId="60C81591" w14:textId="77777777" w:rsidR="00113D84" w:rsidRPr="00110326" w:rsidRDefault="00113D84">
            <w:pPr>
              <w:bidi/>
              <w:spacing w:line="240" w:lineRule="auto"/>
              <w:ind w:firstLine="720"/>
              <w:jc w:val="center"/>
              <w:rPr>
                <w:rFonts w:ascii="Arial" w:eastAsia="Times New Roman" w:hAnsi="Arial" w:cs="Arial"/>
                <w:color w:val="000000"/>
                <w:rPrChange w:id="10215" w:author="Irina" w:date="2020-08-28T21:40:00Z">
                  <w:rPr>
                    <w:rFonts w:ascii="Arial" w:eastAsia="Times New Roman" w:hAnsi="Arial" w:cs="Arial"/>
                    <w:color w:val="000000"/>
                    <w:sz w:val="14"/>
                    <w:szCs w:val="14"/>
                  </w:rPr>
                </w:rPrChange>
              </w:rPr>
              <w:pPrChange w:id="1021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17" w:author="Irina" w:date="2020-08-28T21:40:00Z">
                  <w:rPr>
                    <w:rFonts w:ascii="Arial" w:eastAsia="Times New Roman" w:hAnsi="Arial" w:cs="Arial"/>
                    <w:color w:val="000000"/>
                    <w:sz w:val="14"/>
                    <w:szCs w:val="14"/>
                  </w:rPr>
                </w:rPrChange>
              </w:rPr>
              <w:t>pink</w:t>
            </w:r>
          </w:p>
        </w:tc>
        <w:tc>
          <w:tcPr>
            <w:tcW w:w="753" w:type="dxa"/>
            <w:tcBorders>
              <w:top w:val="nil"/>
              <w:left w:val="nil"/>
              <w:bottom w:val="single" w:sz="12" w:space="0" w:color="auto"/>
              <w:right w:val="single" w:sz="4" w:space="0" w:color="auto"/>
            </w:tcBorders>
            <w:shd w:val="clear" w:color="000000" w:fill="B4C6E7"/>
            <w:vAlign w:val="center"/>
            <w:hideMark/>
          </w:tcPr>
          <w:p w14:paraId="76F04865" w14:textId="1FDD304F" w:rsidR="00113D84" w:rsidRPr="00110326" w:rsidRDefault="00113D84">
            <w:pPr>
              <w:bidi/>
              <w:spacing w:line="240" w:lineRule="auto"/>
              <w:ind w:firstLine="720"/>
              <w:jc w:val="center"/>
              <w:rPr>
                <w:rFonts w:ascii="Arial" w:eastAsia="Times New Roman" w:hAnsi="Arial" w:cs="Arial"/>
                <w:color w:val="000000"/>
                <w:rPrChange w:id="10218" w:author="Irina" w:date="2020-08-28T21:40:00Z">
                  <w:rPr>
                    <w:rFonts w:ascii="Arial" w:eastAsia="Times New Roman" w:hAnsi="Arial" w:cs="Arial"/>
                    <w:color w:val="000000"/>
                    <w:sz w:val="14"/>
                    <w:szCs w:val="14"/>
                  </w:rPr>
                </w:rPrChange>
              </w:rPr>
              <w:pPrChange w:id="10219" w:author="Irina" w:date="2020-08-28T21:41:00Z">
                <w:pPr>
                  <w:framePr w:hSpace="180" w:wrap="around" w:vAnchor="text" w:hAnchor="margin" w:xAlign="center" w:y="380"/>
                  <w:bidi/>
                  <w:spacing w:line="240" w:lineRule="auto"/>
                  <w:ind w:firstLine="0"/>
                  <w:suppressOverlap/>
                  <w:jc w:val="center"/>
                </w:pPr>
              </w:pPrChange>
            </w:pPr>
            <w:del w:id="10220" w:author="Irina" w:date="2020-08-26T15:16:00Z">
              <w:r w:rsidRPr="00110326" w:rsidDel="00F40A6C">
                <w:rPr>
                  <w:rFonts w:ascii="Arial" w:eastAsia="Times New Roman" w:hAnsi="Arial" w:cs="Arial"/>
                  <w:color w:val="000000"/>
                  <w:rPrChange w:id="10221" w:author="Irina" w:date="2020-08-28T21:40:00Z">
                    <w:rPr>
                      <w:rFonts w:ascii="Arial" w:eastAsia="Times New Roman" w:hAnsi="Arial" w:cs="Arial"/>
                      <w:color w:val="000000"/>
                      <w:sz w:val="14"/>
                      <w:szCs w:val="14"/>
                    </w:rPr>
                  </w:rPrChange>
                </w:rPr>
                <w:delText>strate</w:delText>
              </w:r>
            </w:del>
            <w:ins w:id="10222" w:author="Irina" w:date="2020-08-26T15:16:00Z">
              <w:r w:rsidR="00F40A6C" w:rsidRPr="00110326">
                <w:rPr>
                  <w:rFonts w:ascii="Arial" w:eastAsia="Times New Roman" w:hAnsi="Arial" w:cs="Arial"/>
                  <w:color w:val="000000"/>
                  <w:rPrChange w:id="10223" w:author="Irina" w:date="2020-08-28T21:40:00Z">
                    <w:rPr>
                      <w:rFonts w:ascii="Arial" w:eastAsia="Times New Roman" w:hAnsi="Arial" w:cs="Arial"/>
                      <w:color w:val="000000"/>
                      <w:sz w:val="14"/>
                      <w:szCs w:val="14"/>
                    </w:rPr>
                  </w:rPrChange>
                </w:rPr>
                <w:t>straight</w:t>
              </w:r>
            </w:ins>
          </w:p>
        </w:tc>
        <w:tc>
          <w:tcPr>
            <w:tcW w:w="720" w:type="dxa"/>
            <w:tcBorders>
              <w:top w:val="nil"/>
              <w:left w:val="nil"/>
              <w:bottom w:val="single" w:sz="12" w:space="0" w:color="auto"/>
              <w:right w:val="single" w:sz="4" w:space="0" w:color="auto"/>
            </w:tcBorders>
            <w:shd w:val="clear" w:color="000000" w:fill="B4C6E7"/>
            <w:vAlign w:val="center"/>
            <w:hideMark/>
          </w:tcPr>
          <w:p w14:paraId="7B163A08" w14:textId="406E4A2F" w:rsidR="00113D84" w:rsidRPr="00110326" w:rsidRDefault="00113D84">
            <w:pPr>
              <w:bidi/>
              <w:spacing w:line="240" w:lineRule="auto"/>
              <w:ind w:firstLine="720"/>
              <w:jc w:val="center"/>
              <w:rPr>
                <w:rFonts w:ascii="Arial" w:eastAsia="Times New Roman" w:hAnsi="Arial" w:cs="Arial"/>
                <w:color w:val="000000"/>
                <w:rPrChange w:id="10224" w:author="Irina" w:date="2020-08-28T21:40:00Z">
                  <w:rPr>
                    <w:rFonts w:ascii="Arial" w:eastAsia="Times New Roman" w:hAnsi="Arial" w:cs="Arial"/>
                    <w:color w:val="000000"/>
                    <w:sz w:val="14"/>
                    <w:szCs w:val="14"/>
                  </w:rPr>
                </w:rPrChange>
              </w:rPr>
              <w:pPrChange w:id="1022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26" w:author="Irina" w:date="2020-08-28T21:40:00Z">
                  <w:rPr>
                    <w:rFonts w:ascii="Arial" w:eastAsia="Times New Roman" w:hAnsi="Arial" w:cs="Arial"/>
                    <w:color w:val="000000"/>
                    <w:sz w:val="14"/>
                    <w:szCs w:val="14"/>
                  </w:rPr>
                </w:rPrChange>
              </w:rPr>
              <w:t>che</w:t>
            </w:r>
            <w:ins w:id="10227" w:author="Irina" w:date="2020-08-26T15:16:00Z">
              <w:r w:rsidR="00F40A6C" w:rsidRPr="00110326">
                <w:rPr>
                  <w:rFonts w:ascii="Arial" w:eastAsia="Times New Roman" w:hAnsi="Arial" w:cs="Arial"/>
                  <w:color w:val="000000"/>
                  <w:rPrChange w:id="10228"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229" w:author="Irina" w:date="2020-08-28T21:40:00Z">
                  <w:rPr>
                    <w:rFonts w:ascii="Arial" w:eastAsia="Times New Roman" w:hAnsi="Arial" w:cs="Arial"/>
                    <w:color w:val="000000"/>
                    <w:sz w:val="14"/>
                    <w:szCs w:val="14"/>
                  </w:rPr>
                </w:rPrChange>
              </w:rPr>
              <w:t>ries</w:t>
            </w:r>
          </w:p>
        </w:tc>
        <w:tc>
          <w:tcPr>
            <w:tcW w:w="900" w:type="dxa"/>
            <w:tcBorders>
              <w:top w:val="nil"/>
              <w:left w:val="nil"/>
              <w:bottom w:val="single" w:sz="12" w:space="0" w:color="auto"/>
              <w:right w:val="single" w:sz="4" w:space="0" w:color="auto"/>
            </w:tcBorders>
            <w:shd w:val="clear" w:color="000000" w:fill="8EA9DB"/>
            <w:vAlign w:val="center"/>
            <w:hideMark/>
          </w:tcPr>
          <w:p w14:paraId="1EBD421D" w14:textId="77777777" w:rsidR="00113D84" w:rsidRPr="00110326" w:rsidRDefault="00113D84">
            <w:pPr>
              <w:bidi/>
              <w:spacing w:line="240" w:lineRule="auto"/>
              <w:ind w:firstLine="720"/>
              <w:jc w:val="center"/>
              <w:rPr>
                <w:rFonts w:ascii="Arial" w:eastAsia="Times New Roman" w:hAnsi="Arial" w:cs="Arial"/>
                <w:rPrChange w:id="10230" w:author="Irina" w:date="2020-08-28T21:40:00Z">
                  <w:rPr>
                    <w:rFonts w:ascii="Arial" w:eastAsia="Times New Roman" w:hAnsi="Arial" w:cs="Arial"/>
                    <w:sz w:val="14"/>
                    <w:szCs w:val="14"/>
                  </w:rPr>
                </w:rPrChange>
              </w:rPr>
              <w:pPrChange w:id="1023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PrChange w:id="10232" w:author="Irina" w:date="2020-08-28T21:40:00Z">
                  <w:rPr>
                    <w:rFonts w:ascii="Arial" w:eastAsia="Times New Roman" w:hAnsi="Arial" w:cs="Arial"/>
                    <w:sz w:val="14"/>
                    <w:szCs w:val="14"/>
                  </w:rPr>
                </w:rPrChange>
              </w:rPr>
              <w:t>Chinese</w:t>
            </w:r>
            <w:r w:rsidRPr="00110326">
              <w:rPr>
                <w:rFonts w:ascii="Arial" w:eastAsia="Times New Roman" w:hAnsi="Arial" w:cs="Arial"/>
                <w:rtl/>
                <w:rPrChange w:id="10233" w:author="Irina" w:date="2020-08-28T21:40:00Z">
                  <w:rPr>
                    <w:rFonts w:ascii="Arial" w:eastAsia="Times New Roman" w:hAnsi="Arial" w:cs="Arial"/>
                    <w:sz w:val="14"/>
                    <w:szCs w:val="14"/>
                    <w:rtl/>
                  </w:rPr>
                </w:rPrChange>
              </w:rPr>
              <w:t xml:space="preserve"> </w:t>
            </w:r>
            <w:r w:rsidRPr="00110326">
              <w:rPr>
                <w:rFonts w:ascii="SimSun" w:eastAsia="SimSun" w:hAnsi="SimSun" w:cs="SimSun"/>
                <w:rPrChange w:id="10234" w:author="Irina" w:date="2020-08-28T21:40:00Z">
                  <w:rPr>
                    <w:rFonts w:ascii="SimSun" w:eastAsia="SimSun" w:hAnsi="SimSun" w:cs="SimSun"/>
                    <w:sz w:val="14"/>
                    <w:szCs w:val="14"/>
                  </w:rPr>
                </w:rPrChange>
              </w:rPr>
              <w:t>六</w:t>
            </w:r>
            <w:r w:rsidRPr="00110326">
              <w:rPr>
                <w:rFonts w:ascii="Arial" w:eastAsia="Times New Roman" w:hAnsi="Arial" w:cs="Arial"/>
                <w:rtl/>
                <w:rPrChange w:id="10235" w:author="Irina" w:date="2020-08-28T21:40:00Z">
                  <w:rPr>
                    <w:rFonts w:ascii="Arial" w:eastAsia="Times New Roman" w:hAnsi="Arial" w:cs="Arial"/>
                    <w:sz w:val="14"/>
                    <w:szCs w:val="14"/>
                    <w:rtl/>
                  </w:rPr>
                </w:rPrChange>
              </w:rPr>
              <w:t xml:space="preserve"> </w:t>
            </w:r>
          </w:p>
        </w:tc>
        <w:tc>
          <w:tcPr>
            <w:tcW w:w="720" w:type="dxa"/>
            <w:tcBorders>
              <w:top w:val="nil"/>
              <w:left w:val="nil"/>
              <w:bottom w:val="single" w:sz="12" w:space="0" w:color="auto"/>
              <w:right w:val="single" w:sz="12" w:space="0" w:color="auto"/>
            </w:tcBorders>
            <w:shd w:val="clear" w:color="000000" w:fill="B4C6E7"/>
            <w:vAlign w:val="center"/>
            <w:hideMark/>
          </w:tcPr>
          <w:p w14:paraId="5D9E1A17" w14:textId="0E829D2E" w:rsidR="00113D84" w:rsidRPr="00110326" w:rsidRDefault="00113D84">
            <w:pPr>
              <w:bidi/>
              <w:spacing w:line="240" w:lineRule="auto"/>
              <w:ind w:firstLine="720"/>
              <w:jc w:val="center"/>
              <w:rPr>
                <w:rFonts w:ascii="Arial" w:eastAsia="Times New Roman" w:hAnsi="Arial" w:cs="Arial"/>
                <w:color w:val="000000"/>
                <w:rPrChange w:id="10236" w:author="Irina" w:date="2020-08-28T21:40:00Z">
                  <w:rPr>
                    <w:rFonts w:ascii="Arial" w:eastAsia="Times New Roman" w:hAnsi="Arial" w:cs="Arial"/>
                    <w:color w:val="000000"/>
                    <w:sz w:val="14"/>
                    <w:szCs w:val="14"/>
                  </w:rPr>
                </w:rPrChange>
              </w:rPr>
              <w:pPrChange w:id="1023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38" w:author="Irina" w:date="2020-08-28T21:40:00Z">
                  <w:rPr>
                    <w:rFonts w:ascii="Arial" w:eastAsia="Times New Roman" w:hAnsi="Arial" w:cs="Arial"/>
                    <w:color w:val="000000"/>
                    <w:sz w:val="14"/>
                    <w:szCs w:val="14"/>
                  </w:rPr>
                </w:rPrChange>
              </w:rPr>
              <w:t>che</w:t>
            </w:r>
            <w:ins w:id="10239" w:author="Irina" w:date="2020-08-26T15:15:00Z">
              <w:r w:rsidR="00F40A6C" w:rsidRPr="00110326">
                <w:rPr>
                  <w:rFonts w:ascii="Arial" w:eastAsia="Times New Roman" w:hAnsi="Arial" w:cs="Arial"/>
                  <w:color w:val="000000"/>
                  <w:rPrChange w:id="10240"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241" w:author="Irina" w:date="2020-08-28T21:40:00Z">
                  <w:rPr>
                    <w:rFonts w:ascii="Arial" w:eastAsia="Times New Roman" w:hAnsi="Arial" w:cs="Arial"/>
                    <w:color w:val="000000"/>
                    <w:sz w:val="14"/>
                    <w:szCs w:val="14"/>
                  </w:rPr>
                </w:rPrChange>
              </w:rPr>
              <w:t>ries</w:t>
            </w:r>
          </w:p>
        </w:tc>
      </w:tr>
      <w:tr w:rsidR="00B45A9E" w:rsidRPr="00110326" w14:paraId="6E082C24" w14:textId="77777777" w:rsidTr="00F40A6C">
        <w:trPr>
          <w:trHeight w:val="20"/>
        </w:trPr>
        <w:tc>
          <w:tcPr>
            <w:tcW w:w="645" w:type="dxa"/>
            <w:vMerge w:val="restart"/>
            <w:tcBorders>
              <w:top w:val="nil"/>
              <w:left w:val="single" w:sz="12" w:space="0" w:color="auto"/>
              <w:bottom w:val="single" w:sz="4" w:space="0" w:color="000000"/>
              <w:right w:val="single" w:sz="4" w:space="0" w:color="auto"/>
            </w:tcBorders>
            <w:shd w:val="clear" w:color="000000" w:fill="C5E0B3"/>
            <w:vAlign w:val="center"/>
            <w:hideMark/>
          </w:tcPr>
          <w:p w14:paraId="7E4B56EC" w14:textId="77777777" w:rsidR="00113D84" w:rsidRPr="00110326" w:rsidRDefault="00113D84">
            <w:pPr>
              <w:bidi/>
              <w:spacing w:line="240" w:lineRule="auto"/>
              <w:ind w:firstLine="720"/>
              <w:jc w:val="center"/>
              <w:rPr>
                <w:rFonts w:ascii="Arial" w:eastAsia="Times New Roman" w:hAnsi="Arial" w:cs="Arial"/>
                <w:color w:val="000000"/>
                <w:rPrChange w:id="10242" w:author="Irina" w:date="2020-08-28T21:40:00Z">
                  <w:rPr>
                    <w:rFonts w:ascii="Arial" w:eastAsia="Times New Roman" w:hAnsi="Arial" w:cs="Arial"/>
                    <w:color w:val="000000"/>
                    <w:sz w:val="14"/>
                    <w:szCs w:val="14"/>
                  </w:rPr>
                </w:rPrChange>
              </w:rPr>
              <w:pPrChange w:id="1024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244" w:author="Irina" w:date="2020-08-28T21:40:00Z">
                  <w:rPr>
                    <w:rFonts w:ascii="Arial" w:eastAsia="Times New Roman" w:hAnsi="Arial" w:cs="Arial"/>
                    <w:color w:val="000000"/>
                    <w:sz w:val="14"/>
                    <w:szCs w:val="14"/>
                    <w:rtl/>
                  </w:rPr>
                </w:rPrChange>
              </w:rPr>
              <w:t>3</w:t>
            </w:r>
          </w:p>
        </w:tc>
        <w:tc>
          <w:tcPr>
            <w:tcW w:w="813" w:type="dxa"/>
            <w:tcBorders>
              <w:top w:val="nil"/>
              <w:left w:val="nil"/>
              <w:bottom w:val="single" w:sz="4" w:space="0" w:color="auto"/>
              <w:right w:val="single" w:sz="4" w:space="0" w:color="auto"/>
            </w:tcBorders>
            <w:shd w:val="clear" w:color="000000" w:fill="C5E0B3"/>
            <w:vAlign w:val="center"/>
            <w:hideMark/>
          </w:tcPr>
          <w:p w14:paraId="2B52A800" w14:textId="77777777" w:rsidR="00113D84" w:rsidRPr="00110326" w:rsidRDefault="00113D84">
            <w:pPr>
              <w:bidi/>
              <w:spacing w:line="240" w:lineRule="auto"/>
              <w:ind w:firstLine="720"/>
              <w:jc w:val="center"/>
              <w:rPr>
                <w:rFonts w:ascii="Arial" w:eastAsia="Times New Roman" w:hAnsi="Arial" w:cs="Arial"/>
                <w:color w:val="000000"/>
                <w:rPrChange w:id="10245" w:author="Irina" w:date="2020-08-28T21:40:00Z">
                  <w:rPr>
                    <w:rFonts w:ascii="Arial" w:eastAsia="Times New Roman" w:hAnsi="Arial" w:cs="Arial"/>
                    <w:color w:val="000000"/>
                    <w:sz w:val="14"/>
                    <w:szCs w:val="14"/>
                  </w:rPr>
                </w:rPrChange>
              </w:rPr>
              <w:pPrChange w:id="1024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47" w:author="Irina" w:date="2020-08-28T21:40:00Z">
                  <w:rPr>
                    <w:rFonts w:ascii="Arial" w:eastAsia="Times New Roman" w:hAnsi="Arial" w:cs="Arial"/>
                    <w:color w:val="000000"/>
                    <w:sz w:val="14"/>
                    <w:szCs w:val="14"/>
                  </w:rPr>
                </w:rPrChange>
              </w:rPr>
              <w:t>HKAM 8</w:t>
            </w:r>
          </w:p>
        </w:tc>
        <w:tc>
          <w:tcPr>
            <w:tcW w:w="579" w:type="dxa"/>
            <w:tcBorders>
              <w:top w:val="nil"/>
              <w:left w:val="nil"/>
              <w:bottom w:val="single" w:sz="4" w:space="0" w:color="auto"/>
              <w:right w:val="nil"/>
            </w:tcBorders>
            <w:shd w:val="clear" w:color="000000" w:fill="C5E0B3"/>
            <w:vAlign w:val="center"/>
            <w:hideMark/>
          </w:tcPr>
          <w:p w14:paraId="1D03E30A" w14:textId="77777777" w:rsidR="00113D84" w:rsidRPr="00110326" w:rsidRDefault="00113D84">
            <w:pPr>
              <w:bidi/>
              <w:spacing w:line="240" w:lineRule="auto"/>
              <w:ind w:firstLine="720"/>
              <w:jc w:val="center"/>
              <w:rPr>
                <w:rFonts w:ascii="Arial" w:eastAsia="Times New Roman" w:hAnsi="Arial" w:cs="Arial"/>
                <w:color w:val="000000"/>
                <w:rPrChange w:id="10248" w:author="Irina" w:date="2020-08-28T21:40:00Z">
                  <w:rPr>
                    <w:rFonts w:ascii="Arial" w:eastAsia="Times New Roman" w:hAnsi="Arial" w:cs="Arial"/>
                    <w:color w:val="000000"/>
                    <w:sz w:val="14"/>
                    <w:szCs w:val="14"/>
                  </w:rPr>
                </w:rPrChange>
              </w:rPr>
              <w:pPrChange w:id="1024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250" w:author="Irina" w:date="2020-08-28T21:40:00Z">
                  <w:rPr>
                    <w:rFonts w:ascii="Arial" w:eastAsia="Times New Roman" w:hAnsi="Arial" w:cs="Arial"/>
                    <w:color w:val="000000"/>
                    <w:sz w:val="14"/>
                    <w:szCs w:val="14"/>
                    <w:rtl/>
                  </w:rPr>
                </w:rPrChange>
              </w:rPr>
              <w:t>1859</w:t>
            </w:r>
          </w:p>
        </w:tc>
        <w:tc>
          <w:tcPr>
            <w:tcW w:w="591" w:type="dxa"/>
            <w:tcBorders>
              <w:top w:val="nil"/>
              <w:left w:val="single" w:sz="12" w:space="0" w:color="auto"/>
              <w:bottom w:val="single" w:sz="4" w:space="0" w:color="auto"/>
              <w:right w:val="nil"/>
            </w:tcBorders>
            <w:shd w:val="clear" w:color="000000" w:fill="70AD47"/>
            <w:vAlign w:val="center"/>
            <w:hideMark/>
          </w:tcPr>
          <w:p w14:paraId="3929C4B5" w14:textId="77777777" w:rsidR="00113D84" w:rsidRPr="00110326" w:rsidRDefault="00113D84">
            <w:pPr>
              <w:bidi/>
              <w:spacing w:line="240" w:lineRule="auto"/>
              <w:ind w:firstLine="720"/>
              <w:jc w:val="center"/>
              <w:rPr>
                <w:rFonts w:ascii="Arial" w:eastAsia="Times New Roman" w:hAnsi="Arial" w:cs="Arial"/>
                <w:rPrChange w:id="10251" w:author="Irina" w:date="2020-08-28T21:40:00Z">
                  <w:rPr>
                    <w:rFonts w:ascii="Arial" w:eastAsia="Times New Roman" w:hAnsi="Arial" w:cs="Arial"/>
                    <w:sz w:val="14"/>
                    <w:szCs w:val="14"/>
                  </w:rPr>
                </w:rPrChange>
              </w:rPr>
              <w:pPrChange w:id="1025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253" w:author="Irina" w:date="2020-08-28T21:40:00Z">
                  <w:rPr>
                    <w:rFonts w:ascii="Arial" w:eastAsia="Times New Roman" w:hAnsi="Arial" w:cs="Arial"/>
                    <w:sz w:val="14"/>
                    <w:szCs w:val="14"/>
                    <w:rtl/>
                  </w:rPr>
                </w:rPrChange>
              </w:rPr>
              <w:t>2</w:t>
            </w:r>
          </w:p>
        </w:tc>
        <w:tc>
          <w:tcPr>
            <w:tcW w:w="810" w:type="dxa"/>
            <w:tcBorders>
              <w:top w:val="nil"/>
              <w:left w:val="single" w:sz="12" w:space="0" w:color="auto"/>
              <w:bottom w:val="single" w:sz="4" w:space="0" w:color="auto"/>
              <w:right w:val="single" w:sz="4" w:space="0" w:color="auto"/>
            </w:tcBorders>
            <w:shd w:val="clear" w:color="000000" w:fill="FF0000"/>
            <w:vAlign w:val="center"/>
            <w:hideMark/>
          </w:tcPr>
          <w:p w14:paraId="126C37F0" w14:textId="77777777" w:rsidR="00113D84" w:rsidRPr="00110326" w:rsidRDefault="00113D84">
            <w:pPr>
              <w:bidi/>
              <w:spacing w:line="240" w:lineRule="auto"/>
              <w:ind w:firstLine="720"/>
              <w:jc w:val="center"/>
              <w:rPr>
                <w:rFonts w:ascii="Arial" w:eastAsia="Times New Roman" w:hAnsi="Arial" w:cs="Arial"/>
                <w:color w:val="000000"/>
                <w:rPrChange w:id="10254" w:author="Irina" w:date="2020-08-28T21:40:00Z">
                  <w:rPr>
                    <w:rFonts w:ascii="Arial" w:eastAsia="Times New Roman" w:hAnsi="Arial" w:cs="Arial"/>
                    <w:color w:val="000000"/>
                    <w:sz w:val="14"/>
                    <w:szCs w:val="14"/>
                  </w:rPr>
                </w:rPrChange>
              </w:rPr>
              <w:pPrChange w:id="1025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56" w:author="Irina" w:date="2020-08-28T21:40:00Z">
                  <w:rPr>
                    <w:rFonts w:ascii="Arial" w:eastAsia="Times New Roman" w:hAnsi="Arial" w:cs="Arial"/>
                    <w:color w:val="000000"/>
                    <w:sz w:val="14"/>
                    <w:szCs w:val="14"/>
                  </w:rPr>
                </w:rPrChange>
              </w:rPr>
              <w:t>no</w:t>
            </w:r>
          </w:p>
        </w:tc>
        <w:tc>
          <w:tcPr>
            <w:tcW w:w="585" w:type="dxa"/>
            <w:tcBorders>
              <w:top w:val="nil"/>
              <w:left w:val="nil"/>
              <w:bottom w:val="single" w:sz="4" w:space="0" w:color="auto"/>
              <w:right w:val="single" w:sz="4" w:space="0" w:color="auto"/>
            </w:tcBorders>
            <w:shd w:val="clear" w:color="000000" w:fill="FF0000"/>
            <w:vAlign w:val="center"/>
            <w:hideMark/>
          </w:tcPr>
          <w:p w14:paraId="5CAAA00B" w14:textId="77777777" w:rsidR="00113D84" w:rsidRPr="00110326" w:rsidRDefault="00113D84">
            <w:pPr>
              <w:bidi/>
              <w:spacing w:line="240" w:lineRule="auto"/>
              <w:ind w:firstLine="720"/>
              <w:jc w:val="center"/>
              <w:rPr>
                <w:rFonts w:ascii="Arial" w:eastAsia="Times New Roman" w:hAnsi="Arial" w:cs="Arial"/>
                <w:color w:val="000000"/>
                <w:rPrChange w:id="10257" w:author="Irina" w:date="2020-08-28T21:40:00Z">
                  <w:rPr>
                    <w:rFonts w:ascii="Arial" w:eastAsia="Times New Roman" w:hAnsi="Arial" w:cs="Arial"/>
                    <w:color w:val="000000"/>
                    <w:sz w:val="14"/>
                    <w:szCs w:val="14"/>
                  </w:rPr>
                </w:rPrChange>
              </w:rPr>
              <w:pPrChange w:id="1025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59"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nil"/>
            </w:tcBorders>
            <w:shd w:val="clear" w:color="000000" w:fill="FF0000"/>
            <w:vAlign w:val="center"/>
            <w:hideMark/>
          </w:tcPr>
          <w:p w14:paraId="18CAA622" w14:textId="77777777" w:rsidR="00113D84" w:rsidRPr="00110326" w:rsidRDefault="00F120BC">
            <w:pPr>
              <w:bidi/>
              <w:spacing w:line="240" w:lineRule="auto"/>
              <w:ind w:firstLine="720"/>
              <w:jc w:val="center"/>
              <w:rPr>
                <w:rFonts w:ascii="Arial" w:eastAsia="Times New Roman" w:hAnsi="Arial" w:cs="Arial"/>
                <w:color w:val="000000"/>
                <w:rPrChange w:id="10260" w:author="Irina" w:date="2020-08-28T21:40:00Z">
                  <w:rPr>
                    <w:rFonts w:ascii="Arial" w:eastAsia="Times New Roman" w:hAnsi="Arial" w:cs="Arial"/>
                    <w:color w:val="000000"/>
                    <w:sz w:val="14"/>
                    <w:szCs w:val="14"/>
                  </w:rPr>
                </w:rPrChange>
              </w:rPr>
              <w:pPrChange w:id="1026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62"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14:paraId="31541B8D" w14:textId="77777777" w:rsidR="00113D84" w:rsidRPr="00110326" w:rsidRDefault="00113D84">
            <w:pPr>
              <w:bidi/>
              <w:spacing w:line="240" w:lineRule="auto"/>
              <w:ind w:firstLine="720"/>
              <w:jc w:val="center"/>
              <w:rPr>
                <w:rFonts w:ascii="Arial" w:eastAsia="Times New Roman" w:hAnsi="Arial" w:cs="Arial"/>
                <w:color w:val="000000"/>
                <w:rPrChange w:id="10263" w:author="Irina" w:date="2020-08-28T21:40:00Z">
                  <w:rPr>
                    <w:rFonts w:ascii="Arial" w:eastAsia="Times New Roman" w:hAnsi="Arial" w:cs="Arial"/>
                    <w:color w:val="000000"/>
                    <w:sz w:val="14"/>
                    <w:szCs w:val="14"/>
                  </w:rPr>
                </w:rPrChange>
              </w:rPr>
              <w:pPrChange w:id="1026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65"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single" w:sz="4" w:space="0" w:color="auto"/>
            </w:tcBorders>
            <w:shd w:val="clear" w:color="000000" w:fill="70AD47"/>
            <w:vAlign w:val="center"/>
            <w:hideMark/>
          </w:tcPr>
          <w:p w14:paraId="02B1C8B8" w14:textId="77777777" w:rsidR="00113D84" w:rsidRPr="00110326" w:rsidRDefault="00113D84">
            <w:pPr>
              <w:bidi/>
              <w:spacing w:line="240" w:lineRule="auto"/>
              <w:ind w:firstLine="720"/>
              <w:jc w:val="center"/>
              <w:rPr>
                <w:rFonts w:ascii="Arial" w:eastAsia="Times New Roman" w:hAnsi="Arial" w:cs="Arial"/>
                <w:color w:val="000000"/>
                <w:rPrChange w:id="10266" w:author="Irina" w:date="2020-08-28T21:40:00Z">
                  <w:rPr>
                    <w:rFonts w:ascii="Arial" w:eastAsia="Times New Roman" w:hAnsi="Arial" w:cs="Arial"/>
                    <w:color w:val="000000"/>
                    <w:sz w:val="14"/>
                    <w:szCs w:val="14"/>
                  </w:rPr>
                </w:rPrChange>
              </w:rPr>
              <w:pPrChange w:id="1026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68"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single" w:sz="4" w:space="0" w:color="auto"/>
            </w:tcBorders>
            <w:shd w:val="clear" w:color="000000" w:fill="70AD47"/>
            <w:vAlign w:val="center"/>
            <w:hideMark/>
          </w:tcPr>
          <w:p w14:paraId="796DDBCF" w14:textId="77777777" w:rsidR="00113D84" w:rsidRPr="00110326" w:rsidRDefault="00113D84">
            <w:pPr>
              <w:bidi/>
              <w:spacing w:line="240" w:lineRule="auto"/>
              <w:ind w:firstLine="720"/>
              <w:jc w:val="center"/>
              <w:rPr>
                <w:rFonts w:ascii="Arial" w:eastAsia="Times New Roman" w:hAnsi="Arial" w:cs="Arial"/>
                <w:color w:val="000000"/>
                <w:rPrChange w:id="10269" w:author="Irina" w:date="2020-08-28T21:40:00Z">
                  <w:rPr>
                    <w:rFonts w:ascii="Arial" w:eastAsia="Times New Roman" w:hAnsi="Arial" w:cs="Arial"/>
                    <w:color w:val="000000"/>
                    <w:sz w:val="14"/>
                    <w:szCs w:val="14"/>
                  </w:rPr>
                </w:rPrChange>
              </w:rPr>
              <w:pPrChange w:id="1027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71"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single" w:sz="12" w:space="0" w:color="auto"/>
            </w:tcBorders>
            <w:shd w:val="clear" w:color="000000" w:fill="70AD47"/>
            <w:vAlign w:val="center"/>
            <w:hideMark/>
          </w:tcPr>
          <w:p w14:paraId="06969169" w14:textId="77777777" w:rsidR="00113D84" w:rsidRPr="00110326" w:rsidRDefault="00113D84">
            <w:pPr>
              <w:bidi/>
              <w:spacing w:line="240" w:lineRule="auto"/>
              <w:ind w:firstLine="720"/>
              <w:jc w:val="center"/>
              <w:rPr>
                <w:rFonts w:ascii="Arial" w:eastAsia="Times New Roman" w:hAnsi="Arial" w:cs="Arial"/>
                <w:color w:val="000000"/>
                <w:rPrChange w:id="10272" w:author="Irina" w:date="2020-08-28T21:40:00Z">
                  <w:rPr>
                    <w:rFonts w:ascii="Arial" w:eastAsia="Times New Roman" w:hAnsi="Arial" w:cs="Arial"/>
                    <w:color w:val="000000"/>
                    <w:sz w:val="14"/>
                    <w:szCs w:val="14"/>
                  </w:rPr>
                </w:rPrChange>
              </w:rPr>
              <w:pPrChange w:id="1027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74"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single" w:sz="4" w:space="0" w:color="auto"/>
            </w:tcBorders>
            <w:shd w:val="clear" w:color="000000" w:fill="B4C6E7"/>
            <w:vAlign w:val="center"/>
            <w:hideMark/>
          </w:tcPr>
          <w:p w14:paraId="59552144" w14:textId="77777777" w:rsidR="00113D84" w:rsidRPr="00110326" w:rsidRDefault="00113D84">
            <w:pPr>
              <w:bidi/>
              <w:spacing w:line="240" w:lineRule="auto"/>
              <w:ind w:firstLine="720"/>
              <w:jc w:val="center"/>
              <w:rPr>
                <w:rFonts w:ascii="Arial" w:eastAsia="Times New Roman" w:hAnsi="Arial" w:cs="Arial"/>
                <w:color w:val="000000"/>
                <w:rPrChange w:id="10275" w:author="Irina" w:date="2020-08-28T21:40:00Z">
                  <w:rPr>
                    <w:rFonts w:ascii="Arial" w:eastAsia="Times New Roman" w:hAnsi="Arial" w:cs="Arial"/>
                    <w:color w:val="000000"/>
                    <w:sz w:val="14"/>
                    <w:szCs w:val="14"/>
                  </w:rPr>
                </w:rPrChange>
              </w:rPr>
              <w:pPrChange w:id="1027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77" w:author="Irina" w:date="2020-08-28T21:40:00Z">
                  <w:rPr>
                    <w:rFonts w:ascii="Arial" w:eastAsia="Times New Roman" w:hAnsi="Arial" w:cs="Arial"/>
                    <w:color w:val="000000"/>
                    <w:sz w:val="14"/>
                    <w:szCs w:val="14"/>
                  </w:rPr>
                </w:rPrChange>
              </w:rPr>
              <w:t>white</w:t>
            </w:r>
          </w:p>
        </w:tc>
        <w:tc>
          <w:tcPr>
            <w:tcW w:w="753" w:type="dxa"/>
            <w:tcBorders>
              <w:top w:val="nil"/>
              <w:left w:val="nil"/>
              <w:bottom w:val="single" w:sz="4" w:space="0" w:color="auto"/>
              <w:right w:val="single" w:sz="4" w:space="0" w:color="auto"/>
            </w:tcBorders>
            <w:shd w:val="clear" w:color="000000" w:fill="B4C6E7"/>
            <w:vAlign w:val="center"/>
            <w:hideMark/>
          </w:tcPr>
          <w:p w14:paraId="31EA096B" w14:textId="4427E2BC" w:rsidR="00113D84" w:rsidRPr="00110326" w:rsidRDefault="00113D84">
            <w:pPr>
              <w:bidi/>
              <w:spacing w:line="240" w:lineRule="auto"/>
              <w:ind w:firstLine="720"/>
              <w:jc w:val="center"/>
              <w:rPr>
                <w:rFonts w:ascii="Arial" w:eastAsia="Times New Roman" w:hAnsi="Arial" w:cs="Arial"/>
                <w:color w:val="000000"/>
                <w:rPrChange w:id="10278" w:author="Irina" w:date="2020-08-28T21:40:00Z">
                  <w:rPr>
                    <w:rFonts w:ascii="Arial" w:eastAsia="Times New Roman" w:hAnsi="Arial" w:cs="Arial"/>
                    <w:color w:val="000000"/>
                    <w:sz w:val="14"/>
                    <w:szCs w:val="14"/>
                  </w:rPr>
                </w:rPrChange>
              </w:rPr>
              <w:pPrChange w:id="10279" w:author="Irina" w:date="2020-08-28T21:41:00Z">
                <w:pPr>
                  <w:framePr w:hSpace="180" w:wrap="around" w:vAnchor="text" w:hAnchor="margin" w:xAlign="center" w:y="380"/>
                  <w:bidi/>
                  <w:spacing w:line="240" w:lineRule="auto"/>
                  <w:ind w:firstLine="0"/>
                  <w:suppressOverlap/>
                  <w:jc w:val="center"/>
                </w:pPr>
              </w:pPrChange>
            </w:pPr>
            <w:del w:id="10280" w:author="Irina" w:date="2020-08-26T15:16:00Z">
              <w:r w:rsidRPr="00110326" w:rsidDel="00F40A6C">
                <w:rPr>
                  <w:rFonts w:ascii="Arial" w:eastAsia="Times New Roman" w:hAnsi="Arial" w:cs="Arial"/>
                  <w:color w:val="000000"/>
                  <w:rPrChange w:id="10281" w:author="Irina" w:date="2020-08-28T21:40:00Z">
                    <w:rPr>
                      <w:rFonts w:ascii="Arial" w:eastAsia="Times New Roman" w:hAnsi="Arial" w:cs="Arial"/>
                      <w:color w:val="000000"/>
                      <w:sz w:val="14"/>
                      <w:szCs w:val="14"/>
                    </w:rPr>
                  </w:rPrChange>
                </w:rPr>
                <w:delText>strate</w:delText>
              </w:r>
            </w:del>
            <w:ins w:id="10282" w:author="Irina" w:date="2020-08-26T15:16:00Z">
              <w:r w:rsidR="00F40A6C" w:rsidRPr="00110326">
                <w:rPr>
                  <w:rFonts w:ascii="Arial" w:eastAsia="Times New Roman" w:hAnsi="Arial" w:cs="Arial"/>
                  <w:color w:val="000000"/>
                  <w:rPrChange w:id="10283" w:author="Irina" w:date="2020-08-28T21:40:00Z">
                    <w:rPr>
                      <w:rFonts w:ascii="Arial" w:eastAsia="Times New Roman" w:hAnsi="Arial" w:cs="Arial"/>
                      <w:color w:val="000000"/>
                      <w:sz w:val="14"/>
                      <w:szCs w:val="14"/>
                    </w:rPr>
                  </w:rPrChange>
                </w:rPr>
                <w:t>straight</w:t>
              </w:r>
            </w:ins>
          </w:p>
        </w:tc>
        <w:tc>
          <w:tcPr>
            <w:tcW w:w="720" w:type="dxa"/>
            <w:tcBorders>
              <w:top w:val="nil"/>
              <w:left w:val="nil"/>
              <w:bottom w:val="nil"/>
              <w:right w:val="single" w:sz="4" w:space="0" w:color="auto"/>
            </w:tcBorders>
            <w:shd w:val="clear" w:color="000000" w:fill="F7CAAC"/>
            <w:vAlign w:val="center"/>
            <w:hideMark/>
          </w:tcPr>
          <w:p w14:paraId="7A780DEE" w14:textId="77777777" w:rsidR="00113D84" w:rsidRPr="00110326" w:rsidRDefault="00113D84">
            <w:pPr>
              <w:bidi/>
              <w:spacing w:line="240" w:lineRule="auto"/>
              <w:ind w:firstLine="720"/>
              <w:jc w:val="center"/>
              <w:rPr>
                <w:rFonts w:ascii="Arial" w:eastAsia="Times New Roman" w:hAnsi="Arial" w:cs="Arial"/>
                <w:color w:val="000000"/>
                <w:rPrChange w:id="10284" w:author="Irina" w:date="2020-08-28T21:40:00Z">
                  <w:rPr>
                    <w:rFonts w:ascii="Arial" w:eastAsia="Times New Roman" w:hAnsi="Arial" w:cs="Arial"/>
                    <w:color w:val="000000"/>
                    <w:sz w:val="14"/>
                    <w:szCs w:val="14"/>
                  </w:rPr>
                </w:rPrChange>
              </w:rPr>
              <w:pPrChange w:id="1028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86" w:author="Irina" w:date="2020-08-28T21:40:00Z">
                  <w:rPr>
                    <w:rFonts w:ascii="Arial" w:eastAsia="Times New Roman" w:hAnsi="Arial" w:cs="Arial"/>
                    <w:color w:val="000000"/>
                    <w:sz w:val="14"/>
                    <w:szCs w:val="14"/>
                  </w:rPr>
                </w:rPrChange>
              </w:rPr>
              <w:t>flowers</w:t>
            </w:r>
          </w:p>
        </w:tc>
        <w:tc>
          <w:tcPr>
            <w:tcW w:w="900" w:type="dxa"/>
            <w:tcBorders>
              <w:top w:val="nil"/>
              <w:left w:val="nil"/>
              <w:bottom w:val="single" w:sz="4" w:space="0" w:color="auto"/>
              <w:right w:val="single" w:sz="4" w:space="0" w:color="auto"/>
            </w:tcBorders>
            <w:shd w:val="clear" w:color="000000" w:fill="B4C6E7"/>
            <w:vAlign w:val="center"/>
            <w:hideMark/>
          </w:tcPr>
          <w:p w14:paraId="6ABB6F46" w14:textId="77777777" w:rsidR="00113D84" w:rsidRPr="00110326" w:rsidRDefault="00113D84">
            <w:pPr>
              <w:bidi/>
              <w:spacing w:line="240" w:lineRule="auto"/>
              <w:ind w:firstLine="720"/>
              <w:jc w:val="center"/>
              <w:rPr>
                <w:rFonts w:ascii="Arial" w:eastAsia="Times New Roman" w:hAnsi="Arial" w:cs="Arial"/>
                <w:color w:val="000000"/>
                <w:rPrChange w:id="10287" w:author="Irina" w:date="2020-08-28T21:40:00Z">
                  <w:rPr>
                    <w:rFonts w:ascii="Arial" w:eastAsia="Times New Roman" w:hAnsi="Arial" w:cs="Arial"/>
                    <w:color w:val="000000"/>
                    <w:sz w:val="14"/>
                    <w:szCs w:val="14"/>
                  </w:rPr>
                </w:rPrChange>
              </w:rPr>
              <w:pPrChange w:id="1028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89" w:author="Irina" w:date="2020-08-28T21:40:00Z">
                  <w:rPr>
                    <w:rFonts w:ascii="Arial" w:eastAsia="Times New Roman" w:hAnsi="Arial" w:cs="Arial"/>
                    <w:color w:val="000000"/>
                    <w:sz w:val="14"/>
                    <w:szCs w:val="14"/>
                  </w:rPr>
                </w:rPrChange>
              </w:rPr>
              <w:t>Chinese</w:t>
            </w:r>
            <w:r w:rsidRPr="00110326">
              <w:rPr>
                <w:rFonts w:ascii="Arial" w:eastAsia="Times New Roman" w:hAnsi="Arial" w:cs="Arial"/>
                <w:color w:val="000000"/>
                <w:rtl/>
                <w:rPrChange w:id="10290" w:author="Irina" w:date="2020-08-28T21:40:00Z">
                  <w:rPr>
                    <w:rFonts w:ascii="Arial" w:eastAsia="Times New Roman" w:hAnsi="Arial" w:cs="Arial"/>
                    <w:color w:val="000000"/>
                    <w:sz w:val="14"/>
                    <w:szCs w:val="14"/>
                    <w:rtl/>
                  </w:rPr>
                </w:rPrChange>
              </w:rPr>
              <w:t xml:space="preserve"> </w:t>
            </w:r>
            <w:r w:rsidRPr="00110326">
              <w:rPr>
                <w:rFonts w:ascii="DengXian" w:hAnsi="DengXian" w:cs="Arial" w:hint="eastAsia"/>
                <w:color w:val="000000"/>
                <w:rPrChange w:id="10291" w:author="Irina" w:date="2020-08-28T21:40:00Z">
                  <w:rPr>
                    <w:rFonts w:ascii="DengXian" w:hAnsi="DengXian" w:cs="Arial" w:hint="eastAsia"/>
                    <w:color w:val="000000"/>
                    <w:sz w:val="14"/>
                    <w:szCs w:val="14"/>
                  </w:rPr>
                </w:rPrChange>
              </w:rPr>
              <w:t>四</w:t>
            </w:r>
            <w:r w:rsidRPr="00110326">
              <w:rPr>
                <w:rFonts w:ascii="Calibri" w:eastAsia="Times New Roman" w:hAnsi="Calibri" w:cs="Calibri"/>
                <w:color w:val="000000"/>
                <w:rtl/>
                <w:rPrChange w:id="10292" w:author="Irina" w:date="2020-08-28T21:40:00Z">
                  <w:rPr>
                    <w:rFonts w:ascii="Calibri" w:eastAsia="Times New Roman" w:hAnsi="Calibri" w:cs="Calibri"/>
                    <w:color w:val="000000"/>
                    <w:sz w:val="14"/>
                    <w:szCs w:val="14"/>
                    <w:rtl/>
                  </w:rPr>
                </w:rPrChange>
              </w:rPr>
              <w:t xml:space="preserve"> </w:t>
            </w:r>
          </w:p>
        </w:tc>
        <w:tc>
          <w:tcPr>
            <w:tcW w:w="720" w:type="dxa"/>
            <w:tcBorders>
              <w:top w:val="nil"/>
              <w:left w:val="nil"/>
              <w:bottom w:val="single" w:sz="4" w:space="0" w:color="auto"/>
              <w:right w:val="single" w:sz="12" w:space="0" w:color="auto"/>
            </w:tcBorders>
            <w:shd w:val="clear" w:color="000000" w:fill="F8CBAD"/>
            <w:vAlign w:val="center"/>
            <w:hideMark/>
          </w:tcPr>
          <w:p w14:paraId="33A8CE89" w14:textId="77777777" w:rsidR="00113D84" w:rsidRPr="00110326" w:rsidRDefault="00113D84">
            <w:pPr>
              <w:bidi/>
              <w:spacing w:line="240" w:lineRule="auto"/>
              <w:ind w:firstLine="720"/>
              <w:jc w:val="center"/>
              <w:rPr>
                <w:rFonts w:ascii="Arial" w:eastAsia="Times New Roman" w:hAnsi="Arial" w:cs="Arial"/>
                <w:color w:val="000000"/>
                <w:rPrChange w:id="10293" w:author="Irina" w:date="2020-08-28T21:40:00Z">
                  <w:rPr>
                    <w:rFonts w:ascii="Arial" w:eastAsia="Times New Roman" w:hAnsi="Arial" w:cs="Arial"/>
                    <w:color w:val="000000"/>
                    <w:sz w:val="14"/>
                    <w:szCs w:val="14"/>
                  </w:rPr>
                </w:rPrChange>
              </w:rPr>
              <w:pPrChange w:id="1029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295" w:author="Irina" w:date="2020-08-28T21:40:00Z">
                  <w:rPr>
                    <w:rFonts w:ascii="Arial" w:eastAsia="Times New Roman" w:hAnsi="Arial" w:cs="Arial"/>
                    <w:color w:val="000000"/>
                    <w:sz w:val="14"/>
                    <w:szCs w:val="14"/>
                  </w:rPr>
                </w:rPrChange>
              </w:rPr>
              <w:t>flowers</w:t>
            </w:r>
          </w:p>
        </w:tc>
      </w:tr>
      <w:tr w:rsidR="00B45A9E" w:rsidRPr="00110326" w14:paraId="0FC1C121" w14:textId="77777777" w:rsidTr="00F40A6C">
        <w:trPr>
          <w:trHeight w:val="20"/>
        </w:trPr>
        <w:tc>
          <w:tcPr>
            <w:tcW w:w="645" w:type="dxa"/>
            <w:vMerge/>
            <w:tcBorders>
              <w:top w:val="nil"/>
              <w:left w:val="single" w:sz="12" w:space="0" w:color="auto"/>
              <w:bottom w:val="single" w:sz="4" w:space="0" w:color="000000"/>
              <w:right w:val="single" w:sz="4" w:space="0" w:color="auto"/>
            </w:tcBorders>
            <w:vAlign w:val="center"/>
            <w:hideMark/>
          </w:tcPr>
          <w:p w14:paraId="4A926121" w14:textId="77777777" w:rsidR="00113D84" w:rsidRPr="00110326" w:rsidRDefault="00113D84">
            <w:pPr>
              <w:spacing w:line="240" w:lineRule="auto"/>
              <w:ind w:firstLine="720"/>
              <w:jc w:val="left"/>
              <w:rPr>
                <w:rFonts w:ascii="Arial" w:eastAsia="Times New Roman" w:hAnsi="Arial" w:cs="Arial"/>
                <w:color w:val="000000"/>
                <w:rPrChange w:id="10296" w:author="Irina" w:date="2020-08-28T21:40:00Z">
                  <w:rPr>
                    <w:rFonts w:ascii="Arial" w:eastAsia="Times New Roman" w:hAnsi="Arial" w:cs="Arial"/>
                    <w:color w:val="000000"/>
                    <w:sz w:val="14"/>
                    <w:szCs w:val="14"/>
                  </w:rPr>
                </w:rPrChange>
              </w:rPr>
              <w:pPrChange w:id="10297" w:author="Irina" w:date="2020-08-28T21:41:00Z">
                <w:pPr>
                  <w:framePr w:hSpace="180" w:wrap="around" w:vAnchor="text" w:hAnchor="margin" w:xAlign="center" w:y="380"/>
                  <w:spacing w:line="240" w:lineRule="auto"/>
                  <w:ind w:firstLine="0"/>
                  <w:suppressOverlap/>
                  <w:jc w:val="left"/>
                </w:pPr>
              </w:pPrChange>
            </w:pPr>
          </w:p>
        </w:tc>
        <w:tc>
          <w:tcPr>
            <w:tcW w:w="813" w:type="dxa"/>
            <w:tcBorders>
              <w:top w:val="nil"/>
              <w:left w:val="nil"/>
              <w:bottom w:val="single" w:sz="4" w:space="0" w:color="auto"/>
              <w:right w:val="single" w:sz="4" w:space="0" w:color="auto"/>
            </w:tcBorders>
            <w:shd w:val="clear" w:color="000000" w:fill="C5E0B3"/>
            <w:vAlign w:val="center"/>
            <w:hideMark/>
          </w:tcPr>
          <w:p w14:paraId="6CA51929" w14:textId="77777777" w:rsidR="00113D84" w:rsidRPr="00110326" w:rsidRDefault="00113D84">
            <w:pPr>
              <w:bidi/>
              <w:spacing w:line="240" w:lineRule="auto"/>
              <w:ind w:firstLine="720"/>
              <w:jc w:val="center"/>
              <w:rPr>
                <w:rFonts w:ascii="Arial" w:eastAsia="Times New Roman" w:hAnsi="Arial" w:cs="Arial"/>
                <w:color w:val="000000"/>
                <w:rPrChange w:id="10298" w:author="Irina" w:date="2020-08-28T21:40:00Z">
                  <w:rPr>
                    <w:rFonts w:ascii="Arial" w:eastAsia="Times New Roman" w:hAnsi="Arial" w:cs="Arial"/>
                    <w:color w:val="000000"/>
                    <w:sz w:val="14"/>
                    <w:szCs w:val="14"/>
                  </w:rPr>
                </w:rPrChange>
              </w:rPr>
              <w:pPrChange w:id="1029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00" w:author="Irina" w:date="2020-08-28T21:40:00Z">
                  <w:rPr>
                    <w:rFonts w:ascii="Arial" w:eastAsia="Times New Roman" w:hAnsi="Arial" w:cs="Arial"/>
                    <w:color w:val="000000"/>
                    <w:sz w:val="14"/>
                    <w:szCs w:val="14"/>
                  </w:rPr>
                </w:rPrChange>
              </w:rPr>
              <w:t>SYT 9</w:t>
            </w:r>
          </w:p>
        </w:tc>
        <w:tc>
          <w:tcPr>
            <w:tcW w:w="579" w:type="dxa"/>
            <w:tcBorders>
              <w:top w:val="nil"/>
              <w:left w:val="nil"/>
              <w:bottom w:val="single" w:sz="4" w:space="0" w:color="auto"/>
              <w:right w:val="nil"/>
            </w:tcBorders>
            <w:shd w:val="clear" w:color="000000" w:fill="595959"/>
            <w:vAlign w:val="center"/>
            <w:hideMark/>
          </w:tcPr>
          <w:p w14:paraId="14C3227F" w14:textId="77777777" w:rsidR="00113D84" w:rsidRPr="00110326" w:rsidRDefault="00113D84">
            <w:pPr>
              <w:bidi/>
              <w:spacing w:line="240" w:lineRule="auto"/>
              <w:ind w:firstLine="720"/>
              <w:jc w:val="center"/>
              <w:rPr>
                <w:rFonts w:ascii="Arial" w:eastAsia="Times New Roman" w:hAnsi="Arial" w:cs="Arial"/>
                <w:color w:val="000000"/>
                <w:rPrChange w:id="10301" w:author="Irina" w:date="2020-08-28T21:40:00Z">
                  <w:rPr>
                    <w:rFonts w:ascii="Arial" w:eastAsia="Times New Roman" w:hAnsi="Arial" w:cs="Arial"/>
                    <w:color w:val="000000"/>
                    <w:sz w:val="14"/>
                    <w:szCs w:val="14"/>
                  </w:rPr>
                </w:rPrChange>
              </w:rPr>
              <w:pPrChange w:id="1030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303" w:author="Irina" w:date="2020-08-28T21:40:00Z">
                  <w:rPr>
                    <w:rFonts w:ascii="Arial" w:eastAsia="Times New Roman" w:hAnsi="Arial" w:cs="Arial"/>
                    <w:color w:val="000000"/>
                    <w:sz w:val="14"/>
                    <w:szCs w:val="14"/>
                    <w:rtl/>
                  </w:rPr>
                </w:rPrChange>
              </w:rPr>
              <w:t> </w:t>
            </w:r>
          </w:p>
        </w:tc>
        <w:tc>
          <w:tcPr>
            <w:tcW w:w="591" w:type="dxa"/>
            <w:tcBorders>
              <w:top w:val="nil"/>
              <w:left w:val="single" w:sz="12" w:space="0" w:color="auto"/>
              <w:bottom w:val="single" w:sz="4" w:space="0" w:color="auto"/>
              <w:right w:val="nil"/>
            </w:tcBorders>
            <w:shd w:val="clear" w:color="000000" w:fill="C65911"/>
            <w:vAlign w:val="center"/>
            <w:hideMark/>
          </w:tcPr>
          <w:p w14:paraId="1D0F2B7E" w14:textId="77777777" w:rsidR="00113D84" w:rsidRPr="00110326" w:rsidRDefault="00113D84">
            <w:pPr>
              <w:bidi/>
              <w:spacing w:line="240" w:lineRule="auto"/>
              <w:ind w:firstLine="720"/>
              <w:jc w:val="center"/>
              <w:rPr>
                <w:rFonts w:ascii="Arial" w:eastAsia="Times New Roman" w:hAnsi="Arial" w:cs="Arial"/>
                <w:rPrChange w:id="10304" w:author="Irina" w:date="2020-08-28T21:40:00Z">
                  <w:rPr>
                    <w:rFonts w:ascii="Arial" w:eastAsia="Times New Roman" w:hAnsi="Arial" w:cs="Arial"/>
                    <w:sz w:val="14"/>
                    <w:szCs w:val="14"/>
                  </w:rPr>
                </w:rPrChange>
              </w:rPr>
              <w:pPrChange w:id="1030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306" w:author="Irina" w:date="2020-08-28T21:40:00Z">
                  <w:rPr>
                    <w:rFonts w:ascii="Arial" w:eastAsia="Times New Roman" w:hAnsi="Arial" w:cs="Arial"/>
                    <w:sz w:val="14"/>
                    <w:szCs w:val="14"/>
                    <w:rtl/>
                  </w:rPr>
                </w:rPrChange>
              </w:rPr>
              <w:t>3</w:t>
            </w:r>
          </w:p>
        </w:tc>
        <w:tc>
          <w:tcPr>
            <w:tcW w:w="810" w:type="dxa"/>
            <w:tcBorders>
              <w:top w:val="nil"/>
              <w:left w:val="single" w:sz="12" w:space="0" w:color="auto"/>
              <w:bottom w:val="single" w:sz="4" w:space="0" w:color="auto"/>
              <w:right w:val="single" w:sz="4" w:space="0" w:color="auto"/>
            </w:tcBorders>
            <w:shd w:val="clear" w:color="000000" w:fill="FF0000"/>
            <w:vAlign w:val="center"/>
            <w:hideMark/>
          </w:tcPr>
          <w:p w14:paraId="6A0453F1" w14:textId="77777777" w:rsidR="00113D84" w:rsidRPr="00110326" w:rsidRDefault="00113D84">
            <w:pPr>
              <w:bidi/>
              <w:spacing w:line="240" w:lineRule="auto"/>
              <w:ind w:firstLine="720"/>
              <w:jc w:val="center"/>
              <w:rPr>
                <w:rFonts w:ascii="Arial" w:eastAsia="Times New Roman" w:hAnsi="Arial" w:cs="Arial"/>
                <w:color w:val="000000"/>
                <w:rPrChange w:id="10307" w:author="Irina" w:date="2020-08-28T21:40:00Z">
                  <w:rPr>
                    <w:rFonts w:ascii="Arial" w:eastAsia="Times New Roman" w:hAnsi="Arial" w:cs="Arial"/>
                    <w:color w:val="000000"/>
                    <w:sz w:val="14"/>
                    <w:szCs w:val="14"/>
                  </w:rPr>
                </w:rPrChange>
              </w:rPr>
              <w:pPrChange w:id="1030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09" w:author="Irina" w:date="2020-08-28T21:40:00Z">
                  <w:rPr>
                    <w:rFonts w:ascii="Arial" w:eastAsia="Times New Roman" w:hAnsi="Arial" w:cs="Arial"/>
                    <w:color w:val="000000"/>
                    <w:sz w:val="14"/>
                    <w:szCs w:val="14"/>
                  </w:rPr>
                </w:rPrChange>
              </w:rPr>
              <w:t>no</w:t>
            </w:r>
          </w:p>
        </w:tc>
        <w:tc>
          <w:tcPr>
            <w:tcW w:w="585" w:type="dxa"/>
            <w:tcBorders>
              <w:top w:val="nil"/>
              <w:left w:val="nil"/>
              <w:bottom w:val="single" w:sz="4" w:space="0" w:color="auto"/>
              <w:right w:val="single" w:sz="4" w:space="0" w:color="auto"/>
            </w:tcBorders>
            <w:shd w:val="clear" w:color="000000" w:fill="FF0000"/>
            <w:vAlign w:val="center"/>
            <w:hideMark/>
          </w:tcPr>
          <w:p w14:paraId="43153638" w14:textId="77777777" w:rsidR="00113D84" w:rsidRPr="00110326" w:rsidRDefault="00113D84">
            <w:pPr>
              <w:bidi/>
              <w:spacing w:line="240" w:lineRule="auto"/>
              <w:ind w:firstLine="720"/>
              <w:jc w:val="center"/>
              <w:rPr>
                <w:rFonts w:ascii="Arial" w:eastAsia="Times New Roman" w:hAnsi="Arial" w:cs="Arial"/>
                <w:color w:val="000000"/>
                <w:rPrChange w:id="10310" w:author="Irina" w:date="2020-08-28T21:40:00Z">
                  <w:rPr>
                    <w:rFonts w:ascii="Arial" w:eastAsia="Times New Roman" w:hAnsi="Arial" w:cs="Arial"/>
                    <w:color w:val="000000"/>
                    <w:sz w:val="14"/>
                    <w:szCs w:val="14"/>
                  </w:rPr>
                </w:rPrChange>
              </w:rPr>
              <w:pPrChange w:id="1031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12" w:author="Irina" w:date="2020-08-28T21:40:00Z">
                  <w:rPr>
                    <w:rFonts w:ascii="Arial" w:eastAsia="Times New Roman" w:hAnsi="Arial" w:cs="Arial"/>
                    <w:color w:val="000000"/>
                    <w:sz w:val="14"/>
                    <w:szCs w:val="14"/>
                  </w:rPr>
                </w:rPrChange>
              </w:rPr>
              <w:t>no</w:t>
            </w:r>
          </w:p>
        </w:tc>
        <w:tc>
          <w:tcPr>
            <w:tcW w:w="662" w:type="dxa"/>
            <w:tcBorders>
              <w:top w:val="nil"/>
              <w:left w:val="nil"/>
              <w:bottom w:val="single" w:sz="4" w:space="0" w:color="auto"/>
              <w:right w:val="nil"/>
            </w:tcBorders>
            <w:shd w:val="clear" w:color="000000" w:fill="FF0000"/>
            <w:vAlign w:val="center"/>
            <w:hideMark/>
          </w:tcPr>
          <w:p w14:paraId="1FCDCAE0" w14:textId="77777777" w:rsidR="00113D84" w:rsidRPr="00110326" w:rsidRDefault="00F120BC">
            <w:pPr>
              <w:bidi/>
              <w:spacing w:line="240" w:lineRule="auto"/>
              <w:ind w:firstLine="720"/>
              <w:jc w:val="center"/>
              <w:rPr>
                <w:rFonts w:ascii="Arial" w:eastAsia="Times New Roman" w:hAnsi="Arial" w:cs="Arial"/>
                <w:color w:val="000000"/>
                <w:rPrChange w:id="10313" w:author="Irina" w:date="2020-08-28T21:40:00Z">
                  <w:rPr>
                    <w:rFonts w:ascii="Arial" w:eastAsia="Times New Roman" w:hAnsi="Arial" w:cs="Arial"/>
                    <w:color w:val="000000"/>
                    <w:sz w:val="14"/>
                    <w:szCs w:val="14"/>
                  </w:rPr>
                </w:rPrChange>
              </w:rPr>
              <w:pPrChange w:id="1031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15"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4" w:space="0" w:color="auto"/>
              <w:right w:val="single" w:sz="4" w:space="0" w:color="auto"/>
            </w:tcBorders>
            <w:shd w:val="clear" w:color="000000" w:fill="70AD47"/>
            <w:vAlign w:val="center"/>
            <w:hideMark/>
          </w:tcPr>
          <w:p w14:paraId="34ECC69F" w14:textId="77777777" w:rsidR="00113D84" w:rsidRPr="00110326" w:rsidRDefault="00113D84">
            <w:pPr>
              <w:bidi/>
              <w:spacing w:line="240" w:lineRule="auto"/>
              <w:ind w:firstLine="720"/>
              <w:jc w:val="center"/>
              <w:rPr>
                <w:rFonts w:ascii="Arial" w:eastAsia="Times New Roman" w:hAnsi="Arial" w:cs="Arial"/>
                <w:color w:val="000000"/>
                <w:rPrChange w:id="10316" w:author="Irina" w:date="2020-08-28T21:40:00Z">
                  <w:rPr>
                    <w:rFonts w:ascii="Arial" w:eastAsia="Times New Roman" w:hAnsi="Arial" w:cs="Arial"/>
                    <w:color w:val="000000"/>
                    <w:sz w:val="14"/>
                    <w:szCs w:val="14"/>
                  </w:rPr>
                </w:rPrChange>
              </w:rPr>
              <w:pPrChange w:id="1031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18"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nil"/>
            </w:tcBorders>
            <w:shd w:val="clear" w:color="000000" w:fill="C5E0B3"/>
            <w:vAlign w:val="center"/>
            <w:hideMark/>
          </w:tcPr>
          <w:p w14:paraId="7A8C9408" w14:textId="77777777" w:rsidR="00113D84" w:rsidRPr="00110326" w:rsidRDefault="00113D84">
            <w:pPr>
              <w:spacing w:line="240" w:lineRule="auto"/>
              <w:ind w:firstLine="720"/>
              <w:jc w:val="center"/>
              <w:rPr>
                <w:rFonts w:ascii="Arial" w:eastAsia="Times New Roman" w:hAnsi="Arial" w:cs="Arial"/>
                <w:color w:val="000000"/>
                <w:rPrChange w:id="10319" w:author="Irina" w:date="2020-08-28T21:40:00Z">
                  <w:rPr>
                    <w:rFonts w:ascii="Arial" w:eastAsia="Times New Roman" w:hAnsi="Arial" w:cs="Arial"/>
                    <w:color w:val="000000"/>
                    <w:sz w:val="14"/>
                    <w:szCs w:val="14"/>
                  </w:rPr>
                </w:rPrChange>
              </w:rPr>
              <w:pPrChange w:id="10320"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color w:val="000000"/>
                <w:rPrChange w:id="10321" w:author="Irina" w:date="2020-08-28T21:40:00Z">
                  <w:rPr>
                    <w:rFonts w:ascii="Arial" w:eastAsia="Times New Roman" w:hAnsi="Arial" w:cs="Arial"/>
                    <w:color w:val="000000"/>
                    <w:sz w:val="14"/>
                    <w:szCs w:val="14"/>
                  </w:rPr>
                </w:rPrChange>
              </w:rPr>
              <w:t>yes?</w:t>
            </w:r>
          </w:p>
        </w:tc>
        <w:tc>
          <w:tcPr>
            <w:tcW w:w="662" w:type="dxa"/>
            <w:tcBorders>
              <w:top w:val="nil"/>
              <w:left w:val="single" w:sz="4" w:space="0" w:color="auto"/>
              <w:bottom w:val="single" w:sz="4" w:space="0" w:color="auto"/>
              <w:right w:val="single" w:sz="4" w:space="0" w:color="auto"/>
            </w:tcBorders>
            <w:shd w:val="clear" w:color="000000" w:fill="70AD47"/>
            <w:vAlign w:val="center"/>
            <w:hideMark/>
          </w:tcPr>
          <w:p w14:paraId="7E17E1AD" w14:textId="77777777" w:rsidR="00113D84" w:rsidRPr="00110326" w:rsidRDefault="00113D84">
            <w:pPr>
              <w:bidi/>
              <w:spacing w:line="240" w:lineRule="auto"/>
              <w:ind w:firstLine="720"/>
              <w:jc w:val="center"/>
              <w:rPr>
                <w:rFonts w:ascii="Arial" w:eastAsia="Times New Roman" w:hAnsi="Arial" w:cs="Arial"/>
                <w:color w:val="000000"/>
                <w:rPrChange w:id="10322" w:author="Irina" w:date="2020-08-28T21:40:00Z">
                  <w:rPr>
                    <w:rFonts w:ascii="Arial" w:eastAsia="Times New Roman" w:hAnsi="Arial" w:cs="Arial"/>
                    <w:color w:val="000000"/>
                    <w:sz w:val="14"/>
                    <w:szCs w:val="14"/>
                  </w:rPr>
                </w:rPrChange>
              </w:rPr>
              <w:pPrChange w:id="1032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24"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single" w:sz="12" w:space="0" w:color="auto"/>
            </w:tcBorders>
            <w:shd w:val="clear" w:color="000000" w:fill="70AD47"/>
            <w:vAlign w:val="center"/>
            <w:hideMark/>
          </w:tcPr>
          <w:p w14:paraId="7539A3E7" w14:textId="77777777" w:rsidR="00113D84" w:rsidRPr="00110326" w:rsidRDefault="00113D84">
            <w:pPr>
              <w:bidi/>
              <w:spacing w:line="240" w:lineRule="auto"/>
              <w:ind w:firstLine="720"/>
              <w:jc w:val="center"/>
              <w:rPr>
                <w:rFonts w:ascii="Arial" w:eastAsia="Times New Roman" w:hAnsi="Arial" w:cs="Arial"/>
                <w:color w:val="000000"/>
                <w:rPrChange w:id="10325" w:author="Irina" w:date="2020-08-28T21:40:00Z">
                  <w:rPr>
                    <w:rFonts w:ascii="Arial" w:eastAsia="Times New Roman" w:hAnsi="Arial" w:cs="Arial"/>
                    <w:color w:val="000000"/>
                    <w:sz w:val="14"/>
                    <w:szCs w:val="14"/>
                  </w:rPr>
                </w:rPrChange>
              </w:rPr>
              <w:pPrChange w:id="1032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27"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single" w:sz="4" w:space="0" w:color="auto"/>
            </w:tcBorders>
            <w:shd w:val="clear" w:color="000000" w:fill="B4C6E7"/>
            <w:vAlign w:val="center"/>
            <w:hideMark/>
          </w:tcPr>
          <w:p w14:paraId="3F51D113" w14:textId="77777777" w:rsidR="00113D84" w:rsidRPr="00110326" w:rsidRDefault="00113D84">
            <w:pPr>
              <w:bidi/>
              <w:spacing w:line="240" w:lineRule="auto"/>
              <w:ind w:firstLine="720"/>
              <w:jc w:val="center"/>
              <w:rPr>
                <w:rFonts w:ascii="Arial" w:eastAsia="Times New Roman" w:hAnsi="Arial" w:cs="Arial"/>
                <w:color w:val="000000"/>
                <w:rPrChange w:id="10328" w:author="Irina" w:date="2020-08-28T21:40:00Z">
                  <w:rPr>
                    <w:rFonts w:ascii="Arial" w:eastAsia="Times New Roman" w:hAnsi="Arial" w:cs="Arial"/>
                    <w:color w:val="000000"/>
                    <w:sz w:val="14"/>
                    <w:szCs w:val="14"/>
                  </w:rPr>
                </w:rPrChange>
              </w:rPr>
              <w:pPrChange w:id="1032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30" w:author="Irina" w:date="2020-08-28T21:40:00Z">
                  <w:rPr>
                    <w:rFonts w:ascii="Arial" w:eastAsia="Times New Roman" w:hAnsi="Arial" w:cs="Arial"/>
                    <w:color w:val="000000"/>
                    <w:sz w:val="14"/>
                    <w:szCs w:val="14"/>
                  </w:rPr>
                </w:rPrChange>
              </w:rPr>
              <w:t>white</w:t>
            </w:r>
          </w:p>
        </w:tc>
        <w:tc>
          <w:tcPr>
            <w:tcW w:w="753" w:type="dxa"/>
            <w:tcBorders>
              <w:top w:val="nil"/>
              <w:left w:val="nil"/>
              <w:bottom w:val="single" w:sz="4" w:space="0" w:color="auto"/>
              <w:right w:val="single" w:sz="4" w:space="0" w:color="auto"/>
            </w:tcBorders>
            <w:shd w:val="clear" w:color="000000" w:fill="B4C6E7"/>
            <w:vAlign w:val="center"/>
            <w:hideMark/>
          </w:tcPr>
          <w:p w14:paraId="40CE9EFE" w14:textId="61931B52" w:rsidR="00113D84" w:rsidRPr="00110326" w:rsidRDefault="00113D84">
            <w:pPr>
              <w:bidi/>
              <w:spacing w:line="240" w:lineRule="auto"/>
              <w:ind w:firstLine="720"/>
              <w:jc w:val="center"/>
              <w:rPr>
                <w:rFonts w:ascii="Arial" w:eastAsia="Times New Roman" w:hAnsi="Arial" w:cs="Arial"/>
                <w:color w:val="000000"/>
                <w:rPrChange w:id="10331" w:author="Irina" w:date="2020-08-28T21:40:00Z">
                  <w:rPr>
                    <w:rFonts w:ascii="Arial" w:eastAsia="Times New Roman" w:hAnsi="Arial" w:cs="Arial"/>
                    <w:color w:val="000000"/>
                    <w:sz w:val="14"/>
                    <w:szCs w:val="14"/>
                  </w:rPr>
                </w:rPrChange>
              </w:rPr>
              <w:pPrChange w:id="10332" w:author="Irina" w:date="2020-08-28T21:41:00Z">
                <w:pPr>
                  <w:framePr w:hSpace="180" w:wrap="around" w:vAnchor="text" w:hAnchor="margin" w:xAlign="center" w:y="380"/>
                  <w:bidi/>
                  <w:spacing w:line="240" w:lineRule="auto"/>
                  <w:ind w:firstLine="0"/>
                  <w:suppressOverlap/>
                  <w:jc w:val="center"/>
                </w:pPr>
              </w:pPrChange>
            </w:pPr>
            <w:del w:id="10333" w:author="Irina" w:date="2020-08-26T15:16:00Z">
              <w:r w:rsidRPr="00110326" w:rsidDel="00F40A6C">
                <w:rPr>
                  <w:rFonts w:ascii="Arial" w:eastAsia="Times New Roman" w:hAnsi="Arial" w:cs="Arial"/>
                  <w:color w:val="000000"/>
                  <w:rPrChange w:id="10334" w:author="Irina" w:date="2020-08-28T21:40:00Z">
                    <w:rPr>
                      <w:rFonts w:ascii="Arial" w:eastAsia="Times New Roman" w:hAnsi="Arial" w:cs="Arial"/>
                      <w:color w:val="000000"/>
                      <w:sz w:val="14"/>
                      <w:szCs w:val="14"/>
                    </w:rPr>
                  </w:rPrChange>
                </w:rPr>
                <w:delText>strate</w:delText>
              </w:r>
            </w:del>
            <w:ins w:id="10335" w:author="Irina" w:date="2020-08-26T15:16:00Z">
              <w:r w:rsidR="00F40A6C" w:rsidRPr="00110326">
                <w:rPr>
                  <w:rFonts w:ascii="Arial" w:eastAsia="Times New Roman" w:hAnsi="Arial" w:cs="Arial"/>
                  <w:color w:val="000000"/>
                  <w:rPrChange w:id="10336" w:author="Irina" w:date="2020-08-28T21:40:00Z">
                    <w:rPr>
                      <w:rFonts w:ascii="Arial" w:eastAsia="Times New Roman" w:hAnsi="Arial" w:cs="Arial"/>
                      <w:color w:val="000000"/>
                      <w:sz w:val="14"/>
                      <w:szCs w:val="14"/>
                    </w:rPr>
                  </w:rPrChange>
                </w:rPr>
                <w:t>straight</w:t>
              </w:r>
            </w:ins>
          </w:p>
        </w:tc>
        <w:tc>
          <w:tcPr>
            <w:tcW w:w="720" w:type="dxa"/>
            <w:tcBorders>
              <w:top w:val="nil"/>
              <w:left w:val="nil"/>
              <w:bottom w:val="nil"/>
              <w:right w:val="nil"/>
            </w:tcBorders>
            <w:shd w:val="clear" w:color="000000" w:fill="B4C6E7"/>
            <w:vAlign w:val="center"/>
            <w:hideMark/>
          </w:tcPr>
          <w:p w14:paraId="51B64EFD" w14:textId="349B2F31" w:rsidR="00113D84" w:rsidRPr="00110326" w:rsidRDefault="00113D84">
            <w:pPr>
              <w:bidi/>
              <w:spacing w:line="240" w:lineRule="auto"/>
              <w:ind w:firstLine="720"/>
              <w:jc w:val="center"/>
              <w:rPr>
                <w:rFonts w:ascii="Arial" w:eastAsia="Times New Roman" w:hAnsi="Arial" w:cs="Arial"/>
                <w:color w:val="000000"/>
                <w:rPrChange w:id="10337" w:author="Irina" w:date="2020-08-28T21:40:00Z">
                  <w:rPr>
                    <w:rFonts w:ascii="Arial" w:eastAsia="Times New Roman" w:hAnsi="Arial" w:cs="Arial"/>
                    <w:color w:val="000000"/>
                    <w:sz w:val="14"/>
                    <w:szCs w:val="14"/>
                  </w:rPr>
                </w:rPrChange>
              </w:rPr>
              <w:pPrChange w:id="1033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39" w:author="Irina" w:date="2020-08-28T21:40:00Z">
                  <w:rPr>
                    <w:rFonts w:ascii="Arial" w:eastAsia="Times New Roman" w:hAnsi="Arial" w:cs="Arial"/>
                    <w:color w:val="000000"/>
                    <w:sz w:val="14"/>
                    <w:szCs w:val="14"/>
                  </w:rPr>
                </w:rPrChange>
              </w:rPr>
              <w:t>che</w:t>
            </w:r>
            <w:ins w:id="10340" w:author="Irina" w:date="2020-08-26T15:16:00Z">
              <w:r w:rsidR="00F40A6C" w:rsidRPr="00110326">
                <w:rPr>
                  <w:rFonts w:ascii="Arial" w:eastAsia="Times New Roman" w:hAnsi="Arial" w:cs="Arial"/>
                  <w:color w:val="000000"/>
                  <w:rPrChange w:id="10341"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342" w:author="Irina" w:date="2020-08-28T21:40:00Z">
                  <w:rPr>
                    <w:rFonts w:ascii="Arial" w:eastAsia="Times New Roman" w:hAnsi="Arial" w:cs="Arial"/>
                    <w:color w:val="000000"/>
                    <w:sz w:val="14"/>
                    <w:szCs w:val="14"/>
                  </w:rPr>
                </w:rPrChange>
              </w:rPr>
              <w:t>ries</w:t>
            </w:r>
          </w:p>
        </w:tc>
        <w:tc>
          <w:tcPr>
            <w:tcW w:w="900" w:type="dxa"/>
            <w:tcBorders>
              <w:top w:val="nil"/>
              <w:left w:val="single" w:sz="4" w:space="0" w:color="auto"/>
              <w:bottom w:val="single" w:sz="4" w:space="0" w:color="auto"/>
              <w:right w:val="single" w:sz="4" w:space="0" w:color="auto"/>
            </w:tcBorders>
            <w:shd w:val="clear" w:color="000000" w:fill="B4C6E7"/>
            <w:vAlign w:val="center"/>
            <w:hideMark/>
          </w:tcPr>
          <w:p w14:paraId="5A011C25" w14:textId="77777777" w:rsidR="00113D84" w:rsidRPr="00110326" w:rsidRDefault="00113D84">
            <w:pPr>
              <w:bidi/>
              <w:spacing w:line="240" w:lineRule="auto"/>
              <w:ind w:firstLine="720"/>
              <w:jc w:val="center"/>
              <w:rPr>
                <w:rFonts w:ascii="Arial" w:eastAsia="Times New Roman" w:hAnsi="Arial" w:cs="Arial"/>
                <w:color w:val="000000"/>
                <w:rPrChange w:id="10343" w:author="Irina" w:date="2020-08-28T21:40:00Z">
                  <w:rPr>
                    <w:rFonts w:ascii="Arial" w:eastAsia="Times New Roman" w:hAnsi="Arial" w:cs="Arial"/>
                    <w:color w:val="000000"/>
                    <w:sz w:val="14"/>
                    <w:szCs w:val="14"/>
                  </w:rPr>
                </w:rPrChange>
              </w:rPr>
              <w:pPrChange w:id="1034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45" w:author="Irina" w:date="2020-08-28T21:40:00Z">
                  <w:rPr>
                    <w:rFonts w:ascii="Arial" w:eastAsia="Times New Roman" w:hAnsi="Arial" w:cs="Arial"/>
                    <w:color w:val="000000"/>
                    <w:sz w:val="14"/>
                    <w:szCs w:val="14"/>
                  </w:rPr>
                </w:rPrChange>
              </w:rPr>
              <w:t>Chinese</w:t>
            </w:r>
            <w:r w:rsidRPr="00110326">
              <w:rPr>
                <w:rFonts w:ascii="Arial" w:eastAsia="Times New Roman" w:hAnsi="Arial" w:cs="Arial"/>
                <w:color w:val="000000"/>
                <w:rtl/>
                <w:rPrChange w:id="10346" w:author="Irina" w:date="2020-08-28T21:40:00Z">
                  <w:rPr>
                    <w:rFonts w:ascii="Arial" w:eastAsia="Times New Roman" w:hAnsi="Arial" w:cs="Arial"/>
                    <w:color w:val="000000"/>
                    <w:sz w:val="14"/>
                    <w:szCs w:val="14"/>
                    <w:rtl/>
                  </w:rPr>
                </w:rPrChange>
              </w:rPr>
              <w:t xml:space="preserve"> </w:t>
            </w:r>
            <w:r w:rsidRPr="00110326">
              <w:rPr>
                <w:rFonts w:ascii="SimSun" w:eastAsia="SimSun" w:hAnsi="SimSun" w:cs="SimSun"/>
                <w:color w:val="000000"/>
                <w:rPrChange w:id="10347" w:author="Irina" w:date="2020-08-28T21:40:00Z">
                  <w:rPr>
                    <w:rFonts w:ascii="SimSun" w:eastAsia="SimSun" w:hAnsi="SimSun" w:cs="SimSun"/>
                    <w:color w:val="000000"/>
                    <w:sz w:val="14"/>
                    <w:szCs w:val="14"/>
                  </w:rPr>
                </w:rPrChange>
              </w:rPr>
              <w:t>四</w:t>
            </w:r>
            <w:r w:rsidRPr="00110326">
              <w:rPr>
                <w:rFonts w:ascii="Arial" w:eastAsia="Times New Roman" w:hAnsi="Arial" w:cs="Arial"/>
                <w:color w:val="000000"/>
                <w:rtl/>
                <w:rPrChange w:id="10348" w:author="Irina" w:date="2020-08-28T21:40:00Z">
                  <w:rPr>
                    <w:rFonts w:ascii="Arial" w:eastAsia="Times New Roman" w:hAnsi="Arial" w:cs="Arial"/>
                    <w:color w:val="000000"/>
                    <w:sz w:val="14"/>
                    <w:szCs w:val="14"/>
                    <w:rtl/>
                  </w:rPr>
                </w:rPrChange>
              </w:rPr>
              <w:t xml:space="preserve"> </w:t>
            </w:r>
          </w:p>
        </w:tc>
        <w:tc>
          <w:tcPr>
            <w:tcW w:w="720" w:type="dxa"/>
            <w:tcBorders>
              <w:top w:val="nil"/>
              <w:left w:val="nil"/>
              <w:bottom w:val="nil"/>
              <w:right w:val="single" w:sz="12" w:space="0" w:color="auto"/>
            </w:tcBorders>
            <w:shd w:val="clear" w:color="000000" w:fill="B4C6E7"/>
            <w:vAlign w:val="center"/>
            <w:hideMark/>
          </w:tcPr>
          <w:p w14:paraId="77A1A848" w14:textId="43D49BC1" w:rsidR="00113D84" w:rsidRPr="00110326" w:rsidRDefault="00113D84">
            <w:pPr>
              <w:bidi/>
              <w:spacing w:line="240" w:lineRule="auto"/>
              <w:ind w:firstLine="720"/>
              <w:jc w:val="center"/>
              <w:rPr>
                <w:rFonts w:ascii="Arial" w:eastAsia="Times New Roman" w:hAnsi="Arial" w:cs="Arial"/>
                <w:color w:val="000000"/>
                <w:rPrChange w:id="10349" w:author="Irina" w:date="2020-08-28T21:40:00Z">
                  <w:rPr>
                    <w:rFonts w:ascii="Arial" w:eastAsia="Times New Roman" w:hAnsi="Arial" w:cs="Arial"/>
                    <w:color w:val="000000"/>
                    <w:sz w:val="14"/>
                    <w:szCs w:val="14"/>
                  </w:rPr>
                </w:rPrChange>
              </w:rPr>
              <w:pPrChange w:id="1035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51" w:author="Irina" w:date="2020-08-28T21:40:00Z">
                  <w:rPr>
                    <w:rFonts w:ascii="Arial" w:eastAsia="Times New Roman" w:hAnsi="Arial" w:cs="Arial"/>
                    <w:color w:val="000000"/>
                    <w:sz w:val="14"/>
                    <w:szCs w:val="14"/>
                  </w:rPr>
                </w:rPrChange>
              </w:rPr>
              <w:t>che</w:t>
            </w:r>
            <w:ins w:id="10352" w:author="Irina" w:date="2020-08-26T15:15:00Z">
              <w:r w:rsidR="00F40A6C" w:rsidRPr="00110326">
                <w:rPr>
                  <w:rFonts w:ascii="Arial" w:eastAsia="Times New Roman" w:hAnsi="Arial" w:cs="Arial"/>
                  <w:color w:val="000000"/>
                  <w:rPrChange w:id="10353"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354" w:author="Irina" w:date="2020-08-28T21:40:00Z">
                  <w:rPr>
                    <w:rFonts w:ascii="Arial" w:eastAsia="Times New Roman" w:hAnsi="Arial" w:cs="Arial"/>
                    <w:color w:val="000000"/>
                    <w:sz w:val="14"/>
                    <w:szCs w:val="14"/>
                  </w:rPr>
                </w:rPrChange>
              </w:rPr>
              <w:t>ries</w:t>
            </w:r>
          </w:p>
        </w:tc>
      </w:tr>
      <w:tr w:rsidR="00B45A9E" w:rsidRPr="00110326" w14:paraId="43B0E3A1" w14:textId="77777777" w:rsidTr="00F40A6C">
        <w:trPr>
          <w:trHeight w:val="20"/>
        </w:trPr>
        <w:tc>
          <w:tcPr>
            <w:tcW w:w="645" w:type="dxa"/>
            <w:tcBorders>
              <w:top w:val="nil"/>
              <w:left w:val="single" w:sz="12" w:space="0" w:color="auto"/>
              <w:bottom w:val="nil"/>
              <w:right w:val="single" w:sz="4" w:space="0" w:color="auto"/>
            </w:tcBorders>
            <w:shd w:val="clear" w:color="000000" w:fill="C5E0B3"/>
            <w:vAlign w:val="center"/>
            <w:hideMark/>
          </w:tcPr>
          <w:p w14:paraId="171AC2EB" w14:textId="77777777" w:rsidR="00113D84" w:rsidRPr="00110326" w:rsidRDefault="00113D84">
            <w:pPr>
              <w:bidi/>
              <w:spacing w:line="240" w:lineRule="auto"/>
              <w:ind w:firstLine="720"/>
              <w:jc w:val="center"/>
              <w:rPr>
                <w:rFonts w:ascii="Arial" w:eastAsia="Times New Roman" w:hAnsi="Arial" w:cs="Arial"/>
                <w:color w:val="000000"/>
                <w:rPrChange w:id="10355" w:author="Irina" w:date="2020-08-28T21:40:00Z">
                  <w:rPr>
                    <w:rFonts w:ascii="Arial" w:eastAsia="Times New Roman" w:hAnsi="Arial" w:cs="Arial"/>
                    <w:color w:val="000000"/>
                    <w:sz w:val="14"/>
                    <w:szCs w:val="14"/>
                  </w:rPr>
                </w:rPrChange>
              </w:rPr>
              <w:pPrChange w:id="1035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357" w:author="Irina" w:date="2020-08-28T21:40:00Z">
                  <w:rPr>
                    <w:rFonts w:ascii="Arial" w:eastAsia="Times New Roman" w:hAnsi="Arial" w:cs="Arial"/>
                    <w:color w:val="000000"/>
                    <w:sz w:val="14"/>
                    <w:szCs w:val="14"/>
                    <w:rtl/>
                  </w:rPr>
                </w:rPrChange>
              </w:rPr>
              <w:t> </w:t>
            </w:r>
          </w:p>
        </w:tc>
        <w:tc>
          <w:tcPr>
            <w:tcW w:w="813" w:type="dxa"/>
            <w:tcBorders>
              <w:top w:val="nil"/>
              <w:left w:val="nil"/>
              <w:bottom w:val="nil"/>
              <w:right w:val="single" w:sz="4" w:space="0" w:color="auto"/>
            </w:tcBorders>
            <w:shd w:val="clear" w:color="000000" w:fill="C5E0B3"/>
            <w:vAlign w:val="center"/>
            <w:hideMark/>
          </w:tcPr>
          <w:p w14:paraId="78B46020" w14:textId="77777777" w:rsidR="00113D84" w:rsidRPr="00110326" w:rsidRDefault="00113D84">
            <w:pPr>
              <w:bidi/>
              <w:spacing w:line="240" w:lineRule="auto"/>
              <w:ind w:firstLine="720"/>
              <w:jc w:val="center"/>
              <w:rPr>
                <w:rFonts w:ascii="Arial" w:eastAsia="Times New Roman" w:hAnsi="Arial" w:cs="Arial"/>
                <w:color w:val="000000"/>
                <w:rPrChange w:id="10358" w:author="Irina" w:date="2020-08-28T21:40:00Z">
                  <w:rPr>
                    <w:rFonts w:ascii="Arial" w:eastAsia="Times New Roman" w:hAnsi="Arial" w:cs="Arial"/>
                    <w:color w:val="000000"/>
                    <w:sz w:val="14"/>
                    <w:szCs w:val="14"/>
                  </w:rPr>
                </w:rPrChange>
              </w:rPr>
              <w:pPrChange w:id="1035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360" w:author="Irina" w:date="2020-08-28T21:40:00Z">
                  <w:rPr>
                    <w:rFonts w:ascii="Arial" w:eastAsia="Times New Roman" w:hAnsi="Arial" w:cs="Arial"/>
                    <w:color w:val="000000"/>
                    <w:sz w:val="14"/>
                    <w:szCs w:val="14"/>
                    <w:rtl/>
                  </w:rPr>
                </w:rPrChange>
              </w:rPr>
              <w:t>10</w:t>
            </w:r>
          </w:p>
        </w:tc>
        <w:tc>
          <w:tcPr>
            <w:tcW w:w="579" w:type="dxa"/>
            <w:tcBorders>
              <w:top w:val="nil"/>
              <w:left w:val="nil"/>
              <w:bottom w:val="nil"/>
              <w:right w:val="nil"/>
            </w:tcBorders>
            <w:shd w:val="clear" w:color="000000" w:fill="595959"/>
            <w:vAlign w:val="center"/>
            <w:hideMark/>
          </w:tcPr>
          <w:p w14:paraId="3AD892A7" w14:textId="77777777" w:rsidR="00113D84" w:rsidRPr="00110326" w:rsidRDefault="00113D84">
            <w:pPr>
              <w:bidi/>
              <w:spacing w:line="240" w:lineRule="auto"/>
              <w:ind w:firstLine="720"/>
              <w:jc w:val="center"/>
              <w:rPr>
                <w:rFonts w:ascii="Arial" w:eastAsia="Times New Roman" w:hAnsi="Arial" w:cs="Arial"/>
                <w:color w:val="000000"/>
                <w:rPrChange w:id="10361" w:author="Irina" w:date="2020-08-28T21:40:00Z">
                  <w:rPr>
                    <w:rFonts w:ascii="Arial" w:eastAsia="Times New Roman" w:hAnsi="Arial" w:cs="Arial"/>
                    <w:color w:val="000000"/>
                    <w:sz w:val="14"/>
                    <w:szCs w:val="14"/>
                  </w:rPr>
                </w:rPrChange>
              </w:rPr>
              <w:pPrChange w:id="1036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tl/>
                <w:rPrChange w:id="10363" w:author="Irina" w:date="2020-08-28T21:40:00Z">
                  <w:rPr>
                    <w:rFonts w:ascii="Arial" w:eastAsia="Times New Roman" w:hAnsi="Arial" w:cs="Arial"/>
                    <w:color w:val="000000"/>
                    <w:sz w:val="14"/>
                    <w:szCs w:val="14"/>
                    <w:rtl/>
                  </w:rPr>
                </w:rPrChange>
              </w:rPr>
              <w:t> </w:t>
            </w:r>
          </w:p>
        </w:tc>
        <w:tc>
          <w:tcPr>
            <w:tcW w:w="591" w:type="dxa"/>
            <w:tcBorders>
              <w:top w:val="nil"/>
              <w:left w:val="single" w:sz="12" w:space="0" w:color="auto"/>
              <w:bottom w:val="nil"/>
              <w:right w:val="nil"/>
            </w:tcBorders>
            <w:shd w:val="clear" w:color="000000" w:fill="C65911"/>
            <w:vAlign w:val="center"/>
            <w:hideMark/>
          </w:tcPr>
          <w:p w14:paraId="217EE138" w14:textId="77777777" w:rsidR="00113D84" w:rsidRPr="00110326" w:rsidRDefault="00113D84">
            <w:pPr>
              <w:bidi/>
              <w:spacing w:line="240" w:lineRule="auto"/>
              <w:ind w:firstLine="720"/>
              <w:jc w:val="center"/>
              <w:rPr>
                <w:rFonts w:ascii="Arial" w:eastAsia="Times New Roman" w:hAnsi="Arial" w:cs="Arial"/>
                <w:rPrChange w:id="10364" w:author="Irina" w:date="2020-08-28T21:40:00Z">
                  <w:rPr>
                    <w:rFonts w:ascii="Arial" w:eastAsia="Times New Roman" w:hAnsi="Arial" w:cs="Arial"/>
                    <w:sz w:val="14"/>
                    <w:szCs w:val="14"/>
                  </w:rPr>
                </w:rPrChange>
              </w:rPr>
              <w:pPrChange w:id="1036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366" w:author="Irina" w:date="2020-08-28T21:40:00Z">
                  <w:rPr>
                    <w:rFonts w:ascii="Arial" w:eastAsia="Times New Roman" w:hAnsi="Arial" w:cs="Arial"/>
                    <w:sz w:val="14"/>
                    <w:szCs w:val="14"/>
                    <w:rtl/>
                  </w:rPr>
                </w:rPrChange>
              </w:rPr>
              <w:t>3</w:t>
            </w:r>
          </w:p>
        </w:tc>
        <w:tc>
          <w:tcPr>
            <w:tcW w:w="810" w:type="dxa"/>
            <w:tcBorders>
              <w:top w:val="nil"/>
              <w:left w:val="single" w:sz="12" w:space="0" w:color="auto"/>
              <w:bottom w:val="single" w:sz="12" w:space="0" w:color="auto"/>
              <w:right w:val="single" w:sz="4" w:space="0" w:color="auto"/>
            </w:tcBorders>
            <w:shd w:val="clear" w:color="000000" w:fill="FF0000"/>
            <w:vAlign w:val="center"/>
            <w:hideMark/>
          </w:tcPr>
          <w:p w14:paraId="1B92DEF0" w14:textId="77777777" w:rsidR="00113D84" w:rsidRPr="00110326" w:rsidRDefault="00113D84">
            <w:pPr>
              <w:bidi/>
              <w:spacing w:line="240" w:lineRule="auto"/>
              <w:ind w:firstLine="720"/>
              <w:jc w:val="center"/>
              <w:rPr>
                <w:rFonts w:ascii="Arial" w:eastAsia="Times New Roman" w:hAnsi="Arial" w:cs="Arial"/>
                <w:color w:val="000000"/>
                <w:rPrChange w:id="10367" w:author="Irina" w:date="2020-08-28T21:40:00Z">
                  <w:rPr>
                    <w:rFonts w:ascii="Arial" w:eastAsia="Times New Roman" w:hAnsi="Arial" w:cs="Arial"/>
                    <w:color w:val="000000"/>
                    <w:sz w:val="14"/>
                    <w:szCs w:val="14"/>
                  </w:rPr>
                </w:rPrChange>
              </w:rPr>
              <w:pPrChange w:id="1036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69" w:author="Irina" w:date="2020-08-28T21:40:00Z">
                  <w:rPr>
                    <w:rFonts w:ascii="Arial" w:eastAsia="Times New Roman" w:hAnsi="Arial" w:cs="Arial"/>
                    <w:color w:val="000000"/>
                    <w:sz w:val="14"/>
                    <w:szCs w:val="14"/>
                  </w:rPr>
                </w:rPrChange>
              </w:rPr>
              <w:t>no</w:t>
            </w:r>
          </w:p>
        </w:tc>
        <w:tc>
          <w:tcPr>
            <w:tcW w:w="585" w:type="dxa"/>
            <w:tcBorders>
              <w:top w:val="nil"/>
              <w:left w:val="nil"/>
              <w:bottom w:val="single" w:sz="12" w:space="0" w:color="auto"/>
              <w:right w:val="single" w:sz="4" w:space="0" w:color="auto"/>
            </w:tcBorders>
            <w:shd w:val="clear" w:color="000000" w:fill="FF0000"/>
            <w:vAlign w:val="center"/>
            <w:hideMark/>
          </w:tcPr>
          <w:p w14:paraId="6C7F5C80" w14:textId="77777777" w:rsidR="00113D84" w:rsidRPr="00110326" w:rsidRDefault="00113D84">
            <w:pPr>
              <w:bidi/>
              <w:spacing w:line="240" w:lineRule="auto"/>
              <w:ind w:firstLine="720"/>
              <w:jc w:val="center"/>
              <w:rPr>
                <w:rFonts w:ascii="Arial" w:eastAsia="Times New Roman" w:hAnsi="Arial" w:cs="Arial"/>
                <w:color w:val="000000"/>
                <w:rPrChange w:id="10370" w:author="Irina" w:date="2020-08-28T21:40:00Z">
                  <w:rPr>
                    <w:rFonts w:ascii="Arial" w:eastAsia="Times New Roman" w:hAnsi="Arial" w:cs="Arial"/>
                    <w:color w:val="000000"/>
                    <w:sz w:val="14"/>
                    <w:szCs w:val="14"/>
                  </w:rPr>
                </w:rPrChange>
              </w:rPr>
              <w:pPrChange w:id="1037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72" w:author="Irina" w:date="2020-08-28T21:40:00Z">
                  <w:rPr>
                    <w:rFonts w:ascii="Arial" w:eastAsia="Times New Roman" w:hAnsi="Arial" w:cs="Arial"/>
                    <w:color w:val="000000"/>
                    <w:sz w:val="14"/>
                    <w:szCs w:val="14"/>
                  </w:rPr>
                </w:rPrChange>
              </w:rPr>
              <w:t>no</w:t>
            </w:r>
          </w:p>
        </w:tc>
        <w:tc>
          <w:tcPr>
            <w:tcW w:w="662" w:type="dxa"/>
            <w:tcBorders>
              <w:top w:val="nil"/>
              <w:left w:val="nil"/>
              <w:bottom w:val="single" w:sz="12" w:space="0" w:color="auto"/>
              <w:right w:val="nil"/>
            </w:tcBorders>
            <w:shd w:val="clear" w:color="000000" w:fill="FF0000"/>
            <w:vAlign w:val="center"/>
            <w:hideMark/>
          </w:tcPr>
          <w:p w14:paraId="6D0C86FE" w14:textId="77777777" w:rsidR="00113D84" w:rsidRPr="00110326" w:rsidRDefault="00F120BC">
            <w:pPr>
              <w:bidi/>
              <w:spacing w:line="240" w:lineRule="auto"/>
              <w:ind w:firstLine="720"/>
              <w:jc w:val="center"/>
              <w:rPr>
                <w:rFonts w:ascii="Arial" w:eastAsia="Times New Roman" w:hAnsi="Arial" w:cs="Arial"/>
                <w:color w:val="000000"/>
                <w:rPrChange w:id="10373" w:author="Irina" w:date="2020-08-28T21:40:00Z">
                  <w:rPr>
                    <w:rFonts w:ascii="Arial" w:eastAsia="Times New Roman" w:hAnsi="Arial" w:cs="Arial"/>
                    <w:color w:val="000000"/>
                    <w:sz w:val="14"/>
                    <w:szCs w:val="14"/>
                  </w:rPr>
                </w:rPrChange>
              </w:rPr>
              <w:pPrChange w:id="1037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75"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single" w:sz="12" w:space="0" w:color="auto"/>
              <w:right w:val="single" w:sz="4" w:space="0" w:color="auto"/>
            </w:tcBorders>
            <w:shd w:val="clear" w:color="000000" w:fill="70AD47"/>
            <w:vAlign w:val="center"/>
            <w:hideMark/>
          </w:tcPr>
          <w:p w14:paraId="14A3BF14" w14:textId="77777777" w:rsidR="00113D84" w:rsidRPr="00110326" w:rsidRDefault="00113D84">
            <w:pPr>
              <w:bidi/>
              <w:spacing w:line="240" w:lineRule="auto"/>
              <w:ind w:firstLine="720"/>
              <w:jc w:val="center"/>
              <w:rPr>
                <w:rFonts w:ascii="Arial" w:eastAsia="Times New Roman" w:hAnsi="Arial" w:cs="Arial"/>
                <w:color w:val="000000"/>
                <w:rPrChange w:id="10376" w:author="Irina" w:date="2020-08-28T21:40:00Z">
                  <w:rPr>
                    <w:rFonts w:ascii="Arial" w:eastAsia="Times New Roman" w:hAnsi="Arial" w:cs="Arial"/>
                    <w:color w:val="000000"/>
                    <w:sz w:val="14"/>
                    <w:szCs w:val="14"/>
                  </w:rPr>
                </w:rPrChange>
              </w:rPr>
              <w:pPrChange w:id="1037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78" w:author="Irina" w:date="2020-08-28T21:40:00Z">
                  <w:rPr>
                    <w:rFonts w:ascii="Arial" w:eastAsia="Times New Roman" w:hAnsi="Arial" w:cs="Arial"/>
                    <w:color w:val="000000"/>
                    <w:sz w:val="14"/>
                    <w:szCs w:val="14"/>
                  </w:rPr>
                </w:rPrChange>
              </w:rPr>
              <w:t>yes</w:t>
            </w:r>
          </w:p>
        </w:tc>
        <w:tc>
          <w:tcPr>
            <w:tcW w:w="662" w:type="dxa"/>
            <w:tcBorders>
              <w:top w:val="nil"/>
              <w:left w:val="nil"/>
              <w:bottom w:val="single" w:sz="4" w:space="0" w:color="auto"/>
              <w:right w:val="nil"/>
            </w:tcBorders>
            <w:shd w:val="clear" w:color="000000" w:fill="C5E0B3"/>
            <w:vAlign w:val="center"/>
            <w:hideMark/>
          </w:tcPr>
          <w:p w14:paraId="68E61F08" w14:textId="77777777" w:rsidR="00113D84" w:rsidRPr="00110326" w:rsidRDefault="00113D84">
            <w:pPr>
              <w:spacing w:line="240" w:lineRule="auto"/>
              <w:ind w:firstLine="720"/>
              <w:jc w:val="center"/>
              <w:rPr>
                <w:rFonts w:ascii="Arial" w:eastAsia="Times New Roman" w:hAnsi="Arial" w:cs="Arial"/>
                <w:color w:val="000000"/>
                <w:rPrChange w:id="10379" w:author="Irina" w:date="2020-08-28T21:40:00Z">
                  <w:rPr>
                    <w:rFonts w:ascii="Arial" w:eastAsia="Times New Roman" w:hAnsi="Arial" w:cs="Arial"/>
                    <w:color w:val="000000"/>
                    <w:sz w:val="14"/>
                    <w:szCs w:val="14"/>
                  </w:rPr>
                </w:rPrChange>
              </w:rPr>
              <w:pPrChange w:id="10380" w:author="Irina" w:date="2020-08-28T21:41:00Z">
                <w:pPr>
                  <w:framePr w:hSpace="180" w:wrap="around" w:vAnchor="text" w:hAnchor="margin" w:xAlign="center" w:y="380"/>
                  <w:spacing w:line="240" w:lineRule="auto"/>
                  <w:ind w:firstLine="0"/>
                  <w:suppressOverlap/>
                  <w:jc w:val="center"/>
                </w:pPr>
              </w:pPrChange>
            </w:pPr>
            <w:r w:rsidRPr="00110326">
              <w:rPr>
                <w:rFonts w:ascii="Arial" w:eastAsia="Times New Roman" w:hAnsi="Arial" w:cs="Arial"/>
                <w:color w:val="000000"/>
                <w:rPrChange w:id="10381" w:author="Irina" w:date="2020-08-28T21:40:00Z">
                  <w:rPr>
                    <w:rFonts w:ascii="Arial" w:eastAsia="Times New Roman" w:hAnsi="Arial" w:cs="Arial"/>
                    <w:color w:val="000000"/>
                    <w:sz w:val="14"/>
                    <w:szCs w:val="14"/>
                  </w:rPr>
                </w:rPrChange>
              </w:rPr>
              <w:t>yes?</w:t>
            </w:r>
          </w:p>
        </w:tc>
        <w:tc>
          <w:tcPr>
            <w:tcW w:w="662" w:type="dxa"/>
            <w:tcBorders>
              <w:top w:val="nil"/>
              <w:left w:val="single" w:sz="4" w:space="0" w:color="auto"/>
              <w:bottom w:val="single" w:sz="12" w:space="0" w:color="auto"/>
              <w:right w:val="single" w:sz="4" w:space="0" w:color="auto"/>
            </w:tcBorders>
            <w:shd w:val="clear" w:color="000000" w:fill="70AD47"/>
            <w:vAlign w:val="center"/>
            <w:hideMark/>
          </w:tcPr>
          <w:p w14:paraId="5F415BA8" w14:textId="77777777" w:rsidR="00113D84" w:rsidRPr="00110326" w:rsidRDefault="00113D84">
            <w:pPr>
              <w:bidi/>
              <w:spacing w:line="240" w:lineRule="auto"/>
              <w:ind w:firstLine="720"/>
              <w:jc w:val="center"/>
              <w:rPr>
                <w:rFonts w:ascii="Arial" w:eastAsia="Times New Roman" w:hAnsi="Arial" w:cs="Arial"/>
                <w:color w:val="000000"/>
                <w:rPrChange w:id="10382" w:author="Irina" w:date="2020-08-28T21:40:00Z">
                  <w:rPr>
                    <w:rFonts w:ascii="Arial" w:eastAsia="Times New Roman" w:hAnsi="Arial" w:cs="Arial"/>
                    <w:color w:val="000000"/>
                    <w:sz w:val="14"/>
                    <w:szCs w:val="14"/>
                  </w:rPr>
                </w:rPrChange>
              </w:rPr>
              <w:pPrChange w:id="1038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84" w:author="Irina" w:date="2020-08-28T21:40:00Z">
                  <w:rPr>
                    <w:rFonts w:ascii="Arial" w:eastAsia="Times New Roman" w:hAnsi="Arial" w:cs="Arial"/>
                    <w:color w:val="000000"/>
                    <w:sz w:val="14"/>
                    <w:szCs w:val="14"/>
                  </w:rPr>
                </w:rPrChange>
              </w:rPr>
              <w:t>yes</w:t>
            </w:r>
          </w:p>
        </w:tc>
        <w:tc>
          <w:tcPr>
            <w:tcW w:w="662" w:type="dxa"/>
            <w:tcBorders>
              <w:top w:val="nil"/>
              <w:left w:val="nil"/>
              <w:bottom w:val="single" w:sz="12" w:space="0" w:color="auto"/>
              <w:right w:val="single" w:sz="12" w:space="0" w:color="auto"/>
            </w:tcBorders>
            <w:shd w:val="clear" w:color="000000" w:fill="70AD47"/>
            <w:vAlign w:val="center"/>
            <w:hideMark/>
          </w:tcPr>
          <w:p w14:paraId="69662F7E" w14:textId="77777777" w:rsidR="00113D84" w:rsidRPr="00110326" w:rsidRDefault="00113D84">
            <w:pPr>
              <w:bidi/>
              <w:spacing w:line="240" w:lineRule="auto"/>
              <w:ind w:firstLine="720"/>
              <w:jc w:val="center"/>
              <w:rPr>
                <w:rFonts w:ascii="Arial" w:eastAsia="Times New Roman" w:hAnsi="Arial" w:cs="Arial"/>
                <w:color w:val="000000"/>
                <w:rPrChange w:id="10385" w:author="Irina" w:date="2020-08-28T21:40:00Z">
                  <w:rPr>
                    <w:rFonts w:ascii="Arial" w:eastAsia="Times New Roman" w:hAnsi="Arial" w:cs="Arial"/>
                    <w:color w:val="000000"/>
                    <w:sz w:val="14"/>
                    <w:szCs w:val="14"/>
                  </w:rPr>
                </w:rPrChange>
              </w:rPr>
              <w:pPrChange w:id="1038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87" w:author="Irina" w:date="2020-08-28T21:40:00Z">
                  <w:rPr>
                    <w:rFonts w:ascii="Arial" w:eastAsia="Times New Roman" w:hAnsi="Arial" w:cs="Arial"/>
                    <w:color w:val="000000"/>
                    <w:sz w:val="14"/>
                    <w:szCs w:val="14"/>
                  </w:rPr>
                </w:rPrChange>
              </w:rPr>
              <w:t>yes</w:t>
            </w:r>
          </w:p>
        </w:tc>
        <w:tc>
          <w:tcPr>
            <w:tcW w:w="662" w:type="dxa"/>
            <w:tcBorders>
              <w:top w:val="nil"/>
              <w:left w:val="nil"/>
              <w:bottom w:val="single" w:sz="12" w:space="0" w:color="auto"/>
              <w:right w:val="single" w:sz="4" w:space="0" w:color="auto"/>
            </w:tcBorders>
            <w:shd w:val="clear" w:color="000000" w:fill="B4C6E7"/>
            <w:vAlign w:val="center"/>
            <w:hideMark/>
          </w:tcPr>
          <w:p w14:paraId="1038F175" w14:textId="77777777" w:rsidR="00113D84" w:rsidRPr="00110326" w:rsidRDefault="00113D84">
            <w:pPr>
              <w:bidi/>
              <w:spacing w:line="240" w:lineRule="auto"/>
              <w:ind w:firstLine="720"/>
              <w:jc w:val="center"/>
              <w:rPr>
                <w:rFonts w:ascii="Arial" w:eastAsia="Times New Roman" w:hAnsi="Arial" w:cs="Arial"/>
                <w:color w:val="000000"/>
                <w:rPrChange w:id="10388" w:author="Irina" w:date="2020-08-28T21:40:00Z">
                  <w:rPr>
                    <w:rFonts w:ascii="Arial" w:eastAsia="Times New Roman" w:hAnsi="Arial" w:cs="Arial"/>
                    <w:color w:val="000000"/>
                    <w:sz w:val="14"/>
                    <w:szCs w:val="14"/>
                  </w:rPr>
                </w:rPrChange>
              </w:rPr>
              <w:pPrChange w:id="1038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90" w:author="Irina" w:date="2020-08-28T21:40:00Z">
                  <w:rPr>
                    <w:rFonts w:ascii="Arial" w:eastAsia="Times New Roman" w:hAnsi="Arial" w:cs="Arial"/>
                    <w:color w:val="000000"/>
                    <w:sz w:val="14"/>
                    <w:szCs w:val="14"/>
                  </w:rPr>
                </w:rPrChange>
              </w:rPr>
              <w:t>white</w:t>
            </w:r>
          </w:p>
        </w:tc>
        <w:tc>
          <w:tcPr>
            <w:tcW w:w="753" w:type="dxa"/>
            <w:tcBorders>
              <w:top w:val="nil"/>
              <w:left w:val="nil"/>
              <w:bottom w:val="single" w:sz="12" w:space="0" w:color="auto"/>
              <w:right w:val="single" w:sz="4" w:space="0" w:color="auto"/>
            </w:tcBorders>
            <w:shd w:val="clear" w:color="000000" w:fill="F7CAAC"/>
            <w:vAlign w:val="center"/>
            <w:hideMark/>
          </w:tcPr>
          <w:p w14:paraId="7393D291" w14:textId="77777777" w:rsidR="00113D84" w:rsidRPr="00110326" w:rsidRDefault="00113D84">
            <w:pPr>
              <w:bidi/>
              <w:spacing w:line="240" w:lineRule="auto"/>
              <w:ind w:firstLine="720"/>
              <w:jc w:val="center"/>
              <w:rPr>
                <w:rFonts w:ascii="Arial" w:eastAsia="Times New Roman" w:hAnsi="Arial" w:cs="Arial"/>
                <w:color w:val="000000"/>
                <w:rPrChange w:id="10391" w:author="Irina" w:date="2020-08-28T21:40:00Z">
                  <w:rPr>
                    <w:rFonts w:ascii="Arial" w:eastAsia="Times New Roman" w:hAnsi="Arial" w:cs="Arial"/>
                    <w:color w:val="000000"/>
                    <w:sz w:val="14"/>
                    <w:szCs w:val="14"/>
                  </w:rPr>
                </w:rPrChange>
              </w:rPr>
              <w:pPrChange w:id="1039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93" w:author="Irina" w:date="2020-08-28T21:40:00Z">
                  <w:rPr>
                    <w:rFonts w:ascii="Arial" w:eastAsia="Times New Roman" w:hAnsi="Arial" w:cs="Arial"/>
                    <w:color w:val="000000"/>
                    <w:sz w:val="14"/>
                    <w:szCs w:val="14"/>
                  </w:rPr>
                </w:rPrChange>
              </w:rPr>
              <w:t>round</w:t>
            </w:r>
          </w:p>
        </w:tc>
        <w:tc>
          <w:tcPr>
            <w:tcW w:w="720" w:type="dxa"/>
            <w:tcBorders>
              <w:top w:val="single" w:sz="4" w:space="0" w:color="auto"/>
              <w:left w:val="nil"/>
              <w:bottom w:val="single" w:sz="12" w:space="0" w:color="auto"/>
              <w:right w:val="single" w:sz="4" w:space="0" w:color="auto"/>
            </w:tcBorders>
            <w:shd w:val="clear" w:color="000000" w:fill="B4C6E7"/>
            <w:vAlign w:val="center"/>
            <w:hideMark/>
          </w:tcPr>
          <w:p w14:paraId="0902064E" w14:textId="29FB9BF7" w:rsidR="00113D84" w:rsidRPr="00110326" w:rsidRDefault="00113D84">
            <w:pPr>
              <w:bidi/>
              <w:spacing w:line="240" w:lineRule="auto"/>
              <w:ind w:firstLine="720"/>
              <w:jc w:val="center"/>
              <w:rPr>
                <w:rFonts w:ascii="Arial" w:eastAsia="Times New Roman" w:hAnsi="Arial" w:cs="Arial"/>
                <w:color w:val="000000"/>
                <w:rPrChange w:id="10394" w:author="Irina" w:date="2020-08-28T21:40:00Z">
                  <w:rPr>
                    <w:rFonts w:ascii="Arial" w:eastAsia="Times New Roman" w:hAnsi="Arial" w:cs="Arial"/>
                    <w:color w:val="000000"/>
                    <w:sz w:val="14"/>
                    <w:szCs w:val="14"/>
                  </w:rPr>
                </w:rPrChange>
              </w:rPr>
              <w:pPrChange w:id="1039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396" w:author="Irina" w:date="2020-08-28T21:40:00Z">
                  <w:rPr>
                    <w:rFonts w:ascii="Arial" w:eastAsia="Times New Roman" w:hAnsi="Arial" w:cs="Arial"/>
                    <w:color w:val="000000"/>
                    <w:sz w:val="14"/>
                    <w:szCs w:val="14"/>
                  </w:rPr>
                </w:rPrChange>
              </w:rPr>
              <w:t>che</w:t>
            </w:r>
            <w:ins w:id="10397" w:author="Irina" w:date="2020-08-26T15:16:00Z">
              <w:r w:rsidR="00F40A6C" w:rsidRPr="00110326">
                <w:rPr>
                  <w:rFonts w:ascii="Arial" w:eastAsia="Times New Roman" w:hAnsi="Arial" w:cs="Arial"/>
                  <w:color w:val="000000"/>
                  <w:rPrChange w:id="10398"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399" w:author="Irina" w:date="2020-08-28T21:40:00Z">
                  <w:rPr>
                    <w:rFonts w:ascii="Arial" w:eastAsia="Times New Roman" w:hAnsi="Arial" w:cs="Arial"/>
                    <w:color w:val="000000"/>
                    <w:sz w:val="14"/>
                    <w:szCs w:val="14"/>
                  </w:rPr>
                </w:rPrChange>
              </w:rPr>
              <w:t>ries</w:t>
            </w:r>
          </w:p>
        </w:tc>
        <w:tc>
          <w:tcPr>
            <w:tcW w:w="900" w:type="dxa"/>
            <w:tcBorders>
              <w:top w:val="nil"/>
              <w:left w:val="nil"/>
              <w:bottom w:val="single" w:sz="12" w:space="0" w:color="auto"/>
              <w:right w:val="single" w:sz="4" w:space="0" w:color="auto"/>
            </w:tcBorders>
            <w:shd w:val="clear" w:color="000000" w:fill="B4C6E7"/>
            <w:vAlign w:val="center"/>
            <w:hideMark/>
          </w:tcPr>
          <w:p w14:paraId="2DB89B1B" w14:textId="77777777" w:rsidR="00113D84" w:rsidRPr="00110326" w:rsidRDefault="00113D84">
            <w:pPr>
              <w:bidi/>
              <w:spacing w:line="240" w:lineRule="auto"/>
              <w:ind w:firstLine="720"/>
              <w:jc w:val="center"/>
              <w:rPr>
                <w:rFonts w:ascii="Arial" w:eastAsia="Times New Roman" w:hAnsi="Arial" w:cs="Arial"/>
                <w:color w:val="000000"/>
                <w:rPrChange w:id="10400" w:author="Irina" w:date="2020-08-28T21:40:00Z">
                  <w:rPr>
                    <w:rFonts w:ascii="Arial" w:eastAsia="Times New Roman" w:hAnsi="Arial" w:cs="Arial"/>
                    <w:color w:val="000000"/>
                    <w:sz w:val="14"/>
                    <w:szCs w:val="14"/>
                  </w:rPr>
                </w:rPrChange>
              </w:rPr>
              <w:pPrChange w:id="1040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02" w:author="Irina" w:date="2020-08-28T21:40:00Z">
                  <w:rPr>
                    <w:rFonts w:ascii="Arial" w:eastAsia="Times New Roman" w:hAnsi="Arial" w:cs="Arial"/>
                    <w:color w:val="000000"/>
                    <w:sz w:val="14"/>
                    <w:szCs w:val="14"/>
                  </w:rPr>
                </w:rPrChange>
              </w:rPr>
              <w:t xml:space="preserve">Chinese </w:t>
            </w:r>
            <w:r w:rsidRPr="00110326">
              <w:rPr>
                <w:rFonts w:ascii="SimSun" w:eastAsia="SimSun" w:hAnsi="SimSun" w:cs="SimSun"/>
                <w:color w:val="000000"/>
                <w:rPrChange w:id="10403" w:author="Irina" w:date="2020-08-28T21:40:00Z">
                  <w:rPr>
                    <w:rFonts w:ascii="SimSun" w:eastAsia="SimSun" w:hAnsi="SimSun" w:cs="SimSun"/>
                    <w:color w:val="000000"/>
                    <w:sz w:val="14"/>
                    <w:szCs w:val="14"/>
                  </w:rPr>
                </w:rPrChange>
              </w:rPr>
              <w:t>四</w:t>
            </w:r>
            <w:r w:rsidRPr="00110326">
              <w:rPr>
                <w:rFonts w:ascii="Arial" w:eastAsia="Times New Roman" w:hAnsi="Arial" w:cs="Arial"/>
                <w:color w:val="000000"/>
                <w:rtl/>
                <w:rPrChange w:id="10404" w:author="Irina" w:date="2020-08-28T21:40:00Z">
                  <w:rPr>
                    <w:rFonts w:ascii="Arial" w:eastAsia="Times New Roman" w:hAnsi="Arial" w:cs="Arial"/>
                    <w:color w:val="000000"/>
                    <w:sz w:val="14"/>
                    <w:szCs w:val="14"/>
                    <w:rtl/>
                  </w:rPr>
                </w:rPrChange>
              </w:rPr>
              <w:t xml:space="preserve"> </w:t>
            </w:r>
          </w:p>
        </w:tc>
        <w:tc>
          <w:tcPr>
            <w:tcW w:w="720" w:type="dxa"/>
            <w:tcBorders>
              <w:top w:val="single" w:sz="4" w:space="0" w:color="auto"/>
              <w:left w:val="nil"/>
              <w:bottom w:val="single" w:sz="12" w:space="0" w:color="auto"/>
              <w:right w:val="single" w:sz="12" w:space="0" w:color="auto"/>
            </w:tcBorders>
            <w:shd w:val="clear" w:color="000000" w:fill="B4C6E7"/>
            <w:vAlign w:val="center"/>
            <w:hideMark/>
          </w:tcPr>
          <w:p w14:paraId="1E231A33" w14:textId="4E68197C" w:rsidR="00113D84" w:rsidRPr="00110326" w:rsidRDefault="00113D84">
            <w:pPr>
              <w:bidi/>
              <w:spacing w:line="240" w:lineRule="auto"/>
              <w:ind w:firstLine="720"/>
              <w:jc w:val="center"/>
              <w:rPr>
                <w:rFonts w:ascii="Arial" w:eastAsia="Times New Roman" w:hAnsi="Arial" w:cs="Arial"/>
                <w:color w:val="000000"/>
                <w:rPrChange w:id="10405" w:author="Irina" w:date="2020-08-28T21:40:00Z">
                  <w:rPr>
                    <w:rFonts w:ascii="Arial" w:eastAsia="Times New Roman" w:hAnsi="Arial" w:cs="Arial"/>
                    <w:color w:val="000000"/>
                    <w:sz w:val="14"/>
                    <w:szCs w:val="14"/>
                  </w:rPr>
                </w:rPrChange>
              </w:rPr>
              <w:pPrChange w:id="1040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07" w:author="Irina" w:date="2020-08-28T21:40:00Z">
                  <w:rPr>
                    <w:rFonts w:ascii="Arial" w:eastAsia="Times New Roman" w:hAnsi="Arial" w:cs="Arial"/>
                    <w:color w:val="000000"/>
                    <w:sz w:val="14"/>
                    <w:szCs w:val="14"/>
                  </w:rPr>
                </w:rPrChange>
              </w:rPr>
              <w:t>che</w:t>
            </w:r>
            <w:ins w:id="10408" w:author="Irina" w:date="2020-08-26T15:15:00Z">
              <w:r w:rsidR="00F40A6C" w:rsidRPr="00110326">
                <w:rPr>
                  <w:rFonts w:ascii="Arial" w:eastAsia="Times New Roman" w:hAnsi="Arial" w:cs="Arial"/>
                  <w:color w:val="000000"/>
                  <w:rPrChange w:id="10409"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410" w:author="Irina" w:date="2020-08-28T21:40:00Z">
                  <w:rPr>
                    <w:rFonts w:ascii="Arial" w:eastAsia="Times New Roman" w:hAnsi="Arial" w:cs="Arial"/>
                    <w:color w:val="000000"/>
                    <w:sz w:val="14"/>
                    <w:szCs w:val="14"/>
                  </w:rPr>
                </w:rPrChange>
              </w:rPr>
              <w:t>ries</w:t>
            </w:r>
          </w:p>
        </w:tc>
      </w:tr>
      <w:tr w:rsidR="00B45A9E" w:rsidRPr="00110326" w14:paraId="4F7A2A38" w14:textId="77777777" w:rsidTr="00F40A6C">
        <w:trPr>
          <w:trHeight w:val="20"/>
        </w:trPr>
        <w:tc>
          <w:tcPr>
            <w:tcW w:w="645" w:type="dxa"/>
            <w:vMerge w:val="restart"/>
            <w:tcBorders>
              <w:top w:val="single" w:sz="12" w:space="0" w:color="auto"/>
              <w:left w:val="single" w:sz="12" w:space="0" w:color="auto"/>
              <w:bottom w:val="single" w:sz="12" w:space="0" w:color="000000"/>
              <w:right w:val="single" w:sz="4" w:space="0" w:color="auto"/>
            </w:tcBorders>
            <w:shd w:val="clear" w:color="000000" w:fill="FFF2CC"/>
            <w:vAlign w:val="center"/>
            <w:hideMark/>
          </w:tcPr>
          <w:p w14:paraId="74196DCE" w14:textId="77777777" w:rsidR="00113D84" w:rsidRPr="00110326" w:rsidRDefault="00113D84">
            <w:pPr>
              <w:bidi/>
              <w:spacing w:line="240" w:lineRule="auto"/>
              <w:ind w:firstLine="720"/>
              <w:jc w:val="center"/>
              <w:rPr>
                <w:rFonts w:ascii="Arial" w:eastAsia="Times New Roman" w:hAnsi="Arial" w:cs="Arial"/>
                <w:rPrChange w:id="10411" w:author="Irina" w:date="2020-08-28T21:40:00Z">
                  <w:rPr>
                    <w:rFonts w:ascii="Arial" w:eastAsia="Times New Roman" w:hAnsi="Arial" w:cs="Arial"/>
                    <w:sz w:val="14"/>
                    <w:szCs w:val="14"/>
                  </w:rPr>
                </w:rPrChange>
              </w:rPr>
              <w:pPrChange w:id="1041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413" w:author="Irina" w:date="2020-08-28T21:40:00Z">
                  <w:rPr>
                    <w:rFonts w:ascii="Arial" w:eastAsia="Times New Roman" w:hAnsi="Arial" w:cs="Arial"/>
                    <w:sz w:val="14"/>
                    <w:szCs w:val="14"/>
                    <w:rtl/>
                  </w:rPr>
                </w:rPrChange>
              </w:rPr>
              <w:t>4</w:t>
            </w:r>
          </w:p>
        </w:tc>
        <w:tc>
          <w:tcPr>
            <w:tcW w:w="813" w:type="dxa"/>
            <w:tcBorders>
              <w:top w:val="single" w:sz="12" w:space="0" w:color="auto"/>
              <w:left w:val="nil"/>
              <w:bottom w:val="nil"/>
              <w:right w:val="single" w:sz="4" w:space="0" w:color="auto"/>
            </w:tcBorders>
            <w:shd w:val="clear" w:color="000000" w:fill="FFF2CC"/>
            <w:vAlign w:val="center"/>
            <w:hideMark/>
          </w:tcPr>
          <w:p w14:paraId="0E965B45" w14:textId="77777777" w:rsidR="00113D84" w:rsidRPr="00110326" w:rsidRDefault="00113D84">
            <w:pPr>
              <w:bidi/>
              <w:spacing w:line="240" w:lineRule="auto"/>
              <w:ind w:firstLine="720"/>
              <w:jc w:val="center"/>
              <w:rPr>
                <w:rFonts w:ascii="Arial" w:eastAsia="Times New Roman" w:hAnsi="Arial" w:cs="Arial"/>
                <w:rPrChange w:id="10414" w:author="Irina" w:date="2020-08-28T21:40:00Z">
                  <w:rPr>
                    <w:rFonts w:ascii="Arial" w:eastAsia="Times New Roman" w:hAnsi="Arial" w:cs="Arial"/>
                    <w:sz w:val="14"/>
                    <w:szCs w:val="14"/>
                  </w:rPr>
                </w:rPrChange>
              </w:rPr>
              <w:pPrChange w:id="1041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PrChange w:id="10416" w:author="Irina" w:date="2020-08-28T21:40:00Z">
                  <w:rPr>
                    <w:rFonts w:ascii="Arial" w:eastAsia="Times New Roman" w:hAnsi="Arial" w:cs="Arial"/>
                    <w:sz w:val="14"/>
                    <w:szCs w:val="14"/>
                  </w:rPr>
                </w:rPrChange>
              </w:rPr>
              <w:t>PEM 11</w:t>
            </w:r>
          </w:p>
        </w:tc>
        <w:tc>
          <w:tcPr>
            <w:tcW w:w="579" w:type="dxa"/>
            <w:tcBorders>
              <w:top w:val="single" w:sz="12" w:space="0" w:color="auto"/>
              <w:left w:val="nil"/>
              <w:bottom w:val="nil"/>
              <w:right w:val="nil"/>
            </w:tcBorders>
            <w:shd w:val="clear" w:color="000000" w:fill="FFF2CC"/>
            <w:vAlign w:val="center"/>
            <w:hideMark/>
          </w:tcPr>
          <w:p w14:paraId="39381B0B" w14:textId="77777777" w:rsidR="00113D84" w:rsidRPr="00110326" w:rsidRDefault="00113D84">
            <w:pPr>
              <w:bidi/>
              <w:spacing w:line="240" w:lineRule="auto"/>
              <w:ind w:firstLine="720"/>
              <w:jc w:val="center"/>
              <w:rPr>
                <w:rFonts w:ascii="Arial" w:eastAsia="Times New Roman" w:hAnsi="Arial" w:cs="Arial"/>
                <w:rPrChange w:id="10417" w:author="Irina" w:date="2020-08-28T21:40:00Z">
                  <w:rPr>
                    <w:rFonts w:ascii="Arial" w:eastAsia="Times New Roman" w:hAnsi="Arial" w:cs="Arial"/>
                    <w:sz w:val="14"/>
                    <w:szCs w:val="14"/>
                  </w:rPr>
                </w:rPrChange>
              </w:rPr>
              <w:pPrChange w:id="1041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419" w:author="Irina" w:date="2020-08-28T21:40:00Z">
                  <w:rPr>
                    <w:rFonts w:ascii="Arial" w:eastAsia="Times New Roman" w:hAnsi="Arial" w:cs="Arial"/>
                    <w:sz w:val="14"/>
                    <w:szCs w:val="14"/>
                    <w:rtl/>
                  </w:rPr>
                </w:rPrChange>
              </w:rPr>
              <w:t>1850</w:t>
            </w:r>
          </w:p>
        </w:tc>
        <w:tc>
          <w:tcPr>
            <w:tcW w:w="591" w:type="dxa"/>
            <w:tcBorders>
              <w:top w:val="single" w:sz="12" w:space="0" w:color="auto"/>
              <w:left w:val="single" w:sz="12" w:space="0" w:color="auto"/>
              <w:bottom w:val="nil"/>
              <w:right w:val="nil"/>
            </w:tcBorders>
            <w:shd w:val="clear" w:color="000000" w:fill="70AD47"/>
            <w:vAlign w:val="center"/>
            <w:hideMark/>
          </w:tcPr>
          <w:p w14:paraId="38723895" w14:textId="77777777" w:rsidR="00113D84" w:rsidRPr="00110326" w:rsidRDefault="00113D84">
            <w:pPr>
              <w:bidi/>
              <w:spacing w:line="240" w:lineRule="auto"/>
              <w:ind w:firstLine="720"/>
              <w:jc w:val="center"/>
              <w:rPr>
                <w:rFonts w:ascii="Arial" w:eastAsia="Times New Roman" w:hAnsi="Arial" w:cs="Arial"/>
                <w:rPrChange w:id="10420" w:author="Irina" w:date="2020-08-28T21:40:00Z">
                  <w:rPr>
                    <w:rFonts w:ascii="Arial" w:eastAsia="Times New Roman" w:hAnsi="Arial" w:cs="Arial"/>
                    <w:sz w:val="14"/>
                    <w:szCs w:val="14"/>
                  </w:rPr>
                </w:rPrChange>
              </w:rPr>
              <w:pPrChange w:id="1042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422" w:author="Irina" w:date="2020-08-28T21:40:00Z">
                  <w:rPr>
                    <w:rFonts w:ascii="Arial" w:eastAsia="Times New Roman" w:hAnsi="Arial" w:cs="Arial"/>
                    <w:sz w:val="14"/>
                    <w:szCs w:val="14"/>
                    <w:rtl/>
                  </w:rPr>
                </w:rPrChange>
              </w:rPr>
              <w:t>2</w:t>
            </w:r>
          </w:p>
        </w:tc>
        <w:tc>
          <w:tcPr>
            <w:tcW w:w="810" w:type="dxa"/>
            <w:tcBorders>
              <w:top w:val="nil"/>
              <w:left w:val="single" w:sz="12" w:space="0" w:color="auto"/>
              <w:bottom w:val="nil"/>
              <w:right w:val="single" w:sz="4" w:space="0" w:color="auto"/>
            </w:tcBorders>
            <w:shd w:val="clear" w:color="000000" w:fill="FF0000"/>
            <w:vAlign w:val="center"/>
            <w:hideMark/>
          </w:tcPr>
          <w:p w14:paraId="10F17FD4" w14:textId="77777777" w:rsidR="00113D84" w:rsidRPr="00110326" w:rsidRDefault="00113D84">
            <w:pPr>
              <w:bidi/>
              <w:spacing w:line="240" w:lineRule="auto"/>
              <w:ind w:firstLine="720"/>
              <w:jc w:val="center"/>
              <w:rPr>
                <w:rFonts w:ascii="Arial" w:eastAsia="Times New Roman" w:hAnsi="Arial" w:cs="Arial"/>
                <w:color w:val="000000"/>
                <w:rPrChange w:id="10423" w:author="Irina" w:date="2020-08-28T21:40:00Z">
                  <w:rPr>
                    <w:rFonts w:ascii="Arial" w:eastAsia="Times New Roman" w:hAnsi="Arial" w:cs="Arial"/>
                    <w:color w:val="000000"/>
                    <w:sz w:val="14"/>
                    <w:szCs w:val="14"/>
                  </w:rPr>
                </w:rPrChange>
              </w:rPr>
              <w:pPrChange w:id="1042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25" w:author="Irina" w:date="2020-08-28T21:40:00Z">
                  <w:rPr>
                    <w:rFonts w:ascii="Arial" w:eastAsia="Times New Roman" w:hAnsi="Arial" w:cs="Arial"/>
                    <w:color w:val="000000"/>
                    <w:sz w:val="14"/>
                    <w:szCs w:val="14"/>
                  </w:rPr>
                </w:rPrChange>
              </w:rPr>
              <w:t>no</w:t>
            </w:r>
          </w:p>
        </w:tc>
        <w:tc>
          <w:tcPr>
            <w:tcW w:w="585" w:type="dxa"/>
            <w:tcBorders>
              <w:top w:val="nil"/>
              <w:left w:val="nil"/>
              <w:bottom w:val="nil"/>
              <w:right w:val="single" w:sz="4" w:space="0" w:color="auto"/>
            </w:tcBorders>
            <w:shd w:val="clear" w:color="000000" w:fill="FF0000"/>
            <w:vAlign w:val="center"/>
            <w:hideMark/>
          </w:tcPr>
          <w:p w14:paraId="1BC1975F" w14:textId="77777777" w:rsidR="00113D84" w:rsidRPr="00110326" w:rsidRDefault="00113D84">
            <w:pPr>
              <w:bidi/>
              <w:spacing w:line="240" w:lineRule="auto"/>
              <w:ind w:firstLine="720"/>
              <w:jc w:val="center"/>
              <w:rPr>
                <w:rFonts w:ascii="Arial" w:eastAsia="Times New Roman" w:hAnsi="Arial" w:cs="Arial"/>
                <w:color w:val="000000"/>
                <w:rPrChange w:id="10426" w:author="Irina" w:date="2020-08-28T21:40:00Z">
                  <w:rPr>
                    <w:rFonts w:ascii="Arial" w:eastAsia="Times New Roman" w:hAnsi="Arial" w:cs="Arial"/>
                    <w:color w:val="000000"/>
                    <w:sz w:val="14"/>
                    <w:szCs w:val="14"/>
                  </w:rPr>
                </w:rPrChange>
              </w:rPr>
              <w:pPrChange w:id="1042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28" w:author="Irina" w:date="2020-08-28T21:40:00Z">
                  <w:rPr>
                    <w:rFonts w:ascii="Arial" w:eastAsia="Times New Roman" w:hAnsi="Arial" w:cs="Arial"/>
                    <w:color w:val="000000"/>
                    <w:sz w:val="14"/>
                    <w:szCs w:val="14"/>
                  </w:rPr>
                </w:rPrChange>
              </w:rPr>
              <w:t>no</w:t>
            </w:r>
          </w:p>
        </w:tc>
        <w:tc>
          <w:tcPr>
            <w:tcW w:w="662" w:type="dxa"/>
            <w:tcBorders>
              <w:top w:val="nil"/>
              <w:left w:val="nil"/>
              <w:bottom w:val="nil"/>
              <w:right w:val="nil"/>
            </w:tcBorders>
            <w:shd w:val="clear" w:color="000000" w:fill="FF0000"/>
            <w:vAlign w:val="center"/>
            <w:hideMark/>
          </w:tcPr>
          <w:p w14:paraId="6CD8E98E" w14:textId="77777777" w:rsidR="00113D84" w:rsidRPr="00110326" w:rsidRDefault="00F120BC">
            <w:pPr>
              <w:bidi/>
              <w:spacing w:line="240" w:lineRule="auto"/>
              <w:ind w:firstLine="720"/>
              <w:jc w:val="center"/>
              <w:rPr>
                <w:rFonts w:ascii="Arial" w:eastAsia="Times New Roman" w:hAnsi="Arial" w:cs="Arial"/>
                <w:color w:val="000000"/>
                <w:rPrChange w:id="10429" w:author="Irina" w:date="2020-08-28T21:40:00Z">
                  <w:rPr>
                    <w:rFonts w:ascii="Arial" w:eastAsia="Times New Roman" w:hAnsi="Arial" w:cs="Arial"/>
                    <w:color w:val="000000"/>
                    <w:sz w:val="14"/>
                    <w:szCs w:val="14"/>
                  </w:rPr>
                </w:rPrChange>
              </w:rPr>
              <w:pPrChange w:id="1043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31" w:author="Irina" w:date="2020-08-28T21:40:00Z">
                  <w:rPr>
                    <w:rFonts w:ascii="Arial" w:eastAsia="Times New Roman" w:hAnsi="Arial" w:cs="Arial"/>
                    <w:color w:val="000000"/>
                    <w:sz w:val="14"/>
                    <w:szCs w:val="14"/>
                  </w:rPr>
                </w:rPrChange>
              </w:rPr>
              <w:t>no</w:t>
            </w:r>
          </w:p>
        </w:tc>
        <w:tc>
          <w:tcPr>
            <w:tcW w:w="662" w:type="dxa"/>
            <w:tcBorders>
              <w:top w:val="nil"/>
              <w:left w:val="single" w:sz="4" w:space="0" w:color="auto"/>
              <w:bottom w:val="nil"/>
              <w:right w:val="single" w:sz="4" w:space="0" w:color="auto"/>
            </w:tcBorders>
            <w:shd w:val="clear" w:color="000000" w:fill="70AD47"/>
            <w:vAlign w:val="center"/>
            <w:hideMark/>
          </w:tcPr>
          <w:p w14:paraId="5884E8D1" w14:textId="77777777" w:rsidR="00113D84" w:rsidRPr="00110326" w:rsidRDefault="00113D84">
            <w:pPr>
              <w:bidi/>
              <w:spacing w:line="240" w:lineRule="auto"/>
              <w:ind w:firstLine="720"/>
              <w:jc w:val="center"/>
              <w:rPr>
                <w:rFonts w:ascii="Arial" w:eastAsia="Times New Roman" w:hAnsi="Arial" w:cs="Arial"/>
                <w:color w:val="000000"/>
                <w:rPrChange w:id="10432" w:author="Irina" w:date="2020-08-28T21:40:00Z">
                  <w:rPr>
                    <w:rFonts w:ascii="Arial" w:eastAsia="Times New Roman" w:hAnsi="Arial" w:cs="Arial"/>
                    <w:color w:val="000000"/>
                    <w:sz w:val="14"/>
                    <w:szCs w:val="14"/>
                  </w:rPr>
                </w:rPrChange>
              </w:rPr>
              <w:pPrChange w:id="1043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34" w:author="Irina" w:date="2020-08-28T21:40:00Z">
                  <w:rPr>
                    <w:rFonts w:ascii="Arial" w:eastAsia="Times New Roman" w:hAnsi="Arial" w:cs="Arial"/>
                    <w:color w:val="000000"/>
                    <w:sz w:val="14"/>
                    <w:szCs w:val="14"/>
                  </w:rPr>
                </w:rPrChange>
              </w:rPr>
              <w:t>yes</w:t>
            </w:r>
          </w:p>
        </w:tc>
        <w:tc>
          <w:tcPr>
            <w:tcW w:w="662" w:type="dxa"/>
            <w:tcBorders>
              <w:top w:val="single" w:sz="12" w:space="0" w:color="auto"/>
              <w:left w:val="nil"/>
              <w:bottom w:val="nil"/>
              <w:right w:val="nil"/>
            </w:tcBorders>
            <w:shd w:val="clear" w:color="000000" w:fill="70AD47"/>
            <w:vAlign w:val="center"/>
            <w:hideMark/>
          </w:tcPr>
          <w:p w14:paraId="7DE47A0E" w14:textId="77777777" w:rsidR="00113D84" w:rsidRPr="00110326" w:rsidRDefault="00113D84">
            <w:pPr>
              <w:bidi/>
              <w:spacing w:line="240" w:lineRule="auto"/>
              <w:ind w:firstLine="720"/>
              <w:jc w:val="center"/>
              <w:rPr>
                <w:rFonts w:ascii="Arial" w:eastAsia="Times New Roman" w:hAnsi="Arial" w:cs="Arial"/>
                <w:color w:val="000000"/>
                <w:rPrChange w:id="10435" w:author="Irina" w:date="2020-08-28T21:40:00Z">
                  <w:rPr>
                    <w:rFonts w:ascii="Arial" w:eastAsia="Times New Roman" w:hAnsi="Arial" w:cs="Arial"/>
                    <w:color w:val="000000"/>
                    <w:sz w:val="14"/>
                    <w:szCs w:val="14"/>
                  </w:rPr>
                </w:rPrChange>
              </w:rPr>
              <w:pPrChange w:id="1043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37" w:author="Irina" w:date="2020-08-28T21:40:00Z">
                  <w:rPr>
                    <w:rFonts w:ascii="Arial" w:eastAsia="Times New Roman" w:hAnsi="Arial" w:cs="Arial"/>
                    <w:color w:val="000000"/>
                    <w:sz w:val="14"/>
                    <w:szCs w:val="14"/>
                  </w:rPr>
                </w:rPrChange>
              </w:rPr>
              <w:t>yes</w:t>
            </w:r>
          </w:p>
        </w:tc>
        <w:tc>
          <w:tcPr>
            <w:tcW w:w="662" w:type="dxa"/>
            <w:tcBorders>
              <w:top w:val="nil"/>
              <w:left w:val="single" w:sz="4" w:space="0" w:color="auto"/>
              <w:bottom w:val="nil"/>
              <w:right w:val="single" w:sz="4" w:space="0" w:color="auto"/>
            </w:tcBorders>
            <w:shd w:val="clear" w:color="000000" w:fill="70AD47"/>
            <w:vAlign w:val="center"/>
            <w:hideMark/>
          </w:tcPr>
          <w:p w14:paraId="412B6D03" w14:textId="77777777" w:rsidR="00113D84" w:rsidRPr="00110326" w:rsidRDefault="00113D84">
            <w:pPr>
              <w:bidi/>
              <w:spacing w:line="240" w:lineRule="auto"/>
              <w:ind w:firstLine="720"/>
              <w:jc w:val="center"/>
              <w:rPr>
                <w:rFonts w:ascii="Arial" w:eastAsia="Times New Roman" w:hAnsi="Arial" w:cs="Arial"/>
                <w:color w:val="000000"/>
                <w:rPrChange w:id="10438" w:author="Irina" w:date="2020-08-28T21:40:00Z">
                  <w:rPr>
                    <w:rFonts w:ascii="Arial" w:eastAsia="Times New Roman" w:hAnsi="Arial" w:cs="Arial"/>
                    <w:color w:val="000000"/>
                    <w:sz w:val="14"/>
                    <w:szCs w:val="14"/>
                  </w:rPr>
                </w:rPrChange>
              </w:rPr>
              <w:pPrChange w:id="1043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40" w:author="Irina" w:date="2020-08-28T21:40:00Z">
                  <w:rPr>
                    <w:rFonts w:ascii="Arial" w:eastAsia="Times New Roman" w:hAnsi="Arial" w:cs="Arial"/>
                    <w:color w:val="000000"/>
                    <w:sz w:val="14"/>
                    <w:szCs w:val="14"/>
                  </w:rPr>
                </w:rPrChange>
              </w:rPr>
              <w:t>yes</w:t>
            </w:r>
          </w:p>
        </w:tc>
        <w:tc>
          <w:tcPr>
            <w:tcW w:w="662" w:type="dxa"/>
            <w:tcBorders>
              <w:top w:val="nil"/>
              <w:left w:val="nil"/>
              <w:bottom w:val="nil"/>
              <w:right w:val="single" w:sz="12" w:space="0" w:color="auto"/>
            </w:tcBorders>
            <w:shd w:val="clear" w:color="000000" w:fill="70AD47"/>
            <w:vAlign w:val="center"/>
            <w:hideMark/>
          </w:tcPr>
          <w:p w14:paraId="3A01E4BB" w14:textId="77777777" w:rsidR="00113D84" w:rsidRPr="00110326" w:rsidRDefault="00113D84">
            <w:pPr>
              <w:bidi/>
              <w:spacing w:line="240" w:lineRule="auto"/>
              <w:ind w:firstLine="720"/>
              <w:jc w:val="center"/>
              <w:rPr>
                <w:rFonts w:ascii="Arial" w:eastAsia="Times New Roman" w:hAnsi="Arial" w:cs="Arial"/>
                <w:color w:val="000000"/>
                <w:rPrChange w:id="10441" w:author="Irina" w:date="2020-08-28T21:40:00Z">
                  <w:rPr>
                    <w:rFonts w:ascii="Arial" w:eastAsia="Times New Roman" w:hAnsi="Arial" w:cs="Arial"/>
                    <w:color w:val="000000"/>
                    <w:sz w:val="14"/>
                    <w:szCs w:val="14"/>
                  </w:rPr>
                </w:rPrChange>
              </w:rPr>
              <w:pPrChange w:id="1044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43" w:author="Irina" w:date="2020-08-28T21:40:00Z">
                  <w:rPr>
                    <w:rFonts w:ascii="Arial" w:eastAsia="Times New Roman" w:hAnsi="Arial" w:cs="Arial"/>
                    <w:color w:val="000000"/>
                    <w:sz w:val="14"/>
                    <w:szCs w:val="14"/>
                  </w:rPr>
                </w:rPrChange>
              </w:rPr>
              <w:t>yes</w:t>
            </w:r>
          </w:p>
        </w:tc>
        <w:tc>
          <w:tcPr>
            <w:tcW w:w="662" w:type="dxa"/>
            <w:tcBorders>
              <w:top w:val="nil"/>
              <w:left w:val="nil"/>
              <w:bottom w:val="nil"/>
              <w:right w:val="single" w:sz="4" w:space="0" w:color="auto"/>
            </w:tcBorders>
            <w:shd w:val="clear" w:color="000000" w:fill="B4C6E7"/>
            <w:vAlign w:val="center"/>
            <w:hideMark/>
          </w:tcPr>
          <w:p w14:paraId="75B0AF33" w14:textId="77777777" w:rsidR="00113D84" w:rsidRPr="00110326" w:rsidRDefault="00113D84">
            <w:pPr>
              <w:bidi/>
              <w:spacing w:line="240" w:lineRule="auto"/>
              <w:ind w:firstLine="720"/>
              <w:jc w:val="center"/>
              <w:rPr>
                <w:rFonts w:ascii="Arial" w:eastAsia="Times New Roman" w:hAnsi="Arial" w:cs="Arial"/>
                <w:color w:val="000000"/>
                <w:rPrChange w:id="10444" w:author="Irina" w:date="2020-08-28T21:40:00Z">
                  <w:rPr>
                    <w:rFonts w:ascii="Arial" w:eastAsia="Times New Roman" w:hAnsi="Arial" w:cs="Arial"/>
                    <w:color w:val="000000"/>
                    <w:sz w:val="14"/>
                    <w:szCs w:val="14"/>
                  </w:rPr>
                </w:rPrChange>
              </w:rPr>
              <w:pPrChange w:id="1044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46" w:author="Irina" w:date="2020-08-28T21:40:00Z">
                  <w:rPr>
                    <w:rFonts w:ascii="Arial" w:eastAsia="Times New Roman" w:hAnsi="Arial" w:cs="Arial"/>
                    <w:color w:val="000000"/>
                    <w:sz w:val="14"/>
                    <w:szCs w:val="14"/>
                  </w:rPr>
                </w:rPrChange>
              </w:rPr>
              <w:t>white</w:t>
            </w:r>
          </w:p>
        </w:tc>
        <w:tc>
          <w:tcPr>
            <w:tcW w:w="753" w:type="dxa"/>
            <w:tcBorders>
              <w:top w:val="nil"/>
              <w:left w:val="nil"/>
              <w:bottom w:val="nil"/>
              <w:right w:val="single" w:sz="4" w:space="0" w:color="auto"/>
            </w:tcBorders>
            <w:shd w:val="clear" w:color="000000" w:fill="B4C6E7"/>
            <w:vAlign w:val="center"/>
            <w:hideMark/>
          </w:tcPr>
          <w:p w14:paraId="163E2C7E" w14:textId="03C1690C" w:rsidR="00113D84" w:rsidRPr="00110326" w:rsidRDefault="00113D84">
            <w:pPr>
              <w:bidi/>
              <w:spacing w:line="240" w:lineRule="auto"/>
              <w:ind w:firstLine="720"/>
              <w:jc w:val="center"/>
              <w:rPr>
                <w:rFonts w:ascii="Arial" w:eastAsia="Times New Roman" w:hAnsi="Arial" w:cs="Arial"/>
                <w:color w:val="000000"/>
                <w:rPrChange w:id="10447" w:author="Irina" w:date="2020-08-28T21:40:00Z">
                  <w:rPr>
                    <w:rFonts w:ascii="Arial" w:eastAsia="Times New Roman" w:hAnsi="Arial" w:cs="Arial"/>
                    <w:color w:val="000000"/>
                    <w:sz w:val="14"/>
                    <w:szCs w:val="14"/>
                  </w:rPr>
                </w:rPrChange>
              </w:rPr>
              <w:pPrChange w:id="10448" w:author="Irina" w:date="2020-08-28T21:41:00Z">
                <w:pPr>
                  <w:framePr w:hSpace="180" w:wrap="around" w:vAnchor="text" w:hAnchor="margin" w:xAlign="center" w:y="380"/>
                  <w:bidi/>
                  <w:spacing w:line="240" w:lineRule="auto"/>
                  <w:ind w:firstLine="0"/>
                  <w:suppressOverlap/>
                  <w:jc w:val="center"/>
                </w:pPr>
              </w:pPrChange>
            </w:pPr>
            <w:del w:id="10449" w:author="Irina" w:date="2020-08-26T15:16:00Z">
              <w:r w:rsidRPr="00110326" w:rsidDel="00F40A6C">
                <w:rPr>
                  <w:rFonts w:ascii="Arial" w:eastAsia="Times New Roman" w:hAnsi="Arial" w:cs="Arial"/>
                  <w:color w:val="000000"/>
                  <w:rPrChange w:id="10450" w:author="Irina" w:date="2020-08-28T21:40:00Z">
                    <w:rPr>
                      <w:rFonts w:ascii="Arial" w:eastAsia="Times New Roman" w:hAnsi="Arial" w:cs="Arial"/>
                      <w:color w:val="000000"/>
                      <w:sz w:val="14"/>
                      <w:szCs w:val="14"/>
                    </w:rPr>
                  </w:rPrChange>
                </w:rPr>
                <w:delText>strate</w:delText>
              </w:r>
            </w:del>
            <w:ins w:id="10451" w:author="Irina" w:date="2020-08-26T15:16:00Z">
              <w:r w:rsidR="00F40A6C" w:rsidRPr="00110326">
                <w:rPr>
                  <w:rFonts w:ascii="Arial" w:eastAsia="Times New Roman" w:hAnsi="Arial" w:cs="Arial"/>
                  <w:color w:val="000000"/>
                  <w:rPrChange w:id="10452" w:author="Irina" w:date="2020-08-28T21:40:00Z">
                    <w:rPr>
                      <w:rFonts w:ascii="Arial" w:eastAsia="Times New Roman" w:hAnsi="Arial" w:cs="Arial"/>
                      <w:color w:val="000000"/>
                      <w:sz w:val="14"/>
                      <w:szCs w:val="14"/>
                    </w:rPr>
                  </w:rPrChange>
                </w:rPr>
                <w:t>straight</w:t>
              </w:r>
            </w:ins>
          </w:p>
        </w:tc>
        <w:tc>
          <w:tcPr>
            <w:tcW w:w="720" w:type="dxa"/>
            <w:tcBorders>
              <w:top w:val="nil"/>
              <w:left w:val="nil"/>
              <w:bottom w:val="single" w:sz="4" w:space="0" w:color="auto"/>
              <w:right w:val="single" w:sz="4" w:space="0" w:color="auto"/>
            </w:tcBorders>
            <w:shd w:val="clear" w:color="000000" w:fill="B4C6E7"/>
            <w:vAlign w:val="center"/>
            <w:hideMark/>
          </w:tcPr>
          <w:p w14:paraId="6A3DA614" w14:textId="2DCCEF0D" w:rsidR="00113D84" w:rsidRPr="00110326" w:rsidRDefault="00113D84">
            <w:pPr>
              <w:bidi/>
              <w:spacing w:line="240" w:lineRule="auto"/>
              <w:ind w:firstLine="720"/>
              <w:jc w:val="center"/>
              <w:rPr>
                <w:rFonts w:ascii="Arial" w:eastAsia="Times New Roman" w:hAnsi="Arial" w:cs="Arial"/>
                <w:color w:val="000000"/>
                <w:rPrChange w:id="10453" w:author="Irina" w:date="2020-08-28T21:40:00Z">
                  <w:rPr>
                    <w:rFonts w:ascii="Arial" w:eastAsia="Times New Roman" w:hAnsi="Arial" w:cs="Arial"/>
                    <w:color w:val="000000"/>
                    <w:sz w:val="14"/>
                    <w:szCs w:val="14"/>
                  </w:rPr>
                </w:rPrChange>
              </w:rPr>
              <w:pPrChange w:id="1045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55" w:author="Irina" w:date="2020-08-28T21:40:00Z">
                  <w:rPr>
                    <w:rFonts w:ascii="Arial" w:eastAsia="Times New Roman" w:hAnsi="Arial" w:cs="Arial"/>
                    <w:color w:val="000000"/>
                    <w:sz w:val="14"/>
                    <w:szCs w:val="14"/>
                  </w:rPr>
                </w:rPrChange>
              </w:rPr>
              <w:t>che</w:t>
            </w:r>
            <w:ins w:id="10456" w:author="Irina" w:date="2020-08-26T15:15:00Z">
              <w:r w:rsidR="00F40A6C" w:rsidRPr="00110326">
                <w:rPr>
                  <w:rFonts w:ascii="Arial" w:eastAsia="Times New Roman" w:hAnsi="Arial" w:cs="Arial"/>
                  <w:color w:val="000000"/>
                  <w:rPrChange w:id="10457"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458" w:author="Irina" w:date="2020-08-28T21:40:00Z">
                  <w:rPr>
                    <w:rFonts w:ascii="Arial" w:eastAsia="Times New Roman" w:hAnsi="Arial" w:cs="Arial"/>
                    <w:color w:val="000000"/>
                    <w:sz w:val="14"/>
                    <w:szCs w:val="14"/>
                  </w:rPr>
                </w:rPrChange>
              </w:rPr>
              <w:t>ries</w:t>
            </w:r>
          </w:p>
        </w:tc>
        <w:tc>
          <w:tcPr>
            <w:tcW w:w="900" w:type="dxa"/>
            <w:tcBorders>
              <w:top w:val="nil"/>
              <w:left w:val="nil"/>
              <w:bottom w:val="nil"/>
              <w:right w:val="single" w:sz="4" w:space="0" w:color="auto"/>
            </w:tcBorders>
            <w:shd w:val="clear" w:color="000000" w:fill="B4C6E7"/>
            <w:vAlign w:val="center"/>
            <w:hideMark/>
          </w:tcPr>
          <w:p w14:paraId="5A1931F8" w14:textId="77777777" w:rsidR="00113D84" w:rsidRPr="00110326" w:rsidRDefault="00113D84">
            <w:pPr>
              <w:bidi/>
              <w:spacing w:line="240" w:lineRule="auto"/>
              <w:ind w:firstLine="720"/>
              <w:jc w:val="center"/>
              <w:rPr>
                <w:rFonts w:ascii="Arial" w:eastAsia="Times New Roman" w:hAnsi="Arial" w:cs="Arial"/>
                <w:color w:val="000000"/>
                <w:rPrChange w:id="10459" w:author="Irina" w:date="2020-08-28T21:40:00Z">
                  <w:rPr>
                    <w:rFonts w:ascii="Arial" w:eastAsia="Times New Roman" w:hAnsi="Arial" w:cs="Arial"/>
                    <w:color w:val="000000"/>
                    <w:sz w:val="14"/>
                    <w:szCs w:val="14"/>
                  </w:rPr>
                </w:rPrChange>
              </w:rPr>
              <w:pPrChange w:id="1046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61" w:author="Irina" w:date="2020-08-28T21:40:00Z">
                  <w:rPr>
                    <w:rFonts w:ascii="Arial" w:eastAsia="Times New Roman" w:hAnsi="Arial" w:cs="Arial"/>
                    <w:color w:val="000000"/>
                    <w:sz w:val="14"/>
                    <w:szCs w:val="14"/>
                  </w:rPr>
                </w:rPrChange>
              </w:rPr>
              <w:t>Chinese</w:t>
            </w:r>
            <w:r w:rsidRPr="00110326">
              <w:rPr>
                <w:rFonts w:ascii="Arial" w:eastAsia="Times New Roman" w:hAnsi="Arial" w:cs="Arial"/>
                <w:color w:val="000000"/>
                <w:rtl/>
                <w:rPrChange w:id="10462" w:author="Irina" w:date="2020-08-28T21:40:00Z">
                  <w:rPr>
                    <w:rFonts w:ascii="Arial" w:eastAsia="Times New Roman" w:hAnsi="Arial" w:cs="Arial"/>
                    <w:color w:val="000000"/>
                    <w:sz w:val="14"/>
                    <w:szCs w:val="14"/>
                    <w:rtl/>
                  </w:rPr>
                </w:rPrChange>
              </w:rPr>
              <w:t xml:space="preserve"> </w:t>
            </w:r>
            <w:r w:rsidRPr="00110326">
              <w:rPr>
                <w:rFonts w:ascii="SimSun" w:eastAsia="SimSun" w:hAnsi="SimSun" w:cs="SimSun"/>
                <w:color w:val="000000"/>
                <w:rPrChange w:id="10463" w:author="Irina" w:date="2020-08-28T21:40:00Z">
                  <w:rPr>
                    <w:rFonts w:ascii="SimSun" w:eastAsia="SimSun" w:hAnsi="SimSun" w:cs="SimSun"/>
                    <w:color w:val="000000"/>
                    <w:sz w:val="14"/>
                    <w:szCs w:val="14"/>
                  </w:rPr>
                </w:rPrChange>
              </w:rPr>
              <w:t>四</w:t>
            </w:r>
            <w:r w:rsidRPr="00110326">
              <w:rPr>
                <w:rFonts w:ascii="Arial" w:eastAsia="Times New Roman" w:hAnsi="Arial" w:cs="Arial"/>
                <w:color w:val="000000"/>
                <w:rtl/>
                <w:rPrChange w:id="10464" w:author="Irina" w:date="2020-08-28T21:40:00Z">
                  <w:rPr>
                    <w:rFonts w:ascii="Arial" w:eastAsia="Times New Roman" w:hAnsi="Arial" w:cs="Arial"/>
                    <w:color w:val="000000"/>
                    <w:sz w:val="14"/>
                    <w:szCs w:val="14"/>
                    <w:rtl/>
                  </w:rPr>
                </w:rPrChange>
              </w:rPr>
              <w:t xml:space="preserve"> </w:t>
            </w:r>
          </w:p>
        </w:tc>
        <w:tc>
          <w:tcPr>
            <w:tcW w:w="720" w:type="dxa"/>
            <w:tcBorders>
              <w:top w:val="nil"/>
              <w:left w:val="nil"/>
              <w:bottom w:val="nil"/>
              <w:right w:val="single" w:sz="12" w:space="0" w:color="auto"/>
            </w:tcBorders>
            <w:shd w:val="clear" w:color="000000" w:fill="F8CBAD"/>
            <w:vAlign w:val="center"/>
            <w:hideMark/>
          </w:tcPr>
          <w:p w14:paraId="139ED5BB" w14:textId="77777777" w:rsidR="00113D84" w:rsidRPr="00110326" w:rsidRDefault="00113D84">
            <w:pPr>
              <w:bidi/>
              <w:spacing w:line="240" w:lineRule="auto"/>
              <w:ind w:firstLine="720"/>
              <w:jc w:val="center"/>
              <w:rPr>
                <w:rFonts w:ascii="Arial" w:eastAsia="Times New Roman" w:hAnsi="Arial" w:cs="Arial"/>
                <w:color w:val="000000"/>
                <w:rPrChange w:id="10465" w:author="Irina" w:date="2020-08-28T21:40:00Z">
                  <w:rPr>
                    <w:rFonts w:ascii="Arial" w:eastAsia="Times New Roman" w:hAnsi="Arial" w:cs="Arial"/>
                    <w:color w:val="000000"/>
                    <w:sz w:val="14"/>
                    <w:szCs w:val="14"/>
                  </w:rPr>
                </w:rPrChange>
              </w:rPr>
              <w:pPrChange w:id="1046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67" w:author="Irina" w:date="2020-08-28T21:40:00Z">
                  <w:rPr>
                    <w:rFonts w:ascii="Arial" w:eastAsia="Times New Roman" w:hAnsi="Arial" w:cs="Arial"/>
                    <w:color w:val="000000"/>
                    <w:sz w:val="14"/>
                    <w:szCs w:val="14"/>
                  </w:rPr>
                </w:rPrChange>
              </w:rPr>
              <w:t>flowers</w:t>
            </w:r>
          </w:p>
        </w:tc>
      </w:tr>
      <w:tr w:rsidR="00B45A9E" w:rsidRPr="00110326" w14:paraId="424FA47D" w14:textId="77777777" w:rsidTr="00F40A6C">
        <w:trPr>
          <w:trHeight w:val="20"/>
        </w:trPr>
        <w:tc>
          <w:tcPr>
            <w:tcW w:w="645" w:type="dxa"/>
            <w:vMerge/>
            <w:tcBorders>
              <w:top w:val="single" w:sz="12" w:space="0" w:color="auto"/>
              <w:left w:val="single" w:sz="12" w:space="0" w:color="auto"/>
              <w:bottom w:val="single" w:sz="12" w:space="0" w:color="000000"/>
              <w:right w:val="single" w:sz="4" w:space="0" w:color="auto"/>
            </w:tcBorders>
            <w:vAlign w:val="center"/>
            <w:hideMark/>
          </w:tcPr>
          <w:p w14:paraId="1CB28488" w14:textId="77777777" w:rsidR="00113D84" w:rsidRPr="00110326" w:rsidRDefault="00113D84">
            <w:pPr>
              <w:spacing w:line="240" w:lineRule="auto"/>
              <w:ind w:firstLine="720"/>
              <w:jc w:val="left"/>
              <w:rPr>
                <w:rFonts w:ascii="Arial" w:eastAsia="Times New Roman" w:hAnsi="Arial" w:cs="Arial"/>
                <w:rPrChange w:id="10468" w:author="Irina" w:date="2020-08-28T21:40:00Z">
                  <w:rPr>
                    <w:rFonts w:ascii="Arial" w:eastAsia="Times New Roman" w:hAnsi="Arial" w:cs="Arial"/>
                    <w:sz w:val="14"/>
                    <w:szCs w:val="14"/>
                  </w:rPr>
                </w:rPrChange>
              </w:rPr>
              <w:pPrChange w:id="10469" w:author="Irina" w:date="2020-08-28T21:41:00Z">
                <w:pPr>
                  <w:framePr w:hSpace="180" w:wrap="around" w:vAnchor="text" w:hAnchor="margin" w:xAlign="center" w:y="380"/>
                  <w:spacing w:line="240" w:lineRule="auto"/>
                  <w:ind w:firstLine="0"/>
                  <w:suppressOverlap/>
                  <w:jc w:val="left"/>
                </w:pPr>
              </w:pPrChange>
            </w:pPr>
          </w:p>
        </w:tc>
        <w:tc>
          <w:tcPr>
            <w:tcW w:w="813" w:type="dxa"/>
            <w:tcBorders>
              <w:top w:val="single" w:sz="4" w:space="0" w:color="auto"/>
              <w:left w:val="nil"/>
              <w:bottom w:val="single" w:sz="4" w:space="0" w:color="auto"/>
              <w:right w:val="single" w:sz="4" w:space="0" w:color="auto"/>
            </w:tcBorders>
            <w:shd w:val="clear" w:color="000000" w:fill="FFF2CC"/>
            <w:vAlign w:val="center"/>
            <w:hideMark/>
          </w:tcPr>
          <w:p w14:paraId="07931540" w14:textId="77777777" w:rsidR="00113D84" w:rsidRPr="00110326" w:rsidRDefault="00113D84">
            <w:pPr>
              <w:bidi/>
              <w:spacing w:line="240" w:lineRule="auto"/>
              <w:ind w:firstLine="720"/>
              <w:jc w:val="center"/>
              <w:rPr>
                <w:rFonts w:ascii="Arial" w:eastAsia="Times New Roman" w:hAnsi="Arial" w:cs="Arial"/>
                <w:rPrChange w:id="10470" w:author="Irina" w:date="2020-08-28T21:40:00Z">
                  <w:rPr>
                    <w:rFonts w:ascii="Arial" w:eastAsia="Times New Roman" w:hAnsi="Arial" w:cs="Arial"/>
                    <w:sz w:val="14"/>
                    <w:szCs w:val="14"/>
                  </w:rPr>
                </w:rPrChange>
              </w:rPr>
              <w:pPrChange w:id="1047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PrChange w:id="10472" w:author="Irina" w:date="2020-08-28T21:40:00Z">
                  <w:rPr>
                    <w:rFonts w:ascii="Arial" w:eastAsia="Times New Roman" w:hAnsi="Arial" w:cs="Arial"/>
                    <w:sz w:val="14"/>
                    <w:szCs w:val="14"/>
                  </w:rPr>
                </w:rPrChange>
              </w:rPr>
              <w:t>L</w:t>
            </w:r>
            <w:r w:rsidRPr="00110326">
              <w:rPr>
                <w:rFonts w:ascii="Arial" w:eastAsia="Times New Roman" w:hAnsi="Arial" w:cs="Arial"/>
                <w:rPrChange w:id="10473" w:author="Irina" w:date="2020-08-28T21:40:00Z">
                  <w:rPr>
                    <w:rFonts w:ascii="Arial" w:eastAsia="Times New Roman" w:hAnsi="Arial" w:cs="Arial"/>
                    <w:sz w:val="14"/>
                    <w:szCs w:val="14"/>
                  </w:rPr>
                </w:rPrChange>
              </w:rPr>
              <w:lastRenderedPageBreak/>
              <w:t>AM 12</w:t>
            </w:r>
          </w:p>
        </w:tc>
        <w:tc>
          <w:tcPr>
            <w:tcW w:w="579" w:type="dxa"/>
            <w:tcBorders>
              <w:top w:val="single" w:sz="4" w:space="0" w:color="auto"/>
              <w:left w:val="nil"/>
              <w:bottom w:val="single" w:sz="4" w:space="0" w:color="auto"/>
              <w:right w:val="nil"/>
            </w:tcBorders>
            <w:shd w:val="clear" w:color="000000" w:fill="FFF2CC"/>
            <w:vAlign w:val="center"/>
            <w:hideMark/>
          </w:tcPr>
          <w:p w14:paraId="30A2E270" w14:textId="77777777" w:rsidR="00113D84" w:rsidRPr="00110326" w:rsidRDefault="00113D84">
            <w:pPr>
              <w:bidi/>
              <w:spacing w:line="240" w:lineRule="auto"/>
              <w:ind w:firstLine="720"/>
              <w:jc w:val="center"/>
              <w:rPr>
                <w:rFonts w:ascii="Arial" w:eastAsia="Times New Roman" w:hAnsi="Arial" w:cs="Arial"/>
                <w:rPrChange w:id="10474" w:author="Irina" w:date="2020-08-28T21:40:00Z">
                  <w:rPr>
                    <w:rFonts w:ascii="Arial" w:eastAsia="Times New Roman" w:hAnsi="Arial" w:cs="Arial"/>
                    <w:sz w:val="14"/>
                    <w:szCs w:val="14"/>
                  </w:rPr>
                </w:rPrChange>
              </w:rPr>
              <w:pPrChange w:id="1047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476" w:author="Irina" w:date="2020-08-28T21:40:00Z">
                  <w:rPr>
                    <w:rFonts w:ascii="Arial" w:eastAsia="Times New Roman" w:hAnsi="Arial" w:cs="Arial"/>
                    <w:sz w:val="14"/>
                    <w:szCs w:val="14"/>
                    <w:rtl/>
                  </w:rPr>
                </w:rPrChange>
              </w:rPr>
              <w:lastRenderedPageBreak/>
              <w:t>1</w:t>
            </w:r>
            <w:r w:rsidRPr="00110326">
              <w:rPr>
                <w:rFonts w:ascii="Arial" w:eastAsia="Times New Roman" w:hAnsi="Arial" w:cs="Arial"/>
                <w:rtl/>
                <w:rPrChange w:id="10477" w:author="Irina" w:date="2020-08-28T21:40:00Z">
                  <w:rPr>
                    <w:rFonts w:ascii="Arial" w:eastAsia="Times New Roman" w:hAnsi="Arial" w:cs="Arial"/>
                    <w:sz w:val="14"/>
                    <w:szCs w:val="14"/>
                    <w:rtl/>
                  </w:rPr>
                </w:rPrChange>
              </w:rPr>
              <w:lastRenderedPageBreak/>
              <w:t>851</w:t>
            </w:r>
          </w:p>
        </w:tc>
        <w:tc>
          <w:tcPr>
            <w:tcW w:w="591" w:type="dxa"/>
            <w:tcBorders>
              <w:top w:val="single" w:sz="4" w:space="0" w:color="auto"/>
              <w:left w:val="single" w:sz="12" w:space="0" w:color="auto"/>
              <w:bottom w:val="single" w:sz="4" w:space="0" w:color="auto"/>
              <w:right w:val="nil"/>
            </w:tcBorders>
            <w:shd w:val="clear" w:color="000000" w:fill="FFE699"/>
            <w:vAlign w:val="center"/>
            <w:hideMark/>
          </w:tcPr>
          <w:p w14:paraId="73D5A047" w14:textId="77777777" w:rsidR="00113D84" w:rsidRPr="00110326" w:rsidRDefault="00113D84">
            <w:pPr>
              <w:bidi/>
              <w:spacing w:line="240" w:lineRule="auto"/>
              <w:ind w:firstLine="720"/>
              <w:jc w:val="center"/>
              <w:rPr>
                <w:rFonts w:ascii="Arial" w:eastAsia="Times New Roman" w:hAnsi="Arial" w:cs="Arial"/>
                <w:rPrChange w:id="10478" w:author="Irina" w:date="2020-08-28T21:40:00Z">
                  <w:rPr>
                    <w:rFonts w:ascii="Arial" w:eastAsia="Times New Roman" w:hAnsi="Arial" w:cs="Arial"/>
                    <w:sz w:val="14"/>
                    <w:szCs w:val="14"/>
                  </w:rPr>
                </w:rPrChange>
              </w:rPr>
              <w:pPrChange w:id="1047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480" w:author="Irina" w:date="2020-08-28T21:40:00Z">
                  <w:rPr>
                    <w:rFonts w:ascii="Arial" w:eastAsia="Times New Roman" w:hAnsi="Arial" w:cs="Arial"/>
                    <w:sz w:val="14"/>
                    <w:szCs w:val="14"/>
                    <w:rtl/>
                  </w:rPr>
                </w:rPrChange>
              </w:rPr>
              <w:lastRenderedPageBreak/>
              <w:t>5</w:t>
            </w:r>
          </w:p>
        </w:tc>
        <w:tc>
          <w:tcPr>
            <w:tcW w:w="810" w:type="dxa"/>
            <w:tcBorders>
              <w:top w:val="single" w:sz="4" w:space="0" w:color="auto"/>
              <w:left w:val="single" w:sz="12" w:space="0" w:color="auto"/>
              <w:bottom w:val="single" w:sz="4" w:space="0" w:color="auto"/>
              <w:right w:val="single" w:sz="4" w:space="0" w:color="auto"/>
            </w:tcBorders>
            <w:shd w:val="clear" w:color="000000" w:fill="FF0000"/>
            <w:vAlign w:val="center"/>
            <w:hideMark/>
          </w:tcPr>
          <w:p w14:paraId="6572A978" w14:textId="77777777" w:rsidR="00113D84" w:rsidRPr="00110326" w:rsidRDefault="00113D84">
            <w:pPr>
              <w:bidi/>
              <w:spacing w:line="240" w:lineRule="auto"/>
              <w:ind w:firstLine="720"/>
              <w:jc w:val="center"/>
              <w:rPr>
                <w:rFonts w:ascii="Arial" w:eastAsia="Times New Roman" w:hAnsi="Arial" w:cs="Arial"/>
                <w:color w:val="000000"/>
                <w:rPrChange w:id="10481" w:author="Irina" w:date="2020-08-28T21:40:00Z">
                  <w:rPr>
                    <w:rFonts w:ascii="Arial" w:eastAsia="Times New Roman" w:hAnsi="Arial" w:cs="Arial"/>
                    <w:color w:val="000000"/>
                    <w:sz w:val="14"/>
                    <w:szCs w:val="14"/>
                  </w:rPr>
                </w:rPrChange>
              </w:rPr>
              <w:pPrChange w:id="1048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83" w:author="Irina" w:date="2020-08-28T21:40:00Z">
                  <w:rPr>
                    <w:rFonts w:ascii="Arial" w:eastAsia="Times New Roman" w:hAnsi="Arial" w:cs="Arial"/>
                    <w:color w:val="000000"/>
                    <w:sz w:val="14"/>
                    <w:szCs w:val="14"/>
                  </w:rPr>
                </w:rPrChange>
              </w:rPr>
              <w:t>n</w:t>
            </w:r>
            <w:r w:rsidRPr="00110326">
              <w:rPr>
                <w:rFonts w:ascii="Arial" w:eastAsia="Times New Roman" w:hAnsi="Arial" w:cs="Arial"/>
                <w:color w:val="000000"/>
                <w:rPrChange w:id="10484" w:author="Irina" w:date="2020-08-28T21:40:00Z">
                  <w:rPr>
                    <w:rFonts w:ascii="Arial" w:eastAsia="Times New Roman" w:hAnsi="Arial" w:cs="Arial"/>
                    <w:color w:val="000000"/>
                    <w:sz w:val="14"/>
                    <w:szCs w:val="14"/>
                  </w:rPr>
                </w:rPrChange>
              </w:rPr>
              <w:lastRenderedPageBreak/>
              <w:t>o</w:t>
            </w:r>
          </w:p>
        </w:tc>
        <w:tc>
          <w:tcPr>
            <w:tcW w:w="585" w:type="dxa"/>
            <w:tcBorders>
              <w:top w:val="single" w:sz="4" w:space="0" w:color="auto"/>
              <w:left w:val="nil"/>
              <w:bottom w:val="single" w:sz="4" w:space="0" w:color="auto"/>
              <w:right w:val="single" w:sz="4" w:space="0" w:color="auto"/>
            </w:tcBorders>
            <w:shd w:val="clear" w:color="000000" w:fill="FF0000"/>
            <w:vAlign w:val="center"/>
            <w:hideMark/>
          </w:tcPr>
          <w:p w14:paraId="7ADC4D29" w14:textId="77777777" w:rsidR="00113D84" w:rsidRPr="00110326" w:rsidRDefault="00113D84">
            <w:pPr>
              <w:bidi/>
              <w:spacing w:line="240" w:lineRule="auto"/>
              <w:ind w:firstLine="720"/>
              <w:jc w:val="center"/>
              <w:rPr>
                <w:rFonts w:ascii="Arial" w:eastAsia="Times New Roman" w:hAnsi="Arial" w:cs="Arial"/>
                <w:color w:val="000000"/>
                <w:rPrChange w:id="10485" w:author="Irina" w:date="2020-08-28T21:40:00Z">
                  <w:rPr>
                    <w:rFonts w:ascii="Arial" w:eastAsia="Times New Roman" w:hAnsi="Arial" w:cs="Arial"/>
                    <w:color w:val="000000"/>
                    <w:sz w:val="14"/>
                    <w:szCs w:val="14"/>
                  </w:rPr>
                </w:rPrChange>
              </w:rPr>
              <w:pPrChange w:id="1048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87" w:author="Irina" w:date="2020-08-28T21:40:00Z">
                  <w:rPr>
                    <w:rFonts w:ascii="Arial" w:eastAsia="Times New Roman" w:hAnsi="Arial" w:cs="Arial"/>
                    <w:color w:val="000000"/>
                    <w:sz w:val="14"/>
                    <w:szCs w:val="14"/>
                  </w:rPr>
                </w:rPrChange>
              </w:rPr>
              <w:lastRenderedPageBreak/>
              <w:t>n</w:t>
            </w:r>
            <w:r w:rsidRPr="00110326">
              <w:rPr>
                <w:rFonts w:ascii="Arial" w:eastAsia="Times New Roman" w:hAnsi="Arial" w:cs="Arial"/>
                <w:color w:val="000000"/>
                <w:rPrChange w:id="10488" w:author="Irina" w:date="2020-08-28T21:40:00Z">
                  <w:rPr>
                    <w:rFonts w:ascii="Arial" w:eastAsia="Times New Roman" w:hAnsi="Arial" w:cs="Arial"/>
                    <w:color w:val="000000"/>
                    <w:sz w:val="14"/>
                    <w:szCs w:val="14"/>
                  </w:rPr>
                </w:rPrChange>
              </w:rPr>
              <w:lastRenderedPageBreak/>
              <w:t>o</w:t>
            </w:r>
          </w:p>
        </w:tc>
        <w:tc>
          <w:tcPr>
            <w:tcW w:w="662" w:type="dxa"/>
            <w:tcBorders>
              <w:top w:val="single" w:sz="4" w:space="0" w:color="auto"/>
              <w:left w:val="nil"/>
              <w:bottom w:val="single" w:sz="4" w:space="0" w:color="auto"/>
              <w:right w:val="nil"/>
            </w:tcBorders>
            <w:shd w:val="clear" w:color="000000" w:fill="70AD47"/>
            <w:vAlign w:val="center"/>
            <w:hideMark/>
          </w:tcPr>
          <w:p w14:paraId="708925A9" w14:textId="77777777" w:rsidR="00113D84" w:rsidRPr="00110326" w:rsidRDefault="00113D84">
            <w:pPr>
              <w:bidi/>
              <w:spacing w:line="240" w:lineRule="auto"/>
              <w:ind w:firstLine="720"/>
              <w:jc w:val="center"/>
              <w:rPr>
                <w:rFonts w:ascii="Arial" w:eastAsia="Times New Roman" w:hAnsi="Arial" w:cs="Arial"/>
                <w:color w:val="000000"/>
                <w:rPrChange w:id="10489" w:author="Irina" w:date="2020-08-28T21:40:00Z">
                  <w:rPr>
                    <w:rFonts w:ascii="Arial" w:eastAsia="Times New Roman" w:hAnsi="Arial" w:cs="Arial"/>
                    <w:color w:val="000000"/>
                    <w:sz w:val="14"/>
                    <w:szCs w:val="14"/>
                  </w:rPr>
                </w:rPrChange>
              </w:rPr>
              <w:pPrChange w:id="1049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91" w:author="Irina" w:date="2020-08-28T21:40:00Z">
                  <w:rPr>
                    <w:rFonts w:ascii="Arial" w:eastAsia="Times New Roman" w:hAnsi="Arial" w:cs="Arial"/>
                    <w:color w:val="000000"/>
                    <w:sz w:val="14"/>
                    <w:szCs w:val="14"/>
                  </w:rPr>
                </w:rPrChange>
              </w:rPr>
              <w:lastRenderedPageBreak/>
              <w:t>y</w:t>
            </w:r>
            <w:r w:rsidRPr="00110326">
              <w:rPr>
                <w:rFonts w:ascii="Arial" w:eastAsia="Times New Roman" w:hAnsi="Arial" w:cs="Arial"/>
                <w:color w:val="000000"/>
                <w:rPrChange w:id="10492" w:author="Irina" w:date="2020-08-28T21:40:00Z">
                  <w:rPr>
                    <w:rFonts w:ascii="Arial" w:eastAsia="Times New Roman" w:hAnsi="Arial" w:cs="Arial"/>
                    <w:color w:val="000000"/>
                    <w:sz w:val="14"/>
                    <w:szCs w:val="14"/>
                  </w:rPr>
                </w:rPrChange>
              </w:rPr>
              <w:lastRenderedPageBreak/>
              <w:t>es</w:t>
            </w:r>
          </w:p>
        </w:tc>
        <w:tc>
          <w:tcPr>
            <w:tcW w:w="662"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876C9B1" w14:textId="77777777" w:rsidR="00113D84" w:rsidRPr="00110326" w:rsidRDefault="00113D84">
            <w:pPr>
              <w:bidi/>
              <w:spacing w:line="240" w:lineRule="auto"/>
              <w:ind w:firstLine="720"/>
              <w:jc w:val="center"/>
              <w:rPr>
                <w:rFonts w:ascii="Arial" w:eastAsia="Times New Roman" w:hAnsi="Arial" w:cs="Arial"/>
                <w:color w:val="000000"/>
                <w:rPrChange w:id="10493" w:author="Irina" w:date="2020-08-28T21:40:00Z">
                  <w:rPr>
                    <w:rFonts w:ascii="Arial" w:eastAsia="Times New Roman" w:hAnsi="Arial" w:cs="Arial"/>
                    <w:color w:val="000000"/>
                    <w:sz w:val="14"/>
                    <w:szCs w:val="14"/>
                  </w:rPr>
                </w:rPrChange>
              </w:rPr>
              <w:pPrChange w:id="1049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95" w:author="Irina" w:date="2020-08-28T21:40:00Z">
                  <w:rPr>
                    <w:rFonts w:ascii="Arial" w:eastAsia="Times New Roman" w:hAnsi="Arial" w:cs="Arial"/>
                    <w:color w:val="000000"/>
                    <w:sz w:val="14"/>
                    <w:szCs w:val="14"/>
                  </w:rPr>
                </w:rPrChange>
              </w:rPr>
              <w:lastRenderedPageBreak/>
              <w:t>y</w:t>
            </w:r>
            <w:r w:rsidRPr="00110326">
              <w:rPr>
                <w:rFonts w:ascii="Arial" w:eastAsia="Times New Roman" w:hAnsi="Arial" w:cs="Arial"/>
                <w:color w:val="000000"/>
                <w:rPrChange w:id="10496" w:author="Irina" w:date="2020-08-28T21:40:00Z">
                  <w:rPr>
                    <w:rFonts w:ascii="Arial" w:eastAsia="Times New Roman" w:hAnsi="Arial" w:cs="Arial"/>
                    <w:color w:val="000000"/>
                    <w:sz w:val="14"/>
                    <w:szCs w:val="14"/>
                  </w:rPr>
                </w:rPrChange>
              </w:rPr>
              <w:lastRenderedPageBreak/>
              <w:t>es</w:t>
            </w:r>
          </w:p>
        </w:tc>
        <w:tc>
          <w:tcPr>
            <w:tcW w:w="662" w:type="dxa"/>
            <w:tcBorders>
              <w:top w:val="single" w:sz="4" w:space="0" w:color="auto"/>
              <w:left w:val="nil"/>
              <w:bottom w:val="single" w:sz="4" w:space="0" w:color="auto"/>
              <w:right w:val="nil"/>
            </w:tcBorders>
            <w:shd w:val="clear" w:color="000000" w:fill="70AD47"/>
            <w:vAlign w:val="center"/>
            <w:hideMark/>
          </w:tcPr>
          <w:p w14:paraId="60246A88" w14:textId="77777777" w:rsidR="00113D84" w:rsidRPr="00110326" w:rsidRDefault="00113D84">
            <w:pPr>
              <w:bidi/>
              <w:spacing w:line="240" w:lineRule="auto"/>
              <w:ind w:firstLine="720"/>
              <w:jc w:val="center"/>
              <w:rPr>
                <w:rFonts w:ascii="Arial" w:eastAsia="Times New Roman" w:hAnsi="Arial" w:cs="Arial"/>
                <w:color w:val="000000"/>
                <w:rPrChange w:id="10497" w:author="Irina" w:date="2020-08-28T21:40:00Z">
                  <w:rPr>
                    <w:rFonts w:ascii="Arial" w:eastAsia="Times New Roman" w:hAnsi="Arial" w:cs="Arial"/>
                    <w:color w:val="000000"/>
                    <w:sz w:val="14"/>
                    <w:szCs w:val="14"/>
                  </w:rPr>
                </w:rPrChange>
              </w:rPr>
              <w:pPrChange w:id="1049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499" w:author="Irina" w:date="2020-08-28T21:40:00Z">
                  <w:rPr>
                    <w:rFonts w:ascii="Arial" w:eastAsia="Times New Roman" w:hAnsi="Arial" w:cs="Arial"/>
                    <w:color w:val="000000"/>
                    <w:sz w:val="14"/>
                    <w:szCs w:val="14"/>
                  </w:rPr>
                </w:rPrChange>
              </w:rPr>
              <w:lastRenderedPageBreak/>
              <w:t>y</w:t>
            </w:r>
            <w:r w:rsidRPr="00110326">
              <w:rPr>
                <w:rFonts w:ascii="Arial" w:eastAsia="Times New Roman" w:hAnsi="Arial" w:cs="Arial"/>
                <w:color w:val="000000"/>
                <w:rPrChange w:id="10500" w:author="Irina" w:date="2020-08-28T21:40:00Z">
                  <w:rPr>
                    <w:rFonts w:ascii="Arial" w:eastAsia="Times New Roman" w:hAnsi="Arial" w:cs="Arial"/>
                    <w:color w:val="000000"/>
                    <w:sz w:val="14"/>
                    <w:szCs w:val="14"/>
                  </w:rPr>
                </w:rPrChange>
              </w:rPr>
              <w:lastRenderedPageBreak/>
              <w:t>es</w:t>
            </w:r>
          </w:p>
        </w:tc>
        <w:tc>
          <w:tcPr>
            <w:tcW w:w="662"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7017DE70" w14:textId="77777777" w:rsidR="00113D84" w:rsidRPr="00110326" w:rsidRDefault="00113D84">
            <w:pPr>
              <w:bidi/>
              <w:spacing w:line="240" w:lineRule="auto"/>
              <w:ind w:firstLine="720"/>
              <w:jc w:val="center"/>
              <w:rPr>
                <w:rFonts w:ascii="Arial" w:eastAsia="Times New Roman" w:hAnsi="Arial" w:cs="Arial"/>
                <w:color w:val="000000"/>
                <w:rPrChange w:id="10501" w:author="Irina" w:date="2020-08-28T21:40:00Z">
                  <w:rPr>
                    <w:rFonts w:ascii="Arial" w:eastAsia="Times New Roman" w:hAnsi="Arial" w:cs="Arial"/>
                    <w:color w:val="000000"/>
                    <w:sz w:val="14"/>
                    <w:szCs w:val="14"/>
                  </w:rPr>
                </w:rPrChange>
              </w:rPr>
              <w:pPrChange w:id="1050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03" w:author="Irina" w:date="2020-08-28T21:40:00Z">
                  <w:rPr>
                    <w:rFonts w:ascii="Arial" w:eastAsia="Times New Roman" w:hAnsi="Arial" w:cs="Arial"/>
                    <w:color w:val="000000"/>
                    <w:sz w:val="14"/>
                    <w:szCs w:val="14"/>
                  </w:rPr>
                </w:rPrChange>
              </w:rPr>
              <w:lastRenderedPageBreak/>
              <w:t>y</w:t>
            </w:r>
            <w:r w:rsidRPr="00110326">
              <w:rPr>
                <w:rFonts w:ascii="Arial" w:eastAsia="Times New Roman" w:hAnsi="Arial" w:cs="Arial"/>
                <w:color w:val="000000"/>
                <w:rPrChange w:id="10504" w:author="Irina" w:date="2020-08-28T21:40:00Z">
                  <w:rPr>
                    <w:rFonts w:ascii="Arial" w:eastAsia="Times New Roman" w:hAnsi="Arial" w:cs="Arial"/>
                    <w:color w:val="000000"/>
                    <w:sz w:val="14"/>
                    <w:szCs w:val="14"/>
                  </w:rPr>
                </w:rPrChange>
              </w:rPr>
              <w:lastRenderedPageBreak/>
              <w:t>es</w:t>
            </w:r>
          </w:p>
        </w:tc>
        <w:tc>
          <w:tcPr>
            <w:tcW w:w="662" w:type="dxa"/>
            <w:tcBorders>
              <w:top w:val="single" w:sz="4" w:space="0" w:color="auto"/>
              <w:left w:val="nil"/>
              <w:bottom w:val="single" w:sz="4" w:space="0" w:color="auto"/>
              <w:right w:val="single" w:sz="12" w:space="0" w:color="auto"/>
            </w:tcBorders>
            <w:shd w:val="clear" w:color="000000" w:fill="70AD47"/>
            <w:vAlign w:val="center"/>
            <w:hideMark/>
          </w:tcPr>
          <w:p w14:paraId="5EBD5244" w14:textId="77777777" w:rsidR="00113D84" w:rsidRPr="00110326" w:rsidRDefault="00113D84">
            <w:pPr>
              <w:bidi/>
              <w:spacing w:line="240" w:lineRule="auto"/>
              <w:ind w:firstLine="720"/>
              <w:jc w:val="center"/>
              <w:rPr>
                <w:rFonts w:ascii="Arial" w:eastAsia="Times New Roman" w:hAnsi="Arial" w:cs="Arial"/>
                <w:color w:val="000000"/>
                <w:rPrChange w:id="10505" w:author="Irina" w:date="2020-08-28T21:40:00Z">
                  <w:rPr>
                    <w:rFonts w:ascii="Arial" w:eastAsia="Times New Roman" w:hAnsi="Arial" w:cs="Arial"/>
                    <w:color w:val="000000"/>
                    <w:sz w:val="14"/>
                    <w:szCs w:val="14"/>
                  </w:rPr>
                </w:rPrChange>
              </w:rPr>
              <w:pPrChange w:id="1050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07" w:author="Irina" w:date="2020-08-28T21:40:00Z">
                  <w:rPr>
                    <w:rFonts w:ascii="Arial" w:eastAsia="Times New Roman" w:hAnsi="Arial" w:cs="Arial"/>
                    <w:color w:val="000000"/>
                    <w:sz w:val="14"/>
                    <w:szCs w:val="14"/>
                  </w:rPr>
                </w:rPrChange>
              </w:rPr>
              <w:lastRenderedPageBreak/>
              <w:t>y</w:t>
            </w:r>
            <w:r w:rsidRPr="00110326">
              <w:rPr>
                <w:rFonts w:ascii="Arial" w:eastAsia="Times New Roman" w:hAnsi="Arial" w:cs="Arial"/>
                <w:color w:val="000000"/>
                <w:rPrChange w:id="10508" w:author="Irina" w:date="2020-08-28T21:40:00Z">
                  <w:rPr>
                    <w:rFonts w:ascii="Arial" w:eastAsia="Times New Roman" w:hAnsi="Arial" w:cs="Arial"/>
                    <w:color w:val="000000"/>
                    <w:sz w:val="14"/>
                    <w:szCs w:val="14"/>
                  </w:rPr>
                </w:rPrChange>
              </w:rPr>
              <w:lastRenderedPageBreak/>
              <w:t>es</w:t>
            </w:r>
          </w:p>
        </w:tc>
        <w:tc>
          <w:tcPr>
            <w:tcW w:w="662" w:type="dxa"/>
            <w:tcBorders>
              <w:top w:val="single" w:sz="4" w:space="0" w:color="auto"/>
              <w:left w:val="nil"/>
              <w:bottom w:val="single" w:sz="4" w:space="0" w:color="auto"/>
              <w:right w:val="single" w:sz="4" w:space="0" w:color="auto"/>
            </w:tcBorders>
            <w:shd w:val="clear" w:color="000000" w:fill="FFE599"/>
            <w:vAlign w:val="center"/>
            <w:hideMark/>
          </w:tcPr>
          <w:p w14:paraId="2009E3FB" w14:textId="77777777" w:rsidR="00113D84" w:rsidRPr="00110326" w:rsidRDefault="00113D84">
            <w:pPr>
              <w:bidi/>
              <w:spacing w:line="240" w:lineRule="auto"/>
              <w:ind w:firstLine="720"/>
              <w:jc w:val="center"/>
              <w:rPr>
                <w:rFonts w:ascii="Arial" w:eastAsia="Times New Roman" w:hAnsi="Arial" w:cs="Arial"/>
                <w:color w:val="000000"/>
                <w:rPrChange w:id="10509" w:author="Irina" w:date="2020-08-28T21:40:00Z">
                  <w:rPr>
                    <w:rFonts w:ascii="Arial" w:eastAsia="Times New Roman" w:hAnsi="Arial" w:cs="Arial"/>
                    <w:color w:val="000000"/>
                    <w:sz w:val="14"/>
                    <w:szCs w:val="14"/>
                  </w:rPr>
                </w:rPrChange>
              </w:rPr>
              <w:pPrChange w:id="1051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11" w:author="Irina" w:date="2020-08-28T21:40:00Z">
                  <w:rPr>
                    <w:rFonts w:ascii="Arial" w:eastAsia="Times New Roman" w:hAnsi="Arial" w:cs="Arial"/>
                    <w:color w:val="000000"/>
                    <w:sz w:val="14"/>
                    <w:szCs w:val="14"/>
                  </w:rPr>
                </w:rPrChange>
              </w:rPr>
              <w:lastRenderedPageBreak/>
              <w:t>d</w:t>
            </w:r>
            <w:r w:rsidRPr="00110326">
              <w:rPr>
                <w:rFonts w:ascii="Arial" w:eastAsia="Times New Roman" w:hAnsi="Arial" w:cs="Arial"/>
                <w:color w:val="000000"/>
                <w:rPrChange w:id="10512" w:author="Irina" w:date="2020-08-28T21:40:00Z">
                  <w:rPr>
                    <w:rFonts w:ascii="Arial" w:eastAsia="Times New Roman" w:hAnsi="Arial" w:cs="Arial"/>
                    <w:color w:val="000000"/>
                    <w:sz w:val="14"/>
                    <w:szCs w:val="14"/>
                  </w:rPr>
                </w:rPrChange>
              </w:rPr>
              <w:lastRenderedPageBreak/>
              <w:t>ifferent</w:t>
            </w:r>
          </w:p>
        </w:tc>
        <w:tc>
          <w:tcPr>
            <w:tcW w:w="753" w:type="dxa"/>
            <w:tcBorders>
              <w:top w:val="single" w:sz="4" w:space="0" w:color="auto"/>
              <w:left w:val="nil"/>
              <w:bottom w:val="single" w:sz="4" w:space="0" w:color="auto"/>
              <w:right w:val="single" w:sz="4" w:space="0" w:color="auto"/>
            </w:tcBorders>
            <w:shd w:val="clear" w:color="000000" w:fill="FFE599"/>
            <w:vAlign w:val="center"/>
            <w:hideMark/>
          </w:tcPr>
          <w:p w14:paraId="367BCF87" w14:textId="77777777" w:rsidR="00113D84" w:rsidRPr="00110326" w:rsidRDefault="00113D84">
            <w:pPr>
              <w:bidi/>
              <w:spacing w:line="240" w:lineRule="auto"/>
              <w:ind w:firstLine="720"/>
              <w:jc w:val="center"/>
              <w:rPr>
                <w:rFonts w:ascii="Arial" w:eastAsia="Times New Roman" w:hAnsi="Arial" w:cs="Arial"/>
                <w:color w:val="000000"/>
                <w:rPrChange w:id="10513" w:author="Irina" w:date="2020-08-28T21:40:00Z">
                  <w:rPr>
                    <w:rFonts w:ascii="Arial" w:eastAsia="Times New Roman" w:hAnsi="Arial" w:cs="Arial"/>
                    <w:color w:val="000000"/>
                    <w:sz w:val="14"/>
                    <w:szCs w:val="14"/>
                  </w:rPr>
                </w:rPrChange>
              </w:rPr>
              <w:pPrChange w:id="1051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15" w:author="Irina" w:date="2020-08-28T21:40:00Z">
                  <w:rPr>
                    <w:rFonts w:ascii="Arial" w:eastAsia="Times New Roman" w:hAnsi="Arial" w:cs="Arial"/>
                    <w:color w:val="000000"/>
                    <w:sz w:val="14"/>
                    <w:szCs w:val="14"/>
                  </w:rPr>
                </w:rPrChange>
              </w:rPr>
              <w:lastRenderedPageBreak/>
              <w:t>d</w:t>
            </w:r>
            <w:r w:rsidRPr="00110326">
              <w:rPr>
                <w:rFonts w:ascii="Arial" w:eastAsia="Times New Roman" w:hAnsi="Arial" w:cs="Arial"/>
                <w:color w:val="000000"/>
                <w:rPrChange w:id="10516" w:author="Irina" w:date="2020-08-28T21:40:00Z">
                  <w:rPr>
                    <w:rFonts w:ascii="Arial" w:eastAsia="Times New Roman" w:hAnsi="Arial" w:cs="Arial"/>
                    <w:color w:val="000000"/>
                    <w:sz w:val="14"/>
                    <w:szCs w:val="14"/>
                  </w:rPr>
                </w:rPrChange>
              </w:rPr>
              <w:lastRenderedPageBreak/>
              <w:t>ifferent</w:t>
            </w:r>
          </w:p>
        </w:tc>
        <w:tc>
          <w:tcPr>
            <w:tcW w:w="720" w:type="dxa"/>
            <w:tcBorders>
              <w:top w:val="nil"/>
              <w:left w:val="nil"/>
              <w:bottom w:val="single" w:sz="4" w:space="0" w:color="auto"/>
              <w:right w:val="single" w:sz="4" w:space="0" w:color="auto"/>
            </w:tcBorders>
            <w:shd w:val="clear" w:color="000000" w:fill="B4C6E7"/>
            <w:vAlign w:val="center"/>
            <w:hideMark/>
          </w:tcPr>
          <w:p w14:paraId="46D5427D" w14:textId="4B9853A0" w:rsidR="00113D84" w:rsidRPr="00110326" w:rsidRDefault="00113D84">
            <w:pPr>
              <w:bidi/>
              <w:spacing w:line="240" w:lineRule="auto"/>
              <w:ind w:firstLine="720"/>
              <w:jc w:val="center"/>
              <w:rPr>
                <w:rFonts w:ascii="Arial" w:eastAsia="Times New Roman" w:hAnsi="Arial" w:cs="Arial"/>
                <w:color w:val="000000"/>
                <w:rPrChange w:id="10517" w:author="Irina" w:date="2020-08-28T21:40:00Z">
                  <w:rPr>
                    <w:rFonts w:ascii="Arial" w:eastAsia="Times New Roman" w:hAnsi="Arial" w:cs="Arial"/>
                    <w:color w:val="000000"/>
                    <w:sz w:val="14"/>
                    <w:szCs w:val="14"/>
                  </w:rPr>
                </w:rPrChange>
              </w:rPr>
              <w:pPrChange w:id="1051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19" w:author="Irina" w:date="2020-08-28T21:40:00Z">
                  <w:rPr>
                    <w:rFonts w:ascii="Arial" w:eastAsia="Times New Roman" w:hAnsi="Arial" w:cs="Arial"/>
                    <w:color w:val="000000"/>
                    <w:sz w:val="14"/>
                    <w:szCs w:val="14"/>
                  </w:rPr>
                </w:rPrChange>
              </w:rPr>
              <w:lastRenderedPageBreak/>
              <w:t>c</w:t>
            </w:r>
            <w:r w:rsidRPr="00110326">
              <w:rPr>
                <w:rFonts w:ascii="Arial" w:eastAsia="Times New Roman" w:hAnsi="Arial" w:cs="Arial"/>
                <w:color w:val="000000"/>
                <w:rPrChange w:id="10520" w:author="Irina" w:date="2020-08-28T21:40:00Z">
                  <w:rPr>
                    <w:rFonts w:ascii="Arial" w:eastAsia="Times New Roman" w:hAnsi="Arial" w:cs="Arial"/>
                    <w:color w:val="000000"/>
                    <w:sz w:val="14"/>
                    <w:szCs w:val="14"/>
                  </w:rPr>
                </w:rPrChange>
              </w:rPr>
              <w:lastRenderedPageBreak/>
              <w:t>he</w:t>
            </w:r>
            <w:ins w:id="10521" w:author="Irina" w:date="2020-08-26T15:15:00Z">
              <w:r w:rsidR="00F40A6C" w:rsidRPr="00110326">
                <w:rPr>
                  <w:rFonts w:ascii="Arial" w:eastAsia="Times New Roman" w:hAnsi="Arial" w:cs="Arial"/>
                  <w:color w:val="000000"/>
                  <w:rPrChange w:id="10522"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523" w:author="Irina" w:date="2020-08-28T21:40:00Z">
                  <w:rPr>
                    <w:rFonts w:ascii="Arial" w:eastAsia="Times New Roman" w:hAnsi="Arial" w:cs="Arial"/>
                    <w:color w:val="000000"/>
                    <w:sz w:val="14"/>
                    <w:szCs w:val="14"/>
                  </w:rPr>
                </w:rPrChange>
              </w:rPr>
              <w:t>ries</w:t>
            </w:r>
          </w:p>
        </w:tc>
        <w:tc>
          <w:tcPr>
            <w:tcW w:w="900" w:type="dxa"/>
            <w:tcBorders>
              <w:top w:val="single" w:sz="4" w:space="0" w:color="auto"/>
              <w:left w:val="nil"/>
              <w:bottom w:val="single" w:sz="4" w:space="0" w:color="auto"/>
              <w:right w:val="single" w:sz="4" w:space="0" w:color="auto"/>
            </w:tcBorders>
            <w:shd w:val="clear" w:color="000000" w:fill="FFE599"/>
            <w:vAlign w:val="center"/>
            <w:hideMark/>
          </w:tcPr>
          <w:p w14:paraId="7E648415" w14:textId="77777777" w:rsidR="00113D84" w:rsidRPr="00110326" w:rsidRDefault="00113D84">
            <w:pPr>
              <w:bidi/>
              <w:spacing w:line="240" w:lineRule="auto"/>
              <w:ind w:firstLine="720"/>
              <w:jc w:val="center"/>
              <w:rPr>
                <w:rFonts w:ascii="Calibri" w:eastAsia="Times New Roman" w:hAnsi="Calibri" w:cs="Calibri"/>
                <w:color w:val="000000"/>
                <w:rPrChange w:id="10524" w:author="Irina" w:date="2020-08-28T21:40:00Z">
                  <w:rPr>
                    <w:rFonts w:ascii="Calibri" w:eastAsia="Times New Roman" w:hAnsi="Calibri" w:cs="Calibri"/>
                    <w:color w:val="000000"/>
                    <w:sz w:val="14"/>
                    <w:szCs w:val="14"/>
                  </w:rPr>
                </w:rPrChange>
              </w:rPr>
              <w:pPrChange w:id="10525" w:author="Irina" w:date="2020-08-28T21:41:00Z">
                <w:pPr>
                  <w:framePr w:hSpace="180" w:wrap="around" w:vAnchor="text" w:hAnchor="margin" w:xAlign="center" w:y="380"/>
                  <w:bidi/>
                  <w:spacing w:line="240" w:lineRule="auto"/>
                  <w:ind w:firstLine="0"/>
                  <w:suppressOverlap/>
                  <w:jc w:val="center"/>
                </w:pPr>
              </w:pPrChange>
            </w:pPr>
            <w:r w:rsidRPr="00110326">
              <w:rPr>
                <w:rFonts w:ascii="Calibri" w:eastAsia="Times New Roman" w:hAnsi="Calibri" w:cs="Calibri"/>
                <w:color w:val="000000"/>
                <w:rPrChange w:id="10526" w:author="Irina" w:date="2020-08-28T21:40:00Z">
                  <w:rPr>
                    <w:rFonts w:ascii="Calibri" w:eastAsia="Times New Roman" w:hAnsi="Calibri" w:cs="Calibri"/>
                    <w:color w:val="000000"/>
                    <w:sz w:val="14"/>
                    <w:szCs w:val="14"/>
                  </w:rPr>
                </w:rPrChange>
              </w:rPr>
              <w:lastRenderedPageBreak/>
              <w:t>L</w:t>
            </w:r>
            <w:r w:rsidRPr="00110326">
              <w:rPr>
                <w:rFonts w:ascii="Calibri" w:eastAsia="Times New Roman" w:hAnsi="Calibri" w:cs="Calibri"/>
                <w:color w:val="000000"/>
                <w:rPrChange w:id="10527" w:author="Irina" w:date="2020-08-28T21:40:00Z">
                  <w:rPr>
                    <w:rFonts w:ascii="Calibri" w:eastAsia="Times New Roman" w:hAnsi="Calibri" w:cs="Calibri"/>
                    <w:color w:val="000000"/>
                    <w:sz w:val="14"/>
                    <w:szCs w:val="14"/>
                  </w:rPr>
                </w:rPrChange>
              </w:rPr>
              <w:lastRenderedPageBreak/>
              <w:t>AM</w:t>
            </w:r>
          </w:p>
        </w:tc>
        <w:tc>
          <w:tcPr>
            <w:tcW w:w="720" w:type="dxa"/>
            <w:tcBorders>
              <w:top w:val="single" w:sz="4" w:space="0" w:color="auto"/>
              <w:left w:val="nil"/>
              <w:bottom w:val="single" w:sz="4" w:space="0" w:color="auto"/>
              <w:right w:val="single" w:sz="12" w:space="0" w:color="auto"/>
            </w:tcBorders>
            <w:shd w:val="clear" w:color="000000" w:fill="B4C6E7"/>
            <w:vAlign w:val="center"/>
            <w:hideMark/>
          </w:tcPr>
          <w:p w14:paraId="712C0F30" w14:textId="0AA68E74" w:rsidR="00113D84" w:rsidRPr="00110326" w:rsidRDefault="00113D84">
            <w:pPr>
              <w:bidi/>
              <w:spacing w:line="240" w:lineRule="auto"/>
              <w:ind w:firstLine="720"/>
              <w:jc w:val="center"/>
              <w:rPr>
                <w:rFonts w:ascii="Arial" w:eastAsia="Times New Roman" w:hAnsi="Arial" w:cs="Arial"/>
                <w:color w:val="000000"/>
                <w:rPrChange w:id="10528" w:author="Irina" w:date="2020-08-28T21:40:00Z">
                  <w:rPr>
                    <w:rFonts w:ascii="Arial" w:eastAsia="Times New Roman" w:hAnsi="Arial" w:cs="Arial"/>
                    <w:color w:val="000000"/>
                    <w:sz w:val="14"/>
                    <w:szCs w:val="14"/>
                  </w:rPr>
                </w:rPrChange>
              </w:rPr>
              <w:pPrChange w:id="1052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30" w:author="Irina" w:date="2020-08-28T21:40:00Z">
                  <w:rPr>
                    <w:rFonts w:ascii="Arial" w:eastAsia="Times New Roman" w:hAnsi="Arial" w:cs="Arial"/>
                    <w:color w:val="000000"/>
                    <w:sz w:val="14"/>
                    <w:szCs w:val="14"/>
                  </w:rPr>
                </w:rPrChange>
              </w:rPr>
              <w:lastRenderedPageBreak/>
              <w:t>c</w:t>
            </w:r>
            <w:r w:rsidRPr="00110326">
              <w:rPr>
                <w:rFonts w:ascii="Arial" w:eastAsia="Times New Roman" w:hAnsi="Arial" w:cs="Arial"/>
                <w:color w:val="000000"/>
                <w:rPrChange w:id="10531" w:author="Irina" w:date="2020-08-28T21:40:00Z">
                  <w:rPr>
                    <w:rFonts w:ascii="Arial" w:eastAsia="Times New Roman" w:hAnsi="Arial" w:cs="Arial"/>
                    <w:color w:val="000000"/>
                    <w:sz w:val="14"/>
                    <w:szCs w:val="14"/>
                  </w:rPr>
                </w:rPrChange>
              </w:rPr>
              <w:lastRenderedPageBreak/>
              <w:t>he</w:t>
            </w:r>
            <w:ins w:id="10532" w:author="Irina" w:date="2020-08-26T15:15:00Z">
              <w:r w:rsidR="00F40A6C" w:rsidRPr="00110326">
                <w:rPr>
                  <w:rFonts w:ascii="Arial" w:eastAsia="Times New Roman" w:hAnsi="Arial" w:cs="Arial"/>
                  <w:color w:val="000000"/>
                  <w:rPrChange w:id="10533"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534" w:author="Irina" w:date="2020-08-28T21:40:00Z">
                  <w:rPr>
                    <w:rFonts w:ascii="Arial" w:eastAsia="Times New Roman" w:hAnsi="Arial" w:cs="Arial"/>
                    <w:color w:val="000000"/>
                    <w:sz w:val="14"/>
                    <w:szCs w:val="14"/>
                  </w:rPr>
                </w:rPrChange>
              </w:rPr>
              <w:t>ries</w:t>
            </w:r>
          </w:p>
        </w:tc>
      </w:tr>
      <w:tr w:rsidR="00B45A9E" w:rsidRPr="00110326" w14:paraId="68806D41" w14:textId="77777777" w:rsidTr="00F40A6C">
        <w:trPr>
          <w:trHeight w:val="20"/>
        </w:trPr>
        <w:tc>
          <w:tcPr>
            <w:tcW w:w="645" w:type="dxa"/>
            <w:vMerge/>
            <w:tcBorders>
              <w:top w:val="single" w:sz="12" w:space="0" w:color="auto"/>
              <w:left w:val="single" w:sz="12" w:space="0" w:color="auto"/>
              <w:bottom w:val="single" w:sz="12" w:space="0" w:color="000000"/>
              <w:right w:val="single" w:sz="4" w:space="0" w:color="auto"/>
            </w:tcBorders>
            <w:vAlign w:val="center"/>
            <w:hideMark/>
          </w:tcPr>
          <w:p w14:paraId="04663996" w14:textId="77777777" w:rsidR="00113D84" w:rsidRPr="00110326" w:rsidRDefault="00113D84">
            <w:pPr>
              <w:spacing w:line="240" w:lineRule="auto"/>
              <w:ind w:firstLine="720"/>
              <w:jc w:val="left"/>
              <w:rPr>
                <w:rFonts w:ascii="Arial" w:eastAsia="Times New Roman" w:hAnsi="Arial" w:cs="Arial"/>
                <w:rPrChange w:id="10535" w:author="Irina" w:date="2020-08-28T21:40:00Z">
                  <w:rPr>
                    <w:rFonts w:ascii="Arial" w:eastAsia="Times New Roman" w:hAnsi="Arial" w:cs="Arial"/>
                    <w:sz w:val="14"/>
                    <w:szCs w:val="14"/>
                  </w:rPr>
                </w:rPrChange>
              </w:rPr>
              <w:pPrChange w:id="10536" w:author="Irina" w:date="2020-08-28T21:41:00Z">
                <w:pPr>
                  <w:framePr w:hSpace="180" w:wrap="around" w:vAnchor="text" w:hAnchor="margin" w:xAlign="center" w:y="380"/>
                  <w:spacing w:line="240" w:lineRule="auto"/>
                  <w:ind w:firstLine="0"/>
                  <w:suppressOverlap/>
                  <w:jc w:val="left"/>
                </w:pPr>
              </w:pPrChange>
            </w:pPr>
          </w:p>
        </w:tc>
        <w:tc>
          <w:tcPr>
            <w:tcW w:w="813" w:type="dxa"/>
            <w:tcBorders>
              <w:top w:val="nil"/>
              <w:left w:val="nil"/>
              <w:bottom w:val="single" w:sz="12" w:space="0" w:color="auto"/>
              <w:right w:val="single" w:sz="4" w:space="0" w:color="auto"/>
            </w:tcBorders>
            <w:shd w:val="clear" w:color="000000" w:fill="FFF2CC"/>
            <w:vAlign w:val="center"/>
            <w:hideMark/>
          </w:tcPr>
          <w:p w14:paraId="60BBF1BA" w14:textId="77777777" w:rsidR="00113D84" w:rsidRPr="00110326" w:rsidRDefault="00113D84">
            <w:pPr>
              <w:bidi/>
              <w:spacing w:line="240" w:lineRule="auto"/>
              <w:ind w:firstLine="720"/>
              <w:jc w:val="center"/>
              <w:rPr>
                <w:rFonts w:ascii="Arial" w:eastAsia="Times New Roman" w:hAnsi="Arial" w:cs="Arial"/>
                <w:rPrChange w:id="10537" w:author="Irina" w:date="2020-08-28T21:40:00Z">
                  <w:rPr>
                    <w:rFonts w:ascii="Arial" w:eastAsia="Times New Roman" w:hAnsi="Arial" w:cs="Arial"/>
                    <w:sz w:val="14"/>
                    <w:szCs w:val="14"/>
                  </w:rPr>
                </w:rPrChange>
              </w:rPr>
              <w:pPrChange w:id="1053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PrChange w:id="10539" w:author="Irina" w:date="2020-08-28T21:40:00Z">
                  <w:rPr>
                    <w:rFonts w:ascii="Arial" w:eastAsia="Times New Roman" w:hAnsi="Arial" w:cs="Arial"/>
                    <w:sz w:val="14"/>
                    <w:szCs w:val="14"/>
                  </w:rPr>
                </w:rPrChange>
              </w:rPr>
              <w:t>CHR 13</w:t>
            </w:r>
          </w:p>
        </w:tc>
        <w:tc>
          <w:tcPr>
            <w:tcW w:w="579" w:type="dxa"/>
            <w:tcBorders>
              <w:top w:val="nil"/>
              <w:left w:val="nil"/>
              <w:bottom w:val="single" w:sz="12" w:space="0" w:color="auto"/>
              <w:right w:val="nil"/>
            </w:tcBorders>
            <w:shd w:val="clear" w:color="000000" w:fill="595959"/>
            <w:vAlign w:val="center"/>
            <w:hideMark/>
          </w:tcPr>
          <w:p w14:paraId="25355C4A" w14:textId="77777777" w:rsidR="00113D84" w:rsidRPr="00110326" w:rsidRDefault="00113D84">
            <w:pPr>
              <w:bidi/>
              <w:spacing w:line="240" w:lineRule="auto"/>
              <w:ind w:firstLine="720"/>
              <w:jc w:val="center"/>
              <w:rPr>
                <w:rFonts w:ascii="Arial" w:eastAsia="Times New Roman" w:hAnsi="Arial" w:cs="Arial"/>
                <w:rPrChange w:id="10540" w:author="Irina" w:date="2020-08-28T21:40:00Z">
                  <w:rPr>
                    <w:rFonts w:ascii="Arial" w:eastAsia="Times New Roman" w:hAnsi="Arial" w:cs="Arial"/>
                    <w:sz w:val="14"/>
                    <w:szCs w:val="14"/>
                  </w:rPr>
                </w:rPrChange>
              </w:rPr>
              <w:pPrChange w:id="1054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542" w:author="Irina" w:date="2020-08-28T21:40:00Z">
                  <w:rPr>
                    <w:rFonts w:ascii="Arial" w:eastAsia="Times New Roman" w:hAnsi="Arial" w:cs="Arial"/>
                    <w:sz w:val="14"/>
                    <w:szCs w:val="14"/>
                    <w:rtl/>
                  </w:rPr>
                </w:rPrChange>
              </w:rPr>
              <w:t> </w:t>
            </w:r>
          </w:p>
        </w:tc>
        <w:tc>
          <w:tcPr>
            <w:tcW w:w="591" w:type="dxa"/>
            <w:tcBorders>
              <w:top w:val="nil"/>
              <w:left w:val="single" w:sz="12" w:space="0" w:color="auto"/>
              <w:bottom w:val="single" w:sz="12" w:space="0" w:color="auto"/>
              <w:right w:val="nil"/>
            </w:tcBorders>
            <w:shd w:val="clear" w:color="000000" w:fill="BF8F00"/>
            <w:vAlign w:val="center"/>
            <w:hideMark/>
          </w:tcPr>
          <w:p w14:paraId="0B22560F" w14:textId="77777777" w:rsidR="00113D84" w:rsidRPr="00110326" w:rsidRDefault="00113D84">
            <w:pPr>
              <w:bidi/>
              <w:spacing w:line="240" w:lineRule="auto"/>
              <w:ind w:firstLine="720"/>
              <w:jc w:val="center"/>
              <w:rPr>
                <w:rFonts w:ascii="Arial" w:eastAsia="Times New Roman" w:hAnsi="Arial" w:cs="Arial"/>
                <w:rPrChange w:id="10543" w:author="Irina" w:date="2020-08-28T21:40:00Z">
                  <w:rPr>
                    <w:rFonts w:ascii="Arial" w:eastAsia="Times New Roman" w:hAnsi="Arial" w:cs="Arial"/>
                    <w:sz w:val="14"/>
                    <w:szCs w:val="14"/>
                  </w:rPr>
                </w:rPrChange>
              </w:rPr>
              <w:pPrChange w:id="1054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rtl/>
                <w:rPrChange w:id="10545" w:author="Irina" w:date="2020-08-28T21:40:00Z">
                  <w:rPr>
                    <w:rFonts w:ascii="Arial" w:eastAsia="Times New Roman" w:hAnsi="Arial" w:cs="Arial"/>
                    <w:sz w:val="14"/>
                    <w:szCs w:val="14"/>
                    <w:rtl/>
                  </w:rPr>
                </w:rPrChange>
              </w:rPr>
              <w:t>6</w:t>
            </w:r>
          </w:p>
        </w:tc>
        <w:tc>
          <w:tcPr>
            <w:tcW w:w="810" w:type="dxa"/>
            <w:tcBorders>
              <w:top w:val="nil"/>
              <w:left w:val="single" w:sz="12" w:space="0" w:color="auto"/>
              <w:bottom w:val="single" w:sz="12" w:space="0" w:color="auto"/>
              <w:right w:val="single" w:sz="4" w:space="0" w:color="auto"/>
            </w:tcBorders>
            <w:shd w:val="clear" w:color="000000" w:fill="FF0000"/>
            <w:vAlign w:val="center"/>
            <w:hideMark/>
          </w:tcPr>
          <w:p w14:paraId="3F4C2264" w14:textId="77777777" w:rsidR="00113D84" w:rsidRPr="00110326" w:rsidRDefault="00113D84">
            <w:pPr>
              <w:bidi/>
              <w:spacing w:line="240" w:lineRule="auto"/>
              <w:ind w:firstLine="720"/>
              <w:jc w:val="center"/>
              <w:rPr>
                <w:rFonts w:ascii="Arial" w:eastAsia="Times New Roman" w:hAnsi="Arial" w:cs="Arial"/>
                <w:color w:val="000000"/>
                <w:rPrChange w:id="10546" w:author="Irina" w:date="2020-08-28T21:40:00Z">
                  <w:rPr>
                    <w:rFonts w:ascii="Arial" w:eastAsia="Times New Roman" w:hAnsi="Arial" w:cs="Arial"/>
                    <w:color w:val="000000"/>
                    <w:sz w:val="14"/>
                    <w:szCs w:val="14"/>
                  </w:rPr>
                </w:rPrChange>
              </w:rPr>
              <w:pPrChange w:id="10547"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48" w:author="Irina" w:date="2020-08-28T21:40:00Z">
                  <w:rPr>
                    <w:rFonts w:ascii="Arial" w:eastAsia="Times New Roman" w:hAnsi="Arial" w:cs="Arial"/>
                    <w:color w:val="000000"/>
                    <w:sz w:val="14"/>
                    <w:szCs w:val="14"/>
                  </w:rPr>
                </w:rPrChange>
              </w:rPr>
              <w:t>no</w:t>
            </w:r>
          </w:p>
        </w:tc>
        <w:tc>
          <w:tcPr>
            <w:tcW w:w="585" w:type="dxa"/>
            <w:tcBorders>
              <w:top w:val="nil"/>
              <w:left w:val="nil"/>
              <w:bottom w:val="single" w:sz="12" w:space="0" w:color="auto"/>
              <w:right w:val="single" w:sz="4" w:space="0" w:color="auto"/>
            </w:tcBorders>
            <w:shd w:val="clear" w:color="000000" w:fill="70AD47"/>
            <w:vAlign w:val="center"/>
            <w:hideMark/>
          </w:tcPr>
          <w:p w14:paraId="66D01EDB" w14:textId="77777777" w:rsidR="00113D84" w:rsidRPr="00110326" w:rsidRDefault="00113D84">
            <w:pPr>
              <w:bidi/>
              <w:spacing w:line="240" w:lineRule="auto"/>
              <w:ind w:firstLine="720"/>
              <w:jc w:val="center"/>
              <w:rPr>
                <w:rFonts w:ascii="Arial" w:eastAsia="Times New Roman" w:hAnsi="Arial" w:cs="Arial"/>
                <w:color w:val="000000"/>
                <w:rPrChange w:id="10549" w:author="Irina" w:date="2020-08-28T21:40:00Z">
                  <w:rPr>
                    <w:rFonts w:ascii="Arial" w:eastAsia="Times New Roman" w:hAnsi="Arial" w:cs="Arial"/>
                    <w:color w:val="000000"/>
                    <w:sz w:val="14"/>
                    <w:szCs w:val="14"/>
                  </w:rPr>
                </w:rPrChange>
              </w:rPr>
              <w:pPrChange w:id="1055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51" w:author="Irina" w:date="2020-08-28T21:40:00Z">
                  <w:rPr>
                    <w:rFonts w:ascii="Arial" w:eastAsia="Times New Roman" w:hAnsi="Arial" w:cs="Arial"/>
                    <w:color w:val="000000"/>
                    <w:sz w:val="14"/>
                    <w:szCs w:val="14"/>
                  </w:rPr>
                </w:rPrChange>
              </w:rPr>
              <w:t>yes</w:t>
            </w:r>
          </w:p>
        </w:tc>
        <w:tc>
          <w:tcPr>
            <w:tcW w:w="662" w:type="dxa"/>
            <w:tcBorders>
              <w:top w:val="nil"/>
              <w:left w:val="nil"/>
              <w:bottom w:val="single" w:sz="12" w:space="0" w:color="auto"/>
              <w:right w:val="nil"/>
            </w:tcBorders>
            <w:shd w:val="clear" w:color="000000" w:fill="70AD47"/>
            <w:vAlign w:val="center"/>
            <w:hideMark/>
          </w:tcPr>
          <w:p w14:paraId="593CB12A" w14:textId="77777777" w:rsidR="00113D84" w:rsidRPr="00110326" w:rsidRDefault="00113D84">
            <w:pPr>
              <w:bidi/>
              <w:spacing w:line="240" w:lineRule="auto"/>
              <w:ind w:firstLine="720"/>
              <w:jc w:val="center"/>
              <w:rPr>
                <w:rFonts w:ascii="Arial" w:eastAsia="Times New Roman" w:hAnsi="Arial" w:cs="Arial"/>
                <w:color w:val="000000"/>
                <w:rPrChange w:id="10552" w:author="Irina" w:date="2020-08-28T21:40:00Z">
                  <w:rPr>
                    <w:rFonts w:ascii="Arial" w:eastAsia="Times New Roman" w:hAnsi="Arial" w:cs="Arial"/>
                    <w:color w:val="000000"/>
                    <w:sz w:val="14"/>
                    <w:szCs w:val="14"/>
                  </w:rPr>
                </w:rPrChange>
              </w:rPr>
              <w:pPrChange w:id="10553"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54" w:author="Irina" w:date="2020-08-28T21:40:00Z">
                  <w:rPr>
                    <w:rFonts w:ascii="Arial" w:eastAsia="Times New Roman" w:hAnsi="Arial" w:cs="Arial"/>
                    <w:color w:val="000000"/>
                    <w:sz w:val="14"/>
                    <w:szCs w:val="14"/>
                  </w:rPr>
                </w:rPrChange>
              </w:rPr>
              <w:t>yes</w:t>
            </w:r>
          </w:p>
        </w:tc>
        <w:tc>
          <w:tcPr>
            <w:tcW w:w="662" w:type="dxa"/>
            <w:tcBorders>
              <w:top w:val="nil"/>
              <w:left w:val="single" w:sz="4" w:space="0" w:color="auto"/>
              <w:bottom w:val="single" w:sz="12" w:space="0" w:color="auto"/>
              <w:right w:val="single" w:sz="4" w:space="0" w:color="auto"/>
            </w:tcBorders>
            <w:shd w:val="clear" w:color="000000" w:fill="FF0000"/>
            <w:vAlign w:val="center"/>
            <w:hideMark/>
          </w:tcPr>
          <w:p w14:paraId="086590E5" w14:textId="77777777" w:rsidR="00113D84" w:rsidRPr="00110326" w:rsidRDefault="00113D84">
            <w:pPr>
              <w:bidi/>
              <w:spacing w:line="240" w:lineRule="auto"/>
              <w:ind w:firstLine="720"/>
              <w:jc w:val="center"/>
              <w:rPr>
                <w:rFonts w:ascii="Arial" w:eastAsia="Times New Roman" w:hAnsi="Arial" w:cs="Arial"/>
                <w:color w:val="000000"/>
                <w:rPrChange w:id="10555" w:author="Irina" w:date="2020-08-28T21:40:00Z">
                  <w:rPr>
                    <w:rFonts w:ascii="Arial" w:eastAsia="Times New Roman" w:hAnsi="Arial" w:cs="Arial"/>
                    <w:color w:val="000000"/>
                    <w:sz w:val="14"/>
                    <w:szCs w:val="14"/>
                  </w:rPr>
                </w:rPrChange>
              </w:rPr>
              <w:pPrChange w:id="10556"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57" w:author="Irina" w:date="2020-08-28T21:40:00Z">
                  <w:rPr>
                    <w:rFonts w:ascii="Arial" w:eastAsia="Times New Roman" w:hAnsi="Arial" w:cs="Arial"/>
                    <w:color w:val="000000"/>
                    <w:sz w:val="14"/>
                    <w:szCs w:val="14"/>
                  </w:rPr>
                </w:rPrChange>
              </w:rPr>
              <w:t>no</w:t>
            </w:r>
          </w:p>
        </w:tc>
        <w:tc>
          <w:tcPr>
            <w:tcW w:w="662" w:type="dxa"/>
            <w:tcBorders>
              <w:top w:val="nil"/>
              <w:left w:val="nil"/>
              <w:bottom w:val="single" w:sz="12" w:space="0" w:color="auto"/>
              <w:right w:val="nil"/>
            </w:tcBorders>
            <w:shd w:val="clear" w:color="000000" w:fill="70AD47"/>
            <w:vAlign w:val="center"/>
            <w:hideMark/>
          </w:tcPr>
          <w:p w14:paraId="3B74659A" w14:textId="77777777" w:rsidR="00113D84" w:rsidRPr="00110326" w:rsidRDefault="00113D84">
            <w:pPr>
              <w:bidi/>
              <w:spacing w:line="240" w:lineRule="auto"/>
              <w:ind w:firstLine="720"/>
              <w:jc w:val="center"/>
              <w:rPr>
                <w:rFonts w:ascii="Arial" w:eastAsia="Times New Roman" w:hAnsi="Arial" w:cs="Arial"/>
                <w:color w:val="000000"/>
                <w:rPrChange w:id="10558" w:author="Irina" w:date="2020-08-28T21:40:00Z">
                  <w:rPr>
                    <w:rFonts w:ascii="Arial" w:eastAsia="Times New Roman" w:hAnsi="Arial" w:cs="Arial"/>
                    <w:color w:val="000000"/>
                    <w:sz w:val="14"/>
                    <w:szCs w:val="14"/>
                  </w:rPr>
                </w:rPrChange>
              </w:rPr>
              <w:pPrChange w:id="10559"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60" w:author="Irina" w:date="2020-08-28T21:40:00Z">
                  <w:rPr>
                    <w:rFonts w:ascii="Arial" w:eastAsia="Times New Roman" w:hAnsi="Arial" w:cs="Arial"/>
                    <w:color w:val="000000"/>
                    <w:sz w:val="14"/>
                    <w:szCs w:val="14"/>
                  </w:rPr>
                </w:rPrChange>
              </w:rPr>
              <w:t>yes</w:t>
            </w:r>
          </w:p>
        </w:tc>
        <w:tc>
          <w:tcPr>
            <w:tcW w:w="662" w:type="dxa"/>
            <w:tcBorders>
              <w:top w:val="nil"/>
              <w:left w:val="single" w:sz="4" w:space="0" w:color="auto"/>
              <w:bottom w:val="single" w:sz="12" w:space="0" w:color="auto"/>
              <w:right w:val="single" w:sz="4" w:space="0" w:color="auto"/>
            </w:tcBorders>
            <w:shd w:val="clear" w:color="000000" w:fill="70AD47"/>
            <w:vAlign w:val="center"/>
            <w:hideMark/>
          </w:tcPr>
          <w:p w14:paraId="7B6A9890" w14:textId="77777777" w:rsidR="00113D84" w:rsidRPr="00110326" w:rsidRDefault="00113D84">
            <w:pPr>
              <w:bidi/>
              <w:spacing w:line="240" w:lineRule="auto"/>
              <w:ind w:firstLine="720"/>
              <w:jc w:val="center"/>
              <w:rPr>
                <w:rFonts w:ascii="Arial" w:eastAsia="Times New Roman" w:hAnsi="Arial" w:cs="Arial"/>
                <w:color w:val="000000"/>
                <w:rPrChange w:id="10561" w:author="Irina" w:date="2020-08-28T21:40:00Z">
                  <w:rPr>
                    <w:rFonts w:ascii="Arial" w:eastAsia="Times New Roman" w:hAnsi="Arial" w:cs="Arial"/>
                    <w:color w:val="000000"/>
                    <w:sz w:val="14"/>
                    <w:szCs w:val="14"/>
                  </w:rPr>
                </w:rPrChange>
              </w:rPr>
              <w:pPrChange w:id="10562"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63" w:author="Irina" w:date="2020-08-28T21:40:00Z">
                  <w:rPr>
                    <w:rFonts w:ascii="Arial" w:eastAsia="Times New Roman" w:hAnsi="Arial" w:cs="Arial"/>
                    <w:color w:val="000000"/>
                    <w:sz w:val="14"/>
                    <w:szCs w:val="14"/>
                  </w:rPr>
                </w:rPrChange>
              </w:rPr>
              <w:t>yes</w:t>
            </w:r>
          </w:p>
        </w:tc>
        <w:tc>
          <w:tcPr>
            <w:tcW w:w="662" w:type="dxa"/>
            <w:tcBorders>
              <w:top w:val="nil"/>
              <w:left w:val="nil"/>
              <w:bottom w:val="single" w:sz="12" w:space="0" w:color="auto"/>
              <w:right w:val="single" w:sz="12" w:space="0" w:color="auto"/>
            </w:tcBorders>
            <w:shd w:val="clear" w:color="000000" w:fill="70AD47"/>
            <w:vAlign w:val="center"/>
            <w:hideMark/>
          </w:tcPr>
          <w:p w14:paraId="436BC16D" w14:textId="77777777" w:rsidR="00113D84" w:rsidRPr="00110326" w:rsidRDefault="00113D84">
            <w:pPr>
              <w:bidi/>
              <w:spacing w:line="240" w:lineRule="auto"/>
              <w:ind w:firstLine="720"/>
              <w:jc w:val="center"/>
              <w:rPr>
                <w:rFonts w:ascii="Arial" w:eastAsia="Times New Roman" w:hAnsi="Arial" w:cs="Arial"/>
                <w:color w:val="000000"/>
                <w:rPrChange w:id="10564" w:author="Irina" w:date="2020-08-28T21:40:00Z">
                  <w:rPr>
                    <w:rFonts w:ascii="Arial" w:eastAsia="Times New Roman" w:hAnsi="Arial" w:cs="Arial"/>
                    <w:color w:val="000000"/>
                    <w:sz w:val="14"/>
                    <w:szCs w:val="14"/>
                  </w:rPr>
                </w:rPrChange>
              </w:rPr>
              <w:pPrChange w:id="1056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66" w:author="Irina" w:date="2020-08-28T21:40:00Z">
                  <w:rPr>
                    <w:rFonts w:ascii="Arial" w:eastAsia="Times New Roman" w:hAnsi="Arial" w:cs="Arial"/>
                    <w:color w:val="000000"/>
                    <w:sz w:val="14"/>
                    <w:szCs w:val="14"/>
                  </w:rPr>
                </w:rPrChange>
              </w:rPr>
              <w:t>yes</w:t>
            </w:r>
          </w:p>
        </w:tc>
        <w:tc>
          <w:tcPr>
            <w:tcW w:w="662" w:type="dxa"/>
            <w:tcBorders>
              <w:top w:val="nil"/>
              <w:left w:val="nil"/>
              <w:bottom w:val="single" w:sz="12" w:space="0" w:color="auto"/>
              <w:right w:val="single" w:sz="4" w:space="0" w:color="auto"/>
            </w:tcBorders>
            <w:shd w:val="clear" w:color="000000" w:fill="BF8F00"/>
            <w:vAlign w:val="center"/>
            <w:hideMark/>
          </w:tcPr>
          <w:p w14:paraId="17E848D8" w14:textId="77777777" w:rsidR="00113D84" w:rsidRPr="00110326" w:rsidRDefault="00113D84">
            <w:pPr>
              <w:bidi/>
              <w:spacing w:line="240" w:lineRule="auto"/>
              <w:ind w:firstLine="720"/>
              <w:jc w:val="center"/>
              <w:rPr>
                <w:rFonts w:ascii="Arial" w:eastAsia="Times New Roman" w:hAnsi="Arial" w:cs="Arial"/>
                <w:color w:val="000000"/>
                <w:rPrChange w:id="10567" w:author="Irina" w:date="2020-08-28T21:40:00Z">
                  <w:rPr>
                    <w:rFonts w:ascii="Arial" w:eastAsia="Times New Roman" w:hAnsi="Arial" w:cs="Arial"/>
                    <w:color w:val="000000"/>
                    <w:sz w:val="14"/>
                    <w:szCs w:val="14"/>
                  </w:rPr>
                </w:rPrChange>
              </w:rPr>
              <w:pPrChange w:id="10568"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69" w:author="Irina" w:date="2020-08-28T21:40:00Z">
                  <w:rPr>
                    <w:rFonts w:ascii="Arial" w:eastAsia="Times New Roman" w:hAnsi="Arial" w:cs="Arial"/>
                    <w:color w:val="000000"/>
                    <w:sz w:val="14"/>
                    <w:szCs w:val="14"/>
                  </w:rPr>
                </w:rPrChange>
              </w:rPr>
              <w:t>different</w:t>
            </w:r>
          </w:p>
        </w:tc>
        <w:tc>
          <w:tcPr>
            <w:tcW w:w="753" w:type="dxa"/>
            <w:tcBorders>
              <w:top w:val="nil"/>
              <w:left w:val="nil"/>
              <w:bottom w:val="single" w:sz="12" w:space="0" w:color="auto"/>
              <w:right w:val="single" w:sz="4" w:space="0" w:color="auto"/>
            </w:tcBorders>
            <w:shd w:val="clear" w:color="000000" w:fill="BF8F00"/>
            <w:vAlign w:val="center"/>
            <w:hideMark/>
          </w:tcPr>
          <w:p w14:paraId="453F3C91" w14:textId="77777777" w:rsidR="00113D84" w:rsidRPr="00110326" w:rsidRDefault="00113D84">
            <w:pPr>
              <w:bidi/>
              <w:spacing w:line="240" w:lineRule="auto"/>
              <w:ind w:firstLine="720"/>
              <w:jc w:val="center"/>
              <w:rPr>
                <w:rFonts w:ascii="Arial" w:eastAsia="Times New Roman" w:hAnsi="Arial" w:cs="Arial"/>
                <w:color w:val="000000"/>
                <w:rPrChange w:id="10570" w:author="Irina" w:date="2020-08-28T21:40:00Z">
                  <w:rPr>
                    <w:rFonts w:ascii="Arial" w:eastAsia="Times New Roman" w:hAnsi="Arial" w:cs="Arial"/>
                    <w:color w:val="000000"/>
                    <w:sz w:val="14"/>
                    <w:szCs w:val="14"/>
                  </w:rPr>
                </w:rPrChange>
              </w:rPr>
              <w:pPrChange w:id="10571"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72" w:author="Irina" w:date="2020-08-28T21:40:00Z">
                  <w:rPr>
                    <w:rFonts w:ascii="Arial" w:eastAsia="Times New Roman" w:hAnsi="Arial" w:cs="Arial"/>
                    <w:color w:val="000000"/>
                    <w:sz w:val="14"/>
                    <w:szCs w:val="14"/>
                  </w:rPr>
                </w:rPrChange>
              </w:rPr>
              <w:t>different</w:t>
            </w:r>
          </w:p>
        </w:tc>
        <w:tc>
          <w:tcPr>
            <w:tcW w:w="720" w:type="dxa"/>
            <w:tcBorders>
              <w:top w:val="nil"/>
              <w:left w:val="nil"/>
              <w:bottom w:val="single" w:sz="12" w:space="0" w:color="auto"/>
              <w:right w:val="single" w:sz="4" w:space="0" w:color="auto"/>
            </w:tcBorders>
            <w:shd w:val="clear" w:color="000000" w:fill="B4C6E7"/>
            <w:vAlign w:val="center"/>
            <w:hideMark/>
          </w:tcPr>
          <w:p w14:paraId="26036610" w14:textId="341603B0" w:rsidR="00113D84" w:rsidRPr="00110326" w:rsidRDefault="00113D84">
            <w:pPr>
              <w:bidi/>
              <w:spacing w:line="240" w:lineRule="auto"/>
              <w:ind w:firstLine="720"/>
              <w:jc w:val="center"/>
              <w:rPr>
                <w:rFonts w:ascii="Arial" w:eastAsia="Times New Roman" w:hAnsi="Arial" w:cs="Arial"/>
                <w:color w:val="000000"/>
                <w:rPrChange w:id="10573" w:author="Irina" w:date="2020-08-28T21:40:00Z">
                  <w:rPr>
                    <w:rFonts w:ascii="Arial" w:eastAsia="Times New Roman" w:hAnsi="Arial" w:cs="Arial"/>
                    <w:color w:val="000000"/>
                    <w:sz w:val="14"/>
                    <w:szCs w:val="14"/>
                  </w:rPr>
                </w:rPrChange>
              </w:rPr>
              <w:pPrChange w:id="10574"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75" w:author="Irina" w:date="2020-08-28T21:40:00Z">
                  <w:rPr>
                    <w:rFonts w:ascii="Arial" w:eastAsia="Times New Roman" w:hAnsi="Arial" w:cs="Arial"/>
                    <w:color w:val="000000"/>
                    <w:sz w:val="14"/>
                    <w:szCs w:val="14"/>
                  </w:rPr>
                </w:rPrChange>
              </w:rPr>
              <w:t>che</w:t>
            </w:r>
            <w:ins w:id="10576" w:author="Irina" w:date="2020-08-26T15:15:00Z">
              <w:r w:rsidR="00F40A6C" w:rsidRPr="00110326">
                <w:rPr>
                  <w:rFonts w:ascii="Arial" w:eastAsia="Times New Roman" w:hAnsi="Arial" w:cs="Arial"/>
                  <w:color w:val="000000"/>
                  <w:rPrChange w:id="10577"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578" w:author="Irina" w:date="2020-08-28T21:40:00Z">
                  <w:rPr>
                    <w:rFonts w:ascii="Arial" w:eastAsia="Times New Roman" w:hAnsi="Arial" w:cs="Arial"/>
                    <w:color w:val="000000"/>
                    <w:sz w:val="14"/>
                    <w:szCs w:val="14"/>
                  </w:rPr>
                </w:rPrChange>
              </w:rPr>
              <w:t>ries</w:t>
            </w:r>
          </w:p>
        </w:tc>
        <w:tc>
          <w:tcPr>
            <w:tcW w:w="900" w:type="dxa"/>
            <w:tcBorders>
              <w:top w:val="nil"/>
              <w:left w:val="nil"/>
              <w:bottom w:val="single" w:sz="12" w:space="0" w:color="auto"/>
              <w:right w:val="single" w:sz="4" w:space="0" w:color="auto"/>
            </w:tcBorders>
            <w:shd w:val="clear" w:color="000000" w:fill="B4C6E7"/>
            <w:vAlign w:val="center"/>
            <w:hideMark/>
          </w:tcPr>
          <w:p w14:paraId="6B6F300D" w14:textId="77777777" w:rsidR="00113D84" w:rsidRPr="00110326" w:rsidRDefault="00113D84">
            <w:pPr>
              <w:bidi/>
              <w:spacing w:line="240" w:lineRule="auto"/>
              <w:ind w:firstLine="720"/>
              <w:jc w:val="center"/>
              <w:rPr>
                <w:rFonts w:ascii="Arial" w:eastAsia="Times New Roman" w:hAnsi="Arial" w:cs="Arial"/>
                <w:color w:val="000000"/>
                <w:rPrChange w:id="10579" w:author="Irina" w:date="2020-08-28T21:40:00Z">
                  <w:rPr>
                    <w:rFonts w:ascii="Arial" w:eastAsia="Times New Roman" w:hAnsi="Arial" w:cs="Arial"/>
                    <w:color w:val="000000"/>
                    <w:sz w:val="14"/>
                    <w:szCs w:val="14"/>
                  </w:rPr>
                </w:rPrChange>
              </w:rPr>
              <w:pPrChange w:id="10580"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81" w:author="Irina" w:date="2020-08-28T21:40:00Z">
                  <w:rPr>
                    <w:rFonts w:ascii="Arial" w:eastAsia="Times New Roman" w:hAnsi="Arial" w:cs="Arial"/>
                    <w:color w:val="000000"/>
                    <w:sz w:val="14"/>
                    <w:szCs w:val="14"/>
                  </w:rPr>
                </w:rPrChange>
              </w:rPr>
              <w:t xml:space="preserve">Chinese </w:t>
            </w:r>
            <w:r w:rsidRPr="00110326">
              <w:rPr>
                <w:rFonts w:ascii="SimSun" w:eastAsia="SimSun" w:hAnsi="SimSun" w:cs="SimSun"/>
                <w:color w:val="000000"/>
                <w:rPrChange w:id="10582" w:author="Irina" w:date="2020-08-28T21:40:00Z">
                  <w:rPr>
                    <w:rFonts w:ascii="SimSun" w:eastAsia="SimSun" w:hAnsi="SimSun" w:cs="SimSun"/>
                    <w:color w:val="000000"/>
                    <w:sz w:val="14"/>
                    <w:szCs w:val="14"/>
                  </w:rPr>
                </w:rPrChange>
              </w:rPr>
              <w:t>四</w:t>
            </w:r>
            <w:r w:rsidRPr="00110326">
              <w:rPr>
                <w:rFonts w:ascii="Arial" w:eastAsia="Times New Roman" w:hAnsi="Arial" w:cs="Arial"/>
                <w:color w:val="000000"/>
                <w:rtl/>
                <w:rPrChange w:id="10583" w:author="Irina" w:date="2020-08-28T21:40:00Z">
                  <w:rPr>
                    <w:rFonts w:ascii="Arial" w:eastAsia="Times New Roman" w:hAnsi="Arial" w:cs="Arial"/>
                    <w:color w:val="000000"/>
                    <w:sz w:val="14"/>
                    <w:szCs w:val="14"/>
                    <w:rtl/>
                  </w:rPr>
                </w:rPrChange>
              </w:rPr>
              <w:t xml:space="preserve"> </w:t>
            </w:r>
          </w:p>
        </w:tc>
        <w:tc>
          <w:tcPr>
            <w:tcW w:w="720" w:type="dxa"/>
            <w:tcBorders>
              <w:top w:val="nil"/>
              <w:left w:val="nil"/>
              <w:bottom w:val="single" w:sz="12" w:space="0" w:color="auto"/>
              <w:right w:val="single" w:sz="12" w:space="0" w:color="auto"/>
            </w:tcBorders>
            <w:shd w:val="clear" w:color="000000" w:fill="B4C6E7"/>
            <w:vAlign w:val="center"/>
            <w:hideMark/>
          </w:tcPr>
          <w:p w14:paraId="2393646D" w14:textId="32B3BAE7" w:rsidR="00113D84" w:rsidRPr="00110326" w:rsidRDefault="00113D84">
            <w:pPr>
              <w:bidi/>
              <w:spacing w:line="240" w:lineRule="auto"/>
              <w:ind w:firstLine="720"/>
              <w:jc w:val="center"/>
              <w:rPr>
                <w:rFonts w:ascii="Arial" w:eastAsia="Times New Roman" w:hAnsi="Arial" w:cs="Arial"/>
                <w:color w:val="000000"/>
                <w:rPrChange w:id="10584" w:author="Irina" w:date="2020-08-28T21:40:00Z">
                  <w:rPr>
                    <w:rFonts w:ascii="Arial" w:eastAsia="Times New Roman" w:hAnsi="Arial" w:cs="Arial"/>
                    <w:color w:val="000000"/>
                    <w:sz w:val="14"/>
                    <w:szCs w:val="14"/>
                  </w:rPr>
                </w:rPrChange>
              </w:rPr>
              <w:pPrChange w:id="10585" w:author="Irina" w:date="2020-08-28T21:41:00Z">
                <w:pPr>
                  <w:framePr w:hSpace="180" w:wrap="around" w:vAnchor="text" w:hAnchor="margin" w:xAlign="center" w:y="380"/>
                  <w:bidi/>
                  <w:spacing w:line="240" w:lineRule="auto"/>
                  <w:ind w:firstLine="0"/>
                  <w:suppressOverlap/>
                  <w:jc w:val="center"/>
                </w:pPr>
              </w:pPrChange>
            </w:pPr>
            <w:r w:rsidRPr="00110326">
              <w:rPr>
                <w:rFonts w:ascii="Arial" w:eastAsia="Times New Roman" w:hAnsi="Arial" w:cs="Arial"/>
                <w:color w:val="000000"/>
                <w:rPrChange w:id="10586" w:author="Irina" w:date="2020-08-28T21:40:00Z">
                  <w:rPr>
                    <w:rFonts w:ascii="Arial" w:eastAsia="Times New Roman" w:hAnsi="Arial" w:cs="Arial"/>
                    <w:color w:val="000000"/>
                    <w:sz w:val="14"/>
                    <w:szCs w:val="14"/>
                  </w:rPr>
                </w:rPrChange>
              </w:rPr>
              <w:t>ch</w:t>
            </w:r>
            <w:ins w:id="10587" w:author="Irina" w:date="2020-08-26T15:15:00Z">
              <w:r w:rsidR="00F40A6C" w:rsidRPr="00110326">
                <w:rPr>
                  <w:rFonts w:ascii="Arial" w:eastAsia="Times New Roman" w:hAnsi="Arial" w:cs="Arial"/>
                  <w:color w:val="000000"/>
                  <w:rPrChange w:id="10588" w:author="Irina" w:date="2020-08-28T21:40:00Z">
                    <w:rPr>
                      <w:rFonts w:ascii="Arial" w:eastAsia="Times New Roman" w:hAnsi="Arial" w:cs="Arial"/>
                      <w:color w:val="000000"/>
                      <w:sz w:val="14"/>
                      <w:szCs w:val="14"/>
                    </w:rPr>
                  </w:rPrChange>
                </w:rPr>
                <w:t>r</w:t>
              </w:r>
            </w:ins>
            <w:r w:rsidRPr="00110326">
              <w:rPr>
                <w:rFonts w:ascii="Arial" w:eastAsia="Times New Roman" w:hAnsi="Arial" w:cs="Arial"/>
                <w:color w:val="000000"/>
                <w:rPrChange w:id="10589" w:author="Irina" w:date="2020-08-28T21:40:00Z">
                  <w:rPr>
                    <w:rFonts w:ascii="Arial" w:eastAsia="Times New Roman" w:hAnsi="Arial" w:cs="Arial"/>
                    <w:color w:val="000000"/>
                    <w:sz w:val="14"/>
                    <w:szCs w:val="14"/>
                  </w:rPr>
                </w:rPrChange>
              </w:rPr>
              <w:t>eries</w:t>
            </w:r>
          </w:p>
        </w:tc>
      </w:tr>
    </w:tbl>
    <w:p w14:paraId="21EC57A4" w14:textId="77777777" w:rsidR="00113D84" w:rsidRPr="00110326" w:rsidRDefault="00113D84">
      <w:pPr>
        <w:spacing w:line="240" w:lineRule="auto"/>
        <w:ind w:firstLine="720"/>
        <w:jc w:val="left"/>
        <w:rPr>
          <w:rPrChange w:id="10590" w:author="Irina" w:date="2020-08-28T21:40:00Z">
            <w:rPr>
              <w:sz w:val="22"/>
              <w:szCs w:val="22"/>
            </w:rPr>
          </w:rPrChange>
        </w:rPr>
        <w:pPrChange w:id="10591" w:author="Irina" w:date="2020-08-28T21:41:00Z">
          <w:pPr>
            <w:spacing w:line="240" w:lineRule="auto"/>
            <w:ind w:firstLine="0"/>
            <w:jc w:val="left"/>
          </w:pPr>
        </w:pPrChange>
      </w:pPr>
    </w:p>
    <w:p w14:paraId="02EB002E" w14:textId="77777777" w:rsidR="00880691" w:rsidRPr="00110326" w:rsidRDefault="00880691">
      <w:pPr>
        <w:spacing w:line="240" w:lineRule="auto"/>
        <w:ind w:firstLine="720"/>
        <w:jc w:val="left"/>
        <w:rPr>
          <w:rPrChange w:id="10592" w:author="Irina" w:date="2020-08-28T21:40:00Z">
            <w:rPr>
              <w:sz w:val="22"/>
              <w:szCs w:val="22"/>
            </w:rPr>
          </w:rPrChange>
        </w:rPr>
        <w:pPrChange w:id="10593" w:author="Irina" w:date="2020-08-28T21:41:00Z">
          <w:pPr>
            <w:spacing w:line="240" w:lineRule="auto"/>
            <w:ind w:firstLine="0"/>
            <w:jc w:val="left"/>
          </w:pPr>
        </w:pPrChange>
      </w:pPr>
    </w:p>
    <w:p w14:paraId="0C7290C6" w14:textId="77777777" w:rsidR="00136A36" w:rsidRPr="00110326" w:rsidRDefault="00136A36">
      <w:pPr>
        <w:spacing w:line="240" w:lineRule="auto"/>
        <w:ind w:firstLine="720"/>
        <w:jc w:val="left"/>
        <w:rPr>
          <w:rPrChange w:id="10594" w:author="Irina" w:date="2020-08-28T21:40:00Z">
            <w:rPr>
              <w:sz w:val="22"/>
              <w:szCs w:val="22"/>
            </w:rPr>
          </w:rPrChange>
        </w:rPr>
        <w:pPrChange w:id="10595" w:author="Irina" w:date="2020-08-28T21:41:00Z">
          <w:pPr>
            <w:spacing w:line="240" w:lineRule="auto"/>
            <w:ind w:firstLine="0"/>
            <w:jc w:val="left"/>
          </w:pPr>
        </w:pPrChange>
      </w:pPr>
      <w:r w:rsidRPr="00110326">
        <w:rPr>
          <w:rPrChange w:id="10596" w:author="Irina" w:date="2020-08-28T21:40:00Z">
            <w:rPr>
              <w:sz w:val="22"/>
              <w:szCs w:val="22"/>
            </w:rPr>
          </w:rPrChange>
        </w:rPr>
        <w:br w:type="page"/>
      </w:r>
    </w:p>
    <w:p w14:paraId="2228A7EB" w14:textId="77777777" w:rsidR="00136A36" w:rsidRPr="00110326" w:rsidRDefault="00113D84">
      <w:pPr>
        <w:ind w:left="288" w:firstLine="720"/>
        <w:rPr>
          <w:rPrChange w:id="10597" w:author="Irina" w:date="2020-08-28T21:40:00Z">
            <w:rPr>
              <w:sz w:val="22"/>
              <w:szCs w:val="22"/>
            </w:rPr>
          </w:rPrChange>
        </w:rPr>
        <w:pPrChange w:id="10598" w:author="Irina" w:date="2020-08-28T21:41:00Z">
          <w:pPr>
            <w:ind w:left="288" w:hanging="288"/>
          </w:pPr>
        </w:pPrChange>
      </w:pPr>
      <w:r w:rsidRPr="00110326">
        <w:rPr>
          <w:rPrChange w:id="10599" w:author="Irina" w:date="2020-08-28T21:40:00Z">
            <w:rPr>
              <w:sz w:val="22"/>
              <w:szCs w:val="22"/>
            </w:rPr>
          </w:rPrChange>
        </w:rPr>
        <w:lastRenderedPageBreak/>
        <w:br w:type="textWrapping" w:clear="all"/>
      </w:r>
    </w:p>
    <w:sectPr w:rsidR="00136A36" w:rsidRPr="00110326" w:rsidSect="00C57F06">
      <w:headerReference w:type="default" r:id="rId12"/>
      <w:footerReference w:type="default" r:id="rId13"/>
      <w:endnotePr>
        <w:numFmt w:val="decimal"/>
      </w:endnotePr>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4" w:author="Irina" w:date="2020-08-26T14:55:00Z" w:initials="I">
    <w:p w14:paraId="07CECCCA" w14:textId="77777777" w:rsidR="007A592F" w:rsidRDefault="007A592F">
      <w:pPr>
        <w:pStyle w:val="CommentText"/>
      </w:pPr>
      <w:r>
        <w:rPr>
          <w:rStyle w:val="CommentReference"/>
        </w:rPr>
        <w:annotationRef/>
      </w:r>
      <w:r>
        <w:t>“posit” or “propose” is the more conventional term here.</w:t>
      </w:r>
    </w:p>
  </w:comment>
  <w:comment w:id="252" w:author="Irina" w:date="2020-08-26T15:06:00Z" w:initials="I">
    <w:p w14:paraId="23931F8A" w14:textId="77777777" w:rsidR="007A592F" w:rsidRDefault="007A592F">
      <w:pPr>
        <w:pStyle w:val="CommentText"/>
      </w:pPr>
      <w:r>
        <w:rPr>
          <w:rStyle w:val="CommentReference"/>
        </w:rPr>
        <w:annotationRef/>
      </w:r>
      <w:r>
        <w:t>I rewrote this last sentence since it was a little vague.</w:t>
      </w:r>
    </w:p>
  </w:comment>
  <w:comment w:id="759" w:author="Irina" w:date="2020-08-27T00:09:00Z" w:initials="I">
    <w:p w14:paraId="671CE02A" w14:textId="358AE0CF" w:rsidR="007A592F" w:rsidRDefault="007A592F">
      <w:pPr>
        <w:pStyle w:val="CommentText"/>
      </w:pPr>
      <w:r>
        <w:rPr>
          <w:rStyle w:val="CommentReference"/>
        </w:rPr>
        <w:annotationRef/>
      </w:r>
      <w:r>
        <w:t>This is not clear – do you mean that more space was left empty around the factories OR (as the example suggests) that the space around factories could be closed off in times of danger?</w:t>
      </w:r>
    </w:p>
  </w:comment>
  <w:comment w:id="1008" w:author="Irina" w:date="2020-08-27T00:24:00Z" w:initials="I">
    <w:p w14:paraId="619F96F6" w14:textId="57A61DB8" w:rsidR="007A592F" w:rsidRDefault="007A592F">
      <w:pPr>
        <w:pStyle w:val="CommentText"/>
      </w:pPr>
      <w:r>
        <w:rPr>
          <w:rStyle w:val="CommentReference"/>
        </w:rPr>
        <w:annotationRef/>
      </w:r>
      <w:r>
        <w:t>Unclear – do you mean that most Chinese trade painters have been even more forgotten than their Western contemporaries?  Or that these Chinese trade painters have been forgotten even by Western trade painters of the time?</w:t>
      </w:r>
    </w:p>
  </w:comment>
  <w:comment w:id="1103" w:author="Irina" w:date="2020-08-27T09:33:00Z" w:initials="I">
    <w:p w14:paraId="3B53DFD8" w14:textId="2F46A001" w:rsidR="007A592F" w:rsidRDefault="007A592F">
      <w:pPr>
        <w:pStyle w:val="CommentText"/>
      </w:pPr>
      <w:r>
        <w:rPr>
          <w:rStyle w:val="CommentReference"/>
        </w:rPr>
        <w:annotationRef/>
      </w:r>
      <w:r>
        <w:t>The art historical terms for dark realist paintings with bright highlights.</w:t>
      </w:r>
    </w:p>
  </w:comment>
  <w:comment w:id="1127" w:author="Irina" w:date="2020-08-27T09:30:00Z" w:initials="I">
    <w:p w14:paraId="5B6B47D4" w14:textId="56DA1619" w:rsidR="007A592F" w:rsidRDefault="007A592F">
      <w:pPr>
        <w:pStyle w:val="CommentText"/>
      </w:pPr>
      <w:r>
        <w:rPr>
          <w:rStyle w:val="CommentReference"/>
        </w:rPr>
        <w:annotationRef/>
      </w:r>
      <w:r>
        <w:t xml:space="preserve">Do you mean that the colors are dark? That they are </w:t>
      </w:r>
    </w:p>
  </w:comment>
  <w:comment w:id="1209" w:author="Irina" w:date="2020-08-27T09:37:00Z" w:initials="I">
    <w:p w14:paraId="392D4891" w14:textId="6834ABC2" w:rsidR="007A592F" w:rsidRDefault="007A592F">
      <w:pPr>
        <w:pStyle w:val="CommentText"/>
      </w:pPr>
      <w:r>
        <w:rPr>
          <w:rStyle w:val="CommentReference"/>
        </w:rPr>
        <w:annotationRef/>
      </w:r>
      <w:r>
        <w:t>Colonized?</w:t>
      </w:r>
    </w:p>
  </w:comment>
  <w:comment w:id="1257" w:author="Irina" w:date="2020-08-27T09:44:00Z" w:initials="I">
    <w:p w14:paraId="4350443B" w14:textId="4B1614E3" w:rsidR="007A592F" w:rsidRDefault="007A592F">
      <w:pPr>
        <w:pStyle w:val="CommentText"/>
      </w:pPr>
      <w:r>
        <w:rPr>
          <w:rStyle w:val="CommentReference"/>
        </w:rPr>
        <w:annotationRef/>
      </w:r>
      <w:r>
        <w:t>I changed this because unique cannot be modified by “rather” – something either is or isn’t one of a kind.</w:t>
      </w:r>
    </w:p>
  </w:comment>
  <w:comment w:id="1325" w:author="Irina" w:date="2020-08-27T09:53:00Z" w:initials="I">
    <w:p w14:paraId="12059C67" w14:textId="28646383" w:rsidR="007A592F" w:rsidRDefault="007A592F">
      <w:pPr>
        <w:pStyle w:val="CommentText"/>
      </w:pPr>
      <w:r>
        <w:rPr>
          <w:rStyle w:val="CommentReference"/>
        </w:rPr>
        <w:annotationRef/>
      </w:r>
      <w:r>
        <w:t>I rewrote this sentence in a more art historical style to make it clearer.</w:t>
      </w:r>
    </w:p>
  </w:comment>
  <w:comment w:id="1875" w:author="Irina" w:date="2020-08-27T17:50:00Z" w:initials="I">
    <w:p w14:paraId="441F4876" w14:textId="0B014BC2" w:rsidR="007A592F" w:rsidRDefault="007A592F">
      <w:pPr>
        <w:pStyle w:val="CommentText"/>
      </w:pPr>
      <w:r>
        <w:rPr>
          <w:rStyle w:val="CommentReference"/>
        </w:rPr>
        <w:annotationRef/>
      </w:r>
      <w:r>
        <w:t>Of the era? Or the most prominent of all Cantonese artists?</w:t>
      </w:r>
    </w:p>
  </w:comment>
  <w:comment w:id="1927" w:author="Irina" w:date="2020-08-27T17:52:00Z" w:initials="I">
    <w:p w14:paraId="764731F7" w14:textId="5B4D0CD0" w:rsidR="007A592F" w:rsidRDefault="007A592F">
      <w:pPr>
        <w:pStyle w:val="CommentText"/>
      </w:pPr>
      <w:r>
        <w:rPr>
          <w:rStyle w:val="CommentReference"/>
        </w:rPr>
        <w:annotationRef/>
      </w:r>
      <w:r>
        <w:t>An inscription?</w:t>
      </w:r>
    </w:p>
  </w:comment>
  <w:comment w:id="2267" w:author="Irina" w:date="2020-08-27T18:02:00Z" w:initials="I">
    <w:p w14:paraId="67B9864A" w14:textId="6931129F" w:rsidR="007A592F" w:rsidRDefault="007A592F">
      <w:pPr>
        <w:pStyle w:val="CommentText"/>
      </w:pPr>
      <w:r>
        <w:rPr>
          <w:rStyle w:val="CommentReference"/>
        </w:rPr>
        <w:annotationRef/>
      </w:r>
      <w:r>
        <w:t xml:space="preserve">Unclear – should “accept” be “except”?  If so, are you saying that the five paintings with </w:t>
      </w:r>
      <w:proofErr w:type="gramStart"/>
      <w:r>
        <w:t>the  titles</w:t>
      </w:r>
      <w:proofErr w:type="gramEnd"/>
      <w:r>
        <w:t xml:space="preserve">/inscriptions in the Roman alphabet were the only ones </w:t>
      </w:r>
      <w:r w:rsidRPr="008462DC">
        <w:rPr>
          <w:b/>
          <w:bCs/>
          <w:i/>
          <w:iCs/>
        </w:rPr>
        <w:t xml:space="preserve">that were not found </w:t>
      </w:r>
      <w:r>
        <w:t>in Tinqua’s albums?</w:t>
      </w:r>
    </w:p>
  </w:comment>
  <w:comment w:id="2365" w:author="Irina" w:date="2020-08-28T21:00:00Z" w:initials="I">
    <w:p w14:paraId="0FF4F862" w14:textId="69B55906" w:rsidR="007A592F" w:rsidRDefault="007A592F">
      <w:pPr>
        <w:pStyle w:val="CommentText"/>
      </w:pPr>
      <w:r>
        <w:rPr>
          <w:rStyle w:val="CommentReference"/>
        </w:rPr>
        <w:annotationRef/>
      </w:r>
      <w:r>
        <w:t xml:space="preserve">There are </w:t>
      </w:r>
      <w:proofErr w:type="gramStart"/>
      <w:r>
        <w:t>actually portraits</w:t>
      </w:r>
      <w:proofErr w:type="gramEnd"/>
      <w:r>
        <w:t xml:space="preserve"> of them in the paintings?</w:t>
      </w:r>
    </w:p>
  </w:comment>
  <w:comment w:id="2532" w:author="Irina" w:date="2020-08-27T18:28:00Z" w:initials="I">
    <w:p w14:paraId="12C05A09" w14:textId="0916E6AF" w:rsidR="007A592F" w:rsidRDefault="007A592F">
      <w:pPr>
        <w:pStyle w:val="CommentText"/>
      </w:pPr>
      <w:r>
        <w:rPr>
          <w:rStyle w:val="CommentReference"/>
        </w:rPr>
        <w:annotationRef/>
      </w:r>
      <w:r>
        <w:t>Inscription?</w:t>
      </w:r>
    </w:p>
  </w:comment>
  <w:comment w:id="2588" w:author="Irina" w:date="2020-08-27T18:29:00Z" w:initials="I">
    <w:p w14:paraId="611E1137" w14:textId="018220D6" w:rsidR="007A592F" w:rsidRDefault="007A592F">
      <w:pPr>
        <w:pStyle w:val="CommentText"/>
      </w:pPr>
      <w:r>
        <w:rPr>
          <w:rStyle w:val="CommentReference"/>
        </w:rPr>
        <w:annotationRef/>
      </w:r>
      <w:r>
        <w:t>Inscription?</w:t>
      </w:r>
    </w:p>
  </w:comment>
  <w:comment w:id="3961" w:author="Irina" w:date="2020-08-28T09:10:00Z" w:initials="I">
    <w:p w14:paraId="6D26297B" w14:textId="24C30F86" w:rsidR="007A592F" w:rsidRDefault="007A592F">
      <w:pPr>
        <w:pStyle w:val="CommentText"/>
      </w:pPr>
      <w:r>
        <w:rPr>
          <w:rStyle w:val="CommentReference"/>
        </w:rPr>
        <w:annotationRef/>
      </w:r>
      <w:r>
        <w:t>“amount of information”?</w:t>
      </w:r>
    </w:p>
  </w:comment>
  <w:comment w:id="4452" w:author="Irina" w:date="2020-08-28T09:31:00Z" w:initials="I">
    <w:p w14:paraId="592E7D33" w14:textId="60F9BB87" w:rsidR="007A592F" w:rsidRDefault="007A592F">
      <w:pPr>
        <w:pStyle w:val="CommentText"/>
      </w:pPr>
      <w:r>
        <w:rPr>
          <w:rStyle w:val="CommentReference"/>
        </w:rPr>
        <w:annotationRef/>
      </w:r>
      <w:r>
        <w:t>Unclear; do you meanl “unlike other artists of his status in Canton” or “unlike other professionals in Canton”?</w:t>
      </w:r>
    </w:p>
  </w:comment>
  <w:comment w:id="4941" w:author="Irina" w:date="2020-08-28T15:14:00Z" w:initials="I">
    <w:p w14:paraId="10206B16" w14:textId="3E804C35" w:rsidR="007A592F" w:rsidRDefault="007A592F">
      <w:pPr>
        <w:pStyle w:val="CommentText"/>
      </w:pPr>
      <w:r>
        <w:rPr>
          <w:rStyle w:val="CommentReference"/>
        </w:rPr>
        <w:annotationRef/>
      </w:r>
      <w:r>
        <w:t xml:space="preserve">Unclear (I don’t have the image before me) – is the settee </w:t>
      </w:r>
      <w:r w:rsidRPr="00872144">
        <w:rPr>
          <w:i/>
          <w:iCs/>
        </w:rPr>
        <w:t>to the left of the balcony</w:t>
      </w:r>
      <w:r>
        <w:t xml:space="preserve"> (i.e. located next to the balcony) OR is the settee on the left side of the balcony (i.e. on the balcony)?</w:t>
      </w:r>
    </w:p>
  </w:comment>
  <w:comment w:id="6588" w:author="Irina" w:date="2020-08-28T19:27:00Z" w:initials="I">
    <w:p w14:paraId="67101515" w14:textId="40250205" w:rsidR="007A592F" w:rsidRDefault="007A592F">
      <w:pPr>
        <w:pStyle w:val="CommentText"/>
      </w:pPr>
      <w:r>
        <w:rPr>
          <w:rStyle w:val="CommentReference"/>
        </w:rPr>
        <w:annotationRef/>
      </w:r>
      <w:r>
        <w:t>Do you mean “painting from mental images “?</w:t>
      </w:r>
    </w:p>
  </w:comment>
  <w:comment w:id="6746" w:author="Irina" w:date="2020-08-28T19:31:00Z" w:initials="I">
    <w:p w14:paraId="50F1CEB5" w14:textId="63DDC2B6" w:rsidR="007A592F" w:rsidRDefault="007A592F">
      <w:pPr>
        <w:pStyle w:val="CommentText"/>
      </w:pPr>
      <w:r>
        <w:rPr>
          <w:rStyle w:val="CommentReference"/>
        </w:rPr>
        <w:annotationRef/>
      </w:r>
      <w:r>
        <w:t>Unclear – are you saying that ink paintings, unlike paintings in other media were always unique?</w:t>
      </w:r>
    </w:p>
  </w:comment>
  <w:comment w:id="7141" w:author="Irina" w:date="2020-08-28T19:47:00Z" w:initials="I">
    <w:p w14:paraId="1EA2F040" w14:textId="5810D3C1" w:rsidR="007A592F" w:rsidRDefault="007A592F">
      <w:pPr>
        <w:pStyle w:val="CommentText"/>
      </w:pPr>
      <w:r>
        <w:rPr>
          <w:rStyle w:val="CommentReference"/>
        </w:rPr>
        <w:annotationRef/>
      </w:r>
      <w:r>
        <w:t>Mental images</w:t>
      </w:r>
    </w:p>
  </w:comment>
  <w:comment w:id="7717" w:author="Irina" w:date="2020-08-28T20:35:00Z" w:initials="I">
    <w:p w14:paraId="1041DC88" w14:textId="22834058" w:rsidR="007A592F" w:rsidRDefault="007A592F">
      <w:pPr>
        <w:pStyle w:val="CommentText"/>
      </w:pPr>
      <w:r>
        <w:rPr>
          <w:rStyle w:val="CommentReference"/>
        </w:rPr>
        <w:annotationRef/>
      </w:r>
      <w:r>
        <w:t>Identity?</w:t>
      </w:r>
    </w:p>
  </w:comment>
  <w:comment w:id="8136" w:author="Irina" w:date="2020-08-28T20:43:00Z" w:initials="I">
    <w:p w14:paraId="3A0DE3DC" w14:textId="6CCE5E78" w:rsidR="007A592F" w:rsidRDefault="007A592F">
      <w:pPr>
        <w:pStyle w:val="CommentText"/>
      </w:pPr>
      <w:r>
        <w:rPr>
          <w:rStyle w:val="CommentReference"/>
        </w:rPr>
        <w:annotationRef/>
      </w:r>
      <w:r>
        <w:t xml:space="preserve">Identity?  </w:t>
      </w:r>
    </w:p>
  </w:comment>
  <w:comment w:id="8653" w:author="Irina" w:date="2020-08-28T21:20:00Z" w:initials="I">
    <w:p w14:paraId="5264C1D2" w14:textId="252C5F07" w:rsidR="007A592F" w:rsidRDefault="007A592F">
      <w:pPr>
        <w:pStyle w:val="CommentText"/>
      </w:pPr>
      <w:r>
        <w:rPr>
          <w:rStyle w:val="CommentReference"/>
        </w:rPr>
        <w:annotationRef/>
      </w:r>
      <w:r>
        <w:t>? “at the intersection of a particular time and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CECCCA" w15:done="0"/>
  <w15:commentEx w15:paraId="23931F8A" w15:done="0"/>
  <w15:commentEx w15:paraId="671CE02A" w15:done="0"/>
  <w15:commentEx w15:paraId="619F96F6" w15:done="0"/>
  <w15:commentEx w15:paraId="3B53DFD8" w15:done="0"/>
  <w15:commentEx w15:paraId="5B6B47D4" w15:done="0"/>
  <w15:commentEx w15:paraId="392D4891" w15:done="0"/>
  <w15:commentEx w15:paraId="4350443B" w15:done="0"/>
  <w15:commentEx w15:paraId="12059C67" w15:done="0"/>
  <w15:commentEx w15:paraId="441F4876" w15:done="0"/>
  <w15:commentEx w15:paraId="764731F7" w15:done="0"/>
  <w15:commentEx w15:paraId="67B9864A" w15:done="0"/>
  <w15:commentEx w15:paraId="0FF4F862" w15:done="0"/>
  <w15:commentEx w15:paraId="12C05A09" w15:done="0"/>
  <w15:commentEx w15:paraId="611E1137" w15:done="0"/>
  <w15:commentEx w15:paraId="6D26297B" w15:done="0"/>
  <w15:commentEx w15:paraId="592E7D33" w15:done="0"/>
  <w15:commentEx w15:paraId="10206B16" w15:done="0"/>
  <w15:commentEx w15:paraId="67101515" w15:done="0"/>
  <w15:commentEx w15:paraId="50F1CEB5" w15:done="0"/>
  <w15:commentEx w15:paraId="1EA2F040" w15:done="0"/>
  <w15:commentEx w15:paraId="1041DC88" w15:done="0"/>
  <w15:commentEx w15:paraId="3A0DE3DC" w15:done="0"/>
  <w15:commentEx w15:paraId="5264C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664" w16cex:dateUtc="2020-08-26T18:55:00Z"/>
  <w16cex:commentExtensible w16cex:durableId="22F0F8ED" w16cex:dateUtc="2020-08-26T19:06:00Z"/>
  <w16cex:commentExtensible w16cex:durableId="22F1784E" w16cex:dateUtc="2020-08-27T04:09:00Z"/>
  <w16cex:commentExtensible w16cex:durableId="22F17BB0" w16cex:dateUtc="2020-08-27T04:24:00Z"/>
  <w16cex:commentExtensible w16cex:durableId="22F1FC69" w16cex:dateUtc="2020-08-27T13:33:00Z"/>
  <w16cex:commentExtensible w16cex:durableId="22F1FBBD" w16cex:dateUtc="2020-08-27T13:30:00Z"/>
  <w16cex:commentExtensible w16cex:durableId="22F1FD67" w16cex:dateUtc="2020-08-27T13:37:00Z"/>
  <w16cex:commentExtensible w16cex:durableId="22F1FF19" w16cex:dateUtc="2020-08-27T13:44:00Z"/>
  <w16cex:commentExtensible w16cex:durableId="22F200FE" w16cex:dateUtc="2020-08-27T13:53:00Z"/>
  <w16cex:commentExtensible w16cex:durableId="22F270D2" w16cex:dateUtc="2020-08-27T21:50:00Z"/>
  <w16cex:commentExtensible w16cex:durableId="22F2717B" w16cex:dateUtc="2020-08-27T21:52:00Z"/>
  <w16cex:commentExtensible w16cex:durableId="22F273C1" w16cex:dateUtc="2020-08-27T22:02:00Z"/>
  <w16cex:commentExtensible w16cex:durableId="22F3EEF1" w16cex:dateUtc="2020-08-29T01:00:00Z"/>
  <w16cex:commentExtensible w16cex:durableId="22F279D7" w16cex:dateUtc="2020-08-27T22:28:00Z"/>
  <w16cex:commentExtensible w16cex:durableId="22F279EF" w16cex:dateUtc="2020-08-27T22:29:00Z"/>
  <w16cex:commentExtensible w16cex:durableId="22F34894" w16cex:dateUtc="2020-08-28T13:10:00Z"/>
  <w16cex:commentExtensible w16cex:durableId="22F34D72" w16cex:dateUtc="2020-08-28T13:31:00Z"/>
  <w16cex:commentExtensible w16cex:durableId="22F39DCF" w16cex:dateUtc="2020-08-28T19:14:00Z"/>
  <w16cex:commentExtensible w16cex:durableId="22F3D907" w16cex:dateUtc="2020-08-28T23:27:00Z"/>
  <w16cex:commentExtensible w16cex:durableId="22F3DA04" w16cex:dateUtc="2020-08-28T23:31:00Z"/>
  <w16cex:commentExtensible w16cex:durableId="22F3DDBC" w16cex:dateUtc="2020-08-28T23:47:00Z"/>
  <w16cex:commentExtensible w16cex:durableId="22F3E901" w16cex:dateUtc="2020-08-29T00:35:00Z"/>
  <w16cex:commentExtensible w16cex:durableId="22F3EB07" w16cex:dateUtc="2020-08-29T00:43:00Z"/>
  <w16cex:commentExtensible w16cex:durableId="22F3F3B4" w16cex:dateUtc="2020-08-29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CECCCA" w16cid:durableId="22F0F664"/>
  <w16cid:commentId w16cid:paraId="23931F8A" w16cid:durableId="22F0F8ED"/>
  <w16cid:commentId w16cid:paraId="671CE02A" w16cid:durableId="22F1784E"/>
  <w16cid:commentId w16cid:paraId="619F96F6" w16cid:durableId="22F17BB0"/>
  <w16cid:commentId w16cid:paraId="3B53DFD8" w16cid:durableId="22F1FC69"/>
  <w16cid:commentId w16cid:paraId="5B6B47D4" w16cid:durableId="22F1FBBD"/>
  <w16cid:commentId w16cid:paraId="392D4891" w16cid:durableId="22F1FD67"/>
  <w16cid:commentId w16cid:paraId="4350443B" w16cid:durableId="22F1FF19"/>
  <w16cid:commentId w16cid:paraId="12059C67" w16cid:durableId="22F200FE"/>
  <w16cid:commentId w16cid:paraId="441F4876" w16cid:durableId="22F270D2"/>
  <w16cid:commentId w16cid:paraId="764731F7" w16cid:durableId="22F2717B"/>
  <w16cid:commentId w16cid:paraId="67B9864A" w16cid:durableId="22F273C1"/>
  <w16cid:commentId w16cid:paraId="0FF4F862" w16cid:durableId="22F3EEF1"/>
  <w16cid:commentId w16cid:paraId="12C05A09" w16cid:durableId="22F279D7"/>
  <w16cid:commentId w16cid:paraId="611E1137" w16cid:durableId="22F279EF"/>
  <w16cid:commentId w16cid:paraId="6D26297B" w16cid:durableId="22F34894"/>
  <w16cid:commentId w16cid:paraId="592E7D33" w16cid:durableId="22F34D72"/>
  <w16cid:commentId w16cid:paraId="10206B16" w16cid:durableId="22F39DCF"/>
  <w16cid:commentId w16cid:paraId="67101515" w16cid:durableId="22F3D907"/>
  <w16cid:commentId w16cid:paraId="50F1CEB5" w16cid:durableId="22F3DA04"/>
  <w16cid:commentId w16cid:paraId="1EA2F040" w16cid:durableId="22F3DDBC"/>
  <w16cid:commentId w16cid:paraId="1041DC88" w16cid:durableId="22F3E901"/>
  <w16cid:commentId w16cid:paraId="3A0DE3DC" w16cid:durableId="22F3EB07"/>
  <w16cid:commentId w16cid:paraId="5264C1D2" w16cid:durableId="22F3F3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81AE0" w14:textId="77777777" w:rsidR="0080122D" w:rsidRDefault="0080122D" w:rsidP="006A134A">
      <w:r>
        <w:separator/>
      </w:r>
    </w:p>
    <w:p w14:paraId="402BE083" w14:textId="77777777" w:rsidR="0080122D" w:rsidRDefault="0080122D" w:rsidP="006A134A"/>
    <w:p w14:paraId="6E50D2F6" w14:textId="77777777" w:rsidR="0080122D" w:rsidRDefault="0080122D" w:rsidP="006A134A"/>
    <w:p w14:paraId="2DBA0B40" w14:textId="77777777" w:rsidR="0080122D" w:rsidRDefault="0080122D" w:rsidP="006A134A"/>
  </w:endnote>
  <w:endnote w:type="continuationSeparator" w:id="0">
    <w:p w14:paraId="382CEDB5" w14:textId="77777777" w:rsidR="0080122D" w:rsidRDefault="0080122D" w:rsidP="006A134A">
      <w:r>
        <w:continuationSeparator/>
      </w:r>
    </w:p>
    <w:p w14:paraId="2EA80EB3" w14:textId="77777777" w:rsidR="0080122D" w:rsidRDefault="0080122D" w:rsidP="006A134A"/>
    <w:p w14:paraId="0048A99F" w14:textId="77777777" w:rsidR="0080122D" w:rsidRDefault="0080122D" w:rsidP="006A134A"/>
    <w:p w14:paraId="7E9FDBE6" w14:textId="77777777" w:rsidR="0080122D" w:rsidRDefault="0080122D" w:rsidP="006A134A"/>
  </w:endnote>
  <w:endnote w:type="continuationNotice" w:id="1">
    <w:p w14:paraId="5D5AF3FD" w14:textId="77777777" w:rsidR="0080122D" w:rsidRDefault="0080122D" w:rsidP="006A134A"/>
    <w:p w14:paraId="054F1BC3" w14:textId="77777777" w:rsidR="0080122D" w:rsidRDefault="0080122D" w:rsidP="006A134A"/>
  </w:endnote>
  <w:endnote w:id="2">
    <w:p w14:paraId="3D2294D1" w14:textId="16DEE7D5" w:rsidR="007A592F" w:rsidRDefault="007A592F" w:rsidP="00BA280A">
      <w:pPr>
        <w:pStyle w:val="Heading4"/>
        <w:spacing w:line="360" w:lineRule="exact"/>
        <w:ind w:left="0" w:firstLine="0"/>
        <w:rPr>
          <w:noProof/>
        </w:rPr>
      </w:pPr>
      <w:r w:rsidRPr="00855303">
        <w:rPr>
          <w:noProof/>
          <w:vertAlign w:val="superscript"/>
        </w:rPr>
        <w:endnoteRef/>
      </w:r>
      <w:r>
        <w:rPr>
          <w:noProof/>
        </w:rPr>
        <w:t xml:space="preserve"> </w:t>
      </w:r>
      <w:ins w:id="1883" w:author="Irina" w:date="2020-08-28T21:44:00Z">
        <w:r w:rsidR="00B36ADB">
          <w:rPr>
            <w:noProof/>
          </w:rPr>
          <w:t>J</w:t>
        </w:r>
        <w:r w:rsidR="00B36ADB" w:rsidRPr="00BE3018">
          <w:rPr>
            <w:noProof/>
          </w:rPr>
          <w:t>ack Lee Sai-Chong tried</w:t>
        </w:r>
        <w:r w:rsidR="00B36ADB">
          <w:rPr>
            <w:noProof/>
          </w:rPr>
          <w:t xml:space="preserve"> unsuccessfully</w:t>
        </w:r>
        <w:r w:rsidR="00B36ADB" w:rsidRPr="00BE3018">
          <w:rPr>
            <w:noProof/>
          </w:rPr>
          <w:t xml:space="preserve"> to ident</w:t>
        </w:r>
        <w:r w:rsidR="00B36ADB">
          <w:rPr>
            <w:noProof/>
          </w:rPr>
          <w:t>ify the artist who created them</w:t>
        </w:r>
        <w:r w:rsidR="00B36ADB" w:rsidRPr="00BE3018">
          <w:rPr>
            <w:noProof/>
          </w:rPr>
          <w:t xml:space="preserve"> </w:t>
        </w:r>
        <w:r w:rsidR="00B36ADB">
          <w:rPr>
            <w:noProof/>
          </w:rPr>
          <w:t>(</w:t>
        </w:r>
        <w:r w:rsidR="00B36ADB" w:rsidRPr="00BE3018">
          <w:rPr>
            <w:noProof/>
          </w:rPr>
          <w:t>Lee</w:t>
        </w:r>
        <w:r w:rsidR="00B36ADB">
          <w:rPr>
            <w:noProof/>
          </w:rPr>
          <w:t xml:space="preserve"> </w:t>
        </w:r>
        <w:r w:rsidR="00B36ADB" w:rsidRPr="00BE3018">
          <w:rPr>
            <w:noProof/>
          </w:rPr>
          <w:t>2014)</w:t>
        </w:r>
        <w:r w:rsidR="00B36ADB">
          <w:rPr>
            <w:noProof/>
          </w:rPr>
          <w:t xml:space="preserve"> </w:t>
        </w:r>
      </w:ins>
      <w:del w:id="1884" w:author="Irina" w:date="2020-08-28T21:44:00Z">
        <w:r w:rsidDel="00B36ADB">
          <w:rPr>
            <w:noProof/>
          </w:rPr>
          <w:delText>J</w:delText>
        </w:r>
        <w:r w:rsidRPr="00BE3018" w:rsidDel="00B36ADB">
          <w:rPr>
            <w:noProof/>
          </w:rPr>
          <w:delText>ack Lee Sai-Chong, on the basis of</w:delText>
        </w:r>
      </w:del>
      <w:ins w:id="1885" w:author="Irina" w:date="2020-08-28T21:44:00Z">
        <w:r w:rsidR="00B36ADB">
          <w:rPr>
            <w:noProof/>
          </w:rPr>
          <w:t>based on</w:t>
        </w:r>
      </w:ins>
      <w:r w:rsidRPr="00BE3018">
        <w:rPr>
          <w:noProof/>
        </w:rPr>
        <w:t xml:space="preserve"> the </w:t>
      </w:r>
      <w:ins w:id="1886" w:author="Irina" w:date="2020-08-28T21:44:00Z">
        <w:r w:rsidR="00B36ADB">
          <w:rPr>
            <w:noProof/>
          </w:rPr>
          <w:t xml:space="preserve">fact that the </w:t>
        </w:r>
      </w:ins>
      <w:r w:rsidRPr="00BE3018">
        <w:rPr>
          <w:noProof/>
        </w:rPr>
        <w:t xml:space="preserve">name </w:t>
      </w:r>
      <w:r>
        <w:rPr>
          <w:noProof/>
        </w:rPr>
        <w:t>"Junqing"</w:t>
      </w:r>
      <w:r w:rsidRPr="00BE3018">
        <w:rPr>
          <w:noProof/>
        </w:rPr>
        <w:t xml:space="preserve"> </w:t>
      </w:r>
      <w:ins w:id="1887" w:author="Irina" w:date="2020-08-28T21:44:00Z">
        <w:r w:rsidR="00B36ADB">
          <w:rPr>
            <w:noProof/>
          </w:rPr>
          <w:t xml:space="preserve">is </w:t>
        </w:r>
      </w:ins>
      <w:r w:rsidRPr="00BE3018">
        <w:rPr>
          <w:noProof/>
        </w:rPr>
        <w:t>inscribed on some of the paintings</w:t>
      </w:r>
      <w:del w:id="1888" w:author="Irina" w:date="2020-08-28T21:45:00Z">
        <w:r w:rsidRPr="00BE3018" w:rsidDel="00B36ADB">
          <w:rPr>
            <w:noProof/>
          </w:rPr>
          <w:delText xml:space="preserve">, </w:delText>
        </w:r>
      </w:del>
      <w:del w:id="1889" w:author="Irina" w:date="2020-08-28T21:44:00Z">
        <w:r w:rsidRPr="00BE3018" w:rsidDel="00B36ADB">
          <w:rPr>
            <w:noProof/>
          </w:rPr>
          <w:delText>tried</w:delText>
        </w:r>
        <w:r w:rsidDel="00B36ADB">
          <w:rPr>
            <w:noProof/>
          </w:rPr>
          <w:delText xml:space="preserve"> unsucsesfully</w:delText>
        </w:r>
        <w:r w:rsidRPr="00BE3018" w:rsidDel="00B36ADB">
          <w:rPr>
            <w:noProof/>
          </w:rPr>
          <w:delText xml:space="preserve"> to ident</w:delText>
        </w:r>
        <w:r w:rsidDel="00B36ADB">
          <w:rPr>
            <w:noProof/>
          </w:rPr>
          <w:delText>ify the artist who created them</w:delText>
        </w:r>
        <w:r w:rsidRPr="00BE3018" w:rsidDel="00B36ADB">
          <w:rPr>
            <w:noProof/>
          </w:rPr>
          <w:delText xml:space="preserve"> </w:delText>
        </w:r>
        <w:r w:rsidDel="00B36ADB">
          <w:rPr>
            <w:noProof/>
          </w:rPr>
          <w:delText>(</w:delText>
        </w:r>
        <w:r w:rsidRPr="00BE3018" w:rsidDel="00B36ADB">
          <w:rPr>
            <w:noProof/>
          </w:rPr>
          <w:delText>Lee</w:delText>
        </w:r>
        <w:r w:rsidDel="00B36ADB">
          <w:rPr>
            <w:noProof/>
          </w:rPr>
          <w:delText xml:space="preserve"> </w:delText>
        </w:r>
        <w:r w:rsidRPr="00BE3018" w:rsidDel="00B36ADB">
          <w:rPr>
            <w:noProof/>
          </w:rPr>
          <w:delText>2014)</w:delText>
        </w:r>
      </w:del>
      <w:r>
        <w:rPr>
          <w:noProof/>
        </w:rPr>
        <w:t>.</w:t>
      </w:r>
    </w:p>
  </w:endnote>
  <w:endnote w:id="3">
    <w:p w14:paraId="72B3DE75" w14:textId="57FAEC91" w:rsidR="007A592F" w:rsidRDefault="007A592F" w:rsidP="006D51D2">
      <w:pPr>
        <w:pStyle w:val="Heading4"/>
        <w:spacing w:line="360" w:lineRule="exact"/>
        <w:ind w:left="0" w:firstLine="0"/>
      </w:pPr>
      <w:r w:rsidRPr="003C1D62">
        <w:rPr>
          <w:vertAlign w:val="superscript"/>
        </w:rPr>
        <w:endnoteRef/>
      </w:r>
      <w:r w:rsidRPr="003C1D62">
        <w:rPr>
          <w:vertAlign w:val="superscript"/>
        </w:rPr>
        <w:t xml:space="preserve"> </w:t>
      </w:r>
      <w:r>
        <w:t>The workshop</w:t>
      </w:r>
      <w:r w:rsidRPr="003C1D62">
        <w:t xml:space="preserve"> moved</w:t>
      </w:r>
      <w:del w:id="2758" w:author="Irina" w:date="2020-08-28T21:45:00Z">
        <w:r w:rsidRPr="003C1D62" w:rsidDel="00B36ADB">
          <w:delText xml:space="preserve"> </w:delText>
        </w:r>
      </w:del>
      <w:ins w:id="2759" w:author="Irina" w:date="2020-08-28T21:45:00Z">
        <w:r w:rsidR="00B36ADB" w:rsidRPr="003C1D62">
          <w:t xml:space="preserve"> three </w:t>
        </w:r>
        <w:r w:rsidR="00B36ADB">
          <w:t>times along</w:t>
        </w:r>
        <w:r w:rsidR="00B36ADB" w:rsidRPr="003C1D62">
          <w:t xml:space="preserve"> that street</w:t>
        </w:r>
        <w:r w:rsidR="00B36ADB">
          <w:t xml:space="preserve"> </w:t>
        </w:r>
      </w:ins>
      <w:r w:rsidRPr="003C1D62">
        <w:t>over the years</w:t>
      </w:r>
      <w:ins w:id="2760" w:author="Irina" w:date="2020-08-28T21:45:00Z">
        <w:r w:rsidR="00B36ADB">
          <w:t>, occupying</w:t>
        </w:r>
      </w:ins>
      <w:r w:rsidRPr="003C1D62">
        <w:t xml:space="preserve"> </w:t>
      </w:r>
      <w:del w:id="2761" w:author="Irina" w:date="2020-08-28T21:45:00Z">
        <w:r w:rsidRPr="003C1D62" w:rsidDel="00B36ADB">
          <w:delText>between three locations on that street:</w:delText>
        </w:r>
      </w:del>
      <w:ins w:id="2762" w:author="Irina" w:date="2020-08-28T21:46:00Z">
        <w:r w:rsidR="00B36ADB">
          <w:t xml:space="preserve">the buildings at </w:t>
        </w:r>
      </w:ins>
      <w:del w:id="2763" w:author="Irina" w:date="2020-08-28T21:45:00Z">
        <w:r w:rsidRPr="003C1D62" w:rsidDel="00B36ADB">
          <w:delText xml:space="preserve"> number </w:delText>
        </w:r>
      </w:del>
      <w:ins w:id="2764" w:author="Irina" w:date="2020-08-28T21:45:00Z">
        <w:r w:rsidR="00B36ADB">
          <w:t>N</w:t>
        </w:r>
        <w:r w:rsidR="00B36ADB" w:rsidRPr="003C1D62">
          <w:t xml:space="preserve">umber </w:t>
        </w:r>
      </w:ins>
      <w:r w:rsidRPr="003C1D62">
        <w:t>12 (in 1847), 15 (1851)</w:t>
      </w:r>
      <w:ins w:id="2765" w:author="Irina" w:date="2020-08-28T21:46:00Z">
        <w:r w:rsidR="00B36ADB">
          <w:t>,</w:t>
        </w:r>
      </w:ins>
      <w:r w:rsidRPr="003C1D62">
        <w:t xml:space="preserve"> and 16 (1854)</w:t>
      </w:r>
      <w:r>
        <w:t xml:space="preserve"> (Lee 2014)</w:t>
      </w:r>
      <w:r w:rsidRPr="003C1D62">
        <w:t>.</w:t>
      </w:r>
      <w:r>
        <w:t xml:space="preserve"> </w:t>
      </w:r>
    </w:p>
    <w:p w14:paraId="796A18C0" w14:textId="21DD3757" w:rsidR="007A592F" w:rsidRDefault="007A592F" w:rsidP="006D51D2">
      <w:pPr>
        <w:pStyle w:val="Heading4"/>
        <w:spacing w:line="360" w:lineRule="exact"/>
        <w:ind w:left="0" w:firstLine="288"/>
      </w:pPr>
      <w:r w:rsidRPr="00281350">
        <w:t>I</w:t>
      </w:r>
      <w:r w:rsidRPr="00A00943">
        <w:t xml:space="preserve"> propose that the</w:t>
      </w:r>
      <w:r w:rsidRPr="00D2631D">
        <w:t xml:space="preserve"> </w:t>
      </w:r>
      <w:r w:rsidRPr="00C24CEF">
        <w:t xml:space="preserve">paintings </w:t>
      </w:r>
      <w:r w:rsidRPr="00AB4A60">
        <w:t>depict</w:t>
      </w:r>
      <w:r w:rsidRPr="00834806">
        <w:t xml:space="preserve"> the workshop</w:t>
      </w:r>
      <w:del w:id="2766" w:author="Irina" w:date="2020-08-28T21:46:00Z">
        <w:r w:rsidRPr="004971D9" w:rsidDel="00B36ADB">
          <w:delText xml:space="preserve"> </w:delText>
        </w:r>
        <w:r w:rsidRPr="00DE5C79" w:rsidDel="00B36ADB">
          <w:delText>in</w:delText>
        </w:r>
      </w:del>
      <w:ins w:id="2767" w:author="Irina" w:date="2020-08-28T21:46:00Z">
        <w:r w:rsidR="00B36ADB">
          <w:t xml:space="preserve"> when it was at</w:t>
        </w:r>
      </w:ins>
      <w:r w:rsidRPr="00DE5C79">
        <w:t xml:space="preserve"> </w:t>
      </w:r>
      <w:ins w:id="2768" w:author="Irina" w:date="2020-08-28T21:46:00Z">
        <w:r w:rsidR="00B36ADB" w:rsidRPr="006D1E8E">
          <w:t>12 or 15</w:t>
        </w:r>
        <w:r w:rsidR="00B36ADB">
          <w:t xml:space="preserve"> </w:t>
        </w:r>
      </w:ins>
      <w:del w:id="2769" w:author="Irina" w:date="2020-08-28T21:46:00Z">
        <w:r w:rsidRPr="00CE6D07" w:rsidDel="00B36ADB">
          <w:delText>New China</w:delText>
        </w:r>
        <w:r w:rsidRPr="00663022" w:rsidDel="00B36ADB">
          <w:delText xml:space="preserve"> </w:delText>
        </w:r>
        <w:r w:rsidRPr="006D1E8E" w:rsidDel="00B36ADB">
          <w:delText>Street 12, or 15,</w:delText>
        </w:r>
      </w:del>
      <w:r w:rsidRPr="006D1E8E">
        <w:t xml:space="preserve"> </w:t>
      </w:r>
      <w:del w:id="2770" w:author="Irina" w:date="2020-08-28T21:46:00Z">
        <w:r w:rsidRPr="006D1E8E" w:rsidDel="00B36ADB">
          <w:delText>and not</w:delText>
        </w:r>
      </w:del>
      <w:ins w:id="2771" w:author="Irina" w:date="2020-08-28T21:46:00Z">
        <w:r w:rsidR="00B36ADB">
          <w:t>rather than</w:t>
        </w:r>
      </w:ins>
      <w:r w:rsidRPr="006D1E8E">
        <w:t xml:space="preserve"> 16</w:t>
      </w:r>
      <w:ins w:id="2772" w:author="Irina" w:date="2020-08-28T21:46:00Z">
        <w:r w:rsidR="00B36ADB">
          <w:t xml:space="preserve"> </w:t>
        </w:r>
        <w:r w:rsidR="00B36ADB" w:rsidRPr="00CE6D07">
          <w:t>New China</w:t>
        </w:r>
        <w:r w:rsidR="00B36ADB" w:rsidRPr="00663022">
          <w:t xml:space="preserve"> </w:t>
        </w:r>
        <w:r w:rsidR="00B36ADB" w:rsidRPr="006D1E8E">
          <w:t>Street</w:t>
        </w:r>
      </w:ins>
      <w:r>
        <w:t>,</w:t>
      </w:r>
      <w:r w:rsidRPr="006D1E8E">
        <w:t xml:space="preserve"> as many researchers have claimed, because</w:t>
      </w:r>
      <w:r>
        <w:t xml:space="preserve"> </w:t>
      </w:r>
      <w:r w:rsidRPr="006D1E8E">
        <w:t>Tingqua moved to this studio too late for the first dated copies to be created there.</w:t>
      </w:r>
    </w:p>
  </w:endnote>
  <w:endnote w:id="4">
    <w:p w14:paraId="76446D77" w14:textId="61BFC04A" w:rsidR="007A592F" w:rsidRPr="008678AE" w:rsidRDefault="007A592F" w:rsidP="00BA280A">
      <w:pPr>
        <w:pStyle w:val="Heading4"/>
        <w:spacing w:line="360" w:lineRule="exact"/>
        <w:ind w:left="0" w:firstLine="0"/>
        <w:rPr>
          <w:rFonts w:ascii="Arial" w:hAnsi="Arial" w:cs="Arial"/>
        </w:rPr>
      </w:pPr>
      <w:r>
        <w:rPr>
          <w:rStyle w:val="EndnoteReference"/>
        </w:rPr>
        <w:endnoteRef/>
      </w:r>
      <w:r>
        <w:t xml:space="preserve"> </w:t>
      </w:r>
      <w:del w:id="2959" w:author="Irina" w:date="2020-08-28T21:47:00Z">
        <w:r w:rsidRPr="006176B8" w:rsidDel="00B36ADB">
          <w:delText>On</w:delText>
        </w:r>
        <w:r w:rsidDel="00B36ADB">
          <w:delText xml:space="preserve"> </w:delText>
        </w:r>
      </w:del>
      <w:ins w:id="2960" w:author="Irina" w:date="2020-08-28T21:47:00Z">
        <w:r w:rsidR="00B36ADB">
          <w:t>I</w:t>
        </w:r>
        <w:r w:rsidR="00B36ADB" w:rsidRPr="006176B8">
          <w:t>n</w:t>
        </w:r>
        <w:r w:rsidR="00B36ADB">
          <w:t xml:space="preserve"> </w:t>
        </w:r>
      </w:ins>
      <w:r w:rsidRPr="006176B8">
        <w:t>four</w:t>
      </w:r>
      <w:r>
        <w:t xml:space="preserve"> </w:t>
      </w:r>
      <w:r w:rsidRPr="006176B8">
        <w:t>of</w:t>
      </w:r>
      <w:r>
        <w:t xml:space="preserve"> </w:t>
      </w:r>
      <w:r w:rsidRPr="006176B8">
        <w:t>the</w:t>
      </w:r>
      <w:r>
        <w:t xml:space="preserve"> </w:t>
      </w:r>
      <w:r w:rsidRPr="006176B8">
        <w:t>paintings,</w:t>
      </w:r>
      <w:del w:id="2961" w:author="Irina" w:date="2020-08-28T21:47:00Z">
        <w:r w:rsidDel="00B36ADB">
          <w:delText xml:space="preserve"> </w:delText>
        </w:r>
        <w:r w:rsidRPr="006176B8" w:rsidDel="00B36ADB">
          <w:delText>there</w:delText>
        </w:r>
        <w:r w:rsidDel="00B36ADB">
          <w:delText xml:space="preserve"> </w:delText>
        </w:r>
        <w:r w:rsidRPr="006176B8" w:rsidDel="00B36ADB">
          <w:delText>are</w:delText>
        </w:r>
        <w:r w:rsidDel="00B36ADB">
          <w:delText xml:space="preserve"> </w:delText>
        </w:r>
        <w:r w:rsidRPr="006176B8" w:rsidDel="00B36ADB">
          <w:delText>also</w:delText>
        </w:r>
      </w:del>
      <w:r>
        <w:t xml:space="preserve"> </w:t>
      </w:r>
      <w:r w:rsidRPr="006176B8">
        <w:t>lanterns</w:t>
      </w:r>
      <w:r>
        <w:t xml:space="preserve"> </w:t>
      </w:r>
      <w:ins w:id="2962" w:author="Irina" w:date="2020-08-28T21:47:00Z">
        <w:r w:rsidR="00B36ADB">
          <w:t xml:space="preserve">also </w:t>
        </w:r>
      </w:ins>
      <w:r w:rsidRPr="006176B8">
        <w:t>cover</w:t>
      </w:r>
      <w:del w:id="2963" w:author="Irina" w:date="2020-08-28T21:47:00Z">
        <w:r w:rsidRPr="006176B8" w:rsidDel="00B36ADB">
          <w:delText>ing</w:delText>
        </w:r>
        <w:r w:rsidDel="00B36ADB">
          <w:delText xml:space="preserve"> </w:delText>
        </w:r>
        <w:r w:rsidRPr="006176B8" w:rsidDel="00B36ADB">
          <w:delText>a</w:delText>
        </w:r>
      </w:del>
      <w:r>
        <w:t xml:space="preserve"> </w:t>
      </w:r>
      <w:r w:rsidRPr="006176B8">
        <w:t>part</w:t>
      </w:r>
      <w:r>
        <w:t xml:space="preserve"> </w:t>
      </w:r>
      <w:r w:rsidRPr="006176B8">
        <w:t>of</w:t>
      </w:r>
      <w:r>
        <w:t xml:space="preserve"> </w:t>
      </w:r>
      <w:r w:rsidRPr="006176B8">
        <w:t>the</w:t>
      </w:r>
      <w:r>
        <w:t xml:space="preserve"> </w:t>
      </w:r>
      <w:r w:rsidRPr="006176B8">
        <w:t>top</w:t>
      </w:r>
      <w:r>
        <w:t xml:space="preserve"> </w:t>
      </w:r>
      <w:r w:rsidRPr="006176B8">
        <w:t>banner</w:t>
      </w:r>
      <w:r>
        <w:t xml:space="preserve"> </w:t>
      </w:r>
      <w:r w:rsidRPr="006176B8">
        <w:t>(figs.</w:t>
      </w:r>
      <w:r>
        <w:t xml:space="preserve"> </w:t>
      </w:r>
      <w:r w:rsidRPr="006176B8">
        <w:t>6,</w:t>
      </w:r>
      <w:r>
        <w:t xml:space="preserve"> </w:t>
      </w:r>
      <w:r w:rsidRPr="006176B8">
        <w:t>7,</w:t>
      </w:r>
      <w:r>
        <w:t xml:space="preserve"> </w:t>
      </w:r>
      <w:r w:rsidRPr="006176B8">
        <w:t>12,</w:t>
      </w:r>
      <w:r>
        <w:t xml:space="preserve"> </w:t>
      </w:r>
      <w:r w:rsidRPr="006176B8">
        <w:t>13).</w:t>
      </w:r>
    </w:p>
  </w:endnote>
  <w:endnote w:id="5">
    <w:p w14:paraId="3A2867D7" w14:textId="59C5F238" w:rsidR="007A592F" w:rsidRDefault="007A592F" w:rsidP="00BA280A">
      <w:pPr>
        <w:pStyle w:val="Heading4"/>
        <w:spacing w:line="360" w:lineRule="exact"/>
        <w:ind w:left="0" w:firstLine="0"/>
        <w:rPr>
          <w:noProof/>
        </w:rPr>
      </w:pPr>
      <w:r w:rsidRPr="001C1FA5">
        <w:rPr>
          <w:noProof/>
          <w:vertAlign w:val="superscript"/>
        </w:rPr>
        <w:endnoteRef/>
      </w:r>
      <w:r>
        <w:rPr>
          <w:noProof/>
        </w:rPr>
        <w:t xml:space="preserve"> </w:t>
      </w:r>
      <w:r w:rsidRPr="001C1FA5">
        <w:rPr>
          <w:noProof/>
        </w:rPr>
        <w:t xml:space="preserve">Patrick Conner has identified some of the Chinese </w:t>
      </w:r>
      <w:del w:id="3081" w:author="Irina" w:date="2020-08-28T21:47:00Z">
        <w:r w:rsidRPr="001C1FA5" w:rsidDel="00B36ADB">
          <w:rPr>
            <w:noProof/>
          </w:rPr>
          <w:delText xml:space="preserve">views </w:delText>
        </w:r>
      </w:del>
      <w:ins w:id="3082" w:author="Irina" w:date="2020-08-28T21:47:00Z">
        <w:r w:rsidR="00B36ADB">
          <w:rPr>
            <w:noProof/>
          </w:rPr>
          <w:t>landscapes</w:t>
        </w:r>
        <w:r w:rsidR="00B36ADB" w:rsidRPr="001C1FA5">
          <w:rPr>
            <w:noProof/>
          </w:rPr>
          <w:t xml:space="preserve"> </w:t>
        </w:r>
      </w:ins>
      <w:r w:rsidRPr="001C1FA5">
        <w:rPr>
          <w:noProof/>
        </w:rPr>
        <w:t xml:space="preserve">hanging on the walls of the workshop as </w:t>
      </w:r>
      <w:del w:id="3083" w:author="Irina" w:date="2020-08-28T21:47:00Z">
        <w:r w:rsidRPr="001C1FA5" w:rsidDel="00B36ADB">
          <w:rPr>
            <w:noProof/>
          </w:rPr>
          <w:delText>scen</w:delText>
        </w:r>
        <w:r w:rsidDel="00B36ADB">
          <w:rPr>
            <w:noProof/>
          </w:rPr>
          <w:delText xml:space="preserve">es </w:delText>
        </w:r>
      </w:del>
      <w:ins w:id="3084" w:author="Irina" w:date="2020-08-28T21:47:00Z">
        <w:r w:rsidR="00B36ADB">
          <w:rPr>
            <w:noProof/>
          </w:rPr>
          <w:t xml:space="preserve">views </w:t>
        </w:r>
      </w:ins>
      <w:del w:id="3085" w:author="Irina" w:date="2020-08-28T21:47:00Z">
        <w:r w:rsidDel="00B36ADB">
          <w:rPr>
            <w:noProof/>
          </w:rPr>
          <w:delText xml:space="preserve">from </w:delText>
        </w:r>
      </w:del>
      <w:ins w:id="3086" w:author="Irina" w:date="2020-08-28T21:47:00Z">
        <w:r w:rsidR="00B36ADB">
          <w:rPr>
            <w:noProof/>
          </w:rPr>
          <w:t xml:space="preserve">of </w:t>
        </w:r>
      </w:ins>
      <w:r>
        <w:rPr>
          <w:noProof/>
        </w:rPr>
        <w:t>Guangzhou and Hong Kong (Conner 1986).</w:t>
      </w:r>
    </w:p>
  </w:endnote>
  <w:endnote w:id="6">
    <w:p w14:paraId="3B247574" w14:textId="40347869" w:rsidR="007A592F" w:rsidRPr="00E06967" w:rsidRDefault="007A592F" w:rsidP="00BA280A">
      <w:pPr>
        <w:pStyle w:val="Heading4"/>
        <w:spacing w:line="360" w:lineRule="exact"/>
        <w:ind w:left="0" w:firstLine="0"/>
        <w:rPr>
          <w:noProof/>
        </w:rPr>
      </w:pPr>
      <w:r w:rsidRPr="00E06967">
        <w:rPr>
          <w:noProof/>
          <w:vertAlign w:val="superscript"/>
        </w:rPr>
        <w:endnoteRef/>
      </w:r>
      <w:r w:rsidRPr="00E06967">
        <w:rPr>
          <w:noProof/>
        </w:rPr>
        <w:t xml:space="preserve"> </w:t>
      </w:r>
      <w:del w:id="4259" w:author="Irina" w:date="2020-08-28T21:47:00Z">
        <w:r w:rsidRPr="00E06967" w:rsidDel="00B36ADB">
          <w:rPr>
            <w:noProof/>
          </w:rPr>
          <w:delText xml:space="preserve">Because of </w:delText>
        </w:r>
      </w:del>
      <w:ins w:id="4260" w:author="Irina" w:date="2020-08-28T21:47:00Z">
        <w:r w:rsidR="00B36ADB">
          <w:rPr>
            <w:noProof/>
          </w:rPr>
          <w:t xml:space="preserve">Due to </w:t>
        </w:r>
      </w:ins>
      <w:r w:rsidRPr="00E06967">
        <w:rPr>
          <w:noProof/>
        </w:rPr>
        <w:t xml:space="preserve">some similarity in style and content </w:t>
      </w:r>
      <w:del w:id="4261" w:author="Irina" w:date="2020-08-28T21:47:00Z">
        <w:r w:rsidRPr="00E06967" w:rsidDel="00B36ADB">
          <w:rPr>
            <w:noProof/>
          </w:rPr>
          <w:delText xml:space="preserve">to </w:delText>
        </w:r>
      </w:del>
      <w:ins w:id="4262" w:author="Irina" w:date="2020-08-28T21:48:00Z">
        <w:r w:rsidR="00B36ADB">
          <w:rPr>
            <w:noProof/>
          </w:rPr>
          <w:t>to</w:t>
        </w:r>
      </w:ins>
      <w:ins w:id="4263" w:author="Irina" w:date="2020-08-28T21:47:00Z">
        <w:r w:rsidR="00B36ADB" w:rsidRPr="00E06967">
          <w:rPr>
            <w:noProof/>
          </w:rPr>
          <w:t xml:space="preserve"> </w:t>
        </w:r>
      </w:ins>
      <w:r w:rsidRPr="00E06967">
        <w:rPr>
          <w:noProof/>
        </w:rPr>
        <w:t xml:space="preserve">the workshop paintings, some researchers have mistakenly attributed </w:t>
      </w:r>
      <w:del w:id="4264" w:author="Irina" w:date="2020-08-28T21:48:00Z">
        <w:r w:rsidRPr="00E06967" w:rsidDel="00B36ADB">
          <w:rPr>
            <w:noProof/>
          </w:rPr>
          <w:delText xml:space="preserve">them </w:delText>
        </w:r>
      </w:del>
      <w:ins w:id="4265" w:author="Irina" w:date="2020-08-28T21:48:00Z">
        <w:r w:rsidR="00B36ADB" w:rsidRPr="00E06967">
          <w:rPr>
            <w:noProof/>
          </w:rPr>
          <w:t>the</w:t>
        </w:r>
        <w:r w:rsidR="00B36ADB">
          <w:rPr>
            <w:noProof/>
          </w:rPr>
          <w:t>se works</w:t>
        </w:r>
        <w:r w:rsidR="00B36ADB" w:rsidRPr="00E06967">
          <w:rPr>
            <w:noProof/>
          </w:rPr>
          <w:t xml:space="preserve"> </w:t>
        </w:r>
      </w:ins>
      <w:r w:rsidRPr="00E06967">
        <w:rPr>
          <w:noProof/>
        </w:rPr>
        <w:t>to Tingqua</w:t>
      </w:r>
      <w:del w:id="4266" w:author="Irina" w:date="2020-08-28T21:48:00Z">
        <w:r w:rsidRPr="00E06967" w:rsidDel="00B36ADB">
          <w:rPr>
            <w:noProof/>
          </w:rPr>
          <w:delText xml:space="preserve"> himself</w:delText>
        </w:r>
      </w:del>
      <w:r w:rsidRPr="00E06967">
        <w:rPr>
          <w:noProof/>
        </w:rPr>
        <w:t xml:space="preserve">, even though they </w:t>
      </w:r>
      <w:ins w:id="4267" w:author="Irina" w:date="2020-08-28T21:48:00Z">
        <w:r w:rsidR="00B36ADB" w:rsidRPr="00E06967">
          <w:rPr>
            <w:noProof/>
          </w:rPr>
          <w:t>date far too early</w:t>
        </w:r>
      </w:ins>
      <w:del w:id="4268" w:author="Irina" w:date="2020-08-28T21:48:00Z">
        <w:r w:rsidRPr="00E06967" w:rsidDel="00B36ADB">
          <w:rPr>
            <w:noProof/>
          </w:rPr>
          <w:delText>could not</w:delText>
        </w:r>
      </w:del>
      <w:ins w:id="4269" w:author="Irina" w:date="2020-08-28T21:48:00Z">
        <w:r w:rsidR="00B36ADB">
          <w:rPr>
            <w:noProof/>
          </w:rPr>
          <w:t xml:space="preserve"> to</w:t>
        </w:r>
      </w:ins>
      <w:r w:rsidRPr="00E06967">
        <w:rPr>
          <w:noProof/>
        </w:rPr>
        <w:t xml:space="preserve"> be by </w:t>
      </w:r>
      <w:del w:id="4270" w:author="Irina" w:date="2020-08-28T21:48:00Z">
        <w:r w:rsidRPr="00E06967" w:rsidDel="00B36ADB">
          <w:rPr>
            <w:noProof/>
          </w:rPr>
          <w:delText xml:space="preserve">Tingqua as </w:delText>
        </w:r>
      </w:del>
      <w:ins w:id="4271" w:author="Irina" w:date="2020-08-28T21:48:00Z">
        <w:r w:rsidR="00B36ADB">
          <w:rPr>
            <w:noProof/>
          </w:rPr>
          <w:t>him</w:t>
        </w:r>
      </w:ins>
      <w:del w:id="4272" w:author="Irina" w:date="2020-08-28T21:48:00Z">
        <w:r w:rsidRPr="00E06967" w:rsidDel="00B36ADB">
          <w:rPr>
            <w:noProof/>
          </w:rPr>
          <w:delText>they were dated far too early</w:delText>
        </w:r>
      </w:del>
      <w:r w:rsidRPr="00E06967">
        <w:rPr>
          <w:noProof/>
        </w:rPr>
        <w:t>.</w:t>
      </w:r>
    </w:p>
  </w:endnote>
  <w:endnote w:id="7">
    <w:p w14:paraId="00BAAE86" w14:textId="77777777" w:rsidR="007A592F" w:rsidRDefault="007A592F" w:rsidP="009F0CFD">
      <w:pPr>
        <w:pStyle w:val="Heading4"/>
        <w:spacing w:line="360" w:lineRule="exact"/>
        <w:ind w:left="0" w:firstLine="0"/>
      </w:pPr>
      <w:r>
        <w:rPr>
          <w:rStyle w:val="EndnoteReference"/>
        </w:rPr>
        <w:endnoteRef/>
      </w:r>
      <w:r>
        <w:t xml:space="preserve"> P</w:t>
      </w:r>
      <w:r w:rsidRPr="006E7C09">
        <w:t>ersonal communication</w:t>
      </w:r>
      <w:r>
        <w:t xml:space="preserve"> with </w:t>
      </w:r>
      <w:r w:rsidRPr="00A00943">
        <w:t xml:space="preserve">Marcus de </w:t>
      </w:r>
      <w:r>
        <w:t>Chevrieux</w:t>
      </w:r>
      <w:r w:rsidRPr="006E7C09">
        <w:t>, 2016</w:t>
      </w:r>
      <w:r>
        <w:t>.</w:t>
      </w:r>
    </w:p>
  </w:endnote>
  <w:endnote w:id="8">
    <w:p w14:paraId="14C5F3D1" w14:textId="46C48E0F" w:rsidR="007A592F" w:rsidRDefault="007A592F" w:rsidP="00BA280A">
      <w:pPr>
        <w:pStyle w:val="Heading4"/>
        <w:spacing w:line="360" w:lineRule="exact"/>
        <w:ind w:left="0" w:firstLine="0"/>
      </w:pPr>
      <w:r>
        <w:rPr>
          <w:rStyle w:val="EndnoteReference"/>
        </w:rPr>
        <w:endnoteRef/>
      </w:r>
      <w:r>
        <w:t xml:space="preserve"> </w:t>
      </w:r>
      <w:r w:rsidRPr="006176B8">
        <w:t>In</w:t>
      </w:r>
      <w:r>
        <w:t xml:space="preserve"> </w:t>
      </w:r>
      <w:del w:id="5813" w:author="Irina" w:date="2020-08-28T21:49:00Z">
        <w:r w:rsidRPr="006176B8" w:rsidDel="00B36ADB">
          <w:delText>the</w:delText>
        </w:r>
        <w:r w:rsidDel="00B36ADB">
          <w:delText xml:space="preserve"> </w:delText>
        </w:r>
        <w:r w:rsidRPr="006176B8" w:rsidDel="00B36ADB">
          <w:delText>text</w:delText>
        </w:r>
        <w:r w:rsidDel="00B36ADB">
          <w:delText xml:space="preserve"> </w:delText>
        </w:r>
      </w:del>
      <w:r>
        <w:t>"</w:t>
      </w:r>
      <w:r w:rsidRPr="006176B8">
        <w:t>On</w:t>
      </w:r>
      <w:r>
        <w:t xml:space="preserve"> </w:t>
      </w:r>
      <w:r w:rsidRPr="006176B8">
        <w:t>the</w:t>
      </w:r>
      <w:r>
        <w:t xml:space="preserve"> </w:t>
      </w:r>
      <w:r w:rsidRPr="006176B8">
        <w:t>Love</w:t>
      </w:r>
      <w:r>
        <w:t xml:space="preserve"> </w:t>
      </w:r>
      <w:r w:rsidRPr="006176B8">
        <w:t>of</w:t>
      </w:r>
      <w:r>
        <w:t xml:space="preserve"> </w:t>
      </w:r>
      <w:r w:rsidRPr="006176B8">
        <w:t>the</w:t>
      </w:r>
      <w:r>
        <w:t xml:space="preserve"> </w:t>
      </w:r>
      <w:r w:rsidRPr="006176B8">
        <w:t>Lotus</w:t>
      </w:r>
      <w:r>
        <w:t xml:space="preserve">," </w:t>
      </w:r>
      <w:r w:rsidRPr="006176B8">
        <w:t>Zhou</w:t>
      </w:r>
      <w:r>
        <w:t xml:space="preserve"> </w:t>
      </w:r>
      <w:r w:rsidRPr="006176B8">
        <w:t>Dun</w:t>
      </w:r>
      <w:r>
        <w:t xml:space="preserve"> </w:t>
      </w:r>
      <w:r w:rsidRPr="006176B8">
        <w:t>Yi</w:t>
      </w:r>
      <w:r>
        <w:t xml:space="preserve"> </w:t>
      </w:r>
      <w:r w:rsidRPr="006176B8">
        <w:t>(1017</w:t>
      </w:r>
      <w:r>
        <w:t>-</w:t>
      </w:r>
      <w:r w:rsidRPr="006176B8">
        <w:t>1073)</w:t>
      </w:r>
      <w:r>
        <w:t xml:space="preserve"> </w:t>
      </w:r>
      <w:r w:rsidRPr="006176B8">
        <w:t>writes:</w:t>
      </w:r>
      <w:r>
        <w:t xml:space="preserve"> "</w:t>
      </w:r>
      <w:r w:rsidRPr="006176B8">
        <w:t>Since</w:t>
      </w:r>
      <w:r>
        <w:t xml:space="preserve"> the </w:t>
      </w:r>
      <w:r w:rsidRPr="006176B8">
        <w:t>Tang</w:t>
      </w:r>
      <w:r>
        <w:t xml:space="preserve"> </w:t>
      </w:r>
      <w:r w:rsidRPr="006176B8">
        <w:t>Dynasty,</w:t>
      </w:r>
      <w:r>
        <w:t xml:space="preserve"> </w:t>
      </w:r>
      <w:r w:rsidRPr="006176B8">
        <w:t>all</w:t>
      </w:r>
      <w:r>
        <w:t xml:space="preserve"> </w:t>
      </w:r>
      <w:r w:rsidRPr="006176B8">
        <w:t>people</w:t>
      </w:r>
      <w:r>
        <w:t xml:space="preserve"> </w:t>
      </w:r>
      <w:r w:rsidRPr="006176B8">
        <w:t>have</w:t>
      </w:r>
      <w:r>
        <w:t xml:space="preserve"> </w:t>
      </w:r>
      <w:r w:rsidRPr="006176B8">
        <w:t>deeply</w:t>
      </w:r>
      <w:r>
        <w:t xml:space="preserve"> </w:t>
      </w:r>
      <w:r w:rsidRPr="006176B8">
        <w:t>loved</w:t>
      </w:r>
      <w:r>
        <w:t xml:space="preserve"> </w:t>
      </w:r>
      <w:del w:id="5814" w:author="Irina" w:date="2020-08-28T21:49:00Z">
        <w:r w:rsidRPr="006176B8" w:rsidDel="00B36ADB">
          <w:delText>the</w:delText>
        </w:r>
        <w:r w:rsidDel="00B36ADB">
          <w:delText xml:space="preserve"> </w:delText>
        </w:r>
      </w:del>
      <w:r w:rsidRPr="006176B8">
        <w:t>peonies</w:t>
      </w:r>
      <w:r>
        <w:t xml:space="preserve">." </w:t>
      </w:r>
      <w:r w:rsidRPr="006176B8">
        <w:t>Ouyang</w:t>
      </w:r>
      <w:r>
        <w:t xml:space="preserve"> </w:t>
      </w:r>
      <w:r w:rsidRPr="006176B8">
        <w:t>Xiu</w:t>
      </w:r>
      <w:r>
        <w:t xml:space="preserve"> </w:t>
      </w:r>
      <w:r w:rsidRPr="006176B8">
        <w:t>(1007-1072)</w:t>
      </w:r>
      <w:r>
        <w:t xml:space="preserve"> </w:t>
      </w:r>
      <w:r w:rsidRPr="006176B8">
        <w:t>devoted</w:t>
      </w:r>
      <w:r>
        <w:t xml:space="preserve"> </w:t>
      </w:r>
      <w:r w:rsidRPr="006176B8">
        <w:t>an</w:t>
      </w:r>
      <w:r>
        <w:t xml:space="preserve"> </w:t>
      </w:r>
      <w:r w:rsidRPr="006176B8">
        <w:t>entire</w:t>
      </w:r>
      <w:r>
        <w:t xml:space="preserve"> </w:t>
      </w:r>
      <w:r w:rsidRPr="006176B8">
        <w:t>text</w:t>
      </w:r>
      <w:r>
        <w:t xml:space="preserve"> </w:t>
      </w:r>
      <w:r w:rsidRPr="006176B8">
        <w:t>to</w:t>
      </w:r>
      <w:r>
        <w:t xml:space="preserve"> </w:t>
      </w:r>
      <w:r w:rsidRPr="006176B8">
        <w:t>the</w:t>
      </w:r>
      <w:r>
        <w:t xml:space="preserve"> </w:t>
      </w:r>
      <w:r w:rsidRPr="006176B8">
        <w:t>connection</w:t>
      </w:r>
      <w:r>
        <w:t xml:space="preserve"> </w:t>
      </w:r>
      <w:r w:rsidRPr="006176B8">
        <w:t>between</w:t>
      </w:r>
      <w:r>
        <w:t xml:space="preserve"> </w:t>
      </w:r>
      <w:r w:rsidRPr="006176B8">
        <w:t>these</w:t>
      </w:r>
      <w:r>
        <w:t xml:space="preserve"> </w:t>
      </w:r>
      <w:r w:rsidRPr="006176B8">
        <w:t>flowers</w:t>
      </w:r>
      <w:r>
        <w:t xml:space="preserve"> </w:t>
      </w:r>
      <w:r w:rsidRPr="006176B8">
        <w:t>and</w:t>
      </w:r>
      <w:r>
        <w:t xml:space="preserve"> </w:t>
      </w:r>
      <w:r w:rsidRPr="006176B8">
        <w:t>this</w:t>
      </w:r>
      <w:r>
        <w:t xml:space="preserve"> </w:t>
      </w:r>
      <w:r w:rsidRPr="006176B8">
        <w:t>town:</w:t>
      </w:r>
      <w:r>
        <w:t xml:space="preserve"> "</w:t>
      </w:r>
      <w:r w:rsidRPr="006176B8">
        <w:t>Seduction</w:t>
      </w:r>
      <w:r>
        <w:t xml:space="preserve"> b</w:t>
      </w:r>
      <w:r w:rsidRPr="006176B8">
        <w:t>y</w:t>
      </w:r>
      <w:r>
        <w:t xml:space="preserve"> F</w:t>
      </w:r>
      <w:r w:rsidRPr="006176B8">
        <w:t>lowers:</w:t>
      </w:r>
      <w:r>
        <w:t xml:space="preserve"> </w:t>
      </w:r>
      <w:r w:rsidRPr="006176B8">
        <w:t>Ouyang</w:t>
      </w:r>
      <w:r>
        <w:t xml:space="preserve"> </w:t>
      </w:r>
      <w:r w:rsidRPr="006176B8">
        <w:t>Xiu</w:t>
      </w:r>
      <w:r>
        <w:t>'</w:t>
      </w:r>
      <w:r w:rsidRPr="006176B8">
        <w:t>s</w:t>
      </w:r>
      <w:r>
        <w:t xml:space="preserve"> </w:t>
      </w:r>
      <w:r w:rsidRPr="006176B8">
        <w:t>Record</w:t>
      </w:r>
      <w:r>
        <w:t xml:space="preserve"> </w:t>
      </w:r>
      <w:r w:rsidRPr="006176B8">
        <w:t>of</w:t>
      </w:r>
      <w:r>
        <w:t xml:space="preserve"> </w:t>
      </w:r>
      <w:r w:rsidRPr="006176B8">
        <w:t>the</w:t>
      </w:r>
      <w:r>
        <w:t xml:space="preserve"> </w:t>
      </w:r>
      <w:r w:rsidRPr="006176B8">
        <w:t>Peonies</w:t>
      </w:r>
      <w:r>
        <w:t xml:space="preserve"> </w:t>
      </w:r>
      <w:r w:rsidRPr="006176B8">
        <w:t>of</w:t>
      </w:r>
      <w:r>
        <w:t xml:space="preserve"> </w:t>
      </w:r>
      <w:r w:rsidRPr="006176B8">
        <w:t>Luoyang.</w:t>
      </w:r>
      <w:r>
        <w:t>"</w:t>
      </w:r>
    </w:p>
  </w:endnote>
  <w:endnote w:id="9">
    <w:p w14:paraId="0927680E" w14:textId="77777777" w:rsidR="007A592F" w:rsidRDefault="007A592F" w:rsidP="00BA280A">
      <w:pPr>
        <w:pStyle w:val="Heading4"/>
        <w:spacing w:line="360" w:lineRule="exact"/>
        <w:ind w:left="0" w:firstLine="0"/>
      </w:pPr>
      <w:r>
        <w:rPr>
          <w:rStyle w:val="EndnoteReference"/>
        </w:rPr>
        <w:endnoteRef/>
      </w:r>
      <w:r>
        <w:t xml:space="preserve"> </w:t>
      </w:r>
      <w:r w:rsidRPr="006176B8">
        <w:t>The</w:t>
      </w:r>
      <w:r>
        <w:t xml:space="preserve"> </w:t>
      </w:r>
      <w:r w:rsidRPr="006176B8">
        <w:t>full</w:t>
      </w:r>
      <w:r>
        <w:t xml:space="preserve"> </w:t>
      </w:r>
      <w:r w:rsidRPr="006176B8">
        <w:t>words</w:t>
      </w:r>
      <w:r>
        <w:t xml:space="preserve"> </w:t>
      </w:r>
      <w:r w:rsidRPr="006176B8">
        <w:t>of</w:t>
      </w:r>
      <w:r>
        <w:t xml:space="preserve"> </w:t>
      </w:r>
      <w:r w:rsidRPr="006176B8">
        <w:t>this</w:t>
      </w:r>
      <w:r>
        <w:t xml:space="preserve"> </w:t>
      </w:r>
      <w:r w:rsidRPr="006176B8">
        <w:t>quote</w:t>
      </w:r>
      <w:r>
        <w:t xml:space="preserve"> </w:t>
      </w:r>
      <w:r w:rsidRPr="006176B8">
        <w:t>are:</w:t>
      </w:r>
      <w:r>
        <w:t xml:space="preserve"> </w:t>
      </w:r>
      <w:r w:rsidRPr="006176B8">
        <w:rPr>
          <w:rFonts w:ascii="DengXian" w:hAnsi="DengXian" w:cs="Arial" w:hint="eastAsia"/>
        </w:rPr>
        <w:t>子瞻归自道场何山，遇大风雨，因憩耘老溪亭，命官奴秉烛捧砚，写风雨竹一枝，题诗云：【更将掀舞势，把烛书风筱。美人为破颜，恰似腰肢袅</w:t>
      </w:r>
      <w:r w:rsidRPr="005143D3">
        <w:rPr>
          <w:rFonts w:ascii="DengXian" w:hAnsi="DengXian" w:cs="Arial" w:hint="eastAsia"/>
        </w:rPr>
        <w:t>】</w:t>
      </w:r>
      <w:r w:rsidRPr="006176B8">
        <w:t>It</w:t>
      </w:r>
      <w:r>
        <w:t xml:space="preserve"> </w:t>
      </w:r>
      <w:r w:rsidRPr="006176B8">
        <w:t>can</w:t>
      </w:r>
      <w:r>
        <w:t xml:space="preserve"> </w:t>
      </w:r>
      <w:r w:rsidRPr="006176B8">
        <w:t>be</w:t>
      </w:r>
      <w:r>
        <w:t xml:space="preserve"> </w:t>
      </w:r>
      <w:r w:rsidRPr="006176B8">
        <w:t>roughly</w:t>
      </w:r>
      <w:r>
        <w:t xml:space="preserve"> </w:t>
      </w:r>
      <w:r w:rsidRPr="006176B8">
        <w:t>translated</w:t>
      </w:r>
      <w:r>
        <w:t xml:space="preserve"> </w:t>
      </w:r>
      <w:r w:rsidRPr="006176B8">
        <w:t>as:</w:t>
      </w:r>
      <w:r>
        <w:t xml:space="preserve"> "</w:t>
      </w:r>
      <w:r w:rsidRPr="006176B8">
        <w:t>Returning</w:t>
      </w:r>
      <w:r>
        <w:t xml:space="preserve"> </w:t>
      </w:r>
      <w:r w:rsidRPr="006176B8">
        <w:t>from</w:t>
      </w:r>
      <w:r>
        <w:t xml:space="preserve"> </w:t>
      </w:r>
      <w:r w:rsidRPr="006176B8">
        <w:t>the</w:t>
      </w:r>
      <w:r>
        <w:t xml:space="preserve"> </w:t>
      </w:r>
      <w:r w:rsidRPr="006176B8">
        <w:t>Dojo,</w:t>
      </w:r>
      <w:r>
        <w:t xml:space="preserve"> </w:t>
      </w:r>
      <w:r w:rsidRPr="006176B8">
        <w:t>on</w:t>
      </w:r>
      <w:r>
        <w:t xml:space="preserve"> </w:t>
      </w:r>
      <w:r w:rsidRPr="006176B8">
        <w:t>the</w:t>
      </w:r>
      <w:r>
        <w:t xml:space="preserve"> </w:t>
      </w:r>
      <w:r w:rsidRPr="006176B8">
        <w:t>Holy</w:t>
      </w:r>
      <w:r>
        <w:t xml:space="preserve"> </w:t>
      </w:r>
      <w:r w:rsidRPr="006176B8">
        <w:t>mountain,</w:t>
      </w:r>
      <w:r>
        <w:t xml:space="preserve"> </w:t>
      </w:r>
      <w:r w:rsidRPr="006176B8">
        <w:t>in</w:t>
      </w:r>
      <w:r>
        <w:t xml:space="preserve"> </w:t>
      </w:r>
      <w:r w:rsidRPr="006176B8">
        <w:t>the</w:t>
      </w:r>
      <w:r>
        <w:t xml:space="preserve"> </w:t>
      </w:r>
      <w:r w:rsidRPr="006176B8">
        <w:t>wind</w:t>
      </w:r>
      <w:r>
        <w:t xml:space="preserve"> </w:t>
      </w:r>
      <w:r w:rsidRPr="006176B8">
        <w:t>and</w:t>
      </w:r>
      <w:r>
        <w:t xml:space="preserve"> </w:t>
      </w:r>
      <w:r w:rsidRPr="006176B8">
        <w:t>the</w:t>
      </w:r>
      <w:r>
        <w:t xml:space="preserve"> </w:t>
      </w:r>
      <w:r w:rsidRPr="006176B8">
        <w:t>rain,</w:t>
      </w:r>
      <w:r>
        <w:t xml:space="preserve"> </w:t>
      </w:r>
      <w:r w:rsidRPr="006176B8">
        <w:t>to</w:t>
      </w:r>
      <w:r>
        <w:t xml:space="preserve"> </w:t>
      </w:r>
      <w:r w:rsidRPr="006176B8">
        <w:t>rest</w:t>
      </w:r>
      <w:r>
        <w:t xml:space="preserve"> </w:t>
      </w:r>
      <w:r w:rsidRPr="006176B8">
        <w:t>in</w:t>
      </w:r>
      <w:r>
        <w:t xml:space="preserve"> </w:t>
      </w:r>
      <w:r w:rsidRPr="006176B8">
        <w:t>his</w:t>
      </w:r>
      <w:r>
        <w:t xml:space="preserve"> </w:t>
      </w:r>
      <w:r w:rsidRPr="006176B8">
        <w:t>cabin</w:t>
      </w:r>
      <w:r>
        <w:t xml:space="preserve"> </w:t>
      </w:r>
      <w:r w:rsidRPr="006176B8">
        <w:t>by</w:t>
      </w:r>
      <w:r>
        <w:t xml:space="preserve"> </w:t>
      </w:r>
      <w:r w:rsidRPr="006176B8">
        <w:t>the</w:t>
      </w:r>
      <w:r>
        <w:t xml:space="preserve"> </w:t>
      </w:r>
      <w:r w:rsidRPr="006176B8">
        <w:t>river</w:t>
      </w:r>
      <w:r>
        <w:t xml:space="preserve"> </w:t>
      </w:r>
      <w:r w:rsidRPr="006176B8">
        <w:t>weeds,</w:t>
      </w:r>
      <w:r>
        <w:t xml:space="preserve"> </w:t>
      </w:r>
      <w:r w:rsidRPr="006176B8">
        <w:t>he</w:t>
      </w:r>
      <w:r>
        <w:t xml:space="preserve"> </w:t>
      </w:r>
      <w:r w:rsidRPr="006176B8">
        <w:t>ordered</w:t>
      </w:r>
      <w:r>
        <w:t xml:space="preserve"> </w:t>
      </w:r>
      <w:r w:rsidRPr="006176B8">
        <w:t>his</w:t>
      </w:r>
      <w:r>
        <w:t xml:space="preserve"> </w:t>
      </w:r>
      <w:r w:rsidRPr="006176B8">
        <w:t>slave</w:t>
      </w:r>
      <w:r>
        <w:t xml:space="preserve"> </w:t>
      </w:r>
      <w:r w:rsidRPr="006176B8">
        <w:t>to</w:t>
      </w:r>
      <w:r>
        <w:t xml:space="preserve"> </w:t>
      </w:r>
      <w:r w:rsidRPr="006176B8">
        <w:t>hold</w:t>
      </w:r>
      <w:r>
        <w:t xml:space="preserve"> </w:t>
      </w:r>
      <w:r w:rsidRPr="006176B8">
        <w:t>a</w:t>
      </w:r>
      <w:r>
        <w:t xml:space="preserve"> </w:t>
      </w:r>
      <w:r w:rsidRPr="006176B8">
        <w:t>candle,</w:t>
      </w:r>
      <w:r>
        <w:t xml:space="preserve"> </w:t>
      </w:r>
      <w:r w:rsidRPr="006176B8">
        <w:t>put</w:t>
      </w:r>
      <w:r>
        <w:t xml:space="preserve"> </w:t>
      </w:r>
      <w:r w:rsidRPr="006176B8">
        <w:t>his</w:t>
      </w:r>
      <w:r>
        <w:t xml:space="preserve"> </w:t>
      </w:r>
      <w:r w:rsidRPr="006176B8">
        <w:t>pen</w:t>
      </w:r>
      <w:r>
        <w:t xml:space="preserve"> </w:t>
      </w:r>
      <w:r w:rsidRPr="006176B8">
        <w:t>to</w:t>
      </w:r>
      <w:r>
        <w:t xml:space="preserve"> </w:t>
      </w:r>
      <w:r w:rsidRPr="006176B8">
        <w:t>a</w:t>
      </w:r>
      <w:r>
        <w:t xml:space="preserve"> </w:t>
      </w:r>
      <w:r w:rsidRPr="006176B8">
        <w:t>branch</w:t>
      </w:r>
      <w:r>
        <w:t xml:space="preserve"> </w:t>
      </w:r>
      <w:r w:rsidRPr="006176B8">
        <w:t>of</w:t>
      </w:r>
      <w:r>
        <w:t xml:space="preserve"> </w:t>
      </w:r>
      <w:r w:rsidRPr="006176B8">
        <w:t>windswept,</w:t>
      </w:r>
      <w:r>
        <w:t xml:space="preserve"> </w:t>
      </w:r>
      <w:r w:rsidRPr="006176B8">
        <w:t>wet</w:t>
      </w:r>
      <w:r>
        <w:t xml:space="preserve"> </w:t>
      </w:r>
      <w:r w:rsidRPr="006176B8">
        <w:t>bamboo,</w:t>
      </w:r>
      <w:r>
        <w:t xml:space="preserve"> </w:t>
      </w:r>
      <w:r w:rsidRPr="006176B8">
        <w:t>and</w:t>
      </w:r>
      <w:r>
        <w:t xml:space="preserve"> </w:t>
      </w:r>
      <w:r w:rsidRPr="006176B8">
        <w:t>wrote</w:t>
      </w:r>
      <w:r>
        <w:t xml:space="preserve"> </w:t>
      </w:r>
      <w:r w:rsidRPr="006176B8">
        <w:t>the</w:t>
      </w:r>
      <w:r>
        <w:t xml:space="preserve"> </w:t>
      </w:r>
      <w:r w:rsidRPr="006176B8">
        <w:t>poem:</w:t>
      </w:r>
      <w:r>
        <w:t xml:space="preserve"> </w:t>
      </w:r>
      <w:r w:rsidRPr="006176B8">
        <w:t>Multitudes</w:t>
      </w:r>
      <w:r>
        <w:t xml:space="preserve"> </w:t>
      </w:r>
      <w:r w:rsidRPr="006176B8">
        <w:t>uplifted</w:t>
      </w:r>
      <w:r>
        <w:t xml:space="preserve"> </w:t>
      </w:r>
      <w:r w:rsidRPr="006176B8">
        <w:t>to</w:t>
      </w:r>
      <w:r>
        <w:t xml:space="preserve"> </w:t>
      </w:r>
      <w:r w:rsidRPr="006176B8">
        <w:t>dance</w:t>
      </w:r>
      <w:r>
        <w:t xml:space="preserve"> </w:t>
      </w:r>
      <w:r w:rsidRPr="006176B8">
        <w:t>they</w:t>
      </w:r>
      <w:r>
        <w:t xml:space="preserve"> </w:t>
      </w:r>
      <w:r w:rsidRPr="006176B8">
        <w:t>throng</w:t>
      </w:r>
      <w:r>
        <w:t xml:space="preserve"> / </w:t>
      </w:r>
      <w:r w:rsidRPr="006176B8">
        <w:t>Hold</w:t>
      </w:r>
      <w:r>
        <w:t xml:space="preserve"> </w:t>
      </w:r>
      <w:r w:rsidRPr="006176B8">
        <w:t>the</w:t>
      </w:r>
      <w:r>
        <w:t xml:space="preserve"> </w:t>
      </w:r>
      <w:r w:rsidRPr="006176B8">
        <w:t>candle,</w:t>
      </w:r>
      <w:r>
        <w:t xml:space="preserve"> </w:t>
      </w:r>
      <w:r w:rsidRPr="006176B8">
        <w:t>my</w:t>
      </w:r>
      <w:r>
        <w:t xml:space="preserve"> </w:t>
      </w:r>
      <w:r w:rsidRPr="006176B8">
        <w:t>windswept</w:t>
      </w:r>
      <w:r>
        <w:t xml:space="preserve"> </w:t>
      </w:r>
      <w:r w:rsidRPr="006176B8">
        <w:t>bamboo</w:t>
      </w:r>
      <w:r>
        <w:t xml:space="preserve"> </w:t>
      </w:r>
      <w:r w:rsidRPr="006176B8">
        <w:t>is</w:t>
      </w:r>
      <w:r>
        <w:t xml:space="preserve"> </w:t>
      </w:r>
      <w:r w:rsidRPr="006176B8">
        <w:t>song</w:t>
      </w:r>
      <w:r>
        <w:t xml:space="preserve"> / </w:t>
      </w:r>
      <w:r w:rsidRPr="006176B8">
        <w:t>All</w:t>
      </w:r>
      <w:r>
        <w:t xml:space="preserve"> </w:t>
      </w:r>
      <w:r w:rsidRPr="006176B8">
        <w:t>beauty</w:t>
      </w:r>
      <w:r>
        <w:t xml:space="preserve"> </w:t>
      </w:r>
      <w:r w:rsidRPr="006176B8">
        <w:t>is</w:t>
      </w:r>
      <w:r>
        <w:t xml:space="preserve"> </w:t>
      </w:r>
      <w:r w:rsidRPr="006176B8">
        <w:t>broken,</w:t>
      </w:r>
      <w:r>
        <w:t xml:space="preserve"> </w:t>
      </w:r>
      <w:r w:rsidRPr="006176B8">
        <w:t>like</w:t>
      </w:r>
      <w:r>
        <w:t xml:space="preserve"> </w:t>
      </w:r>
      <w:r w:rsidRPr="006176B8">
        <w:t>a</w:t>
      </w:r>
      <w:r>
        <w:t xml:space="preserve"> </w:t>
      </w:r>
      <w:r w:rsidRPr="006176B8">
        <w:t>fractured</w:t>
      </w:r>
      <w:r>
        <w:t xml:space="preserve"> </w:t>
      </w:r>
      <w:r w:rsidRPr="006176B8">
        <w:t>limb</w:t>
      </w:r>
      <w:r>
        <w:t xml:space="preserve"> / </w:t>
      </w:r>
      <w:r w:rsidRPr="006176B8">
        <w:t>Or</w:t>
      </w:r>
      <w:r>
        <w:t xml:space="preserve"> </w:t>
      </w:r>
      <w:r w:rsidRPr="006176B8">
        <w:t>a</w:t>
      </w:r>
      <w:r>
        <w:t xml:space="preserve"> </w:t>
      </w:r>
      <w:r w:rsidRPr="006176B8">
        <w:t>waist,</w:t>
      </w:r>
      <w:r>
        <w:t xml:space="preserve"> </w:t>
      </w:r>
      <w:r w:rsidRPr="006176B8">
        <w:t>or</w:t>
      </w:r>
      <w:r>
        <w:t xml:space="preserve"> </w:t>
      </w:r>
      <w:r w:rsidRPr="006176B8">
        <w:t>a</w:t>
      </w:r>
      <w:r>
        <w:t xml:space="preserve"> </w:t>
      </w:r>
      <w:r w:rsidRPr="006176B8">
        <w:t>face,</w:t>
      </w:r>
      <w:r>
        <w:t xml:space="preserve"> </w:t>
      </w:r>
      <w:r w:rsidRPr="006176B8">
        <w:t>with</w:t>
      </w:r>
      <w:r>
        <w:t xml:space="preserve"> </w:t>
      </w:r>
      <w:r w:rsidRPr="006176B8">
        <w:t>no</w:t>
      </w:r>
      <w:r>
        <w:t xml:space="preserve"> </w:t>
      </w:r>
      <w:r w:rsidRPr="006176B8">
        <w:t>countenance.</w:t>
      </w:r>
      <w:r>
        <w:t>"</w:t>
      </w:r>
    </w:p>
  </w:endnote>
  <w:endnote w:id="10">
    <w:p w14:paraId="47CF98DF" w14:textId="561EC4BD" w:rsidR="007A592F" w:rsidRPr="00BA280A" w:rsidRDefault="007A592F" w:rsidP="00BA280A">
      <w:pPr>
        <w:pStyle w:val="Heading4"/>
        <w:spacing w:line="360" w:lineRule="exact"/>
        <w:ind w:left="0" w:firstLine="0"/>
        <w:rPr>
          <w:rFonts w:eastAsia="SimSun" w:cs="David"/>
          <w:sz w:val="22"/>
          <w:szCs w:val="22"/>
          <w:lang w:eastAsia="en-US"/>
        </w:rPr>
      </w:pPr>
      <w:r>
        <w:rPr>
          <w:rStyle w:val="EndnoteReference"/>
        </w:rPr>
        <w:endnoteRef/>
      </w:r>
      <w:r>
        <w:t xml:space="preserve"> </w:t>
      </w:r>
      <w:del w:id="7929" w:author="Irina" w:date="2020-08-28T21:49:00Z">
        <w:r w:rsidRPr="006176B8" w:rsidDel="00B36ADB">
          <w:delText>On</w:delText>
        </w:r>
        <w:r w:rsidDel="00B36ADB">
          <w:delText xml:space="preserve"> </w:delText>
        </w:r>
      </w:del>
      <w:ins w:id="7930" w:author="Irina" w:date="2020-08-28T21:49:00Z">
        <w:r w:rsidR="00B36ADB">
          <w:t>I</w:t>
        </w:r>
        <w:r w:rsidR="00B36ADB" w:rsidRPr="006176B8">
          <w:t>n</w:t>
        </w:r>
        <w:r w:rsidR="00B36ADB">
          <w:t xml:space="preserve"> </w:t>
        </w:r>
      </w:ins>
      <w:r w:rsidRPr="006176B8">
        <w:t>four</w:t>
      </w:r>
      <w:r>
        <w:t xml:space="preserve"> </w:t>
      </w:r>
      <w:r w:rsidRPr="008678AE">
        <w:t>of the paintings (figs. 1, 2, 9 and 10)</w:t>
      </w:r>
      <w:r>
        <w:t>,</w:t>
      </w:r>
      <w:r w:rsidRPr="008678AE">
        <w:t xml:space="preserve"> </w:t>
      </w:r>
      <w:del w:id="7931" w:author="Irina" w:date="2020-08-28T21:49:00Z">
        <w:r w:rsidRPr="008678AE" w:rsidDel="00B36ADB">
          <w:delText>it is possible that there is</w:delText>
        </w:r>
      </w:del>
      <w:ins w:id="7932" w:author="Irina" w:date="2020-08-28T21:49:00Z">
        <w:r w:rsidR="00B36ADB">
          <w:t xml:space="preserve">there may </w:t>
        </w:r>
      </w:ins>
      <w:ins w:id="7933" w:author="Irina" w:date="2020-08-28T21:50:00Z">
        <w:r w:rsidR="00B36ADB">
          <w:t>be</w:t>
        </w:r>
      </w:ins>
      <w:r w:rsidRPr="008678AE">
        <w:t xml:space="preserve"> a text</w:t>
      </w:r>
      <w:del w:id="7934" w:author="Irina" w:date="2020-08-28T21:50:00Z">
        <w:r w:rsidRPr="008678AE" w:rsidDel="00B36ADB">
          <w:delText>, which w</w:delText>
        </w:r>
        <w:r w:rsidDel="00B36ADB">
          <w:delText xml:space="preserve">ould </w:delText>
        </w:r>
        <w:r w:rsidRPr="008678AE" w:rsidDel="00B36ADB">
          <w:delText xml:space="preserve">take </w:delText>
        </w:r>
      </w:del>
      <w:ins w:id="7935" w:author="Irina" w:date="2020-08-28T21:50:00Z">
        <w:r w:rsidR="00B36ADB">
          <w:t xml:space="preserve"> that </w:t>
        </w:r>
      </w:ins>
      <w:r>
        <w:t>only a notable</w:t>
      </w:r>
      <w:r w:rsidRPr="008678AE">
        <w:t xml:space="preserve"> expert </w:t>
      </w:r>
      <w:r>
        <w:t>in</w:t>
      </w:r>
      <w:r w:rsidRPr="008678AE">
        <w:t xml:space="preserve"> </w:t>
      </w:r>
      <w:r w:rsidRPr="00BA280A">
        <w:rPr>
          <w:rFonts w:cs="David"/>
          <w:sz w:val="22"/>
          <w:szCs w:val="22"/>
        </w:rPr>
        <w:t xml:space="preserve">Caoshu-calligraphy </w:t>
      </w:r>
      <w:del w:id="7936" w:author="Irina" w:date="2020-08-28T21:50:00Z">
        <w:r w:rsidRPr="00BA280A" w:rsidDel="00B36ADB">
          <w:rPr>
            <w:rFonts w:cs="David"/>
            <w:sz w:val="22"/>
            <w:szCs w:val="22"/>
          </w:rPr>
          <w:delText xml:space="preserve">to </w:delText>
        </w:r>
      </w:del>
      <w:ins w:id="7937" w:author="Irina" w:date="2020-08-28T21:50:00Z">
        <w:r w:rsidR="00B36ADB">
          <w:rPr>
            <w:rFonts w:cs="David"/>
            <w:sz w:val="22"/>
            <w:szCs w:val="22"/>
          </w:rPr>
          <w:t>could</w:t>
        </w:r>
        <w:r w:rsidR="00B36ADB" w:rsidRPr="00BA280A">
          <w:rPr>
            <w:rFonts w:cs="David"/>
            <w:sz w:val="22"/>
            <w:szCs w:val="22"/>
          </w:rPr>
          <w:t xml:space="preserve"> </w:t>
        </w:r>
      </w:ins>
      <w:r w:rsidRPr="00BA280A">
        <w:rPr>
          <w:rFonts w:cs="David"/>
          <w:sz w:val="22"/>
          <w:szCs w:val="22"/>
        </w:rPr>
        <w:t xml:space="preserve">read. </w:t>
      </w:r>
      <w:del w:id="7938" w:author="Irina" w:date="2020-08-28T21:50:00Z">
        <w:r w:rsidRPr="00BA280A" w:rsidDel="00134382">
          <w:rPr>
            <w:rFonts w:cs="David"/>
            <w:sz w:val="22"/>
            <w:szCs w:val="22"/>
          </w:rPr>
          <w:delText xml:space="preserve">Several </w:delText>
        </w:r>
      </w:del>
      <w:ins w:id="7939" w:author="Irina" w:date="2020-08-28T21:50:00Z">
        <w:r w:rsidR="00134382">
          <w:rPr>
            <w:rFonts w:cs="David"/>
            <w:sz w:val="22"/>
            <w:szCs w:val="22"/>
          </w:rPr>
          <w:t>However, the</w:t>
        </w:r>
        <w:r w:rsidR="00134382" w:rsidRPr="00BA280A">
          <w:rPr>
            <w:rFonts w:cs="David"/>
            <w:sz w:val="22"/>
            <w:szCs w:val="22"/>
          </w:rPr>
          <w:t xml:space="preserve"> </w:t>
        </w:r>
      </w:ins>
      <w:r w:rsidRPr="00BA280A">
        <w:rPr>
          <w:rFonts w:cs="David"/>
          <w:sz w:val="22"/>
          <w:szCs w:val="22"/>
        </w:rPr>
        <w:t>experts I contacted said they could not read it.</w:t>
      </w:r>
    </w:p>
  </w:endnote>
  <w:endnote w:id="11">
    <w:p w14:paraId="0228728D" w14:textId="20665E61" w:rsidR="007A592F" w:rsidRPr="00C65331" w:rsidRDefault="007A592F" w:rsidP="00AE0107">
      <w:pPr>
        <w:pStyle w:val="Heading4"/>
        <w:spacing w:line="360" w:lineRule="exact"/>
        <w:ind w:left="0" w:firstLine="0"/>
      </w:pPr>
      <w:r>
        <w:rPr>
          <w:rStyle w:val="EndnoteReference"/>
        </w:rPr>
        <w:endnoteRef/>
      </w:r>
      <w:r>
        <w:t xml:space="preserve"> One painting </w:t>
      </w:r>
      <w:del w:id="8449" w:author="Irina" w:date="2020-08-28T21:50:00Z">
        <w:r w:rsidDel="00134382">
          <w:delText>from this</w:delText>
        </w:r>
      </w:del>
      <w:ins w:id="8450" w:author="Irina" w:date="2020-08-28T21:50:00Z">
        <w:r w:rsidR="00134382">
          <w:t>in the</w:t>
        </w:r>
      </w:ins>
      <w:r>
        <w:t xml:space="preserve"> series (Fig. 3) is very peculiar. This copy is probably the most famous of them all</w:t>
      </w:r>
      <w:del w:id="8451" w:author="Irina" w:date="2020-08-28T21:50:00Z">
        <w:r w:rsidDel="00134382">
          <w:delText>,</w:delText>
        </w:r>
      </w:del>
      <w:r>
        <w:t xml:space="preserve"> as it is </w:t>
      </w:r>
      <w:del w:id="8452" w:author="Irina" w:date="2020-08-28T21:51:00Z">
        <w:r w:rsidDel="00134382">
          <w:delText xml:space="preserve">found </w:delText>
        </w:r>
      </w:del>
      <w:r>
        <w:t xml:space="preserve">in the private collection of the well-known </w:t>
      </w:r>
      <w:del w:id="8453" w:author="Irina" w:date="2020-08-28T21:51:00Z">
        <w:r w:rsidDel="00134382">
          <w:delText xml:space="preserve">China </w:delText>
        </w:r>
      </w:del>
      <w:ins w:id="8454" w:author="Irina" w:date="2020-08-28T21:51:00Z">
        <w:r w:rsidR="00134382">
          <w:t>China-</w:t>
        </w:r>
      </w:ins>
      <w:r>
        <w:t xml:space="preserve">trade </w:t>
      </w:r>
      <w:del w:id="8455" w:author="Irina" w:date="2020-08-28T21:50:00Z">
        <w:r w:rsidDel="00134382">
          <w:delText xml:space="preserve">researcher </w:delText>
        </w:r>
      </w:del>
      <w:ins w:id="8456" w:author="Irina" w:date="2020-08-28T21:50:00Z">
        <w:r w:rsidR="00134382">
          <w:t xml:space="preserve">scholar </w:t>
        </w:r>
      </w:ins>
      <w:r>
        <w:t xml:space="preserve">Crossman. It was published in his book </w:t>
      </w:r>
      <w:r w:rsidRPr="00B23648">
        <w:t xml:space="preserve">(Crossman, </w:t>
      </w:r>
      <w:r>
        <w:rPr>
          <w:i/>
          <w:iCs/>
        </w:rPr>
        <w:t>The China Trade</w:t>
      </w:r>
      <w:r>
        <w:t xml:space="preserve">, 186) and </w:t>
      </w:r>
      <w:ins w:id="8457" w:author="Irina" w:date="2020-08-28T21:51:00Z">
        <w:r w:rsidR="00134382">
          <w:t xml:space="preserve">has </w:t>
        </w:r>
      </w:ins>
      <w:r>
        <w:t xml:space="preserve">since </w:t>
      </w:r>
      <w:del w:id="8458" w:author="Irina" w:date="2020-08-28T21:51:00Z">
        <w:r w:rsidDel="00134382">
          <w:delText xml:space="preserve">has </w:delText>
        </w:r>
      </w:del>
      <w:r>
        <w:t xml:space="preserve">appeared in many sources. </w:t>
      </w:r>
      <w:del w:id="8459" w:author="Irina" w:date="2020-08-28T21:51:00Z">
        <w:r w:rsidDel="00134382">
          <w:delText>Yet,</w:delText>
        </w:r>
      </w:del>
      <w:ins w:id="8460" w:author="Irina" w:date="2020-08-28T21:51:00Z">
        <w:r w:rsidR="00134382">
          <w:t>Nonetheless,</w:t>
        </w:r>
      </w:ins>
      <w:r>
        <w:t xml:space="preserve"> it contains at least three odd features, which to my knowledge, no study </w:t>
      </w:r>
      <w:del w:id="8461" w:author="Irina" w:date="2020-08-28T21:51:00Z">
        <w:r w:rsidDel="00134382">
          <w:delText xml:space="preserve">hitherto </w:delText>
        </w:r>
      </w:del>
      <w:r>
        <w:t xml:space="preserve">has </w:t>
      </w:r>
      <w:ins w:id="8462" w:author="Irina" w:date="2020-08-28T21:51:00Z">
        <w:r w:rsidR="00134382">
          <w:t xml:space="preserve">yet </w:t>
        </w:r>
      </w:ins>
      <w:r>
        <w:t xml:space="preserve">considered: (1) </w:t>
      </w:r>
      <w:del w:id="8463" w:author="Irina" w:date="2020-08-28T21:52:00Z">
        <w:r w:rsidDel="00134382">
          <w:delText xml:space="preserve">The </w:delText>
        </w:r>
      </w:del>
      <w:ins w:id="8464" w:author="Irina" w:date="2020-08-28T21:52:00Z">
        <w:r w:rsidR="00134382">
          <w:t xml:space="preserve">the </w:t>
        </w:r>
      </w:ins>
      <w:r>
        <w:t>most noticeable</w:t>
      </w:r>
      <w:ins w:id="8465" w:author="Irina" w:date="2020-08-28T21:52:00Z">
        <w:r w:rsidR="00134382">
          <w:t xml:space="preserve"> one </w:t>
        </w:r>
      </w:ins>
      <w:del w:id="8466" w:author="Irina" w:date="2020-08-28T21:51:00Z">
        <w:r w:rsidDel="00134382">
          <w:delText xml:space="preserve"> one</w:delText>
        </w:r>
      </w:del>
      <w:del w:id="8467" w:author="Irina" w:date="2020-08-28T21:52:00Z">
        <w:r w:rsidDel="00134382">
          <w:delText xml:space="preserve"> </w:delText>
        </w:r>
      </w:del>
      <w:r>
        <w:t>is the artist wearing glasses at the front of the shop</w:t>
      </w:r>
      <w:del w:id="8468" w:author="Irina" w:date="2020-08-28T21:51:00Z">
        <w:r w:rsidDel="00134382">
          <w:delText xml:space="preserve">. </w:delText>
        </w:r>
      </w:del>
      <w:ins w:id="8469" w:author="Irina" w:date="2020-08-28T21:51:00Z">
        <w:r w:rsidR="00134382">
          <w:t xml:space="preserve">; </w:t>
        </w:r>
      </w:ins>
      <w:r>
        <w:t xml:space="preserve">(2) </w:t>
      </w:r>
      <w:ins w:id="8470" w:author="Irina" w:date="2020-08-28T21:52:00Z">
        <w:r w:rsidR="00134382">
          <w:t xml:space="preserve">the name of the </w:t>
        </w:r>
      </w:ins>
      <w:del w:id="8471" w:author="Irina" w:date="2020-08-28T21:52:00Z">
        <w:r w:rsidDel="00134382">
          <w:delText xml:space="preserve">On </w:delText>
        </w:r>
      </w:del>
      <w:ins w:id="8472" w:author="Irina" w:date="2020-08-28T21:52:00Z">
        <w:r w:rsidR="00134382">
          <w:t xml:space="preserve">artist on </w:t>
        </w:r>
      </w:ins>
      <w:r>
        <w:t>the top banner</w:t>
      </w:r>
      <w:del w:id="8473" w:author="Irina" w:date="2020-08-28T21:52:00Z">
        <w:r w:rsidDel="00134382">
          <w:delText xml:space="preserve"> the name of the artist</w:delText>
        </w:r>
      </w:del>
      <w:r>
        <w:t xml:space="preserve"> is misspelled</w:t>
      </w:r>
      <w:del w:id="8474" w:author="Irina" w:date="2020-08-28T21:52:00Z">
        <w:r w:rsidDel="00134382">
          <w:delText>,</w:delText>
        </w:r>
      </w:del>
      <w:ins w:id="8475" w:author="Irina" w:date="2020-08-28T21:53:00Z">
        <w:r w:rsidR="00134382">
          <w:t>—</w:t>
        </w:r>
      </w:ins>
      <w:del w:id="8476" w:author="Irina" w:date="2020-08-28T21:53:00Z">
        <w:r w:rsidDel="00134382">
          <w:delText xml:space="preserve"> as </w:delText>
        </w:r>
      </w:del>
      <w:r>
        <w:t>the letter "Q" appears as an "O</w:t>
      </w:r>
      <w:del w:id="8477" w:author="Irina" w:date="2020-08-28T21:53:00Z">
        <w:r w:rsidDel="00134382">
          <w:delText xml:space="preserve">". </w:delText>
        </w:r>
      </w:del>
      <w:ins w:id="8478" w:author="Irina" w:date="2020-08-28T21:53:00Z">
        <w:r w:rsidR="00134382">
          <w:t xml:space="preserve">"; </w:t>
        </w:r>
      </w:ins>
      <w:r>
        <w:t xml:space="preserve">(3) </w:t>
      </w:r>
      <w:del w:id="8479" w:author="Irina" w:date="2020-08-28T21:53:00Z">
        <w:r w:rsidDel="00134382">
          <w:delText xml:space="preserve">The </w:delText>
        </w:r>
      </w:del>
      <w:ins w:id="8480" w:author="Irina" w:date="2020-08-28T21:53:00Z">
        <w:r w:rsidR="00134382">
          <w:t xml:space="preserve">the </w:t>
        </w:r>
      </w:ins>
      <w:r>
        <w:t xml:space="preserve">Chinese </w:t>
      </w:r>
      <w:r w:rsidRPr="002F128C">
        <w:t>antithetical couplets</w:t>
      </w:r>
      <w:r>
        <w:t xml:space="preserve"> at the sides of the painting also </w:t>
      </w:r>
      <w:del w:id="8481" w:author="Irina" w:date="2020-08-28T21:53:00Z">
        <w:r w:rsidDel="00134382">
          <w:delText xml:space="preserve">presents </w:delText>
        </w:r>
      </w:del>
      <w:ins w:id="8482" w:author="Irina" w:date="2020-08-28T21:53:00Z">
        <w:r w:rsidR="00134382">
          <w:t xml:space="preserve">contain </w:t>
        </w:r>
      </w:ins>
      <w:r>
        <w:t xml:space="preserve">a mistake, as the character </w:t>
      </w:r>
      <w:r>
        <w:rPr>
          <w:rFonts w:hint="eastAsia"/>
        </w:rPr>
        <w:t>月</w:t>
      </w:r>
      <w:r>
        <w:t xml:space="preserve"> (moon) appears in them as </w:t>
      </w:r>
      <w:r>
        <w:rPr>
          <w:rFonts w:hint="eastAsia"/>
        </w:rPr>
        <w:t>明</w:t>
      </w:r>
      <w:r>
        <w:t xml:space="preserve"> (bright). I do not know how to explain all these deviations.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9D73" w14:textId="77777777" w:rsidR="007A592F" w:rsidRDefault="007A592F" w:rsidP="00F73410">
    <w:pPr>
      <w:jc w:val="center"/>
    </w:pPr>
    <w:r w:rsidRPr="00EC4819">
      <w:fldChar w:fldCharType="begin"/>
    </w:r>
    <w:r w:rsidRPr="00EC4819">
      <w:instrText xml:space="preserve"> PAGE   \* MERGEFORMAT </w:instrText>
    </w:r>
    <w:r w:rsidRPr="00EC4819">
      <w:fldChar w:fldCharType="separate"/>
    </w:r>
    <w:r>
      <w:rPr>
        <w:noProof/>
      </w:rPr>
      <w:t>2</w:t>
    </w:r>
    <w:r w:rsidRPr="00EC4819">
      <w:fldChar w:fldCharType="end"/>
    </w:r>
  </w:p>
  <w:p w14:paraId="0EBE0704" w14:textId="77777777" w:rsidR="007A592F" w:rsidRDefault="007A592F" w:rsidP="006A13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60BC9" w14:textId="77777777" w:rsidR="0080122D" w:rsidRDefault="0080122D" w:rsidP="00815433">
      <w:r>
        <w:separator/>
      </w:r>
    </w:p>
    <w:p w14:paraId="099F26B1" w14:textId="77777777" w:rsidR="0080122D" w:rsidRDefault="0080122D" w:rsidP="00815433"/>
    <w:p w14:paraId="399C13C4" w14:textId="77777777" w:rsidR="0080122D" w:rsidRDefault="0080122D" w:rsidP="00815433"/>
    <w:p w14:paraId="33AF1A46" w14:textId="77777777" w:rsidR="0080122D" w:rsidRDefault="0080122D" w:rsidP="00815433"/>
  </w:footnote>
  <w:footnote w:type="continuationSeparator" w:id="0">
    <w:p w14:paraId="2903FAEE" w14:textId="77777777" w:rsidR="0080122D" w:rsidRDefault="0080122D" w:rsidP="00815433">
      <w:r>
        <w:continuationSeparator/>
      </w:r>
    </w:p>
    <w:p w14:paraId="18BE5434" w14:textId="77777777" w:rsidR="0080122D" w:rsidRDefault="0080122D" w:rsidP="00815433"/>
    <w:p w14:paraId="58B11D44" w14:textId="77777777" w:rsidR="0080122D" w:rsidRDefault="0080122D" w:rsidP="00815433"/>
    <w:p w14:paraId="1DBC9365" w14:textId="77777777" w:rsidR="0080122D" w:rsidRDefault="0080122D" w:rsidP="00815433"/>
  </w:footnote>
  <w:footnote w:type="continuationNotice" w:id="1">
    <w:p w14:paraId="56FA303A" w14:textId="77777777" w:rsidR="0080122D" w:rsidRDefault="0080122D" w:rsidP="006A134A"/>
    <w:p w14:paraId="571914E9" w14:textId="77777777" w:rsidR="0080122D" w:rsidRDefault="0080122D" w:rsidP="006A1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2E74" w14:textId="77777777" w:rsidR="007A592F" w:rsidRDefault="007A592F" w:rsidP="006A134A">
    <w:pPr>
      <w:pStyle w:val="Header"/>
    </w:pPr>
  </w:p>
  <w:p w14:paraId="27D5EF95" w14:textId="77777777" w:rsidR="007A592F" w:rsidRDefault="007A592F" w:rsidP="006A13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56739"/>
    <w:multiLevelType w:val="hybridMultilevel"/>
    <w:tmpl w:val="C81454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60306609"/>
    <w:multiLevelType w:val="hybridMultilevel"/>
    <w:tmpl w:val="E8D039D6"/>
    <w:lvl w:ilvl="0" w:tplc="10E226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E8C212C"/>
    <w:multiLevelType w:val="hybridMultilevel"/>
    <w:tmpl w:val="C4CEBD08"/>
    <w:lvl w:ilvl="0" w:tplc="5A4A49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activeWritingStyle w:appName="MSWord" w:lang="en-US" w:vendorID="64" w:dllVersion="409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fr-FR" w:vendorID="64" w:dllVersion="6" w:nlCheck="1" w:checkStyle="1"/>
  <w:activeWritingStyle w:appName="MSWord" w:lang="en-GB" w:vendorID="64" w:dllVersion="6" w:nlCheck="1" w:checkStyle="0"/>
  <w:activeWritingStyle w:appName="MSWord" w:lang="fr-FR" w:vendorID="64" w:dllVersion="4096" w:nlCheck="1" w:checkStyle="0"/>
  <w:proofState w:grammar="clean"/>
  <w:trackRevisions/>
  <w:defaultTabStop w:val="284"/>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a0MDMwMDY0MDUwNDFR0lEKTi0uzszPAykwM64FAMHGzlwtAAAA"/>
  </w:docVars>
  <w:rsids>
    <w:rsidRoot w:val="00A96F9B"/>
    <w:rsid w:val="00001292"/>
    <w:rsid w:val="000066EB"/>
    <w:rsid w:val="00006CBA"/>
    <w:rsid w:val="00007F48"/>
    <w:rsid w:val="0001548D"/>
    <w:rsid w:val="00016F5A"/>
    <w:rsid w:val="00017255"/>
    <w:rsid w:val="000179FE"/>
    <w:rsid w:val="0002042C"/>
    <w:rsid w:val="0002089D"/>
    <w:rsid w:val="00021500"/>
    <w:rsid w:val="000216C4"/>
    <w:rsid w:val="00023BD7"/>
    <w:rsid w:val="0002561D"/>
    <w:rsid w:val="00025BA2"/>
    <w:rsid w:val="00025F11"/>
    <w:rsid w:val="00026462"/>
    <w:rsid w:val="00026721"/>
    <w:rsid w:val="000303C2"/>
    <w:rsid w:val="000347AF"/>
    <w:rsid w:val="00040987"/>
    <w:rsid w:val="00041A48"/>
    <w:rsid w:val="00041A7C"/>
    <w:rsid w:val="000424F8"/>
    <w:rsid w:val="000425DD"/>
    <w:rsid w:val="000457D3"/>
    <w:rsid w:val="00045BF0"/>
    <w:rsid w:val="00045E36"/>
    <w:rsid w:val="00046884"/>
    <w:rsid w:val="00047495"/>
    <w:rsid w:val="00047533"/>
    <w:rsid w:val="0004781D"/>
    <w:rsid w:val="0005123C"/>
    <w:rsid w:val="00051C8E"/>
    <w:rsid w:val="000520C5"/>
    <w:rsid w:val="00052EC0"/>
    <w:rsid w:val="00054162"/>
    <w:rsid w:val="00054C02"/>
    <w:rsid w:val="00054F7A"/>
    <w:rsid w:val="00056CA3"/>
    <w:rsid w:val="00056CDF"/>
    <w:rsid w:val="000578E8"/>
    <w:rsid w:val="000604EA"/>
    <w:rsid w:val="0006139A"/>
    <w:rsid w:val="00064820"/>
    <w:rsid w:val="0006529C"/>
    <w:rsid w:val="000661B7"/>
    <w:rsid w:val="00066333"/>
    <w:rsid w:val="00067699"/>
    <w:rsid w:val="00067EF8"/>
    <w:rsid w:val="00071F21"/>
    <w:rsid w:val="00072383"/>
    <w:rsid w:val="000731F0"/>
    <w:rsid w:val="00075DF4"/>
    <w:rsid w:val="00075EFB"/>
    <w:rsid w:val="00075F95"/>
    <w:rsid w:val="000766AC"/>
    <w:rsid w:val="0007794D"/>
    <w:rsid w:val="00081D07"/>
    <w:rsid w:val="0008438C"/>
    <w:rsid w:val="00085563"/>
    <w:rsid w:val="00085B52"/>
    <w:rsid w:val="00086747"/>
    <w:rsid w:val="000872E6"/>
    <w:rsid w:val="00090140"/>
    <w:rsid w:val="00093824"/>
    <w:rsid w:val="00094A3C"/>
    <w:rsid w:val="00095321"/>
    <w:rsid w:val="00095ACE"/>
    <w:rsid w:val="0009613D"/>
    <w:rsid w:val="000964B9"/>
    <w:rsid w:val="00096628"/>
    <w:rsid w:val="000966DC"/>
    <w:rsid w:val="000968B2"/>
    <w:rsid w:val="00096D03"/>
    <w:rsid w:val="00097016"/>
    <w:rsid w:val="000A00C6"/>
    <w:rsid w:val="000A157E"/>
    <w:rsid w:val="000A306D"/>
    <w:rsid w:val="000A5864"/>
    <w:rsid w:val="000A5CA7"/>
    <w:rsid w:val="000A6D31"/>
    <w:rsid w:val="000A737A"/>
    <w:rsid w:val="000A7E92"/>
    <w:rsid w:val="000B27F4"/>
    <w:rsid w:val="000B3230"/>
    <w:rsid w:val="000B3445"/>
    <w:rsid w:val="000B4740"/>
    <w:rsid w:val="000B4B51"/>
    <w:rsid w:val="000B4F04"/>
    <w:rsid w:val="000B62CE"/>
    <w:rsid w:val="000B772A"/>
    <w:rsid w:val="000C1BF0"/>
    <w:rsid w:val="000C1E66"/>
    <w:rsid w:val="000C21BB"/>
    <w:rsid w:val="000C37C3"/>
    <w:rsid w:val="000C3C1B"/>
    <w:rsid w:val="000C71AE"/>
    <w:rsid w:val="000C774E"/>
    <w:rsid w:val="000D136B"/>
    <w:rsid w:val="000D2488"/>
    <w:rsid w:val="000D24DC"/>
    <w:rsid w:val="000D29F3"/>
    <w:rsid w:val="000D389E"/>
    <w:rsid w:val="000D6A14"/>
    <w:rsid w:val="000D6FCC"/>
    <w:rsid w:val="000E25AF"/>
    <w:rsid w:val="000E49FA"/>
    <w:rsid w:val="000E4FC1"/>
    <w:rsid w:val="000E5DA2"/>
    <w:rsid w:val="000E604F"/>
    <w:rsid w:val="000E6169"/>
    <w:rsid w:val="000E7621"/>
    <w:rsid w:val="000F1857"/>
    <w:rsid w:val="000F21C9"/>
    <w:rsid w:val="000F41B0"/>
    <w:rsid w:val="000F51C5"/>
    <w:rsid w:val="000F54EC"/>
    <w:rsid w:val="000F6B75"/>
    <w:rsid w:val="000F77B4"/>
    <w:rsid w:val="000F7D66"/>
    <w:rsid w:val="000F7FCC"/>
    <w:rsid w:val="0010075A"/>
    <w:rsid w:val="00101953"/>
    <w:rsid w:val="00101A8C"/>
    <w:rsid w:val="00102694"/>
    <w:rsid w:val="0010444E"/>
    <w:rsid w:val="00104E29"/>
    <w:rsid w:val="00110326"/>
    <w:rsid w:val="001106DE"/>
    <w:rsid w:val="00113D84"/>
    <w:rsid w:val="00114B0D"/>
    <w:rsid w:val="001152D6"/>
    <w:rsid w:val="001177BA"/>
    <w:rsid w:val="00117A38"/>
    <w:rsid w:val="00123621"/>
    <w:rsid w:val="00124E6B"/>
    <w:rsid w:val="00124F6C"/>
    <w:rsid w:val="001265D2"/>
    <w:rsid w:val="0012786D"/>
    <w:rsid w:val="00130603"/>
    <w:rsid w:val="00133805"/>
    <w:rsid w:val="00134382"/>
    <w:rsid w:val="00134669"/>
    <w:rsid w:val="001349CC"/>
    <w:rsid w:val="0013551A"/>
    <w:rsid w:val="00136A36"/>
    <w:rsid w:val="00141321"/>
    <w:rsid w:val="0014363F"/>
    <w:rsid w:val="00144B69"/>
    <w:rsid w:val="00146ECB"/>
    <w:rsid w:val="00150917"/>
    <w:rsid w:val="001537A0"/>
    <w:rsid w:val="00154D1D"/>
    <w:rsid w:val="00155213"/>
    <w:rsid w:val="00155970"/>
    <w:rsid w:val="001559A0"/>
    <w:rsid w:val="001569B8"/>
    <w:rsid w:val="0016024D"/>
    <w:rsid w:val="00161B8A"/>
    <w:rsid w:val="001647D5"/>
    <w:rsid w:val="00164C2D"/>
    <w:rsid w:val="00164F34"/>
    <w:rsid w:val="00165386"/>
    <w:rsid w:val="00166741"/>
    <w:rsid w:val="0016681A"/>
    <w:rsid w:val="0016794C"/>
    <w:rsid w:val="00167BAC"/>
    <w:rsid w:val="00170974"/>
    <w:rsid w:val="00172066"/>
    <w:rsid w:val="001725B7"/>
    <w:rsid w:val="001763CE"/>
    <w:rsid w:val="00176B1D"/>
    <w:rsid w:val="00181D09"/>
    <w:rsid w:val="00183E7C"/>
    <w:rsid w:val="001856DD"/>
    <w:rsid w:val="0018642F"/>
    <w:rsid w:val="00191684"/>
    <w:rsid w:val="00192D30"/>
    <w:rsid w:val="0019546F"/>
    <w:rsid w:val="0019777B"/>
    <w:rsid w:val="00197B4B"/>
    <w:rsid w:val="00197C32"/>
    <w:rsid w:val="001A02DF"/>
    <w:rsid w:val="001A219E"/>
    <w:rsid w:val="001A397F"/>
    <w:rsid w:val="001A5E2D"/>
    <w:rsid w:val="001B03FE"/>
    <w:rsid w:val="001B09DB"/>
    <w:rsid w:val="001B1D69"/>
    <w:rsid w:val="001B1F4B"/>
    <w:rsid w:val="001B2BE6"/>
    <w:rsid w:val="001B2CE4"/>
    <w:rsid w:val="001B3730"/>
    <w:rsid w:val="001B3A84"/>
    <w:rsid w:val="001B514B"/>
    <w:rsid w:val="001B7809"/>
    <w:rsid w:val="001C17CE"/>
    <w:rsid w:val="001C1B08"/>
    <w:rsid w:val="001C1FA5"/>
    <w:rsid w:val="001C282F"/>
    <w:rsid w:val="001C5E9F"/>
    <w:rsid w:val="001C74B7"/>
    <w:rsid w:val="001D02CD"/>
    <w:rsid w:val="001D0768"/>
    <w:rsid w:val="001D20FD"/>
    <w:rsid w:val="001D3738"/>
    <w:rsid w:val="001D3D18"/>
    <w:rsid w:val="001D6BFC"/>
    <w:rsid w:val="001E006C"/>
    <w:rsid w:val="001E25EC"/>
    <w:rsid w:val="001E48F6"/>
    <w:rsid w:val="001E4AF3"/>
    <w:rsid w:val="001E53CE"/>
    <w:rsid w:val="001E63A3"/>
    <w:rsid w:val="001E74C7"/>
    <w:rsid w:val="001E772A"/>
    <w:rsid w:val="001E7A48"/>
    <w:rsid w:val="001F0A1A"/>
    <w:rsid w:val="001F25A0"/>
    <w:rsid w:val="001F29E8"/>
    <w:rsid w:val="001F2DAF"/>
    <w:rsid w:val="001F5D07"/>
    <w:rsid w:val="001F689E"/>
    <w:rsid w:val="001F6D88"/>
    <w:rsid w:val="00200921"/>
    <w:rsid w:val="00201717"/>
    <w:rsid w:val="00201AD6"/>
    <w:rsid w:val="00203F9F"/>
    <w:rsid w:val="00204305"/>
    <w:rsid w:val="00204652"/>
    <w:rsid w:val="00205FD2"/>
    <w:rsid w:val="002066CB"/>
    <w:rsid w:val="0020699F"/>
    <w:rsid w:val="00207148"/>
    <w:rsid w:val="002106C5"/>
    <w:rsid w:val="00211B76"/>
    <w:rsid w:val="00214AC0"/>
    <w:rsid w:val="002150C8"/>
    <w:rsid w:val="00215421"/>
    <w:rsid w:val="002158EF"/>
    <w:rsid w:val="002168B4"/>
    <w:rsid w:val="00220B0A"/>
    <w:rsid w:val="0022119C"/>
    <w:rsid w:val="00221443"/>
    <w:rsid w:val="00222CDC"/>
    <w:rsid w:val="00223F11"/>
    <w:rsid w:val="00224186"/>
    <w:rsid w:val="00226CD1"/>
    <w:rsid w:val="00233B92"/>
    <w:rsid w:val="0023507F"/>
    <w:rsid w:val="00235784"/>
    <w:rsid w:val="00236C6E"/>
    <w:rsid w:val="00237155"/>
    <w:rsid w:val="00240E77"/>
    <w:rsid w:val="00241F22"/>
    <w:rsid w:val="00243011"/>
    <w:rsid w:val="002474A7"/>
    <w:rsid w:val="0025090A"/>
    <w:rsid w:val="00250925"/>
    <w:rsid w:val="00251F7A"/>
    <w:rsid w:val="00254F45"/>
    <w:rsid w:val="00254F49"/>
    <w:rsid w:val="00255327"/>
    <w:rsid w:val="00255F78"/>
    <w:rsid w:val="002615F5"/>
    <w:rsid w:val="002626A1"/>
    <w:rsid w:val="0026342B"/>
    <w:rsid w:val="00263A0F"/>
    <w:rsid w:val="00267C5E"/>
    <w:rsid w:val="00271A79"/>
    <w:rsid w:val="00273BC1"/>
    <w:rsid w:val="002740D2"/>
    <w:rsid w:val="00274D61"/>
    <w:rsid w:val="00275D65"/>
    <w:rsid w:val="0027633A"/>
    <w:rsid w:val="00280BA8"/>
    <w:rsid w:val="00281350"/>
    <w:rsid w:val="00281A83"/>
    <w:rsid w:val="002831D2"/>
    <w:rsid w:val="00284AC5"/>
    <w:rsid w:val="002859AD"/>
    <w:rsid w:val="00286A66"/>
    <w:rsid w:val="00286C8F"/>
    <w:rsid w:val="00287814"/>
    <w:rsid w:val="00287A5C"/>
    <w:rsid w:val="00290C93"/>
    <w:rsid w:val="00291452"/>
    <w:rsid w:val="00292730"/>
    <w:rsid w:val="00292C53"/>
    <w:rsid w:val="0029360B"/>
    <w:rsid w:val="00294D61"/>
    <w:rsid w:val="002962C2"/>
    <w:rsid w:val="002A2DCF"/>
    <w:rsid w:val="002A395C"/>
    <w:rsid w:val="002B19C9"/>
    <w:rsid w:val="002B26B3"/>
    <w:rsid w:val="002B275E"/>
    <w:rsid w:val="002B4081"/>
    <w:rsid w:val="002B593A"/>
    <w:rsid w:val="002C0A74"/>
    <w:rsid w:val="002C0C3A"/>
    <w:rsid w:val="002C154F"/>
    <w:rsid w:val="002C1C43"/>
    <w:rsid w:val="002C1DAA"/>
    <w:rsid w:val="002C2C99"/>
    <w:rsid w:val="002C31DC"/>
    <w:rsid w:val="002C49A2"/>
    <w:rsid w:val="002D1C08"/>
    <w:rsid w:val="002D37A9"/>
    <w:rsid w:val="002D4731"/>
    <w:rsid w:val="002D5531"/>
    <w:rsid w:val="002D7BCD"/>
    <w:rsid w:val="002E2AE6"/>
    <w:rsid w:val="002E5680"/>
    <w:rsid w:val="002E751A"/>
    <w:rsid w:val="002F0136"/>
    <w:rsid w:val="002F045D"/>
    <w:rsid w:val="002F128C"/>
    <w:rsid w:val="002F1A5F"/>
    <w:rsid w:val="002F400E"/>
    <w:rsid w:val="002F523D"/>
    <w:rsid w:val="002F52DA"/>
    <w:rsid w:val="002F55B5"/>
    <w:rsid w:val="003021BB"/>
    <w:rsid w:val="00302B4F"/>
    <w:rsid w:val="003069E3"/>
    <w:rsid w:val="0031050A"/>
    <w:rsid w:val="0031560B"/>
    <w:rsid w:val="00316EB3"/>
    <w:rsid w:val="003233C8"/>
    <w:rsid w:val="00323886"/>
    <w:rsid w:val="00324332"/>
    <w:rsid w:val="00324783"/>
    <w:rsid w:val="00330570"/>
    <w:rsid w:val="003307DF"/>
    <w:rsid w:val="003335D9"/>
    <w:rsid w:val="00335656"/>
    <w:rsid w:val="003358E6"/>
    <w:rsid w:val="00335E8F"/>
    <w:rsid w:val="00337CD9"/>
    <w:rsid w:val="0034040D"/>
    <w:rsid w:val="00340860"/>
    <w:rsid w:val="003412C8"/>
    <w:rsid w:val="00342E06"/>
    <w:rsid w:val="00343182"/>
    <w:rsid w:val="003432E9"/>
    <w:rsid w:val="00344AAE"/>
    <w:rsid w:val="00345984"/>
    <w:rsid w:val="003478CD"/>
    <w:rsid w:val="00351E00"/>
    <w:rsid w:val="00354572"/>
    <w:rsid w:val="00354F03"/>
    <w:rsid w:val="00354F87"/>
    <w:rsid w:val="00355CA9"/>
    <w:rsid w:val="00356858"/>
    <w:rsid w:val="00357E29"/>
    <w:rsid w:val="00357E8B"/>
    <w:rsid w:val="003617E3"/>
    <w:rsid w:val="00362AD1"/>
    <w:rsid w:val="00362C0D"/>
    <w:rsid w:val="00365628"/>
    <w:rsid w:val="0036586A"/>
    <w:rsid w:val="0036723F"/>
    <w:rsid w:val="00372845"/>
    <w:rsid w:val="00372A55"/>
    <w:rsid w:val="0037364D"/>
    <w:rsid w:val="00374555"/>
    <w:rsid w:val="00375AEB"/>
    <w:rsid w:val="003807B9"/>
    <w:rsid w:val="00381EB7"/>
    <w:rsid w:val="003842E2"/>
    <w:rsid w:val="00386321"/>
    <w:rsid w:val="00387084"/>
    <w:rsid w:val="00387F05"/>
    <w:rsid w:val="00390903"/>
    <w:rsid w:val="00392139"/>
    <w:rsid w:val="003925AB"/>
    <w:rsid w:val="003949F7"/>
    <w:rsid w:val="0039501A"/>
    <w:rsid w:val="00396CCF"/>
    <w:rsid w:val="0039795B"/>
    <w:rsid w:val="003A0352"/>
    <w:rsid w:val="003A15E4"/>
    <w:rsid w:val="003A1D96"/>
    <w:rsid w:val="003A240E"/>
    <w:rsid w:val="003A2DFF"/>
    <w:rsid w:val="003A374C"/>
    <w:rsid w:val="003A6F92"/>
    <w:rsid w:val="003B0CF1"/>
    <w:rsid w:val="003B3D49"/>
    <w:rsid w:val="003C046F"/>
    <w:rsid w:val="003C1D62"/>
    <w:rsid w:val="003C21AB"/>
    <w:rsid w:val="003C2544"/>
    <w:rsid w:val="003C6091"/>
    <w:rsid w:val="003C74D8"/>
    <w:rsid w:val="003D059A"/>
    <w:rsid w:val="003D4492"/>
    <w:rsid w:val="003D550F"/>
    <w:rsid w:val="003D553E"/>
    <w:rsid w:val="003E0AFD"/>
    <w:rsid w:val="003E22F8"/>
    <w:rsid w:val="003E487B"/>
    <w:rsid w:val="003E5126"/>
    <w:rsid w:val="003E5263"/>
    <w:rsid w:val="003E5DDF"/>
    <w:rsid w:val="003E648F"/>
    <w:rsid w:val="003E6F2E"/>
    <w:rsid w:val="003E7A3A"/>
    <w:rsid w:val="003F3057"/>
    <w:rsid w:val="003F35D3"/>
    <w:rsid w:val="003F508D"/>
    <w:rsid w:val="003F543A"/>
    <w:rsid w:val="003F66EB"/>
    <w:rsid w:val="003F706A"/>
    <w:rsid w:val="004001DE"/>
    <w:rsid w:val="0040025C"/>
    <w:rsid w:val="00400F42"/>
    <w:rsid w:val="004028C5"/>
    <w:rsid w:val="00404F16"/>
    <w:rsid w:val="00405558"/>
    <w:rsid w:val="004058AA"/>
    <w:rsid w:val="00406A59"/>
    <w:rsid w:val="00411BAA"/>
    <w:rsid w:val="00412B5B"/>
    <w:rsid w:val="00413CC7"/>
    <w:rsid w:val="004222C5"/>
    <w:rsid w:val="00425006"/>
    <w:rsid w:val="004306D0"/>
    <w:rsid w:val="004306FC"/>
    <w:rsid w:val="00430969"/>
    <w:rsid w:val="0043113D"/>
    <w:rsid w:val="00432E7C"/>
    <w:rsid w:val="00435773"/>
    <w:rsid w:val="00441FBD"/>
    <w:rsid w:val="0044222D"/>
    <w:rsid w:val="00443389"/>
    <w:rsid w:val="00444202"/>
    <w:rsid w:val="00444D59"/>
    <w:rsid w:val="00444F9E"/>
    <w:rsid w:val="004452AC"/>
    <w:rsid w:val="004461C4"/>
    <w:rsid w:val="004464B3"/>
    <w:rsid w:val="00447E0E"/>
    <w:rsid w:val="00451F02"/>
    <w:rsid w:val="00453084"/>
    <w:rsid w:val="00454AC5"/>
    <w:rsid w:val="00455D69"/>
    <w:rsid w:val="00456C36"/>
    <w:rsid w:val="00457CE9"/>
    <w:rsid w:val="00457EDE"/>
    <w:rsid w:val="00463442"/>
    <w:rsid w:val="00463778"/>
    <w:rsid w:val="00463B27"/>
    <w:rsid w:val="0046590C"/>
    <w:rsid w:val="00466F0D"/>
    <w:rsid w:val="00470CAE"/>
    <w:rsid w:val="0047158D"/>
    <w:rsid w:val="00471B47"/>
    <w:rsid w:val="004720F6"/>
    <w:rsid w:val="00472FBB"/>
    <w:rsid w:val="00474099"/>
    <w:rsid w:val="00474FAA"/>
    <w:rsid w:val="00475A2F"/>
    <w:rsid w:val="004810BA"/>
    <w:rsid w:val="0048135D"/>
    <w:rsid w:val="00484B03"/>
    <w:rsid w:val="0048644F"/>
    <w:rsid w:val="00490936"/>
    <w:rsid w:val="004922B5"/>
    <w:rsid w:val="00493214"/>
    <w:rsid w:val="004938E4"/>
    <w:rsid w:val="004944CC"/>
    <w:rsid w:val="0049486C"/>
    <w:rsid w:val="00494F8A"/>
    <w:rsid w:val="00495C07"/>
    <w:rsid w:val="00496EED"/>
    <w:rsid w:val="004971D9"/>
    <w:rsid w:val="004A2412"/>
    <w:rsid w:val="004A2C48"/>
    <w:rsid w:val="004A5048"/>
    <w:rsid w:val="004A5A1D"/>
    <w:rsid w:val="004A68CA"/>
    <w:rsid w:val="004B0313"/>
    <w:rsid w:val="004B102C"/>
    <w:rsid w:val="004B17FB"/>
    <w:rsid w:val="004B4E1D"/>
    <w:rsid w:val="004B51AD"/>
    <w:rsid w:val="004B60E2"/>
    <w:rsid w:val="004B659C"/>
    <w:rsid w:val="004B78C6"/>
    <w:rsid w:val="004C0FA4"/>
    <w:rsid w:val="004C24A2"/>
    <w:rsid w:val="004C3668"/>
    <w:rsid w:val="004C3F0F"/>
    <w:rsid w:val="004C4EDF"/>
    <w:rsid w:val="004C6076"/>
    <w:rsid w:val="004D0596"/>
    <w:rsid w:val="004D75D6"/>
    <w:rsid w:val="004D7C67"/>
    <w:rsid w:val="004E1BE5"/>
    <w:rsid w:val="004E393A"/>
    <w:rsid w:val="004E449F"/>
    <w:rsid w:val="004E4FC9"/>
    <w:rsid w:val="004E56D8"/>
    <w:rsid w:val="004E66E5"/>
    <w:rsid w:val="004E6EBA"/>
    <w:rsid w:val="004E7C35"/>
    <w:rsid w:val="004F084A"/>
    <w:rsid w:val="004F0EB3"/>
    <w:rsid w:val="004F2A26"/>
    <w:rsid w:val="004F30C5"/>
    <w:rsid w:val="004F504C"/>
    <w:rsid w:val="004F5483"/>
    <w:rsid w:val="00501A0C"/>
    <w:rsid w:val="00502887"/>
    <w:rsid w:val="00502F78"/>
    <w:rsid w:val="005047A3"/>
    <w:rsid w:val="00505980"/>
    <w:rsid w:val="00506F0B"/>
    <w:rsid w:val="005073B4"/>
    <w:rsid w:val="00507937"/>
    <w:rsid w:val="00507B12"/>
    <w:rsid w:val="005106D8"/>
    <w:rsid w:val="00510E5E"/>
    <w:rsid w:val="0051133B"/>
    <w:rsid w:val="00511918"/>
    <w:rsid w:val="005143D3"/>
    <w:rsid w:val="00514829"/>
    <w:rsid w:val="00515136"/>
    <w:rsid w:val="0051586B"/>
    <w:rsid w:val="005164E8"/>
    <w:rsid w:val="0051766A"/>
    <w:rsid w:val="0052076F"/>
    <w:rsid w:val="005222C9"/>
    <w:rsid w:val="005239FE"/>
    <w:rsid w:val="00523FDA"/>
    <w:rsid w:val="00530F2F"/>
    <w:rsid w:val="0053221E"/>
    <w:rsid w:val="00532800"/>
    <w:rsid w:val="00532BDE"/>
    <w:rsid w:val="00533158"/>
    <w:rsid w:val="00533C0D"/>
    <w:rsid w:val="00533C30"/>
    <w:rsid w:val="00535BD0"/>
    <w:rsid w:val="00536230"/>
    <w:rsid w:val="00537200"/>
    <w:rsid w:val="00537BF0"/>
    <w:rsid w:val="00537C4A"/>
    <w:rsid w:val="00537EC9"/>
    <w:rsid w:val="00540031"/>
    <w:rsid w:val="00541C6F"/>
    <w:rsid w:val="0054252F"/>
    <w:rsid w:val="00547102"/>
    <w:rsid w:val="00547472"/>
    <w:rsid w:val="00550911"/>
    <w:rsid w:val="00551853"/>
    <w:rsid w:val="0055327A"/>
    <w:rsid w:val="0055368D"/>
    <w:rsid w:val="00553922"/>
    <w:rsid w:val="00553F19"/>
    <w:rsid w:val="00555ABC"/>
    <w:rsid w:val="00556F3D"/>
    <w:rsid w:val="005607C7"/>
    <w:rsid w:val="005610A9"/>
    <w:rsid w:val="0056188E"/>
    <w:rsid w:val="005619D1"/>
    <w:rsid w:val="00562174"/>
    <w:rsid w:val="00565995"/>
    <w:rsid w:val="00566DB8"/>
    <w:rsid w:val="00566F05"/>
    <w:rsid w:val="00570471"/>
    <w:rsid w:val="005704B8"/>
    <w:rsid w:val="00572AAA"/>
    <w:rsid w:val="005751A2"/>
    <w:rsid w:val="00575493"/>
    <w:rsid w:val="005759F2"/>
    <w:rsid w:val="00576602"/>
    <w:rsid w:val="00576B37"/>
    <w:rsid w:val="0058045A"/>
    <w:rsid w:val="00581135"/>
    <w:rsid w:val="0058134F"/>
    <w:rsid w:val="005843DC"/>
    <w:rsid w:val="00585890"/>
    <w:rsid w:val="00586D28"/>
    <w:rsid w:val="005871BA"/>
    <w:rsid w:val="0059012B"/>
    <w:rsid w:val="0059083E"/>
    <w:rsid w:val="00592DB1"/>
    <w:rsid w:val="00594181"/>
    <w:rsid w:val="0059433D"/>
    <w:rsid w:val="00596B2A"/>
    <w:rsid w:val="005A0238"/>
    <w:rsid w:val="005A116E"/>
    <w:rsid w:val="005A3676"/>
    <w:rsid w:val="005A3747"/>
    <w:rsid w:val="005A432C"/>
    <w:rsid w:val="005A6DB9"/>
    <w:rsid w:val="005A7A0D"/>
    <w:rsid w:val="005B024A"/>
    <w:rsid w:val="005B0494"/>
    <w:rsid w:val="005B2FD8"/>
    <w:rsid w:val="005B421C"/>
    <w:rsid w:val="005B4904"/>
    <w:rsid w:val="005B55B4"/>
    <w:rsid w:val="005B74A1"/>
    <w:rsid w:val="005B78DD"/>
    <w:rsid w:val="005C036B"/>
    <w:rsid w:val="005C0DBC"/>
    <w:rsid w:val="005C13B1"/>
    <w:rsid w:val="005C2BFA"/>
    <w:rsid w:val="005C2F88"/>
    <w:rsid w:val="005C332E"/>
    <w:rsid w:val="005C5299"/>
    <w:rsid w:val="005C7500"/>
    <w:rsid w:val="005D0304"/>
    <w:rsid w:val="005D25E2"/>
    <w:rsid w:val="005D32CC"/>
    <w:rsid w:val="005D3F7A"/>
    <w:rsid w:val="005D51BD"/>
    <w:rsid w:val="005D7228"/>
    <w:rsid w:val="005E1E60"/>
    <w:rsid w:val="005E2A0B"/>
    <w:rsid w:val="005E3121"/>
    <w:rsid w:val="005E35FB"/>
    <w:rsid w:val="005E3EB6"/>
    <w:rsid w:val="005E40A3"/>
    <w:rsid w:val="005E4468"/>
    <w:rsid w:val="005E4A0A"/>
    <w:rsid w:val="005F230C"/>
    <w:rsid w:val="005F2D9E"/>
    <w:rsid w:val="005F32F1"/>
    <w:rsid w:val="005F604E"/>
    <w:rsid w:val="005F7A8B"/>
    <w:rsid w:val="006023B6"/>
    <w:rsid w:val="00602DAE"/>
    <w:rsid w:val="00604658"/>
    <w:rsid w:val="00607330"/>
    <w:rsid w:val="00607D92"/>
    <w:rsid w:val="00613048"/>
    <w:rsid w:val="00613B72"/>
    <w:rsid w:val="00614D82"/>
    <w:rsid w:val="006176B8"/>
    <w:rsid w:val="006216A3"/>
    <w:rsid w:val="0062208A"/>
    <w:rsid w:val="006231BF"/>
    <w:rsid w:val="006235CE"/>
    <w:rsid w:val="0062583D"/>
    <w:rsid w:val="00632824"/>
    <w:rsid w:val="00634061"/>
    <w:rsid w:val="006342ED"/>
    <w:rsid w:val="0063468E"/>
    <w:rsid w:val="00635897"/>
    <w:rsid w:val="00636027"/>
    <w:rsid w:val="006369FF"/>
    <w:rsid w:val="006417CD"/>
    <w:rsid w:val="0064279E"/>
    <w:rsid w:val="006427B2"/>
    <w:rsid w:val="00642EC2"/>
    <w:rsid w:val="006444A1"/>
    <w:rsid w:val="0064514B"/>
    <w:rsid w:val="00646CE5"/>
    <w:rsid w:val="00647C64"/>
    <w:rsid w:val="00653D58"/>
    <w:rsid w:val="00654277"/>
    <w:rsid w:val="006543BC"/>
    <w:rsid w:val="0065681A"/>
    <w:rsid w:val="00657854"/>
    <w:rsid w:val="00657DF9"/>
    <w:rsid w:val="00660A89"/>
    <w:rsid w:val="00661478"/>
    <w:rsid w:val="0066178A"/>
    <w:rsid w:val="0066275C"/>
    <w:rsid w:val="00662EC9"/>
    <w:rsid w:val="00663022"/>
    <w:rsid w:val="00663134"/>
    <w:rsid w:val="00664031"/>
    <w:rsid w:val="006647E8"/>
    <w:rsid w:val="006668DB"/>
    <w:rsid w:val="00667060"/>
    <w:rsid w:val="00667550"/>
    <w:rsid w:val="0066759E"/>
    <w:rsid w:val="00667752"/>
    <w:rsid w:val="006723F2"/>
    <w:rsid w:val="00672C5D"/>
    <w:rsid w:val="00672CCB"/>
    <w:rsid w:val="006736A5"/>
    <w:rsid w:val="0067482B"/>
    <w:rsid w:val="00674AC9"/>
    <w:rsid w:val="00675B19"/>
    <w:rsid w:val="006801B7"/>
    <w:rsid w:val="00680638"/>
    <w:rsid w:val="0068183B"/>
    <w:rsid w:val="00683F3E"/>
    <w:rsid w:val="0068646F"/>
    <w:rsid w:val="00687491"/>
    <w:rsid w:val="00687645"/>
    <w:rsid w:val="00690C99"/>
    <w:rsid w:val="00691473"/>
    <w:rsid w:val="00694F98"/>
    <w:rsid w:val="00695570"/>
    <w:rsid w:val="006958DC"/>
    <w:rsid w:val="00696D92"/>
    <w:rsid w:val="00697B37"/>
    <w:rsid w:val="006A0412"/>
    <w:rsid w:val="006A134A"/>
    <w:rsid w:val="006A27C0"/>
    <w:rsid w:val="006A2BF2"/>
    <w:rsid w:val="006A375B"/>
    <w:rsid w:val="006A4BF7"/>
    <w:rsid w:val="006A5460"/>
    <w:rsid w:val="006A6CFA"/>
    <w:rsid w:val="006A7684"/>
    <w:rsid w:val="006B1394"/>
    <w:rsid w:val="006B15CF"/>
    <w:rsid w:val="006B48EF"/>
    <w:rsid w:val="006B4A11"/>
    <w:rsid w:val="006B61B6"/>
    <w:rsid w:val="006B656E"/>
    <w:rsid w:val="006B7159"/>
    <w:rsid w:val="006B761E"/>
    <w:rsid w:val="006B777F"/>
    <w:rsid w:val="006C2598"/>
    <w:rsid w:val="006C34F2"/>
    <w:rsid w:val="006C36BA"/>
    <w:rsid w:val="006C6806"/>
    <w:rsid w:val="006C7E00"/>
    <w:rsid w:val="006D0528"/>
    <w:rsid w:val="006D068E"/>
    <w:rsid w:val="006D1585"/>
    <w:rsid w:val="006D190B"/>
    <w:rsid w:val="006D1E8E"/>
    <w:rsid w:val="006D476E"/>
    <w:rsid w:val="006D519B"/>
    <w:rsid w:val="006D51D2"/>
    <w:rsid w:val="006D716D"/>
    <w:rsid w:val="006D71A0"/>
    <w:rsid w:val="006E1843"/>
    <w:rsid w:val="006E1C86"/>
    <w:rsid w:val="006E33AF"/>
    <w:rsid w:val="006E5987"/>
    <w:rsid w:val="006E5F22"/>
    <w:rsid w:val="006E6713"/>
    <w:rsid w:val="006E6A5B"/>
    <w:rsid w:val="006E71C1"/>
    <w:rsid w:val="006E7C09"/>
    <w:rsid w:val="006F292D"/>
    <w:rsid w:val="006F4522"/>
    <w:rsid w:val="006F54FF"/>
    <w:rsid w:val="006F582F"/>
    <w:rsid w:val="006F6A7D"/>
    <w:rsid w:val="007001A7"/>
    <w:rsid w:val="0070136B"/>
    <w:rsid w:val="00702163"/>
    <w:rsid w:val="00702166"/>
    <w:rsid w:val="00702B23"/>
    <w:rsid w:val="00702E3E"/>
    <w:rsid w:val="0070410B"/>
    <w:rsid w:val="00704E1F"/>
    <w:rsid w:val="007100F4"/>
    <w:rsid w:val="00711304"/>
    <w:rsid w:val="00713E2E"/>
    <w:rsid w:val="00715E4C"/>
    <w:rsid w:val="00717795"/>
    <w:rsid w:val="00720DD4"/>
    <w:rsid w:val="007232B2"/>
    <w:rsid w:val="007234FD"/>
    <w:rsid w:val="0072367B"/>
    <w:rsid w:val="0072469E"/>
    <w:rsid w:val="0072783E"/>
    <w:rsid w:val="007307B1"/>
    <w:rsid w:val="00732C88"/>
    <w:rsid w:val="00732D1E"/>
    <w:rsid w:val="00734455"/>
    <w:rsid w:val="0073470A"/>
    <w:rsid w:val="00734947"/>
    <w:rsid w:val="007368A4"/>
    <w:rsid w:val="00737F54"/>
    <w:rsid w:val="0074011D"/>
    <w:rsid w:val="0074073D"/>
    <w:rsid w:val="00740E88"/>
    <w:rsid w:val="00742AD9"/>
    <w:rsid w:val="00743DCF"/>
    <w:rsid w:val="007450AD"/>
    <w:rsid w:val="00745B50"/>
    <w:rsid w:val="007470A5"/>
    <w:rsid w:val="00751FD2"/>
    <w:rsid w:val="00752559"/>
    <w:rsid w:val="00753000"/>
    <w:rsid w:val="00753C60"/>
    <w:rsid w:val="00753D6C"/>
    <w:rsid w:val="00753DA7"/>
    <w:rsid w:val="00754367"/>
    <w:rsid w:val="0075553D"/>
    <w:rsid w:val="0075606D"/>
    <w:rsid w:val="00757DFF"/>
    <w:rsid w:val="00760048"/>
    <w:rsid w:val="00763097"/>
    <w:rsid w:val="00763ED1"/>
    <w:rsid w:val="007648CE"/>
    <w:rsid w:val="00765A70"/>
    <w:rsid w:val="00765C1F"/>
    <w:rsid w:val="00767999"/>
    <w:rsid w:val="00774645"/>
    <w:rsid w:val="007749E9"/>
    <w:rsid w:val="00776B9D"/>
    <w:rsid w:val="007775D4"/>
    <w:rsid w:val="007841D3"/>
    <w:rsid w:val="007876BB"/>
    <w:rsid w:val="00787B50"/>
    <w:rsid w:val="00790EC1"/>
    <w:rsid w:val="00792290"/>
    <w:rsid w:val="00793644"/>
    <w:rsid w:val="00794E5C"/>
    <w:rsid w:val="00795EA7"/>
    <w:rsid w:val="00797371"/>
    <w:rsid w:val="007978D0"/>
    <w:rsid w:val="007A0573"/>
    <w:rsid w:val="007A1555"/>
    <w:rsid w:val="007A22B0"/>
    <w:rsid w:val="007A3F9B"/>
    <w:rsid w:val="007A4F79"/>
    <w:rsid w:val="007A51D6"/>
    <w:rsid w:val="007A5409"/>
    <w:rsid w:val="007A5719"/>
    <w:rsid w:val="007A592F"/>
    <w:rsid w:val="007A5A82"/>
    <w:rsid w:val="007A5B17"/>
    <w:rsid w:val="007A643D"/>
    <w:rsid w:val="007B0960"/>
    <w:rsid w:val="007B1636"/>
    <w:rsid w:val="007B1F3B"/>
    <w:rsid w:val="007B222C"/>
    <w:rsid w:val="007B3E1C"/>
    <w:rsid w:val="007C0193"/>
    <w:rsid w:val="007C1427"/>
    <w:rsid w:val="007C5DC1"/>
    <w:rsid w:val="007C5F74"/>
    <w:rsid w:val="007C632C"/>
    <w:rsid w:val="007C66FE"/>
    <w:rsid w:val="007C6CBE"/>
    <w:rsid w:val="007D1F60"/>
    <w:rsid w:val="007D2676"/>
    <w:rsid w:val="007D2B60"/>
    <w:rsid w:val="007D30EA"/>
    <w:rsid w:val="007D324A"/>
    <w:rsid w:val="007D33C5"/>
    <w:rsid w:val="007D3AF2"/>
    <w:rsid w:val="007D4107"/>
    <w:rsid w:val="007D645B"/>
    <w:rsid w:val="007D7418"/>
    <w:rsid w:val="007D767A"/>
    <w:rsid w:val="007D7728"/>
    <w:rsid w:val="007D7CBF"/>
    <w:rsid w:val="007E0434"/>
    <w:rsid w:val="007E04DB"/>
    <w:rsid w:val="007E0889"/>
    <w:rsid w:val="007E2094"/>
    <w:rsid w:val="007E28BE"/>
    <w:rsid w:val="007E343A"/>
    <w:rsid w:val="007E6061"/>
    <w:rsid w:val="007E7242"/>
    <w:rsid w:val="007E775F"/>
    <w:rsid w:val="007F07D5"/>
    <w:rsid w:val="007F4778"/>
    <w:rsid w:val="007F5D29"/>
    <w:rsid w:val="008001FE"/>
    <w:rsid w:val="00800D21"/>
    <w:rsid w:val="0080122D"/>
    <w:rsid w:val="008020B0"/>
    <w:rsid w:val="0080468E"/>
    <w:rsid w:val="00804EA5"/>
    <w:rsid w:val="008102C1"/>
    <w:rsid w:val="00810FC3"/>
    <w:rsid w:val="00813841"/>
    <w:rsid w:val="00815433"/>
    <w:rsid w:val="008178C1"/>
    <w:rsid w:val="008202BA"/>
    <w:rsid w:val="00820D9A"/>
    <w:rsid w:val="00822B01"/>
    <w:rsid w:val="00825B42"/>
    <w:rsid w:val="00831017"/>
    <w:rsid w:val="00831ECD"/>
    <w:rsid w:val="00833B8F"/>
    <w:rsid w:val="00833CCD"/>
    <w:rsid w:val="00834806"/>
    <w:rsid w:val="00834B78"/>
    <w:rsid w:val="008358D7"/>
    <w:rsid w:val="008365D4"/>
    <w:rsid w:val="00837214"/>
    <w:rsid w:val="00843DE7"/>
    <w:rsid w:val="008462DC"/>
    <w:rsid w:val="0084674F"/>
    <w:rsid w:val="00847B3F"/>
    <w:rsid w:val="00851F2D"/>
    <w:rsid w:val="00853B95"/>
    <w:rsid w:val="00854D01"/>
    <w:rsid w:val="00855303"/>
    <w:rsid w:val="00855508"/>
    <w:rsid w:val="0085597F"/>
    <w:rsid w:val="00866282"/>
    <w:rsid w:val="008678AE"/>
    <w:rsid w:val="00867DDD"/>
    <w:rsid w:val="00870C9D"/>
    <w:rsid w:val="00872144"/>
    <w:rsid w:val="00873948"/>
    <w:rsid w:val="008758C4"/>
    <w:rsid w:val="008770D5"/>
    <w:rsid w:val="00877B55"/>
    <w:rsid w:val="00880691"/>
    <w:rsid w:val="00881F1C"/>
    <w:rsid w:val="008840BA"/>
    <w:rsid w:val="00886A0A"/>
    <w:rsid w:val="00886DA4"/>
    <w:rsid w:val="008874F8"/>
    <w:rsid w:val="00896587"/>
    <w:rsid w:val="008967D8"/>
    <w:rsid w:val="0089695F"/>
    <w:rsid w:val="008A0F99"/>
    <w:rsid w:val="008A144A"/>
    <w:rsid w:val="008A1F34"/>
    <w:rsid w:val="008A2F18"/>
    <w:rsid w:val="008A3514"/>
    <w:rsid w:val="008B0C10"/>
    <w:rsid w:val="008B1040"/>
    <w:rsid w:val="008B2FC4"/>
    <w:rsid w:val="008B32C5"/>
    <w:rsid w:val="008B79F7"/>
    <w:rsid w:val="008B7B39"/>
    <w:rsid w:val="008C1278"/>
    <w:rsid w:val="008C1A3F"/>
    <w:rsid w:val="008C1ED7"/>
    <w:rsid w:val="008C3858"/>
    <w:rsid w:val="008C4555"/>
    <w:rsid w:val="008C506D"/>
    <w:rsid w:val="008C6871"/>
    <w:rsid w:val="008C6F40"/>
    <w:rsid w:val="008D17BE"/>
    <w:rsid w:val="008D2648"/>
    <w:rsid w:val="008D5EA2"/>
    <w:rsid w:val="008E1E7E"/>
    <w:rsid w:val="008E2DE3"/>
    <w:rsid w:val="008E327B"/>
    <w:rsid w:val="008E6372"/>
    <w:rsid w:val="008F3844"/>
    <w:rsid w:val="008F4BFC"/>
    <w:rsid w:val="008F64F6"/>
    <w:rsid w:val="009005C2"/>
    <w:rsid w:val="0090269A"/>
    <w:rsid w:val="00903B23"/>
    <w:rsid w:val="00903BDF"/>
    <w:rsid w:val="0090434A"/>
    <w:rsid w:val="009045E2"/>
    <w:rsid w:val="00904942"/>
    <w:rsid w:val="00904BE4"/>
    <w:rsid w:val="0090574F"/>
    <w:rsid w:val="00911A02"/>
    <w:rsid w:val="00911B6C"/>
    <w:rsid w:val="00914CE6"/>
    <w:rsid w:val="009163D1"/>
    <w:rsid w:val="00922E32"/>
    <w:rsid w:val="009242D1"/>
    <w:rsid w:val="00925846"/>
    <w:rsid w:val="00926591"/>
    <w:rsid w:val="00927618"/>
    <w:rsid w:val="00927A67"/>
    <w:rsid w:val="0093093F"/>
    <w:rsid w:val="00930FDC"/>
    <w:rsid w:val="00931D06"/>
    <w:rsid w:val="009331F4"/>
    <w:rsid w:val="00934433"/>
    <w:rsid w:val="0093689C"/>
    <w:rsid w:val="009369BE"/>
    <w:rsid w:val="00937E48"/>
    <w:rsid w:val="00940A77"/>
    <w:rsid w:val="00942A8B"/>
    <w:rsid w:val="00942B0B"/>
    <w:rsid w:val="00942D7B"/>
    <w:rsid w:val="00943510"/>
    <w:rsid w:val="00944440"/>
    <w:rsid w:val="00946273"/>
    <w:rsid w:val="00947BE9"/>
    <w:rsid w:val="00947F3F"/>
    <w:rsid w:val="00953317"/>
    <w:rsid w:val="009544E9"/>
    <w:rsid w:val="00954B1C"/>
    <w:rsid w:val="00960043"/>
    <w:rsid w:val="00962036"/>
    <w:rsid w:val="00970D3D"/>
    <w:rsid w:val="0097187A"/>
    <w:rsid w:val="00971FC2"/>
    <w:rsid w:val="00973F4D"/>
    <w:rsid w:val="009777E3"/>
    <w:rsid w:val="00981AF5"/>
    <w:rsid w:val="00982062"/>
    <w:rsid w:val="009830BF"/>
    <w:rsid w:val="00983373"/>
    <w:rsid w:val="00983CEC"/>
    <w:rsid w:val="00983E8D"/>
    <w:rsid w:val="0098457E"/>
    <w:rsid w:val="009875A8"/>
    <w:rsid w:val="00990EBB"/>
    <w:rsid w:val="009925BB"/>
    <w:rsid w:val="0099488F"/>
    <w:rsid w:val="00996023"/>
    <w:rsid w:val="009963A2"/>
    <w:rsid w:val="00997E3F"/>
    <w:rsid w:val="00997EFA"/>
    <w:rsid w:val="009A146F"/>
    <w:rsid w:val="009A19A5"/>
    <w:rsid w:val="009A27F8"/>
    <w:rsid w:val="009A2DAE"/>
    <w:rsid w:val="009A65B4"/>
    <w:rsid w:val="009B0D15"/>
    <w:rsid w:val="009B275C"/>
    <w:rsid w:val="009B276F"/>
    <w:rsid w:val="009B5CBA"/>
    <w:rsid w:val="009B655A"/>
    <w:rsid w:val="009C1A38"/>
    <w:rsid w:val="009C1F08"/>
    <w:rsid w:val="009C2180"/>
    <w:rsid w:val="009C2FA6"/>
    <w:rsid w:val="009C3577"/>
    <w:rsid w:val="009C4747"/>
    <w:rsid w:val="009D1156"/>
    <w:rsid w:val="009D183D"/>
    <w:rsid w:val="009D5AAB"/>
    <w:rsid w:val="009E1228"/>
    <w:rsid w:val="009E39ED"/>
    <w:rsid w:val="009E5C03"/>
    <w:rsid w:val="009E5E6B"/>
    <w:rsid w:val="009F0CFD"/>
    <w:rsid w:val="009F37F7"/>
    <w:rsid w:val="009F7070"/>
    <w:rsid w:val="009F7619"/>
    <w:rsid w:val="00A00943"/>
    <w:rsid w:val="00A00C6D"/>
    <w:rsid w:val="00A0155C"/>
    <w:rsid w:val="00A0408A"/>
    <w:rsid w:val="00A04820"/>
    <w:rsid w:val="00A06990"/>
    <w:rsid w:val="00A06AF9"/>
    <w:rsid w:val="00A07516"/>
    <w:rsid w:val="00A07600"/>
    <w:rsid w:val="00A110A3"/>
    <w:rsid w:val="00A12454"/>
    <w:rsid w:val="00A130EB"/>
    <w:rsid w:val="00A15499"/>
    <w:rsid w:val="00A173E6"/>
    <w:rsid w:val="00A2069A"/>
    <w:rsid w:val="00A23ADA"/>
    <w:rsid w:val="00A24336"/>
    <w:rsid w:val="00A25446"/>
    <w:rsid w:val="00A315C2"/>
    <w:rsid w:val="00A325F2"/>
    <w:rsid w:val="00A3327C"/>
    <w:rsid w:val="00A41ECC"/>
    <w:rsid w:val="00A43ADD"/>
    <w:rsid w:val="00A43BE4"/>
    <w:rsid w:val="00A447ED"/>
    <w:rsid w:val="00A4643D"/>
    <w:rsid w:val="00A46A5C"/>
    <w:rsid w:val="00A51519"/>
    <w:rsid w:val="00A52332"/>
    <w:rsid w:val="00A54273"/>
    <w:rsid w:val="00A5465E"/>
    <w:rsid w:val="00A619E3"/>
    <w:rsid w:val="00A621DB"/>
    <w:rsid w:val="00A63118"/>
    <w:rsid w:val="00A65633"/>
    <w:rsid w:val="00A66244"/>
    <w:rsid w:val="00A66FB7"/>
    <w:rsid w:val="00A6752E"/>
    <w:rsid w:val="00A70457"/>
    <w:rsid w:val="00A708C2"/>
    <w:rsid w:val="00A70B25"/>
    <w:rsid w:val="00A72832"/>
    <w:rsid w:val="00A770BD"/>
    <w:rsid w:val="00A7780F"/>
    <w:rsid w:val="00A77DAF"/>
    <w:rsid w:val="00A80147"/>
    <w:rsid w:val="00A8109D"/>
    <w:rsid w:val="00A8117D"/>
    <w:rsid w:val="00A825A0"/>
    <w:rsid w:val="00A828B6"/>
    <w:rsid w:val="00A84A44"/>
    <w:rsid w:val="00A86B06"/>
    <w:rsid w:val="00A90625"/>
    <w:rsid w:val="00A932D4"/>
    <w:rsid w:val="00A9380B"/>
    <w:rsid w:val="00A96F9B"/>
    <w:rsid w:val="00AA10DF"/>
    <w:rsid w:val="00AA437B"/>
    <w:rsid w:val="00AA502E"/>
    <w:rsid w:val="00AA542E"/>
    <w:rsid w:val="00AA54FB"/>
    <w:rsid w:val="00AA5B9C"/>
    <w:rsid w:val="00AA695B"/>
    <w:rsid w:val="00AA711B"/>
    <w:rsid w:val="00AA73F0"/>
    <w:rsid w:val="00AA78BF"/>
    <w:rsid w:val="00AB3973"/>
    <w:rsid w:val="00AB4A60"/>
    <w:rsid w:val="00AB5C46"/>
    <w:rsid w:val="00AB6462"/>
    <w:rsid w:val="00AB68AF"/>
    <w:rsid w:val="00AB7476"/>
    <w:rsid w:val="00AC0BF2"/>
    <w:rsid w:val="00AC587C"/>
    <w:rsid w:val="00AC6025"/>
    <w:rsid w:val="00AC631B"/>
    <w:rsid w:val="00AC65BD"/>
    <w:rsid w:val="00AC7676"/>
    <w:rsid w:val="00AD02BD"/>
    <w:rsid w:val="00AD1423"/>
    <w:rsid w:val="00AD35AA"/>
    <w:rsid w:val="00AD3607"/>
    <w:rsid w:val="00AD56C2"/>
    <w:rsid w:val="00AD69D6"/>
    <w:rsid w:val="00AD6DC2"/>
    <w:rsid w:val="00AD7061"/>
    <w:rsid w:val="00AD7B6A"/>
    <w:rsid w:val="00AE0107"/>
    <w:rsid w:val="00AE0E93"/>
    <w:rsid w:val="00AE14E7"/>
    <w:rsid w:val="00AE30A8"/>
    <w:rsid w:val="00AE3D32"/>
    <w:rsid w:val="00AE3F26"/>
    <w:rsid w:val="00AE4A6C"/>
    <w:rsid w:val="00AE500C"/>
    <w:rsid w:val="00AE71F7"/>
    <w:rsid w:val="00AE7505"/>
    <w:rsid w:val="00AF11BE"/>
    <w:rsid w:val="00AF2095"/>
    <w:rsid w:val="00AF3920"/>
    <w:rsid w:val="00AF4F26"/>
    <w:rsid w:val="00AF5B4F"/>
    <w:rsid w:val="00B0022F"/>
    <w:rsid w:val="00B00815"/>
    <w:rsid w:val="00B03014"/>
    <w:rsid w:val="00B03594"/>
    <w:rsid w:val="00B04AAC"/>
    <w:rsid w:val="00B0548A"/>
    <w:rsid w:val="00B063A0"/>
    <w:rsid w:val="00B07320"/>
    <w:rsid w:val="00B108A1"/>
    <w:rsid w:val="00B11BB2"/>
    <w:rsid w:val="00B13156"/>
    <w:rsid w:val="00B14608"/>
    <w:rsid w:val="00B14CE7"/>
    <w:rsid w:val="00B16562"/>
    <w:rsid w:val="00B21A14"/>
    <w:rsid w:val="00B23648"/>
    <w:rsid w:val="00B23795"/>
    <w:rsid w:val="00B23A45"/>
    <w:rsid w:val="00B25398"/>
    <w:rsid w:val="00B26200"/>
    <w:rsid w:val="00B31560"/>
    <w:rsid w:val="00B324B2"/>
    <w:rsid w:val="00B33D74"/>
    <w:rsid w:val="00B36ADB"/>
    <w:rsid w:val="00B378D8"/>
    <w:rsid w:val="00B41FBF"/>
    <w:rsid w:val="00B42714"/>
    <w:rsid w:val="00B43953"/>
    <w:rsid w:val="00B43CEF"/>
    <w:rsid w:val="00B44BE8"/>
    <w:rsid w:val="00B44F1D"/>
    <w:rsid w:val="00B45624"/>
    <w:rsid w:val="00B45A9E"/>
    <w:rsid w:val="00B45ABE"/>
    <w:rsid w:val="00B45D89"/>
    <w:rsid w:val="00B45E88"/>
    <w:rsid w:val="00B5015A"/>
    <w:rsid w:val="00B50AE2"/>
    <w:rsid w:val="00B50E36"/>
    <w:rsid w:val="00B523E7"/>
    <w:rsid w:val="00B5578B"/>
    <w:rsid w:val="00B55B49"/>
    <w:rsid w:val="00B55CDD"/>
    <w:rsid w:val="00B57874"/>
    <w:rsid w:val="00B62E71"/>
    <w:rsid w:val="00B64814"/>
    <w:rsid w:val="00B64858"/>
    <w:rsid w:val="00B66932"/>
    <w:rsid w:val="00B702A4"/>
    <w:rsid w:val="00B70D9C"/>
    <w:rsid w:val="00B7319C"/>
    <w:rsid w:val="00B7452F"/>
    <w:rsid w:val="00B74D90"/>
    <w:rsid w:val="00B75AED"/>
    <w:rsid w:val="00B764B1"/>
    <w:rsid w:val="00B76CBF"/>
    <w:rsid w:val="00B8252D"/>
    <w:rsid w:val="00B82E7D"/>
    <w:rsid w:val="00B832E9"/>
    <w:rsid w:val="00B83585"/>
    <w:rsid w:val="00B86835"/>
    <w:rsid w:val="00B8724C"/>
    <w:rsid w:val="00B873D8"/>
    <w:rsid w:val="00B8790E"/>
    <w:rsid w:val="00B90244"/>
    <w:rsid w:val="00B90974"/>
    <w:rsid w:val="00B90B02"/>
    <w:rsid w:val="00B90F61"/>
    <w:rsid w:val="00B91DB1"/>
    <w:rsid w:val="00B93067"/>
    <w:rsid w:val="00B935E0"/>
    <w:rsid w:val="00B93FA8"/>
    <w:rsid w:val="00B9754C"/>
    <w:rsid w:val="00B97EB8"/>
    <w:rsid w:val="00BA19A7"/>
    <w:rsid w:val="00BA2498"/>
    <w:rsid w:val="00BA280A"/>
    <w:rsid w:val="00BA3977"/>
    <w:rsid w:val="00BA3B28"/>
    <w:rsid w:val="00BA3CC6"/>
    <w:rsid w:val="00BA3FAE"/>
    <w:rsid w:val="00BA5BF7"/>
    <w:rsid w:val="00BA720B"/>
    <w:rsid w:val="00BA7353"/>
    <w:rsid w:val="00BB0AFF"/>
    <w:rsid w:val="00BB3B5D"/>
    <w:rsid w:val="00BB6015"/>
    <w:rsid w:val="00BB70F4"/>
    <w:rsid w:val="00BC05D2"/>
    <w:rsid w:val="00BC224E"/>
    <w:rsid w:val="00BC3BEB"/>
    <w:rsid w:val="00BC480E"/>
    <w:rsid w:val="00BC58DC"/>
    <w:rsid w:val="00BC6978"/>
    <w:rsid w:val="00BC7C87"/>
    <w:rsid w:val="00BD00E1"/>
    <w:rsid w:val="00BD0B8A"/>
    <w:rsid w:val="00BD1EE9"/>
    <w:rsid w:val="00BD36F9"/>
    <w:rsid w:val="00BD4209"/>
    <w:rsid w:val="00BD661D"/>
    <w:rsid w:val="00BD6EB6"/>
    <w:rsid w:val="00BE05B3"/>
    <w:rsid w:val="00BE18B5"/>
    <w:rsid w:val="00BE3018"/>
    <w:rsid w:val="00BE3FCA"/>
    <w:rsid w:val="00BE4653"/>
    <w:rsid w:val="00BE4B6C"/>
    <w:rsid w:val="00BE6100"/>
    <w:rsid w:val="00BE66BD"/>
    <w:rsid w:val="00BF270F"/>
    <w:rsid w:val="00BF2D5D"/>
    <w:rsid w:val="00BF3A99"/>
    <w:rsid w:val="00BF4719"/>
    <w:rsid w:val="00BF77D5"/>
    <w:rsid w:val="00BF7CE2"/>
    <w:rsid w:val="00C05C3E"/>
    <w:rsid w:val="00C064D6"/>
    <w:rsid w:val="00C066CB"/>
    <w:rsid w:val="00C10DD2"/>
    <w:rsid w:val="00C119AE"/>
    <w:rsid w:val="00C11A13"/>
    <w:rsid w:val="00C145B9"/>
    <w:rsid w:val="00C14688"/>
    <w:rsid w:val="00C16EEB"/>
    <w:rsid w:val="00C20137"/>
    <w:rsid w:val="00C206BF"/>
    <w:rsid w:val="00C22746"/>
    <w:rsid w:val="00C240D9"/>
    <w:rsid w:val="00C2474B"/>
    <w:rsid w:val="00C24CEF"/>
    <w:rsid w:val="00C2680A"/>
    <w:rsid w:val="00C26B77"/>
    <w:rsid w:val="00C27515"/>
    <w:rsid w:val="00C32150"/>
    <w:rsid w:val="00C335CD"/>
    <w:rsid w:val="00C33A57"/>
    <w:rsid w:val="00C3497D"/>
    <w:rsid w:val="00C3498C"/>
    <w:rsid w:val="00C35528"/>
    <w:rsid w:val="00C36507"/>
    <w:rsid w:val="00C374CF"/>
    <w:rsid w:val="00C426FD"/>
    <w:rsid w:val="00C439D4"/>
    <w:rsid w:val="00C44F0F"/>
    <w:rsid w:val="00C45D7E"/>
    <w:rsid w:val="00C461CB"/>
    <w:rsid w:val="00C46CA2"/>
    <w:rsid w:val="00C51A39"/>
    <w:rsid w:val="00C52C42"/>
    <w:rsid w:val="00C53176"/>
    <w:rsid w:val="00C5711E"/>
    <w:rsid w:val="00C57F06"/>
    <w:rsid w:val="00C6005F"/>
    <w:rsid w:val="00C607F8"/>
    <w:rsid w:val="00C6243A"/>
    <w:rsid w:val="00C629A4"/>
    <w:rsid w:val="00C63BEE"/>
    <w:rsid w:val="00C63F4F"/>
    <w:rsid w:val="00C644B8"/>
    <w:rsid w:val="00C6511A"/>
    <w:rsid w:val="00C652D0"/>
    <w:rsid w:val="00C65331"/>
    <w:rsid w:val="00C6775A"/>
    <w:rsid w:val="00C67A26"/>
    <w:rsid w:val="00C71C74"/>
    <w:rsid w:val="00C72BED"/>
    <w:rsid w:val="00C731E8"/>
    <w:rsid w:val="00C74D86"/>
    <w:rsid w:val="00C75443"/>
    <w:rsid w:val="00C8379D"/>
    <w:rsid w:val="00C84398"/>
    <w:rsid w:val="00C85A40"/>
    <w:rsid w:val="00C85F17"/>
    <w:rsid w:val="00C866AC"/>
    <w:rsid w:val="00C86B3E"/>
    <w:rsid w:val="00C92076"/>
    <w:rsid w:val="00C926C0"/>
    <w:rsid w:val="00C95A22"/>
    <w:rsid w:val="00C97819"/>
    <w:rsid w:val="00CA01A3"/>
    <w:rsid w:val="00CA1799"/>
    <w:rsid w:val="00CA1D0C"/>
    <w:rsid w:val="00CA1EB5"/>
    <w:rsid w:val="00CA2329"/>
    <w:rsid w:val="00CA7A26"/>
    <w:rsid w:val="00CB2283"/>
    <w:rsid w:val="00CB2975"/>
    <w:rsid w:val="00CB3647"/>
    <w:rsid w:val="00CB4D67"/>
    <w:rsid w:val="00CB525B"/>
    <w:rsid w:val="00CB5A5F"/>
    <w:rsid w:val="00CC092A"/>
    <w:rsid w:val="00CC09C5"/>
    <w:rsid w:val="00CC16DD"/>
    <w:rsid w:val="00CC3124"/>
    <w:rsid w:val="00CC4223"/>
    <w:rsid w:val="00CD3C0B"/>
    <w:rsid w:val="00CD3C39"/>
    <w:rsid w:val="00CD4C2C"/>
    <w:rsid w:val="00CD5B88"/>
    <w:rsid w:val="00CD6415"/>
    <w:rsid w:val="00CE0AC8"/>
    <w:rsid w:val="00CE210B"/>
    <w:rsid w:val="00CE6D07"/>
    <w:rsid w:val="00CE6DE0"/>
    <w:rsid w:val="00CE6FCC"/>
    <w:rsid w:val="00CF0181"/>
    <w:rsid w:val="00CF2F94"/>
    <w:rsid w:val="00CF32AB"/>
    <w:rsid w:val="00D02278"/>
    <w:rsid w:val="00D023C3"/>
    <w:rsid w:val="00D02A5E"/>
    <w:rsid w:val="00D02BEA"/>
    <w:rsid w:val="00D02DD0"/>
    <w:rsid w:val="00D02DE8"/>
    <w:rsid w:val="00D0514B"/>
    <w:rsid w:val="00D05E55"/>
    <w:rsid w:val="00D06B7A"/>
    <w:rsid w:val="00D070FC"/>
    <w:rsid w:val="00D10716"/>
    <w:rsid w:val="00D14899"/>
    <w:rsid w:val="00D153D9"/>
    <w:rsid w:val="00D2017C"/>
    <w:rsid w:val="00D22563"/>
    <w:rsid w:val="00D229CF"/>
    <w:rsid w:val="00D24BF3"/>
    <w:rsid w:val="00D2545C"/>
    <w:rsid w:val="00D2631D"/>
    <w:rsid w:val="00D264D6"/>
    <w:rsid w:val="00D2739C"/>
    <w:rsid w:val="00D274BD"/>
    <w:rsid w:val="00D32084"/>
    <w:rsid w:val="00D33502"/>
    <w:rsid w:val="00D34E4E"/>
    <w:rsid w:val="00D3508E"/>
    <w:rsid w:val="00D36ED1"/>
    <w:rsid w:val="00D379B6"/>
    <w:rsid w:val="00D37EC0"/>
    <w:rsid w:val="00D4160B"/>
    <w:rsid w:val="00D46343"/>
    <w:rsid w:val="00D467F7"/>
    <w:rsid w:val="00D4740F"/>
    <w:rsid w:val="00D548BE"/>
    <w:rsid w:val="00D55058"/>
    <w:rsid w:val="00D55523"/>
    <w:rsid w:val="00D56793"/>
    <w:rsid w:val="00D640B0"/>
    <w:rsid w:val="00D67877"/>
    <w:rsid w:val="00D71545"/>
    <w:rsid w:val="00D72C79"/>
    <w:rsid w:val="00D7318C"/>
    <w:rsid w:val="00D76755"/>
    <w:rsid w:val="00D76AF0"/>
    <w:rsid w:val="00D80630"/>
    <w:rsid w:val="00D8214D"/>
    <w:rsid w:val="00D84470"/>
    <w:rsid w:val="00D8482B"/>
    <w:rsid w:val="00D862E7"/>
    <w:rsid w:val="00D86F5B"/>
    <w:rsid w:val="00D87763"/>
    <w:rsid w:val="00D8798C"/>
    <w:rsid w:val="00D91452"/>
    <w:rsid w:val="00D91A0F"/>
    <w:rsid w:val="00D9369A"/>
    <w:rsid w:val="00D97080"/>
    <w:rsid w:val="00D9790F"/>
    <w:rsid w:val="00DA1DCF"/>
    <w:rsid w:val="00DA279E"/>
    <w:rsid w:val="00DA28E3"/>
    <w:rsid w:val="00DA4A25"/>
    <w:rsid w:val="00DA4BF6"/>
    <w:rsid w:val="00DA73A4"/>
    <w:rsid w:val="00DB28CC"/>
    <w:rsid w:val="00DB2CB3"/>
    <w:rsid w:val="00DB38D5"/>
    <w:rsid w:val="00DB3A33"/>
    <w:rsid w:val="00DB5A19"/>
    <w:rsid w:val="00DB5D5B"/>
    <w:rsid w:val="00DB61A1"/>
    <w:rsid w:val="00DB6EA8"/>
    <w:rsid w:val="00DC1142"/>
    <w:rsid w:val="00DC2760"/>
    <w:rsid w:val="00DC38DE"/>
    <w:rsid w:val="00DC4535"/>
    <w:rsid w:val="00DC6977"/>
    <w:rsid w:val="00DC6D1E"/>
    <w:rsid w:val="00DC72F4"/>
    <w:rsid w:val="00DD0A3A"/>
    <w:rsid w:val="00DD3946"/>
    <w:rsid w:val="00DD6A72"/>
    <w:rsid w:val="00DD6DF4"/>
    <w:rsid w:val="00DD7069"/>
    <w:rsid w:val="00DD71A5"/>
    <w:rsid w:val="00DD77C2"/>
    <w:rsid w:val="00DE0211"/>
    <w:rsid w:val="00DE075F"/>
    <w:rsid w:val="00DE1578"/>
    <w:rsid w:val="00DE2DB4"/>
    <w:rsid w:val="00DE50C6"/>
    <w:rsid w:val="00DE5C79"/>
    <w:rsid w:val="00DE79BA"/>
    <w:rsid w:val="00DE7ED0"/>
    <w:rsid w:val="00DF2278"/>
    <w:rsid w:val="00DF5F71"/>
    <w:rsid w:val="00E008FA"/>
    <w:rsid w:val="00E00BB1"/>
    <w:rsid w:val="00E01B1F"/>
    <w:rsid w:val="00E0277D"/>
    <w:rsid w:val="00E053CF"/>
    <w:rsid w:val="00E05A32"/>
    <w:rsid w:val="00E05F80"/>
    <w:rsid w:val="00E06967"/>
    <w:rsid w:val="00E06C3D"/>
    <w:rsid w:val="00E108EF"/>
    <w:rsid w:val="00E127A1"/>
    <w:rsid w:val="00E12A71"/>
    <w:rsid w:val="00E12B01"/>
    <w:rsid w:val="00E145F6"/>
    <w:rsid w:val="00E2012D"/>
    <w:rsid w:val="00E2101E"/>
    <w:rsid w:val="00E21A00"/>
    <w:rsid w:val="00E23A82"/>
    <w:rsid w:val="00E249F5"/>
    <w:rsid w:val="00E24B42"/>
    <w:rsid w:val="00E25D6E"/>
    <w:rsid w:val="00E27904"/>
    <w:rsid w:val="00E3052D"/>
    <w:rsid w:val="00E32F07"/>
    <w:rsid w:val="00E349AA"/>
    <w:rsid w:val="00E35046"/>
    <w:rsid w:val="00E3677E"/>
    <w:rsid w:val="00E40594"/>
    <w:rsid w:val="00E41BDE"/>
    <w:rsid w:val="00E4396C"/>
    <w:rsid w:val="00E43BB1"/>
    <w:rsid w:val="00E4453B"/>
    <w:rsid w:val="00E45A61"/>
    <w:rsid w:val="00E45D68"/>
    <w:rsid w:val="00E469B4"/>
    <w:rsid w:val="00E50609"/>
    <w:rsid w:val="00E51908"/>
    <w:rsid w:val="00E55FE1"/>
    <w:rsid w:val="00E568D7"/>
    <w:rsid w:val="00E57E2F"/>
    <w:rsid w:val="00E6026C"/>
    <w:rsid w:val="00E603C7"/>
    <w:rsid w:val="00E61B0C"/>
    <w:rsid w:val="00E64760"/>
    <w:rsid w:val="00E64816"/>
    <w:rsid w:val="00E66477"/>
    <w:rsid w:val="00E673AB"/>
    <w:rsid w:val="00E70FE3"/>
    <w:rsid w:val="00E717A5"/>
    <w:rsid w:val="00E71FFB"/>
    <w:rsid w:val="00E736E5"/>
    <w:rsid w:val="00E74B5D"/>
    <w:rsid w:val="00E75673"/>
    <w:rsid w:val="00E76762"/>
    <w:rsid w:val="00E85A0F"/>
    <w:rsid w:val="00E866C9"/>
    <w:rsid w:val="00E870CA"/>
    <w:rsid w:val="00E90CEC"/>
    <w:rsid w:val="00E925F3"/>
    <w:rsid w:val="00E9486F"/>
    <w:rsid w:val="00EA04A0"/>
    <w:rsid w:val="00EA06F5"/>
    <w:rsid w:val="00EA0AF1"/>
    <w:rsid w:val="00EA1392"/>
    <w:rsid w:val="00EA2B41"/>
    <w:rsid w:val="00EA3682"/>
    <w:rsid w:val="00EA4292"/>
    <w:rsid w:val="00EA604D"/>
    <w:rsid w:val="00EA74A9"/>
    <w:rsid w:val="00EA7EE7"/>
    <w:rsid w:val="00EB1F9C"/>
    <w:rsid w:val="00EB30C3"/>
    <w:rsid w:val="00EB48AE"/>
    <w:rsid w:val="00EB62C7"/>
    <w:rsid w:val="00EB764B"/>
    <w:rsid w:val="00EC18D0"/>
    <w:rsid w:val="00EC2090"/>
    <w:rsid w:val="00EC3347"/>
    <w:rsid w:val="00EC389C"/>
    <w:rsid w:val="00EC4819"/>
    <w:rsid w:val="00EC4F9B"/>
    <w:rsid w:val="00EC64F3"/>
    <w:rsid w:val="00EC669A"/>
    <w:rsid w:val="00ED47D5"/>
    <w:rsid w:val="00ED6ACA"/>
    <w:rsid w:val="00EE009C"/>
    <w:rsid w:val="00EE2C1A"/>
    <w:rsid w:val="00EE3EA4"/>
    <w:rsid w:val="00EE48F4"/>
    <w:rsid w:val="00EE687B"/>
    <w:rsid w:val="00EE6AD8"/>
    <w:rsid w:val="00EE6C29"/>
    <w:rsid w:val="00EE7481"/>
    <w:rsid w:val="00EF255C"/>
    <w:rsid w:val="00EF5882"/>
    <w:rsid w:val="00EF6180"/>
    <w:rsid w:val="00EF7124"/>
    <w:rsid w:val="00EF7CFD"/>
    <w:rsid w:val="00F0126D"/>
    <w:rsid w:val="00F01D72"/>
    <w:rsid w:val="00F02887"/>
    <w:rsid w:val="00F03D98"/>
    <w:rsid w:val="00F050D6"/>
    <w:rsid w:val="00F053B7"/>
    <w:rsid w:val="00F06478"/>
    <w:rsid w:val="00F06FE7"/>
    <w:rsid w:val="00F10C37"/>
    <w:rsid w:val="00F11E7C"/>
    <w:rsid w:val="00F120BC"/>
    <w:rsid w:val="00F13661"/>
    <w:rsid w:val="00F1644C"/>
    <w:rsid w:val="00F1666D"/>
    <w:rsid w:val="00F25841"/>
    <w:rsid w:val="00F25D58"/>
    <w:rsid w:val="00F27054"/>
    <w:rsid w:val="00F27378"/>
    <w:rsid w:val="00F306FF"/>
    <w:rsid w:val="00F3237F"/>
    <w:rsid w:val="00F32799"/>
    <w:rsid w:val="00F348F4"/>
    <w:rsid w:val="00F34A21"/>
    <w:rsid w:val="00F352E5"/>
    <w:rsid w:val="00F36AC2"/>
    <w:rsid w:val="00F40A6C"/>
    <w:rsid w:val="00F42264"/>
    <w:rsid w:val="00F423A6"/>
    <w:rsid w:val="00F4405C"/>
    <w:rsid w:val="00F44EAE"/>
    <w:rsid w:val="00F50CC7"/>
    <w:rsid w:val="00F515A5"/>
    <w:rsid w:val="00F54220"/>
    <w:rsid w:val="00F54F6D"/>
    <w:rsid w:val="00F56A7A"/>
    <w:rsid w:val="00F60424"/>
    <w:rsid w:val="00F6130C"/>
    <w:rsid w:val="00F652C5"/>
    <w:rsid w:val="00F65D18"/>
    <w:rsid w:val="00F66FC2"/>
    <w:rsid w:val="00F71101"/>
    <w:rsid w:val="00F7149F"/>
    <w:rsid w:val="00F73410"/>
    <w:rsid w:val="00F74343"/>
    <w:rsid w:val="00F75920"/>
    <w:rsid w:val="00F76065"/>
    <w:rsid w:val="00F81B50"/>
    <w:rsid w:val="00F8336A"/>
    <w:rsid w:val="00F83DC7"/>
    <w:rsid w:val="00F900C4"/>
    <w:rsid w:val="00F91D7E"/>
    <w:rsid w:val="00F939D2"/>
    <w:rsid w:val="00F9493C"/>
    <w:rsid w:val="00F94BAB"/>
    <w:rsid w:val="00F955A4"/>
    <w:rsid w:val="00F96F41"/>
    <w:rsid w:val="00F9719F"/>
    <w:rsid w:val="00F976A6"/>
    <w:rsid w:val="00FA0B3F"/>
    <w:rsid w:val="00FA6F85"/>
    <w:rsid w:val="00FB0926"/>
    <w:rsid w:val="00FB0F8A"/>
    <w:rsid w:val="00FB2FB5"/>
    <w:rsid w:val="00FB3291"/>
    <w:rsid w:val="00FB3303"/>
    <w:rsid w:val="00FB3A3D"/>
    <w:rsid w:val="00FB46D9"/>
    <w:rsid w:val="00FB5B05"/>
    <w:rsid w:val="00FB7632"/>
    <w:rsid w:val="00FC006E"/>
    <w:rsid w:val="00FC3F35"/>
    <w:rsid w:val="00FC448F"/>
    <w:rsid w:val="00FC5B63"/>
    <w:rsid w:val="00FC6C31"/>
    <w:rsid w:val="00FC7ABD"/>
    <w:rsid w:val="00FD13F9"/>
    <w:rsid w:val="00FD4E71"/>
    <w:rsid w:val="00FE0C9C"/>
    <w:rsid w:val="00FE139B"/>
    <w:rsid w:val="00FE2A3B"/>
    <w:rsid w:val="00FE7319"/>
    <w:rsid w:val="00FE731F"/>
    <w:rsid w:val="00FE7354"/>
    <w:rsid w:val="00FE7900"/>
    <w:rsid w:val="00FF097B"/>
    <w:rsid w:val="00FF17B8"/>
    <w:rsid w:val="00FF2457"/>
    <w:rsid w:val="00FF2C6D"/>
    <w:rsid w:val="00FF442B"/>
    <w:rsid w:val="00FF4640"/>
    <w:rsid w:val="00FF6F14"/>
    <w:rsid w:val="00FF70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695A2"/>
  <w15:docId w15:val="{712109B5-A166-5545-950B-17FB7534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Arial"/>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33"/>
    <w:pPr>
      <w:spacing w:line="360" w:lineRule="auto"/>
      <w:ind w:firstLine="284"/>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834B78"/>
    <w:pPr>
      <w:spacing w:line="240" w:lineRule="auto"/>
      <w:jc w:val="center"/>
      <w:outlineLvl w:val="0"/>
    </w:pPr>
    <w:rPr>
      <w:rFonts w:eastAsia="SimSun"/>
      <w:b/>
      <w:bCs/>
      <w:sz w:val="28"/>
      <w:szCs w:val="28"/>
      <w:lang w:eastAsia="en-US"/>
    </w:rPr>
  </w:style>
  <w:style w:type="paragraph" w:styleId="Heading2">
    <w:name w:val="heading 2"/>
    <w:basedOn w:val="Normal"/>
    <w:next w:val="Normal"/>
    <w:link w:val="Heading2Char"/>
    <w:uiPriority w:val="9"/>
    <w:unhideWhenUsed/>
    <w:qFormat/>
    <w:rsid w:val="00EE7481"/>
    <w:pPr>
      <w:spacing w:before="240" w:line="480" w:lineRule="auto"/>
      <w:ind w:firstLine="0"/>
      <w:outlineLvl w:val="1"/>
    </w:pPr>
    <w:rPr>
      <w:b/>
      <w:bCs/>
      <w:sz w:val="28"/>
      <w:lang w:val="en-GB"/>
    </w:rPr>
  </w:style>
  <w:style w:type="paragraph" w:styleId="Heading3">
    <w:name w:val="heading 3"/>
    <w:basedOn w:val="Normal"/>
    <w:next w:val="Normal"/>
    <w:link w:val="Heading3Char"/>
    <w:uiPriority w:val="9"/>
    <w:unhideWhenUsed/>
    <w:qFormat/>
    <w:rsid w:val="00834B78"/>
    <w:pPr>
      <w:spacing w:before="240"/>
      <w:outlineLvl w:val="2"/>
    </w:pPr>
    <w:rPr>
      <w:b/>
      <w:bCs/>
      <w:i/>
      <w:iCs/>
    </w:rPr>
  </w:style>
  <w:style w:type="paragraph" w:styleId="Heading4">
    <w:name w:val="heading 4"/>
    <w:basedOn w:val="Heading5"/>
    <w:next w:val="Normal"/>
    <w:link w:val="Heading4Char"/>
    <w:uiPriority w:val="9"/>
    <w:unhideWhenUsed/>
    <w:qFormat/>
    <w:rsid w:val="00752559"/>
    <w:pPr>
      <w:spacing w:line="276" w:lineRule="auto"/>
      <w:outlineLvl w:val="3"/>
    </w:pPr>
    <w:rPr>
      <w:sz w:val="20"/>
      <w:szCs w:val="20"/>
    </w:rPr>
  </w:style>
  <w:style w:type="paragraph" w:styleId="Heading5">
    <w:name w:val="heading 5"/>
    <w:basedOn w:val="Normal"/>
    <w:next w:val="Normal"/>
    <w:link w:val="Heading5Char"/>
    <w:uiPriority w:val="9"/>
    <w:unhideWhenUsed/>
    <w:qFormat/>
    <w:rsid w:val="00752559"/>
    <w:pPr>
      <w:widowControl w:val="0"/>
      <w:autoSpaceDE w:val="0"/>
      <w:autoSpaceDN w:val="0"/>
      <w:adjustRightInd w:val="0"/>
      <w:ind w:left="480" w:hanging="480"/>
      <w:outlineLvl w:val="4"/>
    </w:pPr>
    <w:rPr>
      <w:sz w:val="22"/>
      <w:szCs w:val="22"/>
    </w:rPr>
  </w:style>
  <w:style w:type="paragraph" w:styleId="Heading6">
    <w:name w:val="heading 6"/>
    <w:basedOn w:val="Heading2"/>
    <w:next w:val="Normal"/>
    <w:link w:val="Heading6Char"/>
    <w:uiPriority w:val="9"/>
    <w:unhideWhenUsed/>
    <w:qFormat/>
    <w:rsid w:val="00EC4819"/>
    <w:pPr>
      <w:spacing w:line="240" w:lineRule="auto"/>
      <w:outlineLvl w:val="5"/>
    </w:pPr>
    <w:rPr>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C3858"/>
    <w:pPr>
      <w:spacing w:line="240" w:lineRule="auto"/>
    </w:pPr>
    <w:rPr>
      <w:sz w:val="20"/>
      <w:szCs w:val="20"/>
      <w:lang w:eastAsia="en-US"/>
    </w:rPr>
  </w:style>
  <w:style w:type="character" w:customStyle="1" w:styleId="EndnoteTextChar">
    <w:name w:val="Endnote Text Char"/>
    <w:link w:val="EndnoteText"/>
    <w:uiPriority w:val="99"/>
    <w:rsid w:val="008C3858"/>
    <w:rPr>
      <w:rFonts w:ascii="Times New Roman" w:hAnsi="Times New Roman" w:cs="Times New Roman"/>
      <w:sz w:val="20"/>
      <w:szCs w:val="20"/>
      <w:lang w:eastAsia="en-US"/>
    </w:rPr>
  </w:style>
  <w:style w:type="character" w:styleId="EndnoteReference">
    <w:name w:val="endnote reference"/>
    <w:uiPriority w:val="99"/>
    <w:semiHidden/>
    <w:unhideWhenUsed/>
    <w:rsid w:val="008C3858"/>
    <w:rPr>
      <w:vertAlign w:val="superscript"/>
    </w:rPr>
  </w:style>
  <w:style w:type="paragraph" w:styleId="Header">
    <w:name w:val="header"/>
    <w:basedOn w:val="Normal"/>
    <w:link w:val="HeaderChar"/>
    <w:uiPriority w:val="99"/>
    <w:unhideWhenUsed/>
    <w:rsid w:val="00547472"/>
    <w:pPr>
      <w:tabs>
        <w:tab w:val="center" w:pos="4320"/>
        <w:tab w:val="right" w:pos="8640"/>
      </w:tabs>
      <w:spacing w:line="240" w:lineRule="auto"/>
    </w:pPr>
  </w:style>
  <w:style w:type="character" w:customStyle="1" w:styleId="HeaderChar">
    <w:name w:val="Header Char"/>
    <w:basedOn w:val="DefaultParagraphFont"/>
    <w:link w:val="Header"/>
    <w:uiPriority w:val="99"/>
    <w:rsid w:val="00547472"/>
  </w:style>
  <w:style w:type="paragraph" w:styleId="Footer">
    <w:name w:val="footer"/>
    <w:basedOn w:val="Normal"/>
    <w:link w:val="FooterChar"/>
    <w:uiPriority w:val="99"/>
    <w:unhideWhenUsed/>
    <w:rsid w:val="00547472"/>
    <w:pPr>
      <w:tabs>
        <w:tab w:val="center" w:pos="4320"/>
        <w:tab w:val="right" w:pos="8640"/>
      </w:tabs>
      <w:spacing w:line="240" w:lineRule="auto"/>
    </w:pPr>
  </w:style>
  <w:style w:type="character" w:customStyle="1" w:styleId="FooterChar">
    <w:name w:val="Footer Char"/>
    <w:basedOn w:val="DefaultParagraphFont"/>
    <w:link w:val="Footer"/>
    <w:uiPriority w:val="99"/>
    <w:rsid w:val="00547472"/>
  </w:style>
  <w:style w:type="character" w:customStyle="1" w:styleId="Heading1Char">
    <w:name w:val="Heading 1 Char"/>
    <w:link w:val="Heading1"/>
    <w:uiPriority w:val="9"/>
    <w:rsid w:val="00834B78"/>
    <w:rPr>
      <w:rFonts w:ascii="Times New Roman" w:eastAsia="SimSun" w:hAnsi="Times New Roman" w:cs="Times New Roman"/>
      <w:b/>
      <w:bCs/>
      <w:sz w:val="28"/>
      <w:szCs w:val="28"/>
      <w:lang w:eastAsia="en-US"/>
    </w:rPr>
  </w:style>
  <w:style w:type="paragraph" w:styleId="Bibliography">
    <w:name w:val="Bibliography"/>
    <w:basedOn w:val="Normal"/>
    <w:next w:val="Normal"/>
    <w:uiPriority w:val="37"/>
    <w:unhideWhenUsed/>
    <w:rsid w:val="001D20FD"/>
  </w:style>
  <w:style w:type="paragraph" w:customStyle="1" w:styleId="yklcuq-10">
    <w:name w:val="yklcuq-10"/>
    <w:basedOn w:val="Normal"/>
    <w:rsid w:val="00533C0D"/>
    <w:pPr>
      <w:spacing w:before="100" w:beforeAutospacing="1" w:after="100" w:afterAutospacing="1" w:line="240" w:lineRule="auto"/>
    </w:pPr>
    <w:rPr>
      <w:rFonts w:eastAsia="Times New Roman"/>
    </w:rPr>
  </w:style>
  <w:style w:type="paragraph" w:styleId="HTMLPreformatted">
    <w:name w:val="HTML Preformatted"/>
    <w:basedOn w:val="Normal"/>
    <w:link w:val="HTMLPreformattedChar"/>
    <w:uiPriority w:val="99"/>
    <w:semiHidden/>
    <w:unhideWhenUsed/>
    <w:rsid w:val="00F16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F1644C"/>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B43CEF"/>
    <w:pPr>
      <w:spacing w:line="240" w:lineRule="auto"/>
    </w:pPr>
    <w:rPr>
      <w:sz w:val="20"/>
      <w:szCs w:val="20"/>
    </w:rPr>
  </w:style>
  <w:style w:type="character" w:customStyle="1" w:styleId="FootnoteTextChar">
    <w:name w:val="Footnote Text Char"/>
    <w:link w:val="FootnoteText"/>
    <w:uiPriority w:val="99"/>
    <w:semiHidden/>
    <w:rsid w:val="00B43CEF"/>
    <w:rPr>
      <w:sz w:val="20"/>
      <w:szCs w:val="20"/>
    </w:rPr>
  </w:style>
  <w:style w:type="character" w:styleId="FootnoteReference">
    <w:name w:val="footnote reference"/>
    <w:uiPriority w:val="99"/>
    <w:semiHidden/>
    <w:unhideWhenUsed/>
    <w:rsid w:val="00B43CEF"/>
    <w:rPr>
      <w:vertAlign w:val="superscript"/>
    </w:rPr>
  </w:style>
  <w:style w:type="character" w:customStyle="1" w:styleId="Heading2Char">
    <w:name w:val="Heading 2 Char"/>
    <w:link w:val="Heading2"/>
    <w:uiPriority w:val="9"/>
    <w:rsid w:val="00EE7481"/>
    <w:rPr>
      <w:rFonts w:ascii="Times New Roman" w:hAnsi="Times New Roman" w:cs="Times New Roman"/>
      <w:b/>
      <w:bCs/>
      <w:sz w:val="28"/>
      <w:szCs w:val="24"/>
      <w:lang w:val="en-GB"/>
    </w:rPr>
  </w:style>
  <w:style w:type="paragraph" w:styleId="NoSpacing">
    <w:name w:val="No Spacing"/>
    <w:basedOn w:val="Normal"/>
    <w:uiPriority w:val="1"/>
    <w:qFormat/>
    <w:rsid w:val="00B04AAC"/>
    <w:pPr>
      <w:spacing w:before="240" w:after="240" w:line="480" w:lineRule="auto"/>
      <w:ind w:left="720" w:right="720" w:firstLine="0"/>
    </w:pPr>
    <w:rPr>
      <w:rFonts w:eastAsia="SimSun"/>
      <w:lang w:eastAsia="en-US"/>
    </w:rPr>
  </w:style>
  <w:style w:type="character" w:customStyle="1" w:styleId="Heading3Char">
    <w:name w:val="Heading 3 Char"/>
    <w:link w:val="Heading3"/>
    <w:uiPriority w:val="9"/>
    <w:rsid w:val="00834B78"/>
    <w:rPr>
      <w:rFonts w:ascii="Times New Roman" w:hAnsi="Times New Roman" w:cs="Times New Roman"/>
      <w:b/>
      <w:bCs/>
      <w:i/>
      <w:iCs/>
      <w:sz w:val="24"/>
      <w:szCs w:val="24"/>
    </w:rPr>
  </w:style>
  <w:style w:type="character" w:customStyle="1" w:styleId="Heading4Char">
    <w:name w:val="Heading 4 Char"/>
    <w:link w:val="Heading4"/>
    <w:uiPriority w:val="9"/>
    <w:rsid w:val="00752559"/>
    <w:rPr>
      <w:rFonts w:ascii="Times New Roman" w:hAnsi="Times New Roman" w:cs="Times New Roman"/>
      <w:sz w:val="20"/>
      <w:szCs w:val="20"/>
    </w:rPr>
  </w:style>
  <w:style w:type="character" w:customStyle="1" w:styleId="Heading5Char">
    <w:name w:val="Heading 5 Char"/>
    <w:link w:val="Heading5"/>
    <w:uiPriority w:val="9"/>
    <w:rsid w:val="00752559"/>
    <w:rPr>
      <w:rFonts w:ascii="Times New Roman" w:hAnsi="Times New Roman" w:cs="Times New Roman"/>
    </w:rPr>
  </w:style>
  <w:style w:type="table" w:styleId="TableGrid">
    <w:name w:val="Table Grid"/>
    <w:basedOn w:val="TableNormal"/>
    <w:uiPriority w:val="39"/>
    <w:rsid w:val="003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C4819"/>
    <w:rPr>
      <w:rFonts w:ascii="Times New Roman" w:hAnsi="Times New Roman" w:cs="Times New Roman"/>
      <w:noProof/>
      <w:sz w:val="20"/>
      <w:szCs w:val="20"/>
      <w:lang w:val="en-GB"/>
    </w:rPr>
  </w:style>
  <w:style w:type="paragraph" w:styleId="ListParagraph">
    <w:name w:val="List Paragraph"/>
    <w:basedOn w:val="Footer"/>
    <w:uiPriority w:val="34"/>
    <w:qFormat/>
    <w:rsid w:val="00EC4819"/>
    <w:pPr>
      <w:jc w:val="center"/>
    </w:pPr>
  </w:style>
  <w:style w:type="character" w:styleId="IntenseReference">
    <w:name w:val="Intense Reference"/>
    <w:uiPriority w:val="32"/>
    <w:qFormat/>
    <w:rsid w:val="00EC4819"/>
    <w:rPr>
      <w:lang w:eastAsia="en-US"/>
    </w:rPr>
  </w:style>
  <w:style w:type="numbering" w:customStyle="1" w:styleId="NoList1">
    <w:name w:val="No List1"/>
    <w:next w:val="NoList"/>
    <w:uiPriority w:val="99"/>
    <w:semiHidden/>
    <w:unhideWhenUsed/>
    <w:rsid w:val="006176B8"/>
  </w:style>
  <w:style w:type="paragraph" w:styleId="Revision">
    <w:name w:val="Revision"/>
    <w:hidden/>
    <w:uiPriority w:val="99"/>
    <w:semiHidden/>
    <w:rsid w:val="0026342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2737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27378"/>
    <w:rPr>
      <w:rFonts w:ascii="Segoe UI" w:hAnsi="Segoe UI" w:cs="Segoe UI"/>
      <w:sz w:val="18"/>
      <w:szCs w:val="18"/>
    </w:rPr>
  </w:style>
  <w:style w:type="character" w:customStyle="1" w:styleId="latn">
    <w:name w:val="latn"/>
    <w:basedOn w:val="DefaultParagraphFont"/>
    <w:rsid w:val="00345984"/>
  </w:style>
  <w:style w:type="character" w:styleId="Hyperlink">
    <w:name w:val="Hyperlink"/>
    <w:uiPriority w:val="99"/>
    <w:unhideWhenUsed/>
    <w:rsid w:val="00345984"/>
    <w:rPr>
      <w:color w:val="0000FF"/>
      <w:u w:val="single"/>
    </w:rPr>
  </w:style>
  <w:style w:type="character" w:styleId="Strong">
    <w:name w:val="Strong"/>
    <w:uiPriority w:val="22"/>
    <w:qFormat/>
    <w:rsid w:val="0070136B"/>
    <w:rPr>
      <w:b/>
      <w:bCs/>
    </w:rPr>
  </w:style>
  <w:style w:type="character" w:styleId="CommentReference">
    <w:name w:val="annotation reference"/>
    <w:uiPriority w:val="99"/>
    <w:semiHidden/>
    <w:unhideWhenUsed/>
    <w:rsid w:val="0070136B"/>
    <w:rPr>
      <w:sz w:val="16"/>
      <w:szCs w:val="16"/>
    </w:rPr>
  </w:style>
  <w:style w:type="paragraph" w:styleId="CommentText">
    <w:name w:val="annotation text"/>
    <w:basedOn w:val="Normal"/>
    <w:link w:val="CommentTextChar"/>
    <w:uiPriority w:val="99"/>
    <w:unhideWhenUsed/>
    <w:rsid w:val="0070136B"/>
    <w:pPr>
      <w:spacing w:line="240" w:lineRule="auto"/>
    </w:pPr>
    <w:rPr>
      <w:sz w:val="20"/>
      <w:szCs w:val="20"/>
    </w:rPr>
  </w:style>
  <w:style w:type="character" w:customStyle="1" w:styleId="CommentTextChar">
    <w:name w:val="Comment Text Char"/>
    <w:link w:val="CommentText"/>
    <w:uiPriority w:val="99"/>
    <w:rsid w:val="0070136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0136B"/>
    <w:rPr>
      <w:b/>
      <w:bCs/>
    </w:rPr>
  </w:style>
  <w:style w:type="character" w:customStyle="1" w:styleId="CommentSubjectChar">
    <w:name w:val="Comment Subject Char"/>
    <w:link w:val="CommentSubject"/>
    <w:uiPriority w:val="99"/>
    <w:semiHidden/>
    <w:rsid w:val="0070136B"/>
    <w:rPr>
      <w:rFonts w:ascii="Times New Roman" w:hAnsi="Times New Roman" w:cs="Times New Roman"/>
      <w:b/>
      <w:bCs/>
    </w:rPr>
  </w:style>
  <w:style w:type="character" w:customStyle="1" w:styleId="1">
    <w:name w:val="אזכור לא מזוהה1"/>
    <w:uiPriority w:val="99"/>
    <w:semiHidden/>
    <w:unhideWhenUsed/>
    <w:rsid w:val="00281350"/>
    <w:rPr>
      <w:color w:val="605E5C"/>
      <w:shd w:val="clear" w:color="auto" w:fill="E1DFDD"/>
    </w:rPr>
  </w:style>
  <w:style w:type="character" w:customStyle="1" w:styleId="e24kjd">
    <w:name w:val="e24kjd"/>
    <w:basedOn w:val="DefaultParagraphFont"/>
    <w:rsid w:val="00BD4209"/>
  </w:style>
  <w:style w:type="character" w:styleId="FollowedHyperlink">
    <w:name w:val="FollowedHyperlink"/>
    <w:uiPriority w:val="99"/>
    <w:semiHidden/>
    <w:unhideWhenUsed/>
    <w:rsid w:val="00F4226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9615">
      <w:bodyDiv w:val="1"/>
      <w:marLeft w:val="0"/>
      <w:marRight w:val="0"/>
      <w:marTop w:val="0"/>
      <w:marBottom w:val="0"/>
      <w:divBdr>
        <w:top w:val="none" w:sz="0" w:space="0" w:color="auto"/>
        <w:left w:val="none" w:sz="0" w:space="0" w:color="auto"/>
        <w:bottom w:val="none" w:sz="0" w:space="0" w:color="auto"/>
        <w:right w:val="none" w:sz="0" w:space="0" w:color="auto"/>
      </w:divBdr>
    </w:div>
    <w:div w:id="27534506">
      <w:bodyDiv w:val="1"/>
      <w:marLeft w:val="0"/>
      <w:marRight w:val="0"/>
      <w:marTop w:val="0"/>
      <w:marBottom w:val="0"/>
      <w:divBdr>
        <w:top w:val="none" w:sz="0" w:space="0" w:color="auto"/>
        <w:left w:val="none" w:sz="0" w:space="0" w:color="auto"/>
        <w:bottom w:val="none" w:sz="0" w:space="0" w:color="auto"/>
        <w:right w:val="none" w:sz="0" w:space="0" w:color="auto"/>
      </w:divBdr>
    </w:div>
    <w:div w:id="61105927">
      <w:bodyDiv w:val="1"/>
      <w:marLeft w:val="0"/>
      <w:marRight w:val="0"/>
      <w:marTop w:val="0"/>
      <w:marBottom w:val="0"/>
      <w:divBdr>
        <w:top w:val="none" w:sz="0" w:space="0" w:color="auto"/>
        <w:left w:val="none" w:sz="0" w:space="0" w:color="auto"/>
        <w:bottom w:val="none" w:sz="0" w:space="0" w:color="auto"/>
        <w:right w:val="none" w:sz="0" w:space="0" w:color="auto"/>
      </w:divBdr>
      <w:divsChild>
        <w:div w:id="619145495">
          <w:marLeft w:val="0"/>
          <w:marRight w:val="0"/>
          <w:marTop w:val="0"/>
          <w:marBottom w:val="0"/>
          <w:divBdr>
            <w:top w:val="none" w:sz="0" w:space="0" w:color="auto"/>
            <w:left w:val="none" w:sz="0" w:space="0" w:color="auto"/>
            <w:bottom w:val="none" w:sz="0" w:space="0" w:color="auto"/>
            <w:right w:val="none" w:sz="0" w:space="0" w:color="auto"/>
          </w:divBdr>
        </w:div>
      </w:divsChild>
    </w:div>
    <w:div w:id="107049060">
      <w:bodyDiv w:val="1"/>
      <w:marLeft w:val="0"/>
      <w:marRight w:val="0"/>
      <w:marTop w:val="0"/>
      <w:marBottom w:val="0"/>
      <w:divBdr>
        <w:top w:val="none" w:sz="0" w:space="0" w:color="auto"/>
        <w:left w:val="none" w:sz="0" w:space="0" w:color="auto"/>
        <w:bottom w:val="none" w:sz="0" w:space="0" w:color="auto"/>
        <w:right w:val="none" w:sz="0" w:space="0" w:color="auto"/>
      </w:divBdr>
    </w:div>
    <w:div w:id="136999021">
      <w:bodyDiv w:val="1"/>
      <w:marLeft w:val="0"/>
      <w:marRight w:val="0"/>
      <w:marTop w:val="0"/>
      <w:marBottom w:val="0"/>
      <w:divBdr>
        <w:top w:val="none" w:sz="0" w:space="0" w:color="auto"/>
        <w:left w:val="none" w:sz="0" w:space="0" w:color="auto"/>
        <w:bottom w:val="none" w:sz="0" w:space="0" w:color="auto"/>
        <w:right w:val="none" w:sz="0" w:space="0" w:color="auto"/>
      </w:divBdr>
    </w:div>
    <w:div w:id="175734614">
      <w:bodyDiv w:val="1"/>
      <w:marLeft w:val="0"/>
      <w:marRight w:val="0"/>
      <w:marTop w:val="0"/>
      <w:marBottom w:val="0"/>
      <w:divBdr>
        <w:top w:val="none" w:sz="0" w:space="0" w:color="auto"/>
        <w:left w:val="none" w:sz="0" w:space="0" w:color="auto"/>
        <w:bottom w:val="none" w:sz="0" w:space="0" w:color="auto"/>
        <w:right w:val="none" w:sz="0" w:space="0" w:color="auto"/>
      </w:divBdr>
    </w:div>
    <w:div w:id="206525092">
      <w:bodyDiv w:val="1"/>
      <w:marLeft w:val="0"/>
      <w:marRight w:val="0"/>
      <w:marTop w:val="0"/>
      <w:marBottom w:val="0"/>
      <w:divBdr>
        <w:top w:val="none" w:sz="0" w:space="0" w:color="auto"/>
        <w:left w:val="none" w:sz="0" w:space="0" w:color="auto"/>
        <w:bottom w:val="none" w:sz="0" w:space="0" w:color="auto"/>
        <w:right w:val="none" w:sz="0" w:space="0" w:color="auto"/>
      </w:divBdr>
    </w:div>
    <w:div w:id="227037702">
      <w:bodyDiv w:val="1"/>
      <w:marLeft w:val="0"/>
      <w:marRight w:val="0"/>
      <w:marTop w:val="0"/>
      <w:marBottom w:val="0"/>
      <w:divBdr>
        <w:top w:val="none" w:sz="0" w:space="0" w:color="auto"/>
        <w:left w:val="none" w:sz="0" w:space="0" w:color="auto"/>
        <w:bottom w:val="none" w:sz="0" w:space="0" w:color="auto"/>
        <w:right w:val="none" w:sz="0" w:space="0" w:color="auto"/>
      </w:divBdr>
    </w:div>
    <w:div w:id="241525172">
      <w:bodyDiv w:val="1"/>
      <w:marLeft w:val="0"/>
      <w:marRight w:val="0"/>
      <w:marTop w:val="0"/>
      <w:marBottom w:val="0"/>
      <w:divBdr>
        <w:top w:val="none" w:sz="0" w:space="0" w:color="auto"/>
        <w:left w:val="none" w:sz="0" w:space="0" w:color="auto"/>
        <w:bottom w:val="none" w:sz="0" w:space="0" w:color="auto"/>
        <w:right w:val="none" w:sz="0" w:space="0" w:color="auto"/>
      </w:divBdr>
    </w:div>
    <w:div w:id="307101848">
      <w:bodyDiv w:val="1"/>
      <w:marLeft w:val="0"/>
      <w:marRight w:val="0"/>
      <w:marTop w:val="0"/>
      <w:marBottom w:val="0"/>
      <w:divBdr>
        <w:top w:val="none" w:sz="0" w:space="0" w:color="auto"/>
        <w:left w:val="none" w:sz="0" w:space="0" w:color="auto"/>
        <w:bottom w:val="none" w:sz="0" w:space="0" w:color="auto"/>
        <w:right w:val="none" w:sz="0" w:space="0" w:color="auto"/>
      </w:divBdr>
    </w:div>
    <w:div w:id="310182668">
      <w:bodyDiv w:val="1"/>
      <w:marLeft w:val="0"/>
      <w:marRight w:val="0"/>
      <w:marTop w:val="0"/>
      <w:marBottom w:val="0"/>
      <w:divBdr>
        <w:top w:val="none" w:sz="0" w:space="0" w:color="auto"/>
        <w:left w:val="none" w:sz="0" w:space="0" w:color="auto"/>
        <w:bottom w:val="none" w:sz="0" w:space="0" w:color="auto"/>
        <w:right w:val="none" w:sz="0" w:space="0" w:color="auto"/>
      </w:divBdr>
    </w:div>
    <w:div w:id="351420444">
      <w:bodyDiv w:val="1"/>
      <w:marLeft w:val="0"/>
      <w:marRight w:val="0"/>
      <w:marTop w:val="0"/>
      <w:marBottom w:val="0"/>
      <w:divBdr>
        <w:top w:val="none" w:sz="0" w:space="0" w:color="auto"/>
        <w:left w:val="none" w:sz="0" w:space="0" w:color="auto"/>
        <w:bottom w:val="none" w:sz="0" w:space="0" w:color="auto"/>
        <w:right w:val="none" w:sz="0" w:space="0" w:color="auto"/>
      </w:divBdr>
    </w:div>
    <w:div w:id="394818754">
      <w:bodyDiv w:val="1"/>
      <w:marLeft w:val="0"/>
      <w:marRight w:val="0"/>
      <w:marTop w:val="0"/>
      <w:marBottom w:val="0"/>
      <w:divBdr>
        <w:top w:val="none" w:sz="0" w:space="0" w:color="auto"/>
        <w:left w:val="none" w:sz="0" w:space="0" w:color="auto"/>
        <w:bottom w:val="none" w:sz="0" w:space="0" w:color="auto"/>
        <w:right w:val="none" w:sz="0" w:space="0" w:color="auto"/>
      </w:divBdr>
    </w:div>
    <w:div w:id="417405225">
      <w:bodyDiv w:val="1"/>
      <w:marLeft w:val="0"/>
      <w:marRight w:val="0"/>
      <w:marTop w:val="0"/>
      <w:marBottom w:val="0"/>
      <w:divBdr>
        <w:top w:val="none" w:sz="0" w:space="0" w:color="auto"/>
        <w:left w:val="none" w:sz="0" w:space="0" w:color="auto"/>
        <w:bottom w:val="none" w:sz="0" w:space="0" w:color="auto"/>
        <w:right w:val="none" w:sz="0" w:space="0" w:color="auto"/>
      </w:divBdr>
    </w:div>
    <w:div w:id="448554245">
      <w:bodyDiv w:val="1"/>
      <w:marLeft w:val="0"/>
      <w:marRight w:val="0"/>
      <w:marTop w:val="0"/>
      <w:marBottom w:val="0"/>
      <w:divBdr>
        <w:top w:val="none" w:sz="0" w:space="0" w:color="auto"/>
        <w:left w:val="none" w:sz="0" w:space="0" w:color="auto"/>
        <w:bottom w:val="none" w:sz="0" w:space="0" w:color="auto"/>
        <w:right w:val="none" w:sz="0" w:space="0" w:color="auto"/>
      </w:divBdr>
      <w:divsChild>
        <w:div w:id="846675222">
          <w:marLeft w:val="0"/>
          <w:marRight w:val="0"/>
          <w:marTop w:val="0"/>
          <w:marBottom w:val="0"/>
          <w:divBdr>
            <w:top w:val="none" w:sz="0" w:space="0" w:color="auto"/>
            <w:left w:val="none" w:sz="0" w:space="0" w:color="auto"/>
            <w:bottom w:val="none" w:sz="0" w:space="0" w:color="auto"/>
            <w:right w:val="none" w:sz="0" w:space="0" w:color="auto"/>
          </w:divBdr>
        </w:div>
        <w:div w:id="2012371752">
          <w:marLeft w:val="0"/>
          <w:marRight w:val="0"/>
          <w:marTop w:val="0"/>
          <w:marBottom w:val="0"/>
          <w:divBdr>
            <w:top w:val="none" w:sz="0" w:space="0" w:color="auto"/>
            <w:left w:val="none" w:sz="0" w:space="0" w:color="auto"/>
            <w:bottom w:val="none" w:sz="0" w:space="0" w:color="auto"/>
            <w:right w:val="none" w:sz="0" w:space="0" w:color="auto"/>
          </w:divBdr>
        </w:div>
      </w:divsChild>
    </w:div>
    <w:div w:id="554633001">
      <w:bodyDiv w:val="1"/>
      <w:marLeft w:val="0"/>
      <w:marRight w:val="0"/>
      <w:marTop w:val="0"/>
      <w:marBottom w:val="0"/>
      <w:divBdr>
        <w:top w:val="none" w:sz="0" w:space="0" w:color="auto"/>
        <w:left w:val="none" w:sz="0" w:space="0" w:color="auto"/>
        <w:bottom w:val="none" w:sz="0" w:space="0" w:color="auto"/>
        <w:right w:val="none" w:sz="0" w:space="0" w:color="auto"/>
      </w:divBdr>
    </w:div>
    <w:div w:id="576596597">
      <w:bodyDiv w:val="1"/>
      <w:marLeft w:val="0"/>
      <w:marRight w:val="0"/>
      <w:marTop w:val="0"/>
      <w:marBottom w:val="0"/>
      <w:divBdr>
        <w:top w:val="none" w:sz="0" w:space="0" w:color="auto"/>
        <w:left w:val="none" w:sz="0" w:space="0" w:color="auto"/>
        <w:bottom w:val="none" w:sz="0" w:space="0" w:color="auto"/>
        <w:right w:val="none" w:sz="0" w:space="0" w:color="auto"/>
      </w:divBdr>
    </w:div>
    <w:div w:id="601645497">
      <w:bodyDiv w:val="1"/>
      <w:marLeft w:val="0"/>
      <w:marRight w:val="0"/>
      <w:marTop w:val="0"/>
      <w:marBottom w:val="0"/>
      <w:divBdr>
        <w:top w:val="none" w:sz="0" w:space="0" w:color="auto"/>
        <w:left w:val="none" w:sz="0" w:space="0" w:color="auto"/>
        <w:bottom w:val="none" w:sz="0" w:space="0" w:color="auto"/>
        <w:right w:val="none" w:sz="0" w:space="0" w:color="auto"/>
      </w:divBdr>
    </w:div>
    <w:div w:id="679815115">
      <w:bodyDiv w:val="1"/>
      <w:marLeft w:val="0"/>
      <w:marRight w:val="0"/>
      <w:marTop w:val="0"/>
      <w:marBottom w:val="0"/>
      <w:divBdr>
        <w:top w:val="none" w:sz="0" w:space="0" w:color="auto"/>
        <w:left w:val="none" w:sz="0" w:space="0" w:color="auto"/>
        <w:bottom w:val="none" w:sz="0" w:space="0" w:color="auto"/>
        <w:right w:val="none" w:sz="0" w:space="0" w:color="auto"/>
      </w:divBdr>
    </w:div>
    <w:div w:id="697782969">
      <w:bodyDiv w:val="1"/>
      <w:marLeft w:val="0"/>
      <w:marRight w:val="0"/>
      <w:marTop w:val="0"/>
      <w:marBottom w:val="0"/>
      <w:divBdr>
        <w:top w:val="none" w:sz="0" w:space="0" w:color="auto"/>
        <w:left w:val="none" w:sz="0" w:space="0" w:color="auto"/>
        <w:bottom w:val="none" w:sz="0" w:space="0" w:color="auto"/>
        <w:right w:val="none" w:sz="0" w:space="0" w:color="auto"/>
      </w:divBdr>
    </w:div>
    <w:div w:id="722753839">
      <w:bodyDiv w:val="1"/>
      <w:marLeft w:val="0"/>
      <w:marRight w:val="0"/>
      <w:marTop w:val="0"/>
      <w:marBottom w:val="0"/>
      <w:divBdr>
        <w:top w:val="none" w:sz="0" w:space="0" w:color="auto"/>
        <w:left w:val="none" w:sz="0" w:space="0" w:color="auto"/>
        <w:bottom w:val="none" w:sz="0" w:space="0" w:color="auto"/>
        <w:right w:val="none" w:sz="0" w:space="0" w:color="auto"/>
      </w:divBdr>
    </w:div>
    <w:div w:id="774250752">
      <w:bodyDiv w:val="1"/>
      <w:marLeft w:val="0"/>
      <w:marRight w:val="0"/>
      <w:marTop w:val="0"/>
      <w:marBottom w:val="0"/>
      <w:divBdr>
        <w:top w:val="none" w:sz="0" w:space="0" w:color="auto"/>
        <w:left w:val="none" w:sz="0" w:space="0" w:color="auto"/>
        <w:bottom w:val="none" w:sz="0" w:space="0" w:color="auto"/>
        <w:right w:val="none" w:sz="0" w:space="0" w:color="auto"/>
      </w:divBdr>
    </w:div>
    <w:div w:id="940531800">
      <w:bodyDiv w:val="1"/>
      <w:marLeft w:val="0"/>
      <w:marRight w:val="0"/>
      <w:marTop w:val="0"/>
      <w:marBottom w:val="0"/>
      <w:divBdr>
        <w:top w:val="none" w:sz="0" w:space="0" w:color="auto"/>
        <w:left w:val="none" w:sz="0" w:space="0" w:color="auto"/>
        <w:bottom w:val="none" w:sz="0" w:space="0" w:color="auto"/>
        <w:right w:val="none" w:sz="0" w:space="0" w:color="auto"/>
      </w:divBdr>
    </w:div>
    <w:div w:id="943923002">
      <w:bodyDiv w:val="1"/>
      <w:marLeft w:val="0"/>
      <w:marRight w:val="0"/>
      <w:marTop w:val="0"/>
      <w:marBottom w:val="0"/>
      <w:divBdr>
        <w:top w:val="none" w:sz="0" w:space="0" w:color="auto"/>
        <w:left w:val="none" w:sz="0" w:space="0" w:color="auto"/>
        <w:bottom w:val="none" w:sz="0" w:space="0" w:color="auto"/>
        <w:right w:val="none" w:sz="0" w:space="0" w:color="auto"/>
      </w:divBdr>
    </w:div>
    <w:div w:id="960571765">
      <w:bodyDiv w:val="1"/>
      <w:marLeft w:val="0"/>
      <w:marRight w:val="0"/>
      <w:marTop w:val="0"/>
      <w:marBottom w:val="0"/>
      <w:divBdr>
        <w:top w:val="none" w:sz="0" w:space="0" w:color="auto"/>
        <w:left w:val="none" w:sz="0" w:space="0" w:color="auto"/>
        <w:bottom w:val="none" w:sz="0" w:space="0" w:color="auto"/>
        <w:right w:val="none" w:sz="0" w:space="0" w:color="auto"/>
      </w:divBdr>
    </w:div>
    <w:div w:id="979654751">
      <w:bodyDiv w:val="1"/>
      <w:marLeft w:val="0"/>
      <w:marRight w:val="0"/>
      <w:marTop w:val="0"/>
      <w:marBottom w:val="0"/>
      <w:divBdr>
        <w:top w:val="none" w:sz="0" w:space="0" w:color="auto"/>
        <w:left w:val="none" w:sz="0" w:space="0" w:color="auto"/>
        <w:bottom w:val="none" w:sz="0" w:space="0" w:color="auto"/>
        <w:right w:val="none" w:sz="0" w:space="0" w:color="auto"/>
      </w:divBdr>
    </w:div>
    <w:div w:id="1072969661">
      <w:bodyDiv w:val="1"/>
      <w:marLeft w:val="0"/>
      <w:marRight w:val="0"/>
      <w:marTop w:val="0"/>
      <w:marBottom w:val="0"/>
      <w:divBdr>
        <w:top w:val="none" w:sz="0" w:space="0" w:color="auto"/>
        <w:left w:val="none" w:sz="0" w:space="0" w:color="auto"/>
        <w:bottom w:val="none" w:sz="0" w:space="0" w:color="auto"/>
        <w:right w:val="none" w:sz="0" w:space="0" w:color="auto"/>
      </w:divBdr>
    </w:div>
    <w:div w:id="1074205560">
      <w:bodyDiv w:val="1"/>
      <w:marLeft w:val="0"/>
      <w:marRight w:val="0"/>
      <w:marTop w:val="0"/>
      <w:marBottom w:val="0"/>
      <w:divBdr>
        <w:top w:val="none" w:sz="0" w:space="0" w:color="auto"/>
        <w:left w:val="none" w:sz="0" w:space="0" w:color="auto"/>
        <w:bottom w:val="none" w:sz="0" w:space="0" w:color="auto"/>
        <w:right w:val="none" w:sz="0" w:space="0" w:color="auto"/>
      </w:divBdr>
    </w:div>
    <w:div w:id="1114059123">
      <w:bodyDiv w:val="1"/>
      <w:marLeft w:val="0"/>
      <w:marRight w:val="0"/>
      <w:marTop w:val="0"/>
      <w:marBottom w:val="0"/>
      <w:divBdr>
        <w:top w:val="none" w:sz="0" w:space="0" w:color="auto"/>
        <w:left w:val="none" w:sz="0" w:space="0" w:color="auto"/>
        <w:bottom w:val="none" w:sz="0" w:space="0" w:color="auto"/>
        <w:right w:val="none" w:sz="0" w:space="0" w:color="auto"/>
      </w:divBdr>
    </w:div>
    <w:div w:id="1163737762">
      <w:bodyDiv w:val="1"/>
      <w:marLeft w:val="0"/>
      <w:marRight w:val="0"/>
      <w:marTop w:val="0"/>
      <w:marBottom w:val="0"/>
      <w:divBdr>
        <w:top w:val="none" w:sz="0" w:space="0" w:color="auto"/>
        <w:left w:val="none" w:sz="0" w:space="0" w:color="auto"/>
        <w:bottom w:val="none" w:sz="0" w:space="0" w:color="auto"/>
        <w:right w:val="none" w:sz="0" w:space="0" w:color="auto"/>
      </w:divBdr>
    </w:div>
    <w:div w:id="1166672348">
      <w:bodyDiv w:val="1"/>
      <w:marLeft w:val="0"/>
      <w:marRight w:val="0"/>
      <w:marTop w:val="0"/>
      <w:marBottom w:val="0"/>
      <w:divBdr>
        <w:top w:val="none" w:sz="0" w:space="0" w:color="auto"/>
        <w:left w:val="none" w:sz="0" w:space="0" w:color="auto"/>
        <w:bottom w:val="none" w:sz="0" w:space="0" w:color="auto"/>
        <w:right w:val="none" w:sz="0" w:space="0" w:color="auto"/>
      </w:divBdr>
    </w:div>
    <w:div w:id="1171486174">
      <w:bodyDiv w:val="1"/>
      <w:marLeft w:val="0"/>
      <w:marRight w:val="0"/>
      <w:marTop w:val="0"/>
      <w:marBottom w:val="0"/>
      <w:divBdr>
        <w:top w:val="none" w:sz="0" w:space="0" w:color="auto"/>
        <w:left w:val="none" w:sz="0" w:space="0" w:color="auto"/>
        <w:bottom w:val="none" w:sz="0" w:space="0" w:color="auto"/>
        <w:right w:val="none" w:sz="0" w:space="0" w:color="auto"/>
      </w:divBdr>
    </w:div>
    <w:div w:id="1242711736">
      <w:bodyDiv w:val="1"/>
      <w:marLeft w:val="0"/>
      <w:marRight w:val="0"/>
      <w:marTop w:val="0"/>
      <w:marBottom w:val="0"/>
      <w:divBdr>
        <w:top w:val="none" w:sz="0" w:space="0" w:color="auto"/>
        <w:left w:val="none" w:sz="0" w:space="0" w:color="auto"/>
        <w:bottom w:val="none" w:sz="0" w:space="0" w:color="auto"/>
        <w:right w:val="none" w:sz="0" w:space="0" w:color="auto"/>
      </w:divBdr>
    </w:div>
    <w:div w:id="1324627705">
      <w:bodyDiv w:val="1"/>
      <w:marLeft w:val="0"/>
      <w:marRight w:val="0"/>
      <w:marTop w:val="0"/>
      <w:marBottom w:val="0"/>
      <w:divBdr>
        <w:top w:val="none" w:sz="0" w:space="0" w:color="auto"/>
        <w:left w:val="none" w:sz="0" w:space="0" w:color="auto"/>
        <w:bottom w:val="none" w:sz="0" w:space="0" w:color="auto"/>
        <w:right w:val="none" w:sz="0" w:space="0" w:color="auto"/>
      </w:divBdr>
    </w:div>
    <w:div w:id="1355381690">
      <w:bodyDiv w:val="1"/>
      <w:marLeft w:val="0"/>
      <w:marRight w:val="0"/>
      <w:marTop w:val="0"/>
      <w:marBottom w:val="0"/>
      <w:divBdr>
        <w:top w:val="none" w:sz="0" w:space="0" w:color="auto"/>
        <w:left w:val="none" w:sz="0" w:space="0" w:color="auto"/>
        <w:bottom w:val="none" w:sz="0" w:space="0" w:color="auto"/>
        <w:right w:val="none" w:sz="0" w:space="0" w:color="auto"/>
      </w:divBdr>
    </w:div>
    <w:div w:id="1367295376">
      <w:bodyDiv w:val="1"/>
      <w:marLeft w:val="0"/>
      <w:marRight w:val="0"/>
      <w:marTop w:val="0"/>
      <w:marBottom w:val="0"/>
      <w:divBdr>
        <w:top w:val="none" w:sz="0" w:space="0" w:color="auto"/>
        <w:left w:val="none" w:sz="0" w:space="0" w:color="auto"/>
        <w:bottom w:val="none" w:sz="0" w:space="0" w:color="auto"/>
        <w:right w:val="none" w:sz="0" w:space="0" w:color="auto"/>
      </w:divBdr>
    </w:div>
    <w:div w:id="1409961554">
      <w:bodyDiv w:val="1"/>
      <w:marLeft w:val="0"/>
      <w:marRight w:val="0"/>
      <w:marTop w:val="0"/>
      <w:marBottom w:val="0"/>
      <w:divBdr>
        <w:top w:val="none" w:sz="0" w:space="0" w:color="auto"/>
        <w:left w:val="none" w:sz="0" w:space="0" w:color="auto"/>
        <w:bottom w:val="none" w:sz="0" w:space="0" w:color="auto"/>
        <w:right w:val="none" w:sz="0" w:space="0" w:color="auto"/>
      </w:divBdr>
    </w:div>
    <w:div w:id="1410226595">
      <w:bodyDiv w:val="1"/>
      <w:marLeft w:val="0"/>
      <w:marRight w:val="0"/>
      <w:marTop w:val="0"/>
      <w:marBottom w:val="0"/>
      <w:divBdr>
        <w:top w:val="none" w:sz="0" w:space="0" w:color="auto"/>
        <w:left w:val="none" w:sz="0" w:space="0" w:color="auto"/>
        <w:bottom w:val="none" w:sz="0" w:space="0" w:color="auto"/>
        <w:right w:val="none" w:sz="0" w:space="0" w:color="auto"/>
      </w:divBdr>
    </w:div>
    <w:div w:id="1464226719">
      <w:bodyDiv w:val="1"/>
      <w:marLeft w:val="0"/>
      <w:marRight w:val="0"/>
      <w:marTop w:val="0"/>
      <w:marBottom w:val="0"/>
      <w:divBdr>
        <w:top w:val="none" w:sz="0" w:space="0" w:color="auto"/>
        <w:left w:val="none" w:sz="0" w:space="0" w:color="auto"/>
        <w:bottom w:val="none" w:sz="0" w:space="0" w:color="auto"/>
        <w:right w:val="none" w:sz="0" w:space="0" w:color="auto"/>
      </w:divBdr>
    </w:div>
    <w:div w:id="1525359587">
      <w:bodyDiv w:val="1"/>
      <w:marLeft w:val="0"/>
      <w:marRight w:val="0"/>
      <w:marTop w:val="0"/>
      <w:marBottom w:val="0"/>
      <w:divBdr>
        <w:top w:val="none" w:sz="0" w:space="0" w:color="auto"/>
        <w:left w:val="none" w:sz="0" w:space="0" w:color="auto"/>
        <w:bottom w:val="none" w:sz="0" w:space="0" w:color="auto"/>
        <w:right w:val="none" w:sz="0" w:space="0" w:color="auto"/>
      </w:divBdr>
    </w:div>
    <w:div w:id="1610550107">
      <w:bodyDiv w:val="1"/>
      <w:marLeft w:val="0"/>
      <w:marRight w:val="0"/>
      <w:marTop w:val="0"/>
      <w:marBottom w:val="0"/>
      <w:divBdr>
        <w:top w:val="none" w:sz="0" w:space="0" w:color="auto"/>
        <w:left w:val="none" w:sz="0" w:space="0" w:color="auto"/>
        <w:bottom w:val="none" w:sz="0" w:space="0" w:color="auto"/>
        <w:right w:val="none" w:sz="0" w:space="0" w:color="auto"/>
      </w:divBdr>
    </w:div>
    <w:div w:id="1624994670">
      <w:bodyDiv w:val="1"/>
      <w:marLeft w:val="0"/>
      <w:marRight w:val="0"/>
      <w:marTop w:val="0"/>
      <w:marBottom w:val="0"/>
      <w:divBdr>
        <w:top w:val="none" w:sz="0" w:space="0" w:color="auto"/>
        <w:left w:val="none" w:sz="0" w:space="0" w:color="auto"/>
        <w:bottom w:val="none" w:sz="0" w:space="0" w:color="auto"/>
        <w:right w:val="none" w:sz="0" w:space="0" w:color="auto"/>
      </w:divBdr>
    </w:div>
    <w:div w:id="1660690186">
      <w:bodyDiv w:val="1"/>
      <w:marLeft w:val="0"/>
      <w:marRight w:val="0"/>
      <w:marTop w:val="0"/>
      <w:marBottom w:val="0"/>
      <w:divBdr>
        <w:top w:val="none" w:sz="0" w:space="0" w:color="auto"/>
        <w:left w:val="none" w:sz="0" w:space="0" w:color="auto"/>
        <w:bottom w:val="none" w:sz="0" w:space="0" w:color="auto"/>
        <w:right w:val="none" w:sz="0" w:space="0" w:color="auto"/>
      </w:divBdr>
    </w:div>
    <w:div w:id="1720470789">
      <w:bodyDiv w:val="1"/>
      <w:marLeft w:val="0"/>
      <w:marRight w:val="0"/>
      <w:marTop w:val="0"/>
      <w:marBottom w:val="0"/>
      <w:divBdr>
        <w:top w:val="none" w:sz="0" w:space="0" w:color="auto"/>
        <w:left w:val="none" w:sz="0" w:space="0" w:color="auto"/>
        <w:bottom w:val="none" w:sz="0" w:space="0" w:color="auto"/>
        <w:right w:val="none" w:sz="0" w:space="0" w:color="auto"/>
      </w:divBdr>
    </w:div>
    <w:div w:id="1747070438">
      <w:bodyDiv w:val="1"/>
      <w:marLeft w:val="0"/>
      <w:marRight w:val="0"/>
      <w:marTop w:val="0"/>
      <w:marBottom w:val="0"/>
      <w:divBdr>
        <w:top w:val="none" w:sz="0" w:space="0" w:color="auto"/>
        <w:left w:val="none" w:sz="0" w:space="0" w:color="auto"/>
        <w:bottom w:val="none" w:sz="0" w:space="0" w:color="auto"/>
        <w:right w:val="none" w:sz="0" w:space="0" w:color="auto"/>
      </w:divBdr>
    </w:div>
    <w:div w:id="1753163789">
      <w:bodyDiv w:val="1"/>
      <w:marLeft w:val="0"/>
      <w:marRight w:val="0"/>
      <w:marTop w:val="0"/>
      <w:marBottom w:val="0"/>
      <w:divBdr>
        <w:top w:val="none" w:sz="0" w:space="0" w:color="auto"/>
        <w:left w:val="none" w:sz="0" w:space="0" w:color="auto"/>
        <w:bottom w:val="none" w:sz="0" w:space="0" w:color="auto"/>
        <w:right w:val="none" w:sz="0" w:space="0" w:color="auto"/>
      </w:divBdr>
    </w:div>
    <w:div w:id="1768888487">
      <w:bodyDiv w:val="1"/>
      <w:marLeft w:val="0"/>
      <w:marRight w:val="0"/>
      <w:marTop w:val="0"/>
      <w:marBottom w:val="0"/>
      <w:divBdr>
        <w:top w:val="none" w:sz="0" w:space="0" w:color="auto"/>
        <w:left w:val="none" w:sz="0" w:space="0" w:color="auto"/>
        <w:bottom w:val="none" w:sz="0" w:space="0" w:color="auto"/>
        <w:right w:val="none" w:sz="0" w:space="0" w:color="auto"/>
      </w:divBdr>
    </w:div>
    <w:div w:id="1778909526">
      <w:bodyDiv w:val="1"/>
      <w:marLeft w:val="0"/>
      <w:marRight w:val="0"/>
      <w:marTop w:val="0"/>
      <w:marBottom w:val="0"/>
      <w:divBdr>
        <w:top w:val="none" w:sz="0" w:space="0" w:color="auto"/>
        <w:left w:val="none" w:sz="0" w:space="0" w:color="auto"/>
        <w:bottom w:val="none" w:sz="0" w:space="0" w:color="auto"/>
        <w:right w:val="none" w:sz="0" w:space="0" w:color="auto"/>
      </w:divBdr>
    </w:div>
    <w:div w:id="1843157436">
      <w:bodyDiv w:val="1"/>
      <w:marLeft w:val="0"/>
      <w:marRight w:val="0"/>
      <w:marTop w:val="0"/>
      <w:marBottom w:val="0"/>
      <w:divBdr>
        <w:top w:val="none" w:sz="0" w:space="0" w:color="auto"/>
        <w:left w:val="none" w:sz="0" w:space="0" w:color="auto"/>
        <w:bottom w:val="none" w:sz="0" w:space="0" w:color="auto"/>
        <w:right w:val="none" w:sz="0" w:space="0" w:color="auto"/>
      </w:divBdr>
    </w:div>
    <w:div w:id="1879195424">
      <w:bodyDiv w:val="1"/>
      <w:marLeft w:val="0"/>
      <w:marRight w:val="0"/>
      <w:marTop w:val="0"/>
      <w:marBottom w:val="0"/>
      <w:divBdr>
        <w:top w:val="none" w:sz="0" w:space="0" w:color="auto"/>
        <w:left w:val="none" w:sz="0" w:space="0" w:color="auto"/>
        <w:bottom w:val="none" w:sz="0" w:space="0" w:color="auto"/>
        <w:right w:val="none" w:sz="0" w:space="0" w:color="auto"/>
      </w:divBdr>
    </w:div>
    <w:div w:id="1886481256">
      <w:bodyDiv w:val="1"/>
      <w:marLeft w:val="0"/>
      <w:marRight w:val="0"/>
      <w:marTop w:val="0"/>
      <w:marBottom w:val="0"/>
      <w:divBdr>
        <w:top w:val="none" w:sz="0" w:space="0" w:color="auto"/>
        <w:left w:val="none" w:sz="0" w:space="0" w:color="auto"/>
        <w:bottom w:val="none" w:sz="0" w:space="0" w:color="auto"/>
        <w:right w:val="none" w:sz="0" w:space="0" w:color="auto"/>
      </w:divBdr>
    </w:div>
    <w:div w:id="1943100424">
      <w:bodyDiv w:val="1"/>
      <w:marLeft w:val="0"/>
      <w:marRight w:val="0"/>
      <w:marTop w:val="0"/>
      <w:marBottom w:val="0"/>
      <w:divBdr>
        <w:top w:val="none" w:sz="0" w:space="0" w:color="auto"/>
        <w:left w:val="none" w:sz="0" w:space="0" w:color="auto"/>
        <w:bottom w:val="none" w:sz="0" w:space="0" w:color="auto"/>
        <w:right w:val="none" w:sz="0" w:space="0" w:color="auto"/>
      </w:divBdr>
    </w:div>
    <w:div w:id="1960918898">
      <w:bodyDiv w:val="1"/>
      <w:marLeft w:val="0"/>
      <w:marRight w:val="0"/>
      <w:marTop w:val="0"/>
      <w:marBottom w:val="0"/>
      <w:divBdr>
        <w:top w:val="none" w:sz="0" w:space="0" w:color="auto"/>
        <w:left w:val="none" w:sz="0" w:space="0" w:color="auto"/>
        <w:bottom w:val="none" w:sz="0" w:space="0" w:color="auto"/>
        <w:right w:val="none" w:sz="0" w:space="0" w:color="auto"/>
      </w:divBdr>
    </w:div>
    <w:div w:id="1991666983">
      <w:bodyDiv w:val="1"/>
      <w:marLeft w:val="0"/>
      <w:marRight w:val="0"/>
      <w:marTop w:val="0"/>
      <w:marBottom w:val="0"/>
      <w:divBdr>
        <w:top w:val="none" w:sz="0" w:space="0" w:color="auto"/>
        <w:left w:val="none" w:sz="0" w:space="0" w:color="auto"/>
        <w:bottom w:val="none" w:sz="0" w:space="0" w:color="auto"/>
        <w:right w:val="none" w:sz="0" w:space="0" w:color="auto"/>
      </w:divBdr>
    </w:div>
    <w:div w:id="2009940794">
      <w:bodyDiv w:val="1"/>
      <w:marLeft w:val="0"/>
      <w:marRight w:val="0"/>
      <w:marTop w:val="0"/>
      <w:marBottom w:val="0"/>
      <w:divBdr>
        <w:top w:val="none" w:sz="0" w:space="0" w:color="auto"/>
        <w:left w:val="none" w:sz="0" w:space="0" w:color="auto"/>
        <w:bottom w:val="none" w:sz="0" w:space="0" w:color="auto"/>
        <w:right w:val="none" w:sz="0" w:space="0" w:color="auto"/>
      </w:divBdr>
    </w:div>
    <w:div w:id="2026012568">
      <w:bodyDiv w:val="1"/>
      <w:marLeft w:val="0"/>
      <w:marRight w:val="0"/>
      <w:marTop w:val="0"/>
      <w:marBottom w:val="0"/>
      <w:divBdr>
        <w:top w:val="none" w:sz="0" w:space="0" w:color="auto"/>
        <w:left w:val="none" w:sz="0" w:space="0" w:color="auto"/>
        <w:bottom w:val="none" w:sz="0" w:space="0" w:color="auto"/>
        <w:right w:val="none" w:sz="0" w:space="0" w:color="auto"/>
      </w:divBdr>
      <w:divsChild>
        <w:div w:id="570506729">
          <w:marLeft w:val="0"/>
          <w:marRight w:val="0"/>
          <w:marTop w:val="0"/>
          <w:marBottom w:val="0"/>
          <w:divBdr>
            <w:top w:val="none" w:sz="0" w:space="0" w:color="auto"/>
            <w:left w:val="none" w:sz="0" w:space="0" w:color="auto"/>
            <w:bottom w:val="none" w:sz="0" w:space="0" w:color="auto"/>
            <w:right w:val="none" w:sz="0" w:space="0" w:color="auto"/>
          </w:divBdr>
        </w:div>
      </w:divsChild>
    </w:div>
    <w:div w:id="2073431265">
      <w:bodyDiv w:val="1"/>
      <w:marLeft w:val="0"/>
      <w:marRight w:val="0"/>
      <w:marTop w:val="0"/>
      <w:marBottom w:val="0"/>
      <w:divBdr>
        <w:top w:val="none" w:sz="0" w:space="0" w:color="auto"/>
        <w:left w:val="none" w:sz="0" w:space="0" w:color="auto"/>
        <w:bottom w:val="none" w:sz="0" w:space="0" w:color="auto"/>
        <w:right w:val="none" w:sz="0" w:space="0" w:color="auto"/>
      </w:divBdr>
    </w:div>
    <w:div w:id="2085252725">
      <w:bodyDiv w:val="1"/>
      <w:marLeft w:val="0"/>
      <w:marRight w:val="0"/>
      <w:marTop w:val="0"/>
      <w:marBottom w:val="0"/>
      <w:divBdr>
        <w:top w:val="none" w:sz="0" w:space="0" w:color="auto"/>
        <w:left w:val="none" w:sz="0" w:space="0" w:color="auto"/>
        <w:bottom w:val="none" w:sz="0" w:space="0" w:color="auto"/>
        <w:right w:val="none" w:sz="0" w:space="0" w:color="auto"/>
      </w:divBdr>
    </w:div>
    <w:div w:id="2092505419">
      <w:bodyDiv w:val="1"/>
      <w:marLeft w:val="0"/>
      <w:marRight w:val="0"/>
      <w:marTop w:val="0"/>
      <w:marBottom w:val="0"/>
      <w:divBdr>
        <w:top w:val="none" w:sz="0" w:space="0" w:color="auto"/>
        <w:left w:val="none" w:sz="0" w:space="0" w:color="auto"/>
        <w:bottom w:val="none" w:sz="0" w:space="0" w:color="auto"/>
        <w:right w:val="none" w:sz="0" w:space="0" w:color="auto"/>
      </w:divBdr>
    </w:div>
    <w:div w:id="21302736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Yar18</b:Tag>
    <b:SourceType>JournalArticle</b:SourceType>
    <b:Guid>{35193D31-D770-4720-96B9-2D5E55FFEDD7}</b:Guid>
    <b:Author>
      <b:Author>
        <b:NameList>
          <b:Person>
            <b:Last>Yaron</b:Last>
            <b:First>Elad</b:First>
          </b:Person>
        </b:NameList>
      </b:Author>
    </b:Author>
    <b:Title>Israeli oil paintings sales agents abroad: mediating value for cheap art</b:Title>
    <b:Year>2018</b:Year>
    <b:LCID>en-US</b:LCID>
    <b:JournalName>World Art</b:JournalName>
    <b:RefOrder>1</b:RefOrder>
  </b:Source>
  <b:Source>
    <b:Tag>Poe16</b:Tag>
    <b:SourceType>JournalArticle</b:SourceType>
    <b:Guid>{CBF5CE2C-4C63-4A28-8103-C66083F31D48}</b:Guid>
    <b:Author>
      <b:Author>
        <b:NameList>
          <b:Person>
            <b:Last>Poel</b:Last>
            <b:First>R.H.M.</b:First>
            <b:Middle>van der</b:Middle>
          </b:Person>
        </b:NameList>
      </b:Author>
    </b:Author>
    <b:Title>Made for trade - Made in China. Chinese export paintings in Dutch collections : art</b:Title>
    <b:JournalName>Leiden University, Doctoral Thesis</b:JournalName>
    <b:Year>2016</b:Year>
    <b:Pages>65-110</b:Pages>
    <b:City>Leiden</b:City>
    <b:RefOrder>2</b:RefOrder>
  </b:Source>
</b:Sources>
</file>

<file path=customXml/itemProps1.xml><?xml version="1.0" encoding="utf-8"?>
<ds:datastoreItem xmlns:ds="http://schemas.openxmlformats.org/officeDocument/2006/customXml" ds:itemID="{A9ADD6DA-0E78-4CB4-9F4C-7E2C133E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20</Pages>
  <Words>7023</Words>
  <Characters>40036</Characters>
  <Application>Microsoft Office Word</Application>
  <DocSecurity>0</DocSecurity>
  <Lines>333</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46966</CharactersWithSpaces>
  <SharedDoc>false</SharedDoc>
  <HLinks>
    <vt:vector size="12" baseType="variant">
      <vt:variant>
        <vt:i4>7929897</vt:i4>
      </vt:variant>
      <vt:variant>
        <vt:i4>3</vt:i4>
      </vt:variant>
      <vt:variant>
        <vt:i4>0</vt:i4>
      </vt:variant>
      <vt:variant>
        <vt:i4>5</vt:i4>
      </vt:variant>
      <vt:variant>
        <vt:lpwstr>https://en.wiktionary.org/wiki/literatus</vt:lpwstr>
      </vt:variant>
      <vt:variant>
        <vt:lpwstr>English</vt:lpwstr>
      </vt:variant>
      <vt:variant>
        <vt:i4>7929897</vt:i4>
      </vt:variant>
      <vt:variant>
        <vt:i4>0</vt:i4>
      </vt:variant>
      <vt:variant>
        <vt:i4>0</vt:i4>
      </vt:variant>
      <vt:variant>
        <vt:i4>5</vt:i4>
      </vt:variant>
      <vt:variant>
        <vt:lpwstr>https://en.wiktionary.org/wiki/literatus</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Irina</cp:lastModifiedBy>
  <cp:revision>26</cp:revision>
  <cp:lastPrinted>2020-08-24T06:08:00Z</cp:lastPrinted>
  <dcterms:created xsi:type="dcterms:W3CDTF">2020-08-23T07:13:00Z</dcterms:created>
  <dcterms:modified xsi:type="dcterms:W3CDTF">2020-08-29T01:58:00Z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e7ee1ff0-7d7c-35b0-9701-e52e067b9772</vt:lpwstr>
  </property>
  <property fmtid="{D5CDD505-2E9C-101B-9397-08002B2CF9AE}" pid="4" name="Mendeley Citation Style_1">
    <vt:lpwstr>http://www.zotero.org/styles/chicago-note-bibliography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