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cs="宋体"/>
          <w:b/>
          <w:bCs/>
          <w:sz w:val="24"/>
          <w:szCs w:val="24"/>
          <w:u w:val="single"/>
        </w:rPr>
      </w:pPr>
      <w:r>
        <w:rPr>
          <w:rFonts w:ascii="宋体" w:hAnsi="宋体"/>
          <w:b/>
          <w:sz w:val="24"/>
          <w:u w:val="single"/>
        </w:rPr>
        <w:t>6.在美国专利法中，“披露的持续责任”是什么？</w:t>
      </w:r>
    </w:p>
    <w:p>
      <w:pPr>
        <w:jc w:val="both"/>
        <w:rPr>
          <w:ins w:id="0" w:author="管自力" w:date="2018-05-01T14:47:05Z"/>
          <w:rFonts w:ascii="宋体" w:hAnsi="宋体"/>
          <w:b/>
          <w:color w:val="555555"/>
          <w:sz w:val="21"/>
          <w:shd w:val="clear" w:color="auto" w:fill="FFFFFF"/>
        </w:rPr>
      </w:pPr>
      <w:r>
        <w:rPr>
          <w:rFonts w:ascii="宋体" w:hAnsi="宋体"/>
          <w:b/>
          <w:color w:val="555555"/>
          <w:sz w:val="21"/>
          <w:shd w:val="clear" w:color="auto" w:fill="FFFFFF"/>
        </w:rPr>
        <w:t>注意：我们的系列秘诀之六</w:t>
      </w:r>
    </w:p>
    <w:p>
      <w:pPr>
        <w:jc w:val="both"/>
        <w:rPr>
          <w:rFonts w:ascii="宋体" w:hAnsi="宋体" w:cs="宋体"/>
          <w:b/>
          <w:bCs/>
          <w:color w:val="555555"/>
          <w:sz w:val="21"/>
          <w:szCs w:val="21"/>
          <w:shd w:val="clear" w:color="auto" w:fill="FFFFFF"/>
        </w:rPr>
      </w:pPr>
      <w:r>
        <w:rPr>
          <w:rFonts w:ascii="宋体" w:hAnsi="宋体"/>
          <w:b/>
          <w:color w:val="555555"/>
          <w:sz w:val="21"/>
          <w:shd w:val="clear" w:color="auto" w:fill="FFFFFF"/>
        </w:rPr>
        <w:t>如需查看以前的文章，请点击</w:t>
      </w:r>
      <w:r>
        <w:fldChar w:fldCharType="begin"/>
      </w:r>
      <w:r>
        <w:instrText xml:space="preserve"> HYPERLINK "https://www.jmbdavis.com/category/us-patent-practice-tips/" \h </w:instrText>
      </w:r>
      <w:r>
        <w:fldChar w:fldCharType="separate"/>
      </w:r>
      <w:r>
        <w:rPr>
          <w:rFonts w:ascii="宋体" w:hAnsi="宋体"/>
          <w:b/>
          <w:color w:val="0000FF"/>
          <w:sz w:val="21"/>
          <w:u w:val="single"/>
          <w:shd w:val="clear" w:color="auto" w:fill="FFFFFF"/>
        </w:rPr>
        <w:t>这里</w:t>
      </w:r>
      <w:r>
        <w:rPr>
          <w:rFonts w:ascii="宋体" w:hAnsi="宋体"/>
          <w:b/>
          <w:color w:val="0000FF"/>
          <w:sz w:val="21"/>
          <w:u w:val="single"/>
          <w:shd w:val="clear" w:color="auto" w:fill="FFFFFF"/>
        </w:rPr>
        <w:fldChar w:fldCharType="end"/>
      </w:r>
      <w:r>
        <w:rPr>
          <w:rFonts w:ascii="宋体" w:hAnsi="宋体"/>
          <w:b/>
          <w:color w:val="555555"/>
          <w:sz w:val="21"/>
          <w:shd w:val="clear" w:color="auto" w:fill="FFFFFF"/>
        </w:rPr>
        <w:t>。</w:t>
      </w:r>
    </w:p>
    <w:p>
      <w:pPr>
        <w:jc w:val="both"/>
        <w:rPr>
          <w:rFonts w:ascii="宋体" w:hAnsi="宋体" w:cs="宋体"/>
          <w:sz w:val="24"/>
          <w:szCs w:val="24"/>
        </w:rPr>
      </w:pPr>
      <w:r>
        <w:rPr>
          <w:rFonts w:ascii="宋体" w:hAnsi="宋体"/>
          <w:sz w:val="24"/>
        </w:rPr>
        <w:t>当我会见发明人时，他们经常问的一个问题是“我必须向专利局披露什么？”</w:t>
      </w:r>
      <w:r>
        <w:t>这种类型的披露不是在专利申请中的发明描述中所需的（见</w:t>
      </w:r>
      <w:r>
        <w:fldChar w:fldCharType="begin"/>
      </w:r>
      <w:r>
        <w:instrText xml:space="preserve"> HYPERLINK "https://www.jmbdavis.com/us-practice-tip-5-done-yet-know-invention-ready-patenting-part/" \h </w:instrText>
      </w:r>
      <w:r>
        <w:fldChar w:fldCharType="separate"/>
      </w:r>
      <w:r>
        <w:rPr>
          <w:rStyle w:val="5"/>
          <w:rFonts w:ascii="宋体" w:hAnsi="宋体"/>
          <w:sz w:val="24"/>
        </w:rPr>
        <w:t>秘诀#5</w:t>
      </w:r>
      <w:r>
        <w:rPr>
          <w:rStyle w:val="5"/>
          <w:rFonts w:ascii="宋体" w:hAnsi="宋体"/>
          <w:sz w:val="24"/>
        </w:rPr>
        <w:fldChar w:fldCharType="end"/>
      </w:r>
      <w:r>
        <w:t>）。</w:t>
      </w:r>
      <w:r>
        <w:rPr>
          <w:rFonts w:ascii="宋体" w:hAnsi="宋体"/>
          <w:sz w:val="24"/>
        </w:rPr>
        <w:t>在美国专利申请审查的后期阶段到来之前，它经常被忽略，但即使在准备专利申请的初期阶段，它都可能很关键。</w:t>
      </w:r>
    </w:p>
    <w:p>
      <w:pPr>
        <w:jc w:val="both"/>
        <w:rPr>
          <w:rFonts w:ascii="宋体" w:hAnsi="宋体" w:cs="宋体"/>
          <w:i/>
          <w:iCs/>
          <w:sz w:val="24"/>
          <w:szCs w:val="24"/>
        </w:rPr>
      </w:pPr>
      <w:r>
        <w:rPr>
          <w:rFonts w:ascii="宋体" w:hAnsi="宋体"/>
          <w:i/>
          <w:sz w:val="24"/>
        </w:rPr>
        <w:t>“披露”意味着什么？</w:t>
      </w:r>
      <w:bookmarkStart w:id="0" w:name="_GoBack"/>
      <w:bookmarkEnd w:id="0"/>
    </w:p>
    <w:p>
      <w:pPr>
        <w:jc w:val="both"/>
        <w:rPr>
          <w:rFonts w:ascii="宋体" w:hAnsi="宋体" w:cs="宋体"/>
          <w:sz w:val="24"/>
          <w:szCs w:val="24"/>
        </w:rPr>
      </w:pPr>
      <w:r>
        <w:rPr>
          <w:rFonts w:ascii="宋体" w:hAnsi="宋体"/>
          <w:sz w:val="24"/>
        </w:rPr>
        <w:t>根据美国专利法，发明人、申请人及其代表所持有的所有“可专利性材料”信息都必须向美国专利局 (USPTO) 披露。</w:t>
      </w:r>
      <w:r>
        <w:rPr>
          <w:rFonts w:ascii="宋体" w:hAnsi="宋体"/>
          <w:b/>
          <w:i/>
          <w:sz w:val="24"/>
        </w:rPr>
        <w:t>可专利性材料</w:t>
      </w:r>
      <w:r>
        <w:rPr>
          <w:rFonts w:ascii="宋体" w:hAnsi="宋体"/>
          <w:sz w:val="24"/>
        </w:rPr>
        <w:t>意味着可能影响所申请保护发明的可专利性的信息。</w:t>
      </w:r>
    </w:p>
    <w:p>
      <w:pPr>
        <w:jc w:val="both"/>
        <w:rPr>
          <w:rFonts w:ascii="宋体" w:hAnsi="宋体" w:cs="宋体"/>
          <w:i/>
          <w:iCs/>
          <w:sz w:val="24"/>
          <w:szCs w:val="24"/>
        </w:rPr>
      </w:pPr>
      <w:r>
        <w:t>所有信息？</w:t>
      </w:r>
    </w:p>
    <w:p>
      <w:pPr>
        <w:jc w:val="both"/>
        <w:rPr>
          <w:rFonts w:ascii="宋体" w:hAnsi="宋体" w:cs="宋体"/>
          <w:sz w:val="24"/>
          <w:szCs w:val="24"/>
        </w:rPr>
      </w:pPr>
      <w:r>
        <w:rPr>
          <w:rFonts w:ascii="宋体" w:hAnsi="宋体"/>
          <w:sz w:val="24"/>
        </w:rPr>
        <w:t>是的！在准备和审查专利申请的过程中已知或发现的所有信息可能必须作为审查过程的一部分向美国专利局披露。通常情况下，专利申请人将通过预先申请可专利性搜索而知道类似信息。</w:t>
      </w:r>
    </w:p>
    <w:p>
      <w:pPr>
        <w:jc w:val="both"/>
        <w:rPr>
          <w:rFonts w:ascii="宋体" w:hAnsi="宋体" w:cs="宋体"/>
          <w:sz w:val="24"/>
          <w:szCs w:val="24"/>
        </w:rPr>
      </w:pPr>
      <w:r>
        <w:rPr>
          <w:rFonts w:ascii="宋体" w:hAnsi="宋体"/>
          <w:sz w:val="24"/>
        </w:rPr>
        <w:t xml:space="preserve">很多时候，发明人在第一次与专利律师会面之前就已经对专利和技术文献进行了基本检索。这在经验丰富的发明人中尤其常见，并且可以节省时间和金钱，以确定是否存在值得追求的发明以及专利保护是否可用或必要。 </w:t>
      </w:r>
    </w:p>
    <w:p>
      <w:pPr>
        <w:jc w:val="both"/>
        <w:rPr>
          <w:rFonts w:ascii="宋体" w:hAnsi="宋体" w:cs="宋体"/>
          <w:sz w:val="24"/>
          <w:szCs w:val="24"/>
        </w:rPr>
      </w:pPr>
      <w:r>
        <w:rPr>
          <w:rFonts w:ascii="宋体" w:hAnsi="宋体"/>
          <w:sz w:val="24"/>
        </w:rPr>
        <w:t>即使发明人进行了搜索，专利律师通常会建议在起草专利申请之前为客户进行更正式的现有技术搜索。这使得专利律师既可以评估提出的发明的可专利性，又可以更好地理解发明在整个艺术领域的适用性以及如何最好地保护它。</w:t>
      </w:r>
    </w:p>
    <w:p>
      <w:pPr>
        <w:jc w:val="both"/>
        <w:rPr>
          <w:rFonts w:ascii="宋体" w:hAnsi="宋体" w:cs="宋体"/>
          <w:sz w:val="24"/>
          <w:szCs w:val="24"/>
        </w:rPr>
      </w:pPr>
      <w:r>
        <w:rPr>
          <w:rFonts w:ascii="宋体" w:hAnsi="宋体"/>
          <w:i/>
          <w:sz w:val="24"/>
        </w:rPr>
        <w:t>必须披露什么信息？</w:t>
      </w:r>
    </w:p>
    <w:p>
      <w:pPr>
        <w:jc w:val="both"/>
        <w:rPr>
          <w:rFonts w:ascii="宋体" w:hAnsi="宋体" w:cs="宋体"/>
          <w:sz w:val="24"/>
          <w:szCs w:val="24"/>
        </w:rPr>
      </w:pPr>
      <w:r>
        <w:rPr>
          <w:rFonts w:ascii="宋体" w:hAnsi="宋体"/>
          <w:sz w:val="24"/>
        </w:rPr>
        <w:t>在专利申请的提交日期之前的所有出版物。一些例子包括公布的专利申请和专利、来自学术或技术期刊的文章以及可通过互联网访问的所有材料，包括仅可从大学图书馆获得的大学出版物。这包括所有语言的参考资料。对于非英语语言出版物，必须向美国专利局提供完整或部分翻译以及原始出版物的副本。</w:t>
      </w:r>
    </w:p>
    <w:p>
      <w:pPr>
        <w:jc w:val="both"/>
        <w:rPr>
          <w:rFonts w:ascii="宋体" w:hAnsi="宋体" w:cs="宋体"/>
          <w:sz w:val="24"/>
          <w:szCs w:val="24"/>
        </w:rPr>
      </w:pPr>
      <w:r>
        <w:rPr>
          <w:rFonts w:ascii="宋体" w:hAnsi="宋体"/>
          <w:sz w:val="24"/>
        </w:rPr>
        <w:t xml:space="preserve">在某些情况下，发明人或专利律师熟悉描述相似或相同信息的若干参考资料，因此将所有信息全部公开是多余的。在这种情况下，尽管所有参考文献都可能是重要的，但可能并不需要全部向美国专利局披露，并且可以准备一份内部声明，例如宣誓书或备忘录，声明参考文献是相似的，并且其中一个被选为其他参考文献的代表。然而，重要的是要注意，这可能是非常微妙的，应该与您的专利律师进行对话以确定要提交的内容。 </w:t>
      </w:r>
    </w:p>
    <w:p>
      <w:pPr>
        <w:jc w:val="both"/>
        <w:rPr>
          <w:rFonts w:ascii="宋体" w:hAnsi="宋体" w:cs="宋体"/>
          <w:i/>
          <w:iCs/>
          <w:sz w:val="24"/>
          <w:szCs w:val="24"/>
        </w:rPr>
      </w:pPr>
      <w:r>
        <w:rPr>
          <w:rFonts w:ascii="宋体" w:hAnsi="宋体"/>
          <w:i/>
          <w:sz w:val="24"/>
        </w:rPr>
        <w:t>这些信息什么时候需要向美国专利局披露？</w:t>
      </w:r>
    </w:p>
    <w:p>
      <w:pPr>
        <w:jc w:val="both"/>
        <w:rPr>
          <w:rFonts w:ascii="宋体" w:hAnsi="宋体" w:cs="宋体"/>
          <w:sz w:val="24"/>
          <w:szCs w:val="24"/>
        </w:rPr>
      </w:pPr>
      <w:r>
        <w:rPr>
          <w:rFonts w:ascii="宋体" w:hAnsi="宋体"/>
          <w:sz w:val="24"/>
        </w:rPr>
        <w:t xml:space="preserve">披露需求是持续的。一旦提交专利申请，并且直到它作为专利发布，都需要向美国专利局更新任何可能对可专利性具有重要意义的新发现的信息。例如，在多个国家提交专利申请并且平行检查揭示了申请人以前不知道的参考文献的情况下，申请人需要及时向美国专利局更新。 </w:t>
      </w:r>
    </w:p>
    <w:p>
      <w:pPr>
        <w:jc w:val="both"/>
        <w:rPr>
          <w:rFonts w:ascii="宋体" w:hAnsi="宋体" w:cs="宋体"/>
          <w:i/>
          <w:iCs/>
          <w:sz w:val="24"/>
          <w:szCs w:val="24"/>
        </w:rPr>
      </w:pPr>
      <w:r>
        <w:rPr>
          <w:rFonts w:ascii="宋体" w:hAnsi="宋体"/>
          <w:i/>
          <w:sz w:val="24"/>
        </w:rPr>
        <w:t>诚信是最佳且唯一的策略！</w:t>
      </w:r>
    </w:p>
    <w:p>
      <w:pPr>
        <w:jc w:val="both"/>
        <w:rPr>
          <w:rFonts w:ascii="宋体" w:hAnsi="宋体" w:cs="宋体"/>
          <w:sz w:val="24"/>
          <w:szCs w:val="24"/>
        </w:rPr>
      </w:pPr>
      <w:r>
        <w:rPr>
          <w:rFonts w:ascii="宋体" w:hAnsi="宋体"/>
          <w:sz w:val="24"/>
        </w:rPr>
        <w:t>作为最后一点，请始终记住，诚信是避免违反披露要求的最佳且</w:t>
      </w:r>
      <w:r>
        <w:rPr>
          <w:rFonts w:ascii="宋体" w:hAnsi="宋体"/>
          <w:b/>
          <w:i/>
          <w:sz w:val="24"/>
          <w:u w:val="single"/>
        </w:rPr>
        <w:t>唯一</w:t>
      </w:r>
      <w:r>
        <w:rPr>
          <w:rFonts w:ascii="宋体" w:hAnsi="宋体"/>
          <w:sz w:val="24"/>
        </w:rPr>
        <w:t xml:space="preserve">的策略。虽然必须不断向专利局更新、进行额外披露可能看起来麻烦且昂贵，但完全合规性是确保此事件在未来专利被诉讼时不会导致问题的最佳方式。  </w:t>
      </w:r>
    </w:p>
    <w:p>
      <w:pPr>
        <w:shd w:val="clear" w:color="auto" w:fill="FFFFFF"/>
        <w:spacing w:after="0" w:line="300" w:lineRule="atLeast"/>
        <w:textAlignment w:val="baseline"/>
        <w:rPr>
          <w:rFonts w:ascii="宋体" w:hAnsi="宋体" w:eastAsia="宋体" w:cs="宋体"/>
          <w:color w:val="555555"/>
          <w:sz w:val="24"/>
          <w:szCs w:val="24"/>
        </w:rPr>
      </w:pPr>
      <w:r>
        <w:rPr>
          <w:rFonts w:ascii="宋体" w:hAnsi="宋体"/>
          <w:color w:val="555555"/>
          <w:sz w:val="24"/>
        </w:rPr>
        <w:t>您对于上述信息是否有任何疑问？有没有您想了解的一些主题？</w:t>
      </w:r>
      <w:r>
        <w:fldChar w:fldCharType="begin"/>
      </w:r>
      <w:r>
        <w:instrText xml:space="preserve"> HYPERLINK "mailto:mike.hammer@jmbdavis,com" \h </w:instrText>
      </w:r>
      <w:r>
        <w:fldChar w:fldCharType="separate"/>
      </w:r>
      <w:r>
        <w:rPr>
          <w:rFonts w:ascii="宋体" w:hAnsi="宋体"/>
          <w:color w:val="0000FF"/>
          <w:sz w:val="24"/>
          <w:u w:val="single"/>
        </w:rPr>
        <w:t>请告诉我们！</w:t>
      </w:r>
      <w:r>
        <w:rPr>
          <w:rFonts w:ascii="宋体" w:hAnsi="宋体"/>
          <w:color w:val="0000FF"/>
          <w:sz w:val="24"/>
          <w:u w:val="single"/>
        </w:rPr>
        <w:fldChar w:fldCharType="end"/>
      </w:r>
    </w:p>
    <w:p>
      <w:pPr>
        <w:jc w:val="both"/>
        <w:rPr>
          <w:rFonts w:ascii="宋体" w:hAnsi="宋体" w:cs="宋体"/>
          <w:sz w:val="24"/>
          <w:szCs w:val="24"/>
        </w:rPr>
      </w:pPr>
      <w:r>
        <w:fldChar w:fldCharType="begin"/>
      </w:r>
      <w:r>
        <w:instrText xml:space="preserve"> HYPERLINK "https://www.jmbdavis.com/contact/" \h </w:instrText>
      </w:r>
      <w:r>
        <w:fldChar w:fldCharType="separate"/>
      </w:r>
      <w:r>
        <w:rPr>
          <w:rFonts w:ascii="inherit" w:hAnsi="inherit" w:eastAsia="Times New Roman" w:cs="Arial"/>
          <w:color w:val="0000FF"/>
          <w:sz w:val="24"/>
          <w:szCs w:val="24"/>
          <w:u w:val="single"/>
        </w:rPr>
        <w:br w:type="textWrapping"/>
      </w:r>
      <w:r>
        <w:rPr>
          <w:rFonts w:ascii="inherit" w:hAnsi="inherit" w:eastAsia="Times New Roman" w:cs="Arial"/>
          <w:color w:val="0000FF"/>
          <w:sz w:val="24"/>
          <w:szCs w:val="24"/>
          <w:u w:val="single"/>
        </w:rPr>
        <w:fldChar w:fldCharType="end"/>
      </w:r>
    </w:p>
    <w:sectPr>
      <w:pgSz w:w="11906" w:h="16838"/>
      <w:pgMar w:top="1440" w:right="1800" w:bottom="1440" w:left="1800" w:header="708" w:footer="708" w:gutter="0"/>
      <w:cols w:space="708" w:num="1"/>
      <w:bidi/>
      <w:rtlGutter w:val="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inherit">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EFF" w:usb1="C0007843" w:usb2="00000009" w:usb3="00000000" w:csb0="400001FF" w:csb1="FFFF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管自力">
    <w15:presenceInfo w15:providerId="WPS Office" w15:userId="2764218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C6F"/>
    <w:rsid w:val="00017AB1"/>
    <w:rsid w:val="00021A10"/>
    <w:rsid w:val="00094F36"/>
    <w:rsid w:val="000A2DF8"/>
    <w:rsid w:val="000A349B"/>
    <w:rsid w:val="000D6818"/>
    <w:rsid w:val="000F11BE"/>
    <w:rsid w:val="00100A4C"/>
    <w:rsid w:val="0013487A"/>
    <w:rsid w:val="0015732A"/>
    <w:rsid w:val="001B1C14"/>
    <w:rsid w:val="001C4397"/>
    <w:rsid w:val="001F66EB"/>
    <w:rsid w:val="00244880"/>
    <w:rsid w:val="00261363"/>
    <w:rsid w:val="00284B43"/>
    <w:rsid w:val="00290E39"/>
    <w:rsid w:val="0029429A"/>
    <w:rsid w:val="002A252C"/>
    <w:rsid w:val="002D1956"/>
    <w:rsid w:val="00393354"/>
    <w:rsid w:val="00396512"/>
    <w:rsid w:val="00397F98"/>
    <w:rsid w:val="003C15D9"/>
    <w:rsid w:val="003E0E59"/>
    <w:rsid w:val="00405B80"/>
    <w:rsid w:val="00410067"/>
    <w:rsid w:val="00410825"/>
    <w:rsid w:val="00413E99"/>
    <w:rsid w:val="004C428F"/>
    <w:rsid w:val="004D17A5"/>
    <w:rsid w:val="00504C6F"/>
    <w:rsid w:val="00536BAF"/>
    <w:rsid w:val="00553481"/>
    <w:rsid w:val="00570705"/>
    <w:rsid w:val="00621E8E"/>
    <w:rsid w:val="006253F6"/>
    <w:rsid w:val="006854CD"/>
    <w:rsid w:val="006B08AB"/>
    <w:rsid w:val="006B1BE7"/>
    <w:rsid w:val="006C4640"/>
    <w:rsid w:val="00725CDF"/>
    <w:rsid w:val="00735FBB"/>
    <w:rsid w:val="00784A6E"/>
    <w:rsid w:val="008C68F5"/>
    <w:rsid w:val="00917986"/>
    <w:rsid w:val="00941212"/>
    <w:rsid w:val="009F5318"/>
    <w:rsid w:val="00A07E2B"/>
    <w:rsid w:val="00A1607A"/>
    <w:rsid w:val="00A72C25"/>
    <w:rsid w:val="00A74718"/>
    <w:rsid w:val="00AB65A7"/>
    <w:rsid w:val="00B17E5E"/>
    <w:rsid w:val="00B42C3E"/>
    <w:rsid w:val="00B849BC"/>
    <w:rsid w:val="00BA47FF"/>
    <w:rsid w:val="00BE651C"/>
    <w:rsid w:val="00C112CC"/>
    <w:rsid w:val="00C2531F"/>
    <w:rsid w:val="00C7076C"/>
    <w:rsid w:val="00CA47AF"/>
    <w:rsid w:val="00CF606B"/>
    <w:rsid w:val="00D3133D"/>
    <w:rsid w:val="00D67911"/>
    <w:rsid w:val="00D80055"/>
    <w:rsid w:val="00DD6370"/>
    <w:rsid w:val="00DE5578"/>
    <w:rsid w:val="00E53DF9"/>
    <w:rsid w:val="00E67411"/>
    <w:rsid w:val="00EF6E8E"/>
    <w:rsid w:val="00F03B54"/>
    <w:rsid w:val="00F430FB"/>
    <w:rsid w:val="00FA0E2E"/>
    <w:rsid w:val="0D03765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zh-CN" w:eastAsia="zh-CN" w:bidi="zh-CN"/>
    </w:rPr>
  </w:style>
  <w:style w:type="character" w:default="1" w:styleId="3">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uiPriority w:val="99"/>
    <w:pPr>
      <w:spacing w:after="0" w:line="240" w:lineRule="auto"/>
    </w:pPr>
    <w:rPr>
      <w:rFonts w:ascii="宋体" w:hAnsi="宋体" w:cs="宋体"/>
      <w:sz w:val="18"/>
      <w:szCs w:val="18"/>
    </w:rPr>
  </w:style>
  <w:style w:type="character" w:styleId="4">
    <w:name w:val="FollowedHyperlink"/>
    <w:basedOn w:val="3"/>
    <w:semiHidden/>
    <w:unhideWhenUsed/>
    <w:uiPriority w:val="99"/>
    <w:rPr>
      <w:color w:val="954F72" w:themeColor="followedHyperlink"/>
      <w:u w:val="single"/>
      <w14:textFill>
        <w14:solidFill>
          <w14:schemeClr w14:val="folHlink"/>
        </w14:solidFill>
      </w14:textFill>
    </w:rPr>
  </w:style>
  <w:style w:type="character" w:styleId="5">
    <w:name w:val="Hyperlink"/>
    <w:basedOn w:val="3"/>
    <w:unhideWhenUsed/>
    <w:uiPriority w:val="99"/>
    <w:rPr>
      <w:color w:val="0563C1" w:themeColor="hyperlink"/>
      <w:u w:val="single"/>
      <w14:textFill>
        <w14:solidFill>
          <w14:schemeClr w14:val="hlink"/>
        </w14:solidFill>
      </w14:textFill>
    </w:rPr>
  </w:style>
  <w:style w:type="character" w:customStyle="1" w:styleId="7">
    <w:name w:val="Balloon Text Char"/>
    <w:basedOn w:val="3"/>
    <w:link w:val="2"/>
    <w:semiHidden/>
    <w:uiPriority w:val="99"/>
    <w:rPr>
      <w:rFonts w:ascii="宋体" w:hAnsi="宋体" w:cs="宋体"/>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SimSun"/>
        <a:ea typeface="SimSun"/>
        <a:cs typeface="SimSun"/>
      </a:majorFont>
      <a:minorFont>
        <a:latin typeface="SimSun"/>
        <a:ea typeface="SimSun"/>
        <a:cs typeface="SimSu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2</Pages>
  <Words>673</Words>
  <Characters>3838</Characters>
  <Lines>31</Lines>
  <Paragraphs>9</Paragraphs>
  <TotalTime>101</TotalTime>
  <ScaleCrop>false</ScaleCrop>
  <LinksUpToDate>false</LinksUpToDate>
  <CharactersWithSpaces>4502</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2018-04-29T13:50:00Z</dcterms:created>
  <dc:creator>Eviatar Aron</dc:creator>
  <cp:lastModifiedBy>管自力</cp:lastModifiedBy>
  <dcterms:modified xsi:type="dcterms:W3CDTF">2018-05-01T06:55:12Z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