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2FDC2" w14:textId="0C823F06" w:rsidR="00BE314F" w:rsidRPr="008F6A5C" w:rsidRDefault="009565A4" w:rsidP="008F6A5C">
      <w:pPr>
        <w:spacing w:line="480" w:lineRule="auto"/>
        <w:jc w:val="both"/>
        <w:rPr>
          <w:rFonts w:ascii="Times New Roman" w:hAnsi="Times New Roman" w:cs="Times New Roman"/>
          <w:lang w:val="en-US"/>
        </w:rPr>
      </w:pPr>
      <w:del w:id="0" w:author="Author" w:date="2020-09-18T13:53:00Z">
        <w:r w:rsidRPr="008F6A5C" w:rsidDel="00675082">
          <w:rPr>
            <w:rFonts w:ascii="Times New Roman" w:hAnsi="Times New Roman" w:cs="Times New Roman"/>
            <w:lang w:val="en-US"/>
          </w:rPr>
          <w:delText>Title:</w:delText>
        </w:r>
        <w:r w:rsidR="00A21634" w:rsidRPr="008F6A5C" w:rsidDel="00675082">
          <w:rPr>
            <w:rFonts w:ascii="Times New Roman" w:hAnsi="Times New Roman" w:cs="Times New Roman"/>
            <w:lang w:val="en-US"/>
          </w:rPr>
          <w:delText xml:space="preserve"> </w:delText>
        </w:r>
      </w:del>
      <w:r w:rsidR="00A21634" w:rsidRPr="008F6A5C">
        <w:rPr>
          <w:rFonts w:ascii="Times New Roman" w:hAnsi="Times New Roman" w:cs="Times New Roman"/>
          <w:lang w:val="en-US"/>
        </w:rPr>
        <w:t xml:space="preserve">Prevalence of </w:t>
      </w:r>
      <w:r w:rsidR="00675082" w:rsidRPr="008F6A5C">
        <w:rPr>
          <w:rFonts w:ascii="Times New Roman" w:hAnsi="Times New Roman" w:cs="Times New Roman"/>
          <w:lang w:val="en-US"/>
        </w:rPr>
        <w:t xml:space="preserve">Known Risk Factors </w:t>
      </w:r>
      <w:r w:rsidR="00A21634" w:rsidRPr="008F6A5C">
        <w:rPr>
          <w:rFonts w:ascii="Times New Roman" w:hAnsi="Times New Roman" w:cs="Times New Roman"/>
          <w:lang w:val="en-US"/>
        </w:rPr>
        <w:t xml:space="preserve">in </w:t>
      </w:r>
      <w:r w:rsidR="00675082" w:rsidRPr="008F6A5C">
        <w:rPr>
          <w:rFonts w:ascii="Times New Roman" w:hAnsi="Times New Roman" w:cs="Times New Roman"/>
          <w:lang w:val="en-US"/>
        </w:rPr>
        <w:t xml:space="preserve">Uruguayan Women Treated </w:t>
      </w:r>
      <w:r w:rsidR="00A21634" w:rsidRPr="008F6A5C">
        <w:rPr>
          <w:rFonts w:ascii="Times New Roman" w:hAnsi="Times New Roman" w:cs="Times New Roman"/>
          <w:lang w:val="en-US"/>
        </w:rPr>
        <w:t xml:space="preserve">for </w:t>
      </w:r>
      <w:r w:rsidR="00675082" w:rsidRPr="008F6A5C">
        <w:rPr>
          <w:rFonts w:ascii="Times New Roman" w:hAnsi="Times New Roman" w:cs="Times New Roman"/>
          <w:lang w:val="en-US"/>
        </w:rPr>
        <w:t>Breast Cance</w:t>
      </w:r>
      <w:r w:rsidR="00A21634" w:rsidRPr="008F6A5C">
        <w:rPr>
          <w:rFonts w:ascii="Times New Roman" w:hAnsi="Times New Roman" w:cs="Times New Roman"/>
          <w:lang w:val="en-US"/>
        </w:rPr>
        <w:t xml:space="preserve">r </w:t>
      </w:r>
      <w:r w:rsidR="00083396" w:rsidRPr="008F6A5C">
        <w:rPr>
          <w:rFonts w:ascii="Times New Roman" w:hAnsi="Times New Roman" w:cs="Times New Roman"/>
          <w:lang w:val="en-US"/>
        </w:rPr>
        <w:t>at</w:t>
      </w:r>
      <w:r w:rsidR="00032FF8" w:rsidRPr="008F6A5C">
        <w:rPr>
          <w:rFonts w:ascii="Times New Roman" w:hAnsi="Times New Roman" w:cs="Times New Roman"/>
          <w:lang w:val="en-US"/>
        </w:rPr>
        <w:t xml:space="preserve"> a University Hospital</w:t>
      </w:r>
      <w:del w:id="1" w:author="Author" w:date="2020-09-18T13:54:00Z">
        <w:r w:rsidR="00032FF8" w:rsidRPr="008F6A5C" w:rsidDel="00675082">
          <w:rPr>
            <w:rFonts w:ascii="Times New Roman" w:hAnsi="Times New Roman" w:cs="Times New Roman"/>
            <w:lang w:val="en-US"/>
          </w:rPr>
          <w:delText xml:space="preserve">. </w:delText>
        </w:r>
        <w:r w:rsidR="00A21634" w:rsidRPr="008F6A5C" w:rsidDel="00675082">
          <w:rPr>
            <w:rFonts w:ascii="Times New Roman" w:hAnsi="Times New Roman" w:cs="Times New Roman"/>
            <w:lang w:val="en-US"/>
          </w:rPr>
          <w:delText xml:space="preserve"> </w:delText>
        </w:r>
      </w:del>
    </w:p>
    <w:p w14:paraId="4ED5A7C4" w14:textId="7BB88678" w:rsidR="00BE314F" w:rsidDel="00675082" w:rsidRDefault="00BE314F" w:rsidP="008F6A5C">
      <w:pPr>
        <w:spacing w:line="480" w:lineRule="auto"/>
        <w:jc w:val="both"/>
        <w:rPr>
          <w:del w:id="2" w:author="Author" w:date="2020-09-18T13:54:00Z"/>
          <w:rFonts w:ascii="Times New Roman" w:hAnsi="Times New Roman" w:cs="Times New Roman"/>
          <w:lang w:val="en-US"/>
        </w:rPr>
      </w:pPr>
    </w:p>
    <w:p w14:paraId="57B12AF4" w14:textId="77777777" w:rsidR="00675082" w:rsidRPr="008F6A5C" w:rsidRDefault="00675082" w:rsidP="008F6A5C">
      <w:pPr>
        <w:spacing w:line="480" w:lineRule="auto"/>
        <w:jc w:val="both"/>
        <w:rPr>
          <w:ins w:id="3" w:author="Author" w:date="2020-09-18T13:54:00Z"/>
          <w:rFonts w:ascii="Times New Roman" w:hAnsi="Times New Roman" w:cs="Times New Roman"/>
          <w:lang w:val="en-US"/>
        </w:rPr>
      </w:pPr>
    </w:p>
    <w:p w14:paraId="13CBB97E" w14:textId="78414338" w:rsidR="00BE314F" w:rsidRPr="008F6A5C" w:rsidDel="00675082" w:rsidRDefault="00104DE9" w:rsidP="008F6A5C">
      <w:pPr>
        <w:spacing w:line="480" w:lineRule="auto"/>
        <w:jc w:val="both"/>
        <w:rPr>
          <w:del w:id="4" w:author="Author" w:date="2020-09-18T13:54:00Z"/>
          <w:rFonts w:ascii="Times New Roman" w:hAnsi="Times New Roman" w:cs="Times New Roman"/>
          <w:lang w:val="en-US"/>
        </w:rPr>
      </w:pPr>
      <w:commentRangeStart w:id="5"/>
      <w:ins w:id="6" w:author="Author" w:date="2020-09-20T11:31:00Z">
        <w:r w:rsidRPr="008F6A5C">
          <w:rPr>
            <w:rFonts w:ascii="Times New Roman" w:hAnsi="Times New Roman" w:cs="Times New Roman"/>
            <w:lang w:val="es-AR"/>
          </w:rPr>
          <w:t>Cecilia</w:t>
        </w:r>
        <w:r w:rsidRPr="008F6A5C" w:rsidDel="00675082">
          <w:rPr>
            <w:rFonts w:ascii="Times New Roman" w:hAnsi="Times New Roman" w:cs="Times New Roman"/>
            <w:lang w:val="en-US"/>
          </w:rPr>
          <w:t xml:space="preserve"> </w:t>
        </w:r>
      </w:ins>
      <w:del w:id="7" w:author="Author" w:date="2020-09-18T13:54:00Z">
        <w:r w:rsidR="00BE314F" w:rsidRPr="008F6A5C" w:rsidDel="00675082">
          <w:rPr>
            <w:rFonts w:ascii="Times New Roman" w:hAnsi="Times New Roman" w:cs="Times New Roman"/>
            <w:lang w:val="en-US"/>
          </w:rPr>
          <w:delText>Authors’ names</w:delText>
        </w:r>
      </w:del>
    </w:p>
    <w:p w14:paraId="5817595D" w14:textId="30B2D564" w:rsidR="008F6A5C" w:rsidRPr="008F6A5C" w:rsidDel="00675082" w:rsidRDefault="008F6A5C" w:rsidP="008F6A5C">
      <w:pPr>
        <w:spacing w:line="480" w:lineRule="auto"/>
        <w:jc w:val="both"/>
        <w:rPr>
          <w:del w:id="8" w:author="Author" w:date="2020-09-18T13:54:00Z"/>
          <w:rFonts w:ascii="Times New Roman" w:hAnsi="Times New Roman" w:cs="Times New Roman"/>
          <w:lang w:val="en-US"/>
        </w:rPr>
      </w:pPr>
    </w:p>
    <w:p w14:paraId="1D244810" w14:textId="497747A7" w:rsidR="008F6A5C" w:rsidRPr="008F6A5C" w:rsidRDefault="008F6A5C"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Castillo</w:t>
      </w:r>
      <w:commentRangeEnd w:id="5"/>
      <w:r w:rsidR="00104DE9">
        <w:rPr>
          <w:rStyle w:val="CommentReference"/>
        </w:rPr>
        <w:commentReference w:id="5"/>
      </w:r>
      <w:del w:id="9" w:author="Author" w:date="2020-09-20T11:31:00Z">
        <w:r w:rsidRPr="008F6A5C" w:rsidDel="00104DE9">
          <w:rPr>
            <w:rFonts w:ascii="Times New Roman" w:hAnsi="Times New Roman" w:cs="Times New Roman"/>
            <w:lang w:val="es-AR"/>
          </w:rPr>
          <w:delText xml:space="preserve"> Cecilia</w:delText>
        </w:r>
      </w:del>
      <w:ins w:id="10" w:author="Author" w:date="2020-09-18T13:54:00Z">
        <w:r w:rsidR="00675082">
          <w:rPr>
            <w:rFonts w:ascii="Times New Roman" w:hAnsi="Times New Roman" w:cs="Times New Roman"/>
            <w:lang w:val="es-AR"/>
          </w:rPr>
          <w:t>,</w:t>
        </w:r>
      </w:ins>
      <w:r w:rsidRPr="008F6A5C">
        <w:rPr>
          <w:rFonts w:ascii="Times New Roman" w:hAnsi="Times New Roman" w:cs="Times New Roman"/>
          <w:lang w:val="es-AR"/>
        </w:rPr>
        <w:t xml:space="preserve"> MD</w:t>
      </w:r>
      <w:ins w:id="11" w:author="Author" w:date="2020-09-18T13:54:00Z">
        <w:r w:rsidR="00675082">
          <w:rPr>
            <w:rFonts w:ascii="Times New Roman" w:hAnsi="Times New Roman" w:cs="Times New Roman"/>
            <w:vertAlign w:val="superscript"/>
            <w:lang w:val="es-AR"/>
          </w:rPr>
          <w:t>1</w:t>
        </w:r>
      </w:ins>
      <w:del w:id="12" w:author="Author" w:date="2020-09-18T13:54:00Z">
        <w:r w:rsidRPr="008F6A5C" w:rsidDel="00675082">
          <w:rPr>
            <w:rFonts w:ascii="Times New Roman" w:hAnsi="Times New Roman" w:cs="Times New Roman"/>
            <w:lang w:val="es-AR"/>
          </w:rPr>
          <w:delText xml:space="preserve"> 1</w:delText>
        </w:r>
      </w:del>
    </w:p>
    <w:p w14:paraId="6852BB2E" w14:textId="363874F1" w:rsidR="003350E2" w:rsidRPr="008F6A5C" w:rsidRDefault="00104DE9" w:rsidP="008F6A5C">
      <w:pPr>
        <w:spacing w:line="480" w:lineRule="auto"/>
        <w:jc w:val="both"/>
        <w:rPr>
          <w:rFonts w:ascii="Times New Roman" w:hAnsi="Times New Roman" w:cs="Times New Roman"/>
          <w:lang w:val="en-US"/>
        </w:rPr>
      </w:pPr>
      <w:ins w:id="13" w:author="Author" w:date="2020-09-20T11:31:00Z">
        <w:r w:rsidRPr="008F6A5C">
          <w:rPr>
            <w:rFonts w:ascii="Times New Roman" w:hAnsi="Times New Roman" w:cs="Times New Roman"/>
            <w:lang w:val="en-US"/>
          </w:rPr>
          <w:t xml:space="preserve">Natalia </w:t>
        </w:r>
      </w:ins>
      <w:proofErr w:type="spellStart"/>
      <w:r w:rsidR="003350E2" w:rsidRPr="008F6A5C">
        <w:rPr>
          <w:rFonts w:ascii="Times New Roman" w:hAnsi="Times New Roman" w:cs="Times New Roman"/>
          <w:lang w:val="en-US"/>
        </w:rPr>
        <w:t>Camejo</w:t>
      </w:r>
      <w:proofErr w:type="spellEnd"/>
      <w:del w:id="14" w:author="Author" w:date="2020-09-20T11:31:00Z">
        <w:r w:rsidR="003350E2" w:rsidRPr="008F6A5C" w:rsidDel="00104DE9">
          <w:rPr>
            <w:rFonts w:ascii="Times New Roman" w:hAnsi="Times New Roman" w:cs="Times New Roman"/>
            <w:lang w:val="en-US"/>
          </w:rPr>
          <w:delText xml:space="preserve"> Natalia</w:delText>
        </w:r>
      </w:del>
      <w:ins w:id="15" w:author="Author" w:date="2020-09-18T13:54:00Z">
        <w:r w:rsidR="00675082">
          <w:rPr>
            <w:rFonts w:ascii="Times New Roman" w:hAnsi="Times New Roman" w:cs="Times New Roman"/>
            <w:lang w:val="en-US"/>
          </w:rPr>
          <w:t>,</w:t>
        </w:r>
      </w:ins>
      <w:r w:rsidR="003350E2" w:rsidRPr="008F6A5C">
        <w:rPr>
          <w:rFonts w:ascii="Times New Roman" w:hAnsi="Times New Roman" w:cs="Times New Roman"/>
          <w:lang w:val="en-US"/>
        </w:rPr>
        <w:t xml:space="preserve"> MD</w:t>
      </w:r>
      <w:ins w:id="16" w:author="Author" w:date="2020-09-18T13:54:00Z">
        <w:r w:rsidR="00675082">
          <w:rPr>
            <w:rFonts w:ascii="Times New Roman" w:hAnsi="Times New Roman" w:cs="Times New Roman"/>
            <w:vertAlign w:val="superscript"/>
            <w:lang w:val="en-US"/>
          </w:rPr>
          <w:t>1</w:t>
        </w:r>
      </w:ins>
      <w:del w:id="17" w:author="Author" w:date="2020-09-18T13:54:00Z">
        <w:r w:rsidR="00EA4C04" w:rsidRPr="008F6A5C" w:rsidDel="00675082">
          <w:rPr>
            <w:rFonts w:ascii="Times New Roman" w:hAnsi="Times New Roman" w:cs="Times New Roman"/>
            <w:lang w:val="en-US"/>
          </w:rPr>
          <w:delText xml:space="preserve"> 1</w:delText>
        </w:r>
      </w:del>
    </w:p>
    <w:p w14:paraId="43AAF594" w14:textId="5034D3D9" w:rsidR="003350E2" w:rsidRPr="008F6A5C" w:rsidRDefault="00104DE9" w:rsidP="008F6A5C">
      <w:pPr>
        <w:spacing w:line="480" w:lineRule="auto"/>
        <w:jc w:val="both"/>
        <w:rPr>
          <w:rFonts w:ascii="Times New Roman" w:hAnsi="Times New Roman" w:cs="Times New Roman"/>
          <w:lang w:val="es-AR"/>
        </w:rPr>
      </w:pPr>
      <w:ins w:id="18" w:author="Author" w:date="2020-09-20T11:31:00Z">
        <w:r w:rsidRPr="008F6A5C">
          <w:rPr>
            <w:rFonts w:ascii="Times New Roman" w:hAnsi="Times New Roman" w:cs="Times New Roman"/>
            <w:lang w:val="es-AR"/>
          </w:rPr>
          <w:t xml:space="preserve">Ana Laura </w:t>
        </w:r>
      </w:ins>
      <w:proofErr w:type="spellStart"/>
      <w:r w:rsidR="003350E2" w:rsidRPr="008F6A5C">
        <w:rPr>
          <w:rFonts w:ascii="Times New Roman" w:hAnsi="Times New Roman" w:cs="Times New Roman"/>
          <w:lang w:val="es-AR"/>
        </w:rPr>
        <w:t>Hernandez</w:t>
      </w:r>
      <w:proofErr w:type="spellEnd"/>
      <w:del w:id="19" w:author="Author" w:date="2020-09-20T11:31:00Z">
        <w:r w:rsidR="003350E2" w:rsidRPr="008F6A5C" w:rsidDel="00104DE9">
          <w:rPr>
            <w:rFonts w:ascii="Times New Roman" w:hAnsi="Times New Roman" w:cs="Times New Roman"/>
            <w:lang w:val="es-AR"/>
          </w:rPr>
          <w:delText xml:space="preserve"> Ana Laura</w:delText>
        </w:r>
      </w:del>
      <w:ins w:id="20" w:author="Author" w:date="2020-09-18T13:54:00Z">
        <w:r w:rsidR="00675082">
          <w:rPr>
            <w:rFonts w:ascii="Times New Roman" w:hAnsi="Times New Roman" w:cs="Times New Roman"/>
            <w:lang w:val="es-AR"/>
          </w:rPr>
          <w:t>,</w:t>
        </w:r>
      </w:ins>
      <w:r w:rsidR="003350E2" w:rsidRPr="008F6A5C">
        <w:rPr>
          <w:rFonts w:ascii="Times New Roman" w:hAnsi="Times New Roman" w:cs="Times New Roman"/>
          <w:lang w:val="es-AR"/>
        </w:rPr>
        <w:t xml:space="preserve"> MD</w:t>
      </w:r>
      <w:ins w:id="21" w:author="Author" w:date="2020-09-18T13:54:00Z">
        <w:r w:rsidR="00675082">
          <w:rPr>
            <w:rFonts w:ascii="Times New Roman" w:hAnsi="Times New Roman" w:cs="Times New Roman"/>
            <w:vertAlign w:val="superscript"/>
            <w:lang w:val="es-AR"/>
          </w:rPr>
          <w:t>2</w:t>
        </w:r>
      </w:ins>
      <w:del w:id="22" w:author="Author" w:date="2020-09-18T13:54:00Z">
        <w:r w:rsidR="00EA4C04" w:rsidRPr="008F6A5C" w:rsidDel="00675082">
          <w:rPr>
            <w:rFonts w:ascii="Times New Roman" w:hAnsi="Times New Roman" w:cs="Times New Roman"/>
            <w:lang w:val="es-AR"/>
          </w:rPr>
          <w:delText xml:space="preserve"> </w:delText>
        </w:r>
        <w:r w:rsidR="00083396" w:rsidRPr="008F6A5C" w:rsidDel="00675082">
          <w:rPr>
            <w:rFonts w:ascii="Times New Roman" w:hAnsi="Times New Roman" w:cs="Times New Roman"/>
            <w:lang w:val="es-AR"/>
          </w:rPr>
          <w:delText>2</w:delText>
        </w:r>
      </w:del>
    </w:p>
    <w:p w14:paraId="178A9097" w14:textId="04998275" w:rsidR="003350E2" w:rsidRPr="008F6A5C" w:rsidRDefault="00104DE9" w:rsidP="008F6A5C">
      <w:pPr>
        <w:spacing w:line="480" w:lineRule="auto"/>
        <w:jc w:val="both"/>
        <w:rPr>
          <w:rFonts w:ascii="Times New Roman" w:hAnsi="Times New Roman" w:cs="Times New Roman"/>
          <w:lang w:val="es-AR"/>
        </w:rPr>
      </w:pPr>
      <w:ins w:id="23" w:author="Author" w:date="2020-09-20T11:31:00Z">
        <w:r w:rsidRPr="008F6A5C">
          <w:rPr>
            <w:rFonts w:ascii="Times New Roman" w:hAnsi="Times New Roman" w:cs="Times New Roman"/>
            <w:lang w:val="es-AR"/>
          </w:rPr>
          <w:t xml:space="preserve">Nora </w:t>
        </w:r>
      </w:ins>
      <w:proofErr w:type="spellStart"/>
      <w:r w:rsidR="003350E2" w:rsidRPr="008F6A5C">
        <w:rPr>
          <w:rFonts w:ascii="Times New Roman" w:hAnsi="Times New Roman" w:cs="Times New Roman"/>
          <w:lang w:val="es-AR"/>
        </w:rPr>
        <w:t>Artagaveytia</w:t>
      </w:r>
      <w:proofErr w:type="spellEnd"/>
      <w:del w:id="24" w:author="Author" w:date="2020-09-20T11:31:00Z">
        <w:r w:rsidR="003350E2" w:rsidRPr="008F6A5C" w:rsidDel="00104DE9">
          <w:rPr>
            <w:rFonts w:ascii="Times New Roman" w:hAnsi="Times New Roman" w:cs="Times New Roman"/>
            <w:lang w:val="es-AR"/>
          </w:rPr>
          <w:delText xml:space="preserve"> Nora</w:delText>
        </w:r>
      </w:del>
      <w:ins w:id="25" w:author="Author" w:date="2020-09-18T13:54:00Z">
        <w:r w:rsidR="00675082">
          <w:rPr>
            <w:rFonts w:ascii="Times New Roman" w:hAnsi="Times New Roman" w:cs="Times New Roman"/>
            <w:lang w:val="es-AR"/>
          </w:rPr>
          <w:t>,</w:t>
        </w:r>
      </w:ins>
      <w:r w:rsidR="003350E2" w:rsidRPr="008F6A5C">
        <w:rPr>
          <w:rFonts w:ascii="Times New Roman" w:hAnsi="Times New Roman" w:cs="Times New Roman"/>
          <w:lang w:val="es-AR"/>
        </w:rPr>
        <w:t xml:space="preserve"> MD</w:t>
      </w:r>
      <w:ins w:id="26" w:author="Author" w:date="2020-09-18T13:54:00Z">
        <w:r w:rsidR="00675082">
          <w:rPr>
            <w:rFonts w:ascii="Times New Roman" w:hAnsi="Times New Roman" w:cs="Times New Roman"/>
            <w:vertAlign w:val="superscript"/>
            <w:lang w:val="es-AR"/>
          </w:rPr>
          <w:t>3</w:t>
        </w:r>
      </w:ins>
      <w:del w:id="27" w:author="Author" w:date="2020-09-18T13:54:00Z">
        <w:r w:rsidR="00EA4C04" w:rsidRPr="008F6A5C" w:rsidDel="00675082">
          <w:rPr>
            <w:rFonts w:ascii="Times New Roman" w:hAnsi="Times New Roman" w:cs="Times New Roman"/>
            <w:lang w:val="es-AR"/>
          </w:rPr>
          <w:delText xml:space="preserve"> </w:delText>
        </w:r>
        <w:r w:rsidR="00083396" w:rsidRPr="008F6A5C" w:rsidDel="00675082">
          <w:rPr>
            <w:rFonts w:ascii="Times New Roman" w:hAnsi="Times New Roman" w:cs="Times New Roman"/>
            <w:lang w:val="es-AR"/>
          </w:rPr>
          <w:delText>3</w:delText>
        </w:r>
      </w:del>
    </w:p>
    <w:p w14:paraId="5DBC0A4D" w14:textId="4FADB1A0" w:rsidR="003350E2" w:rsidRPr="008F6A5C" w:rsidRDefault="00104DE9" w:rsidP="008F6A5C">
      <w:pPr>
        <w:spacing w:line="480" w:lineRule="auto"/>
        <w:jc w:val="both"/>
        <w:rPr>
          <w:rFonts w:ascii="Times New Roman" w:hAnsi="Times New Roman" w:cs="Times New Roman"/>
          <w:lang w:val="es-AR"/>
        </w:rPr>
      </w:pPr>
      <w:ins w:id="28" w:author="Author" w:date="2020-09-20T11:31:00Z">
        <w:r w:rsidRPr="008F6A5C">
          <w:rPr>
            <w:rFonts w:ascii="Times New Roman" w:hAnsi="Times New Roman" w:cs="Times New Roman"/>
            <w:lang w:val="es-AR"/>
          </w:rPr>
          <w:t xml:space="preserve">Lucia </w:t>
        </w:r>
      </w:ins>
      <w:r w:rsidR="003350E2" w:rsidRPr="008F6A5C">
        <w:rPr>
          <w:rFonts w:ascii="Times New Roman" w:hAnsi="Times New Roman" w:cs="Times New Roman"/>
          <w:lang w:val="es-AR"/>
        </w:rPr>
        <w:t>Delgado</w:t>
      </w:r>
      <w:del w:id="29" w:author="Author" w:date="2020-09-20T11:31:00Z">
        <w:r w:rsidR="003350E2" w:rsidRPr="008F6A5C" w:rsidDel="00104DE9">
          <w:rPr>
            <w:rFonts w:ascii="Times New Roman" w:hAnsi="Times New Roman" w:cs="Times New Roman"/>
            <w:lang w:val="es-AR"/>
          </w:rPr>
          <w:delText xml:space="preserve"> Lucia</w:delText>
        </w:r>
      </w:del>
      <w:ins w:id="30" w:author="Author" w:date="2020-09-18T13:54:00Z">
        <w:r w:rsidR="00675082">
          <w:rPr>
            <w:rFonts w:ascii="Times New Roman" w:hAnsi="Times New Roman" w:cs="Times New Roman"/>
            <w:lang w:val="es-AR"/>
          </w:rPr>
          <w:t>,</w:t>
        </w:r>
      </w:ins>
      <w:r w:rsidR="003350E2" w:rsidRPr="008F6A5C">
        <w:rPr>
          <w:rFonts w:ascii="Times New Roman" w:hAnsi="Times New Roman" w:cs="Times New Roman"/>
          <w:lang w:val="es-AR"/>
        </w:rPr>
        <w:t xml:space="preserve"> MD</w:t>
      </w:r>
      <w:ins w:id="31" w:author="Author" w:date="2020-09-18T13:54:00Z">
        <w:r w:rsidR="00675082">
          <w:rPr>
            <w:rFonts w:ascii="Times New Roman" w:hAnsi="Times New Roman" w:cs="Times New Roman"/>
            <w:vertAlign w:val="superscript"/>
            <w:lang w:val="es-AR"/>
          </w:rPr>
          <w:t>1</w:t>
        </w:r>
      </w:ins>
      <w:del w:id="32" w:author="Author" w:date="2020-09-18T13:54:00Z">
        <w:r w:rsidR="00EA4C04" w:rsidRPr="008F6A5C" w:rsidDel="00675082">
          <w:rPr>
            <w:rFonts w:ascii="Times New Roman" w:hAnsi="Times New Roman" w:cs="Times New Roman"/>
            <w:lang w:val="es-AR"/>
          </w:rPr>
          <w:delText xml:space="preserve"> 1</w:delText>
        </w:r>
      </w:del>
    </w:p>
    <w:p w14:paraId="1DA17D29" w14:textId="1113F51A" w:rsidR="00BE314F" w:rsidRPr="00675082" w:rsidDel="00675082" w:rsidRDefault="00BE314F" w:rsidP="008F6A5C">
      <w:pPr>
        <w:spacing w:line="480" w:lineRule="auto"/>
        <w:jc w:val="both"/>
        <w:rPr>
          <w:del w:id="33" w:author="Author" w:date="2020-09-18T13:54:00Z"/>
          <w:rFonts w:ascii="Times New Roman" w:hAnsi="Times New Roman" w:cs="Times New Roman"/>
          <w:vertAlign w:val="superscript"/>
          <w:lang w:val="es-AR"/>
        </w:rPr>
      </w:pPr>
    </w:p>
    <w:p w14:paraId="41856888" w14:textId="59E01B8A" w:rsidR="008F6A5C" w:rsidRPr="00675082" w:rsidDel="00675082" w:rsidRDefault="00BE314F" w:rsidP="008F6A5C">
      <w:pPr>
        <w:spacing w:line="480" w:lineRule="auto"/>
        <w:jc w:val="both"/>
        <w:rPr>
          <w:del w:id="34" w:author="Author" w:date="2020-09-18T13:54:00Z"/>
          <w:rFonts w:ascii="Times New Roman" w:hAnsi="Times New Roman" w:cs="Times New Roman"/>
          <w:vertAlign w:val="superscript"/>
          <w:lang w:val="en-US"/>
        </w:rPr>
      </w:pPr>
      <w:del w:id="35" w:author="Author" w:date="2020-09-18T13:54:00Z">
        <w:r w:rsidRPr="00675082" w:rsidDel="00675082">
          <w:rPr>
            <w:rFonts w:ascii="Times New Roman" w:hAnsi="Times New Roman" w:cs="Times New Roman"/>
            <w:vertAlign w:val="superscript"/>
            <w:lang w:val="en-US"/>
          </w:rPr>
          <w:delText>Authors’ affiliations</w:delText>
        </w:r>
      </w:del>
    </w:p>
    <w:p w14:paraId="07E0A9E9" w14:textId="058D58A0" w:rsidR="00EA4C04" w:rsidRPr="008F6A5C" w:rsidRDefault="00EA4C04" w:rsidP="008F6A5C">
      <w:pPr>
        <w:jc w:val="both"/>
        <w:rPr>
          <w:rFonts w:ascii="Times New Roman" w:eastAsia="Times New Roman" w:hAnsi="Times New Roman" w:cs="Times New Roman"/>
          <w:color w:val="212121"/>
          <w:shd w:val="clear" w:color="auto" w:fill="FFFFFF"/>
          <w:lang w:val="en-US" w:eastAsia="es-ES_tradnl"/>
        </w:rPr>
      </w:pPr>
      <w:del w:id="36" w:author="Author" w:date="2020-09-18T13:54:00Z">
        <w:r w:rsidRPr="00675082" w:rsidDel="00675082">
          <w:rPr>
            <w:rFonts w:ascii="Times New Roman" w:eastAsia="Times New Roman" w:hAnsi="Times New Roman" w:cs="Times New Roman"/>
            <w:vertAlign w:val="superscript"/>
            <w:lang w:val="en-US" w:eastAsia="es-ES_tradnl"/>
          </w:rPr>
          <w:br/>
        </w:r>
      </w:del>
      <w:r w:rsidRPr="00675082">
        <w:rPr>
          <w:rFonts w:ascii="Times New Roman" w:eastAsia="Times New Roman" w:hAnsi="Times New Roman" w:cs="Times New Roman"/>
          <w:color w:val="212121"/>
          <w:shd w:val="clear" w:color="auto" w:fill="FFFFFF"/>
          <w:vertAlign w:val="superscript"/>
          <w:lang w:val="en-US" w:eastAsia="es-ES_tradnl"/>
        </w:rPr>
        <w:t>1</w:t>
      </w:r>
      <w:del w:id="37" w:author="Author" w:date="2020-09-18T13:54:00Z">
        <w:r w:rsidRPr="008F6A5C" w:rsidDel="00675082">
          <w:rPr>
            <w:rFonts w:ascii="Times New Roman" w:eastAsia="Times New Roman" w:hAnsi="Times New Roman" w:cs="Times New Roman"/>
            <w:color w:val="212121"/>
            <w:shd w:val="clear" w:color="auto" w:fill="FFFFFF"/>
            <w:lang w:val="en-US" w:eastAsia="es-ES_tradnl"/>
          </w:rPr>
          <w:delText xml:space="preserve">. </w:delText>
        </w:r>
      </w:del>
      <w:r w:rsidRPr="008F6A5C">
        <w:rPr>
          <w:rFonts w:ascii="Times New Roman" w:eastAsia="Times New Roman" w:hAnsi="Times New Roman" w:cs="Times New Roman"/>
          <w:color w:val="212121"/>
          <w:shd w:val="clear" w:color="auto" w:fill="FFFFFF"/>
          <w:lang w:val="en-US" w:eastAsia="es-ES_tradnl"/>
        </w:rPr>
        <w:t>Department of Clinical Oncology, School of Medicine, University of Uruguay, Montevideo, Uruguay</w:t>
      </w:r>
      <w:del w:id="38" w:author="Author" w:date="2020-09-18T13:55:00Z">
        <w:r w:rsidRPr="008F6A5C" w:rsidDel="00675082">
          <w:rPr>
            <w:rFonts w:ascii="Times New Roman" w:eastAsia="Times New Roman" w:hAnsi="Times New Roman" w:cs="Times New Roman"/>
            <w:color w:val="212121"/>
            <w:shd w:val="clear" w:color="auto" w:fill="FFFFFF"/>
            <w:lang w:val="en-US" w:eastAsia="es-ES_tradnl"/>
          </w:rPr>
          <w:delText>.</w:delText>
        </w:r>
      </w:del>
    </w:p>
    <w:p w14:paraId="74C4F629" w14:textId="45D7C4F9" w:rsidR="00083396" w:rsidRPr="008F6A5C" w:rsidRDefault="00083396" w:rsidP="008F6A5C">
      <w:pPr>
        <w:jc w:val="both"/>
        <w:rPr>
          <w:rFonts w:ascii="Times New Roman" w:eastAsia="Times New Roman" w:hAnsi="Times New Roman" w:cs="Times New Roman"/>
          <w:color w:val="212121"/>
          <w:shd w:val="clear" w:color="auto" w:fill="FFFFFF"/>
          <w:lang w:val="en-US" w:eastAsia="es-ES_tradnl"/>
        </w:rPr>
      </w:pPr>
      <w:del w:id="39" w:author="Author" w:date="2020-09-18T13:55:00Z">
        <w:r w:rsidRPr="00675082" w:rsidDel="00675082">
          <w:rPr>
            <w:rFonts w:ascii="Times New Roman" w:eastAsia="Times New Roman" w:hAnsi="Times New Roman" w:cs="Times New Roman"/>
            <w:color w:val="212121"/>
            <w:shd w:val="clear" w:color="auto" w:fill="FFFFFF"/>
            <w:vertAlign w:val="superscript"/>
            <w:lang w:val="en-US" w:eastAsia="es-ES_tradnl"/>
          </w:rPr>
          <w:delText>2.</w:delText>
        </w:r>
      </w:del>
      <w:proofErr w:type="gramStart"/>
      <w:ins w:id="40" w:author="Author" w:date="2020-09-18T13:55:00Z">
        <w:r w:rsidR="00675082">
          <w:rPr>
            <w:rFonts w:ascii="Times New Roman" w:eastAsia="Times New Roman" w:hAnsi="Times New Roman" w:cs="Times New Roman"/>
            <w:color w:val="212121"/>
            <w:shd w:val="clear" w:color="auto" w:fill="FFFFFF"/>
            <w:vertAlign w:val="superscript"/>
            <w:lang w:val="en-US" w:eastAsia="es-ES_tradnl"/>
          </w:rPr>
          <w:t>2</w:t>
        </w:r>
      </w:ins>
      <w:del w:id="41" w:author="Author" w:date="2020-09-18T13:55:00Z">
        <w:r w:rsidRPr="008F6A5C" w:rsidDel="00675082">
          <w:rPr>
            <w:rFonts w:ascii="Times New Roman" w:eastAsia="Times New Roman" w:hAnsi="Times New Roman" w:cs="Times New Roman"/>
            <w:color w:val="212121"/>
            <w:shd w:val="clear" w:color="auto" w:fill="FFFFFF"/>
            <w:lang w:val="en-US" w:eastAsia="es-ES_tradnl"/>
          </w:rPr>
          <w:delText xml:space="preserve"> </w:delText>
        </w:r>
      </w:del>
      <w:r w:rsidRPr="008F6A5C">
        <w:rPr>
          <w:rFonts w:ascii="Times New Roman" w:eastAsia="Times New Roman" w:hAnsi="Times New Roman" w:cs="Times New Roman"/>
          <w:color w:val="212121"/>
          <w:shd w:val="clear" w:color="auto" w:fill="FFFFFF"/>
          <w:lang w:val="en-US" w:eastAsia="es-ES_tradnl"/>
        </w:rPr>
        <w:t>Department</w:t>
      </w:r>
      <w:proofErr w:type="gramEnd"/>
      <w:r w:rsidRPr="008F6A5C">
        <w:rPr>
          <w:rFonts w:ascii="Times New Roman" w:eastAsia="Times New Roman" w:hAnsi="Times New Roman" w:cs="Times New Roman"/>
          <w:color w:val="212121"/>
          <w:shd w:val="clear" w:color="auto" w:fill="FFFFFF"/>
          <w:lang w:val="en-US" w:eastAsia="es-ES_tradnl"/>
        </w:rPr>
        <w:t xml:space="preserve"> of Medical Psychology, School of Medicine, University of Uruguay, Montevideo, Uruguay</w:t>
      </w:r>
      <w:del w:id="42" w:author="Author" w:date="2020-09-18T13:55:00Z">
        <w:r w:rsidRPr="008F6A5C" w:rsidDel="00675082">
          <w:rPr>
            <w:rFonts w:ascii="Times New Roman" w:eastAsia="Times New Roman" w:hAnsi="Times New Roman" w:cs="Times New Roman"/>
            <w:color w:val="212121"/>
            <w:shd w:val="clear" w:color="auto" w:fill="FFFFFF"/>
            <w:lang w:val="en-US" w:eastAsia="es-ES_tradnl"/>
          </w:rPr>
          <w:delText>.</w:delText>
        </w:r>
      </w:del>
    </w:p>
    <w:p w14:paraId="6E0B066E" w14:textId="5C1C1578" w:rsidR="009565A4" w:rsidRPr="008F6A5C" w:rsidRDefault="009565A4" w:rsidP="008F6A5C">
      <w:pPr>
        <w:jc w:val="both"/>
        <w:rPr>
          <w:rFonts w:ascii="Times New Roman" w:eastAsia="Times New Roman" w:hAnsi="Times New Roman" w:cs="Times New Roman"/>
          <w:lang w:val="en-US" w:eastAsia="es-ES_tradnl"/>
        </w:rPr>
      </w:pPr>
      <w:del w:id="43" w:author="Author" w:date="2020-09-18T13:55:00Z">
        <w:r w:rsidRPr="00675082" w:rsidDel="00675082">
          <w:rPr>
            <w:rFonts w:ascii="Times New Roman" w:eastAsia="Times New Roman" w:hAnsi="Times New Roman" w:cs="Times New Roman"/>
            <w:color w:val="212121"/>
            <w:shd w:val="clear" w:color="auto" w:fill="FFFFFF"/>
            <w:vertAlign w:val="superscript"/>
            <w:lang w:val="en-US" w:eastAsia="es-ES_tradnl"/>
          </w:rPr>
          <w:delText>3.</w:delText>
        </w:r>
      </w:del>
      <w:proofErr w:type="gramStart"/>
      <w:ins w:id="44" w:author="Author" w:date="2020-09-18T13:55:00Z">
        <w:r w:rsidR="00675082">
          <w:rPr>
            <w:rFonts w:ascii="Times New Roman" w:eastAsia="Times New Roman" w:hAnsi="Times New Roman" w:cs="Times New Roman"/>
            <w:color w:val="212121"/>
            <w:shd w:val="clear" w:color="auto" w:fill="FFFFFF"/>
            <w:vertAlign w:val="superscript"/>
            <w:lang w:val="en-US" w:eastAsia="es-ES_tradnl"/>
          </w:rPr>
          <w:t>3</w:t>
        </w:r>
      </w:ins>
      <w:del w:id="45" w:author="Author" w:date="2020-09-18T13:55:00Z">
        <w:r w:rsidRPr="008F6A5C" w:rsidDel="00675082">
          <w:rPr>
            <w:rFonts w:ascii="Times New Roman" w:eastAsia="Times New Roman" w:hAnsi="Times New Roman" w:cs="Times New Roman"/>
            <w:color w:val="212121"/>
            <w:shd w:val="clear" w:color="auto" w:fill="FFFFFF"/>
            <w:lang w:val="en-US" w:eastAsia="es-ES_tradnl"/>
          </w:rPr>
          <w:delText xml:space="preserve"> </w:delText>
        </w:r>
      </w:del>
      <w:r w:rsidRPr="008F6A5C">
        <w:rPr>
          <w:rFonts w:ascii="Times New Roman" w:eastAsia="Times New Roman" w:hAnsi="Times New Roman" w:cs="Times New Roman"/>
          <w:color w:val="212121"/>
          <w:shd w:val="clear" w:color="auto" w:fill="FFFFFF"/>
          <w:lang w:val="en-US" w:eastAsia="es-ES_tradnl"/>
        </w:rPr>
        <w:t>Department</w:t>
      </w:r>
      <w:proofErr w:type="gramEnd"/>
      <w:r w:rsidRPr="008F6A5C">
        <w:rPr>
          <w:rFonts w:ascii="Times New Roman" w:eastAsia="Times New Roman" w:hAnsi="Times New Roman" w:cs="Times New Roman"/>
          <w:color w:val="212121"/>
          <w:shd w:val="clear" w:color="auto" w:fill="FFFFFF"/>
          <w:lang w:val="en-US" w:eastAsia="es-ES_tradnl"/>
        </w:rPr>
        <w:t xml:space="preserve"> of Basic Medicine, School of Medicine, Univers</w:t>
      </w:r>
      <w:ins w:id="46" w:author="Author" w:date="2020-09-18T13:55:00Z">
        <w:r w:rsidR="00675082">
          <w:rPr>
            <w:rFonts w:ascii="Times New Roman" w:eastAsia="Times New Roman" w:hAnsi="Times New Roman" w:cs="Times New Roman"/>
            <w:color w:val="212121"/>
            <w:shd w:val="clear" w:color="auto" w:fill="FFFFFF"/>
            <w:lang w:val="en-US" w:eastAsia="es-ES_tradnl"/>
          </w:rPr>
          <w:t>i</w:t>
        </w:r>
      </w:ins>
      <w:r w:rsidRPr="008F6A5C">
        <w:rPr>
          <w:rFonts w:ascii="Times New Roman" w:eastAsia="Times New Roman" w:hAnsi="Times New Roman" w:cs="Times New Roman"/>
          <w:color w:val="212121"/>
          <w:shd w:val="clear" w:color="auto" w:fill="FFFFFF"/>
          <w:lang w:val="en-US" w:eastAsia="es-ES_tradnl"/>
        </w:rPr>
        <w:t>ty of Uruguay, Montevideo, Uruguay</w:t>
      </w:r>
    </w:p>
    <w:p w14:paraId="6A970CA1" w14:textId="77777777" w:rsidR="008F6A5C" w:rsidRPr="008F6A5C" w:rsidRDefault="008F6A5C" w:rsidP="008F6A5C">
      <w:pPr>
        <w:spacing w:line="480" w:lineRule="auto"/>
        <w:jc w:val="both"/>
        <w:rPr>
          <w:rFonts w:ascii="Times New Roman" w:hAnsi="Times New Roman" w:cs="Times New Roman"/>
          <w:lang w:val="en-US"/>
        </w:rPr>
      </w:pPr>
    </w:p>
    <w:p w14:paraId="6038DF26" w14:textId="0D2ED6CF" w:rsidR="00EA4C04" w:rsidRPr="00675082" w:rsidDel="00675082" w:rsidRDefault="00697865" w:rsidP="008F6A5C">
      <w:pPr>
        <w:spacing w:line="480" w:lineRule="auto"/>
        <w:jc w:val="both"/>
        <w:rPr>
          <w:del w:id="47" w:author="Author" w:date="2020-09-18T13:55:00Z"/>
          <w:rFonts w:ascii="Times New Roman" w:hAnsi="Times New Roman" w:cs="Times New Roman"/>
          <w:lang w:val="es-UY"/>
        </w:rPr>
      </w:pPr>
      <w:proofErr w:type="spellStart"/>
      <w:r w:rsidRPr="008F6A5C">
        <w:rPr>
          <w:rFonts w:ascii="Times New Roman" w:hAnsi="Times New Roman" w:cs="Times New Roman"/>
          <w:lang w:val="es-UY"/>
        </w:rPr>
        <w:t>Corresponding</w:t>
      </w:r>
      <w:proofErr w:type="spellEnd"/>
      <w:r w:rsidRPr="008F6A5C">
        <w:rPr>
          <w:rFonts w:ascii="Times New Roman" w:hAnsi="Times New Roman" w:cs="Times New Roman"/>
          <w:lang w:val="es-UY"/>
        </w:rPr>
        <w:t xml:space="preserve"> </w:t>
      </w:r>
      <w:proofErr w:type="spellStart"/>
      <w:r w:rsidRPr="008F6A5C">
        <w:rPr>
          <w:rFonts w:ascii="Times New Roman" w:hAnsi="Times New Roman" w:cs="Times New Roman"/>
          <w:lang w:val="es-UY"/>
        </w:rPr>
        <w:t>author</w:t>
      </w:r>
      <w:proofErr w:type="spellEnd"/>
      <w:ins w:id="48" w:author="Author" w:date="2020-09-18T13:55:00Z">
        <w:r w:rsidR="00675082">
          <w:rPr>
            <w:rFonts w:ascii="Times New Roman" w:hAnsi="Times New Roman" w:cs="Times New Roman"/>
            <w:lang w:val="es-UY"/>
          </w:rPr>
          <w:t>:</w:t>
        </w:r>
      </w:ins>
      <w:r w:rsidR="00EA4C04" w:rsidRPr="008F6A5C">
        <w:rPr>
          <w:rFonts w:ascii="Times New Roman" w:hAnsi="Times New Roman" w:cs="Times New Roman"/>
          <w:lang w:val="es-UY"/>
        </w:rPr>
        <w:t xml:space="preserve"> </w:t>
      </w:r>
      <w:ins w:id="49" w:author="Author" w:date="2020-09-20T11:31:00Z">
        <w:r w:rsidR="00104DE9" w:rsidRPr="008F6A5C">
          <w:rPr>
            <w:rFonts w:ascii="Times New Roman" w:hAnsi="Times New Roman" w:cs="Times New Roman"/>
            <w:lang w:val="es-AR"/>
          </w:rPr>
          <w:t>Cecilia</w:t>
        </w:r>
      </w:ins>
      <w:ins w:id="50" w:author="Author" w:date="2020-09-20T11:32:00Z">
        <w:r w:rsidR="00104DE9">
          <w:rPr>
            <w:rFonts w:ascii="Times New Roman" w:hAnsi="Times New Roman" w:cs="Times New Roman"/>
            <w:lang w:val="es-AR"/>
          </w:rPr>
          <w:t xml:space="preserve"> </w:t>
        </w:r>
      </w:ins>
    </w:p>
    <w:p w14:paraId="52E55F0C" w14:textId="738D46DC" w:rsidR="00697865" w:rsidRPr="008F6A5C" w:rsidRDefault="00083396" w:rsidP="008F6A5C">
      <w:pPr>
        <w:spacing w:line="480" w:lineRule="auto"/>
        <w:jc w:val="both"/>
        <w:rPr>
          <w:rFonts w:ascii="Times New Roman" w:hAnsi="Times New Roman" w:cs="Times New Roman"/>
          <w:lang w:val="es-AR"/>
        </w:rPr>
      </w:pPr>
      <w:r w:rsidRPr="008F6A5C">
        <w:rPr>
          <w:rFonts w:ascii="Times New Roman" w:hAnsi="Times New Roman" w:cs="Times New Roman"/>
          <w:lang w:val="es-AR"/>
        </w:rPr>
        <w:t>Castillo</w:t>
      </w:r>
      <w:del w:id="51" w:author="Author" w:date="2020-09-20T11:31:00Z">
        <w:r w:rsidRPr="008F6A5C" w:rsidDel="00104DE9">
          <w:rPr>
            <w:rFonts w:ascii="Times New Roman" w:hAnsi="Times New Roman" w:cs="Times New Roman"/>
            <w:lang w:val="es-AR"/>
          </w:rPr>
          <w:delText xml:space="preserve"> Cecilia</w:delText>
        </w:r>
      </w:del>
      <w:r w:rsidRPr="008F6A5C">
        <w:rPr>
          <w:rFonts w:ascii="Times New Roman" w:hAnsi="Times New Roman" w:cs="Times New Roman"/>
          <w:lang w:val="es-AR"/>
        </w:rPr>
        <w:t xml:space="preserve">, </w:t>
      </w:r>
      <w:ins w:id="52" w:author="Author" w:date="2020-09-18T13:55:00Z">
        <w:r w:rsidR="00675082">
          <w:rPr>
            <w:rFonts w:ascii="Times New Roman" w:hAnsi="Times New Roman" w:cs="Times New Roman"/>
            <w:lang w:val="es-AR"/>
          </w:rPr>
          <w:t xml:space="preserve">MD, </w:t>
        </w:r>
      </w:ins>
      <w:r w:rsidRPr="008F6A5C">
        <w:rPr>
          <w:rFonts w:ascii="Times New Roman" w:hAnsi="Times New Roman" w:cs="Times New Roman"/>
          <w:lang w:val="es-AR"/>
        </w:rPr>
        <w:t>Avenida Italia s/n, (598)95222087, e mail</w:t>
      </w:r>
      <w:r w:rsidR="008F6A5C" w:rsidRPr="008F6A5C">
        <w:rPr>
          <w:rFonts w:ascii="Times New Roman" w:hAnsi="Times New Roman" w:cs="Times New Roman"/>
          <w:lang w:val="es-AR"/>
        </w:rPr>
        <w:t xml:space="preserve">: </w:t>
      </w:r>
      <w:r w:rsidR="00EA4C04" w:rsidRPr="008F6A5C">
        <w:rPr>
          <w:rFonts w:ascii="Times New Roman" w:hAnsi="Times New Roman" w:cs="Times New Roman"/>
          <w:lang w:val="es-AR"/>
        </w:rPr>
        <w:t>cascecilia@gmail.com</w:t>
      </w:r>
    </w:p>
    <w:p w14:paraId="5438C8E1" w14:textId="77777777" w:rsidR="0049026A" w:rsidRPr="008F6A5C" w:rsidRDefault="0049026A" w:rsidP="008F6A5C">
      <w:pPr>
        <w:spacing w:line="480" w:lineRule="auto"/>
        <w:jc w:val="both"/>
        <w:rPr>
          <w:rFonts w:ascii="Times New Roman" w:hAnsi="Times New Roman" w:cs="Times New Roman"/>
          <w:lang w:val="es-AR"/>
        </w:rPr>
      </w:pPr>
    </w:p>
    <w:p w14:paraId="5A2BCB90" w14:textId="149499E0" w:rsidR="00C37E27" w:rsidRPr="008F6A5C" w:rsidRDefault="00C37E27" w:rsidP="008F6A5C">
      <w:pPr>
        <w:spacing w:line="480" w:lineRule="auto"/>
        <w:jc w:val="both"/>
        <w:rPr>
          <w:rFonts w:ascii="Times New Roman" w:hAnsi="Times New Roman" w:cs="Times New Roman"/>
          <w:lang w:val="es-UY"/>
        </w:rPr>
      </w:pPr>
      <w:r w:rsidRPr="008F6A5C">
        <w:rPr>
          <w:rFonts w:ascii="Times New Roman" w:hAnsi="Times New Roman" w:cs="Times New Roman"/>
          <w:lang w:val="es-UY"/>
        </w:rPr>
        <w:br w:type="page"/>
      </w:r>
    </w:p>
    <w:p w14:paraId="2326007C" w14:textId="77777777" w:rsidR="008F6A5C" w:rsidRPr="008F6A5C" w:rsidRDefault="008F6A5C" w:rsidP="008F6A5C">
      <w:pPr>
        <w:spacing w:line="480" w:lineRule="auto"/>
        <w:jc w:val="both"/>
        <w:rPr>
          <w:rFonts w:ascii="Times New Roman" w:hAnsi="Times New Roman" w:cs="Times New Roman"/>
          <w:lang w:val="es-UY"/>
        </w:rPr>
      </w:pPr>
    </w:p>
    <w:p w14:paraId="286CD47E" w14:textId="3FCC7EB7" w:rsidR="001918A8" w:rsidRPr="00AD607A" w:rsidRDefault="00C25C78" w:rsidP="008F6A5C">
      <w:pPr>
        <w:spacing w:line="480" w:lineRule="auto"/>
        <w:jc w:val="both"/>
        <w:rPr>
          <w:rFonts w:ascii="Times New Roman" w:hAnsi="Times New Roman" w:cs="Times New Roman"/>
          <w:b/>
          <w:lang w:val="en-US"/>
        </w:rPr>
      </w:pPr>
      <w:r w:rsidRPr="00AD607A">
        <w:rPr>
          <w:rFonts w:ascii="Times New Roman" w:hAnsi="Times New Roman" w:cs="Times New Roman"/>
          <w:b/>
          <w:lang w:val="en-US"/>
        </w:rPr>
        <w:t>Abstract</w:t>
      </w:r>
    </w:p>
    <w:p w14:paraId="7D379C97" w14:textId="61608123"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Purpose:</w:t>
      </w:r>
      <w:r w:rsidRPr="008F6A5C">
        <w:rPr>
          <w:rFonts w:ascii="Times New Roman" w:hAnsi="Times New Roman" w:cs="Times New Roman"/>
          <w:lang w:val="en-US"/>
        </w:rPr>
        <w:t xml:space="preserve"> In Uruguay, breast cancer has the highest incidence and mortality </w:t>
      </w:r>
      <w:del w:id="53" w:author="Author" w:date="2020-09-18T13:56:00Z">
        <w:r w:rsidRPr="008F6A5C" w:rsidDel="00675082">
          <w:rPr>
            <w:rFonts w:ascii="Times New Roman" w:hAnsi="Times New Roman" w:cs="Times New Roman"/>
            <w:lang w:val="en-US"/>
          </w:rPr>
          <w:delText xml:space="preserve">related </w:delText>
        </w:r>
      </w:del>
      <w:ins w:id="54" w:author="Author" w:date="2020-09-18T13:56:00Z">
        <w:r w:rsidR="00675082">
          <w:rPr>
            <w:rFonts w:ascii="Times New Roman" w:hAnsi="Times New Roman" w:cs="Times New Roman"/>
            <w:lang w:val="en-US"/>
          </w:rPr>
          <w:t>of all</w:t>
        </w:r>
      </w:ins>
      <w:del w:id="55" w:author="Author" w:date="2020-09-18T13:56:00Z">
        <w:r w:rsidRPr="008F6A5C" w:rsidDel="00675082">
          <w:rPr>
            <w:rFonts w:ascii="Times New Roman" w:hAnsi="Times New Roman" w:cs="Times New Roman"/>
            <w:lang w:val="en-US"/>
          </w:rPr>
          <w:delText>to</w:delText>
        </w:r>
      </w:del>
      <w:r w:rsidRPr="008F6A5C">
        <w:rPr>
          <w:rFonts w:ascii="Times New Roman" w:hAnsi="Times New Roman" w:cs="Times New Roman"/>
          <w:lang w:val="en-US"/>
        </w:rPr>
        <w:t xml:space="preserve"> cancer in women. </w:t>
      </w:r>
      <w:del w:id="56" w:author="Author" w:date="2020-09-18T13:56:00Z">
        <w:r w:rsidRPr="008F6A5C" w:rsidDel="00675082">
          <w:rPr>
            <w:rFonts w:ascii="Times New Roman" w:hAnsi="Times New Roman" w:cs="Times New Roman"/>
            <w:lang w:val="en-US"/>
          </w:rPr>
          <w:delText xml:space="preserve">The </w:delText>
        </w:r>
      </w:del>
      <w:r w:rsidR="00675082" w:rsidRPr="008F6A5C">
        <w:rPr>
          <w:rFonts w:ascii="Times New Roman" w:hAnsi="Times New Roman" w:cs="Times New Roman"/>
          <w:lang w:val="en-US"/>
        </w:rPr>
        <w:t xml:space="preserve">Knowledge </w:t>
      </w:r>
      <w:r w:rsidRPr="008F6A5C">
        <w:rPr>
          <w:rFonts w:ascii="Times New Roman" w:hAnsi="Times New Roman" w:cs="Times New Roman"/>
          <w:lang w:val="en-US"/>
        </w:rPr>
        <w:t xml:space="preserve">of the distribution of risk factors related to disease development supports the implementation of prevention strategies in routine clinical practice. This study aimed to determine the epidemiological profile for breast cancer and the frequency of mammographic surveillance in the surveyed population. </w:t>
      </w:r>
    </w:p>
    <w:p w14:paraId="597F3C93" w14:textId="0E802646"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Material and Methods:</w:t>
      </w:r>
      <w:r w:rsidRPr="008F6A5C">
        <w:rPr>
          <w:rFonts w:ascii="Times New Roman" w:hAnsi="Times New Roman" w:cs="Times New Roman"/>
          <w:lang w:val="en-US"/>
        </w:rPr>
        <w:t xml:space="preserve"> A survey was conducted among Uruguayan women diagnosed with breast cancer who were assisted in the </w:t>
      </w:r>
      <w:del w:id="57" w:author="Author" w:date="2020-09-18T13:57:00Z">
        <w:r w:rsidRPr="008F6A5C" w:rsidDel="00675082">
          <w:rPr>
            <w:rFonts w:ascii="Times New Roman" w:hAnsi="Times New Roman" w:cs="Times New Roman"/>
            <w:lang w:val="en-US"/>
          </w:rPr>
          <w:delText>M</w:delText>
        </w:r>
      </w:del>
      <w:proofErr w:type="spellStart"/>
      <w:ins w:id="58" w:author="Author" w:date="2020-09-18T13:57:00Z">
        <w:r w:rsidR="00675082">
          <w:rPr>
            <w:rFonts w:ascii="Times New Roman" w:hAnsi="Times New Roman" w:cs="Times New Roman"/>
            <w:lang w:val="en-US"/>
          </w:rPr>
          <w:t>m</w:t>
        </w:r>
      </w:ins>
      <w:r w:rsidRPr="008F6A5C">
        <w:rPr>
          <w:rFonts w:ascii="Times New Roman" w:hAnsi="Times New Roman" w:cs="Times New Roman"/>
          <w:lang w:val="en-US"/>
        </w:rPr>
        <w:t>astology</w:t>
      </w:r>
      <w:proofErr w:type="spellEnd"/>
      <w:r w:rsidRPr="008F6A5C">
        <w:rPr>
          <w:rFonts w:ascii="Times New Roman" w:hAnsi="Times New Roman" w:cs="Times New Roman"/>
          <w:lang w:val="en-US"/>
        </w:rPr>
        <w:t xml:space="preserve"> </w:t>
      </w:r>
      <w:del w:id="59" w:author="Author" w:date="2020-09-18T13:57:00Z">
        <w:r w:rsidRPr="008F6A5C" w:rsidDel="00675082">
          <w:rPr>
            <w:rFonts w:ascii="Times New Roman" w:hAnsi="Times New Roman" w:cs="Times New Roman"/>
            <w:lang w:val="en-US"/>
          </w:rPr>
          <w:delText>U</w:delText>
        </w:r>
      </w:del>
      <w:ins w:id="60" w:author="Author" w:date="2020-09-18T13:57:00Z">
        <w:r w:rsidR="00675082">
          <w:rPr>
            <w:rFonts w:ascii="Times New Roman" w:hAnsi="Times New Roman" w:cs="Times New Roman"/>
            <w:lang w:val="en-US"/>
          </w:rPr>
          <w:t>u</w:t>
        </w:r>
      </w:ins>
      <w:r w:rsidRPr="008F6A5C">
        <w:rPr>
          <w:rFonts w:ascii="Times New Roman" w:hAnsi="Times New Roman" w:cs="Times New Roman"/>
          <w:lang w:val="en-US"/>
        </w:rPr>
        <w:t xml:space="preserve">nit of the </w:t>
      </w:r>
      <w:del w:id="61" w:author="Author" w:date="2020-09-18T13:57:00Z">
        <w:r w:rsidRPr="008F6A5C" w:rsidDel="00675082">
          <w:rPr>
            <w:rFonts w:ascii="Times New Roman" w:hAnsi="Times New Roman" w:cs="Times New Roman"/>
            <w:lang w:val="en-US"/>
          </w:rPr>
          <w:delText>O</w:delText>
        </w:r>
      </w:del>
      <w:ins w:id="62" w:author="Author" w:date="2020-09-18T13:57:00Z">
        <w:r w:rsidR="00675082">
          <w:rPr>
            <w:rFonts w:ascii="Times New Roman" w:hAnsi="Times New Roman" w:cs="Times New Roman"/>
            <w:lang w:val="en-US"/>
          </w:rPr>
          <w:t>o</w:t>
        </w:r>
      </w:ins>
      <w:r w:rsidRPr="008F6A5C">
        <w:rPr>
          <w:rFonts w:ascii="Times New Roman" w:hAnsi="Times New Roman" w:cs="Times New Roman"/>
          <w:lang w:val="en-US"/>
        </w:rPr>
        <w:t xml:space="preserve">ncology </w:t>
      </w:r>
      <w:del w:id="63" w:author="Author" w:date="2020-09-18T13:57:00Z">
        <w:r w:rsidRPr="008F6A5C" w:rsidDel="00675082">
          <w:rPr>
            <w:rFonts w:ascii="Times New Roman" w:hAnsi="Times New Roman" w:cs="Times New Roman"/>
            <w:lang w:val="en-US"/>
          </w:rPr>
          <w:delText>S</w:delText>
        </w:r>
      </w:del>
      <w:ins w:id="64" w:author="Author" w:date="2020-09-18T13:57:00Z">
        <w:r w:rsidR="00675082">
          <w:rPr>
            <w:rFonts w:ascii="Times New Roman" w:hAnsi="Times New Roman" w:cs="Times New Roman"/>
            <w:lang w:val="en-US"/>
          </w:rPr>
          <w:t>s</w:t>
        </w:r>
      </w:ins>
      <w:r w:rsidRPr="008F6A5C">
        <w:rPr>
          <w:rFonts w:ascii="Times New Roman" w:hAnsi="Times New Roman" w:cs="Times New Roman"/>
          <w:lang w:val="en-US"/>
        </w:rPr>
        <w:t xml:space="preserve">ervice of the </w:t>
      </w:r>
      <w:commentRangeStart w:id="65"/>
      <w:r w:rsidRPr="008F6A5C">
        <w:rPr>
          <w:rFonts w:ascii="Times New Roman" w:hAnsi="Times New Roman" w:cs="Times New Roman"/>
          <w:lang w:val="en-US"/>
        </w:rPr>
        <w:t xml:space="preserve">Hospital de </w:t>
      </w:r>
      <w:proofErr w:type="spellStart"/>
      <w:r w:rsidRPr="008F6A5C">
        <w:rPr>
          <w:rFonts w:ascii="Times New Roman" w:hAnsi="Times New Roman" w:cs="Times New Roman"/>
          <w:lang w:val="en-US"/>
        </w:rPr>
        <w:t>Clínicas</w:t>
      </w:r>
      <w:commentRangeEnd w:id="65"/>
      <w:proofErr w:type="spellEnd"/>
      <w:r w:rsidR="00675082">
        <w:rPr>
          <w:rStyle w:val="CommentReference"/>
        </w:rPr>
        <w:commentReference w:id="65"/>
      </w:r>
      <w:r w:rsidRPr="008F6A5C">
        <w:rPr>
          <w:rFonts w:ascii="Times New Roman" w:hAnsi="Times New Roman" w:cs="Times New Roman"/>
          <w:lang w:val="en-US"/>
        </w:rPr>
        <w:t xml:space="preserve"> from September 1, 2018</w:t>
      </w:r>
      <w:ins w:id="66" w:author="Author" w:date="2020-09-18T13:57:00Z">
        <w:r w:rsidR="00675082">
          <w:rPr>
            <w:rFonts w:ascii="Times New Roman" w:hAnsi="Times New Roman" w:cs="Times New Roman"/>
            <w:lang w:val="en-US"/>
          </w:rPr>
          <w:t>,</w:t>
        </w:r>
      </w:ins>
      <w:r w:rsidRPr="008F6A5C">
        <w:rPr>
          <w:rFonts w:ascii="Times New Roman" w:hAnsi="Times New Roman" w:cs="Times New Roman"/>
          <w:lang w:val="en-US"/>
        </w:rPr>
        <w:t xml:space="preserve"> to March 1, 2020. </w:t>
      </w:r>
    </w:p>
    <w:p w14:paraId="0143A6A7" w14:textId="4D820790"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Results:</w:t>
      </w:r>
      <w:r w:rsidRPr="008F6A5C">
        <w:rPr>
          <w:rFonts w:ascii="Times New Roman" w:hAnsi="Times New Roman" w:cs="Times New Roman"/>
          <w:lang w:val="en-US"/>
        </w:rPr>
        <w:t xml:space="preserve"> This study included 398 respondents, with a median</w:t>
      </w:r>
      <w:ins w:id="67" w:author="Author" w:date="2020-09-18T14:00:00Z">
        <w:r w:rsidR="00675082">
          <w:rPr>
            <w:rFonts w:ascii="Times New Roman" w:hAnsi="Times New Roman" w:cs="Times New Roman"/>
            <w:lang w:val="en-US"/>
          </w:rPr>
          <w:t xml:space="preserve"> (SD)</w:t>
        </w:r>
      </w:ins>
      <w:r w:rsidRPr="008F6A5C">
        <w:rPr>
          <w:rFonts w:ascii="Times New Roman" w:hAnsi="Times New Roman" w:cs="Times New Roman"/>
          <w:lang w:val="en-US"/>
        </w:rPr>
        <w:t xml:space="preserve"> age at diagnosis of 61 </w:t>
      </w:r>
      <w:del w:id="68" w:author="Author" w:date="2020-09-18T14:01:00Z">
        <w:r w:rsidRPr="008F6A5C" w:rsidDel="00675082">
          <w:rPr>
            <w:rFonts w:ascii="Times New Roman" w:hAnsi="Times New Roman" w:cs="Times New Roman"/>
            <w:lang w:val="en-US"/>
          </w:rPr>
          <w:delText xml:space="preserve">years </w:delText>
        </w:r>
      </w:del>
      <w:r w:rsidRPr="008F6A5C">
        <w:rPr>
          <w:rFonts w:ascii="Times New Roman" w:hAnsi="Times New Roman" w:cs="Times New Roman"/>
          <w:lang w:val="en-US"/>
        </w:rPr>
        <w:t>(34–86</w:t>
      </w:r>
      <w:del w:id="69" w:author="Author" w:date="2020-09-18T14:01:00Z">
        <w:r w:rsidRPr="008F6A5C" w:rsidDel="00675082">
          <w:rPr>
            <w:rFonts w:ascii="Times New Roman" w:hAnsi="Times New Roman" w:cs="Times New Roman"/>
            <w:lang w:val="en-US"/>
          </w:rPr>
          <w:delText xml:space="preserve"> years</w:delText>
        </w:r>
      </w:del>
      <w:r w:rsidRPr="008F6A5C">
        <w:rPr>
          <w:rFonts w:ascii="Times New Roman" w:hAnsi="Times New Roman" w:cs="Times New Roman"/>
          <w:lang w:val="en-US"/>
        </w:rPr>
        <w:t>)</w:t>
      </w:r>
      <w:ins w:id="70" w:author="Author" w:date="2020-09-18T14:01:00Z">
        <w:r w:rsidR="00675082">
          <w:rPr>
            <w:rFonts w:ascii="Times New Roman" w:hAnsi="Times New Roman" w:cs="Times New Roman"/>
            <w:lang w:val="en-US"/>
          </w:rPr>
          <w:t xml:space="preserve"> years</w:t>
        </w:r>
      </w:ins>
      <w:r w:rsidRPr="008F6A5C">
        <w:rPr>
          <w:rFonts w:ascii="Times New Roman" w:hAnsi="Times New Roman" w:cs="Times New Roman"/>
          <w:lang w:val="en-US"/>
        </w:rPr>
        <w:t xml:space="preserve">. A total of 310 respondents (78%) had one or more risk factors. Most women aged over 50 years (264 out of a total of 338 [78.1%]) underwent mammographic surveillance at least biannually. </w:t>
      </w:r>
    </w:p>
    <w:p w14:paraId="1B5D0094" w14:textId="77777777" w:rsidR="00A21634" w:rsidRPr="008F6A5C" w:rsidRDefault="00A21634" w:rsidP="008F6A5C">
      <w:pPr>
        <w:spacing w:line="480" w:lineRule="auto"/>
        <w:jc w:val="both"/>
        <w:rPr>
          <w:rFonts w:ascii="Times New Roman" w:hAnsi="Times New Roman" w:cs="Times New Roman"/>
          <w:lang w:val="en-US"/>
        </w:rPr>
      </w:pPr>
      <w:r w:rsidRPr="008F6A5C">
        <w:rPr>
          <w:rFonts w:ascii="Times New Roman" w:hAnsi="Times New Roman" w:cs="Times New Roman"/>
          <w:b/>
          <w:lang w:val="en-US"/>
        </w:rPr>
        <w:t>Conclusions:</w:t>
      </w:r>
      <w:r w:rsidRPr="008F6A5C">
        <w:rPr>
          <w:rFonts w:ascii="Times New Roman" w:hAnsi="Times New Roman" w:cs="Times New Roman"/>
          <w:lang w:val="en-US"/>
        </w:rPr>
        <w:t xml:space="preserve"> Consistent with international reports, most respondents had a risk factor. Among the group of respondents aged over 50 years, most underwent mammographic and clinical surveillance at least biannually. Although it is only possible to formulate conclusions about the surveyed women because of the study design</w:t>
      </w:r>
      <w:del w:id="71" w:author="Author" w:date="2020-09-21T11:51:00Z">
        <w:r w:rsidRPr="008F6A5C" w:rsidDel="00FC27CB">
          <w:rPr>
            <w:rFonts w:ascii="Times New Roman" w:hAnsi="Times New Roman" w:cs="Times New Roman"/>
            <w:lang w:val="en-US"/>
          </w:rPr>
          <w:delText xml:space="preserve"> </w:delText>
        </w:r>
      </w:del>
      <w:r w:rsidRPr="008F6A5C">
        <w:rPr>
          <w:rFonts w:ascii="Times New Roman" w:hAnsi="Times New Roman" w:cs="Times New Roman"/>
          <w:lang w:val="en-US"/>
        </w:rPr>
        <w:t>, the obtained data further our understanding of the epidemiological profile of the Uruguayan population, which can contribute to prevention practices.</w:t>
      </w:r>
    </w:p>
    <w:p w14:paraId="59EBF22D" w14:textId="77777777" w:rsidR="00A21634" w:rsidRPr="008F6A5C" w:rsidRDefault="00A21634" w:rsidP="008F6A5C">
      <w:pPr>
        <w:jc w:val="both"/>
        <w:rPr>
          <w:rFonts w:ascii="Times New Roman" w:hAnsi="Times New Roman" w:cs="Times New Roman"/>
          <w:lang w:val="en-US"/>
        </w:rPr>
      </w:pPr>
    </w:p>
    <w:p w14:paraId="5C7E8816" w14:textId="77777777" w:rsidR="00A21634" w:rsidRPr="008F6A5C" w:rsidRDefault="00A21634" w:rsidP="008F6A5C">
      <w:pPr>
        <w:spacing w:line="480" w:lineRule="auto"/>
        <w:jc w:val="both"/>
        <w:rPr>
          <w:rFonts w:ascii="Times New Roman" w:hAnsi="Times New Roman" w:cs="Times New Roman"/>
          <w:lang w:val="en-US"/>
        </w:rPr>
      </w:pPr>
    </w:p>
    <w:p w14:paraId="0ABFB09A" w14:textId="7220B39F" w:rsidR="00C25C78" w:rsidRPr="008F6A5C" w:rsidRDefault="00C25C78"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br w:type="page"/>
      </w:r>
    </w:p>
    <w:p w14:paraId="3303198E" w14:textId="77777777" w:rsidR="008F6A5C" w:rsidRPr="008F6A5C" w:rsidRDefault="008F6A5C" w:rsidP="008F6A5C">
      <w:pPr>
        <w:spacing w:line="480" w:lineRule="auto"/>
        <w:jc w:val="both"/>
        <w:rPr>
          <w:rFonts w:ascii="Times New Roman" w:hAnsi="Times New Roman" w:cs="Times New Roman"/>
          <w:b/>
          <w:lang w:val="en-US"/>
        </w:rPr>
      </w:pPr>
    </w:p>
    <w:p w14:paraId="3DF55BCD" w14:textId="25605676" w:rsidR="004D2339" w:rsidRPr="00AD607A" w:rsidRDefault="004D2339" w:rsidP="00AD607A">
      <w:pPr>
        <w:spacing w:after="120" w:line="480" w:lineRule="auto"/>
        <w:jc w:val="both"/>
        <w:rPr>
          <w:rFonts w:ascii="Times New Roman" w:hAnsi="Times New Roman" w:cs="Times New Roman"/>
          <w:b/>
          <w:lang w:val="en-US"/>
        </w:rPr>
      </w:pPr>
      <w:r w:rsidRPr="008F6A5C">
        <w:rPr>
          <w:rFonts w:ascii="Times New Roman" w:hAnsi="Times New Roman" w:cs="Times New Roman"/>
          <w:b/>
          <w:lang w:val="en-US"/>
        </w:rPr>
        <w:t>Introduc</w:t>
      </w:r>
      <w:r w:rsidR="00C7308F" w:rsidRPr="008F6A5C">
        <w:rPr>
          <w:rFonts w:ascii="Times New Roman" w:hAnsi="Times New Roman" w:cs="Times New Roman"/>
          <w:b/>
          <w:lang w:val="en-US"/>
        </w:rPr>
        <w:t>tion</w:t>
      </w:r>
    </w:p>
    <w:p w14:paraId="58A105EF" w14:textId="4785CE2A" w:rsidR="00902E74" w:rsidRPr="008F6A5C" w:rsidRDefault="00902E74"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Cancer is a</w:t>
      </w:r>
      <w:r w:rsidR="00325452" w:rsidRPr="008F6A5C">
        <w:rPr>
          <w:rFonts w:ascii="Times New Roman" w:hAnsi="Times New Roman" w:cs="Times New Roman"/>
          <w:lang w:val="en-US"/>
        </w:rPr>
        <w:t xml:space="preserve">n important </w:t>
      </w:r>
      <w:r w:rsidRPr="008F6A5C">
        <w:rPr>
          <w:rFonts w:ascii="Times New Roman" w:hAnsi="Times New Roman" w:cs="Times New Roman"/>
          <w:lang w:val="en-US"/>
        </w:rPr>
        <w:t xml:space="preserve">epidemiological </w:t>
      </w:r>
      <w:r w:rsidR="003B5B41" w:rsidRPr="008F6A5C">
        <w:rPr>
          <w:rFonts w:ascii="Times New Roman" w:hAnsi="Times New Roman" w:cs="Times New Roman"/>
          <w:lang w:val="en-US"/>
        </w:rPr>
        <w:t>issue</w:t>
      </w:r>
      <w:r w:rsidR="00325452" w:rsidRPr="008F6A5C">
        <w:rPr>
          <w:rFonts w:ascii="Times New Roman" w:hAnsi="Times New Roman" w:cs="Times New Roman"/>
          <w:lang w:val="en-US"/>
        </w:rPr>
        <w:t xml:space="preserve"> in</w:t>
      </w:r>
      <w:r w:rsidRPr="008F6A5C">
        <w:rPr>
          <w:rFonts w:ascii="Times New Roman" w:hAnsi="Times New Roman" w:cs="Times New Roman"/>
          <w:lang w:val="en-US"/>
        </w:rPr>
        <w:t xml:space="preserve"> Uruguay. </w:t>
      </w:r>
      <w:r w:rsidR="003B5B41" w:rsidRPr="008F6A5C">
        <w:rPr>
          <w:rFonts w:ascii="Times New Roman" w:hAnsi="Times New Roman" w:cs="Times New Roman"/>
          <w:lang w:val="en-US"/>
        </w:rPr>
        <w:t xml:space="preserve">Considering both </w:t>
      </w:r>
      <w:r w:rsidR="00A40CBD" w:rsidRPr="008F6A5C">
        <w:rPr>
          <w:rFonts w:ascii="Times New Roman" w:hAnsi="Times New Roman" w:cs="Times New Roman"/>
          <w:lang w:val="en-US"/>
        </w:rPr>
        <w:t>sexes</w:t>
      </w:r>
      <w:r w:rsidRPr="008F6A5C">
        <w:rPr>
          <w:rFonts w:ascii="Times New Roman" w:hAnsi="Times New Roman" w:cs="Times New Roman"/>
          <w:lang w:val="en-US"/>
        </w:rPr>
        <w:t xml:space="preserve">, cancer is the second cause of death, after cardiovascular diseases, </w:t>
      </w:r>
      <w:r w:rsidR="003B5B41" w:rsidRPr="008F6A5C">
        <w:rPr>
          <w:rFonts w:ascii="Times New Roman" w:hAnsi="Times New Roman" w:cs="Times New Roman"/>
          <w:lang w:val="en-US"/>
        </w:rPr>
        <w:t xml:space="preserve">and accounts for </w:t>
      </w:r>
      <w:r w:rsidRPr="008F6A5C">
        <w:rPr>
          <w:rFonts w:ascii="Times New Roman" w:hAnsi="Times New Roman" w:cs="Times New Roman"/>
          <w:lang w:val="en-US"/>
        </w:rPr>
        <w:t xml:space="preserve">almost a quarter (24.6%) of </w:t>
      </w:r>
      <w:r w:rsidR="003B5B41" w:rsidRPr="008F6A5C">
        <w:rPr>
          <w:rFonts w:ascii="Times New Roman" w:hAnsi="Times New Roman" w:cs="Times New Roman"/>
          <w:lang w:val="en-US"/>
        </w:rPr>
        <w:t>all</w:t>
      </w:r>
      <w:r w:rsidRPr="008F6A5C">
        <w:rPr>
          <w:rFonts w:ascii="Times New Roman" w:hAnsi="Times New Roman" w:cs="Times New Roman"/>
          <w:lang w:val="en-US"/>
        </w:rPr>
        <w:t xml:space="preserve"> deaths registered in </w:t>
      </w:r>
      <w:r w:rsidR="003B5B41" w:rsidRPr="008F6A5C">
        <w:rPr>
          <w:rFonts w:ascii="Times New Roman" w:hAnsi="Times New Roman" w:cs="Times New Roman"/>
          <w:lang w:val="en-US"/>
        </w:rPr>
        <w:t xml:space="preserve">the </w:t>
      </w:r>
      <w:r w:rsidRPr="008F6A5C">
        <w:rPr>
          <w:rFonts w:ascii="Times New Roman" w:hAnsi="Times New Roman" w:cs="Times New Roman"/>
          <w:lang w:val="en-US"/>
        </w:rPr>
        <w:t xml:space="preserve">country </w:t>
      </w:r>
      <w:r w:rsidR="003B5B41" w:rsidRPr="008F6A5C">
        <w:rPr>
          <w:rFonts w:ascii="Times New Roman" w:hAnsi="Times New Roman" w:cs="Times New Roman"/>
          <w:lang w:val="en-US"/>
        </w:rPr>
        <w:t>per year</w:t>
      </w:r>
      <w:r w:rsidRPr="008F6A5C">
        <w:rPr>
          <w:rFonts w:ascii="Times New Roman" w:hAnsi="Times New Roman" w:cs="Times New Roman"/>
          <w:lang w:val="en-US"/>
        </w:rPr>
        <w:t xml:space="preserve">. </w:t>
      </w:r>
      <w:commentRangeStart w:id="72"/>
      <w:del w:id="73" w:author="Author" w:date="2020-09-20T11:35:00Z">
        <w:r w:rsidRPr="008F6A5C" w:rsidDel="00104DE9">
          <w:rPr>
            <w:rFonts w:ascii="Times New Roman" w:hAnsi="Times New Roman" w:cs="Times New Roman"/>
            <w:lang w:val="en-US"/>
          </w:rPr>
          <w:delText xml:space="preserve">Almost </w:delText>
        </w:r>
      </w:del>
      <w:ins w:id="74" w:author="Author" w:date="2020-09-20T11:35:00Z">
        <w:r w:rsidR="00104DE9">
          <w:rPr>
            <w:rFonts w:ascii="Times New Roman" w:hAnsi="Times New Roman" w:cs="Times New Roman"/>
            <w:lang w:val="en-US"/>
          </w:rPr>
          <w:t>More than 16,000</w:t>
        </w:r>
      </w:ins>
      <w:del w:id="75" w:author="Author" w:date="2020-09-20T11:35:00Z">
        <w:r w:rsidRPr="008F6A5C" w:rsidDel="00104DE9">
          <w:rPr>
            <w:rFonts w:ascii="Times New Roman" w:hAnsi="Times New Roman" w:cs="Times New Roman"/>
            <w:lang w:val="en-US"/>
          </w:rPr>
          <w:delText>16,179</w:delText>
        </w:r>
      </w:del>
      <w:r w:rsidRPr="008F6A5C">
        <w:rPr>
          <w:rFonts w:ascii="Times New Roman" w:hAnsi="Times New Roman" w:cs="Times New Roman"/>
          <w:lang w:val="en-US"/>
        </w:rPr>
        <w:t xml:space="preserve"> new cases are registered </w:t>
      </w:r>
      <w:r w:rsidR="003B5B41" w:rsidRPr="008F6A5C">
        <w:rPr>
          <w:rFonts w:ascii="Times New Roman" w:hAnsi="Times New Roman" w:cs="Times New Roman"/>
          <w:lang w:val="en-US"/>
        </w:rPr>
        <w:t>per year,</w:t>
      </w:r>
      <w:r w:rsidRPr="008F6A5C">
        <w:rPr>
          <w:rFonts w:ascii="Times New Roman" w:hAnsi="Times New Roman" w:cs="Times New Roman"/>
          <w:lang w:val="en-US"/>
        </w:rPr>
        <w:t xml:space="preserve"> and </w:t>
      </w:r>
      <w:del w:id="76" w:author="Author" w:date="2020-09-20T11:35:00Z">
        <w:r w:rsidRPr="008F6A5C" w:rsidDel="00104DE9">
          <w:rPr>
            <w:rFonts w:ascii="Times New Roman" w:hAnsi="Times New Roman" w:cs="Times New Roman"/>
            <w:lang w:val="en-US"/>
          </w:rPr>
          <w:delText>more than 7,995</w:delText>
        </w:r>
      </w:del>
      <w:ins w:id="77" w:author="Author" w:date="2020-09-20T11:35:00Z">
        <w:r w:rsidR="00104DE9">
          <w:rPr>
            <w:rFonts w:ascii="Times New Roman" w:hAnsi="Times New Roman" w:cs="Times New Roman"/>
            <w:lang w:val="en-US"/>
          </w:rPr>
          <w:t>approximately 8,000</w:t>
        </w:r>
      </w:ins>
      <w:r w:rsidRPr="008F6A5C">
        <w:rPr>
          <w:rFonts w:ascii="Times New Roman" w:hAnsi="Times New Roman" w:cs="Times New Roman"/>
          <w:lang w:val="en-US"/>
        </w:rPr>
        <w:t xml:space="preserve"> Uruguayans die </w:t>
      </w:r>
      <w:r w:rsidR="003B5B41" w:rsidRPr="008F6A5C">
        <w:rPr>
          <w:rFonts w:ascii="Times New Roman" w:hAnsi="Times New Roman" w:cs="Times New Roman"/>
          <w:lang w:val="en-US"/>
        </w:rPr>
        <w:t>of the disease</w:t>
      </w:r>
      <w:commentRangeEnd w:id="72"/>
      <w:r w:rsidR="00BC425F">
        <w:rPr>
          <w:rStyle w:val="CommentReference"/>
        </w:rPr>
        <w:commentReference w:id="72"/>
      </w:r>
      <w:ins w:id="78" w:author="Author" w:date="2020-09-21T19:40:00Z">
        <w:r w:rsidR="00BC425F">
          <w:rPr>
            <w:rFonts w:ascii="Times New Roman" w:hAnsi="Times New Roman" w:cs="Times New Roman"/>
            <w:lang w:val="en-US"/>
          </w:rPr>
          <w:t>.</w:t>
        </w:r>
        <w:commentRangeStart w:id="79"/>
        <w:r w:rsidR="00BC425F">
          <w:rPr>
            <w:rFonts w:ascii="Times New Roman" w:hAnsi="Times New Roman" w:cs="Times New Roman"/>
            <w:vertAlign w:val="superscript"/>
            <w:lang w:val="en-US"/>
          </w:rPr>
          <w:t>1</w:t>
        </w:r>
        <w:proofErr w:type="gramStart"/>
        <w:r w:rsidR="00BC425F">
          <w:rPr>
            <w:rFonts w:ascii="Times New Roman" w:hAnsi="Times New Roman" w:cs="Times New Roman"/>
            <w:vertAlign w:val="superscript"/>
            <w:lang w:val="en-US"/>
          </w:rPr>
          <w:t>,2</w:t>
        </w:r>
        <w:commentRangeEnd w:id="79"/>
        <w:proofErr w:type="gramEnd"/>
        <w:r w:rsidR="00BC425F">
          <w:rPr>
            <w:rStyle w:val="CommentReference"/>
          </w:rPr>
          <w:commentReference w:id="79"/>
        </w:r>
      </w:ins>
      <w:del w:id="80" w:author="Author" w:date="2020-09-21T19:40:00Z">
        <w:r w:rsidR="008F6A5C" w:rsidDel="00BC425F">
          <w:rPr>
            <w:rFonts w:ascii="Times New Roman" w:hAnsi="Times New Roman" w:cs="Times New Roman"/>
            <w:lang w:val="en-US"/>
          </w:rPr>
          <w:delText xml:space="preserve"> </w:delText>
        </w:r>
        <w:r w:rsidR="008F6A5C" w:rsidRPr="004311C2" w:rsidDel="00BC425F">
          <w:rPr>
            <w:rFonts w:ascii="Times New Roman" w:hAnsi="Times New Roman" w:cs="Times New Roman"/>
            <w:lang w:val="en-US"/>
          </w:rPr>
          <w:delText>(1,2)</w:delText>
        </w:r>
        <w:r w:rsidRPr="004311C2" w:rsidDel="00BC425F">
          <w:rPr>
            <w:rFonts w:ascii="Times New Roman" w:hAnsi="Times New Roman" w:cs="Times New Roman"/>
            <w:lang w:val="en-US"/>
          </w:rPr>
          <w:delText>.</w:delText>
        </w:r>
      </w:del>
    </w:p>
    <w:p w14:paraId="346D7585" w14:textId="3C5D18FB" w:rsidR="00902E74" w:rsidRPr="008F6A5C" w:rsidRDefault="003B5B41"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As </w:t>
      </w:r>
      <w:r w:rsidR="00902E74" w:rsidRPr="008F6A5C">
        <w:rPr>
          <w:rFonts w:ascii="Times New Roman" w:hAnsi="Times New Roman" w:cs="Times New Roman"/>
          <w:lang w:val="en-US"/>
        </w:rPr>
        <w:t xml:space="preserve">observed worldwide, </w:t>
      </w:r>
      <w:commentRangeStart w:id="81"/>
      <w:r w:rsidR="00902E74" w:rsidRPr="008F6A5C">
        <w:rPr>
          <w:rFonts w:ascii="Times New Roman" w:hAnsi="Times New Roman" w:cs="Times New Roman"/>
          <w:lang w:val="en-US"/>
        </w:rPr>
        <w:t>breast cancer</w:t>
      </w:r>
      <w:commentRangeEnd w:id="81"/>
      <w:r w:rsidR="00104DE9">
        <w:rPr>
          <w:rStyle w:val="CommentReference"/>
        </w:rPr>
        <w:commentReference w:id="81"/>
      </w:r>
      <w:r w:rsidR="00902E74" w:rsidRPr="008F6A5C">
        <w:rPr>
          <w:rFonts w:ascii="Times New Roman" w:hAnsi="Times New Roman" w:cs="Times New Roman"/>
          <w:lang w:val="en-US"/>
        </w:rPr>
        <w:t xml:space="preserve"> </w:t>
      </w:r>
      <w:del w:id="82" w:author="Author" w:date="2020-09-20T11:39:00Z">
        <w:r w:rsidR="00902E74" w:rsidRPr="008F6A5C" w:rsidDel="00104DE9">
          <w:rPr>
            <w:rFonts w:ascii="Times New Roman" w:hAnsi="Times New Roman" w:cs="Times New Roman"/>
            <w:lang w:val="en-US"/>
          </w:rPr>
          <w:delText>(</w:delText>
        </w:r>
        <w:r w:rsidRPr="008F6A5C" w:rsidDel="00104DE9">
          <w:rPr>
            <w:rFonts w:ascii="Times New Roman" w:hAnsi="Times New Roman" w:cs="Times New Roman"/>
            <w:lang w:val="en-US"/>
          </w:rPr>
          <w:delText>B</w:delText>
        </w:r>
        <w:r w:rsidR="00902E74" w:rsidRPr="008F6A5C" w:rsidDel="00104DE9">
          <w:rPr>
            <w:rFonts w:ascii="Times New Roman" w:hAnsi="Times New Roman" w:cs="Times New Roman"/>
            <w:lang w:val="en-US"/>
          </w:rPr>
          <w:delText xml:space="preserve">C) </w:delText>
        </w:r>
      </w:del>
      <w:r w:rsidR="00902E74" w:rsidRPr="008F6A5C">
        <w:rPr>
          <w:rFonts w:ascii="Times New Roman" w:hAnsi="Times New Roman" w:cs="Times New Roman"/>
          <w:lang w:val="en-US"/>
        </w:rPr>
        <w:t xml:space="preserve">is the most frequent </w:t>
      </w:r>
      <w:r w:rsidR="00C30A22" w:rsidRPr="008F6A5C">
        <w:rPr>
          <w:rFonts w:ascii="Times New Roman" w:hAnsi="Times New Roman" w:cs="Times New Roman"/>
          <w:lang w:val="en-US"/>
        </w:rPr>
        <w:t xml:space="preserve">cancer diagnosed </w:t>
      </w:r>
      <w:r w:rsidR="0066554B" w:rsidRPr="008F6A5C">
        <w:rPr>
          <w:rFonts w:ascii="Times New Roman" w:hAnsi="Times New Roman" w:cs="Times New Roman"/>
          <w:lang w:val="en-US"/>
        </w:rPr>
        <w:t>among</w:t>
      </w:r>
      <w:r w:rsidR="00902E74" w:rsidRPr="008F6A5C">
        <w:rPr>
          <w:rFonts w:ascii="Times New Roman" w:hAnsi="Times New Roman" w:cs="Times New Roman"/>
          <w:lang w:val="en-US"/>
        </w:rPr>
        <w:t xml:space="preserve"> women </w:t>
      </w:r>
      <w:r w:rsidR="005170BE" w:rsidRPr="008F6A5C">
        <w:rPr>
          <w:rFonts w:ascii="Times New Roman" w:hAnsi="Times New Roman" w:cs="Times New Roman"/>
          <w:lang w:val="en-US"/>
        </w:rPr>
        <w:t xml:space="preserve">in Uruguay </w:t>
      </w:r>
      <w:r w:rsidR="00902E74" w:rsidRPr="008F6A5C">
        <w:rPr>
          <w:rFonts w:ascii="Times New Roman" w:hAnsi="Times New Roman" w:cs="Times New Roman"/>
          <w:lang w:val="en-US"/>
        </w:rPr>
        <w:t>and the main cause of cancer</w:t>
      </w:r>
      <w:r w:rsidR="0066554B" w:rsidRPr="008F6A5C">
        <w:rPr>
          <w:rFonts w:ascii="Times New Roman" w:hAnsi="Times New Roman" w:cs="Times New Roman"/>
          <w:lang w:val="en-US"/>
        </w:rPr>
        <w:t>-related deaths</w:t>
      </w:r>
      <w:r w:rsidR="00902E74" w:rsidRPr="008F6A5C">
        <w:rPr>
          <w:rFonts w:ascii="Times New Roman" w:hAnsi="Times New Roman" w:cs="Times New Roman"/>
          <w:lang w:val="en-US"/>
        </w:rPr>
        <w:t xml:space="preserve">. </w:t>
      </w:r>
      <w:ins w:id="83" w:author="Author" w:date="2020-09-20T11:36:00Z">
        <w:r w:rsidR="00104DE9">
          <w:rPr>
            <w:rFonts w:ascii="Times New Roman" w:hAnsi="Times New Roman" w:cs="Times New Roman"/>
            <w:lang w:val="en-US"/>
          </w:rPr>
          <w:t xml:space="preserve">Each year, </w:t>
        </w:r>
      </w:ins>
      <w:r w:rsidR="00104DE9" w:rsidRPr="008F6A5C">
        <w:rPr>
          <w:rFonts w:ascii="Times New Roman" w:hAnsi="Times New Roman" w:cs="Times New Roman"/>
          <w:lang w:val="en-US"/>
        </w:rPr>
        <w:t xml:space="preserve">approximately </w:t>
      </w:r>
      <w:del w:id="84" w:author="Author" w:date="2020-09-20T11:36:00Z">
        <w:r w:rsidR="00902E74" w:rsidRPr="008F6A5C" w:rsidDel="00104DE9">
          <w:rPr>
            <w:rFonts w:ascii="Times New Roman" w:hAnsi="Times New Roman" w:cs="Times New Roman"/>
            <w:lang w:val="en-US"/>
          </w:rPr>
          <w:delText>1,926</w:delText>
        </w:r>
      </w:del>
      <w:ins w:id="85" w:author="Author" w:date="2020-09-20T11:36:00Z">
        <w:r w:rsidR="00104DE9">
          <w:rPr>
            <w:rFonts w:ascii="Times New Roman" w:hAnsi="Times New Roman" w:cs="Times New Roman"/>
            <w:lang w:val="en-US"/>
          </w:rPr>
          <w:t>1,900</w:t>
        </w:r>
      </w:ins>
      <w:r w:rsidR="00902E74" w:rsidRPr="008F6A5C">
        <w:rPr>
          <w:rFonts w:ascii="Times New Roman" w:hAnsi="Times New Roman" w:cs="Times New Roman"/>
          <w:lang w:val="en-US"/>
        </w:rPr>
        <w:t xml:space="preserve"> new cases are registered </w:t>
      </w:r>
      <w:del w:id="86" w:author="Author" w:date="2020-09-20T11:36:00Z">
        <w:r w:rsidR="005170BE" w:rsidRPr="008F6A5C" w:rsidDel="00104DE9">
          <w:rPr>
            <w:rFonts w:ascii="Times New Roman" w:hAnsi="Times New Roman" w:cs="Times New Roman"/>
            <w:lang w:val="en-US"/>
          </w:rPr>
          <w:delText>each year</w:delText>
        </w:r>
        <w:r w:rsidR="00A2123C" w:rsidRPr="008F6A5C" w:rsidDel="00104DE9">
          <w:rPr>
            <w:rFonts w:ascii="Times New Roman" w:hAnsi="Times New Roman" w:cs="Times New Roman"/>
            <w:lang w:val="en-US"/>
          </w:rPr>
          <w:delText>,</w:delText>
        </w:r>
        <w:r w:rsidR="005170BE" w:rsidRPr="008F6A5C" w:rsidDel="00104DE9">
          <w:rPr>
            <w:rFonts w:ascii="Times New Roman" w:hAnsi="Times New Roman" w:cs="Times New Roman"/>
            <w:lang w:val="en-US"/>
          </w:rPr>
          <w:delText xml:space="preserve"> </w:delText>
        </w:r>
      </w:del>
      <w:r w:rsidR="00902E74" w:rsidRPr="008F6A5C">
        <w:rPr>
          <w:rFonts w:ascii="Times New Roman" w:hAnsi="Times New Roman" w:cs="Times New Roman"/>
          <w:lang w:val="en-US"/>
        </w:rPr>
        <w:t xml:space="preserve">and </w:t>
      </w:r>
      <w:r w:rsidR="00A2123C" w:rsidRPr="008F6A5C">
        <w:rPr>
          <w:rFonts w:ascii="Times New Roman" w:hAnsi="Times New Roman" w:cs="Times New Roman"/>
          <w:lang w:val="en-US"/>
        </w:rPr>
        <w:t xml:space="preserve">approximately </w:t>
      </w:r>
      <w:r w:rsidR="00902E74" w:rsidRPr="008F6A5C">
        <w:rPr>
          <w:rFonts w:ascii="Times New Roman" w:hAnsi="Times New Roman" w:cs="Times New Roman"/>
          <w:lang w:val="en-US"/>
        </w:rPr>
        <w:t xml:space="preserve">670 women die </w:t>
      </w:r>
      <w:r w:rsidR="005170BE" w:rsidRPr="008F6A5C">
        <w:rPr>
          <w:rFonts w:ascii="Times New Roman" w:hAnsi="Times New Roman" w:cs="Times New Roman"/>
          <w:lang w:val="en-US"/>
        </w:rPr>
        <w:t>from</w:t>
      </w:r>
      <w:r w:rsidR="00902E74" w:rsidRPr="008F6A5C">
        <w:rPr>
          <w:rFonts w:ascii="Times New Roman" w:hAnsi="Times New Roman" w:cs="Times New Roman"/>
          <w:lang w:val="en-US"/>
        </w:rPr>
        <w:t xml:space="preserve"> this disease. In Uruguay, </w:t>
      </w:r>
      <w:r w:rsidR="005170BE" w:rsidRPr="008F6A5C">
        <w:rPr>
          <w:rFonts w:ascii="Times New Roman" w:hAnsi="Times New Roman" w:cs="Times New Roman"/>
          <w:lang w:val="en-US"/>
        </w:rPr>
        <w:t>1 in 11 women will develop</w:t>
      </w:r>
      <w:r w:rsidR="00902E74" w:rsidRPr="008F6A5C">
        <w:rPr>
          <w:rFonts w:ascii="Times New Roman" w:hAnsi="Times New Roman" w:cs="Times New Roman"/>
          <w:lang w:val="en-US"/>
        </w:rPr>
        <w:t xml:space="preserve"> </w:t>
      </w:r>
      <w:del w:id="87" w:author="Author" w:date="2020-09-20T11:40:00Z">
        <w:r w:rsidR="005170BE" w:rsidRPr="008F6A5C" w:rsidDel="00104DE9">
          <w:rPr>
            <w:rFonts w:ascii="Times New Roman" w:hAnsi="Times New Roman" w:cs="Times New Roman"/>
            <w:lang w:val="en-US"/>
          </w:rPr>
          <w:delText>B</w:delText>
        </w:r>
        <w:r w:rsidR="00902E74" w:rsidRPr="008F6A5C" w:rsidDel="00104DE9">
          <w:rPr>
            <w:rFonts w:ascii="Times New Roman" w:hAnsi="Times New Roman" w:cs="Times New Roman"/>
            <w:lang w:val="en-US"/>
          </w:rPr>
          <w:delText xml:space="preserve">C </w:delText>
        </w:r>
      </w:del>
      <w:ins w:id="88" w:author="Author" w:date="2020-09-20T11:40:00Z">
        <w:r w:rsidR="00104DE9">
          <w:rPr>
            <w:rFonts w:ascii="Times New Roman" w:hAnsi="Times New Roman" w:cs="Times New Roman"/>
            <w:lang w:val="en-US"/>
          </w:rPr>
          <w:t>breast cancer</w:t>
        </w:r>
        <w:r w:rsidR="00104DE9" w:rsidRPr="008F6A5C">
          <w:rPr>
            <w:rFonts w:ascii="Times New Roman" w:hAnsi="Times New Roman" w:cs="Times New Roman"/>
            <w:lang w:val="en-US"/>
          </w:rPr>
          <w:t xml:space="preserve"> </w:t>
        </w:r>
      </w:ins>
      <w:r w:rsidR="005170BE" w:rsidRPr="008F6A5C">
        <w:rPr>
          <w:rFonts w:ascii="Times New Roman" w:hAnsi="Times New Roman" w:cs="Times New Roman"/>
          <w:lang w:val="en-US"/>
        </w:rPr>
        <w:t>over the course of a</w:t>
      </w:r>
      <w:r w:rsidR="00902E74" w:rsidRPr="008F6A5C">
        <w:rPr>
          <w:rFonts w:ascii="Times New Roman" w:hAnsi="Times New Roman" w:cs="Times New Roman"/>
          <w:lang w:val="en-US"/>
        </w:rPr>
        <w:t xml:space="preserve"> life</w:t>
      </w:r>
      <w:r w:rsidR="005170BE" w:rsidRPr="008F6A5C">
        <w:rPr>
          <w:rFonts w:ascii="Times New Roman" w:hAnsi="Times New Roman" w:cs="Times New Roman"/>
          <w:lang w:val="en-US"/>
        </w:rPr>
        <w:t>time</w:t>
      </w:r>
      <w:r w:rsidR="00902E74" w:rsidRPr="008F6A5C">
        <w:rPr>
          <w:rFonts w:ascii="Times New Roman" w:hAnsi="Times New Roman" w:cs="Times New Roman"/>
          <w:lang w:val="en-US"/>
        </w:rPr>
        <w:t xml:space="preserve">. The median age of </w:t>
      </w:r>
      <w:del w:id="89" w:author="Author" w:date="2020-09-20T11:36:00Z">
        <w:r w:rsidR="00902E74" w:rsidRPr="008F6A5C" w:rsidDel="00104DE9">
          <w:rPr>
            <w:rFonts w:ascii="Times New Roman" w:hAnsi="Times New Roman" w:cs="Times New Roman"/>
            <w:lang w:val="en-US"/>
          </w:rPr>
          <w:delText xml:space="preserve">the </w:delText>
        </w:r>
      </w:del>
      <w:r w:rsidR="00902E74" w:rsidRPr="008F6A5C">
        <w:rPr>
          <w:rFonts w:ascii="Times New Roman" w:hAnsi="Times New Roman" w:cs="Times New Roman"/>
          <w:lang w:val="en-US"/>
        </w:rPr>
        <w:t xml:space="preserve">patients diagnosed with their first </w:t>
      </w:r>
      <w:r w:rsidR="005170BE" w:rsidRPr="008F6A5C">
        <w:rPr>
          <w:rFonts w:ascii="Times New Roman" w:hAnsi="Times New Roman" w:cs="Times New Roman"/>
          <w:lang w:val="en-US"/>
        </w:rPr>
        <w:t>invasive</w:t>
      </w:r>
      <w:r w:rsidR="00902E74" w:rsidRPr="008F6A5C">
        <w:rPr>
          <w:rFonts w:ascii="Times New Roman" w:hAnsi="Times New Roman" w:cs="Times New Roman"/>
          <w:lang w:val="en-US"/>
        </w:rPr>
        <w:t xml:space="preserve"> </w:t>
      </w:r>
      <w:ins w:id="90" w:author="Author" w:date="2020-09-20T11:40:00Z">
        <w:r w:rsidR="00104DE9">
          <w:rPr>
            <w:rFonts w:ascii="Times New Roman" w:hAnsi="Times New Roman" w:cs="Times New Roman"/>
            <w:lang w:val="en-US"/>
          </w:rPr>
          <w:t>breast cancer</w:t>
        </w:r>
      </w:ins>
      <w:del w:id="91" w:author="Author" w:date="2020-09-20T11:40:00Z">
        <w:r w:rsidR="005170BE" w:rsidRPr="008F6A5C" w:rsidDel="00104DE9">
          <w:rPr>
            <w:rFonts w:ascii="Times New Roman" w:hAnsi="Times New Roman" w:cs="Times New Roman"/>
            <w:lang w:val="en-US"/>
          </w:rPr>
          <w:delText>BC</w:delText>
        </w:r>
      </w:del>
      <w:r w:rsidR="00902E74" w:rsidRPr="008F6A5C">
        <w:rPr>
          <w:rFonts w:ascii="Times New Roman" w:hAnsi="Times New Roman" w:cs="Times New Roman"/>
          <w:lang w:val="en-US"/>
        </w:rPr>
        <w:t xml:space="preserve"> </w:t>
      </w:r>
      <w:del w:id="92" w:author="Author" w:date="2020-09-20T11:37:00Z">
        <w:r w:rsidR="00902E74" w:rsidRPr="008F6A5C" w:rsidDel="00104DE9">
          <w:rPr>
            <w:rFonts w:ascii="Times New Roman" w:hAnsi="Times New Roman" w:cs="Times New Roman"/>
            <w:lang w:val="en-US"/>
          </w:rPr>
          <w:delText xml:space="preserve">in </w:delText>
        </w:r>
      </w:del>
      <w:ins w:id="93" w:author="Author" w:date="2020-09-20T11:37:00Z">
        <w:r w:rsidR="00104DE9">
          <w:rPr>
            <w:rFonts w:ascii="Times New Roman" w:hAnsi="Times New Roman" w:cs="Times New Roman"/>
            <w:lang w:val="en-US"/>
          </w:rPr>
          <w:t xml:space="preserve">from </w:t>
        </w:r>
      </w:ins>
      <w:r w:rsidR="00902E74" w:rsidRPr="008F6A5C">
        <w:rPr>
          <w:rFonts w:ascii="Times New Roman" w:hAnsi="Times New Roman" w:cs="Times New Roman"/>
          <w:lang w:val="en-US"/>
        </w:rPr>
        <w:t>2012</w:t>
      </w:r>
      <w:ins w:id="94" w:author="Author" w:date="2020-09-20T11:37:00Z">
        <w:r w:rsidR="00104DE9">
          <w:rPr>
            <w:rFonts w:ascii="Times New Roman" w:hAnsi="Times New Roman" w:cs="Times New Roman"/>
            <w:lang w:val="en-US"/>
          </w:rPr>
          <w:t xml:space="preserve"> to </w:t>
        </w:r>
      </w:ins>
      <w:del w:id="95" w:author="Author" w:date="2020-09-20T11:37:00Z">
        <w:r w:rsidR="00803067" w:rsidRPr="008F6A5C" w:rsidDel="00104DE9">
          <w:rPr>
            <w:rFonts w:ascii="Times New Roman" w:hAnsi="Times New Roman" w:cs="Times New Roman"/>
            <w:lang w:val="en-US"/>
          </w:rPr>
          <w:delText>–</w:delText>
        </w:r>
      </w:del>
      <w:r w:rsidR="00902E74" w:rsidRPr="008F6A5C">
        <w:rPr>
          <w:rFonts w:ascii="Times New Roman" w:hAnsi="Times New Roman" w:cs="Times New Roman"/>
          <w:lang w:val="en-US"/>
        </w:rPr>
        <w:t>2016 was 63 years (51</w:t>
      </w:r>
      <w:r w:rsidR="0071248C" w:rsidRPr="008F6A5C">
        <w:rPr>
          <w:rFonts w:ascii="Times New Roman" w:hAnsi="Times New Roman" w:cs="Times New Roman"/>
          <w:lang w:val="en-US"/>
        </w:rPr>
        <w:t>–</w:t>
      </w:r>
      <w:r w:rsidR="00902E74" w:rsidRPr="008F6A5C">
        <w:rPr>
          <w:rFonts w:ascii="Times New Roman" w:hAnsi="Times New Roman" w:cs="Times New Roman"/>
          <w:lang w:val="en-US"/>
        </w:rPr>
        <w:t xml:space="preserve">74 years). </w:t>
      </w:r>
      <w:r w:rsidR="005170BE" w:rsidRPr="008F6A5C">
        <w:rPr>
          <w:rFonts w:ascii="Times New Roman" w:hAnsi="Times New Roman" w:cs="Times New Roman"/>
          <w:lang w:val="en-US"/>
        </w:rPr>
        <w:t xml:space="preserve">Most </w:t>
      </w:r>
      <w:r w:rsidR="002660C7" w:rsidRPr="008F6A5C">
        <w:rPr>
          <w:rFonts w:ascii="Times New Roman" w:hAnsi="Times New Roman" w:cs="Times New Roman"/>
          <w:lang w:val="en-US"/>
        </w:rPr>
        <w:t xml:space="preserve">patients </w:t>
      </w:r>
      <w:r w:rsidR="00902E74" w:rsidRPr="008F6A5C">
        <w:rPr>
          <w:rFonts w:ascii="Times New Roman" w:hAnsi="Times New Roman" w:cs="Times New Roman"/>
          <w:lang w:val="en-US"/>
        </w:rPr>
        <w:t xml:space="preserve">(69.5%) are diagnosed </w:t>
      </w:r>
      <w:r w:rsidR="005170BE" w:rsidRPr="008F6A5C">
        <w:rPr>
          <w:rFonts w:ascii="Times New Roman" w:hAnsi="Times New Roman" w:cs="Times New Roman"/>
          <w:lang w:val="en-US"/>
        </w:rPr>
        <w:t>at</w:t>
      </w:r>
      <w:r w:rsidR="00902E74" w:rsidRPr="008F6A5C">
        <w:rPr>
          <w:rFonts w:ascii="Times New Roman" w:hAnsi="Times New Roman" w:cs="Times New Roman"/>
          <w:lang w:val="en-US"/>
        </w:rPr>
        <w:t xml:space="preserve"> </w:t>
      </w:r>
      <w:r w:rsidR="005170BE" w:rsidRPr="008F6A5C">
        <w:rPr>
          <w:rFonts w:ascii="Times New Roman" w:hAnsi="Times New Roman" w:cs="Times New Roman"/>
          <w:lang w:val="en-US"/>
        </w:rPr>
        <w:t xml:space="preserve">an </w:t>
      </w:r>
      <w:r w:rsidR="00902E74" w:rsidRPr="008F6A5C">
        <w:rPr>
          <w:rFonts w:ascii="Times New Roman" w:hAnsi="Times New Roman" w:cs="Times New Roman"/>
          <w:lang w:val="en-US"/>
        </w:rPr>
        <w:t xml:space="preserve">early stage, </w:t>
      </w:r>
      <w:r w:rsidR="005170BE" w:rsidRPr="008F6A5C">
        <w:rPr>
          <w:rFonts w:ascii="Times New Roman" w:hAnsi="Times New Roman" w:cs="Times New Roman"/>
          <w:lang w:val="en-US"/>
        </w:rPr>
        <w:t>which reinforces</w:t>
      </w:r>
      <w:r w:rsidR="00902E74" w:rsidRPr="008F6A5C">
        <w:rPr>
          <w:rFonts w:ascii="Times New Roman" w:hAnsi="Times New Roman" w:cs="Times New Roman"/>
          <w:lang w:val="en-US"/>
        </w:rPr>
        <w:t xml:space="preserve"> the importance of secondary prevention </w:t>
      </w:r>
      <w:r w:rsidR="005170BE" w:rsidRPr="008F6A5C">
        <w:rPr>
          <w:rFonts w:ascii="Times New Roman" w:hAnsi="Times New Roman" w:cs="Times New Roman"/>
          <w:lang w:val="en-US"/>
        </w:rPr>
        <w:t>for</w:t>
      </w:r>
      <w:r w:rsidR="00902E74" w:rsidRPr="008F6A5C">
        <w:rPr>
          <w:rFonts w:ascii="Times New Roman" w:hAnsi="Times New Roman" w:cs="Times New Roman"/>
          <w:lang w:val="en-US"/>
        </w:rPr>
        <w:t xml:space="preserve"> this </w:t>
      </w:r>
      <w:r w:rsidR="00902E74" w:rsidRPr="004311C2">
        <w:rPr>
          <w:rFonts w:ascii="Times New Roman" w:hAnsi="Times New Roman" w:cs="Times New Roman"/>
          <w:lang w:val="en-US"/>
        </w:rPr>
        <w:t>pathology</w:t>
      </w:r>
      <w:ins w:id="96" w:author="Author" w:date="2020-09-21T19:42:00Z">
        <w:r w:rsidR="00BC425F">
          <w:rPr>
            <w:rFonts w:ascii="Times New Roman" w:hAnsi="Times New Roman" w:cs="Times New Roman"/>
            <w:lang w:val="en-US"/>
          </w:rPr>
          <w:t>.</w:t>
        </w:r>
        <w:r w:rsidR="00BC425F">
          <w:rPr>
            <w:rFonts w:ascii="Times New Roman" w:hAnsi="Times New Roman" w:cs="Times New Roman"/>
            <w:vertAlign w:val="superscript"/>
            <w:lang w:val="en-US"/>
          </w:rPr>
          <w:t>3</w:t>
        </w:r>
        <w:proofErr w:type="gramStart"/>
        <w:r w:rsidR="00BC425F">
          <w:rPr>
            <w:rFonts w:ascii="Times New Roman" w:hAnsi="Times New Roman" w:cs="Times New Roman"/>
            <w:vertAlign w:val="superscript"/>
            <w:lang w:val="en-US"/>
          </w:rPr>
          <w:t>,4</w:t>
        </w:r>
      </w:ins>
      <w:proofErr w:type="gramEnd"/>
      <w:del w:id="97" w:author="Author" w:date="2020-09-21T19:42:00Z">
        <w:r w:rsidR="008F6A5C" w:rsidRPr="004311C2" w:rsidDel="00BC425F">
          <w:rPr>
            <w:rFonts w:ascii="Times New Roman" w:hAnsi="Times New Roman" w:cs="Times New Roman"/>
            <w:lang w:val="en-US"/>
          </w:rPr>
          <w:delText xml:space="preserve"> (3,4)</w:delText>
        </w:r>
        <w:r w:rsidR="00902E74" w:rsidRPr="004311C2" w:rsidDel="00BC425F">
          <w:rPr>
            <w:rFonts w:ascii="Times New Roman" w:hAnsi="Times New Roman" w:cs="Times New Roman"/>
            <w:lang w:val="en-US"/>
          </w:rPr>
          <w:delText>.</w:delText>
        </w:r>
      </w:del>
    </w:p>
    <w:p w14:paraId="66424508" w14:textId="7FC06329" w:rsidR="00902E74" w:rsidRPr="008F6A5C" w:rsidRDefault="00D623A7"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There</w:t>
      </w:r>
      <w:r w:rsidR="00902E74" w:rsidRPr="008F6A5C">
        <w:rPr>
          <w:rFonts w:ascii="Times New Roman" w:hAnsi="Times New Roman" w:cs="Times New Roman"/>
          <w:lang w:val="en-US"/>
        </w:rPr>
        <w:t xml:space="preserve"> has been a decrease in </w:t>
      </w:r>
      <w:r w:rsidRPr="008F6A5C">
        <w:rPr>
          <w:rFonts w:ascii="Times New Roman" w:hAnsi="Times New Roman" w:cs="Times New Roman"/>
          <w:lang w:val="en-US"/>
        </w:rPr>
        <w:t xml:space="preserve">the </w:t>
      </w:r>
      <w:r w:rsidR="00902E74" w:rsidRPr="008F6A5C">
        <w:rPr>
          <w:rFonts w:ascii="Times New Roman" w:hAnsi="Times New Roman" w:cs="Times New Roman"/>
          <w:lang w:val="en-US"/>
        </w:rPr>
        <w:t xml:space="preserve">mortality </w:t>
      </w:r>
      <w:r w:rsidRPr="008F6A5C">
        <w:rPr>
          <w:rFonts w:ascii="Times New Roman" w:hAnsi="Times New Roman" w:cs="Times New Roman"/>
          <w:lang w:val="en-US"/>
        </w:rPr>
        <w:t>rate of this disease in recent years</w:t>
      </w:r>
      <w:r w:rsidR="00902E74" w:rsidRPr="008F6A5C">
        <w:rPr>
          <w:rFonts w:ascii="Times New Roman" w:hAnsi="Times New Roman" w:cs="Times New Roman"/>
          <w:lang w:val="en-US"/>
        </w:rPr>
        <w:t xml:space="preserve">, which could be </w:t>
      </w:r>
      <w:r w:rsidRPr="008F6A5C">
        <w:rPr>
          <w:rFonts w:ascii="Times New Roman" w:hAnsi="Times New Roman" w:cs="Times New Roman"/>
          <w:lang w:val="en-US"/>
        </w:rPr>
        <w:t>associated with</w:t>
      </w:r>
      <w:r w:rsidR="00902E74" w:rsidRPr="008F6A5C">
        <w:rPr>
          <w:rFonts w:ascii="Times New Roman" w:hAnsi="Times New Roman" w:cs="Times New Roman"/>
          <w:lang w:val="en-US"/>
        </w:rPr>
        <w:t xml:space="preserve"> an increase in early detection, </w:t>
      </w:r>
      <w:r w:rsidRPr="008F6A5C">
        <w:rPr>
          <w:rFonts w:ascii="Times New Roman" w:hAnsi="Times New Roman" w:cs="Times New Roman"/>
          <w:lang w:val="en-US"/>
        </w:rPr>
        <w:t>improved</w:t>
      </w:r>
      <w:r w:rsidR="00902E74" w:rsidRPr="008F6A5C">
        <w:rPr>
          <w:rFonts w:ascii="Times New Roman" w:hAnsi="Times New Roman" w:cs="Times New Roman"/>
          <w:lang w:val="en-US"/>
        </w:rPr>
        <w:t xml:space="preserve"> treatments</w:t>
      </w:r>
      <w:r w:rsidR="00865FD5" w:rsidRPr="008F6A5C">
        <w:rPr>
          <w:rFonts w:ascii="Times New Roman" w:hAnsi="Times New Roman" w:cs="Times New Roman"/>
          <w:lang w:val="en-US"/>
        </w:rPr>
        <w:t>,</w:t>
      </w:r>
      <w:r w:rsidR="00902E74" w:rsidRPr="008F6A5C">
        <w:rPr>
          <w:rFonts w:ascii="Times New Roman" w:hAnsi="Times New Roman" w:cs="Times New Roman"/>
          <w:lang w:val="en-US"/>
        </w:rPr>
        <w:t xml:space="preserve"> and integration of interdisciplinary teams </w:t>
      </w:r>
      <w:r w:rsidRPr="008F6A5C">
        <w:rPr>
          <w:rFonts w:ascii="Times New Roman" w:hAnsi="Times New Roman" w:cs="Times New Roman"/>
          <w:lang w:val="en-US"/>
        </w:rPr>
        <w:t>for</w:t>
      </w:r>
      <w:r w:rsidR="00902E74" w:rsidRPr="008F6A5C">
        <w:rPr>
          <w:rFonts w:ascii="Times New Roman" w:hAnsi="Times New Roman" w:cs="Times New Roman"/>
          <w:lang w:val="en-US"/>
        </w:rPr>
        <w:t xml:space="preserve"> this </w:t>
      </w:r>
      <w:r w:rsidR="00902E74" w:rsidRPr="004311C2">
        <w:rPr>
          <w:rFonts w:ascii="Times New Roman" w:hAnsi="Times New Roman" w:cs="Times New Roman"/>
          <w:lang w:val="en-US"/>
        </w:rPr>
        <w:t>pathology</w:t>
      </w:r>
      <w:proofErr w:type="gramStart"/>
      <w:ins w:id="98" w:author="Author" w:date="2020-09-21T19:42:00Z">
        <w:r w:rsidR="00BC425F">
          <w:rPr>
            <w:rFonts w:ascii="Times New Roman" w:hAnsi="Times New Roman" w:cs="Times New Roman"/>
            <w:lang w:val="en-US"/>
          </w:rPr>
          <w:t>,</w:t>
        </w:r>
        <w:r w:rsidR="00BC425F">
          <w:rPr>
            <w:rFonts w:ascii="Times New Roman" w:hAnsi="Times New Roman" w:cs="Times New Roman"/>
            <w:vertAlign w:val="superscript"/>
            <w:lang w:val="en-US"/>
          </w:rPr>
          <w:t>2</w:t>
        </w:r>
      </w:ins>
      <w:proofErr w:type="gramEnd"/>
      <w:del w:id="99" w:author="Author" w:date="2020-09-21T19:42:00Z">
        <w:r w:rsidR="008F6A5C" w:rsidRPr="004311C2" w:rsidDel="00BC425F">
          <w:rPr>
            <w:rFonts w:ascii="Times New Roman" w:hAnsi="Times New Roman" w:cs="Times New Roman"/>
            <w:lang w:val="en-US"/>
          </w:rPr>
          <w:delText xml:space="preserve"> (2)</w:delText>
        </w:r>
        <w:r w:rsidR="00902E74" w:rsidRPr="004311C2" w:rsidDel="00BC425F">
          <w:rPr>
            <w:rFonts w:ascii="Times New Roman" w:hAnsi="Times New Roman" w:cs="Times New Roman"/>
            <w:lang w:val="en-US"/>
          </w:rPr>
          <w:delText>,</w:delText>
        </w:r>
      </w:del>
      <w:r w:rsidR="00902E74" w:rsidRPr="004311C2">
        <w:rPr>
          <w:rFonts w:ascii="Times New Roman" w:hAnsi="Times New Roman" w:cs="Times New Roman"/>
          <w:lang w:val="en-US"/>
        </w:rPr>
        <w:t xml:space="preserve"> </w:t>
      </w:r>
      <w:r w:rsidRPr="004311C2">
        <w:rPr>
          <w:rFonts w:ascii="Times New Roman" w:hAnsi="Times New Roman" w:cs="Times New Roman"/>
          <w:lang w:val="en-US"/>
        </w:rPr>
        <w:t>but</w:t>
      </w:r>
      <w:r w:rsidRPr="008F6A5C">
        <w:rPr>
          <w:rFonts w:ascii="Times New Roman" w:hAnsi="Times New Roman" w:cs="Times New Roman"/>
          <w:lang w:val="en-US"/>
        </w:rPr>
        <w:t xml:space="preserve"> </w:t>
      </w:r>
      <w:del w:id="100" w:author="Author" w:date="2020-09-20T11:38:00Z">
        <w:r w:rsidRPr="008F6A5C" w:rsidDel="00104DE9">
          <w:rPr>
            <w:rFonts w:ascii="Times New Roman" w:hAnsi="Times New Roman" w:cs="Times New Roman"/>
            <w:lang w:val="en-US"/>
          </w:rPr>
          <w:delText>BC</w:delText>
        </w:r>
        <w:r w:rsidR="00902E74" w:rsidRPr="008F6A5C" w:rsidDel="00104DE9">
          <w:rPr>
            <w:rFonts w:ascii="Times New Roman" w:hAnsi="Times New Roman" w:cs="Times New Roman"/>
            <w:lang w:val="en-US"/>
          </w:rPr>
          <w:delText xml:space="preserve"> </w:delText>
        </w:r>
      </w:del>
      <w:ins w:id="101" w:author="Author" w:date="2020-09-20T11:38:00Z">
        <w:r w:rsidR="00104DE9">
          <w:rPr>
            <w:rFonts w:ascii="Times New Roman" w:hAnsi="Times New Roman" w:cs="Times New Roman"/>
            <w:lang w:val="en-US"/>
          </w:rPr>
          <w:t>breast cancer</w:t>
        </w:r>
        <w:r w:rsidR="00104DE9" w:rsidRPr="008F6A5C">
          <w:rPr>
            <w:rFonts w:ascii="Times New Roman" w:hAnsi="Times New Roman" w:cs="Times New Roman"/>
            <w:lang w:val="en-US"/>
          </w:rPr>
          <w:t xml:space="preserve"> </w:t>
        </w:r>
      </w:ins>
      <w:r w:rsidR="00902E74" w:rsidRPr="008F6A5C">
        <w:rPr>
          <w:rFonts w:ascii="Times New Roman" w:hAnsi="Times New Roman" w:cs="Times New Roman"/>
          <w:lang w:val="en-US"/>
        </w:rPr>
        <w:t xml:space="preserve">continues to </w:t>
      </w:r>
      <w:r w:rsidRPr="008F6A5C">
        <w:rPr>
          <w:rFonts w:ascii="Times New Roman" w:hAnsi="Times New Roman" w:cs="Times New Roman"/>
          <w:lang w:val="en-US"/>
        </w:rPr>
        <w:t>represent</w:t>
      </w:r>
      <w:r w:rsidR="00902E74" w:rsidRPr="008F6A5C">
        <w:rPr>
          <w:rFonts w:ascii="Times New Roman" w:hAnsi="Times New Roman" w:cs="Times New Roman"/>
          <w:lang w:val="en-US"/>
        </w:rPr>
        <w:t xml:space="preserve"> a great burden, both socially and economically, </w:t>
      </w:r>
      <w:del w:id="102" w:author="Author" w:date="2020-09-20T11:37:00Z">
        <w:r w:rsidR="00902E74" w:rsidRPr="008F6A5C" w:rsidDel="00104DE9">
          <w:rPr>
            <w:rFonts w:ascii="Times New Roman" w:hAnsi="Times New Roman" w:cs="Times New Roman"/>
            <w:lang w:val="en-US"/>
          </w:rPr>
          <w:delText>due to</w:delText>
        </w:r>
      </w:del>
      <w:ins w:id="103" w:author="Author" w:date="2020-09-20T11:37:00Z">
        <w:r w:rsidR="00104DE9">
          <w:rPr>
            <w:rFonts w:ascii="Times New Roman" w:hAnsi="Times New Roman" w:cs="Times New Roman"/>
            <w:lang w:val="en-US"/>
          </w:rPr>
          <w:t>because of</w:t>
        </w:r>
      </w:ins>
      <w:r w:rsidR="00902E74" w:rsidRPr="008F6A5C">
        <w:rPr>
          <w:rFonts w:ascii="Times New Roman" w:hAnsi="Times New Roman" w:cs="Times New Roman"/>
          <w:lang w:val="en-US"/>
        </w:rPr>
        <w:t xml:space="preserve"> </w:t>
      </w:r>
      <w:r w:rsidRPr="008F6A5C">
        <w:rPr>
          <w:rFonts w:ascii="Times New Roman" w:hAnsi="Times New Roman" w:cs="Times New Roman"/>
          <w:lang w:val="en-US"/>
        </w:rPr>
        <w:t>its</w:t>
      </w:r>
      <w:r w:rsidR="00902E74" w:rsidRPr="008F6A5C">
        <w:rPr>
          <w:rFonts w:ascii="Times New Roman" w:hAnsi="Times New Roman" w:cs="Times New Roman"/>
          <w:lang w:val="en-US"/>
        </w:rPr>
        <w:t xml:space="preserve"> impact on the affected person</w:t>
      </w:r>
      <w:ins w:id="104" w:author="Author" w:date="2020-09-20T11:37:00Z">
        <w:r w:rsidR="00104DE9">
          <w:rPr>
            <w:rFonts w:ascii="Times New Roman" w:hAnsi="Times New Roman" w:cs="Times New Roman"/>
            <w:lang w:val="en-US"/>
          </w:rPr>
          <w:t>s</w:t>
        </w:r>
      </w:ins>
      <w:r w:rsidR="00902E74" w:rsidRPr="008F6A5C">
        <w:rPr>
          <w:rFonts w:ascii="Times New Roman" w:hAnsi="Times New Roman" w:cs="Times New Roman"/>
          <w:lang w:val="en-US"/>
        </w:rPr>
        <w:t xml:space="preserve"> and their environment. The economic burden</w:t>
      </w:r>
      <w:r w:rsidR="00865FD5" w:rsidRPr="008F6A5C">
        <w:rPr>
          <w:rFonts w:ascii="Times New Roman" w:hAnsi="Times New Roman" w:cs="Times New Roman"/>
          <w:lang w:val="en-US"/>
        </w:rPr>
        <w:t xml:space="preserve"> of </w:t>
      </w:r>
      <w:del w:id="105" w:author="Author" w:date="2020-09-20T11:38:00Z">
        <w:r w:rsidR="00865FD5" w:rsidRPr="008F6A5C" w:rsidDel="00104DE9">
          <w:rPr>
            <w:rFonts w:ascii="Times New Roman" w:hAnsi="Times New Roman" w:cs="Times New Roman"/>
            <w:lang w:val="en-US"/>
          </w:rPr>
          <w:delText>BC</w:delText>
        </w:r>
        <w:r w:rsidR="00902E74" w:rsidRPr="008F6A5C" w:rsidDel="00104DE9">
          <w:rPr>
            <w:rFonts w:ascii="Times New Roman" w:hAnsi="Times New Roman" w:cs="Times New Roman"/>
            <w:lang w:val="en-US"/>
          </w:rPr>
          <w:delText xml:space="preserve"> </w:delText>
        </w:r>
      </w:del>
      <w:ins w:id="106" w:author="Author" w:date="2020-09-20T11:38:00Z">
        <w:r w:rsidR="00104DE9">
          <w:rPr>
            <w:rFonts w:ascii="Times New Roman" w:hAnsi="Times New Roman" w:cs="Times New Roman"/>
            <w:lang w:val="en-US"/>
          </w:rPr>
          <w:t>breast cancer</w:t>
        </w:r>
        <w:r w:rsidR="00104DE9" w:rsidRPr="008F6A5C">
          <w:rPr>
            <w:rFonts w:ascii="Times New Roman" w:hAnsi="Times New Roman" w:cs="Times New Roman"/>
            <w:lang w:val="en-US"/>
          </w:rPr>
          <w:t xml:space="preserve"> </w:t>
        </w:r>
      </w:ins>
      <w:r w:rsidR="00902E74" w:rsidRPr="008F6A5C">
        <w:rPr>
          <w:rFonts w:ascii="Times New Roman" w:hAnsi="Times New Roman" w:cs="Times New Roman"/>
          <w:lang w:val="en-US"/>
        </w:rPr>
        <w:t xml:space="preserve">for </w:t>
      </w:r>
      <w:del w:id="107" w:author="Author" w:date="2020-09-20T11:40:00Z">
        <w:r w:rsidR="00865FD5" w:rsidRPr="008F6A5C" w:rsidDel="00104DE9">
          <w:rPr>
            <w:rFonts w:ascii="Times New Roman" w:hAnsi="Times New Roman" w:cs="Times New Roman"/>
            <w:lang w:val="en-US"/>
          </w:rPr>
          <w:delText xml:space="preserve">the </w:delText>
        </w:r>
      </w:del>
      <w:r w:rsidR="00902E74" w:rsidRPr="008F6A5C">
        <w:rPr>
          <w:rFonts w:ascii="Times New Roman" w:hAnsi="Times New Roman" w:cs="Times New Roman"/>
          <w:lang w:val="en-US"/>
        </w:rPr>
        <w:t xml:space="preserve">society is </w:t>
      </w:r>
      <w:r w:rsidRPr="008F6A5C">
        <w:rPr>
          <w:rFonts w:ascii="Times New Roman" w:hAnsi="Times New Roman" w:cs="Times New Roman"/>
          <w:lang w:val="en-US"/>
        </w:rPr>
        <w:t>defined by</w:t>
      </w:r>
      <w:r w:rsidR="00902E74" w:rsidRPr="008F6A5C">
        <w:rPr>
          <w:rFonts w:ascii="Times New Roman" w:hAnsi="Times New Roman" w:cs="Times New Roman"/>
          <w:lang w:val="en-US"/>
        </w:rPr>
        <w:t xml:space="preserve"> direct and indirect costs</w:t>
      </w:r>
      <w:r w:rsidR="007C3DA0" w:rsidRPr="008F6A5C">
        <w:rPr>
          <w:rFonts w:ascii="Times New Roman" w:hAnsi="Times New Roman" w:cs="Times New Roman"/>
          <w:lang w:val="en-US"/>
        </w:rPr>
        <w:t>.</w:t>
      </w:r>
      <w:r w:rsidR="00902E74" w:rsidRPr="008F6A5C">
        <w:rPr>
          <w:rFonts w:ascii="Times New Roman" w:hAnsi="Times New Roman" w:cs="Times New Roman"/>
          <w:lang w:val="en-US"/>
        </w:rPr>
        <w:t xml:space="preserve"> </w:t>
      </w:r>
      <w:r w:rsidR="007C3DA0" w:rsidRPr="008F6A5C">
        <w:rPr>
          <w:rFonts w:ascii="Times New Roman" w:hAnsi="Times New Roman" w:cs="Times New Roman"/>
          <w:lang w:val="en-US"/>
        </w:rPr>
        <w:t>T</w:t>
      </w:r>
      <w:r w:rsidR="00902E74" w:rsidRPr="008F6A5C">
        <w:rPr>
          <w:rFonts w:ascii="Times New Roman" w:hAnsi="Times New Roman" w:cs="Times New Roman"/>
          <w:lang w:val="en-US"/>
        </w:rPr>
        <w:t xml:space="preserve">he direct costs </w:t>
      </w:r>
      <w:r w:rsidRPr="008F6A5C">
        <w:rPr>
          <w:rFonts w:ascii="Times New Roman" w:hAnsi="Times New Roman" w:cs="Times New Roman"/>
          <w:lang w:val="en-US"/>
        </w:rPr>
        <w:t>are</w:t>
      </w:r>
      <w:r w:rsidR="00902E74" w:rsidRPr="008F6A5C">
        <w:rPr>
          <w:rFonts w:ascii="Times New Roman" w:hAnsi="Times New Roman" w:cs="Times New Roman"/>
          <w:lang w:val="en-US"/>
        </w:rPr>
        <w:t xml:space="preserve"> those </w:t>
      </w:r>
      <w:r w:rsidRPr="008F6A5C">
        <w:rPr>
          <w:rFonts w:ascii="Times New Roman" w:hAnsi="Times New Roman" w:cs="Times New Roman"/>
          <w:lang w:val="en-US"/>
        </w:rPr>
        <w:t>related to</w:t>
      </w:r>
      <w:r w:rsidR="00902E74" w:rsidRPr="008F6A5C">
        <w:rPr>
          <w:rFonts w:ascii="Times New Roman" w:hAnsi="Times New Roman" w:cs="Times New Roman"/>
          <w:lang w:val="en-US"/>
        </w:rPr>
        <w:t xml:space="preserve"> medical care</w:t>
      </w:r>
      <w:r w:rsidR="008D3BE8" w:rsidRPr="008F6A5C">
        <w:rPr>
          <w:rFonts w:ascii="Times New Roman" w:hAnsi="Times New Roman" w:cs="Times New Roman"/>
          <w:lang w:val="en-US"/>
        </w:rPr>
        <w:t>,</w:t>
      </w:r>
      <w:r w:rsidR="00902E74" w:rsidRPr="008F6A5C">
        <w:rPr>
          <w:rFonts w:ascii="Times New Roman" w:hAnsi="Times New Roman" w:cs="Times New Roman"/>
          <w:lang w:val="en-US"/>
        </w:rPr>
        <w:t xml:space="preserve"> and the indirect </w:t>
      </w:r>
      <w:r w:rsidRPr="008F6A5C">
        <w:rPr>
          <w:rFonts w:ascii="Times New Roman" w:hAnsi="Times New Roman" w:cs="Times New Roman"/>
          <w:lang w:val="en-US"/>
        </w:rPr>
        <w:t xml:space="preserve">costs include </w:t>
      </w:r>
      <w:ins w:id="108" w:author="Author" w:date="2020-09-20T11:38:00Z">
        <w:r w:rsidR="00104DE9" w:rsidRPr="008F6A5C">
          <w:rPr>
            <w:rFonts w:ascii="Times New Roman" w:hAnsi="Times New Roman" w:cs="Times New Roman"/>
            <w:lang w:val="en-US"/>
          </w:rPr>
          <w:t>disability,</w:t>
        </w:r>
        <w:r w:rsidR="00104DE9">
          <w:rPr>
            <w:rFonts w:ascii="Times New Roman" w:hAnsi="Times New Roman" w:cs="Times New Roman"/>
            <w:lang w:val="en-US"/>
          </w:rPr>
          <w:t xml:space="preserve"> </w:t>
        </w:r>
      </w:ins>
      <w:r w:rsidR="00902E74" w:rsidRPr="008F6A5C">
        <w:rPr>
          <w:rFonts w:ascii="Times New Roman" w:hAnsi="Times New Roman" w:cs="Times New Roman"/>
          <w:lang w:val="en-US"/>
        </w:rPr>
        <w:t>absenteeism</w:t>
      </w:r>
      <w:r w:rsidRPr="008F6A5C">
        <w:rPr>
          <w:rFonts w:ascii="Times New Roman" w:hAnsi="Times New Roman" w:cs="Times New Roman"/>
          <w:lang w:val="en-US"/>
        </w:rPr>
        <w:t xml:space="preserve"> from work, </w:t>
      </w:r>
      <w:del w:id="109" w:author="Author" w:date="2020-09-20T11:38:00Z">
        <w:r w:rsidR="00902E74" w:rsidRPr="008F6A5C" w:rsidDel="00104DE9">
          <w:rPr>
            <w:rFonts w:ascii="Times New Roman" w:hAnsi="Times New Roman" w:cs="Times New Roman"/>
            <w:lang w:val="en-US"/>
          </w:rPr>
          <w:delText xml:space="preserve">disability, </w:delText>
        </w:r>
      </w:del>
      <w:r w:rsidR="00A335C9" w:rsidRPr="008F6A5C">
        <w:rPr>
          <w:rFonts w:ascii="Times New Roman" w:hAnsi="Times New Roman" w:cs="Times New Roman"/>
          <w:lang w:val="en-US"/>
        </w:rPr>
        <w:t xml:space="preserve">and </w:t>
      </w:r>
      <w:r w:rsidRPr="008F6A5C">
        <w:rPr>
          <w:rFonts w:ascii="Times New Roman" w:hAnsi="Times New Roman" w:cs="Times New Roman"/>
          <w:lang w:val="en-US"/>
        </w:rPr>
        <w:t>widows’</w:t>
      </w:r>
      <w:r w:rsidR="00902E74" w:rsidRPr="008F6A5C">
        <w:rPr>
          <w:rFonts w:ascii="Times New Roman" w:hAnsi="Times New Roman" w:cs="Times New Roman"/>
          <w:lang w:val="en-US"/>
        </w:rPr>
        <w:t xml:space="preserve"> and orphan</w:t>
      </w:r>
      <w:ins w:id="110" w:author="Author" w:date="2020-09-20T11:38:00Z">
        <w:r w:rsidR="00104DE9">
          <w:rPr>
            <w:rFonts w:ascii="Times New Roman" w:hAnsi="Times New Roman" w:cs="Times New Roman"/>
            <w:lang w:val="en-US"/>
          </w:rPr>
          <w:t>s</w:t>
        </w:r>
      </w:ins>
      <w:r w:rsidRPr="008F6A5C">
        <w:rPr>
          <w:rFonts w:ascii="Times New Roman" w:hAnsi="Times New Roman" w:cs="Times New Roman"/>
          <w:lang w:val="en-US"/>
        </w:rPr>
        <w:t>’</w:t>
      </w:r>
      <w:del w:id="111" w:author="Author" w:date="2020-09-20T11:38:00Z">
        <w:r w:rsidRPr="008F6A5C" w:rsidDel="00104DE9">
          <w:rPr>
            <w:rFonts w:ascii="Times New Roman" w:hAnsi="Times New Roman" w:cs="Times New Roman"/>
            <w:lang w:val="en-US"/>
          </w:rPr>
          <w:delText>s</w:delText>
        </w:r>
      </w:del>
      <w:r w:rsidRPr="008F6A5C">
        <w:rPr>
          <w:rFonts w:ascii="Times New Roman" w:hAnsi="Times New Roman" w:cs="Times New Roman"/>
          <w:lang w:val="en-US"/>
        </w:rPr>
        <w:t xml:space="preserve"> pensions</w:t>
      </w:r>
      <w:r w:rsidR="00902E74" w:rsidRPr="008F6A5C">
        <w:rPr>
          <w:rFonts w:ascii="Times New Roman" w:hAnsi="Times New Roman" w:cs="Times New Roman"/>
          <w:lang w:val="en-US"/>
        </w:rPr>
        <w:t xml:space="preserve">. </w:t>
      </w:r>
      <w:r w:rsidR="008D3BE8" w:rsidRPr="008F6A5C">
        <w:rPr>
          <w:rFonts w:ascii="Times New Roman" w:hAnsi="Times New Roman" w:cs="Times New Roman"/>
          <w:lang w:val="en-US"/>
        </w:rPr>
        <w:t>Hence</w:t>
      </w:r>
      <w:r w:rsidR="00902E74" w:rsidRPr="008F6A5C">
        <w:rPr>
          <w:rFonts w:ascii="Times New Roman" w:hAnsi="Times New Roman" w:cs="Times New Roman"/>
          <w:lang w:val="en-US"/>
        </w:rPr>
        <w:t xml:space="preserve">, it is important to develop policies and programs for the prevention and control of </w:t>
      </w:r>
      <w:del w:id="112" w:author="Author" w:date="2020-09-20T11:38:00Z">
        <w:r w:rsidR="00902E74" w:rsidRPr="008F6A5C" w:rsidDel="00104DE9">
          <w:rPr>
            <w:rFonts w:ascii="Times New Roman" w:hAnsi="Times New Roman" w:cs="Times New Roman"/>
            <w:lang w:val="en-US"/>
          </w:rPr>
          <w:delText>such diseases</w:delText>
        </w:r>
      </w:del>
      <w:ins w:id="113" w:author="Author" w:date="2020-09-20T11:38:00Z">
        <w:r w:rsidR="00104DE9">
          <w:rPr>
            <w:rFonts w:ascii="Times New Roman" w:hAnsi="Times New Roman" w:cs="Times New Roman"/>
            <w:lang w:val="en-US"/>
          </w:rPr>
          <w:t>this disease</w:t>
        </w:r>
      </w:ins>
      <w:r w:rsidR="00902E74" w:rsidRPr="008F6A5C">
        <w:rPr>
          <w:rFonts w:ascii="Times New Roman" w:hAnsi="Times New Roman" w:cs="Times New Roman"/>
          <w:lang w:val="en-US"/>
        </w:rPr>
        <w:t>.</w:t>
      </w:r>
    </w:p>
    <w:p w14:paraId="4DEFD44E" w14:textId="4C0997A9" w:rsidR="00D623A7" w:rsidRPr="008F6A5C" w:rsidRDefault="00D623A7"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lastRenderedPageBreak/>
        <w:t xml:space="preserve">The primary prevention of </w:t>
      </w:r>
      <w:del w:id="114" w:author="Author" w:date="2020-09-20T11:41:00Z">
        <w:r w:rsidRPr="008F6A5C" w:rsidDel="00104DE9">
          <w:rPr>
            <w:rFonts w:ascii="Times New Roman" w:hAnsi="Times New Roman" w:cs="Times New Roman"/>
            <w:lang w:val="en-US"/>
          </w:rPr>
          <w:delText xml:space="preserve">BC </w:delText>
        </w:r>
      </w:del>
      <w:ins w:id="115" w:author="Author" w:date="2020-09-20T11:41:00Z">
        <w:r w:rsidR="00104DE9">
          <w:rPr>
            <w:rFonts w:ascii="Times New Roman" w:hAnsi="Times New Roman" w:cs="Times New Roman"/>
            <w:lang w:val="en-US"/>
          </w:rPr>
          <w:t>breast cancer</w:t>
        </w:r>
        <w:r w:rsidR="00104DE9" w:rsidRPr="008F6A5C">
          <w:rPr>
            <w:rFonts w:ascii="Times New Roman" w:hAnsi="Times New Roman" w:cs="Times New Roman"/>
            <w:lang w:val="en-US"/>
          </w:rPr>
          <w:t xml:space="preserve"> </w:t>
        </w:r>
      </w:ins>
      <w:r w:rsidRPr="008F6A5C">
        <w:rPr>
          <w:rFonts w:ascii="Times New Roman" w:hAnsi="Times New Roman" w:cs="Times New Roman"/>
          <w:lang w:val="en-US"/>
        </w:rPr>
        <w:t xml:space="preserve">is </w:t>
      </w:r>
      <w:r w:rsidR="000B580D" w:rsidRPr="008F6A5C">
        <w:rPr>
          <w:rFonts w:ascii="Times New Roman" w:hAnsi="Times New Roman" w:cs="Times New Roman"/>
          <w:lang w:val="en-US"/>
        </w:rPr>
        <w:t>focused on</w:t>
      </w:r>
      <w:r w:rsidRPr="008F6A5C">
        <w:rPr>
          <w:rFonts w:ascii="Times New Roman" w:hAnsi="Times New Roman" w:cs="Times New Roman"/>
          <w:lang w:val="en-US"/>
        </w:rPr>
        <w:t xml:space="preserve"> </w:t>
      </w:r>
      <w:r w:rsidR="000B580D" w:rsidRPr="008F6A5C">
        <w:rPr>
          <w:rFonts w:ascii="Times New Roman" w:hAnsi="Times New Roman" w:cs="Times New Roman"/>
          <w:lang w:val="en-US"/>
        </w:rPr>
        <w:t>adjusting</w:t>
      </w:r>
      <w:r w:rsidRPr="008F6A5C">
        <w:rPr>
          <w:rFonts w:ascii="Times New Roman" w:hAnsi="Times New Roman" w:cs="Times New Roman"/>
          <w:lang w:val="en-US"/>
        </w:rPr>
        <w:t xml:space="preserve"> the risk factors that </w:t>
      </w:r>
      <w:r w:rsidR="000B580D" w:rsidRPr="008F6A5C">
        <w:rPr>
          <w:rFonts w:ascii="Times New Roman" w:hAnsi="Times New Roman" w:cs="Times New Roman"/>
          <w:lang w:val="en-US"/>
        </w:rPr>
        <w:t>are subject to change</w:t>
      </w:r>
      <w:r w:rsidRPr="008F6A5C">
        <w:rPr>
          <w:rFonts w:ascii="Times New Roman" w:hAnsi="Times New Roman" w:cs="Times New Roman"/>
          <w:lang w:val="en-US"/>
        </w:rPr>
        <w:t xml:space="preserve"> and promoting </w:t>
      </w:r>
      <w:r w:rsidR="000B580D" w:rsidRPr="008F6A5C">
        <w:rPr>
          <w:rFonts w:ascii="Times New Roman" w:hAnsi="Times New Roman" w:cs="Times New Roman"/>
          <w:lang w:val="en-US"/>
        </w:rPr>
        <w:t xml:space="preserve">the </w:t>
      </w:r>
      <w:r w:rsidRPr="008F6A5C">
        <w:rPr>
          <w:rFonts w:ascii="Times New Roman" w:hAnsi="Times New Roman" w:cs="Times New Roman"/>
          <w:lang w:val="en-US"/>
        </w:rPr>
        <w:t xml:space="preserve">protective factors. </w:t>
      </w:r>
      <w:r w:rsidR="000B580D" w:rsidRPr="008F6A5C">
        <w:rPr>
          <w:rFonts w:ascii="Times New Roman" w:hAnsi="Times New Roman" w:cs="Times New Roman"/>
          <w:lang w:val="en-US"/>
        </w:rPr>
        <w:t>As with most cancers,</w:t>
      </w:r>
      <w:r w:rsidRPr="008F6A5C">
        <w:rPr>
          <w:rFonts w:ascii="Times New Roman" w:hAnsi="Times New Roman" w:cs="Times New Roman"/>
          <w:lang w:val="en-US"/>
        </w:rPr>
        <w:t xml:space="preserve"> the etiology of </w:t>
      </w:r>
      <w:ins w:id="116" w:author="Author" w:date="2020-09-20T11:41:00Z">
        <w:r w:rsidR="00104DE9">
          <w:rPr>
            <w:rFonts w:ascii="Times New Roman" w:hAnsi="Times New Roman" w:cs="Times New Roman"/>
            <w:lang w:val="en-US"/>
          </w:rPr>
          <w:t>breast cancer</w:t>
        </w:r>
      </w:ins>
      <w:del w:id="117" w:author="Author" w:date="2020-09-20T11:41:00Z">
        <w:r w:rsidR="000B580D" w:rsidRPr="008F6A5C" w:rsidDel="00104DE9">
          <w:rPr>
            <w:rFonts w:ascii="Times New Roman" w:hAnsi="Times New Roman" w:cs="Times New Roman"/>
            <w:lang w:val="en-US"/>
          </w:rPr>
          <w:delText>BC</w:delText>
        </w:r>
      </w:del>
      <w:r w:rsidRPr="008F6A5C">
        <w:rPr>
          <w:rFonts w:ascii="Times New Roman" w:hAnsi="Times New Roman" w:cs="Times New Roman"/>
          <w:lang w:val="en-US"/>
        </w:rPr>
        <w:t xml:space="preserve"> is unknown, </w:t>
      </w:r>
      <w:r w:rsidR="000B580D" w:rsidRPr="008F6A5C">
        <w:rPr>
          <w:rFonts w:ascii="Times New Roman" w:hAnsi="Times New Roman" w:cs="Times New Roman"/>
          <w:lang w:val="en-US"/>
        </w:rPr>
        <w:t xml:space="preserve">but several </w:t>
      </w:r>
      <w:r w:rsidRPr="008F6A5C">
        <w:rPr>
          <w:rFonts w:ascii="Times New Roman" w:hAnsi="Times New Roman" w:cs="Times New Roman"/>
          <w:lang w:val="en-US"/>
        </w:rPr>
        <w:t xml:space="preserve">risk factors </w:t>
      </w:r>
      <w:r w:rsidR="000B580D" w:rsidRPr="008F6A5C">
        <w:rPr>
          <w:rFonts w:ascii="Times New Roman" w:hAnsi="Times New Roman" w:cs="Times New Roman"/>
          <w:lang w:val="en-US"/>
        </w:rPr>
        <w:t>have been implicated</w:t>
      </w:r>
      <w:r w:rsidRPr="008F6A5C">
        <w:rPr>
          <w:rFonts w:ascii="Times New Roman" w:hAnsi="Times New Roman" w:cs="Times New Roman"/>
          <w:lang w:val="en-US"/>
        </w:rPr>
        <w:t xml:space="preserve"> in its genesis. These can be classified </w:t>
      </w:r>
      <w:r w:rsidR="003646E4" w:rsidRPr="008F6A5C">
        <w:rPr>
          <w:rFonts w:ascii="Times New Roman" w:hAnsi="Times New Roman" w:cs="Times New Roman"/>
          <w:lang w:val="en-US"/>
        </w:rPr>
        <w:t xml:space="preserve">as </w:t>
      </w:r>
      <w:r w:rsidRPr="008F6A5C">
        <w:rPr>
          <w:rFonts w:ascii="Times New Roman" w:hAnsi="Times New Roman" w:cs="Times New Roman"/>
          <w:lang w:val="en-US"/>
        </w:rPr>
        <w:t xml:space="preserve">modifiable and </w:t>
      </w:r>
      <w:proofErr w:type="spellStart"/>
      <w:r w:rsidRPr="008F6A5C">
        <w:rPr>
          <w:rFonts w:ascii="Times New Roman" w:hAnsi="Times New Roman" w:cs="Times New Roman"/>
          <w:lang w:val="en-US"/>
        </w:rPr>
        <w:t>non</w:t>
      </w:r>
      <w:del w:id="118" w:author="Author" w:date="2020-09-20T11:41:00Z">
        <w:r w:rsidRPr="008F6A5C" w:rsidDel="00104DE9">
          <w:rPr>
            <w:rFonts w:ascii="Times New Roman" w:hAnsi="Times New Roman" w:cs="Times New Roman"/>
            <w:lang w:val="en-US"/>
          </w:rPr>
          <w:delText>-</w:delText>
        </w:r>
      </w:del>
      <w:r w:rsidRPr="008F6A5C">
        <w:rPr>
          <w:rFonts w:ascii="Times New Roman" w:hAnsi="Times New Roman" w:cs="Times New Roman"/>
          <w:lang w:val="en-US"/>
        </w:rPr>
        <w:t>modifiable</w:t>
      </w:r>
      <w:proofErr w:type="spellEnd"/>
      <w:r w:rsidRPr="008F6A5C">
        <w:rPr>
          <w:rFonts w:ascii="Times New Roman" w:hAnsi="Times New Roman" w:cs="Times New Roman"/>
          <w:lang w:val="en-US"/>
        </w:rPr>
        <w:t xml:space="preserve"> (</w:t>
      </w:r>
      <w:commentRangeStart w:id="119"/>
      <w:del w:id="120" w:author="Author" w:date="2020-09-20T13:31:00Z">
        <w:r w:rsidR="003646E4" w:rsidRPr="008F6A5C" w:rsidDel="001844A1">
          <w:rPr>
            <w:rFonts w:ascii="Times New Roman" w:hAnsi="Times New Roman" w:cs="Times New Roman"/>
            <w:lang w:val="en-US"/>
          </w:rPr>
          <w:delText>T</w:delText>
        </w:r>
        <w:r w:rsidRPr="008F6A5C" w:rsidDel="001844A1">
          <w:rPr>
            <w:rFonts w:ascii="Times New Roman" w:hAnsi="Times New Roman" w:cs="Times New Roman"/>
            <w:lang w:val="en-US"/>
          </w:rPr>
          <w:delText xml:space="preserve">able </w:delText>
        </w:r>
      </w:del>
      <w:ins w:id="121" w:author="Author" w:date="2020-09-20T13:31:00Z">
        <w:r w:rsidR="001844A1">
          <w:rPr>
            <w:rFonts w:ascii="Times New Roman" w:hAnsi="Times New Roman" w:cs="Times New Roman"/>
            <w:lang w:val="en-US"/>
          </w:rPr>
          <w:t>Box</w:t>
        </w:r>
        <w:commentRangeEnd w:id="119"/>
        <w:r w:rsidR="001844A1">
          <w:rPr>
            <w:rStyle w:val="CommentReference"/>
          </w:rPr>
          <w:commentReference w:id="119"/>
        </w:r>
      </w:ins>
      <w:del w:id="122" w:author="Author" w:date="2020-09-20T13:31:00Z">
        <w:r w:rsidRPr="008F6A5C" w:rsidDel="001844A1">
          <w:rPr>
            <w:rFonts w:ascii="Times New Roman" w:hAnsi="Times New Roman" w:cs="Times New Roman"/>
            <w:lang w:val="en-US"/>
          </w:rPr>
          <w:delText>1</w:delText>
        </w:r>
      </w:del>
      <w:r w:rsidRPr="008F6A5C">
        <w:rPr>
          <w:rFonts w:ascii="Times New Roman" w:hAnsi="Times New Roman" w:cs="Times New Roman"/>
          <w:lang w:val="en-US"/>
        </w:rPr>
        <w:t xml:space="preserve">). </w:t>
      </w:r>
      <w:r w:rsidR="00135E9C" w:rsidRPr="008F6A5C">
        <w:rPr>
          <w:rFonts w:ascii="Times New Roman" w:hAnsi="Times New Roman" w:cs="Times New Roman"/>
          <w:lang w:val="en-US"/>
        </w:rPr>
        <w:t xml:space="preserve">Determining </w:t>
      </w:r>
      <w:r w:rsidRPr="008F6A5C">
        <w:rPr>
          <w:rFonts w:ascii="Times New Roman" w:hAnsi="Times New Roman" w:cs="Times New Roman"/>
          <w:lang w:val="en-US"/>
        </w:rPr>
        <w:t xml:space="preserve">the distribution of risk factors is essential </w:t>
      </w:r>
      <w:r w:rsidR="003646E4" w:rsidRPr="008F6A5C">
        <w:rPr>
          <w:rFonts w:ascii="Times New Roman" w:hAnsi="Times New Roman" w:cs="Times New Roman"/>
          <w:lang w:val="en-US"/>
        </w:rPr>
        <w:t>for implementing</w:t>
      </w:r>
      <w:r w:rsidRPr="008F6A5C">
        <w:rPr>
          <w:rFonts w:ascii="Times New Roman" w:hAnsi="Times New Roman" w:cs="Times New Roman"/>
          <w:lang w:val="en-US"/>
        </w:rPr>
        <w:t xml:space="preserve"> health promotion interventions in the community to promote </w:t>
      </w:r>
      <w:r w:rsidR="003646E4" w:rsidRPr="008F6A5C">
        <w:rPr>
          <w:rFonts w:ascii="Times New Roman" w:hAnsi="Times New Roman" w:cs="Times New Roman"/>
          <w:lang w:val="en-US"/>
        </w:rPr>
        <w:t xml:space="preserve">the </w:t>
      </w:r>
      <w:r w:rsidRPr="008F6A5C">
        <w:rPr>
          <w:rFonts w:ascii="Times New Roman" w:hAnsi="Times New Roman" w:cs="Times New Roman"/>
          <w:lang w:val="en-US"/>
        </w:rPr>
        <w:t>well-being and health of women.</w:t>
      </w:r>
    </w:p>
    <w:p w14:paraId="04B09838" w14:textId="4D7CCD33" w:rsidR="00D623A7" w:rsidRPr="008F6A5C" w:rsidDel="00104DE9" w:rsidRDefault="00DD0D13" w:rsidP="00AD607A">
      <w:pPr>
        <w:spacing w:after="240" w:line="480" w:lineRule="auto"/>
        <w:jc w:val="both"/>
        <w:rPr>
          <w:del w:id="123" w:author="Author" w:date="2020-09-20T11:41:00Z"/>
          <w:rFonts w:ascii="Times New Roman" w:hAnsi="Times New Roman" w:cs="Times New Roman"/>
          <w:lang w:val="en-US"/>
        </w:rPr>
      </w:pPr>
      <w:r w:rsidRPr="008F6A5C">
        <w:rPr>
          <w:rFonts w:ascii="Times New Roman" w:hAnsi="Times New Roman" w:cs="Times New Roman"/>
          <w:lang w:val="en-US"/>
        </w:rPr>
        <w:t>T</w:t>
      </w:r>
      <w:r w:rsidR="00D623A7" w:rsidRPr="008F6A5C">
        <w:rPr>
          <w:rFonts w:ascii="Times New Roman" w:hAnsi="Times New Roman" w:cs="Times New Roman"/>
          <w:lang w:val="en-US"/>
        </w:rPr>
        <w:t xml:space="preserve">he </w:t>
      </w:r>
      <w:ins w:id="124" w:author="Author" w:date="2020-09-20T11:45:00Z">
        <w:r w:rsidR="00104DE9">
          <w:rPr>
            <w:rFonts w:ascii="Times New Roman" w:hAnsi="Times New Roman" w:cs="Times New Roman"/>
            <w:lang w:val="en-US"/>
          </w:rPr>
          <w:t>c</w:t>
        </w:r>
      </w:ins>
      <w:del w:id="125" w:author="Author" w:date="2020-09-20T11:45:00Z">
        <w:r w:rsidR="00D623A7" w:rsidRPr="008F6A5C" w:rsidDel="00104DE9">
          <w:rPr>
            <w:rFonts w:ascii="Times New Roman" w:hAnsi="Times New Roman" w:cs="Times New Roman"/>
            <w:lang w:val="en-US"/>
          </w:rPr>
          <w:delText>C</w:delText>
        </w:r>
      </w:del>
      <w:r w:rsidR="00D623A7" w:rsidRPr="008F6A5C">
        <w:rPr>
          <w:rFonts w:ascii="Times New Roman" w:hAnsi="Times New Roman" w:cs="Times New Roman"/>
          <w:lang w:val="en-US"/>
        </w:rPr>
        <w:t xml:space="preserve">linical </w:t>
      </w:r>
      <w:del w:id="126" w:author="Author" w:date="2020-09-20T11:45:00Z">
        <w:r w:rsidR="00D623A7" w:rsidRPr="008F6A5C" w:rsidDel="00104DE9">
          <w:rPr>
            <w:rFonts w:ascii="Times New Roman" w:hAnsi="Times New Roman" w:cs="Times New Roman"/>
            <w:lang w:val="en-US"/>
          </w:rPr>
          <w:delText>P</w:delText>
        </w:r>
      </w:del>
      <w:ins w:id="127" w:author="Author" w:date="2020-09-20T11:45:00Z">
        <w:r w:rsidR="00104DE9">
          <w:rPr>
            <w:rFonts w:ascii="Times New Roman" w:hAnsi="Times New Roman" w:cs="Times New Roman"/>
            <w:lang w:val="en-US"/>
          </w:rPr>
          <w:t>p</w:t>
        </w:r>
      </w:ins>
      <w:r w:rsidR="00D623A7" w:rsidRPr="008F6A5C">
        <w:rPr>
          <w:rFonts w:ascii="Times New Roman" w:hAnsi="Times New Roman" w:cs="Times New Roman"/>
          <w:lang w:val="en-US"/>
        </w:rPr>
        <w:t xml:space="preserve">ractice </w:t>
      </w:r>
      <w:del w:id="128" w:author="Author" w:date="2020-09-20T11:45:00Z">
        <w:r w:rsidR="00D623A7" w:rsidRPr="008F6A5C" w:rsidDel="00104DE9">
          <w:rPr>
            <w:rFonts w:ascii="Times New Roman" w:hAnsi="Times New Roman" w:cs="Times New Roman"/>
            <w:lang w:val="en-US"/>
          </w:rPr>
          <w:delText>G</w:delText>
        </w:r>
      </w:del>
      <w:ins w:id="129" w:author="Author" w:date="2020-09-20T11:45:00Z">
        <w:r w:rsidR="00104DE9">
          <w:rPr>
            <w:rFonts w:ascii="Times New Roman" w:hAnsi="Times New Roman" w:cs="Times New Roman"/>
            <w:lang w:val="en-US"/>
          </w:rPr>
          <w:t>g</w:t>
        </w:r>
      </w:ins>
      <w:r w:rsidR="00D623A7" w:rsidRPr="008F6A5C">
        <w:rPr>
          <w:rFonts w:ascii="Times New Roman" w:hAnsi="Times New Roman" w:cs="Times New Roman"/>
          <w:lang w:val="en-US"/>
        </w:rPr>
        <w:t xml:space="preserve">uidelines for </w:t>
      </w:r>
      <w:del w:id="130" w:author="Author" w:date="2020-09-20T11:45:00Z">
        <w:r w:rsidR="00D623A7" w:rsidRPr="008F6A5C" w:rsidDel="00104DE9">
          <w:rPr>
            <w:rFonts w:ascii="Times New Roman" w:hAnsi="Times New Roman" w:cs="Times New Roman"/>
            <w:lang w:val="en-US"/>
          </w:rPr>
          <w:delText>E</w:delText>
        </w:r>
      </w:del>
      <w:ins w:id="131" w:author="Author" w:date="2020-09-20T11:45:00Z">
        <w:r w:rsidR="00104DE9">
          <w:rPr>
            <w:rFonts w:ascii="Times New Roman" w:hAnsi="Times New Roman" w:cs="Times New Roman"/>
            <w:lang w:val="en-US"/>
          </w:rPr>
          <w:t>e</w:t>
        </w:r>
      </w:ins>
      <w:r w:rsidR="00D623A7" w:rsidRPr="008F6A5C">
        <w:rPr>
          <w:rFonts w:ascii="Times New Roman" w:hAnsi="Times New Roman" w:cs="Times New Roman"/>
          <w:lang w:val="en-US"/>
        </w:rPr>
        <w:t xml:space="preserve">arly </w:t>
      </w:r>
      <w:del w:id="132" w:author="Author" w:date="2020-09-20T11:45:00Z">
        <w:r w:rsidR="00D623A7" w:rsidRPr="008F6A5C" w:rsidDel="00104DE9">
          <w:rPr>
            <w:rFonts w:ascii="Times New Roman" w:hAnsi="Times New Roman" w:cs="Times New Roman"/>
            <w:lang w:val="en-US"/>
          </w:rPr>
          <w:delText>D</w:delText>
        </w:r>
      </w:del>
      <w:ins w:id="133" w:author="Author" w:date="2020-09-20T11:45:00Z">
        <w:r w:rsidR="00104DE9">
          <w:rPr>
            <w:rFonts w:ascii="Times New Roman" w:hAnsi="Times New Roman" w:cs="Times New Roman"/>
            <w:lang w:val="en-US"/>
          </w:rPr>
          <w:t>d</w:t>
        </w:r>
      </w:ins>
      <w:r w:rsidR="00D623A7" w:rsidRPr="008F6A5C">
        <w:rPr>
          <w:rFonts w:ascii="Times New Roman" w:hAnsi="Times New Roman" w:cs="Times New Roman"/>
          <w:lang w:val="en-US"/>
        </w:rPr>
        <w:t xml:space="preserve">etection of </w:t>
      </w:r>
      <w:del w:id="134" w:author="Author" w:date="2020-09-20T11:45:00Z">
        <w:r w:rsidR="00D623A7" w:rsidRPr="008F6A5C" w:rsidDel="00104DE9">
          <w:rPr>
            <w:rFonts w:ascii="Times New Roman" w:hAnsi="Times New Roman" w:cs="Times New Roman"/>
            <w:lang w:val="en-US"/>
          </w:rPr>
          <w:delText>B</w:delText>
        </w:r>
      </w:del>
      <w:ins w:id="135" w:author="Author" w:date="2020-09-20T11:45:00Z">
        <w:r w:rsidR="00104DE9">
          <w:rPr>
            <w:rFonts w:ascii="Times New Roman" w:hAnsi="Times New Roman" w:cs="Times New Roman"/>
            <w:lang w:val="en-US"/>
          </w:rPr>
          <w:t>b</w:t>
        </w:r>
      </w:ins>
      <w:r w:rsidR="00D623A7" w:rsidRPr="008F6A5C">
        <w:rPr>
          <w:rFonts w:ascii="Times New Roman" w:hAnsi="Times New Roman" w:cs="Times New Roman"/>
          <w:lang w:val="en-US"/>
        </w:rPr>
        <w:t xml:space="preserve">reast </w:t>
      </w:r>
      <w:del w:id="136" w:author="Author" w:date="2020-09-20T11:45:00Z">
        <w:r w:rsidR="00D623A7" w:rsidRPr="008F6A5C" w:rsidDel="00104DE9">
          <w:rPr>
            <w:rFonts w:ascii="Times New Roman" w:hAnsi="Times New Roman" w:cs="Times New Roman"/>
            <w:lang w:val="en-US"/>
          </w:rPr>
          <w:delText>C</w:delText>
        </w:r>
      </w:del>
      <w:ins w:id="137" w:author="Author" w:date="2020-09-20T11:45:00Z">
        <w:r w:rsidR="00104DE9">
          <w:rPr>
            <w:rFonts w:ascii="Times New Roman" w:hAnsi="Times New Roman" w:cs="Times New Roman"/>
            <w:lang w:val="en-US"/>
          </w:rPr>
          <w:t>c</w:t>
        </w:r>
      </w:ins>
      <w:r w:rsidR="00D623A7" w:rsidRPr="008F6A5C">
        <w:rPr>
          <w:rFonts w:ascii="Times New Roman" w:hAnsi="Times New Roman" w:cs="Times New Roman"/>
          <w:lang w:val="en-US"/>
        </w:rPr>
        <w:t>ancer of the Ministry of Public Health (</w:t>
      </w:r>
      <w:proofErr w:type="spellStart"/>
      <w:r w:rsidR="003646E4" w:rsidRPr="008F6A5C">
        <w:rPr>
          <w:rFonts w:ascii="Times New Roman" w:hAnsi="Times New Roman" w:cs="Times New Roman"/>
          <w:i/>
          <w:iCs/>
          <w:lang w:val="en-US"/>
        </w:rPr>
        <w:t>Ministerio</w:t>
      </w:r>
      <w:proofErr w:type="spellEnd"/>
      <w:r w:rsidR="003646E4" w:rsidRPr="008F6A5C">
        <w:rPr>
          <w:rFonts w:ascii="Times New Roman" w:hAnsi="Times New Roman" w:cs="Times New Roman"/>
          <w:i/>
          <w:iCs/>
          <w:lang w:val="en-US"/>
        </w:rPr>
        <w:t xml:space="preserve"> de </w:t>
      </w:r>
      <w:proofErr w:type="spellStart"/>
      <w:r w:rsidR="003646E4" w:rsidRPr="008F6A5C">
        <w:rPr>
          <w:rFonts w:ascii="Times New Roman" w:hAnsi="Times New Roman" w:cs="Times New Roman"/>
          <w:i/>
          <w:iCs/>
          <w:lang w:val="en-US"/>
        </w:rPr>
        <w:t>Salud</w:t>
      </w:r>
      <w:proofErr w:type="spellEnd"/>
      <w:r w:rsidR="003646E4" w:rsidRPr="008F6A5C">
        <w:rPr>
          <w:rFonts w:ascii="Times New Roman" w:hAnsi="Times New Roman" w:cs="Times New Roman"/>
          <w:i/>
          <w:iCs/>
          <w:lang w:val="en-US"/>
        </w:rPr>
        <w:t xml:space="preserve"> </w:t>
      </w:r>
      <w:proofErr w:type="spellStart"/>
      <w:r w:rsidR="003646E4" w:rsidRPr="008F6A5C">
        <w:rPr>
          <w:rFonts w:ascii="Times New Roman" w:hAnsi="Times New Roman" w:cs="Times New Roman"/>
          <w:i/>
          <w:iCs/>
          <w:lang w:val="en-US"/>
        </w:rPr>
        <w:t>Pública</w:t>
      </w:r>
      <w:proofErr w:type="spellEnd"/>
      <w:r w:rsidR="003646E4" w:rsidRPr="008F6A5C">
        <w:rPr>
          <w:rFonts w:ascii="Times New Roman" w:hAnsi="Times New Roman" w:cs="Times New Roman"/>
          <w:lang w:val="en-US"/>
        </w:rPr>
        <w:t xml:space="preserve"> </w:t>
      </w:r>
      <w:r w:rsidR="00135E9C" w:rsidRPr="008F6A5C">
        <w:rPr>
          <w:rFonts w:ascii="Times New Roman" w:hAnsi="Times New Roman" w:cs="Times New Roman"/>
          <w:lang w:val="en-US"/>
        </w:rPr>
        <w:t>[</w:t>
      </w:r>
      <w:r w:rsidR="00D623A7" w:rsidRPr="008F6A5C">
        <w:rPr>
          <w:rFonts w:ascii="Times New Roman" w:hAnsi="Times New Roman" w:cs="Times New Roman"/>
          <w:lang w:val="en-US"/>
        </w:rPr>
        <w:t>MSP</w:t>
      </w:r>
      <w:r w:rsidR="00135E9C" w:rsidRPr="008F6A5C">
        <w:rPr>
          <w:rFonts w:ascii="Times New Roman" w:hAnsi="Times New Roman" w:cs="Times New Roman"/>
          <w:lang w:val="en-US"/>
        </w:rPr>
        <w:t>]</w:t>
      </w:r>
      <w:r w:rsidR="00D623A7" w:rsidRPr="008F6A5C">
        <w:rPr>
          <w:rFonts w:ascii="Times New Roman" w:hAnsi="Times New Roman" w:cs="Times New Roman"/>
          <w:lang w:val="en-US"/>
        </w:rPr>
        <w:t>)</w:t>
      </w:r>
      <w:r w:rsidR="003646E4" w:rsidRPr="008F6A5C">
        <w:rPr>
          <w:rFonts w:ascii="Times New Roman" w:hAnsi="Times New Roman" w:cs="Times New Roman"/>
          <w:lang w:val="en-US"/>
        </w:rPr>
        <w:t xml:space="preserve"> </w:t>
      </w:r>
      <w:del w:id="138" w:author="Author" w:date="2020-09-20T11:45:00Z">
        <w:r w:rsidR="003275A4" w:rsidRPr="008F6A5C" w:rsidDel="00104DE9">
          <w:rPr>
            <w:rFonts w:ascii="Times New Roman" w:hAnsi="Times New Roman" w:cs="Times New Roman"/>
            <w:lang w:val="en-US"/>
          </w:rPr>
          <w:delText>has</w:delText>
        </w:r>
        <w:r w:rsidR="00E13C98" w:rsidRPr="008F6A5C" w:rsidDel="00104DE9">
          <w:rPr>
            <w:rFonts w:ascii="Times New Roman" w:hAnsi="Times New Roman" w:cs="Times New Roman"/>
            <w:lang w:val="en-US"/>
          </w:rPr>
          <w:delText xml:space="preserve"> </w:delText>
        </w:r>
      </w:del>
      <w:ins w:id="139" w:author="Author" w:date="2020-09-20T11:45:00Z">
        <w:r w:rsidR="00104DE9">
          <w:rPr>
            <w:rFonts w:ascii="Times New Roman" w:hAnsi="Times New Roman" w:cs="Times New Roman"/>
            <w:lang w:val="en-US"/>
          </w:rPr>
          <w:t>have</w:t>
        </w:r>
        <w:r w:rsidR="00104DE9" w:rsidRPr="008F6A5C">
          <w:rPr>
            <w:rFonts w:ascii="Times New Roman" w:hAnsi="Times New Roman" w:cs="Times New Roman"/>
            <w:lang w:val="en-US"/>
          </w:rPr>
          <w:t xml:space="preserve"> </w:t>
        </w:r>
      </w:ins>
      <w:r w:rsidR="00E13C98" w:rsidRPr="008F6A5C">
        <w:rPr>
          <w:rFonts w:ascii="Times New Roman" w:hAnsi="Times New Roman" w:cs="Times New Roman"/>
          <w:lang w:val="en-US"/>
        </w:rPr>
        <w:t xml:space="preserve">recommended </w:t>
      </w:r>
      <w:r w:rsidR="00606BF1" w:rsidRPr="008F6A5C">
        <w:rPr>
          <w:rFonts w:ascii="Times New Roman" w:hAnsi="Times New Roman" w:cs="Times New Roman"/>
          <w:lang w:val="en-US"/>
        </w:rPr>
        <w:t>that</w:t>
      </w:r>
      <w:r w:rsidR="00E13C98" w:rsidRPr="008F6A5C">
        <w:rPr>
          <w:rFonts w:ascii="Times New Roman" w:hAnsi="Times New Roman" w:cs="Times New Roman"/>
          <w:lang w:val="en-US"/>
        </w:rPr>
        <w:t xml:space="preserve"> </w:t>
      </w:r>
      <w:r w:rsidR="003646E4" w:rsidRPr="008F6A5C">
        <w:rPr>
          <w:rFonts w:ascii="Times New Roman" w:hAnsi="Times New Roman" w:cs="Times New Roman"/>
          <w:lang w:val="en-US"/>
        </w:rPr>
        <w:t>s</w:t>
      </w:r>
      <w:r w:rsidR="00D623A7" w:rsidRPr="008F6A5C">
        <w:rPr>
          <w:rFonts w:ascii="Times New Roman" w:hAnsi="Times New Roman" w:cs="Times New Roman"/>
          <w:lang w:val="en-US"/>
        </w:rPr>
        <w:t>ystematic mammograph</w:t>
      </w:r>
      <w:r w:rsidR="003646E4" w:rsidRPr="008F6A5C">
        <w:rPr>
          <w:rFonts w:ascii="Times New Roman" w:hAnsi="Times New Roman" w:cs="Times New Roman"/>
          <w:lang w:val="en-US"/>
        </w:rPr>
        <w:t>y</w:t>
      </w:r>
      <w:r w:rsidR="00D623A7" w:rsidRPr="008F6A5C">
        <w:rPr>
          <w:rFonts w:ascii="Times New Roman" w:hAnsi="Times New Roman" w:cs="Times New Roman"/>
          <w:lang w:val="en-US"/>
        </w:rPr>
        <w:t xml:space="preserve"> </w:t>
      </w:r>
      <w:r w:rsidR="00E13C98" w:rsidRPr="008F6A5C">
        <w:rPr>
          <w:rFonts w:ascii="Times New Roman" w:hAnsi="Times New Roman" w:cs="Times New Roman"/>
          <w:lang w:val="en-US"/>
        </w:rPr>
        <w:t xml:space="preserve">screening </w:t>
      </w:r>
      <w:del w:id="140" w:author="Author" w:date="2020-09-21T19:49:00Z">
        <w:r w:rsidR="00F171BA" w:rsidRPr="008F6A5C" w:rsidDel="006A1CE6">
          <w:rPr>
            <w:rFonts w:ascii="Times New Roman" w:hAnsi="Times New Roman" w:cs="Times New Roman"/>
            <w:lang w:val="en-US"/>
          </w:rPr>
          <w:delText xml:space="preserve">should </w:delText>
        </w:r>
      </w:del>
      <w:r w:rsidR="00F171BA" w:rsidRPr="008F6A5C">
        <w:rPr>
          <w:rFonts w:ascii="Times New Roman" w:hAnsi="Times New Roman" w:cs="Times New Roman"/>
          <w:lang w:val="en-US"/>
        </w:rPr>
        <w:t xml:space="preserve">be performed </w:t>
      </w:r>
      <w:r w:rsidR="00D623A7" w:rsidRPr="008F6A5C">
        <w:rPr>
          <w:rFonts w:ascii="Times New Roman" w:hAnsi="Times New Roman" w:cs="Times New Roman"/>
          <w:lang w:val="en-US"/>
        </w:rPr>
        <w:t xml:space="preserve">every </w:t>
      </w:r>
      <w:r w:rsidR="0021470B" w:rsidRPr="008F6A5C">
        <w:rPr>
          <w:rFonts w:ascii="Times New Roman" w:hAnsi="Times New Roman" w:cs="Times New Roman"/>
          <w:lang w:val="en-US"/>
        </w:rPr>
        <w:t xml:space="preserve">2 </w:t>
      </w:r>
      <w:r w:rsidR="00D623A7" w:rsidRPr="008F6A5C">
        <w:rPr>
          <w:rFonts w:ascii="Times New Roman" w:hAnsi="Times New Roman" w:cs="Times New Roman"/>
          <w:lang w:val="en-US"/>
        </w:rPr>
        <w:t xml:space="preserve">years for women </w:t>
      </w:r>
      <w:r w:rsidR="00E13C98" w:rsidRPr="008F6A5C">
        <w:rPr>
          <w:rFonts w:ascii="Times New Roman" w:hAnsi="Times New Roman" w:cs="Times New Roman"/>
          <w:lang w:val="en-US"/>
        </w:rPr>
        <w:t>aged</w:t>
      </w:r>
      <w:r w:rsidR="00D623A7" w:rsidRPr="008F6A5C">
        <w:rPr>
          <w:rFonts w:ascii="Times New Roman" w:hAnsi="Times New Roman" w:cs="Times New Roman"/>
          <w:lang w:val="en-US"/>
        </w:rPr>
        <w:t xml:space="preserve"> 50</w:t>
      </w:r>
      <w:ins w:id="141" w:author="Author" w:date="2020-09-20T11:41:00Z">
        <w:r w:rsidR="00104DE9">
          <w:rPr>
            <w:rFonts w:ascii="Times New Roman" w:hAnsi="Times New Roman" w:cs="Times New Roman"/>
            <w:lang w:val="en-US"/>
          </w:rPr>
          <w:t xml:space="preserve"> to </w:t>
        </w:r>
      </w:ins>
      <w:del w:id="142" w:author="Author" w:date="2020-09-20T11:41:00Z">
        <w:r w:rsidR="00E40D95" w:rsidRPr="008F6A5C" w:rsidDel="00104DE9">
          <w:rPr>
            <w:rFonts w:ascii="Times New Roman" w:hAnsi="Times New Roman" w:cs="Times New Roman"/>
            <w:lang w:val="en-US"/>
          </w:rPr>
          <w:delText>–</w:delText>
        </w:r>
      </w:del>
      <w:r w:rsidR="00D623A7" w:rsidRPr="008F6A5C">
        <w:rPr>
          <w:rFonts w:ascii="Times New Roman" w:hAnsi="Times New Roman" w:cs="Times New Roman"/>
          <w:lang w:val="en-US"/>
        </w:rPr>
        <w:t xml:space="preserve">69 years, </w:t>
      </w:r>
      <w:r w:rsidR="00E13C98" w:rsidRPr="008F6A5C">
        <w:rPr>
          <w:rFonts w:ascii="Times New Roman" w:hAnsi="Times New Roman" w:cs="Times New Roman"/>
          <w:lang w:val="en-US"/>
        </w:rPr>
        <w:t xml:space="preserve">an </w:t>
      </w:r>
      <w:r w:rsidR="00D623A7" w:rsidRPr="008F6A5C">
        <w:rPr>
          <w:rFonts w:ascii="Times New Roman" w:hAnsi="Times New Roman" w:cs="Times New Roman"/>
          <w:lang w:val="en-US"/>
        </w:rPr>
        <w:t xml:space="preserve">age range in which the benefit of </w:t>
      </w:r>
      <w:r w:rsidR="00E13C98" w:rsidRPr="008F6A5C">
        <w:rPr>
          <w:rFonts w:ascii="Times New Roman" w:hAnsi="Times New Roman" w:cs="Times New Roman"/>
          <w:lang w:val="en-US"/>
        </w:rPr>
        <w:t>m</w:t>
      </w:r>
      <w:r w:rsidR="00D623A7" w:rsidRPr="008F6A5C">
        <w:rPr>
          <w:rFonts w:ascii="Times New Roman" w:hAnsi="Times New Roman" w:cs="Times New Roman"/>
          <w:lang w:val="en-US"/>
        </w:rPr>
        <w:t xml:space="preserve">ammography screening is </w:t>
      </w:r>
      <w:r w:rsidR="00E13C98" w:rsidRPr="008F6A5C">
        <w:rPr>
          <w:rFonts w:ascii="Times New Roman" w:hAnsi="Times New Roman" w:cs="Times New Roman"/>
          <w:lang w:val="en-US"/>
        </w:rPr>
        <w:t>greater</w:t>
      </w:r>
      <w:r w:rsidR="00D623A7" w:rsidRPr="008F6A5C">
        <w:rPr>
          <w:rFonts w:ascii="Times New Roman" w:hAnsi="Times New Roman" w:cs="Times New Roman"/>
          <w:lang w:val="en-US"/>
        </w:rPr>
        <w:t xml:space="preserve"> and the risks </w:t>
      </w:r>
      <w:r w:rsidR="00E13C98" w:rsidRPr="008F6A5C">
        <w:rPr>
          <w:rFonts w:ascii="Times New Roman" w:hAnsi="Times New Roman" w:cs="Times New Roman"/>
          <w:lang w:val="en-US"/>
        </w:rPr>
        <w:t xml:space="preserve">are </w:t>
      </w:r>
      <w:r w:rsidR="00D623A7" w:rsidRPr="008F6A5C">
        <w:rPr>
          <w:rFonts w:ascii="Times New Roman" w:hAnsi="Times New Roman" w:cs="Times New Roman"/>
          <w:lang w:val="en-US"/>
        </w:rPr>
        <w:t>lower (</w:t>
      </w:r>
      <w:proofErr w:type="spellStart"/>
      <w:r w:rsidR="00D623A7" w:rsidRPr="008F6A5C">
        <w:rPr>
          <w:rFonts w:ascii="Times New Roman" w:hAnsi="Times New Roman" w:cs="Times New Roman"/>
          <w:lang w:val="en-US"/>
        </w:rPr>
        <w:t>overdiagnosis</w:t>
      </w:r>
      <w:proofErr w:type="spellEnd"/>
      <w:r w:rsidR="00D623A7" w:rsidRPr="008F6A5C">
        <w:rPr>
          <w:rFonts w:ascii="Times New Roman" w:hAnsi="Times New Roman" w:cs="Times New Roman"/>
          <w:lang w:val="en-US"/>
        </w:rPr>
        <w:t xml:space="preserve">, false positives). </w:t>
      </w:r>
      <w:r w:rsidR="00C1078C" w:rsidRPr="008F6A5C">
        <w:rPr>
          <w:rFonts w:ascii="Times New Roman" w:hAnsi="Times New Roman" w:cs="Times New Roman"/>
          <w:lang w:val="en-US"/>
        </w:rPr>
        <w:t>T</w:t>
      </w:r>
      <w:r w:rsidR="00D623A7" w:rsidRPr="008F6A5C">
        <w:rPr>
          <w:rFonts w:ascii="Times New Roman" w:hAnsi="Times New Roman" w:cs="Times New Roman"/>
          <w:lang w:val="en-US"/>
        </w:rPr>
        <w:t xml:space="preserve">he potential benefits and risks of </w:t>
      </w:r>
      <w:r w:rsidR="00CF4AD2" w:rsidRPr="008F6A5C">
        <w:rPr>
          <w:rFonts w:ascii="Times New Roman" w:hAnsi="Times New Roman" w:cs="Times New Roman"/>
          <w:lang w:val="en-US"/>
        </w:rPr>
        <w:t>conducting</w:t>
      </w:r>
      <w:r w:rsidR="00D623A7" w:rsidRPr="008F6A5C">
        <w:rPr>
          <w:rFonts w:ascii="Times New Roman" w:hAnsi="Times New Roman" w:cs="Times New Roman"/>
          <w:lang w:val="en-US"/>
        </w:rPr>
        <w:t xml:space="preserve"> this study</w:t>
      </w:r>
      <w:r w:rsidR="00B14C4B" w:rsidRPr="008F6A5C">
        <w:rPr>
          <w:rFonts w:ascii="Times New Roman" w:hAnsi="Times New Roman" w:cs="Times New Roman"/>
          <w:lang w:val="en-US"/>
        </w:rPr>
        <w:t xml:space="preserve"> should be individualized and analyzed</w:t>
      </w:r>
      <w:r w:rsidR="00697E08" w:rsidRPr="008F6A5C">
        <w:rPr>
          <w:rFonts w:ascii="Times New Roman" w:hAnsi="Times New Roman" w:cs="Times New Roman"/>
          <w:lang w:val="en-US"/>
        </w:rPr>
        <w:t xml:space="preserve"> in women aged 40</w:t>
      </w:r>
      <w:ins w:id="143" w:author="Author" w:date="2020-09-20T11:42:00Z">
        <w:r w:rsidR="00104DE9">
          <w:rPr>
            <w:rFonts w:ascii="Times New Roman" w:hAnsi="Times New Roman" w:cs="Times New Roman"/>
            <w:lang w:val="en-US"/>
          </w:rPr>
          <w:t xml:space="preserve"> to </w:t>
        </w:r>
      </w:ins>
      <w:del w:id="144" w:author="Author" w:date="2020-09-20T11:42:00Z">
        <w:r w:rsidR="00697E08" w:rsidRPr="008F6A5C" w:rsidDel="00104DE9">
          <w:rPr>
            <w:rFonts w:ascii="Times New Roman" w:hAnsi="Times New Roman" w:cs="Times New Roman"/>
            <w:lang w:val="en-US"/>
          </w:rPr>
          <w:delText>–</w:delText>
        </w:r>
      </w:del>
      <w:r w:rsidR="00697E08" w:rsidRPr="008F6A5C">
        <w:rPr>
          <w:rFonts w:ascii="Times New Roman" w:hAnsi="Times New Roman" w:cs="Times New Roman"/>
          <w:lang w:val="en-US"/>
        </w:rPr>
        <w:t xml:space="preserve">49 years and </w:t>
      </w:r>
      <w:commentRangeStart w:id="145"/>
      <w:r w:rsidR="00697E08" w:rsidRPr="008F6A5C">
        <w:rPr>
          <w:rFonts w:ascii="Times New Roman" w:hAnsi="Times New Roman" w:cs="Times New Roman"/>
          <w:lang w:val="en-US"/>
        </w:rPr>
        <w:t>70</w:t>
      </w:r>
      <w:ins w:id="146" w:author="Author" w:date="2020-09-20T11:42:00Z">
        <w:r w:rsidR="00104DE9">
          <w:rPr>
            <w:rFonts w:ascii="Times New Roman" w:hAnsi="Times New Roman" w:cs="Times New Roman"/>
            <w:lang w:val="en-US"/>
          </w:rPr>
          <w:t xml:space="preserve"> to </w:t>
        </w:r>
      </w:ins>
      <w:del w:id="147" w:author="Author" w:date="2020-09-20T11:42:00Z">
        <w:r w:rsidR="00697E08" w:rsidRPr="008F6A5C" w:rsidDel="00104DE9">
          <w:rPr>
            <w:rFonts w:ascii="Times New Roman" w:hAnsi="Times New Roman" w:cs="Times New Roman"/>
            <w:lang w:val="en-US"/>
          </w:rPr>
          <w:delText>–</w:delText>
        </w:r>
      </w:del>
      <w:r w:rsidR="00697E08" w:rsidRPr="008F6A5C">
        <w:rPr>
          <w:rFonts w:ascii="Times New Roman" w:hAnsi="Times New Roman" w:cs="Times New Roman"/>
          <w:lang w:val="en-US"/>
        </w:rPr>
        <w:t>74 years</w:t>
      </w:r>
      <w:commentRangeEnd w:id="145"/>
      <w:r w:rsidR="000B1A76">
        <w:rPr>
          <w:rStyle w:val="CommentReference"/>
        </w:rPr>
        <w:commentReference w:id="145"/>
      </w:r>
      <w:r w:rsidR="00D623A7" w:rsidRPr="008F6A5C">
        <w:rPr>
          <w:rFonts w:ascii="Times New Roman" w:hAnsi="Times New Roman" w:cs="Times New Roman"/>
          <w:lang w:val="en-US"/>
        </w:rPr>
        <w:t>.</w:t>
      </w:r>
    </w:p>
    <w:p w14:paraId="7946C2CC" w14:textId="77777777" w:rsidR="00C7308F" w:rsidRPr="008F6A5C" w:rsidRDefault="00C7308F" w:rsidP="00AD607A">
      <w:pPr>
        <w:spacing w:after="240" w:line="480" w:lineRule="auto"/>
        <w:jc w:val="both"/>
        <w:rPr>
          <w:rFonts w:ascii="Times New Roman" w:hAnsi="Times New Roman" w:cs="Times New Roman"/>
          <w:lang w:val="en-US"/>
        </w:rPr>
      </w:pPr>
    </w:p>
    <w:p w14:paraId="314E1551" w14:textId="7C79B246" w:rsidR="004D2339" w:rsidRPr="008F6A5C" w:rsidRDefault="005532B1"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This study aimed to </w:t>
      </w:r>
      <w:r w:rsidR="001165E7" w:rsidRPr="008F6A5C">
        <w:rPr>
          <w:rFonts w:ascii="Times New Roman" w:hAnsi="Times New Roman" w:cs="Times New Roman"/>
          <w:lang w:val="en-US"/>
        </w:rPr>
        <w:t xml:space="preserve">determine </w:t>
      </w:r>
      <w:r w:rsidR="00C7308F" w:rsidRPr="008F6A5C">
        <w:rPr>
          <w:rFonts w:ascii="Times New Roman" w:hAnsi="Times New Roman" w:cs="Times New Roman"/>
          <w:lang w:val="en-US"/>
        </w:rPr>
        <w:t xml:space="preserve">the epidemiological profile </w:t>
      </w:r>
      <w:r w:rsidR="00CA62F7" w:rsidRPr="008F6A5C">
        <w:rPr>
          <w:rFonts w:ascii="Times New Roman" w:hAnsi="Times New Roman" w:cs="Times New Roman"/>
          <w:lang w:val="en-US"/>
        </w:rPr>
        <w:t xml:space="preserve">of </w:t>
      </w:r>
      <w:del w:id="148" w:author="Author" w:date="2020-09-20T11:43:00Z">
        <w:r w:rsidR="00CA62F7" w:rsidRPr="008F6A5C" w:rsidDel="00104DE9">
          <w:rPr>
            <w:rFonts w:ascii="Times New Roman" w:hAnsi="Times New Roman" w:cs="Times New Roman"/>
            <w:lang w:val="en-US"/>
          </w:rPr>
          <w:delText xml:space="preserve">BC </w:delText>
        </w:r>
      </w:del>
      <w:ins w:id="149" w:author="Author" w:date="2020-09-20T11:43:00Z">
        <w:r w:rsidR="00104DE9">
          <w:rPr>
            <w:rFonts w:ascii="Times New Roman" w:hAnsi="Times New Roman" w:cs="Times New Roman"/>
            <w:lang w:val="en-US"/>
          </w:rPr>
          <w:t>breast cancer</w:t>
        </w:r>
        <w:r w:rsidR="00104DE9" w:rsidRPr="008F6A5C">
          <w:rPr>
            <w:rFonts w:ascii="Times New Roman" w:hAnsi="Times New Roman" w:cs="Times New Roman"/>
            <w:lang w:val="en-US"/>
          </w:rPr>
          <w:t xml:space="preserve"> </w:t>
        </w:r>
      </w:ins>
      <w:r w:rsidR="00C7308F" w:rsidRPr="008F6A5C">
        <w:rPr>
          <w:rFonts w:ascii="Times New Roman" w:hAnsi="Times New Roman" w:cs="Times New Roman"/>
          <w:lang w:val="en-US"/>
        </w:rPr>
        <w:t xml:space="preserve">and the frequency of clinical and mammographic </w:t>
      </w:r>
      <w:r w:rsidR="00CA62F7" w:rsidRPr="008F6A5C">
        <w:rPr>
          <w:rFonts w:ascii="Times New Roman" w:hAnsi="Times New Roman" w:cs="Times New Roman"/>
          <w:lang w:val="en-US"/>
        </w:rPr>
        <w:t>surveillance</w:t>
      </w:r>
      <w:r w:rsidR="00C7308F" w:rsidRPr="008F6A5C">
        <w:rPr>
          <w:rFonts w:ascii="Times New Roman" w:hAnsi="Times New Roman" w:cs="Times New Roman"/>
          <w:lang w:val="en-US"/>
        </w:rPr>
        <w:t xml:space="preserve"> of patients diagnosed and treated for </w:t>
      </w:r>
      <w:ins w:id="150" w:author="Author" w:date="2020-09-20T11:43:00Z">
        <w:r w:rsidR="00104DE9">
          <w:rPr>
            <w:rFonts w:ascii="Times New Roman" w:hAnsi="Times New Roman" w:cs="Times New Roman"/>
            <w:lang w:val="en-US"/>
          </w:rPr>
          <w:t>breast cancer</w:t>
        </w:r>
      </w:ins>
      <w:del w:id="151" w:author="Author" w:date="2020-09-20T11:43:00Z">
        <w:r w:rsidR="00CA62F7" w:rsidRPr="008F6A5C" w:rsidDel="00104DE9">
          <w:rPr>
            <w:rFonts w:ascii="Times New Roman" w:hAnsi="Times New Roman" w:cs="Times New Roman"/>
            <w:lang w:val="en-US"/>
          </w:rPr>
          <w:delText>BC</w:delText>
        </w:r>
      </w:del>
      <w:r w:rsidR="00C7308F" w:rsidRPr="008F6A5C">
        <w:rPr>
          <w:rFonts w:ascii="Times New Roman" w:hAnsi="Times New Roman" w:cs="Times New Roman"/>
          <w:lang w:val="en-US"/>
        </w:rPr>
        <w:t xml:space="preserve"> in the </w:t>
      </w:r>
      <w:proofErr w:type="spellStart"/>
      <w:r w:rsidR="00C7308F" w:rsidRPr="008F6A5C">
        <w:rPr>
          <w:rFonts w:ascii="Times New Roman" w:hAnsi="Times New Roman" w:cs="Times New Roman"/>
          <w:lang w:val="en-US"/>
        </w:rPr>
        <w:t>Mastology</w:t>
      </w:r>
      <w:proofErr w:type="spellEnd"/>
      <w:r w:rsidR="00C7308F" w:rsidRPr="008F6A5C">
        <w:rPr>
          <w:rFonts w:ascii="Times New Roman" w:hAnsi="Times New Roman" w:cs="Times New Roman"/>
          <w:lang w:val="en-US"/>
        </w:rPr>
        <w:t xml:space="preserve"> Teaching Unit (</w:t>
      </w:r>
      <w:proofErr w:type="spellStart"/>
      <w:r w:rsidR="00CA62F7" w:rsidRPr="008F6A5C">
        <w:rPr>
          <w:rFonts w:ascii="Times New Roman" w:hAnsi="Times New Roman" w:cs="Times New Roman"/>
          <w:i/>
          <w:iCs/>
          <w:lang w:val="en-US"/>
        </w:rPr>
        <w:t>Unidad</w:t>
      </w:r>
      <w:proofErr w:type="spellEnd"/>
      <w:r w:rsidR="00CA62F7" w:rsidRPr="008F6A5C">
        <w:rPr>
          <w:rFonts w:ascii="Times New Roman" w:hAnsi="Times New Roman" w:cs="Times New Roman"/>
          <w:i/>
          <w:iCs/>
          <w:lang w:val="en-US"/>
        </w:rPr>
        <w:t xml:space="preserve"> </w:t>
      </w:r>
      <w:proofErr w:type="spellStart"/>
      <w:r w:rsidR="00CA62F7" w:rsidRPr="008F6A5C">
        <w:rPr>
          <w:rFonts w:ascii="Times New Roman" w:hAnsi="Times New Roman" w:cs="Times New Roman"/>
          <w:i/>
          <w:iCs/>
          <w:lang w:val="en-US"/>
        </w:rPr>
        <w:t>Docente</w:t>
      </w:r>
      <w:proofErr w:type="spellEnd"/>
      <w:r w:rsidR="00CA62F7" w:rsidRPr="008F6A5C">
        <w:rPr>
          <w:rFonts w:ascii="Times New Roman" w:hAnsi="Times New Roman" w:cs="Times New Roman"/>
          <w:i/>
          <w:iCs/>
          <w:lang w:val="en-US"/>
        </w:rPr>
        <w:t xml:space="preserve"> </w:t>
      </w:r>
      <w:proofErr w:type="spellStart"/>
      <w:r w:rsidR="00CA62F7" w:rsidRPr="008F6A5C">
        <w:rPr>
          <w:rFonts w:ascii="Times New Roman" w:hAnsi="Times New Roman" w:cs="Times New Roman"/>
          <w:i/>
          <w:iCs/>
          <w:lang w:val="en-US"/>
        </w:rPr>
        <w:t>Asistencial</w:t>
      </w:r>
      <w:proofErr w:type="spellEnd"/>
      <w:r w:rsidR="00CA62F7" w:rsidRPr="008F6A5C">
        <w:rPr>
          <w:rFonts w:ascii="Times New Roman" w:hAnsi="Times New Roman" w:cs="Times New Roman"/>
          <w:i/>
          <w:iCs/>
          <w:lang w:val="en-US"/>
        </w:rPr>
        <w:t xml:space="preserve"> de </w:t>
      </w:r>
      <w:proofErr w:type="spellStart"/>
      <w:r w:rsidR="00CA62F7" w:rsidRPr="008F6A5C">
        <w:rPr>
          <w:rFonts w:ascii="Times New Roman" w:hAnsi="Times New Roman" w:cs="Times New Roman"/>
          <w:i/>
          <w:iCs/>
          <w:lang w:val="en-US"/>
        </w:rPr>
        <w:t>Mastología</w:t>
      </w:r>
      <w:proofErr w:type="spellEnd"/>
      <w:r w:rsidR="00CA62F7" w:rsidRPr="008F6A5C">
        <w:rPr>
          <w:rFonts w:ascii="Times New Roman" w:hAnsi="Times New Roman" w:cs="Times New Roman"/>
          <w:lang w:val="en-US"/>
        </w:rPr>
        <w:t xml:space="preserve"> </w:t>
      </w:r>
      <w:r w:rsidR="0093313C" w:rsidRPr="008F6A5C">
        <w:rPr>
          <w:rFonts w:ascii="Times New Roman" w:hAnsi="Times New Roman" w:cs="Times New Roman"/>
          <w:lang w:val="en-US"/>
        </w:rPr>
        <w:t>[</w:t>
      </w:r>
      <w:r w:rsidR="00C7308F" w:rsidRPr="008F6A5C">
        <w:rPr>
          <w:rFonts w:ascii="Times New Roman" w:hAnsi="Times New Roman" w:cs="Times New Roman"/>
          <w:lang w:val="en-US"/>
        </w:rPr>
        <w:t>UDAM</w:t>
      </w:r>
      <w:r w:rsidR="0093313C" w:rsidRPr="008F6A5C">
        <w:rPr>
          <w:rFonts w:ascii="Times New Roman" w:hAnsi="Times New Roman" w:cs="Times New Roman"/>
          <w:lang w:val="en-US"/>
        </w:rPr>
        <w:t>]</w:t>
      </w:r>
      <w:r w:rsidR="00C7308F" w:rsidRPr="008F6A5C">
        <w:rPr>
          <w:rFonts w:ascii="Times New Roman" w:hAnsi="Times New Roman" w:cs="Times New Roman"/>
          <w:lang w:val="en-US"/>
        </w:rPr>
        <w:t xml:space="preserve">) of the Oncology Service of the </w:t>
      </w:r>
      <w:r w:rsidR="00C7308F" w:rsidRPr="008F6A5C">
        <w:rPr>
          <w:rFonts w:ascii="Times New Roman" w:hAnsi="Times New Roman" w:cs="Times New Roman"/>
          <w:i/>
          <w:iCs/>
          <w:lang w:val="en-US"/>
        </w:rPr>
        <w:t xml:space="preserve">Hospital de </w:t>
      </w:r>
      <w:proofErr w:type="spellStart"/>
      <w:r w:rsidR="00C7308F" w:rsidRPr="008F6A5C">
        <w:rPr>
          <w:rFonts w:ascii="Times New Roman" w:hAnsi="Times New Roman" w:cs="Times New Roman"/>
          <w:i/>
          <w:iCs/>
          <w:lang w:val="en-US"/>
        </w:rPr>
        <w:t>Clínicas</w:t>
      </w:r>
      <w:proofErr w:type="spellEnd"/>
      <w:r w:rsidR="00C7308F" w:rsidRPr="008F6A5C">
        <w:rPr>
          <w:rFonts w:ascii="Times New Roman" w:hAnsi="Times New Roman" w:cs="Times New Roman"/>
          <w:lang w:val="en-US"/>
        </w:rPr>
        <w:t>.</w:t>
      </w:r>
    </w:p>
    <w:p w14:paraId="1B94A35D" w14:textId="71CA4F17" w:rsidR="004D2339" w:rsidRPr="00AD607A" w:rsidDel="00FA070A" w:rsidRDefault="004D2339" w:rsidP="00AD607A">
      <w:pPr>
        <w:spacing w:after="240" w:line="480" w:lineRule="auto"/>
        <w:jc w:val="both"/>
        <w:rPr>
          <w:del w:id="152" w:author="Author" w:date="2020-09-20T11:47:00Z"/>
          <w:rFonts w:ascii="Times New Roman" w:hAnsi="Times New Roman" w:cs="Times New Roman"/>
          <w:b/>
          <w:lang w:val="en-US"/>
        </w:rPr>
      </w:pPr>
      <w:r w:rsidRPr="00AD607A">
        <w:rPr>
          <w:rFonts w:ascii="Times New Roman" w:hAnsi="Times New Roman" w:cs="Times New Roman"/>
          <w:b/>
          <w:lang w:val="en-US"/>
        </w:rPr>
        <w:t xml:space="preserve">Material </w:t>
      </w:r>
      <w:r w:rsidR="00940835" w:rsidRPr="00AD607A">
        <w:rPr>
          <w:rFonts w:ascii="Times New Roman" w:hAnsi="Times New Roman" w:cs="Times New Roman"/>
          <w:b/>
          <w:lang w:val="en-US"/>
        </w:rPr>
        <w:t>and</w:t>
      </w:r>
      <w:r w:rsidRPr="00AD607A">
        <w:rPr>
          <w:rFonts w:ascii="Times New Roman" w:hAnsi="Times New Roman" w:cs="Times New Roman"/>
          <w:b/>
          <w:lang w:val="en-US"/>
        </w:rPr>
        <w:t xml:space="preserve"> </w:t>
      </w:r>
      <w:r w:rsidR="00940835" w:rsidRPr="00AD607A">
        <w:rPr>
          <w:rFonts w:ascii="Times New Roman" w:hAnsi="Times New Roman" w:cs="Times New Roman"/>
          <w:b/>
          <w:lang w:val="en-US"/>
        </w:rPr>
        <w:t>methods</w:t>
      </w:r>
    </w:p>
    <w:p w14:paraId="304BDF95" w14:textId="77777777" w:rsidR="004D2339" w:rsidRPr="008F6A5C" w:rsidRDefault="004D2339" w:rsidP="00AD607A">
      <w:pPr>
        <w:spacing w:after="240" w:line="480" w:lineRule="auto"/>
        <w:jc w:val="both"/>
        <w:rPr>
          <w:rFonts w:ascii="Times New Roman" w:hAnsi="Times New Roman" w:cs="Times New Roman"/>
          <w:lang w:val="en-US"/>
        </w:rPr>
      </w:pPr>
    </w:p>
    <w:p w14:paraId="261395BE" w14:textId="598AF36D" w:rsidR="00CA62F7" w:rsidRPr="008F6A5C" w:rsidRDefault="00CA62F7"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This </w:t>
      </w:r>
      <w:r w:rsidR="000D746F" w:rsidRPr="008F6A5C">
        <w:rPr>
          <w:rFonts w:ascii="Times New Roman" w:hAnsi="Times New Roman" w:cs="Times New Roman"/>
          <w:lang w:val="en-US"/>
        </w:rPr>
        <w:t xml:space="preserve">was </w:t>
      </w:r>
      <w:r w:rsidRPr="008F6A5C">
        <w:rPr>
          <w:rFonts w:ascii="Times New Roman" w:hAnsi="Times New Roman" w:cs="Times New Roman"/>
          <w:lang w:val="en-US"/>
        </w:rPr>
        <w:t xml:space="preserve">an observational and prospective study that included patients aged </w:t>
      </w:r>
      <w:del w:id="153" w:author="Author" w:date="2020-09-20T11:47:00Z">
        <w:r w:rsidRPr="008F6A5C" w:rsidDel="00FA070A">
          <w:rPr>
            <w:rFonts w:ascii="Times New Roman" w:hAnsi="Times New Roman" w:cs="Times New Roman"/>
            <w:lang w:val="en-US"/>
          </w:rPr>
          <w:delText xml:space="preserve">over </w:delText>
        </w:r>
      </w:del>
      <w:r w:rsidRPr="008F6A5C">
        <w:rPr>
          <w:rFonts w:ascii="Times New Roman" w:hAnsi="Times New Roman" w:cs="Times New Roman"/>
          <w:lang w:val="en-US"/>
        </w:rPr>
        <w:t>18 years</w:t>
      </w:r>
      <w:ins w:id="154" w:author="Author" w:date="2020-09-20T11:47:00Z">
        <w:r w:rsidR="00FA070A">
          <w:rPr>
            <w:rFonts w:ascii="Times New Roman" w:hAnsi="Times New Roman" w:cs="Times New Roman"/>
            <w:lang w:val="en-US"/>
          </w:rPr>
          <w:t xml:space="preserve"> or older</w:t>
        </w:r>
      </w:ins>
      <w:r w:rsidRPr="008F6A5C">
        <w:rPr>
          <w:rFonts w:ascii="Times New Roman" w:hAnsi="Times New Roman" w:cs="Times New Roman"/>
          <w:lang w:val="en-US"/>
        </w:rPr>
        <w:t xml:space="preserve"> who were diagnosed with </w:t>
      </w:r>
      <w:ins w:id="155" w:author="Author" w:date="2020-09-20T11:47:00Z">
        <w:r w:rsidR="00FA070A">
          <w:rPr>
            <w:rFonts w:ascii="Times New Roman" w:hAnsi="Times New Roman" w:cs="Times New Roman"/>
            <w:lang w:val="en-US"/>
          </w:rPr>
          <w:t>breast cancer</w:t>
        </w:r>
      </w:ins>
      <w:del w:id="156" w:author="Author" w:date="2020-09-20T11:47:00Z">
        <w:r w:rsidRPr="008F6A5C" w:rsidDel="00FA070A">
          <w:rPr>
            <w:rFonts w:ascii="Times New Roman" w:hAnsi="Times New Roman" w:cs="Times New Roman"/>
            <w:lang w:val="en-US"/>
          </w:rPr>
          <w:delText>BC</w:delText>
        </w:r>
      </w:del>
      <w:r w:rsidRPr="008F6A5C">
        <w:rPr>
          <w:rFonts w:ascii="Times New Roman" w:hAnsi="Times New Roman" w:cs="Times New Roman"/>
          <w:lang w:val="en-US"/>
        </w:rPr>
        <w:t xml:space="preserve"> and were assisted at the UDAM of the Oncology Service of the </w:t>
      </w:r>
      <w:r w:rsidRPr="008F6A5C">
        <w:rPr>
          <w:rFonts w:ascii="Times New Roman" w:hAnsi="Times New Roman" w:cs="Times New Roman"/>
          <w:i/>
          <w:iCs/>
          <w:lang w:val="en-US"/>
        </w:rPr>
        <w:t xml:space="preserve">Hospital de </w:t>
      </w:r>
      <w:proofErr w:type="spellStart"/>
      <w:r w:rsidRPr="008F6A5C">
        <w:rPr>
          <w:rFonts w:ascii="Times New Roman" w:hAnsi="Times New Roman" w:cs="Times New Roman"/>
          <w:i/>
          <w:iCs/>
          <w:lang w:val="en-US"/>
        </w:rPr>
        <w:t>Clínicas</w:t>
      </w:r>
      <w:proofErr w:type="spellEnd"/>
      <w:r w:rsidRPr="008F6A5C">
        <w:rPr>
          <w:rFonts w:ascii="Times New Roman" w:hAnsi="Times New Roman" w:cs="Times New Roman"/>
          <w:lang w:val="en-US"/>
        </w:rPr>
        <w:t xml:space="preserve"> from September 1, 2018</w:t>
      </w:r>
      <w:ins w:id="157" w:author="Author" w:date="2020-09-20T11:47:00Z">
        <w:r w:rsidR="00FA070A">
          <w:rPr>
            <w:rFonts w:ascii="Times New Roman" w:hAnsi="Times New Roman" w:cs="Times New Roman"/>
            <w:lang w:val="en-US"/>
          </w:rPr>
          <w:t>,</w:t>
        </w:r>
      </w:ins>
      <w:r w:rsidRPr="008F6A5C">
        <w:rPr>
          <w:rFonts w:ascii="Times New Roman" w:hAnsi="Times New Roman" w:cs="Times New Roman"/>
          <w:lang w:val="en-US"/>
        </w:rPr>
        <w:t xml:space="preserve"> to March 1, 2020. All patients signed an informed consent</w:t>
      </w:r>
      <w:r w:rsidR="00A335C9" w:rsidRPr="008F6A5C">
        <w:rPr>
          <w:rFonts w:ascii="Times New Roman" w:hAnsi="Times New Roman" w:cs="Times New Roman"/>
          <w:lang w:val="en-US"/>
        </w:rPr>
        <w:t xml:space="preserve"> form</w:t>
      </w:r>
      <w:r w:rsidRPr="008F6A5C">
        <w:rPr>
          <w:rFonts w:ascii="Times New Roman" w:hAnsi="Times New Roman" w:cs="Times New Roman"/>
          <w:lang w:val="en-US"/>
        </w:rPr>
        <w:t xml:space="preserve"> and authorized the use of the information in this study.</w:t>
      </w:r>
    </w:p>
    <w:p w14:paraId="586471C3" w14:textId="511DA551" w:rsidR="00CA62F7" w:rsidRPr="008F6A5C" w:rsidRDefault="00CA62F7"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lastRenderedPageBreak/>
        <w:t xml:space="preserve">This survey was designed </w:t>
      </w:r>
      <w:r w:rsidRPr="008F6A5C">
        <w:rPr>
          <w:rFonts w:ascii="Times New Roman" w:hAnsi="Times New Roman" w:cs="Times New Roman"/>
          <w:i/>
          <w:iCs/>
          <w:lang w:val="en-US"/>
        </w:rPr>
        <w:t>ad hoc</w:t>
      </w:r>
      <w:r w:rsidRPr="008F6A5C">
        <w:rPr>
          <w:rFonts w:ascii="Times New Roman" w:hAnsi="Times New Roman" w:cs="Times New Roman"/>
          <w:lang w:val="en-US"/>
        </w:rPr>
        <w:t xml:space="preserve"> to investigate the main risk factors for developing </w:t>
      </w:r>
      <w:del w:id="158" w:author="Author" w:date="2020-09-20T11:48:00Z">
        <w:r w:rsidRPr="008F6A5C" w:rsidDel="00FA070A">
          <w:rPr>
            <w:rFonts w:ascii="Times New Roman" w:hAnsi="Times New Roman" w:cs="Times New Roman"/>
            <w:lang w:val="en-US"/>
          </w:rPr>
          <w:delText>the disease</w:delText>
        </w:r>
      </w:del>
      <w:ins w:id="159" w:author="Author" w:date="2020-09-20T11:48:00Z">
        <w:r w:rsidR="00FA070A">
          <w:rPr>
            <w:rFonts w:ascii="Times New Roman" w:hAnsi="Times New Roman" w:cs="Times New Roman"/>
            <w:lang w:val="en-US"/>
          </w:rPr>
          <w:t>breast cancer</w:t>
        </w:r>
      </w:ins>
      <w:r w:rsidRPr="008F6A5C">
        <w:rPr>
          <w:rFonts w:ascii="Times New Roman" w:hAnsi="Times New Roman" w:cs="Times New Roman"/>
          <w:lang w:val="en-US"/>
        </w:rPr>
        <w:t>, the level of education</w:t>
      </w:r>
      <w:r w:rsidR="000D746F" w:rsidRPr="008F6A5C">
        <w:rPr>
          <w:rFonts w:ascii="Times New Roman" w:hAnsi="Times New Roman" w:cs="Times New Roman"/>
          <w:lang w:val="en-US"/>
        </w:rPr>
        <w:t>,</w:t>
      </w:r>
      <w:r w:rsidRPr="008F6A5C">
        <w:rPr>
          <w:rFonts w:ascii="Times New Roman" w:hAnsi="Times New Roman" w:cs="Times New Roman"/>
          <w:lang w:val="en-US"/>
        </w:rPr>
        <w:t xml:space="preserve"> and the completion of the breast examination and mammography screening in a </w:t>
      </w:r>
      <w:r w:rsidR="005B23CF" w:rsidRPr="008F6A5C">
        <w:rPr>
          <w:rFonts w:ascii="Times New Roman" w:hAnsi="Times New Roman" w:cs="Times New Roman"/>
          <w:lang w:val="en-US"/>
        </w:rPr>
        <w:t>comprehensible</w:t>
      </w:r>
      <w:r w:rsidRPr="008F6A5C">
        <w:rPr>
          <w:rFonts w:ascii="Times New Roman" w:hAnsi="Times New Roman" w:cs="Times New Roman"/>
          <w:lang w:val="en-US"/>
        </w:rPr>
        <w:t xml:space="preserve"> </w:t>
      </w:r>
      <w:r w:rsidR="005B23CF" w:rsidRPr="008F6A5C">
        <w:rPr>
          <w:rFonts w:ascii="Times New Roman" w:hAnsi="Times New Roman" w:cs="Times New Roman"/>
          <w:lang w:val="en-US"/>
        </w:rPr>
        <w:t>manner</w:t>
      </w:r>
      <w:r w:rsidRPr="008F6A5C">
        <w:rPr>
          <w:rFonts w:ascii="Times New Roman" w:hAnsi="Times New Roman" w:cs="Times New Roman"/>
          <w:lang w:val="en-US"/>
        </w:rPr>
        <w:t xml:space="preserve"> (</w:t>
      </w:r>
      <w:commentRangeStart w:id="160"/>
      <w:del w:id="161" w:author="Author" w:date="2020-09-20T14:01:00Z">
        <w:r w:rsidRPr="008F6A5C" w:rsidDel="00FD3B70">
          <w:rPr>
            <w:rFonts w:ascii="Times New Roman" w:hAnsi="Times New Roman" w:cs="Times New Roman"/>
            <w:lang w:val="en-US"/>
          </w:rPr>
          <w:delText>Annex 1</w:delText>
        </w:r>
      </w:del>
      <w:ins w:id="162" w:author="Author" w:date="2020-09-20T14:01:00Z">
        <w:r w:rsidR="00FD3B70">
          <w:rPr>
            <w:rFonts w:ascii="Times New Roman" w:hAnsi="Times New Roman" w:cs="Times New Roman"/>
            <w:lang w:val="en-US"/>
          </w:rPr>
          <w:t>Appendix</w:t>
        </w:r>
        <w:commentRangeEnd w:id="160"/>
        <w:r w:rsidR="00FD3B70">
          <w:rPr>
            <w:rStyle w:val="CommentReference"/>
          </w:rPr>
          <w:commentReference w:id="160"/>
        </w:r>
      </w:ins>
      <w:r w:rsidRPr="008F6A5C">
        <w:rPr>
          <w:rFonts w:ascii="Times New Roman" w:hAnsi="Times New Roman" w:cs="Times New Roman"/>
          <w:lang w:val="en-US"/>
        </w:rPr>
        <w:t xml:space="preserve">). It </w:t>
      </w:r>
      <w:r w:rsidR="000D746F" w:rsidRPr="008F6A5C">
        <w:rPr>
          <w:rFonts w:ascii="Times New Roman" w:hAnsi="Times New Roman" w:cs="Times New Roman"/>
          <w:lang w:val="en-US"/>
        </w:rPr>
        <w:t>comprised</w:t>
      </w:r>
      <w:r w:rsidRPr="008F6A5C">
        <w:rPr>
          <w:rFonts w:ascii="Times New Roman" w:hAnsi="Times New Roman" w:cs="Times New Roman"/>
          <w:lang w:val="en-US"/>
        </w:rPr>
        <w:t xml:space="preserve"> 15 closed, </w:t>
      </w:r>
      <w:r w:rsidR="005B23CF" w:rsidRPr="008F6A5C">
        <w:rPr>
          <w:rFonts w:ascii="Times New Roman" w:hAnsi="Times New Roman" w:cs="Times New Roman"/>
          <w:lang w:val="en-US"/>
        </w:rPr>
        <w:t>dichotomous,</w:t>
      </w:r>
      <w:r w:rsidRPr="008F6A5C">
        <w:rPr>
          <w:rFonts w:ascii="Times New Roman" w:hAnsi="Times New Roman" w:cs="Times New Roman"/>
          <w:lang w:val="en-US"/>
        </w:rPr>
        <w:t xml:space="preserve"> or </w:t>
      </w:r>
      <w:r w:rsidR="005B23CF" w:rsidRPr="008F6A5C">
        <w:rPr>
          <w:rFonts w:ascii="Times New Roman" w:hAnsi="Times New Roman" w:cs="Times New Roman"/>
          <w:lang w:val="en-US"/>
        </w:rPr>
        <w:t>multiple-choice questions</w:t>
      </w:r>
      <w:r w:rsidRPr="008F6A5C">
        <w:rPr>
          <w:rFonts w:ascii="Times New Roman" w:hAnsi="Times New Roman" w:cs="Times New Roman"/>
          <w:lang w:val="en-US"/>
        </w:rPr>
        <w:t>. The</w:t>
      </w:r>
      <w:r w:rsidR="005B23CF" w:rsidRPr="008F6A5C">
        <w:rPr>
          <w:rFonts w:ascii="Times New Roman" w:hAnsi="Times New Roman" w:cs="Times New Roman"/>
          <w:lang w:val="en-US"/>
        </w:rPr>
        <w:t>se</w:t>
      </w:r>
      <w:r w:rsidRPr="008F6A5C">
        <w:rPr>
          <w:rFonts w:ascii="Times New Roman" w:hAnsi="Times New Roman" w:cs="Times New Roman"/>
          <w:lang w:val="en-US"/>
        </w:rPr>
        <w:t xml:space="preserve"> </w:t>
      </w:r>
      <w:r w:rsidR="005B23CF" w:rsidRPr="008F6A5C">
        <w:rPr>
          <w:rFonts w:ascii="Times New Roman" w:hAnsi="Times New Roman" w:cs="Times New Roman"/>
          <w:lang w:val="en-US"/>
        </w:rPr>
        <w:t xml:space="preserve">were designed </w:t>
      </w:r>
      <w:r w:rsidRPr="008F6A5C">
        <w:rPr>
          <w:rFonts w:ascii="Times New Roman" w:hAnsi="Times New Roman" w:cs="Times New Roman"/>
          <w:lang w:val="en-US"/>
        </w:rPr>
        <w:t xml:space="preserve">to determine the prevalence of the main risk factors for </w:t>
      </w:r>
      <w:del w:id="163" w:author="Author" w:date="2020-09-20T11:48:00Z">
        <w:r w:rsidR="005B23CF" w:rsidRPr="008F6A5C" w:rsidDel="00FA070A">
          <w:rPr>
            <w:rFonts w:ascii="Times New Roman" w:hAnsi="Times New Roman" w:cs="Times New Roman"/>
            <w:lang w:val="en-US"/>
          </w:rPr>
          <w:delText>BC</w:delText>
        </w:r>
      </w:del>
      <w:ins w:id="164" w:author="Author" w:date="2020-09-20T11:48:00Z">
        <w:r w:rsidR="00FA070A">
          <w:rPr>
            <w:rFonts w:ascii="Times New Roman" w:hAnsi="Times New Roman" w:cs="Times New Roman"/>
            <w:lang w:val="en-US"/>
          </w:rPr>
          <w:t>breast cancer</w:t>
        </w:r>
      </w:ins>
      <w:ins w:id="165" w:author="Author" w:date="2020-09-20T11:49:00Z">
        <w:r w:rsidR="00FA070A">
          <w:rPr>
            <w:rFonts w:ascii="Times New Roman" w:hAnsi="Times New Roman" w:cs="Times New Roman"/>
            <w:lang w:val="en-US"/>
          </w:rPr>
          <w:t xml:space="preserve"> and</w:t>
        </w:r>
      </w:ins>
      <w:del w:id="166" w:author="Author" w:date="2020-09-20T11:49:00Z">
        <w:r w:rsidRPr="008F6A5C" w:rsidDel="00FA070A">
          <w:rPr>
            <w:rFonts w:ascii="Times New Roman" w:hAnsi="Times New Roman" w:cs="Times New Roman"/>
            <w:lang w:val="en-US"/>
          </w:rPr>
          <w:delText>,</w:delText>
        </w:r>
      </w:del>
      <w:r w:rsidRPr="008F6A5C">
        <w:rPr>
          <w:rFonts w:ascii="Times New Roman" w:hAnsi="Times New Roman" w:cs="Times New Roman"/>
          <w:lang w:val="en-US"/>
        </w:rPr>
        <w:t xml:space="preserve"> </w:t>
      </w:r>
      <w:r w:rsidR="005B23CF" w:rsidRPr="008F6A5C">
        <w:rPr>
          <w:rFonts w:ascii="Times New Roman" w:hAnsi="Times New Roman" w:cs="Times New Roman"/>
          <w:lang w:val="en-US"/>
        </w:rPr>
        <w:t xml:space="preserve">the </w:t>
      </w:r>
      <w:ins w:id="167" w:author="Author" w:date="2020-09-20T11:48:00Z">
        <w:r w:rsidR="00FA070A">
          <w:rPr>
            <w:rFonts w:ascii="Times New Roman" w:hAnsi="Times New Roman" w:cs="Times New Roman"/>
            <w:lang w:val="en-US"/>
          </w:rPr>
          <w:t xml:space="preserve">participant’s </w:t>
        </w:r>
      </w:ins>
      <w:r w:rsidR="005B23CF" w:rsidRPr="008F6A5C">
        <w:rPr>
          <w:rFonts w:ascii="Times New Roman" w:hAnsi="Times New Roman" w:cs="Times New Roman"/>
          <w:lang w:val="en-US"/>
        </w:rPr>
        <w:t xml:space="preserve">level of </w:t>
      </w:r>
      <w:r w:rsidRPr="008F6A5C">
        <w:rPr>
          <w:rFonts w:ascii="Times New Roman" w:hAnsi="Times New Roman" w:cs="Times New Roman"/>
          <w:lang w:val="en-US"/>
        </w:rPr>
        <w:t xml:space="preserve">education, </w:t>
      </w:r>
      <w:del w:id="168" w:author="Author" w:date="2020-09-20T11:49:00Z">
        <w:r w:rsidR="005B23CF" w:rsidRPr="008F6A5C" w:rsidDel="00FA070A">
          <w:rPr>
            <w:rFonts w:ascii="Times New Roman" w:hAnsi="Times New Roman" w:cs="Times New Roman"/>
            <w:lang w:val="en-US"/>
          </w:rPr>
          <w:delText xml:space="preserve">the </w:delText>
        </w:r>
      </w:del>
      <w:r w:rsidRPr="008F6A5C">
        <w:rPr>
          <w:rFonts w:ascii="Times New Roman" w:hAnsi="Times New Roman" w:cs="Times New Roman"/>
          <w:lang w:val="en-US"/>
        </w:rPr>
        <w:t>smoking</w:t>
      </w:r>
      <w:r w:rsidR="005B23CF" w:rsidRPr="008F6A5C">
        <w:rPr>
          <w:rFonts w:ascii="Times New Roman" w:hAnsi="Times New Roman" w:cs="Times New Roman"/>
          <w:lang w:val="en-US"/>
        </w:rPr>
        <w:t xml:space="preserve"> habits</w:t>
      </w:r>
      <w:r w:rsidRPr="008F6A5C">
        <w:rPr>
          <w:rFonts w:ascii="Times New Roman" w:hAnsi="Times New Roman" w:cs="Times New Roman"/>
          <w:lang w:val="en-US"/>
        </w:rPr>
        <w:t xml:space="preserve">, and </w:t>
      </w:r>
      <w:del w:id="169" w:author="Author" w:date="2020-09-20T11:49:00Z">
        <w:r w:rsidRPr="008F6A5C" w:rsidDel="00FA070A">
          <w:rPr>
            <w:rFonts w:ascii="Times New Roman" w:hAnsi="Times New Roman" w:cs="Times New Roman"/>
            <w:lang w:val="en-US"/>
          </w:rPr>
          <w:delText xml:space="preserve">the </w:delText>
        </w:r>
      </w:del>
      <w:r w:rsidRPr="008F6A5C">
        <w:rPr>
          <w:rFonts w:ascii="Times New Roman" w:hAnsi="Times New Roman" w:cs="Times New Roman"/>
          <w:lang w:val="en-US"/>
        </w:rPr>
        <w:t xml:space="preserve">frequency with which </w:t>
      </w:r>
      <w:del w:id="170" w:author="Author" w:date="2020-09-20T11:49:00Z">
        <w:r w:rsidRPr="008F6A5C" w:rsidDel="00FA070A">
          <w:rPr>
            <w:rFonts w:ascii="Times New Roman" w:hAnsi="Times New Roman" w:cs="Times New Roman"/>
            <w:lang w:val="en-US"/>
          </w:rPr>
          <w:delText xml:space="preserve">the </w:delText>
        </w:r>
      </w:del>
      <w:r w:rsidRPr="008F6A5C">
        <w:rPr>
          <w:rFonts w:ascii="Times New Roman" w:hAnsi="Times New Roman" w:cs="Times New Roman"/>
          <w:lang w:val="en-US"/>
        </w:rPr>
        <w:t>breast examination</w:t>
      </w:r>
      <w:ins w:id="171" w:author="Author" w:date="2020-09-20T11:49:00Z">
        <w:r w:rsidR="00FA070A">
          <w:rPr>
            <w:rFonts w:ascii="Times New Roman" w:hAnsi="Times New Roman" w:cs="Times New Roman"/>
            <w:lang w:val="en-US"/>
          </w:rPr>
          <w:t>s</w:t>
        </w:r>
      </w:ins>
      <w:r w:rsidRPr="008F6A5C">
        <w:rPr>
          <w:rFonts w:ascii="Times New Roman" w:hAnsi="Times New Roman" w:cs="Times New Roman"/>
          <w:lang w:val="en-US"/>
        </w:rPr>
        <w:t xml:space="preserve"> and </w:t>
      </w:r>
      <w:r w:rsidR="005B23CF" w:rsidRPr="008F6A5C">
        <w:rPr>
          <w:rFonts w:ascii="Times New Roman" w:hAnsi="Times New Roman" w:cs="Times New Roman"/>
          <w:lang w:val="en-US"/>
        </w:rPr>
        <w:t>mammography screening</w:t>
      </w:r>
      <w:ins w:id="172" w:author="Author" w:date="2020-09-20T11:49:00Z">
        <w:r w:rsidR="00FA070A">
          <w:rPr>
            <w:rFonts w:ascii="Times New Roman" w:hAnsi="Times New Roman" w:cs="Times New Roman"/>
            <w:lang w:val="en-US"/>
          </w:rPr>
          <w:t>s</w:t>
        </w:r>
      </w:ins>
      <w:r w:rsidR="005B23CF" w:rsidRPr="008F6A5C">
        <w:rPr>
          <w:rFonts w:ascii="Times New Roman" w:hAnsi="Times New Roman" w:cs="Times New Roman"/>
          <w:lang w:val="en-US"/>
        </w:rPr>
        <w:t xml:space="preserve"> </w:t>
      </w:r>
      <w:ins w:id="173" w:author="Author" w:date="2020-09-20T11:49:00Z">
        <w:r w:rsidR="00FA070A">
          <w:rPr>
            <w:rFonts w:ascii="Times New Roman" w:hAnsi="Times New Roman" w:cs="Times New Roman"/>
            <w:lang w:val="en-US"/>
          </w:rPr>
          <w:t>were</w:t>
        </w:r>
      </w:ins>
      <w:del w:id="174" w:author="Author" w:date="2020-09-20T11:49:00Z">
        <w:r w:rsidRPr="008F6A5C" w:rsidDel="00FA070A">
          <w:rPr>
            <w:rFonts w:ascii="Times New Roman" w:hAnsi="Times New Roman" w:cs="Times New Roman"/>
            <w:lang w:val="en-US"/>
          </w:rPr>
          <w:delText>are</w:delText>
        </w:r>
      </w:del>
      <w:r w:rsidRPr="008F6A5C">
        <w:rPr>
          <w:rFonts w:ascii="Times New Roman" w:hAnsi="Times New Roman" w:cs="Times New Roman"/>
          <w:lang w:val="en-US"/>
        </w:rPr>
        <w:t xml:space="preserve"> performed.</w:t>
      </w:r>
    </w:p>
    <w:p w14:paraId="0F49C022" w14:textId="00C38437" w:rsidR="00C7308F" w:rsidRPr="008F6A5C" w:rsidRDefault="00C7308F"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The </w:t>
      </w:r>
      <w:r w:rsidR="00A244B1" w:rsidRPr="008F6A5C">
        <w:rPr>
          <w:rFonts w:ascii="Times New Roman" w:hAnsi="Times New Roman" w:cs="Times New Roman"/>
          <w:lang w:val="en-US"/>
        </w:rPr>
        <w:t xml:space="preserve">included </w:t>
      </w:r>
      <w:r w:rsidRPr="008F6A5C">
        <w:rPr>
          <w:rFonts w:ascii="Times New Roman" w:hAnsi="Times New Roman" w:cs="Times New Roman"/>
          <w:lang w:val="en-US"/>
        </w:rPr>
        <w:t>variables were</w:t>
      </w:r>
      <w:del w:id="175" w:author="Author" w:date="2020-09-20T11:49:00Z">
        <w:r w:rsidR="00650C98" w:rsidRPr="008F6A5C" w:rsidDel="00FA070A">
          <w:rPr>
            <w:rFonts w:ascii="Times New Roman" w:hAnsi="Times New Roman" w:cs="Times New Roman"/>
            <w:lang w:val="en-US"/>
          </w:rPr>
          <w:delText xml:space="preserve"> as follows</w:delText>
        </w:r>
        <w:r w:rsidRPr="008F6A5C" w:rsidDel="00FA070A">
          <w:rPr>
            <w:rFonts w:ascii="Times New Roman" w:hAnsi="Times New Roman" w:cs="Times New Roman"/>
            <w:lang w:val="en-US"/>
          </w:rPr>
          <w:delText>:</w:delText>
        </w:r>
      </w:del>
      <w:r w:rsidRPr="008F6A5C">
        <w:rPr>
          <w:rFonts w:ascii="Times New Roman" w:hAnsi="Times New Roman" w:cs="Times New Roman"/>
          <w:lang w:val="en-US"/>
        </w:rPr>
        <w:t xml:space="preserve"> age at diagnosis</w:t>
      </w:r>
      <w:r w:rsidR="00E54588" w:rsidRPr="008F6A5C">
        <w:rPr>
          <w:rFonts w:ascii="Times New Roman" w:hAnsi="Times New Roman" w:cs="Times New Roman"/>
          <w:lang w:val="en-US"/>
        </w:rPr>
        <w:t>,</w:t>
      </w:r>
      <w:r w:rsidRPr="008F6A5C">
        <w:rPr>
          <w:rFonts w:ascii="Times New Roman" w:hAnsi="Times New Roman" w:cs="Times New Roman"/>
          <w:lang w:val="en-US"/>
        </w:rPr>
        <w:t xml:space="preserve"> anthropometric measurements </w:t>
      </w:r>
      <w:r w:rsidR="002B32E5" w:rsidRPr="008F6A5C">
        <w:rPr>
          <w:rFonts w:ascii="Times New Roman" w:hAnsi="Times New Roman" w:cs="Times New Roman"/>
          <w:lang w:val="en-US"/>
        </w:rPr>
        <w:t>(</w:t>
      </w:r>
      <w:r w:rsidRPr="008F6A5C">
        <w:rPr>
          <w:rFonts w:ascii="Times New Roman" w:hAnsi="Times New Roman" w:cs="Times New Roman"/>
          <w:lang w:val="en-US"/>
        </w:rPr>
        <w:t>height and weight at puberty, at diagnosis</w:t>
      </w:r>
      <w:r w:rsidR="00A244B1" w:rsidRPr="008F6A5C">
        <w:rPr>
          <w:rFonts w:ascii="Times New Roman" w:hAnsi="Times New Roman" w:cs="Times New Roman"/>
          <w:lang w:val="en-US"/>
        </w:rPr>
        <w:t>,</w:t>
      </w:r>
      <w:r w:rsidRPr="008F6A5C">
        <w:rPr>
          <w:rFonts w:ascii="Times New Roman" w:hAnsi="Times New Roman" w:cs="Times New Roman"/>
          <w:lang w:val="en-US"/>
        </w:rPr>
        <w:t xml:space="preserve"> and at present</w:t>
      </w:r>
      <w:r w:rsidR="002B32E5" w:rsidRPr="008F6A5C">
        <w:rPr>
          <w:rFonts w:ascii="Times New Roman" w:hAnsi="Times New Roman" w:cs="Times New Roman"/>
          <w:lang w:val="en-US"/>
        </w:rPr>
        <w:t>)</w:t>
      </w:r>
      <w:r w:rsidR="00F26E3B" w:rsidRPr="008F6A5C">
        <w:rPr>
          <w:rFonts w:ascii="Times New Roman" w:hAnsi="Times New Roman" w:cs="Times New Roman"/>
          <w:lang w:val="en-US"/>
        </w:rPr>
        <w:t>,</w:t>
      </w:r>
      <w:r w:rsidRPr="008F6A5C">
        <w:rPr>
          <w:rFonts w:ascii="Times New Roman" w:hAnsi="Times New Roman" w:cs="Times New Roman"/>
          <w:lang w:val="en-US"/>
        </w:rPr>
        <w:t xml:space="preserve"> family history of </w:t>
      </w:r>
      <w:ins w:id="176" w:author="Author" w:date="2020-09-20T11:49:00Z">
        <w:r w:rsidR="00FA070A">
          <w:rPr>
            <w:rFonts w:ascii="Times New Roman" w:hAnsi="Times New Roman" w:cs="Times New Roman"/>
            <w:lang w:val="en-US"/>
          </w:rPr>
          <w:t>breast cancer</w:t>
        </w:r>
      </w:ins>
      <w:del w:id="177" w:author="Author" w:date="2020-09-20T11:49:00Z">
        <w:r w:rsidR="00A244B1" w:rsidRPr="008F6A5C" w:rsidDel="00FA070A">
          <w:rPr>
            <w:rFonts w:ascii="Times New Roman" w:hAnsi="Times New Roman" w:cs="Times New Roman"/>
            <w:lang w:val="en-US"/>
          </w:rPr>
          <w:delText>B</w:delText>
        </w:r>
        <w:r w:rsidRPr="008F6A5C" w:rsidDel="00FA070A">
          <w:rPr>
            <w:rFonts w:ascii="Times New Roman" w:hAnsi="Times New Roman" w:cs="Times New Roman"/>
            <w:lang w:val="en-US"/>
          </w:rPr>
          <w:delText>C</w:delText>
        </w:r>
      </w:del>
      <w:r w:rsidR="001816A1" w:rsidRPr="008F6A5C">
        <w:rPr>
          <w:rFonts w:ascii="Times New Roman" w:hAnsi="Times New Roman" w:cs="Times New Roman"/>
          <w:lang w:val="en-US"/>
        </w:rPr>
        <w:t>,</w:t>
      </w:r>
      <w:r w:rsidRPr="008F6A5C">
        <w:rPr>
          <w:rFonts w:ascii="Times New Roman" w:hAnsi="Times New Roman" w:cs="Times New Roman"/>
          <w:lang w:val="en-US"/>
        </w:rPr>
        <w:t xml:space="preserve"> personal history of proliferative </w:t>
      </w:r>
      <w:r w:rsidR="00A244B1" w:rsidRPr="008F6A5C">
        <w:rPr>
          <w:rFonts w:ascii="Times New Roman" w:hAnsi="Times New Roman" w:cs="Times New Roman"/>
          <w:lang w:val="en-US"/>
        </w:rPr>
        <w:t xml:space="preserve">breast </w:t>
      </w:r>
      <w:r w:rsidRPr="008F6A5C">
        <w:rPr>
          <w:rFonts w:ascii="Times New Roman" w:hAnsi="Times New Roman" w:cs="Times New Roman"/>
          <w:lang w:val="en-US"/>
        </w:rPr>
        <w:t>diseases</w:t>
      </w:r>
      <w:r w:rsidR="00371AF7" w:rsidRPr="008F6A5C">
        <w:rPr>
          <w:rFonts w:ascii="Times New Roman" w:hAnsi="Times New Roman" w:cs="Times New Roman"/>
          <w:lang w:val="en-US"/>
        </w:rPr>
        <w:t>,</w:t>
      </w:r>
      <w:r w:rsidRPr="008F6A5C">
        <w:rPr>
          <w:rFonts w:ascii="Times New Roman" w:hAnsi="Times New Roman" w:cs="Times New Roman"/>
          <w:lang w:val="en-US"/>
        </w:rPr>
        <w:t xml:space="preserve"> high breast density</w:t>
      </w:r>
      <w:r w:rsidR="009733D8" w:rsidRPr="008F6A5C">
        <w:rPr>
          <w:rFonts w:ascii="Times New Roman" w:hAnsi="Times New Roman" w:cs="Times New Roman"/>
          <w:lang w:val="en-US"/>
        </w:rPr>
        <w:t>,</w:t>
      </w:r>
      <w:r w:rsidRPr="008F6A5C">
        <w:rPr>
          <w:rFonts w:ascii="Times New Roman" w:hAnsi="Times New Roman" w:cs="Times New Roman"/>
          <w:lang w:val="en-US"/>
        </w:rPr>
        <w:t xml:space="preserve"> hormonal factors</w:t>
      </w:r>
      <w:r w:rsidR="00EB6226" w:rsidRPr="008F6A5C">
        <w:rPr>
          <w:rFonts w:ascii="Times New Roman" w:hAnsi="Times New Roman" w:cs="Times New Roman"/>
          <w:lang w:val="en-US"/>
        </w:rPr>
        <w:t>,</w:t>
      </w:r>
      <w:r w:rsidRPr="008F6A5C">
        <w:rPr>
          <w:rFonts w:ascii="Times New Roman" w:hAnsi="Times New Roman" w:cs="Times New Roman"/>
          <w:lang w:val="en-US"/>
        </w:rPr>
        <w:t xml:space="preserve"> alcohol consumption</w:t>
      </w:r>
      <w:r w:rsidR="00EB6226" w:rsidRPr="008F6A5C">
        <w:rPr>
          <w:rFonts w:ascii="Times New Roman" w:hAnsi="Times New Roman" w:cs="Times New Roman"/>
          <w:lang w:val="en-US"/>
        </w:rPr>
        <w:t>,</w:t>
      </w:r>
      <w:r w:rsidRPr="008F6A5C">
        <w:rPr>
          <w:rFonts w:ascii="Times New Roman" w:hAnsi="Times New Roman" w:cs="Times New Roman"/>
          <w:lang w:val="en-US"/>
        </w:rPr>
        <w:t xml:space="preserve"> and physical exercise.</w:t>
      </w:r>
    </w:p>
    <w:p w14:paraId="1B5C9B6A" w14:textId="68409235" w:rsidR="00C7308F" w:rsidRPr="008F6A5C" w:rsidDel="006A1CE6" w:rsidRDefault="00C7308F" w:rsidP="00AD607A">
      <w:pPr>
        <w:spacing w:after="240" w:line="480" w:lineRule="auto"/>
        <w:jc w:val="both"/>
        <w:rPr>
          <w:del w:id="178" w:author="Author" w:date="2020-09-21T19:51:00Z"/>
          <w:rFonts w:ascii="Times New Roman" w:hAnsi="Times New Roman" w:cs="Times New Roman"/>
          <w:lang w:val="en-US"/>
        </w:rPr>
      </w:pPr>
      <w:r w:rsidRPr="008F6A5C">
        <w:rPr>
          <w:rFonts w:ascii="Times New Roman" w:hAnsi="Times New Roman" w:cs="Times New Roman"/>
          <w:lang w:val="en-US"/>
        </w:rPr>
        <w:t xml:space="preserve">The anthropometric data </w:t>
      </w:r>
      <w:r w:rsidR="00DB63B4" w:rsidRPr="008F6A5C">
        <w:rPr>
          <w:rFonts w:ascii="Times New Roman" w:hAnsi="Times New Roman" w:cs="Times New Roman"/>
          <w:lang w:val="en-US"/>
        </w:rPr>
        <w:t xml:space="preserve">were based </w:t>
      </w:r>
      <w:r w:rsidRPr="008F6A5C">
        <w:rPr>
          <w:rFonts w:ascii="Times New Roman" w:hAnsi="Times New Roman" w:cs="Times New Roman"/>
          <w:lang w:val="en-US"/>
        </w:rPr>
        <w:t>on</w:t>
      </w:r>
      <w:r w:rsidR="00DB63B4" w:rsidRPr="008F6A5C">
        <w:rPr>
          <w:rFonts w:ascii="Times New Roman" w:hAnsi="Times New Roman" w:cs="Times New Roman"/>
          <w:lang w:val="en-US"/>
        </w:rPr>
        <w:t xml:space="preserve"> </w:t>
      </w:r>
      <w:r w:rsidR="0066554B" w:rsidRPr="008F6A5C">
        <w:rPr>
          <w:rFonts w:ascii="Times New Roman" w:hAnsi="Times New Roman" w:cs="Times New Roman"/>
          <w:lang w:val="en-US"/>
        </w:rPr>
        <w:t xml:space="preserve">the </w:t>
      </w:r>
      <w:r w:rsidR="00DB63B4" w:rsidRPr="008F6A5C">
        <w:rPr>
          <w:rFonts w:ascii="Times New Roman" w:hAnsi="Times New Roman" w:cs="Times New Roman"/>
          <w:lang w:val="en-US"/>
        </w:rPr>
        <w:t>patients</w:t>
      </w:r>
      <w:r w:rsidR="00821DA3" w:rsidRPr="008F6A5C">
        <w:rPr>
          <w:rFonts w:ascii="Times New Roman" w:hAnsi="Times New Roman" w:cs="Times New Roman"/>
          <w:lang w:val="en-US"/>
        </w:rPr>
        <w:t>’</w:t>
      </w:r>
      <w:r w:rsidRPr="008F6A5C">
        <w:rPr>
          <w:rFonts w:ascii="Times New Roman" w:hAnsi="Times New Roman" w:cs="Times New Roman"/>
          <w:lang w:val="en-US"/>
        </w:rPr>
        <w:t xml:space="preserve"> </w:t>
      </w:r>
      <w:r w:rsidR="00DB63B4" w:rsidRPr="008F6A5C">
        <w:rPr>
          <w:rFonts w:ascii="Times New Roman" w:hAnsi="Times New Roman" w:cs="Times New Roman"/>
          <w:lang w:val="en-US"/>
        </w:rPr>
        <w:t xml:space="preserve">reports </w:t>
      </w:r>
      <w:r w:rsidR="00821DA3" w:rsidRPr="008F6A5C">
        <w:rPr>
          <w:rFonts w:ascii="Times New Roman" w:hAnsi="Times New Roman" w:cs="Times New Roman"/>
          <w:lang w:val="en-US"/>
        </w:rPr>
        <w:t>on</w:t>
      </w:r>
      <w:r w:rsidRPr="008F6A5C">
        <w:rPr>
          <w:rFonts w:ascii="Times New Roman" w:hAnsi="Times New Roman" w:cs="Times New Roman"/>
          <w:lang w:val="en-US"/>
        </w:rPr>
        <w:t xml:space="preserve"> </w:t>
      </w:r>
      <w:r w:rsidR="00DB63B4" w:rsidRPr="008F6A5C">
        <w:rPr>
          <w:rFonts w:ascii="Times New Roman" w:hAnsi="Times New Roman" w:cs="Times New Roman"/>
          <w:lang w:val="en-US"/>
        </w:rPr>
        <w:t xml:space="preserve">weight </w:t>
      </w:r>
      <w:r w:rsidRPr="008F6A5C">
        <w:rPr>
          <w:rFonts w:ascii="Times New Roman" w:hAnsi="Times New Roman" w:cs="Times New Roman"/>
          <w:lang w:val="en-US"/>
        </w:rPr>
        <w:t xml:space="preserve">at diagnosis, </w:t>
      </w:r>
      <w:r w:rsidR="00DB63B4" w:rsidRPr="008F6A5C">
        <w:rPr>
          <w:rFonts w:ascii="Times New Roman" w:hAnsi="Times New Roman" w:cs="Times New Roman"/>
          <w:lang w:val="en-US"/>
        </w:rPr>
        <w:t>at present</w:t>
      </w:r>
      <w:r w:rsidR="00BD08A2" w:rsidRPr="008F6A5C">
        <w:rPr>
          <w:rFonts w:ascii="Times New Roman" w:hAnsi="Times New Roman" w:cs="Times New Roman"/>
          <w:lang w:val="en-US"/>
        </w:rPr>
        <w:t>,</w:t>
      </w:r>
      <w:r w:rsidRPr="008F6A5C">
        <w:rPr>
          <w:rFonts w:ascii="Times New Roman" w:hAnsi="Times New Roman" w:cs="Times New Roman"/>
          <w:lang w:val="en-US"/>
        </w:rPr>
        <w:t xml:space="preserve"> and at puberty</w:t>
      </w:r>
      <w:ins w:id="179" w:author="Author" w:date="2020-09-20T12:09:00Z">
        <w:r w:rsidR="004E5D08">
          <w:rPr>
            <w:rFonts w:ascii="Times New Roman" w:hAnsi="Times New Roman" w:cs="Times New Roman"/>
            <w:lang w:val="en-US"/>
          </w:rPr>
          <w:t>;</w:t>
        </w:r>
      </w:ins>
      <w:del w:id="180" w:author="Author" w:date="2020-09-20T11:50:00Z">
        <w:r w:rsidR="00DB63B4" w:rsidRPr="008F6A5C" w:rsidDel="00FA070A">
          <w:rPr>
            <w:rFonts w:ascii="Times New Roman" w:hAnsi="Times New Roman" w:cs="Times New Roman"/>
            <w:lang w:val="en-US"/>
          </w:rPr>
          <w:delText>,</w:delText>
        </w:r>
      </w:del>
      <w:r w:rsidRPr="008F6A5C">
        <w:rPr>
          <w:rFonts w:ascii="Times New Roman" w:hAnsi="Times New Roman" w:cs="Times New Roman"/>
          <w:lang w:val="en-US"/>
        </w:rPr>
        <w:t xml:space="preserve"> </w:t>
      </w:r>
      <w:del w:id="181" w:author="Author" w:date="2020-09-20T12:09:00Z">
        <w:r w:rsidRPr="008F6A5C" w:rsidDel="004E5D08">
          <w:rPr>
            <w:rFonts w:ascii="Times New Roman" w:hAnsi="Times New Roman" w:cs="Times New Roman"/>
            <w:lang w:val="en-US"/>
          </w:rPr>
          <w:delText xml:space="preserve">and </w:delText>
        </w:r>
      </w:del>
      <w:r w:rsidR="00DB63B4" w:rsidRPr="008F6A5C">
        <w:rPr>
          <w:rFonts w:ascii="Times New Roman" w:hAnsi="Times New Roman" w:cs="Times New Roman"/>
          <w:lang w:val="en-US"/>
        </w:rPr>
        <w:t>whether</w:t>
      </w:r>
      <w:r w:rsidRPr="008F6A5C">
        <w:rPr>
          <w:rFonts w:ascii="Times New Roman" w:hAnsi="Times New Roman" w:cs="Times New Roman"/>
          <w:lang w:val="en-US"/>
        </w:rPr>
        <w:t xml:space="preserve"> the </w:t>
      </w:r>
      <w:r w:rsidR="00DB63B4" w:rsidRPr="008F6A5C">
        <w:rPr>
          <w:rFonts w:ascii="Times New Roman" w:hAnsi="Times New Roman" w:cs="Times New Roman"/>
          <w:lang w:val="en-US"/>
        </w:rPr>
        <w:t xml:space="preserve">weight </w:t>
      </w:r>
      <w:r w:rsidRPr="008F6A5C">
        <w:rPr>
          <w:rFonts w:ascii="Times New Roman" w:hAnsi="Times New Roman" w:cs="Times New Roman"/>
          <w:lang w:val="en-US"/>
        </w:rPr>
        <w:t xml:space="preserve">variation </w:t>
      </w:r>
      <w:ins w:id="182" w:author="Author" w:date="2020-09-20T12:09:00Z">
        <w:r w:rsidR="004E5D08" w:rsidRPr="008F6A5C">
          <w:rPr>
            <w:rFonts w:ascii="Times New Roman" w:hAnsi="Times New Roman" w:cs="Times New Roman"/>
            <w:lang w:val="en-US"/>
          </w:rPr>
          <w:t xml:space="preserve">between puberty and diagnosis </w:t>
        </w:r>
      </w:ins>
      <w:r w:rsidRPr="008F6A5C">
        <w:rPr>
          <w:rFonts w:ascii="Times New Roman" w:hAnsi="Times New Roman" w:cs="Times New Roman"/>
          <w:lang w:val="en-US"/>
        </w:rPr>
        <w:t xml:space="preserve">was greater than 10% </w:t>
      </w:r>
      <w:del w:id="183" w:author="Author" w:date="2020-09-20T12:09:00Z">
        <w:r w:rsidRPr="008F6A5C" w:rsidDel="004E5D08">
          <w:rPr>
            <w:rFonts w:ascii="Times New Roman" w:hAnsi="Times New Roman" w:cs="Times New Roman"/>
            <w:lang w:val="en-US"/>
          </w:rPr>
          <w:delText>(between puberty and diagnosis)</w:delText>
        </w:r>
        <w:r w:rsidR="00BD08A2" w:rsidRPr="008F6A5C" w:rsidDel="004E5D08">
          <w:rPr>
            <w:rFonts w:ascii="Times New Roman" w:hAnsi="Times New Roman" w:cs="Times New Roman"/>
            <w:lang w:val="en-US"/>
          </w:rPr>
          <w:delText xml:space="preserve"> </w:delText>
        </w:r>
      </w:del>
      <w:r w:rsidR="00BD08A2" w:rsidRPr="008F6A5C">
        <w:rPr>
          <w:rFonts w:ascii="Times New Roman" w:hAnsi="Times New Roman" w:cs="Times New Roman"/>
          <w:lang w:val="en-US"/>
        </w:rPr>
        <w:t xml:space="preserve">was </w:t>
      </w:r>
      <w:ins w:id="184" w:author="Author" w:date="2020-09-20T12:09:00Z">
        <w:r w:rsidR="004E5D08">
          <w:rPr>
            <w:rFonts w:ascii="Times New Roman" w:hAnsi="Times New Roman" w:cs="Times New Roman"/>
            <w:lang w:val="en-US"/>
          </w:rPr>
          <w:t xml:space="preserve">also </w:t>
        </w:r>
      </w:ins>
      <w:r w:rsidR="00BD08A2" w:rsidRPr="008F6A5C">
        <w:rPr>
          <w:rFonts w:ascii="Times New Roman" w:hAnsi="Times New Roman" w:cs="Times New Roman"/>
          <w:lang w:val="en-US"/>
        </w:rPr>
        <w:t>considered</w:t>
      </w:r>
      <w:r w:rsidRPr="008F6A5C">
        <w:rPr>
          <w:rFonts w:ascii="Times New Roman" w:hAnsi="Times New Roman" w:cs="Times New Roman"/>
          <w:lang w:val="en-US"/>
        </w:rPr>
        <w:t xml:space="preserve">. </w:t>
      </w:r>
      <w:r w:rsidR="00821DA3" w:rsidRPr="008F6A5C">
        <w:rPr>
          <w:rFonts w:ascii="Times New Roman" w:hAnsi="Times New Roman" w:cs="Times New Roman"/>
          <w:lang w:val="en-US"/>
        </w:rPr>
        <w:t>The</w:t>
      </w:r>
      <w:r w:rsidRPr="008F6A5C">
        <w:rPr>
          <w:rFonts w:ascii="Times New Roman" w:hAnsi="Times New Roman" w:cs="Times New Roman"/>
          <w:lang w:val="en-US"/>
        </w:rPr>
        <w:t xml:space="preserve"> weight and height data</w:t>
      </w:r>
      <w:r w:rsidR="00821DA3" w:rsidRPr="008F6A5C">
        <w:rPr>
          <w:rFonts w:ascii="Times New Roman" w:hAnsi="Times New Roman" w:cs="Times New Roman"/>
          <w:lang w:val="en-US"/>
        </w:rPr>
        <w:t xml:space="preserve"> were used to determine</w:t>
      </w:r>
      <w:r w:rsidRPr="008F6A5C">
        <w:rPr>
          <w:rFonts w:ascii="Times New Roman" w:hAnsi="Times New Roman" w:cs="Times New Roman"/>
          <w:lang w:val="en-US"/>
        </w:rPr>
        <w:t xml:space="preserve"> the body mass index (BMI)</w:t>
      </w:r>
      <w:r w:rsidR="00821DA3" w:rsidRPr="008F6A5C">
        <w:rPr>
          <w:rFonts w:ascii="Times New Roman" w:hAnsi="Times New Roman" w:cs="Times New Roman"/>
          <w:lang w:val="en-US"/>
        </w:rPr>
        <w:t xml:space="preserve">, </w:t>
      </w:r>
      <w:r w:rsidRPr="008F6A5C">
        <w:rPr>
          <w:rFonts w:ascii="Times New Roman" w:hAnsi="Times New Roman" w:cs="Times New Roman"/>
          <w:lang w:val="en-US"/>
        </w:rPr>
        <w:t>and the World Health Organization classification was used, which conside</w:t>
      </w:r>
      <w:r w:rsidR="00821DA3" w:rsidRPr="008F6A5C">
        <w:rPr>
          <w:rFonts w:ascii="Times New Roman" w:hAnsi="Times New Roman" w:cs="Times New Roman"/>
          <w:lang w:val="en-US"/>
        </w:rPr>
        <w:t>rs</w:t>
      </w:r>
      <w:del w:id="185" w:author="Author" w:date="2020-09-20T12:09:00Z">
        <w:r w:rsidR="00720BC9" w:rsidRPr="008F6A5C" w:rsidDel="004E5D08">
          <w:rPr>
            <w:rFonts w:ascii="Times New Roman" w:hAnsi="Times New Roman" w:cs="Times New Roman"/>
            <w:lang w:val="en-US"/>
          </w:rPr>
          <w:delText xml:space="preserve"> the following</w:delText>
        </w:r>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normal BMI</w:t>
      </w:r>
      <w:ins w:id="186" w:author="Author" w:date="2020-09-20T12:09:00Z">
        <w:r w:rsidR="004E5D08">
          <w:rPr>
            <w:rFonts w:ascii="Times New Roman" w:hAnsi="Times New Roman" w:cs="Times New Roman"/>
            <w:lang w:val="en-US"/>
          </w:rPr>
          <w:t xml:space="preserve"> as</w:t>
        </w:r>
      </w:ins>
      <w:del w:id="187" w:author="Author" w:date="2020-09-20T12:09:00Z">
        <w:r w:rsidR="005D4D87"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20 to 24.99 kg/m</w:t>
      </w:r>
      <w:r w:rsidRPr="008F6A5C">
        <w:rPr>
          <w:rFonts w:ascii="Times New Roman" w:hAnsi="Times New Roman" w:cs="Times New Roman"/>
          <w:vertAlign w:val="superscript"/>
          <w:lang w:val="en-US"/>
        </w:rPr>
        <w:t>2</w:t>
      </w:r>
      <w:ins w:id="188" w:author="Author" w:date="2020-09-20T12:10:00Z">
        <w:r w:rsidR="004E5D08">
          <w:rPr>
            <w:rFonts w:ascii="Times New Roman" w:hAnsi="Times New Roman" w:cs="Times New Roman"/>
            <w:lang w:val="en-US"/>
          </w:rPr>
          <w:t>,</w:t>
        </w:r>
      </w:ins>
      <w:del w:id="189" w:author="Author" w:date="2020-09-20T12:10: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overweight</w:t>
      </w:r>
      <w:ins w:id="190" w:author="Author" w:date="2020-09-20T12:10:00Z">
        <w:r w:rsidR="004E5D08">
          <w:rPr>
            <w:rFonts w:ascii="Times New Roman" w:hAnsi="Times New Roman" w:cs="Times New Roman"/>
            <w:lang w:val="en-US"/>
          </w:rPr>
          <w:t xml:space="preserve"> as</w:t>
        </w:r>
      </w:ins>
      <w:del w:id="191" w:author="Author" w:date="2020-09-20T12:10:00Z">
        <w:r w:rsidR="005D4D87"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25 to 29.9 </w:t>
      </w:r>
      <w:r w:rsidR="00821DA3" w:rsidRPr="008F6A5C">
        <w:rPr>
          <w:rFonts w:ascii="Times New Roman" w:hAnsi="Times New Roman" w:cs="Times New Roman"/>
          <w:lang w:val="en-US"/>
        </w:rPr>
        <w:t>kg/m</w:t>
      </w:r>
      <w:r w:rsidR="00821DA3" w:rsidRPr="008F6A5C">
        <w:rPr>
          <w:rFonts w:ascii="Times New Roman" w:hAnsi="Times New Roman" w:cs="Times New Roman"/>
          <w:vertAlign w:val="superscript"/>
          <w:lang w:val="en-US"/>
        </w:rPr>
        <w:t>2</w:t>
      </w:r>
      <w:ins w:id="192" w:author="Author" w:date="2020-09-20T12:10:00Z">
        <w:r w:rsidR="004E5D08">
          <w:rPr>
            <w:rFonts w:ascii="Times New Roman" w:hAnsi="Times New Roman" w:cs="Times New Roman"/>
            <w:lang w:val="en-US"/>
          </w:rPr>
          <w:t>,</w:t>
        </w:r>
      </w:ins>
      <w:del w:id="193" w:author="Author" w:date="2020-09-20T12:10:00Z">
        <w:r w:rsidR="005D4D87"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and obes</w:t>
      </w:r>
      <w:ins w:id="194" w:author="Author" w:date="2020-09-20T12:10:00Z">
        <w:r w:rsidR="004E5D08">
          <w:rPr>
            <w:rFonts w:ascii="Times New Roman" w:hAnsi="Times New Roman" w:cs="Times New Roman"/>
            <w:lang w:val="en-US"/>
          </w:rPr>
          <w:t>e as</w:t>
        </w:r>
      </w:ins>
      <w:del w:id="195" w:author="Author" w:date="2020-09-20T12:10:00Z">
        <w:r w:rsidRPr="008F6A5C" w:rsidDel="004E5D08">
          <w:rPr>
            <w:rFonts w:ascii="Times New Roman" w:hAnsi="Times New Roman" w:cs="Times New Roman"/>
            <w:lang w:val="en-US"/>
          </w:rPr>
          <w:delText>ity</w:delText>
        </w:r>
        <w:r w:rsidR="00D04E8F"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30 </w:t>
      </w:r>
      <w:r w:rsidR="00821DA3" w:rsidRPr="008F6A5C">
        <w:rPr>
          <w:rFonts w:ascii="Times New Roman" w:hAnsi="Times New Roman" w:cs="Times New Roman"/>
          <w:lang w:val="en-US"/>
        </w:rPr>
        <w:t>kg/m</w:t>
      </w:r>
      <w:r w:rsidR="00821DA3" w:rsidRPr="008F6A5C">
        <w:rPr>
          <w:rFonts w:ascii="Times New Roman" w:hAnsi="Times New Roman" w:cs="Times New Roman"/>
          <w:vertAlign w:val="superscript"/>
          <w:lang w:val="en-US"/>
        </w:rPr>
        <w:t xml:space="preserve">2 </w:t>
      </w:r>
      <w:r w:rsidRPr="008F6A5C">
        <w:rPr>
          <w:rFonts w:ascii="Times New Roman" w:hAnsi="Times New Roman" w:cs="Times New Roman"/>
          <w:lang w:val="en-US"/>
        </w:rPr>
        <w:t xml:space="preserve">or </w:t>
      </w:r>
      <w:r w:rsidRPr="004311C2">
        <w:rPr>
          <w:rFonts w:ascii="Times New Roman" w:hAnsi="Times New Roman" w:cs="Times New Roman"/>
          <w:lang w:val="en-US"/>
        </w:rPr>
        <w:t>more</w:t>
      </w:r>
      <w:ins w:id="196" w:author="Author" w:date="2020-09-21T19:43:00Z">
        <w:r w:rsidR="00BC425F">
          <w:rPr>
            <w:rFonts w:ascii="Times New Roman" w:hAnsi="Times New Roman" w:cs="Times New Roman"/>
            <w:lang w:val="en-US"/>
          </w:rPr>
          <w:t>.</w:t>
        </w:r>
        <w:r w:rsidR="00BC425F">
          <w:rPr>
            <w:rFonts w:ascii="Times New Roman" w:hAnsi="Times New Roman" w:cs="Times New Roman"/>
            <w:vertAlign w:val="superscript"/>
            <w:lang w:val="en-US"/>
          </w:rPr>
          <w:t>5</w:t>
        </w:r>
      </w:ins>
      <w:del w:id="197" w:author="Author" w:date="2020-09-21T19:43:00Z">
        <w:r w:rsidR="003B1B30" w:rsidRPr="004311C2" w:rsidDel="00BC425F">
          <w:rPr>
            <w:rFonts w:ascii="Times New Roman" w:hAnsi="Times New Roman" w:cs="Times New Roman"/>
            <w:lang w:val="en-US"/>
          </w:rPr>
          <w:delText xml:space="preserve"> (</w:delText>
        </w:r>
        <w:r w:rsidR="004311C2" w:rsidRPr="004311C2" w:rsidDel="00BC425F">
          <w:rPr>
            <w:rFonts w:ascii="Times New Roman" w:hAnsi="Times New Roman" w:cs="Times New Roman"/>
            <w:lang w:val="en-US"/>
          </w:rPr>
          <w:delText>5</w:delText>
        </w:r>
        <w:r w:rsidR="003B1B30" w:rsidRPr="004311C2" w:rsidDel="00BC425F">
          <w:rPr>
            <w:rFonts w:ascii="Times New Roman" w:hAnsi="Times New Roman" w:cs="Times New Roman"/>
            <w:lang w:val="en-US"/>
          </w:rPr>
          <w:delText>)</w:delText>
        </w:r>
      </w:del>
      <w:del w:id="198" w:author="Author" w:date="2020-09-20T12:10:00Z">
        <w:r w:rsidRPr="004311C2" w:rsidDel="004E5D08">
          <w:rPr>
            <w:rFonts w:ascii="Times New Roman" w:hAnsi="Times New Roman" w:cs="Times New Roman"/>
            <w:lang w:val="en-US"/>
          </w:rPr>
          <w:delText xml:space="preserve"> </w:delText>
        </w:r>
      </w:del>
      <w:del w:id="199" w:author="Author" w:date="2020-09-21T19:43:00Z">
        <w:r w:rsidR="00377E94" w:rsidRPr="004311C2" w:rsidDel="00BC425F">
          <w:rPr>
            <w:rFonts w:ascii="Times New Roman" w:hAnsi="Times New Roman" w:cs="Times New Roman"/>
            <w:lang w:val="en-US"/>
          </w:rPr>
          <w:delText>.</w:delText>
        </w:r>
      </w:del>
      <w:ins w:id="200" w:author="Author" w:date="2020-09-21T19:51:00Z">
        <w:r w:rsidR="006A1CE6">
          <w:rPr>
            <w:rFonts w:ascii="Times New Roman" w:hAnsi="Times New Roman" w:cs="Times New Roman"/>
            <w:lang w:val="en-US"/>
          </w:rPr>
          <w:t xml:space="preserve"> </w:t>
        </w:r>
      </w:ins>
    </w:p>
    <w:p w14:paraId="4AC2FACA" w14:textId="0AAD5052" w:rsidR="00C7308F" w:rsidRPr="008F6A5C" w:rsidRDefault="00C7308F"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Since there were no previous values, the sample size was calculated to estimate a </w:t>
      </w:r>
      <w:r w:rsidR="00821DA3" w:rsidRPr="008F6A5C">
        <w:rPr>
          <w:rFonts w:ascii="Times New Roman" w:hAnsi="Times New Roman" w:cs="Times New Roman"/>
          <w:lang w:val="en-US"/>
        </w:rPr>
        <w:t>ratio</w:t>
      </w:r>
      <w:r w:rsidRPr="008F6A5C">
        <w:rPr>
          <w:rFonts w:ascii="Times New Roman" w:hAnsi="Times New Roman" w:cs="Times New Roman"/>
          <w:lang w:val="en-US"/>
        </w:rPr>
        <w:t xml:space="preserve"> assuming an inaccuracy of 0.05 and an expected </w:t>
      </w:r>
      <w:r w:rsidR="00821DA3" w:rsidRPr="008F6A5C">
        <w:rPr>
          <w:rFonts w:ascii="Times New Roman" w:hAnsi="Times New Roman" w:cs="Times New Roman"/>
          <w:lang w:val="en-US"/>
        </w:rPr>
        <w:t>ratio</w:t>
      </w:r>
      <w:r w:rsidRPr="008F6A5C">
        <w:rPr>
          <w:rFonts w:ascii="Times New Roman" w:hAnsi="Times New Roman" w:cs="Times New Roman"/>
          <w:lang w:val="en-US"/>
        </w:rPr>
        <w:t xml:space="preserve"> of 0.5, </w:t>
      </w:r>
      <w:r w:rsidR="00821DA3" w:rsidRPr="008F6A5C">
        <w:rPr>
          <w:rFonts w:ascii="Times New Roman" w:hAnsi="Times New Roman" w:cs="Times New Roman"/>
          <w:lang w:val="en-US"/>
        </w:rPr>
        <w:t>which resulted in the requirement of</w:t>
      </w:r>
      <w:r w:rsidRPr="008F6A5C">
        <w:rPr>
          <w:rFonts w:ascii="Times New Roman" w:hAnsi="Times New Roman" w:cs="Times New Roman"/>
          <w:lang w:val="en-US"/>
        </w:rPr>
        <w:t xml:space="preserve"> </w:t>
      </w:r>
      <w:r w:rsidR="00821DA3" w:rsidRPr="008F6A5C">
        <w:rPr>
          <w:rFonts w:ascii="Times New Roman" w:hAnsi="Times New Roman" w:cs="Times New Roman"/>
          <w:lang w:val="en-US"/>
        </w:rPr>
        <w:t xml:space="preserve">including </w:t>
      </w:r>
      <w:r w:rsidRPr="008F6A5C">
        <w:rPr>
          <w:rFonts w:ascii="Times New Roman" w:hAnsi="Times New Roman" w:cs="Times New Roman"/>
          <w:lang w:val="en-US"/>
        </w:rPr>
        <w:t>384 patients.</w:t>
      </w:r>
    </w:p>
    <w:p w14:paraId="351BE396" w14:textId="14AC7217" w:rsidR="00C7308F" w:rsidRPr="008F6A5C" w:rsidRDefault="00C7308F"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The data w</w:t>
      </w:r>
      <w:r w:rsidR="00821DA3" w:rsidRPr="008F6A5C">
        <w:rPr>
          <w:rFonts w:ascii="Times New Roman" w:hAnsi="Times New Roman" w:cs="Times New Roman"/>
          <w:lang w:val="en-US"/>
        </w:rPr>
        <w:t>ere</w:t>
      </w:r>
      <w:r w:rsidRPr="008F6A5C">
        <w:rPr>
          <w:rFonts w:ascii="Times New Roman" w:hAnsi="Times New Roman" w:cs="Times New Roman"/>
          <w:lang w:val="en-US"/>
        </w:rPr>
        <w:t xml:space="preserve"> collected, analyzed</w:t>
      </w:r>
      <w:r w:rsidR="00821DA3" w:rsidRPr="008F6A5C">
        <w:rPr>
          <w:rFonts w:ascii="Times New Roman" w:hAnsi="Times New Roman" w:cs="Times New Roman"/>
          <w:lang w:val="en-US"/>
        </w:rPr>
        <w:t>,</w:t>
      </w:r>
      <w:r w:rsidRPr="008F6A5C">
        <w:rPr>
          <w:rFonts w:ascii="Times New Roman" w:hAnsi="Times New Roman" w:cs="Times New Roman"/>
          <w:lang w:val="en-US"/>
        </w:rPr>
        <w:t xml:space="preserve"> and compared with the available Uruguayan data.</w:t>
      </w:r>
    </w:p>
    <w:p w14:paraId="17E373C8" w14:textId="6FA08776" w:rsidR="004D2339" w:rsidRPr="008F6A5C" w:rsidRDefault="00C7308F"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The proposed study was </w:t>
      </w:r>
      <w:r w:rsidR="00E920A4" w:rsidRPr="008F6A5C">
        <w:rPr>
          <w:rFonts w:ascii="Times New Roman" w:hAnsi="Times New Roman" w:cs="Times New Roman"/>
          <w:lang w:val="en-US"/>
        </w:rPr>
        <w:t>conducted</w:t>
      </w:r>
      <w:r w:rsidRPr="008F6A5C">
        <w:rPr>
          <w:rFonts w:ascii="Times New Roman" w:hAnsi="Times New Roman" w:cs="Times New Roman"/>
          <w:lang w:val="en-US"/>
        </w:rPr>
        <w:t xml:space="preserve"> in accordance with </w:t>
      </w:r>
      <w:r w:rsidR="00E920A4" w:rsidRPr="008F6A5C">
        <w:rPr>
          <w:rFonts w:ascii="Times New Roman" w:hAnsi="Times New Roman" w:cs="Times New Roman"/>
          <w:lang w:val="en-US"/>
        </w:rPr>
        <w:t xml:space="preserve">the </w:t>
      </w:r>
      <w:r w:rsidRPr="008F6A5C">
        <w:rPr>
          <w:rFonts w:ascii="Times New Roman" w:hAnsi="Times New Roman" w:cs="Times New Roman"/>
          <w:lang w:val="en-US"/>
        </w:rPr>
        <w:t>international ethical standards for biomedical research</w:t>
      </w:r>
      <w:r w:rsidR="00E920A4" w:rsidRPr="008F6A5C">
        <w:rPr>
          <w:rFonts w:ascii="Times New Roman" w:hAnsi="Times New Roman" w:cs="Times New Roman"/>
          <w:lang w:val="en-US"/>
        </w:rPr>
        <w:t>,</w:t>
      </w:r>
      <w:r w:rsidRPr="008F6A5C">
        <w:rPr>
          <w:rFonts w:ascii="Times New Roman" w:hAnsi="Times New Roman" w:cs="Times New Roman"/>
          <w:lang w:val="en-US"/>
        </w:rPr>
        <w:t xml:space="preserve"> </w:t>
      </w:r>
      <w:del w:id="201" w:author="Author" w:date="2020-09-20T12:11:00Z">
        <w:r w:rsidR="00535E72"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MERCOSUR </w:t>
      </w:r>
      <w:r w:rsidR="00535E72" w:rsidRPr="008F6A5C">
        <w:rPr>
          <w:rFonts w:ascii="Times New Roman" w:hAnsi="Times New Roman" w:cs="Times New Roman"/>
          <w:lang w:val="en-US"/>
        </w:rPr>
        <w:t>rules</w:t>
      </w:r>
      <w:r w:rsidRPr="008F6A5C">
        <w:rPr>
          <w:rFonts w:ascii="Times New Roman" w:hAnsi="Times New Roman" w:cs="Times New Roman"/>
          <w:lang w:val="en-US"/>
        </w:rPr>
        <w:t xml:space="preserve"> </w:t>
      </w:r>
      <w:r w:rsidR="00821DA3" w:rsidRPr="008F6A5C">
        <w:rPr>
          <w:rFonts w:ascii="Times New Roman" w:hAnsi="Times New Roman" w:cs="Times New Roman"/>
          <w:lang w:val="en-US"/>
        </w:rPr>
        <w:t xml:space="preserve">for </w:t>
      </w:r>
      <w:r w:rsidRPr="008F6A5C">
        <w:rPr>
          <w:rFonts w:ascii="Times New Roman" w:hAnsi="Times New Roman" w:cs="Times New Roman"/>
          <w:lang w:val="en-US"/>
        </w:rPr>
        <w:t xml:space="preserve">clinical </w:t>
      </w:r>
      <w:r w:rsidR="00821DA3" w:rsidRPr="008F6A5C">
        <w:rPr>
          <w:rFonts w:ascii="Times New Roman" w:hAnsi="Times New Roman" w:cs="Times New Roman"/>
          <w:lang w:val="en-US"/>
        </w:rPr>
        <w:t>trial regulations</w:t>
      </w:r>
      <w:ins w:id="202" w:author="Author" w:date="2020-09-20T12:11:00Z">
        <w:r w:rsidR="004E5D08">
          <w:rPr>
            <w:rFonts w:ascii="Times New Roman" w:hAnsi="Times New Roman" w:cs="Times New Roman"/>
            <w:lang w:val="en-US"/>
          </w:rPr>
          <w:t>,</w:t>
        </w:r>
      </w:ins>
      <w:del w:id="203" w:author="Author" w:date="2020-09-20T12:11:00Z">
        <w:r w:rsidR="00535E72"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and the </w:t>
      </w:r>
      <w:del w:id="204" w:author="Author" w:date="2020-09-20T12:11:00Z">
        <w:r w:rsidR="00535E72"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Declaration of </w:t>
      </w:r>
      <w:r w:rsidR="00E40B7B" w:rsidRPr="008F6A5C">
        <w:rPr>
          <w:rFonts w:ascii="Times New Roman" w:hAnsi="Times New Roman" w:cs="Times New Roman"/>
          <w:lang w:val="en-US"/>
        </w:rPr>
        <w:t>Helsinki</w:t>
      </w:r>
      <w:del w:id="205" w:author="Author" w:date="2020-09-20T12:11:00Z">
        <w:r w:rsidR="00E920A4"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and with the research regulations approved by the National Ethics Commi</w:t>
      </w:r>
      <w:r w:rsidR="00535E72" w:rsidRPr="008F6A5C">
        <w:rPr>
          <w:rFonts w:ascii="Times New Roman" w:hAnsi="Times New Roman" w:cs="Times New Roman"/>
          <w:lang w:val="en-US"/>
        </w:rPr>
        <w:t xml:space="preserve">ttee </w:t>
      </w:r>
      <w:r w:rsidRPr="008F6A5C">
        <w:rPr>
          <w:rFonts w:ascii="Times New Roman" w:hAnsi="Times New Roman" w:cs="Times New Roman"/>
          <w:lang w:val="en-US"/>
        </w:rPr>
        <w:t>in 2019.</w:t>
      </w:r>
    </w:p>
    <w:p w14:paraId="2D5C6C85" w14:textId="36FB83BC" w:rsidR="004D2339" w:rsidRPr="00AD607A" w:rsidDel="004E5D08" w:rsidRDefault="004D2339" w:rsidP="00AD607A">
      <w:pPr>
        <w:spacing w:after="240" w:line="480" w:lineRule="auto"/>
        <w:jc w:val="both"/>
        <w:rPr>
          <w:del w:id="206" w:author="Author" w:date="2020-09-20T12:12:00Z"/>
          <w:rFonts w:ascii="Times New Roman" w:hAnsi="Times New Roman" w:cs="Times New Roman"/>
          <w:b/>
          <w:lang w:val="en-US"/>
        </w:rPr>
      </w:pPr>
      <w:r w:rsidRPr="00AD607A">
        <w:rPr>
          <w:rFonts w:ascii="Times New Roman" w:hAnsi="Times New Roman" w:cs="Times New Roman"/>
          <w:b/>
          <w:lang w:val="en-US"/>
        </w:rPr>
        <w:lastRenderedPageBreak/>
        <w:t>Results</w:t>
      </w:r>
    </w:p>
    <w:p w14:paraId="5C9A475C" w14:textId="77777777" w:rsidR="00706C28" w:rsidRPr="008F6A5C" w:rsidRDefault="00706C28" w:rsidP="00AD607A">
      <w:pPr>
        <w:spacing w:after="240" w:line="480" w:lineRule="auto"/>
        <w:jc w:val="both"/>
        <w:rPr>
          <w:rFonts w:ascii="Times New Roman" w:hAnsi="Times New Roman" w:cs="Times New Roman"/>
          <w:lang w:val="en-US"/>
        </w:rPr>
      </w:pPr>
    </w:p>
    <w:p w14:paraId="178113B9" w14:textId="1035F2B1" w:rsidR="00D4368D" w:rsidRPr="008F6A5C" w:rsidDel="004E5D08" w:rsidRDefault="00D4368D" w:rsidP="00AD607A">
      <w:pPr>
        <w:spacing w:after="240" w:line="480" w:lineRule="auto"/>
        <w:jc w:val="both"/>
        <w:rPr>
          <w:del w:id="207" w:author="Author" w:date="2020-09-20T12:12:00Z"/>
          <w:rFonts w:ascii="Times New Roman" w:hAnsi="Times New Roman" w:cs="Times New Roman"/>
          <w:lang w:val="en-US"/>
        </w:rPr>
      </w:pPr>
      <w:r w:rsidRPr="008F6A5C">
        <w:rPr>
          <w:rFonts w:ascii="Times New Roman" w:hAnsi="Times New Roman" w:cs="Times New Roman"/>
          <w:lang w:val="en-US"/>
        </w:rPr>
        <w:t>The study included 398 respondents. The median</w:t>
      </w:r>
      <w:ins w:id="208" w:author="Author" w:date="2020-09-20T12:12:00Z">
        <w:r w:rsidR="004E5D08">
          <w:rPr>
            <w:rFonts w:ascii="Times New Roman" w:hAnsi="Times New Roman" w:cs="Times New Roman"/>
            <w:lang w:val="en-US"/>
          </w:rPr>
          <w:t xml:space="preserve"> (SD)</w:t>
        </w:r>
      </w:ins>
      <w:r w:rsidRPr="008F6A5C">
        <w:rPr>
          <w:rFonts w:ascii="Times New Roman" w:hAnsi="Times New Roman" w:cs="Times New Roman"/>
          <w:lang w:val="en-US"/>
        </w:rPr>
        <w:t xml:space="preserve"> age </w:t>
      </w:r>
      <w:r w:rsidR="00F46CCF" w:rsidRPr="008F6A5C">
        <w:rPr>
          <w:rFonts w:ascii="Times New Roman" w:hAnsi="Times New Roman" w:cs="Times New Roman"/>
          <w:lang w:val="en-US"/>
        </w:rPr>
        <w:t xml:space="preserve">of the respondents </w:t>
      </w:r>
      <w:r w:rsidRPr="008F6A5C">
        <w:rPr>
          <w:rFonts w:ascii="Times New Roman" w:hAnsi="Times New Roman" w:cs="Times New Roman"/>
          <w:lang w:val="en-US"/>
        </w:rPr>
        <w:t xml:space="preserve">at diagnosis was 61 </w:t>
      </w:r>
      <w:del w:id="209" w:author="Author" w:date="2020-09-20T12:12:00Z">
        <w:r w:rsidRPr="008F6A5C" w:rsidDel="004E5D08">
          <w:rPr>
            <w:rFonts w:ascii="Times New Roman" w:hAnsi="Times New Roman" w:cs="Times New Roman"/>
            <w:lang w:val="en-US"/>
          </w:rPr>
          <w:delText xml:space="preserve">years </w:delText>
        </w:r>
      </w:del>
      <w:r w:rsidRPr="008F6A5C">
        <w:rPr>
          <w:rFonts w:ascii="Times New Roman" w:hAnsi="Times New Roman" w:cs="Times New Roman"/>
          <w:lang w:val="en-US"/>
        </w:rPr>
        <w:t>(34</w:t>
      </w:r>
      <w:r w:rsidR="00BB7C20" w:rsidRPr="008F6A5C">
        <w:rPr>
          <w:rFonts w:ascii="Times New Roman" w:hAnsi="Times New Roman" w:cs="Times New Roman"/>
          <w:lang w:val="en-US"/>
        </w:rPr>
        <w:t>–</w:t>
      </w:r>
      <w:r w:rsidRPr="008F6A5C">
        <w:rPr>
          <w:rFonts w:ascii="Times New Roman" w:hAnsi="Times New Roman" w:cs="Times New Roman"/>
          <w:lang w:val="en-US"/>
        </w:rPr>
        <w:t>86</w:t>
      </w:r>
      <w:ins w:id="210" w:author="Author" w:date="2020-09-20T12:12:00Z">
        <w:r w:rsidR="004E5D08">
          <w:rPr>
            <w:rFonts w:ascii="Times New Roman" w:hAnsi="Times New Roman" w:cs="Times New Roman"/>
            <w:lang w:val="en-US"/>
          </w:rPr>
          <w:t>)</w:t>
        </w:r>
      </w:ins>
      <w:r w:rsidRPr="008F6A5C">
        <w:rPr>
          <w:rFonts w:ascii="Times New Roman" w:hAnsi="Times New Roman" w:cs="Times New Roman"/>
          <w:lang w:val="en-US"/>
        </w:rPr>
        <w:t xml:space="preserve"> years</w:t>
      </w:r>
      <w:del w:id="211" w:author="Author" w:date="2020-09-20T12:12: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At the time of diagnosis, </w:t>
      </w:r>
      <w:ins w:id="212" w:author="Author" w:date="2020-09-20T12:13:00Z">
        <w:r w:rsidR="004E5D08" w:rsidRPr="008F6A5C">
          <w:rPr>
            <w:rFonts w:ascii="Times New Roman" w:hAnsi="Times New Roman" w:cs="Times New Roman"/>
            <w:lang w:val="en-US"/>
          </w:rPr>
          <w:t xml:space="preserve">114 patients </w:t>
        </w:r>
        <w:r w:rsidR="004E5D08">
          <w:rPr>
            <w:rFonts w:ascii="Times New Roman" w:hAnsi="Times New Roman" w:cs="Times New Roman"/>
            <w:lang w:val="en-US"/>
          </w:rPr>
          <w:t>(</w:t>
        </w:r>
      </w:ins>
      <w:r w:rsidRPr="008F6A5C">
        <w:rPr>
          <w:rFonts w:ascii="Times New Roman" w:hAnsi="Times New Roman" w:cs="Times New Roman"/>
          <w:lang w:val="en-US"/>
        </w:rPr>
        <w:t>28.6%</w:t>
      </w:r>
      <w:ins w:id="213" w:author="Author" w:date="2020-09-20T12:13:00Z">
        <w:r w:rsidR="004E5D08">
          <w:rPr>
            <w:rFonts w:ascii="Times New Roman" w:hAnsi="Times New Roman" w:cs="Times New Roman"/>
            <w:lang w:val="en-US"/>
          </w:rPr>
          <w:t>;</w:t>
        </w:r>
      </w:ins>
      <w:r w:rsidRPr="008F6A5C">
        <w:rPr>
          <w:rFonts w:ascii="Times New Roman" w:hAnsi="Times New Roman" w:cs="Times New Roman"/>
          <w:lang w:val="en-US"/>
        </w:rPr>
        <w:t xml:space="preserve"> </w:t>
      </w:r>
      <w:del w:id="214" w:author="Author" w:date="2020-09-20T12:13: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95% </w:t>
      </w:r>
      <w:r w:rsidR="00686538" w:rsidRPr="008F6A5C">
        <w:rPr>
          <w:rFonts w:ascii="Times New Roman" w:hAnsi="Times New Roman" w:cs="Times New Roman"/>
          <w:lang w:val="en-US"/>
        </w:rPr>
        <w:t>confidence interval [</w:t>
      </w:r>
      <w:r w:rsidRPr="008F6A5C">
        <w:rPr>
          <w:rFonts w:ascii="Times New Roman" w:hAnsi="Times New Roman" w:cs="Times New Roman"/>
          <w:lang w:val="en-US"/>
        </w:rPr>
        <w:t>CI</w:t>
      </w:r>
      <w:r w:rsidR="00686538" w:rsidRPr="008F6A5C">
        <w:rPr>
          <w:rFonts w:ascii="Times New Roman" w:hAnsi="Times New Roman" w:cs="Times New Roman"/>
          <w:lang w:val="en-US"/>
        </w:rPr>
        <w:t>]</w:t>
      </w:r>
      <w:ins w:id="215" w:author="Author" w:date="2020-09-20T12:12:00Z">
        <w:r w:rsidR="004E5D08">
          <w:rPr>
            <w:rFonts w:ascii="Times New Roman" w:hAnsi="Times New Roman" w:cs="Times New Roman"/>
            <w:lang w:val="en-US"/>
          </w:rPr>
          <w:t>,</w:t>
        </w:r>
      </w:ins>
      <w:r w:rsidRPr="008F6A5C">
        <w:rPr>
          <w:rFonts w:ascii="Times New Roman" w:hAnsi="Times New Roman" w:cs="Times New Roman"/>
          <w:lang w:val="en-US"/>
        </w:rPr>
        <w:t xml:space="preserve"> 24.1</w:t>
      </w:r>
      <w:r w:rsidR="00085813" w:rsidRPr="008F6A5C">
        <w:rPr>
          <w:rFonts w:ascii="Times New Roman" w:hAnsi="Times New Roman" w:cs="Times New Roman"/>
          <w:lang w:val="en-US"/>
        </w:rPr>
        <w:t>%–</w:t>
      </w:r>
      <w:r w:rsidRPr="008F6A5C">
        <w:rPr>
          <w:rFonts w:ascii="Times New Roman" w:hAnsi="Times New Roman" w:cs="Times New Roman"/>
          <w:lang w:val="en-US"/>
        </w:rPr>
        <w:t>33.0</w:t>
      </w:r>
      <w:r w:rsidR="00706C28" w:rsidRPr="008F6A5C">
        <w:rPr>
          <w:rFonts w:ascii="Times New Roman" w:hAnsi="Times New Roman" w:cs="Times New Roman"/>
          <w:lang w:val="en-US"/>
        </w:rPr>
        <w:t>%</w:t>
      </w:r>
      <w:del w:id="216" w:author="Author" w:date="2020-09-20T12:13:00Z">
        <w:r w:rsidR="00EE2F0B" w:rsidRPr="008F6A5C" w:rsidDel="004E5D08">
          <w:rPr>
            <w:rFonts w:ascii="Times New Roman" w:hAnsi="Times New Roman" w:cs="Times New Roman"/>
            <w:lang w:val="en-US"/>
          </w:rPr>
          <w:delText>,</w:delText>
        </w:r>
        <w:r w:rsidRPr="008F6A5C" w:rsidDel="004E5D08">
          <w:rPr>
            <w:rFonts w:ascii="Times New Roman" w:hAnsi="Times New Roman" w:cs="Times New Roman"/>
            <w:lang w:val="en-US"/>
          </w:rPr>
          <w:delText xml:space="preserve"> 114 patients</w:delText>
        </w:r>
      </w:del>
      <w:r w:rsidRPr="008F6A5C">
        <w:rPr>
          <w:rFonts w:ascii="Times New Roman" w:hAnsi="Times New Roman" w:cs="Times New Roman"/>
          <w:lang w:val="en-US"/>
        </w:rPr>
        <w:t>) were aged 50</w:t>
      </w:r>
      <w:ins w:id="217" w:author="Author" w:date="2020-09-20T12:13:00Z">
        <w:r w:rsidR="004E5D08">
          <w:rPr>
            <w:rFonts w:ascii="Times New Roman" w:hAnsi="Times New Roman" w:cs="Times New Roman"/>
            <w:lang w:val="en-US"/>
          </w:rPr>
          <w:t xml:space="preserve"> to </w:t>
        </w:r>
      </w:ins>
      <w:del w:id="218" w:author="Author" w:date="2020-09-20T12:13:00Z">
        <w:r w:rsidR="00610F4C" w:rsidRPr="008F6A5C" w:rsidDel="004E5D08">
          <w:rPr>
            <w:rFonts w:ascii="Times New Roman" w:hAnsi="Times New Roman" w:cs="Times New Roman"/>
            <w:lang w:val="en-US"/>
          </w:rPr>
          <w:delText>–</w:delText>
        </w:r>
      </w:del>
      <w:r w:rsidRPr="008F6A5C">
        <w:rPr>
          <w:rFonts w:ascii="Times New Roman" w:hAnsi="Times New Roman" w:cs="Times New Roman"/>
          <w:lang w:val="en-US"/>
        </w:rPr>
        <w:t>59 years</w:t>
      </w:r>
      <w:ins w:id="219" w:author="Author" w:date="2020-09-20T12:13:00Z">
        <w:r w:rsidR="004E5D08">
          <w:rPr>
            <w:rFonts w:ascii="Times New Roman" w:hAnsi="Times New Roman" w:cs="Times New Roman"/>
            <w:lang w:val="en-US"/>
          </w:rPr>
          <w:t>,</w:t>
        </w:r>
      </w:ins>
      <w:r w:rsidRPr="008F6A5C">
        <w:rPr>
          <w:rFonts w:ascii="Times New Roman" w:hAnsi="Times New Roman" w:cs="Times New Roman"/>
          <w:lang w:val="en-US"/>
        </w:rPr>
        <w:t xml:space="preserve"> and </w:t>
      </w:r>
      <w:ins w:id="220" w:author="Author" w:date="2020-09-20T12:13:00Z">
        <w:r w:rsidR="004E5D08" w:rsidRPr="008F6A5C">
          <w:rPr>
            <w:rFonts w:ascii="Times New Roman" w:hAnsi="Times New Roman" w:cs="Times New Roman"/>
            <w:lang w:val="en-US"/>
          </w:rPr>
          <w:t xml:space="preserve">224 patients </w:t>
        </w:r>
        <w:r w:rsidR="004E5D08">
          <w:rPr>
            <w:rFonts w:ascii="Times New Roman" w:hAnsi="Times New Roman" w:cs="Times New Roman"/>
            <w:lang w:val="en-US"/>
          </w:rPr>
          <w:t>(</w:t>
        </w:r>
      </w:ins>
      <w:r w:rsidRPr="008F6A5C">
        <w:rPr>
          <w:rFonts w:ascii="Times New Roman" w:hAnsi="Times New Roman" w:cs="Times New Roman"/>
          <w:lang w:val="en-US"/>
        </w:rPr>
        <w:t>56.3%</w:t>
      </w:r>
      <w:ins w:id="221" w:author="Author" w:date="2020-09-20T12:13:00Z">
        <w:r w:rsidR="004E5D08">
          <w:rPr>
            <w:rFonts w:ascii="Times New Roman" w:hAnsi="Times New Roman" w:cs="Times New Roman"/>
            <w:lang w:val="en-US"/>
          </w:rPr>
          <w:t>;</w:t>
        </w:r>
      </w:ins>
      <w:r w:rsidRPr="008F6A5C">
        <w:rPr>
          <w:rFonts w:ascii="Times New Roman" w:hAnsi="Times New Roman" w:cs="Times New Roman"/>
          <w:lang w:val="en-US"/>
        </w:rPr>
        <w:t xml:space="preserve"> </w:t>
      </w:r>
      <w:del w:id="222" w:author="Author" w:date="2020-09-20T12:13: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95% CI</w:t>
      </w:r>
      <w:ins w:id="223" w:author="Author" w:date="2020-09-20T12:13:00Z">
        <w:r w:rsidR="004E5D08">
          <w:rPr>
            <w:rFonts w:ascii="Times New Roman" w:hAnsi="Times New Roman" w:cs="Times New Roman"/>
            <w:lang w:val="en-US"/>
          </w:rPr>
          <w:t>,</w:t>
        </w:r>
      </w:ins>
      <w:r w:rsidRPr="008F6A5C">
        <w:rPr>
          <w:rFonts w:ascii="Times New Roman" w:hAnsi="Times New Roman" w:cs="Times New Roman"/>
          <w:lang w:val="en-US"/>
        </w:rPr>
        <w:t xml:space="preserve"> 51.4</w:t>
      </w:r>
      <w:r w:rsidR="00FD21E4" w:rsidRPr="008F6A5C">
        <w:rPr>
          <w:rFonts w:ascii="Times New Roman" w:hAnsi="Times New Roman" w:cs="Times New Roman"/>
          <w:lang w:val="en-US"/>
        </w:rPr>
        <w:t>%–</w:t>
      </w:r>
      <w:r w:rsidRPr="008F6A5C">
        <w:rPr>
          <w:rFonts w:ascii="Times New Roman" w:hAnsi="Times New Roman" w:cs="Times New Roman"/>
          <w:lang w:val="en-US"/>
        </w:rPr>
        <w:t>61.2</w:t>
      </w:r>
      <w:r w:rsidR="00706C28" w:rsidRPr="008F6A5C">
        <w:rPr>
          <w:rFonts w:ascii="Times New Roman" w:hAnsi="Times New Roman" w:cs="Times New Roman"/>
          <w:lang w:val="en-US"/>
        </w:rPr>
        <w:t>%</w:t>
      </w:r>
      <w:del w:id="224" w:author="Author" w:date="2020-09-20T12:13:00Z">
        <w:r w:rsidR="00EE2F0B" w:rsidRPr="008F6A5C" w:rsidDel="004E5D08">
          <w:rPr>
            <w:rFonts w:ascii="Times New Roman" w:hAnsi="Times New Roman" w:cs="Times New Roman"/>
            <w:lang w:val="en-US"/>
          </w:rPr>
          <w:delText>,</w:delText>
        </w:r>
        <w:r w:rsidRPr="008F6A5C" w:rsidDel="004E5D08">
          <w:rPr>
            <w:rFonts w:ascii="Times New Roman" w:hAnsi="Times New Roman" w:cs="Times New Roman"/>
            <w:lang w:val="en-US"/>
          </w:rPr>
          <w:delText xml:space="preserve"> 224 patients</w:delText>
        </w:r>
      </w:del>
      <w:r w:rsidRPr="008F6A5C">
        <w:rPr>
          <w:rFonts w:ascii="Times New Roman" w:hAnsi="Times New Roman" w:cs="Times New Roman"/>
          <w:lang w:val="en-US"/>
        </w:rPr>
        <w:t xml:space="preserve">) were </w:t>
      </w:r>
      <w:r w:rsidR="00404B37" w:rsidRPr="008F6A5C">
        <w:rPr>
          <w:rFonts w:ascii="Times New Roman" w:hAnsi="Times New Roman" w:cs="Times New Roman"/>
          <w:lang w:val="en-US"/>
        </w:rPr>
        <w:t xml:space="preserve">aged </w:t>
      </w:r>
      <w:r w:rsidRPr="008F6A5C">
        <w:rPr>
          <w:rFonts w:ascii="Times New Roman" w:hAnsi="Times New Roman" w:cs="Times New Roman"/>
          <w:lang w:val="en-US"/>
        </w:rPr>
        <w:t xml:space="preserve">60 years </w:t>
      </w:r>
      <w:del w:id="225" w:author="Author" w:date="2020-09-20T12:13:00Z">
        <w:r w:rsidRPr="008F6A5C" w:rsidDel="004E5D08">
          <w:rPr>
            <w:rFonts w:ascii="Times New Roman" w:hAnsi="Times New Roman" w:cs="Times New Roman"/>
            <w:lang w:val="en-US"/>
          </w:rPr>
          <w:delText xml:space="preserve">old </w:delText>
        </w:r>
      </w:del>
      <w:r w:rsidRPr="008F6A5C">
        <w:rPr>
          <w:rFonts w:ascii="Times New Roman" w:hAnsi="Times New Roman" w:cs="Times New Roman"/>
          <w:lang w:val="en-US"/>
        </w:rPr>
        <w:t xml:space="preserve">or older. Most respondents (356 </w:t>
      </w:r>
      <w:del w:id="226" w:author="Author" w:date="2020-09-21T19:51:00Z">
        <w:r w:rsidRPr="008F6A5C" w:rsidDel="006A1CE6">
          <w:rPr>
            <w:rFonts w:ascii="Times New Roman" w:hAnsi="Times New Roman" w:cs="Times New Roman"/>
            <w:lang w:val="en-US"/>
          </w:rPr>
          <w:delText xml:space="preserve">patients </w:delText>
        </w:r>
      </w:del>
      <w:r w:rsidR="00731EBF" w:rsidRPr="008F6A5C">
        <w:rPr>
          <w:rFonts w:ascii="Times New Roman" w:hAnsi="Times New Roman" w:cs="Times New Roman"/>
          <w:lang w:val="en-US"/>
        </w:rPr>
        <w:t>[</w:t>
      </w:r>
      <w:r w:rsidRPr="008F6A5C">
        <w:rPr>
          <w:rFonts w:ascii="Times New Roman" w:hAnsi="Times New Roman" w:cs="Times New Roman"/>
          <w:lang w:val="en-US"/>
        </w:rPr>
        <w:t>89.4%</w:t>
      </w:r>
      <w:r w:rsidR="00731EBF" w:rsidRPr="008F6A5C">
        <w:rPr>
          <w:rFonts w:ascii="Times New Roman" w:hAnsi="Times New Roman" w:cs="Times New Roman"/>
          <w:lang w:val="en-US"/>
        </w:rPr>
        <w:t>]</w:t>
      </w:r>
      <w:ins w:id="227" w:author="Author" w:date="2020-09-20T12:13:00Z">
        <w:r w:rsidR="004E5D08">
          <w:rPr>
            <w:rFonts w:ascii="Times New Roman" w:hAnsi="Times New Roman" w:cs="Times New Roman"/>
            <w:lang w:val="en-US"/>
          </w:rPr>
          <w:t>;</w:t>
        </w:r>
      </w:ins>
      <w:del w:id="228" w:author="Author" w:date="2020-09-20T12:13: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95% CI</w:t>
      </w:r>
      <w:ins w:id="229" w:author="Author" w:date="2020-09-20T12:14:00Z">
        <w:r w:rsidR="004E5D08">
          <w:rPr>
            <w:rFonts w:ascii="Times New Roman" w:hAnsi="Times New Roman" w:cs="Times New Roman"/>
            <w:lang w:val="en-US"/>
          </w:rPr>
          <w:t>,</w:t>
        </w:r>
      </w:ins>
      <w:r w:rsidRPr="008F6A5C">
        <w:rPr>
          <w:rFonts w:ascii="Times New Roman" w:hAnsi="Times New Roman" w:cs="Times New Roman"/>
          <w:lang w:val="en-US"/>
        </w:rPr>
        <w:t xml:space="preserve"> 86.4</w:t>
      </w:r>
      <w:r w:rsidR="00C84509" w:rsidRPr="008F6A5C">
        <w:rPr>
          <w:rFonts w:ascii="Times New Roman" w:hAnsi="Times New Roman" w:cs="Times New Roman"/>
          <w:lang w:val="en-US"/>
        </w:rPr>
        <w:t>%–</w:t>
      </w:r>
      <w:r w:rsidRPr="008F6A5C">
        <w:rPr>
          <w:rFonts w:ascii="Times New Roman" w:hAnsi="Times New Roman" w:cs="Times New Roman"/>
          <w:lang w:val="en-US"/>
        </w:rPr>
        <w:t>92.4</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were postmenopausal. The rest of the data </w:t>
      </w:r>
      <w:del w:id="230" w:author="Author" w:date="2020-09-20T12:14:00Z">
        <w:r w:rsidRPr="008F6A5C" w:rsidDel="004E5D08">
          <w:rPr>
            <w:rFonts w:ascii="Times New Roman" w:hAnsi="Times New Roman" w:cs="Times New Roman"/>
            <w:lang w:val="en-US"/>
          </w:rPr>
          <w:delText xml:space="preserve">is </w:delText>
        </w:r>
      </w:del>
      <w:ins w:id="231" w:author="Author" w:date="2020-09-20T12:14:00Z">
        <w:r w:rsidR="004E5D08">
          <w:rPr>
            <w:rFonts w:ascii="Times New Roman" w:hAnsi="Times New Roman" w:cs="Times New Roman"/>
            <w:lang w:val="en-US"/>
          </w:rPr>
          <w:t>are</w:t>
        </w:r>
        <w:r w:rsidR="004E5D08" w:rsidRPr="008F6A5C">
          <w:rPr>
            <w:rFonts w:ascii="Times New Roman" w:hAnsi="Times New Roman" w:cs="Times New Roman"/>
            <w:lang w:val="en-US"/>
          </w:rPr>
          <w:t xml:space="preserve"> </w:t>
        </w:r>
      </w:ins>
      <w:r w:rsidRPr="008F6A5C">
        <w:rPr>
          <w:rFonts w:ascii="Times New Roman" w:hAnsi="Times New Roman" w:cs="Times New Roman"/>
          <w:lang w:val="en-US"/>
        </w:rPr>
        <w:t xml:space="preserve">shown in </w:t>
      </w:r>
      <w:commentRangeStart w:id="232"/>
      <w:ins w:id="233" w:author="Author" w:date="2020-09-20T13:58:00Z">
        <w:r w:rsidR="006A74D6">
          <w:rPr>
            <w:rFonts w:ascii="Times New Roman" w:hAnsi="Times New Roman" w:cs="Times New Roman"/>
            <w:lang w:val="en-US"/>
          </w:rPr>
          <w:t xml:space="preserve">the </w:t>
        </w:r>
      </w:ins>
      <w:r w:rsidRPr="008F6A5C">
        <w:rPr>
          <w:rFonts w:ascii="Times New Roman" w:hAnsi="Times New Roman" w:cs="Times New Roman"/>
          <w:lang w:val="en-US"/>
        </w:rPr>
        <w:t>Table</w:t>
      </w:r>
      <w:commentRangeEnd w:id="232"/>
      <w:r w:rsidR="006A74D6">
        <w:rPr>
          <w:rStyle w:val="CommentReference"/>
        </w:rPr>
        <w:commentReference w:id="232"/>
      </w:r>
      <w:del w:id="234" w:author="Author" w:date="2020-09-20T13:58:00Z">
        <w:r w:rsidRPr="008F6A5C" w:rsidDel="006A74D6">
          <w:rPr>
            <w:rFonts w:ascii="Times New Roman" w:hAnsi="Times New Roman" w:cs="Times New Roman"/>
            <w:lang w:val="en-US"/>
          </w:rPr>
          <w:delText xml:space="preserve"> 2</w:delText>
        </w:r>
      </w:del>
      <w:r w:rsidRPr="008F6A5C">
        <w:rPr>
          <w:rFonts w:ascii="Times New Roman" w:hAnsi="Times New Roman" w:cs="Times New Roman"/>
          <w:lang w:val="en-US"/>
        </w:rPr>
        <w:t>.</w:t>
      </w:r>
    </w:p>
    <w:p w14:paraId="4DDE4ED0" w14:textId="77777777" w:rsidR="00D4368D" w:rsidRPr="008F6A5C" w:rsidRDefault="00D4368D" w:rsidP="00AD607A">
      <w:pPr>
        <w:spacing w:after="240" w:line="480" w:lineRule="auto"/>
        <w:jc w:val="both"/>
        <w:rPr>
          <w:rFonts w:ascii="Times New Roman" w:hAnsi="Times New Roman" w:cs="Times New Roman"/>
          <w:lang w:val="en-US"/>
        </w:rPr>
      </w:pPr>
    </w:p>
    <w:p w14:paraId="64825AA6" w14:textId="778EFD0A" w:rsidR="00D4368D" w:rsidRPr="008F6A5C" w:rsidDel="004E5D08" w:rsidRDefault="00D4368D" w:rsidP="00AD607A">
      <w:pPr>
        <w:spacing w:after="240" w:line="480" w:lineRule="auto"/>
        <w:jc w:val="both"/>
        <w:rPr>
          <w:del w:id="235" w:author="Author" w:date="2020-09-20T12:15:00Z"/>
          <w:rFonts w:ascii="Times New Roman" w:hAnsi="Times New Roman" w:cs="Times New Roman"/>
          <w:lang w:val="en-US"/>
        </w:rPr>
      </w:pPr>
      <w:r w:rsidRPr="008F6A5C">
        <w:rPr>
          <w:rFonts w:ascii="Times New Roman" w:hAnsi="Times New Roman" w:cs="Times New Roman"/>
          <w:lang w:val="en-US"/>
        </w:rPr>
        <w:t xml:space="preserve">Regarding the level of education, </w:t>
      </w:r>
      <w:del w:id="236" w:author="Author" w:date="2020-09-20T12:14:00Z">
        <w:r w:rsidRPr="008F6A5C" w:rsidDel="004E5D08">
          <w:rPr>
            <w:rFonts w:ascii="Times New Roman" w:hAnsi="Times New Roman" w:cs="Times New Roman"/>
            <w:lang w:val="en-US"/>
          </w:rPr>
          <w:delText xml:space="preserve">most </w:delText>
        </w:r>
        <w:r w:rsidR="005A0968" w:rsidRPr="008F6A5C" w:rsidDel="004E5D08">
          <w:rPr>
            <w:rFonts w:ascii="Times New Roman" w:hAnsi="Times New Roman" w:cs="Times New Roman"/>
            <w:lang w:val="en-US"/>
          </w:rPr>
          <w:delText xml:space="preserve">patients </w:delText>
        </w:r>
        <w:r w:rsidRPr="008F6A5C" w:rsidDel="004E5D08">
          <w:rPr>
            <w:rFonts w:ascii="Times New Roman" w:hAnsi="Times New Roman" w:cs="Times New Roman"/>
            <w:lang w:val="en-US"/>
          </w:rPr>
          <w:delText xml:space="preserve">completed primary education: </w:delText>
        </w:r>
      </w:del>
      <w:r w:rsidRPr="008F6A5C">
        <w:rPr>
          <w:rFonts w:ascii="Times New Roman" w:hAnsi="Times New Roman" w:cs="Times New Roman"/>
          <w:lang w:val="en-US"/>
        </w:rPr>
        <w:t xml:space="preserve">116 </w:t>
      </w:r>
      <w:ins w:id="237" w:author="Author" w:date="2020-09-20T12:14:00Z">
        <w:r w:rsidR="004E5D08">
          <w:rPr>
            <w:rFonts w:ascii="Times New Roman" w:hAnsi="Times New Roman" w:cs="Times New Roman"/>
            <w:lang w:val="en-US"/>
          </w:rPr>
          <w:t xml:space="preserve">patients </w:t>
        </w:r>
      </w:ins>
      <w:r w:rsidRPr="008F6A5C">
        <w:rPr>
          <w:rFonts w:ascii="Times New Roman" w:hAnsi="Times New Roman" w:cs="Times New Roman"/>
          <w:lang w:val="en-US"/>
        </w:rPr>
        <w:t>(29.1%</w:t>
      </w:r>
      <w:ins w:id="238" w:author="Author" w:date="2020-09-20T12:14:00Z">
        <w:r w:rsidR="004E5D08">
          <w:rPr>
            <w:rFonts w:ascii="Times New Roman" w:hAnsi="Times New Roman" w:cs="Times New Roman"/>
            <w:lang w:val="en-US"/>
          </w:rPr>
          <w:t>;</w:t>
        </w:r>
      </w:ins>
      <w:del w:id="239" w:author="Author" w:date="2020-09-20T12:14: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95% CI</w:t>
      </w:r>
      <w:ins w:id="240" w:author="Author" w:date="2020-09-20T12:14:00Z">
        <w:r w:rsidR="004E5D08">
          <w:rPr>
            <w:rFonts w:ascii="Times New Roman" w:hAnsi="Times New Roman" w:cs="Times New Roman"/>
            <w:lang w:val="en-US"/>
          </w:rPr>
          <w:t>,</w:t>
        </w:r>
      </w:ins>
      <w:r w:rsidRPr="008F6A5C">
        <w:rPr>
          <w:rFonts w:ascii="Times New Roman" w:hAnsi="Times New Roman" w:cs="Times New Roman"/>
          <w:lang w:val="en-US"/>
        </w:rPr>
        <w:t xml:space="preserve"> 24.6</w:t>
      </w:r>
      <w:r w:rsidR="00905D43" w:rsidRPr="008F6A5C">
        <w:rPr>
          <w:rFonts w:ascii="Times New Roman" w:hAnsi="Times New Roman" w:cs="Times New Roman"/>
          <w:lang w:val="en-US"/>
        </w:rPr>
        <w:t>%–</w:t>
      </w:r>
      <w:r w:rsidRPr="008F6A5C">
        <w:rPr>
          <w:rFonts w:ascii="Times New Roman" w:hAnsi="Times New Roman" w:cs="Times New Roman"/>
          <w:lang w:val="en-US"/>
        </w:rPr>
        <w:t>33.5</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w:t>
      </w:r>
      <w:ins w:id="241" w:author="Author" w:date="2020-09-20T12:14:00Z">
        <w:r w:rsidR="004E5D08">
          <w:rPr>
            <w:rFonts w:ascii="Times New Roman" w:hAnsi="Times New Roman" w:cs="Times New Roman"/>
            <w:lang w:val="en-US"/>
          </w:rPr>
          <w:t xml:space="preserve">had </w:t>
        </w:r>
      </w:ins>
      <w:r w:rsidRPr="008F6A5C">
        <w:rPr>
          <w:rFonts w:ascii="Times New Roman" w:hAnsi="Times New Roman" w:cs="Times New Roman"/>
          <w:lang w:val="en-US"/>
        </w:rPr>
        <w:t>completed primary education</w:t>
      </w:r>
      <w:r w:rsidR="0016735C" w:rsidRPr="008F6A5C">
        <w:rPr>
          <w:rFonts w:ascii="Times New Roman" w:hAnsi="Times New Roman" w:cs="Times New Roman"/>
          <w:lang w:val="en-US"/>
        </w:rPr>
        <w:t>,</w:t>
      </w:r>
      <w:r w:rsidRPr="008F6A5C">
        <w:rPr>
          <w:rFonts w:ascii="Times New Roman" w:hAnsi="Times New Roman" w:cs="Times New Roman"/>
          <w:lang w:val="en-US"/>
        </w:rPr>
        <w:t xml:space="preserve"> 102 (25.6%</w:t>
      </w:r>
      <w:ins w:id="242" w:author="Author" w:date="2020-09-20T12:14:00Z">
        <w:r w:rsidR="004E5D08">
          <w:rPr>
            <w:rFonts w:ascii="Times New Roman" w:hAnsi="Times New Roman" w:cs="Times New Roman"/>
            <w:lang w:val="en-US"/>
          </w:rPr>
          <w:t>;</w:t>
        </w:r>
      </w:ins>
      <w:del w:id="243" w:author="Author" w:date="2020-09-20T12:14: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95% CI</w:t>
      </w:r>
      <w:ins w:id="244" w:author="Author" w:date="2020-09-20T12:14:00Z">
        <w:r w:rsidR="004E5D08">
          <w:rPr>
            <w:rFonts w:ascii="Times New Roman" w:hAnsi="Times New Roman" w:cs="Times New Roman"/>
            <w:lang w:val="en-US"/>
          </w:rPr>
          <w:t>,</w:t>
        </w:r>
      </w:ins>
      <w:r w:rsidRPr="008F6A5C">
        <w:rPr>
          <w:rFonts w:ascii="Times New Roman" w:hAnsi="Times New Roman" w:cs="Times New Roman"/>
          <w:lang w:val="en-US"/>
        </w:rPr>
        <w:t xml:space="preserve"> 21.3</w:t>
      </w:r>
      <w:r w:rsidR="00EE2F0B" w:rsidRPr="008F6A5C">
        <w:rPr>
          <w:rFonts w:ascii="Times New Roman" w:hAnsi="Times New Roman" w:cs="Times New Roman"/>
          <w:lang w:val="en-US"/>
        </w:rPr>
        <w:t>%–</w:t>
      </w:r>
      <w:r w:rsidRPr="008F6A5C">
        <w:rPr>
          <w:rFonts w:ascii="Times New Roman" w:hAnsi="Times New Roman" w:cs="Times New Roman"/>
          <w:lang w:val="en-US"/>
        </w:rPr>
        <w:t>29.9</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w:t>
      </w:r>
      <w:ins w:id="245" w:author="Author" w:date="2020-09-20T12:14:00Z">
        <w:r w:rsidR="004E5D08">
          <w:rPr>
            <w:rFonts w:ascii="Times New Roman" w:hAnsi="Times New Roman" w:cs="Times New Roman"/>
            <w:lang w:val="en-US"/>
          </w:rPr>
          <w:t xml:space="preserve">had </w:t>
        </w:r>
      </w:ins>
      <w:r w:rsidRPr="008F6A5C">
        <w:rPr>
          <w:rFonts w:ascii="Times New Roman" w:hAnsi="Times New Roman" w:cs="Times New Roman"/>
          <w:lang w:val="en-US"/>
        </w:rPr>
        <w:t>started secondary education, and 24 (</w:t>
      </w:r>
      <w:commentRangeStart w:id="246"/>
      <w:r w:rsidRPr="008F6A5C">
        <w:rPr>
          <w:rFonts w:ascii="Times New Roman" w:hAnsi="Times New Roman" w:cs="Times New Roman"/>
          <w:lang w:val="en-US"/>
        </w:rPr>
        <w:t>6%</w:t>
      </w:r>
      <w:commentRangeEnd w:id="246"/>
      <w:r w:rsidR="004E5D08">
        <w:rPr>
          <w:rStyle w:val="CommentReference"/>
        </w:rPr>
        <w:commentReference w:id="246"/>
      </w:r>
      <w:ins w:id="247" w:author="Author" w:date="2020-09-20T12:15:00Z">
        <w:r w:rsidR="004E5D08">
          <w:rPr>
            <w:rFonts w:ascii="Times New Roman" w:hAnsi="Times New Roman" w:cs="Times New Roman"/>
            <w:lang w:val="en-US"/>
          </w:rPr>
          <w:t>;</w:t>
        </w:r>
      </w:ins>
      <w:del w:id="248" w:author="Author" w:date="2020-09-20T12:15:00Z">
        <w:r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95% CI</w:t>
      </w:r>
      <w:ins w:id="249" w:author="Author" w:date="2020-09-20T12:15:00Z">
        <w:r w:rsidR="004E5D08">
          <w:rPr>
            <w:rFonts w:ascii="Times New Roman" w:hAnsi="Times New Roman" w:cs="Times New Roman"/>
            <w:lang w:val="en-US"/>
          </w:rPr>
          <w:t>,</w:t>
        </w:r>
      </w:ins>
      <w:r w:rsidRPr="008F6A5C">
        <w:rPr>
          <w:rFonts w:ascii="Times New Roman" w:hAnsi="Times New Roman" w:cs="Times New Roman"/>
          <w:lang w:val="en-US"/>
        </w:rPr>
        <w:t xml:space="preserve"> 3.7</w:t>
      </w:r>
      <w:r w:rsidR="006A12CF" w:rsidRPr="008F6A5C">
        <w:rPr>
          <w:rFonts w:ascii="Times New Roman" w:hAnsi="Times New Roman" w:cs="Times New Roman"/>
          <w:lang w:val="en-US"/>
        </w:rPr>
        <w:t>%–</w:t>
      </w:r>
      <w:r w:rsidRPr="008F6A5C">
        <w:rPr>
          <w:rFonts w:ascii="Times New Roman" w:hAnsi="Times New Roman" w:cs="Times New Roman"/>
          <w:lang w:val="en-US"/>
        </w:rPr>
        <w:t>8.3</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w:t>
      </w:r>
      <w:ins w:id="250" w:author="Author" w:date="2020-09-20T12:15:00Z">
        <w:r w:rsidR="004E5D08">
          <w:rPr>
            <w:rFonts w:ascii="Times New Roman" w:hAnsi="Times New Roman" w:cs="Times New Roman"/>
            <w:lang w:val="en-US"/>
          </w:rPr>
          <w:t xml:space="preserve">had </w:t>
        </w:r>
      </w:ins>
      <w:r w:rsidRPr="008F6A5C">
        <w:rPr>
          <w:rFonts w:ascii="Times New Roman" w:hAnsi="Times New Roman" w:cs="Times New Roman"/>
          <w:lang w:val="en-US"/>
        </w:rPr>
        <w:t xml:space="preserve">attended tertiary education. The rest of the data </w:t>
      </w:r>
      <w:r w:rsidR="0066554B" w:rsidRPr="008F6A5C">
        <w:rPr>
          <w:rFonts w:ascii="Times New Roman" w:hAnsi="Times New Roman" w:cs="Times New Roman"/>
          <w:lang w:val="en-US"/>
        </w:rPr>
        <w:t>are</w:t>
      </w:r>
      <w:r w:rsidRPr="008F6A5C">
        <w:rPr>
          <w:rFonts w:ascii="Times New Roman" w:hAnsi="Times New Roman" w:cs="Times New Roman"/>
          <w:lang w:val="en-US"/>
        </w:rPr>
        <w:t xml:space="preserve"> shown in Table 2.</w:t>
      </w:r>
    </w:p>
    <w:p w14:paraId="77DC9161" w14:textId="77777777" w:rsidR="00D4368D" w:rsidRPr="008F6A5C" w:rsidRDefault="00D4368D" w:rsidP="00AD607A">
      <w:pPr>
        <w:spacing w:after="240" w:line="480" w:lineRule="auto"/>
        <w:jc w:val="both"/>
        <w:rPr>
          <w:rFonts w:ascii="Times New Roman" w:hAnsi="Times New Roman" w:cs="Times New Roman"/>
          <w:lang w:val="en-US"/>
        </w:rPr>
      </w:pPr>
    </w:p>
    <w:p w14:paraId="63C238D6" w14:textId="77E68C67" w:rsidR="00D4368D" w:rsidRPr="008F6A5C" w:rsidDel="004E5D08" w:rsidRDefault="00D4368D" w:rsidP="00AD607A">
      <w:pPr>
        <w:spacing w:after="240" w:line="480" w:lineRule="auto"/>
        <w:jc w:val="both"/>
        <w:rPr>
          <w:del w:id="251" w:author="Author" w:date="2020-09-20T12:16:00Z"/>
          <w:rFonts w:ascii="Times New Roman" w:hAnsi="Times New Roman" w:cs="Times New Roman"/>
          <w:lang w:val="en-US"/>
        </w:rPr>
      </w:pPr>
      <w:r w:rsidRPr="008F6A5C">
        <w:rPr>
          <w:rFonts w:ascii="Times New Roman" w:hAnsi="Times New Roman" w:cs="Times New Roman"/>
          <w:lang w:val="en-US"/>
        </w:rPr>
        <w:t>A total of 310 respondents (</w:t>
      </w:r>
      <w:commentRangeStart w:id="252"/>
      <w:r w:rsidRPr="008F6A5C">
        <w:rPr>
          <w:rFonts w:ascii="Times New Roman" w:hAnsi="Times New Roman" w:cs="Times New Roman"/>
          <w:lang w:val="en-US"/>
        </w:rPr>
        <w:t>78%</w:t>
      </w:r>
      <w:commentRangeEnd w:id="252"/>
      <w:r w:rsidR="004E5D08">
        <w:rPr>
          <w:rStyle w:val="CommentReference"/>
        </w:rPr>
        <w:commentReference w:id="252"/>
      </w:r>
      <w:ins w:id="253" w:author="Author" w:date="2020-09-20T12:15:00Z">
        <w:r w:rsidR="004E5D08">
          <w:rPr>
            <w:rFonts w:ascii="Times New Roman" w:hAnsi="Times New Roman" w:cs="Times New Roman"/>
            <w:lang w:val="en-US"/>
          </w:rPr>
          <w:t>;</w:t>
        </w:r>
      </w:ins>
      <w:del w:id="254" w:author="Author" w:date="2020-09-20T12:15:00Z">
        <w:r w:rsidR="00706C28"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w:t>
      </w:r>
      <w:r w:rsidR="00706C28" w:rsidRPr="008F6A5C">
        <w:rPr>
          <w:rFonts w:ascii="Times New Roman" w:hAnsi="Times New Roman" w:cs="Times New Roman"/>
          <w:lang w:val="en-US"/>
        </w:rPr>
        <w:t xml:space="preserve">95% </w:t>
      </w:r>
      <w:r w:rsidRPr="008F6A5C">
        <w:rPr>
          <w:rFonts w:ascii="Times New Roman" w:hAnsi="Times New Roman" w:cs="Times New Roman"/>
          <w:lang w:val="en-US"/>
        </w:rPr>
        <w:t>CI</w:t>
      </w:r>
      <w:ins w:id="255" w:author="Author" w:date="2020-09-20T12:15:00Z">
        <w:r w:rsidR="004E5D08">
          <w:rPr>
            <w:rFonts w:ascii="Times New Roman" w:hAnsi="Times New Roman" w:cs="Times New Roman"/>
            <w:lang w:val="en-US"/>
          </w:rPr>
          <w:t>,</w:t>
        </w:r>
      </w:ins>
      <w:r w:rsidRPr="008F6A5C">
        <w:rPr>
          <w:rFonts w:ascii="Times New Roman" w:hAnsi="Times New Roman" w:cs="Times New Roman"/>
          <w:lang w:val="en-US"/>
        </w:rPr>
        <w:t xml:space="preserve"> 73.8</w:t>
      </w:r>
      <w:r w:rsidR="0008378C" w:rsidRPr="008F6A5C">
        <w:rPr>
          <w:rFonts w:ascii="Times New Roman" w:hAnsi="Times New Roman" w:cs="Times New Roman"/>
          <w:lang w:val="en-US"/>
        </w:rPr>
        <w:t>%–</w:t>
      </w:r>
      <w:commentRangeStart w:id="256"/>
      <w:r w:rsidRPr="008F6A5C">
        <w:rPr>
          <w:rFonts w:ascii="Times New Roman" w:hAnsi="Times New Roman" w:cs="Times New Roman"/>
          <w:lang w:val="en-US"/>
        </w:rPr>
        <w:t>82</w:t>
      </w:r>
      <w:r w:rsidR="00706C28" w:rsidRPr="008F6A5C">
        <w:rPr>
          <w:rFonts w:ascii="Times New Roman" w:hAnsi="Times New Roman" w:cs="Times New Roman"/>
          <w:lang w:val="en-US"/>
        </w:rPr>
        <w:t>%</w:t>
      </w:r>
      <w:commentRangeEnd w:id="256"/>
      <w:r w:rsidR="004E5D08">
        <w:rPr>
          <w:rStyle w:val="CommentReference"/>
        </w:rPr>
        <w:commentReference w:id="256"/>
      </w:r>
      <w:r w:rsidRPr="008F6A5C">
        <w:rPr>
          <w:rFonts w:ascii="Times New Roman" w:hAnsi="Times New Roman" w:cs="Times New Roman"/>
          <w:lang w:val="en-US"/>
        </w:rPr>
        <w:t xml:space="preserve">) had one or more risk factors for </w:t>
      </w:r>
      <w:ins w:id="257" w:author="Author" w:date="2020-09-20T12:15:00Z">
        <w:r w:rsidR="004E5D08">
          <w:rPr>
            <w:rFonts w:ascii="Times New Roman" w:hAnsi="Times New Roman" w:cs="Times New Roman"/>
            <w:lang w:val="en-US"/>
          </w:rPr>
          <w:t>breast cancer</w:t>
        </w:r>
      </w:ins>
      <w:del w:id="258" w:author="Author" w:date="2020-09-20T12:15:00Z">
        <w:r w:rsidR="00706C28" w:rsidRPr="008F6A5C" w:rsidDel="004E5D08">
          <w:rPr>
            <w:rFonts w:ascii="Times New Roman" w:hAnsi="Times New Roman" w:cs="Times New Roman"/>
            <w:lang w:val="en-US"/>
          </w:rPr>
          <w:delText>B</w:delText>
        </w:r>
        <w:r w:rsidRPr="008F6A5C" w:rsidDel="004E5D08">
          <w:rPr>
            <w:rFonts w:ascii="Times New Roman" w:hAnsi="Times New Roman" w:cs="Times New Roman"/>
            <w:lang w:val="en-US"/>
          </w:rPr>
          <w:delText>C</w:delText>
        </w:r>
      </w:del>
      <w:r w:rsidRPr="008F6A5C">
        <w:rPr>
          <w:rFonts w:ascii="Times New Roman" w:hAnsi="Times New Roman" w:cs="Times New Roman"/>
          <w:lang w:val="en-US"/>
        </w:rPr>
        <w:t xml:space="preserve">. </w:t>
      </w:r>
      <w:r w:rsidR="00706C28" w:rsidRPr="008F6A5C">
        <w:rPr>
          <w:rFonts w:ascii="Times New Roman" w:hAnsi="Times New Roman" w:cs="Times New Roman"/>
          <w:lang w:val="en-US"/>
        </w:rPr>
        <w:t>Of these, 175</w:t>
      </w:r>
      <w:r w:rsidRPr="008F6A5C">
        <w:rPr>
          <w:rFonts w:ascii="Times New Roman" w:hAnsi="Times New Roman" w:cs="Times New Roman"/>
          <w:lang w:val="en-US"/>
        </w:rPr>
        <w:t xml:space="preserve"> (</w:t>
      </w:r>
      <w:commentRangeStart w:id="259"/>
      <w:r w:rsidRPr="008F6A5C">
        <w:rPr>
          <w:rFonts w:ascii="Times New Roman" w:hAnsi="Times New Roman" w:cs="Times New Roman"/>
          <w:lang w:val="en-US"/>
        </w:rPr>
        <w:t>45%</w:t>
      </w:r>
      <w:commentRangeEnd w:id="259"/>
      <w:r w:rsidR="004E5D08">
        <w:rPr>
          <w:rStyle w:val="CommentReference"/>
        </w:rPr>
        <w:commentReference w:id="259"/>
      </w:r>
      <w:ins w:id="260" w:author="Author" w:date="2020-09-20T12:15:00Z">
        <w:r w:rsidR="004E5D08">
          <w:rPr>
            <w:rFonts w:ascii="Times New Roman" w:hAnsi="Times New Roman" w:cs="Times New Roman"/>
            <w:lang w:val="en-US"/>
          </w:rPr>
          <w:t>;</w:t>
        </w:r>
      </w:ins>
      <w:del w:id="261" w:author="Author" w:date="2020-09-20T12:15:00Z">
        <w:r w:rsidR="00706C28"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95% CI</w:t>
      </w:r>
      <w:ins w:id="262" w:author="Author" w:date="2020-09-20T12:15:00Z">
        <w:r w:rsidR="004E5D08">
          <w:rPr>
            <w:rFonts w:ascii="Times New Roman" w:hAnsi="Times New Roman" w:cs="Times New Roman"/>
            <w:lang w:val="en-US"/>
          </w:rPr>
          <w:t>,</w:t>
        </w:r>
      </w:ins>
      <w:r w:rsidRPr="008F6A5C">
        <w:rPr>
          <w:rFonts w:ascii="Times New Roman" w:hAnsi="Times New Roman" w:cs="Times New Roman"/>
          <w:lang w:val="en-US"/>
        </w:rPr>
        <w:t xml:space="preserve"> 40.1</w:t>
      </w:r>
      <w:r w:rsidR="00C75FA3" w:rsidRPr="008F6A5C">
        <w:rPr>
          <w:rFonts w:ascii="Times New Roman" w:hAnsi="Times New Roman" w:cs="Times New Roman"/>
          <w:lang w:val="en-US"/>
        </w:rPr>
        <w:t>%–</w:t>
      </w:r>
      <w:r w:rsidRPr="008F6A5C">
        <w:rPr>
          <w:rFonts w:ascii="Times New Roman" w:hAnsi="Times New Roman" w:cs="Times New Roman"/>
          <w:lang w:val="en-US"/>
        </w:rPr>
        <w:t>49.9</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w:t>
      </w:r>
      <w:r w:rsidR="00706C28" w:rsidRPr="008F6A5C">
        <w:rPr>
          <w:rFonts w:ascii="Times New Roman" w:hAnsi="Times New Roman" w:cs="Times New Roman"/>
          <w:lang w:val="en-US"/>
        </w:rPr>
        <w:t>only one</w:t>
      </w:r>
      <w:r w:rsidRPr="008F6A5C">
        <w:rPr>
          <w:rFonts w:ascii="Times New Roman" w:hAnsi="Times New Roman" w:cs="Times New Roman"/>
          <w:lang w:val="en-US"/>
        </w:rPr>
        <w:t xml:space="preserve"> risk factor, 75 (18.8</w:t>
      </w:r>
      <w:del w:id="263" w:author="Author" w:date="2020-09-20T12:15:00Z">
        <w:r w:rsidRPr="008F6A5C" w:rsidDel="004E5D08">
          <w:rPr>
            <w:rFonts w:ascii="Times New Roman" w:hAnsi="Times New Roman" w:cs="Times New Roman"/>
            <w:lang w:val="en-US"/>
          </w:rPr>
          <w:delText>%</w:delText>
        </w:r>
        <w:r w:rsidR="00706C28" w:rsidRPr="008F6A5C" w:rsidDel="004E5D08">
          <w:rPr>
            <w:rFonts w:ascii="Times New Roman" w:hAnsi="Times New Roman" w:cs="Times New Roman"/>
            <w:lang w:val="en-US"/>
          </w:rPr>
          <w:delText>,</w:delText>
        </w:r>
        <w:r w:rsidRPr="008F6A5C" w:rsidDel="004E5D08">
          <w:rPr>
            <w:rFonts w:ascii="Times New Roman" w:hAnsi="Times New Roman" w:cs="Times New Roman"/>
            <w:lang w:val="en-US"/>
          </w:rPr>
          <w:delText xml:space="preserve"> </w:delText>
        </w:r>
      </w:del>
      <w:ins w:id="264" w:author="Author" w:date="2020-09-20T12:15:00Z">
        <w:r w:rsidR="004E5D08" w:rsidRPr="008F6A5C">
          <w:rPr>
            <w:rFonts w:ascii="Times New Roman" w:hAnsi="Times New Roman" w:cs="Times New Roman"/>
            <w:lang w:val="en-US"/>
          </w:rPr>
          <w:t>%</w:t>
        </w:r>
        <w:r w:rsidR="004E5D08">
          <w:rPr>
            <w:rFonts w:ascii="Times New Roman" w:hAnsi="Times New Roman" w:cs="Times New Roman"/>
            <w:lang w:val="en-US"/>
          </w:rPr>
          <w:t>;</w:t>
        </w:r>
        <w:r w:rsidR="004E5D08" w:rsidRPr="008F6A5C">
          <w:rPr>
            <w:rFonts w:ascii="Times New Roman" w:hAnsi="Times New Roman" w:cs="Times New Roman"/>
            <w:lang w:val="en-US"/>
          </w:rPr>
          <w:t xml:space="preserve"> </w:t>
        </w:r>
      </w:ins>
      <w:r w:rsidRPr="008F6A5C">
        <w:rPr>
          <w:rFonts w:ascii="Times New Roman" w:hAnsi="Times New Roman" w:cs="Times New Roman"/>
          <w:lang w:val="en-US"/>
        </w:rPr>
        <w:t>95% CI</w:t>
      </w:r>
      <w:ins w:id="265" w:author="Author" w:date="2020-09-20T12:15:00Z">
        <w:r w:rsidR="004E5D08">
          <w:rPr>
            <w:rFonts w:ascii="Times New Roman" w:hAnsi="Times New Roman" w:cs="Times New Roman"/>
            <w:lang w:val="en-US"/>
          </w:rPr>
          <w:t>,</w:t>
        </w:r>
      </w:ins>
      <w:r w:rsidRPr="008F6A5C">
        <w:rPr>
          <w:rFonts w:ascii="Times New Roman" w:hAnsi="Times New Roman" w:cs="Times New Roman"/>
          <w:lang w:val="en-US"/>
        </w:rPr>
        <w:t xml:space="preserve"> </w:t>
      </w:r>
      <w:del w:id="266" w:author="Author" w:date="2020-09-20T12:19:00Z">
        <w:r w:rsidRPr="008F6A5C" w:rsidDel="004E5D08">
          <w:rPr>
            <w:rFonts w:ascii="Times New Roman" w:hAnsi="Times New Roman" w:cs="Times New Roman"/>
            <w:lang w:val="en-US"/>
          </w:rPr>
          <w:delText>14.96</w:delText>
        </w:r>
      </w:del>
      <w:ins w:id="267" w:author="Author" w:date="2020-09-20T12:19:00Z">
        <w:r w:rsidR="004E5D08">
          <w:rPr>
            <w:rFonts w:ascii="Times New Roman" w:hAnsi="Times New Roman" w:cs="Times New Roman"/>
            <w:lang w:val="en-US"/>
          </w:rPr>
          <w:t>15.0</w:t>
        </w:r>
      </w:ins>
      <w:r w:rsidR="00265DD3" w:rsidRPr="008F6A5C">
        <w:rPr>
          <w:rFonts w:ascii="Times New Roman" w:hAnsi="Times New Roman" w:cs="Times New Roman"/>
          <w:lang w:val="en-US"/>
        </w:rPr>
        <w:t>%–</w:t>
      </w:r>
      <w:proofErr w:type="gramStart"/>
      <w:r w:rsidRPr="008F6A5C">
        <w:rPr>
          <w:rFonts w:ascii="Times New Roman" w:hAnsi="Times New Roman" w:cs="Times New Roman"/>
          <w:lang w:val="en-US"/>
        </w:rPr>
        <w:t>22.6</w:t>
      </w:r>
      <w:proofErr w:type="gramEnd"/>
      <w:del w:id="268" w:author="Author" w:date="2020-09-20T12:19:00Z">
        <w:r w:rsidRPr="008F6A5C" w:rsidDel="004E5D08">
          <w:rPr>
            <w:rFonts w:ascii="Times New Roman" w:hAnsi="Times New Roman" w:cs="Times New Roman"/>
            <w:lang w:val="en-US"/>
          </w:rPr>
          <w:delText>4</w:delText>
        </w:r>
      </w:del>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two </w:t>
      </w:r>
      <w:r w:rsidR="00706C28" w:rsidRPr="008F6A5C">
        <w:rPr>
          <w:rFonts w:ascii="Times New Roman" w:hAnsi="Times New Roman" w:cs="Times New Roman"/>
          <w:lang w:val="en-US"/>
        </w:rPr>
        <w:t xml:space="preserve">risk </w:t>
      </w:r>
      <w:r w:rsidR="005A0968" w:rsidRPr="008F6A5C">
        <w:rPr>
          <w:rFonts w:ascii="Times New Roman" w:hAnsi="Times New Roman" w:cs="Times New Roman"/>
          <w:lang w:val="en-US"/>
        </w:rPr>
        <w:t>f</w:t>
      </w:r>
      <w:r w:rsidRPr="008F6A5C">
        <w:rPr>
          <w:rFonts w:ascii="Times New Roman" w:hAnsi="Times New Roman" w:cs="Times New Roman"/>
          <w:lang w:val="en-US"/>
        </w:rPr>
        <w:t>actors, and only 56 (14.2%</w:t>
      </w:r>
      <w:ins w:id="269" w:author="Author" w:date="2020-09-20T12:15:00Z">
        <w:r w:rsidR="004E5D08">
          <w:rPr>
            <w:rFonts w:ascii="Times New Roman" w:hAnsi="Times New Roman" w:cs="Times New Roman"/>
            <w:lang w:val="en-US"/>
          </w:rPr>
          <w:t>;</w:t>
        </w:r>
      </w:ins>
      <w:del w:id="270" w:author="Author" w:date="2020-09-20T12:15:00Z">
        <w:r w:rsidR="00706C28" w:rsidRPr="008F6A5C" w:rsidDel="004E5D08">
          <w:rPr>
            <w:rFonts w:ascii="Times New Roman" w:hAnsi="Times New Roman" w:cs="Times New Roman"/>
            <w:lang w:val="en-US"/>
          </w:rPr>
          <w:delText>,</w:delText>
        </w:r>
      </w:del>
      <w:r w:rsidRPr="008F6A5C">
        <w:rPr>
          <w:rFonts w:ascii="Times New Roman" w:hAnsi="Times New Roman" w:cs="Times New Roman"/>
          <w:lang w:val="en-US"/>
        </w:rPr>
        <w:t xml:space="preserve"> 95% CI</w:t>
      </w:r>
      <w:ins w:id="271" w:author="Author" w:date="2020-09-20T12:15:00Z">
        <w:r w:rsidR="004E5D08">
          <w:rPr>
            <w:rFonts w:ascii="Times New Roman" w:hAnsi="Times New Roman" w:cs="Times New Roman"/>
            <w:lang w:val="en-US"/>
          </w:rPr>
          <w:t>,</w:t>
        </w:r>
      </w:ins>
      <w:r w:rsidRPr="008F6A5C">
        <w:rPr>
          <w:rFonts w:ascii="Times New Roman" w:hAnsi="Times New Roman" w:cs="Times New Roman"/>
          <w:lang w:val="en-US"/>
        </w:rPr>
        <w:t xml:space="preserve"> 10.7</w:t>
      </w:r>
      <w:r w:rsidR="007060D6" w:rsidRPr="008F6A5C">
        <w:rPr>
          <w:rFonts w:ascii="Times New Roman" w:hAnsi="Times New Roman" w:cs="Times New Roman"/>
          <w:lang w:val="en-US"/>
        </w:rPr>
        <w:t>%–</w:t>
      </w:r>
      <w:r w:rsidRPr="008F6A5C">
        <w:rPr>
          <w:rFonts w:ascii="Times New Roman" w:hAnsi="Times New Roman" w:cs="Times New Roman"/>
          <w:lang w:val="en-US"/>
        </w:rPr>
        <w:t>17.5</w:t>
      </w:r>
      <w:r w:rsidR="00706C28" w:rsidRPr="008F6A5C">
        <w:rPr>
          <w:rFonts w:ascii="Times New Roman" w:hAnsi="Times New Roman" w:cs="Times New Roman"/>
          <w:lang w:val="en-US"/>
        </w:rPr>
        <w:t>%</w:t>
      </w:r>
      <w:r w:rsidRPr="008F6A5C">
        <w:rPr>
          <w:rFonts w:ascii="Times New Roman" w:hAnsi="Times New Roman" w:cs="Times New Roman"/>
          <w:lang w:val="en-US"/>
        </w:rPr>
        <w:t xml:space="preserve">) had three or more risk factors. The distribution of </w:t>
      </w:r>
      <w:r w:rsidR="00706C28" w:rsidRPr="008F6A5C">
        <w:rPr>
          <w:rFonts w:ascii="Times New Roman" w:hAnsi="Times New Roman" w:cs="Times New Roman"/>
          <w:lang w:val="en-US"/>
        </w:rPr>
        <w:t xml:space="preserve">the </w:t>
      </w:r>
      <w:r w:rsidRPr="008F6A5C">
        <w:rPr>
          <w:rFonts w:ascii="Times New Roman" w:hAnsi="Times New Roman" w:cs="Times New Roman"/>
          <w:lang w:val="en-US"/>
        </w:rPr>
        <w:t>risk factors is shown in Figure 1.</w:t>
      </w:r>
    </w:p>
    <w:p w14:paraId="2D0B5AA9" w14:textId="77777777" w:rsidR="00D4368D" w:rsidRPr="008F6A5C" w:rsidRDefault="00D4368D" w:rsidP="00AD607A">
      <w:pPr>
        <w:spacing w:after="240" w:line="480" w:lineRule="auto"/>
        <w:jc w:val="both"/>
        <w:rPr>
          <w:rFonts w:ascii="Times New Roman" w:hAnsi="Times New Roman" w:cs="Times New Roman"/>
          <w:lang w:val="en-US"/>
        </w:rPr>
      </w:pPr>
    </w:p>
    <w:p w14:paraId="27A1D4F8" w14:textId="2A41507D" w:rsidR="00D4368D" w:rsidRPr="008F6A5C" w:rsidDel="005E5598" w:rsidRDefault="00706C28" w:rsidP="00AD607A">
      <w:pPr>
        <w:spacing w:after="240" w:line="480" w:lineRule="auto"/>
        <w:jc w:val="both"/>
        <w:rPr>
          <w:del w:id="272" w:author="Author" w:date="2020-09-20T12:22:00Z"/>
          <w:rFonts w:ascii="Times New Roman" w:hAnsi="Times New Roman" w:cs="Times New Roman"/>
          <w:lang w:val="en-US"/>
        </w:rPr>
      </w:pPr>
      <w:r w:rsidRPr="008F6A5C">
        <w:rPr>
          <w:rFonts w:ascii="Times New Roman" w:hAnsi="Times New Roman" w:cs="Times New Roman"/>
          <w:lang w:val="en-US"/>
        </w:rPr>
        <w:t>A total of 360</w:t>
      </w:r>
      <w:r w:rsidR="00D4368D" w:rsidRPr="008F6A5C">
        <w:rPr>
          <w:rFonts w:ascii="Times New Roman" w:hAnsi="Times New Roman" w:cs="Times New Roman"/>
          <w:lang w:val="en-US"/>
        </w:rPr>
        <w:t xml:space="preserve"> (</w:t>
      </w:r>
      <w:commentRangeStart w:id="273"/>
      <w:r w:rsidR="00D4368D" w:rsidRPr="008F6A5C">
        <w:rPr>
          <w:rFonts w:ascii="Times New Roman" w:hAnsi="Times New Roman" w:cs="Times New Roman"/>
          <w:lang w:val="en-US"/>
        </w:rPr>
        <w:t>93%</w:t>
      </w:r>
      <w:commentRangeEnd w:id="273"/>
      <w:r w:rsidR="005E5598">
        <w:rPr>
          <w:rStyle w:val="CommentReference"/>
        </w:rPr>
        <w:commentReference w:id="273"/>
      </w:r>
      <w:del w:id="274" w:author="Author" w:date="2020-09-20T12:16:00Z">
        <w:r w:rsidRPr="008F6A5C" w:rsidDel="004E5D08">
          <w:rPr>
            <w:rFonts w:ascii="Times New Roman" w:hAnsi="Times New Roman" w:cs="Times New Roman"/>
            <w:lang w:val="en-US"/>
          </w:rPr>
          <w:delText>,</w:delText>
        </w:r>
        <w:r w:rsidR="00D4368D" w:rsidRPr="008F6A5C" w:rsidDel="004E5D08">
          <w:rPr>
            <w:rFonts w:ascii="Times New Roman" w:hAnsi="Times New Roman" w:cs="Times New Roman"/>
            <w:lang w:val="en-US"/>
          </w:rPr>
          <w:delText xml:space="preserve"> </w:delText>
        </w:r>
      </w:del>
      <w:ins w:id="275" w:author="Author" w:date="2020-09-20T12:16:00Z">
        <w:r w:rsidR="004E5D08">
          <w:rPr>
            <w:rFonts w:ascii="Times New Roman" w:hAnsi="Times New Roman" w:cs="Times New Roman"/>
            <w:lang w:val="en-US"/>
          </w:rPr>
          <w:t>;</w:t>
        </w:r>
        <w:r w:rsidR="004E5D08" w:rsidRPr="008F6A5C">
          <w:rPr>
            <w:rFonts w:ascii="Times New Roman" w:hAnsi="Times New Roman" w:cs="Times New Roman"/>
            <w:lang w:val="en-US"/>
          </w:rPr>
          <w:t xml:space="preserve"> </w:t>
        </w:r>
      </w:ins>
      <w:r w:rsidR="00D4368D" w:rsidRPr="008F6A5C">
        <w:rPr>
          <w:rFonts w:ascii="Times New Roman" w:hAnsi="Times New Roman" w:cs="Times New Roman"/>
          <w:lang w:val="en-US"/>
        </w:rPr>
        <w:t>95% CI</w:t>
      </w:r>
      <w:ins w:id="276" w:author="Author" w:date="2020-09-20T12:16:00Z">
        <w:r w:rsidR="004E5D08">
          <w:rPr>
            <w:rFonts w:ascii="Times New Roman" w:hAnsi="Times New Roman" w:cs="Times New Roman"/>
            <w:lang w:val="en-US"/>
          </w:rPr>
          <w:t>,</w:t>
        </w:r>
      </w:ins>
      <w:r w:rsidR="00D4368D" w:rsidRPr="008F6A5C">
        <w:rPr>
          <w:rFonts w:ascii="Times New Roman" w:hAnsi="Times New Roman" w:cs="Times New Roman"/>
          <w:lang w:val="en-US"/>
        </w:rPr>
        <w:t xml:space="preserve"> 90.5</w:t>
      </w:r>
      <w:r w:rsidR="007B3282" w:rsidRPr="008F6A5C">
        <w:rPr>
          <w:rFonts w:ascii="Times New Roman" w:hAnsi="Times New Roman" w:cs="Times New Roman"/>
          <w:lang w:val="en-US"/>
        </w:rPr>
        <w:t>%–</w:t>
      </w:r>
      <w:r w:rsidR="00D4368D" w:rsidRPr="008F6A5C">
        <w:rPr>
          <w:rFonts w:ascii="Times New Roman" w:hAnsi="Times New Roman" w:cs="Times New Roman"/>
          <w:lang w:val="en-US"/>
        </w:rPr>
        <w:t>95.5</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w:t>
      </w:r>
      <w:r w:rsidR="005A0968" w:rsidRPr="008F6A5C">
        <w:rPr>
          <w:rFonts w:ascii="Times New Roman" w:hAnsi="Times New Roman" w:cs="Times New Roman"/>
          <w:lang w:val="en-US"/>
        </w:rPr>
        <w:t xml:space="preserve">respondents </w:t>
      </w:r>
      <w:r w:rsidR="00D4368D" w:rsidRPr="008F6A5C">
        <w:rPr>
          <w:rFonts w:ascii="Times New Roman" w:hAnsi="Times New Roman" w:cs="Times New Roman"/>
          <w:lang w:val="en-US"/>
        </w:rPr>
        <w:t>had children: 312 (84.3%</w:t>
      </w:r>
      <w:ins w:id="277" w:author="Author" w:date="2020-09-20T12:20:00Z">
        <w:r w:rsidR="005E5598">
          <w:rPr>
            <w:rFonts w:ascii="Times New Roman" w:hAnsi="Times New Roman" w:cs="Times New Roman"/>
            <w:lang w:val="en-US"/>
          </w:rPr>
          <w:t>;</w:t>
        </w:r>
      </w:ins>
      <w:del w:id="278" w:author="Author" w:date="2020-09-20T12:20:00Z">
        <w:r w:rsidRPr="008F6A5C" w:rsidDel="005E5598">
          <w:rPr>
            <w:rFonts w:ascii="Times New Roman" w:hAnsi="Times New Roman" w:cs="Times New Roman"/>
            <w:lang w:val="en-US"/>
          </w:rPr>
          <w:delText>,</w:delText>
        </w:r>
      </w:del>
      <w:r w:rsidR="00D4368D" w:rsidRPr="008F6A5C">
        <w:rPr>
          <w:rFonts w:ascii="Times New Roman" w:hAnsi="Times New Roman" w:cs="Times New Roman"/>
          <w:lang w:val="en-US"/>
        </w:rPr>
        <w:t xml:space="preserve"> 95% CI</w:t>
      </w:r>
      <w:ins w:id="279" w:author="Author" w:date="2020-09-20T12:20:00Z">
        <w:r w:rsidR="005E5598">
          <w:rPr>
            <w:rFonts w:ascii="Times New Roman" w:hAnsi="Times New Roman" w:cs="Times New Roman"/>
            <w:lang w:val="en-US"/>
          </w:rPr>
          <w:t>,</w:t>
        </w:r>
      </w:ins>
      <w:r w:rsidR="00D4368D" w:rsidRPr="008F6A5C">
        <w:rPr>
          <w:rFonts w:ascii="Times New Roman" w:hAnsi="Times New Roman" w:cs="Times New Roman"/>
          <w:lang w:val="en-US"/>
        </w:rPr>
        <w:t xml:space="preserve"> 80.6</w:t>
      </w:r>
      <w:r w:rsidR="00F91510" w:rsidRPr="008F6A5C">
        <w:rPr>
          <w:rFonts w:ascii="Times New Roman" w:hAnsi="Times New Roman" w:cs="Times New Roman"/>
          <w:lang w:val="en-US"/>
        </w:rPr>
        <w:t>%–</w:t>
      </w:r>
      <w:proofErr w:type="gramStart"/>
      <w:r w:rsidR="00D4368D" w:rsidRPr="008F6A5C">
        <w:rPr>
          <w:rFonts w:ascii="Times New Roman" w:hAnsi="Times New Roman" w:cs="Times New Roman"/>
          <w:lang w:val="en-US"/>
        </w:rPr>
        <w:t>88.0</w:t>
      </w:r>
      <w:proofErr w:type="gramEnd"/>
      <w:del w:id="280" w:author="Author" w:date="2020-09-20T12:20:00Z">
        <w:r w:rsidR="00D4368D" w:rsidRPr="008F6A5C" w:rsidDel="005E5598">
          <w:rPr>
            <w:rFonts w:ascii="Times New Roman" w:hAnsi="Times New Roman" w:cs="Times New Roman"/>
            <w:lang w:val="en-US"/>
          </w:rPr>
          <w:delText>1</w:delText>
        </w:r>
      </w:del>
      <w:r w:rsidRPr="008F6A5C">
        <w:rPr>
          <w:rFonts w:ascii="Times New Roman" w:hAnsi="Times New Roman" w:cs="Times New Roman"/>
          <w:lang w:val="en-US"/>
        </w:rPr>
        <w:t>%</w:t>
      </w:r>
      <w:r w:rsidR="00D4368D" w:rsidRPr="008F6A5C">
        <w:rPr>
          <w:rFonts w:ascii="Times New Roman" w:hAnsi="Times New Roman" w:cs="Times New Roman"/>
          <w:lang w:val="en-US"/>
        </w:rPr>
        <w:t>) had children before the age of 30</w:t>
      </w:r>
      <w:r w:rsidR="00867D74" w:rsidRPr="008F6A5C">
        <w:rPr>
          <w:rFonts w:ascii="Times New Roman" w:hAnsi="Times New Roman" w:cs="Times New Roman"/>
          <w:lang w:val="en-US"/>
        </w:rPr>
        <w:t xml:space="preserve"> years</w:t>
      </w:r>
      <w:r w:rsidRPr="008F6A5C">
        <w:rPr>
          <w:rFonts w:ascii="Times New Roman" w:hAnsi="Times New Roman" w:cs="Times New Roman"/>
          <w:lang w:val="en-US"/>
        </w:rPr>
        <w:t>,</w:t>
      </w:r>
      <w:r w:rsidR="00D4368D" w:rsidRPr="008F6A5C">
        <w:rPr>
          <w:rFonts w:ascii="Times New Roman" w:hAnsi="Times New Roman" w:cs="Times New Roman"/>
          <w:lang w:val="en-US"/>
        </w:rPr>
        <w:t xml:space="preserve"> and</w:t>
      </w:r>
      <w:r w:rsidRPr="008F6A5C">
        <w:rPr>
          <w:rFonts w:ascii="Times New Roman" w:hAnsi="Times New Roman" w:cs="Times New Roman"/>
          <w:lang w:val="en-US"/>
        </w:rPr>
        <w:t xml:space="preserve"> m</w:t>
      </w:r>
      <w:r w:rsidR="00D4368D" w:rsidRPr="008F6A5C">
        <w:rPr>
          <w:rFonts w:ascii="Times New Roman" w:hAnsi="Times New Roman" w:cs="Times New Roman"/>
          <w:lang w:val="en-US"/>
        </w:rPr>
        <w:t xml:space="preserve">ost (254 patients </w:t>
      </w:r>
      <w:r w:rsidR="00BF48A0" w:rsidRPr="008F6A5C">
        <w:rPr>
          <w:rFonts w:ascii="Times New Roman" w:hAnsi="Times New Roman" w:cs="Times New Roman"/>
          <w:lang w:val="en-US"/>
        </w:rPr>
        <w:t>[</w:t>
      </w:r>
      <w:r w:rsidR="00D4368D" w:rsidRPr="008F6A5C">
        <w:rPr>
          <w:rFonts w:ascii="Times New Roman" w:hAnsi="Times New Roman" w:cs="Times New Roman"/>
          <w:lang w:val="en-US"/>
        </w:rPr>
        <w:t>63.8%</w:t>
      </w:r>
      <w:r w:rsidR="00BF48A0" w:rsidRPr="008F6A5C">
        <w:rPr>
          <w:rFonts w:ascii="Times New Roman" w:hAnsi="Times New Roman" w:cs="Times New Roman"/>
          <w:lang w:val="en-US"/>
        </w:rPr>
        <w:t>]</w:t>
      </w:r>
      <w:ins w:id="281" w:author="Author" w:date="2020-09-20T12:20:00Z">
        <w:r w:rsidR="005E5598">
          <w:rPr>
            <w:rFonts w:ascii="Times New Roman" w:hAnsi="Times New Roman" w:cs="Times New Roman"/>
            <w:lang w:val="en-US"/>
          </w:rPr>
          <w:t>;</w:t>
        </w:r>
      </w:ins>
      <w:del w:id="282" w:author="Author" w:date="2020-09-20T12:20:00Z">
        <w:r w:rsidRPr="008F6A5C" w:rsidDel="005E5598">
          <w:rPr>
            <w:rFonts w:ascii="Times New Roman" w:hAnsi="Times New Roman" w:cs="Times New Roman"/>
            <w:lang w:val="en-US"/>
          </w:rPr>
          <w:delText>,</w:delText>
        </w:r>
      </w:del>
      <w:r w:rsidR="00D4368D" w:rsidRPr="008F6A5C">
        <w:rPr>
          <w:rFonts w:ascii="Times New Roman" w:hAnsi="Times New Roman" w:cs="Times New Roman"/>
          <w:lang w:val="en-US"/>
        </w:rPr>
        <w:t xml:space="preserve"> 95% CI</w:t>
      </w:r>
      <w:ins w:id="283" w:author="Author" w:date="2020-09-20T12:20:00Z">
        <w:r w:rsidR="005E5598">
          <w:rPr>
            <w:rFonts w:ascii="Times New Roman" w:hAnsi="Times New Roman" w:cs="Times New Roman"/>
            <w:lang w:val="en-US"/>
          </w:rPr>
          <w:t>,</w:t>
        </w:r>
      </w:ins>
      <w:r w:rsidR="00D4368D" w:rsidRPr="008F6A5C">
        <w:rPr>
          <w:rFonts w:ascii="Times New Roman" w:hAnsi="Times New Roman" w:cs="Times New Roman"/>
          <w:lang w:val="en-US"/>
        </w:rPr>
        <w:t xml:space="preserve"> 59.0</w:t>
      </w:r>
      <w:r w:rsidR="008E41CE" w:rsidRPr="008F6A5C">
        <w:rPr>
          <w:rFonts w:ascii="Times New Roman" w:hAnsi="Times New Roman" w:cs="Times New Roman"/>
          <w:lang w:val="en-US"/>
        </w:rPr>
        <w:t>%–</w:t>
      </w:r>
      <w:r w:rsidR="00D4368D" w:rsidRPr="008F6A5C">
        <w:rPr>
          <w:rFonts w:ascii="Times New Roman" w:hAnsi="Times New Roman" w:cs="Times New Roman"/>
          <w:lang w:val="en-US"/>
        </w:rPr>
        <w:t>68.5</w:t>
      </w:r>
      <w:del w:id="284" w:author="Author" w:date="2020-09-20T12:20:00Z">
        <w:r w:rsidR="00D4368D" w:rsidRPr="008F6A5C" w:rsidDel="005E5598">
          <w:rPr>
            <w:rFonts w:ascii="Times New Roman" w:hAnsi="Times New Roman" w:cs="Times New Roman"/>
            <w:lang w:val="en-US"/>
          </w:rPr>
          <w:delText>2</w:delText>
        </w:r>
      </w:del>
      <w:r w:rsidR="00D4368D" w:rsidRPr="008F6A5C">
        <w:rPr>
          <w:rFonts w:ascii="Times New Roman" w:hAnsi="Times New Roman" w:cs="Times New Roman"/>
          <w:lang w:val="en-US"/>
        </w:rPr>
        <w:t xml:space="preserve">%) </w:t>
      </w:r>
      <w:commentRangeStart w:id="285"/>
      <w:ins w:id="286" w:author="Author" w:date="2020-09-20T12:20:00Z">
        <w:r w:rsidR="005E5598">
          <w:rPr>
            <w:rFonts w:ascii="Times New Roman" w:hAnsi="Times New Roman" w:cs="Times New Roman"/>
            <w:lang w:val="en-US"/>
          </w:rPr>
          <w:t xml:space="preserve">had </w:t>
        </w:r>
      </w:ins>
      <w:r w:rsidR="00D4368D" w:rsidRPr="008F6A5C">
        <w:rPr>
          <w:rFonts w:ascii="Times New Roman" w:hAnsi="Times New Roman" w:cs="Times New Roman"/>
          <w:lang w:val="en-US"/>
        </w:rPr>
        <w:t xml:space="preserve">breastfed </w:t>
      </w:r>
      <w:ins w:id="287" w:author="Author" w:date="2020-09-20T12:41:00Z">
        <w:r w:rsidR="000F017E">
          <w:rPr>
            <w:rFonts w:ascii="Times New Roman" w:hAnsi="Times New Roman" w:cs="Times New Roman"/>
            <w:lang w:val="en-US"/>
          </w:rPr>
          <w:t xml:space="preserve">an infant </w:t>
        </w:r>
      </w:ins>
      <w:r w:rsidR="00D4368D" w:rsidRPr="008F6A5C">
        <w:rPr>
          <w:rFonts w:ascii="Times New Roman" w:hAnsi="Times New Roman" w:cs="Times New Roman"/>
          <w:lang w:val="en-US"/>
        </w:rPr>
        <w:t>for more than 6 months</w:t>
      </w:r>
      <w:commentRangeEnd w:id="285"/>
      <w:r w:rsidR="005E5598">
        <w:rPr>
          <w:rStyle w:val="CommentReference"/>
        </w:rPr>
        <w:commentReference w:id="285"/>
      </w:r>
      <w:r w:rsidR="00D4368D" w:rsidRPr="008F6A5C">
        <w:rPr>
          <w:rFonts w:ascii="Times New Roman" w:hAnsi="Times New Roman" w:cs="Times New Roman"/>
          <w:lang w:val="en-US"/>
        </w:rPr>
        <w:t>.</w:t>
      </w:r>
    </w:p>
    <w:p w14:paraId="4E290A68" w14:textId="77777777" w:rsidR="00D4368D" w:rsidRPr="008F6A5C" w:rsidRDefault="00D4368D" w:rsidP="00AD607A">
      <w:pPr>
        <w:spacing w:after="240" w:line="480" w:lineRule="auto"/>
        <w:jc w:val="both"/>
        <w:rPr>
          <w:rFonts w:ascii="Times New Roman" w:hAnsi="Times New Roman" w:cs="Times New Roman"/>
          <w:lang w:val="en-US"/>
        </w:rPr>
      </w:pPr>
    </w:p>
    <w:p w14:paraId="7268B317" w14:textId="57A0190E" w:rsidR="00AF6E41" w:rsidRPr="008F6A5C" w:rsidDel="005E5598" w:rsidRDefault="00025D2C" w:rsidP="00AD607A">
      <w:pPr>
        <w:spacing w:after="240" w:line="480" w:lineRule="auto"/>
        <w:jc w:val="both"/>
        <w:rPr>
          <w:del w:id="288" w:author="Author" w:date="2020-09-20T12:25:00Z"/>
          <w:rFonts w:ascii="Times New Roman" w:hAnsi="Times New Roman" w:cs="Times New Roman"/>
          <w:lang w:val="en-US"/>
        </w:rPr>
      </w:pPr>
      <w:r w:rsidRPr="008F6A5C">
        <w:rPr>
          <w:rFonts w:ascii="Times New Roman" w:hAnsi="Times New Roman" w:cs="Times New Roman"/>
          <w:lang w:val="en-US"/>
        </w:rPr>
        <w:t>A total of 136 respondents</w:t>
      </w:r>
      <w:r w:rsidR="00AF6E41" w:rsidRPr="008F6A5C">
        <w:rPr>
          <w:rFonts w:ascii="Times New Roman" w:hAnsi="Times New Roman" w:cs="Times New Roman"/>
          <w:lang w:val="en-US"/>
        </w:rPr>
        <w:t xml:space="preserve"> (34.7%</w:t>
      </w:r>
      <w:ins w:id="289" w:author="Author" w:date="2020-09-20T12:22:00Z">
        <w:r w:rsidR="005E5598">
          <w:rPr>
            <w:rFonts w:ascii="Times New Roman" w:hAnsi="Times New Roman" w:cs="Times New Roman"/>
            <w:lang w:val="en-US"/>
          </w:rPr>
          <w:t>;</w:t>
        </w:r>
      </w:ins>
      <w:del w:id="290" w:author="Author" w:date="2020-09-20T12:22:00Z">
        <w:r w:rsidRPr="008F6A5C" w:rsidDel="005E5598">
          <w:rPr>
            <w:rFonts w:ascii="Times New Roman" w:hAnsi="Times New Roman" w:cs="Times New Roman"/>
            <w:lang w:val="en-US"/>
          </w:rPr>
          <w:delText>,</w:delText>
        </w:r>
      </w:del>
      <w:r w:rsidR="00AF6E41" w:rsidRPr="008F6A5C">
        <w:rPr>
          <w:rFonts w:ascii="Times New Roman" w:hAnsi="Times New Roman" w:cs="Times New Roman"/>
          <w:lang w:val="en-US"/>
        </w:rPr>
        <w:t xml:space="preserve"> 95% CI</w:t>
      </w:r>
      <w:ins w:id="291" w:author="Author" w:date="2020-09-20T12:22:00Z">
        <w:r w:rsidR="005E5598">
          <w:rPr>
            <w:rFonts w:ascii="Times New Roman" w:hAnsi="Times New Roman" w:cs="Times New Roman"/>
            <w:lang w:val="en-US"/>
          </w:rPr>
          <w:t>,</w:t>
        </w:r>
      </w:ins>
      <w:r w:rsidR="00AF6E41" w:rsidRPr="008F6A5C">
        <w:rPr>
          <w:rFonts w:ascii="Times New Roman" w:hAnsi="Times New Roman" w:cs="Times New Roman"/>
          <w:lang w:val="en-US"/>
        </w:rPr>
        <w:t xml:space="preserve"> 29.5</w:t>
      </w:r>
      <w:r w:rsidR="00B63AE7" w:rsidRPr="008F6A5C">
        <w:rPr>
          <w:rFonts w:ascii="Times New Roman" w:hAnsi="Times New Roman" w:cs="Times New Roman"/>
          <w:lang w:val="en-US"/>
        </w:rPr>
        <w:t>%–</w:t>
      </w:r>
      <w:r w:rsidR="00AF6E41" w:rsidRPr="008F6A5C">
        <w:rPr>
          <w:rFonts w:ascii="Times New Roman" w:hAnsi="Times New Roman" w:cs="Times New Roman"/>
          <w:lang w:val="en-US"/>
        </w:rPr>
        <w:t>38.9</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had a family history of </w:t>
      </w:r>
      <w:ins w:id="292" w:author="Author" w:date="2020-09-20T12:22:00Z">
        <w:r w:rsidR="005E5598">
          <w:rPr>
            <w:rFonts w:ascii="Times New Roman" w:hAnsi="Times New Roman" w:cs="Times New Roman"/>
            <w:lang w:val="en-US"/>
          </w:rPr>
          <w:t>breast cancer</w:t>
        </w:r>
      </w:ins>
      <w:del w:id="293" w:author="Author" w:date="2020-09-20T12:22:00Z">
        <w:r w:rsidRPr="008F6A5C" w:rsidDel="005E5598">
          <w:rPr>
            <w:rFonts w:ascii="Times New Roman" w:hAnsi="Times New Roman" w:cs="Times New Roman"/>
            <w:lang w:val="en-US"/>
          </w:rPr>
          <w:delText>B</w:delText>
        </w:r>
        <w:r w:rsidR="00AF6E41" w:rsidRPr="008F6A5C" w:rsidDel="005E5598">
          <w:rPr>
            <w:rFonts w:ascii="Times New Roman" w:hAnsi="Times New Roman" w:cs="Times New Roman"/>
            <w:lang w:val="en-US"/>
          </w:rPr>
          <w:delText>C</w:delText>
        </w:r>
      </w:del>
      <w:r w:rsidR="00AF6E41" w:rsidRPr="008F6A5C">
        <w:rPr>
          <w:rFonts w:ascii="Times New Roman" w:hAnsi="Times New Roman" w:cs="Times New Roman"/>
          <w:lang w:val="en-US"/>
        </w:rPr>
        <w:t>: 90 (22.6%</w:t>
      </w:r>
      <w:ins w:id="294" w:author="Author" w:date="2020-09-20T12:22:00Z">
        <w:r w:rsidR="005E5598">
          <w:rPr>
            <w:rFonts w:ascii="Times New Roman" w:hAnsi="Times New Roman" w:cs="Times New Roman"/>
            <w:lang w:val="en-US"/>
          </w:rPr>
          <w:t>;</w:t>
        </w:r>
      </w:ins>
      <w:del w:id="295" w:author="Author" w:date="2020-09-20T12:22:00Z">
        <w:r w:rsidRPr="008F6A5C" w:rsidDel="005E5598">
          <w:rPr>
            <w:rFonts w:ascii="Times New Roman" w:hAnsi="Times New Roman" w:cs="Times New Roman"/>
            <w:lang w:val="en-US"/>
          </w:rPr>
          <w:delText>,</w:delText>
        </w:r>
      </w:del>
      <w:r w:rsidR="00AF6E41" w:rsidRPr="008F6A5C">
        <w:rPr>
          <w:rFonts w:ascii="Times New Roman" w:hAnsi="Times New Roman" w:cs="Times New Roman"/>
          <w:lang w:val="en-US"/>
        </w:rPr>
        <w:t xml:space="preserve"> 95% CI</w:t>
      </w:r>
      <w:ins w:id="296" w:author="Author" w:date="2020-09-20T12:22:00Z">
        <w:r w:rsidR="005E5598">
          <w:rPr>
            <w:rFonts w:ascii="Times New Roman" w:hAnsi="Times New Roman" w:cs="Times New Roman"/>
            <w:lang w:val="en-US"/>
          </w:rPr>
          <w:t>,</w:t>
        </w:r>
      </w:ins>
      <w:r w:rsidR="00AF6E41" w:rsidRPr="008F6A5C">
        <w:rPr>
          <w:rFonts w:ascii="Times New Roman" w:hAnsi="Times New Roman" w:cs="Times New Roman"/>
          <w:lang w:val="en-US"/>
        </w:rPr>
        <w:t xml:space="preserve"> 18.5</w:t>
      </w:r>
      <w:r w:rsidR="004805C2" w:rsidRPr="008F6A5C">
        <w:rPr>
          <w:rFonts w:ascii="Times New Roman" w:hAnsi="Times New Roman" w:cs="Times New Roman"/>
          <w:lang w:val="en-US"/>
        </w:rPr>
        <w:t>%–</w:t>
      </w:r>
      <w:r w:rsidR="00AF6E41" w:rsidRPr="008F6A5C">
        <w:rPr>
          <w:rFonts w:ascii="Times New Roman" w:hAnsi="Times New Roman" w:cs="Times New Roman"/>
          <w:lang w:val="en-US"/>
        </w:rPr>
        <w:t>26.7</w:t>
      </w:r>
      <w:r w:rsidRPr="008F6A5C">
        <w:rPr>
          <w:rFonts w:ascii="Times New Roman" w:hAnsi="Times New Roman" w:cs="Times New Roman"/>
          <w:lang w:val="en-US"/>
        </w:rPr>
        <w:t>%</w:t>
      </w:r>
      <w:r w:rsidR="00AF6E41" w:rsidRPr="008F6A5C">
        <w:rPr>
          <w:rFonts w:ascii="Times New Roman" w:hAnsi="Times New Roman" w:cs="Times New Roman"/>
          <w:lang w:val="en-US"/>
        </w:rPr>
        <w:t>) had at least one affected first</w:t>
      </w:r>
      <w:r w:rsidRPr="008F6A5C">
        <w:rPr>
          <w:rFonts w:ascii="Times New Roman" w:hAnsi="Times New Roman" w:cs="Times New Roman"/>
          <w:lang w:val="en-US"/>
        </w:rPr>
        <w:t>-</w:t>
      </w:r>
      <w:r w:rsidR="00AF6E41" w:rsidRPr="008F6A5C">
        <w:rPr>
          <w:rFonts w:ascii="Times New Roman" w:hAnsi="Times New Roman" w:cs="Times New Roman"/>
          <w:lang w:val="en-US"/>
        </w:rPr>
        <w:t>degree relative</w:t>
      </w:r>
      <w:r w:rsidRPr="008F6A5C">
        <w:rPr>
          <w:rFonts w:ascii="Times New Roman" w:hAnsi="Times New Roman" w:cs="Times New Roman"/>
          <w:lang w:val="en-US"/>
        </w:rPr>
        <w:t xml:space="preserve">, </w:t>
      </w:r>
      <w:r w:rsidR="00AF6E41" w:rsidRPr="008F6A5C">
        <w:rPr>
          <w:rFonts w:ascii="Times New Roman" w:hAnsi="Times New Roman" w:cs="Times New Roman"/>
          <w:lang w:val="en-US"/>
        </w:rPr>
        <w:t>60 (</w:t>
      </w:r>
      <w:commentRangeStart w:id="297"/>
      <w:r w:rsidR="00AF6E41" w:rsidRPr="008F6A5C">
        <w:rPr>
          <w:rFonts w:ascii="Times New Roman" w:hAnsi="Times New Roman" w:cs="Times New Roman"/>
          <w:lang w:val="en-US"/>
        </w:rPr>
        <w:t>15%</w:t>
      </w:r>
      <w:commentRangeEnd w:id="297"/>
      <w:r w:rsidR="005E5598">
        <w:rPr>
          <w:rStyle w:val="CommentReference"/>
        </w:rPr>
        <w:commentReference w:id="297"/>
      </w:r>
      <w:ins w:id="298" w:author="Author" w:date="2020-09-20T12:22:00Z">
        <w:r w:rsidR="005E5598">
          <w:rPr>
            <w:rFonts w:ascii="Times New Roman" w:hAnsi="Times New Roman" w:cs="Times New Roman"/>
            <w:lang w:val="en-US"/>
          </w:rPr>
          <w:t>;</w:t>
        </w:r>
      </w:ins>
      <w:del w:id="299" w:author="Author" w:date="2020-09-20T12:22:00Z">
        <w:r w:rsidRPr="008F6A5C" w:rsidDel="005E5598">
          <w:rPr>
            <w:rFonts w:ascii="Times New Roman" w:hAnsi="Times New Roman" w:cs="Times New Roman"/>
            <w:lang w:val="en-US"/>
          </w:rPr>
          <w:delText>,</w:delText>
        </w:r>
      </w:del>
      <w:r w:rsidR="00AF6E41" w:rsidRPr="008F6A5C">
        <w:rPr>
          <w:rFonts w:ascii="Times New Roman" w:hAnsi="Times New Roman" w:cs="Times New Roman"/>
          <w:lang w:val="en-US"/>
        </w:rPr>
        <w:t xml:space="preserve"> 95% </w:t>
      </w:r>
      <w:r w:rsidRPr="008F6A5C">
        <w:rPr>
          <w:rFonts w:ascii="Times New Roman" w:hAnsi="Times New Roman" w:cs="Times New Roman"/>
          <w:lang w:val="en-US"/>
        </w:rPr>
        <w:t>CI</w:t>
      </w:r>
      <w:ins w:id="300" w:author="Author" w:date="2020-09-20T12:22:00Z">
        <w:r w:rsidR="005E5598">
          <w:rPr>
            <w:rFonts w:ascii="Times New Roman" w:hAnsi="Times New Roman" w:cs="Times New Roman"/>
            <w:lang w:val="en-US"/>
          </w:rPr>
          <w:t>,</w:t>
        </w:r>
      </w:ins>
      <w:r w:rsidRPr="008F6A5C">
        <w:rPr>
          <w:rFonts w:ascii="Times New Roman" w:hAnsi="Times New Roman" w:cs="Times New Roman"/>
          <w:lang w:val="en-US"/>
        </w:rPr>
        <w:t xml:space="preserve"> </w:t>
      </w:r>
      <w:r w:rsidR="00AF6E41" w:rsidRPr="008F6A5C">
        <w:rPr>
          <w:rFonts w:ascii="Times New Roman" w:hAnsi="Times New Roman" w:cs="Times New Roman"/>
          <w:lang w:val="en-US"/>
        </w:rPr>
        <w:t>11.6</w:t>
      </w:r>
      <w:r w:rsidR="00DD2F9C" w:rsidRPr="008F6A5C">
        <w:rPr>
          <w:rFonts w:ascii="Times New Roman" w:hAnsi="Times New Roman" w:cs="Times New Roman"/>
          <w:lang w:val="en-US"/>
        </w:rPr>
        <w:t>%–</w:t>
      </w:r>
      <w:r w:rsidR="00AF6E41" w:rsidRPr="008F6A5C">
        <w:rPr>
          <w:rFonts w:ascii="Times New Roman" w:hAnsi="Times New Roman" w:cs="Times New Roman"/>
          <w:lang w:val="en-US"/>
        </w:rPr>
        <w:t>18.6</w:t>
      </w:r>
      <w:r w:rsidRPr="008F6A5C">
        <w:rPr>
          <w:rFonts w:ascii="Times New Roman" w:hAnsi="Times New Roman" w:cs="Times New Roman"/>
          <w:lang w:val="en-US"/>
        </w:rPr>
        <w:t>%</w:t>
      </w:r>
      <w:r w:rsidR="00AF6E41" w:rsidRPr="008F6A5C">
        <w:rPr>
          <w:rFonts w:ascii="Times New Roman" w:hAnsi="Times New Roman" w:cs="Times New Roman"/>
          <w:lang w:val="en-US"/>
        </w:rPr>
        <w:t>) had at least one affected second</w:t>
      </w:r>
      <w:r w:rsidRPr="008F6A5C">
        <w:rPr>
          <w:rFonts w:ascii="Times New Roman" w:hAnsi="Times New Roman" w:cs="Times New Roman"/>
          <w:lang w:val="en-US"/>
        </w:rPr>
        <w:t>-</w:t>
      </w:r>
      <w:r w:rsidR="00AF6E41" w:rsidRPr="008F6A5C">
        <w:rPr>
          <w:rFonts w:ascii="Times New Roman" w:hAnsi="Times New Roman" w:cs="Times New Roman"/>
          <w:lang w:val="en-US"/>
        </w:rPr>
        <w:t>degree relative</w:t>
      </w:r>
      <w:r w:rsidRPr="008F6A5C">
        <w:rPr>
          <w:rFonts w:ascii="Times New Roman" w:hAnsi="Times New Roman" w:cs="Times New Roman"/>
          <w:lang w:val="en-US"/>
        </w:rPr>
        <w:t>, 45</w:t>
      </w:r>
      <w:r w:rsidR="00AF6E41" w:rsidRPr="008F6A5C">
        <w:rPr>
          <w:rFonts w:ascii="Times New Roman" w:hAnsi="Times New Roman" w:cs="Times New Roman"/>
          <w:lang w:val="en-US"/>
        </w:rPr>
        <w:t xml:space="preserve"> (</w:t>
      </w:r>
      <w:commentRangeStart w:id="301"/>
      <w:r w:rsidR="00AF6E41" w:rsidRPr="008F6A5C">
        <w:rPr>
          <w:rFonts w:ascii="Times New Roman" w:hAnsi="Times New Roman" w:cs="Times New Roman"/>
          <w:lang w:val="en-US"/>
        </w:rPr>
        <w:t>10%</w:t>
      </w:r>
      <w:commentRangeEnd w:id="301"/>
      <w:r w:rsidR="005E5598">
        <w:rPr>
          <w:rStyle w:val="CommentReference"/>
        </w:rPr>
        <w:commentReference w:id="301"/>
      </w:r>
      <w:ins w:id="302" w:author="Author" w:date="2020-09-20T12:23:00Z">
        <w:r w:rsidR="005E5598">
          <w:rPr>
            <w:rFonts w:ascii="Times New Roman" w:hAnsi="Times New Roman" w:cs="Times New Roman"/>
            <w:lang w:val="en-US"/>
          </w:rPr>
          <w:t>;</w:t>
        </w:r>
      </w:ins>
      <w:del w:id="303" w:author="Author" w:date="2020-09-20T12:23:00Z">
        <w:r w:rsidRPr="008F6A5C" w:rsidDel="005E5598">
          <w:rPr>
            <w:rFonts w:ascii="Times New Roman" w:hAnsi="Times New Roman" w:cs="Times New Roman"/>
            <w:lang w:val="en-US"/>
          </w:rPr>
          <w:delText>,</w:delText>
        </w:r>
      </w:del>
      <w:r w:rsidR="00AF6E41" w:rsidRPr="008F6A5C">
        <w:rPr>
          <w:rFonts w:ascii="Times New Roman" w:hAnsi="Times New Roman" w:cs="Times New Roman"/>
          <w:lang w:val="en-US"/>
        </w:rPr>
        <w:t xml:space="preserve"> 95% CI</w:t>
      </w:r>
      <w:ins w:id="304" w:author="Author" w:date="2020-09-20T12:23:00Z">
        <w:r w:rsidR="005E5598">
          <w:rPr>
            <w:rFonts w:ascii="Times New Roman" w:hAnsi="Times New Roman" w:cs="Times New Roman"/>
            <w:lang w:val="en-US"/>
          </w:rPr>
          <w:t>,</w:t>
        </w:r>
      </w:ins>
      <w:r w:rsidR="00AF6E41" w:rsidRPr="008F6A5C">
        <w:rPr>
          <w:rFonts w:ascii="Times New Roman" w:hAnsi="Times New Roman" w:cs="Times New Roman"/>
          <w:lang w:val="en-US"/>
        </w:rPr>
        <w:t xml:space="preserve"> 7.1</w:t>
      </w:r>
      <w:r w:rsidR="0011281C" w:rsidRPr="008F6A5C">
        <w:rPr>
          <w:rFonts w:ascii="Times New Roman" w:hAnsi="Times New Roman" w:cs="Times New Roman"/>
          <w:lang w:val="en-US"/>
        </w:rPr>
        <w:t>%–</w:t>
      </w:r>
      <w:r w:rsidR="00AF6E41" w:rsidRPr="008F6A5C">
        <w:rPr>
          <w:rFonts w:ascii="Times New Roman" w:hAnsi="Times New Roman" w:cs="Times New Roman"/>
          <w:lang w:val="en-US"/>
        </w:rPr>
        <w:t>13</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had two or more affected relatives, and 34 </w:t>
      </w:r>
      <w:r w:rsidR="00AF6E41" w:rsidRPr="008F6A5C">
        <w:rPr>
          <w:rFonts w:ascii="Times New Roman" w:hAnsi="Times New Roman" w:cs="Times New Roman"/>
          <w:lang w:val="en-US"/>
        </w:rPr>
        <w:lastRenderedPageBreak/>
        <w:t>(8.5%</w:t>
      </w:r>
      <w:ins w:id="305" w:author="Author" w:date="2020-09-20T12:23:00Z">
        <w:r w:rsidR="005E5598">
          <w:rPr>
            <w:rFonts w:ascii="Times New Roman" w:hAnsi="Times New Roman" w:cs="Times New Roman"/>
            <w:lang w:val="en-US"/>
          </w:rPr>
          <w:t>;</w:t>
        </w:r>
      </w:ins>
      <w:del w:id="306" w:author="Author" w:date="2020-09-20T12:23:00Z">
        <w:r w:rsidRPr="008F6A5C" w:rsidDel="005E5598">
          <w:rPr>
            <w:rFonts w:ascii="Times New Roman" w:hAnsi="Times New Roman" w:cs="Times New Roman"/>
            <w:lang w:val="en-US"/>
          </w:rPr>
          <w:delText>,</w:delText>
        </w:r>
      </w:del>
      <w:r w:rsidR="00AF6E41" w:rsidRPr="008F6A5C">
        <w:rPr>
          <w:rFonts w:ascii="Times New Roman" w:hAnsi="Times New Roman" w:cs="Times New Roman"/>
          <w:lang w:val="en-US"/>
        </w:rPr>
        <w:t xml:space="preserve"> 95% CI 5.8</w:t>
      </w:r>
      <w:r w:rsidR="006E2AD6" w:rsidRPr="008F6A5C">
        <w:rPr>
          <w:rFonts w:ascii="Times New Roman" w:hAnsi="Times New Roman" w:cs="Times New Roman"/>
          <w:lang w:val="en-US"/>
        </w:rPr>
        <w:t>%–</w:t>
      </w:r>
      <w:r w:rsidR="00AF6E41" w:rsidRPr="008F6A5C">
        <w:rPr>
          <w:rFonts w:ascii="Times New Roman" w:hAnsi="Times New Roman" w:cs="Times New Roman"/>
          <w:lang w:val="en-US"/>
        </w:rPr>
        <w:t>11.2</w:t>
      </w:r>
      <w:r w:rsidRPr="008F6A5C">
        <w:rPr>
          <w:rFonts w:ascii="Times New Roman" w:hAnsi="Times New Roman" w:cs="Times New Roman"/>
          <w:lang w:val="en-US"/>
        </w:rPr>
        <w:t>%</w:t>
      </w:r>
      <w:r w:rsidR="00AF6E41" w:rsidRPr="008F6A5C">
        <w:rPr>
          <w:rFonts w:ascii="Times New Roman" w:hAnsi="Times New Roman" w:cs="Times New Roman"/>
          <w:lang w:val="en-US"/>
        </w:rPr>
        <w:t>) had two or more affected relatives</w:t>
      </w:r>
      <w:ins w:id="307" w:author="Author" w:date="2020-09-20T12:23:00Z">
        <w:r w:rsidR="005E5598">
          <w:rPr>
            <w:rFonts w:ascii="Times New Roman" w:hAnsi="Times New Roman" w:cs="Times New Roman"/>
            <w:lang w:val="en-US"/>
          </w:rPr>
          <w:t>,</w:t>
        </w:r>
      </w:ins>
      <w:r w:rsidRPr="008F6A5C">
        <w:rPr>
          <w:rFonts w:ascii="Times New Roman" w:hAnsi="Times New Roman" w:cs="Times New Roman"/>
          <w:lang w:val="en-US"/>
        </w:rPr>
        <w:t xml:space="preserve"> with</w:t>
      </w:r>
      <w:r w:rsidR="00AF6E41" w:rsidRPr="008F6A5C">
        <w:rPr>
          <w:rFonts w:ascii="Times New Roman" w:hAnsi="Times New Roman" w:cs="Times New Roman"/>
          <w:lang w:val="en-US"/>
        </w:rPr>
        <w:t xml:space="preserve"> one </w:t>
      </w:r>
      <w:ins w:id="308" w:author="Author" w:date="2020-09-20T12:23:00Z">
        <w:r w:rsidR="005E5598">
          <w:rPr>
            <w:rFonts w:ascii="Times New Roman" w:hAnsi="Times New Roman" w:cs="Times New Roman"/>
            <w:lang w:val="en-US"/>
          </w:rPr>
          <w:t xml:space="preserve">of those </w:t>
        </w:r>
      </w:ins>
      <w:r w:rsidR="00AF6E41" w:rsidRPr="008F6A5C">
        <w:rPr>
          <w:rFonts w:ascii="Times New Roman" w:hAnsi="Times New Roman" w:cs="Times New Roman"/>
          <w:lang w:val="en-US"/>
        </w:rPr>
        <w:t xml:space="preserve">being </w:t>
      </w:r>
      <w:r w:rsidRPr="008F6A5C">
        <w:rPr>
          <w:rFonts w:ascii="Times New Roman" w:hAnsi="Times New Roman" w:cs="Times New Roman"/>
          <w:lang w:val="en-US"/>
        </w:rPr>
        <w:t xml:space="preserve">a </w:t>
      </w:r>
      <w:r w:rsidR="00AF6E41" w:rsidRPr="008F6A5C">
        <w:rPr>
          <w:rFonts w:ascii="Times New Roman" w:hAnsi="Times New Roman" w:cs="Times New Roman"/>
          <w:lang w:val="en-US"/>
        </w:rPr>
        <w:t>first</w:t>
      </w:r>
      <w:r w:rsidRPr="008F6A5C">
        <w:rPr>
          <w:rFonts w:ascii="Times New Roman" w:hAnsi="Times New Roman" w:cs="Times New Roman"/>
          <w:lang w:val="en-US"/>
        </w:rPr>
        <w:t>-degree relative</w:t>
      </w:r>
      <w:r w:rsidR="00AF6E41" w:rsidRPr="008F6A5C">
        <w:rPr>
          <w:rFonts w:ascii="Times New Roman" w:hAnsi="Times New Roman" w:cs="Times New Roman"/>
          <w:lang w:val="en-US"/>
        </w:rPr>
        <w:t xml:space="preserve">. Of the 136 respondents with a family history of </w:t>
      </w:r>
      <w:del w:id="309" w:author="Author" w:date="2020-09-20T12:23:00Z">
        <w:r w:rsidRPr="008F6A5C" w:rsidDel="005E5598">
          <w:rPr>
            <w:rFonts w:ascii="Times New Roman" w:hAnsi="Times New Roman" w:cs="Times New Roman"/>
            <w:lang w:val="en-US"/>
          </w:rPr>
          <w:delText>B</w:delText>
        </w:r>
        <w:r w:rsidR="00AF6E41" w:rsidRPr="008F6A5C" w:rsidDel="005E5598">
          <w:rPr>
            <w:rFonts w:ascii="Times New Roman" w:hAnsi="Times New Roman" w:cs="Times New Roman"/>
            <w:lang w:val="en-US"/>
          </w:rPr>
          <w:delText>C</w:delText>
        </w:r>
      </w:del>
      <w:ins w:id="310" w:author="Author" w:date="2020-09-20T12:23:00Z">
        <w:r w:rsidR="005E5598">
          <w:rPr>
            <w:rFonts w:ascii="Times New Roman" w:hAnsi="Times New Roman" w:cs="Times New Roman"/>
            <w:lang w:val="en-US"/>
          </w:rPr>
          <w:t>breast cancer</w:t>
        </w:r>
      </w:ins>
      <w:r w:rsidR="00AF6E41" w:rsidRPr="008F6A5C">
        <w:rPr>
          <w:rFonts w:ascii="Times New Roman" w:hAnsi="Times New Roman" w:cs="Times New Roman"/>
          <w:lang w:val="en-US"/>
        </w:rPr>
        <w:t xml:space="preserve">, 24 had a family member diagnosed with </w:t>
      </w:r>
      <w:ins w:id="311" w:author="Author" w:date="2020-09-20T12:23:00Z">
        <w:r w:rsidR="005E5598">
          <w:rPr>
            <w:rFonts w:ascii="Times New Roman" w:hAnsi="Times New Roman" w:cs="Times New Roman"/>
            <w:lang w:val="en-US"/>
          </w:rPr>
          <w:t>breast cancer</w:t>
        </w:r>
      </w:ins>
      <w:del w:id="312" w:author="Author" w:date="2020-09-20T12:23:00Z">
        <w:r w:rsidRPr="008F6A5C" w:rsidDel="005E5598">
          <w:rPr>
            <w:rFonts w:ascii="Times New Roman" w:hAnsi="Times New Roman" w:cs="Times New Roman"/>
            <w:lang w:val="en-US"/>
          </w:rPr>
          <w:delText>B</w:delText>
        </w:r>
        <w:r w:rsidR="00AF6E41" w:rsidRPr="008F6A5C" w:rsidDel="005E5598">
          <w:rPr>
            <w:rFonts w:ascii="Times New Roman" w:hAnsi="Times New Roman" w:cs="Times New Roman"/>
            <w:lang w:val="en-US"/>
          </w:rPr>
          <w:delText>C</w:delText>
        </w:r>
      </w:del>
      <w:r w:rsidR="00AF6E41" w:rsidRPr="008F6A5C">
        <w:rPr>
          <w:rFonts w:ascii="Times New Roman" w:hAnsi="Times New Roman" w:cs="Times New Roman"/>
          <w:lang w:val="en-US"/>
        </w:rPr>
        <w:t xml:space="preserve"> before </w:t>
      </w:r>
      <w:r w:rsidRPr="008F6A5C">
        <w:rPr>
          <w:rFonts w:ascii="Times New Roman" w:hAnsi="Times New Roman" w:cs="Times New Roman"/>
          <w:lang w:val="en-US"/>
        </w:rPr>
        <w:t xml:space="preserve">the </w:t>
      </w:r>
      <w:r w:rsidR="00AF6E41" w:rsidRPr="008F6A5C">
        <w:rPr>
          <w:rFonts w:ascii="Times New Roman" w:hAnsi="Times New Roman" w:cs="Times New Roman"/>
          <w:lang w:val="en-US"/>
        </w:rPr>
        <w:t>age</w:t>
      </w:r>
      <w:r w:rsidRPr="008F6A5C">
        <w:rPr>
          <w:rFonts w:ascii="Times New Roman" w:hAnsi="Times New Roman" w:cs="Times New Roman"/>
          <w:lang w:val="en-US"/>
        </w:rPr>
        <w:t xml:space="preserve"> of</w:t>
      </w:r>
      <w:r w:rsidR="00AF6E41" w:rsidRPr="008F6A5C">
        <w:rPr>
          <w:rFonts w:ascii="Times New Roman" w:hAnsi="Times New Roman" w:cs="Times New Roman"/>
          <w:lang w:val="en-US"/>
        </w:rPr>
        <w:t xml:space="preserve"> 50</w:t>
      </w:r>
      <w:r w:rsidR="005342D7" w:rsidRPr="008F6A5C">
        <w:rPr>
          <w:rFonts w:ascii="Times New Roman" w:hAnsi="Times New Roman" w:cs="Times New Roman"/>
          <w:lang w:val="en-US"/>
        </w:rPr>
        <w:t xml:space="preserve"> years</w:t>
      </w:r>
      <w:r w:rsidRPr="008F6A5C">
        <w:rPr>
          <w:rFonts w:ascii="Times New Roman" w:hAnsi="Times New Roman" w:cs="Times New Roman"/>
          <w:lang w:val="en-US"/>
        </w:rPr>
        <w:t>,</w:t>
      </w:r>
      <w:r w:rsidR="00AF6E41" w:rsidRPr="008F6A5C">
        <w:rPr>
          <w:rFonts w:ascii="Times New Roman" w:hAnsi="Times New Roman" w:cs="Times New Roman"/>
          <w:lang w:val="en-US"/>
        </w:rPr>
        <w:t xml:space="preserve"> and 12 had a family member diagnosed before </w:t>
      </w:r>
      <w:r w:rsidRPr="008F6A5C">
        <w:rPr>
          <w:rFonts w:ascii="Times New Roman" w:hAnsi="Times New Roman" w:cs="Times New Roman"/>
          <w:lang w:val="en-US"/>
        </w:rPr>
        <w:t xml:space="preserve">the </w:t>
      </w:r>
      <w:r w:rsidR="00AF6E41" w:rsidRPr="008F6A5C">
        <w:rPr>
          <w:rFonts w:ascii="Times New Roman" w:hAnsi="Times New Roman" w:cs="Times New Roman"/>
          <w:lang w:val="en-US"/>
        </w:rPr>
        <w:t>age</w:t>
      </w:r>
      <w:r w:rsidRPr="008F6A5C">
        <w:rPr>
          <w:rFonts w:ascii="Times New Roman" w:hAnsi="Times New Roman" w:cs="Times New Roman"/>
          <w:lang w:val="en-US"/>
        </w:rPr>
        <w:t xml:space="preserve"> of</w:t>
      </w:r>
      <w:r w:rsidR="00AF6E41" w:rsidRPr="008F6A5C">
        <w:rPr>
          <w:rFonts w:ascii="Times New Roman" w:hAnsi="Times New Roman" w:cs="Times New Roman"/>
          <w:lang w:val="en-US"/>
        </w:rPr>
        <w:t xml:space="preserve"> 45</w:t>
      </w:r>
      <w:r w:rsidR="00386330" w:rsidRPr="008F6A5C">
        <w:rPr>
          <w:rFonts w:ascii="Times New Roman" w:hAnsi="Times New Roman" w:cs="Times New Roman"/>
          <w:lang w:val="en-US"/>
        </w:rPr>
        <w:t xml:space="preserve"> years</w:t>
      </w:r>
      <w:r w:rsidR="00AF6E41" w:rsidRPr="008F6A5C">
        <w:rPr>
          <w:rFonts w:ascii="Times New Roman" w:hAnsi="Times New Roman" w:cs="Times New Roman"/>
          <w:lang w:val="en-US"/>
        </w:rPr>
        <w:t>.</w:t>
      </w:r>
    </w:p>
    <w:p w14:paraId="35AB5EBC" w14:textId="77777777" w:rsidR="00AF6E41" w:rsidRPr="008F6A5C" w:rsidRDefault="00AF6E41" w:rsidP="00AD607A">
      <w:pPr>
        <w:spacing w:after="240" w:line="480" w:lineRule="auto"/>
        <w:jc w:val="both"/>
        <w:rPr>
          <w:rFonts w:ascii="Times New Roman" w:hAnsi="Times New Roman" w:cs="Times New Roman"/>
          <w:lang w:val="en-US"/>
        </w:rPr>
      </w:pPr>
    </w:p>
    <w:p w14:paraId="0A5E2300" w14:textId="313CB471" w:rsidR="00AF6E41" w:rsidRPr="008F6A5C" w:rsidDel="005E5598" w:rsidRDefault="00AF6E41" w:rsidP="00AD607A">
      <w:pPr>
        <w:spacing w:after="240" w:line="480" w:lineRule="auto"/>
        <w:jc w:val="both"/>
        <w:rPr>
          <w:del w:id="313" w:author="Author" w:date="2020-09-20T12:25:00Z"/>
          <w:rFonts w:ascii="Times New Roman" w:hAnsi="Times New Roman" w:cs="Times New Roman"/>
          <w:lang w:val="en-US"/>
        </w:rPr>
      </w:pPr>
      <w:r w:rsidRPr="008F6A5C">
        <w:rPr>
          <w:rFonts w:ascii="Times New Roman" w:hAnsi="Times New Roman" w:cs="Times New Roman"/>
          <w:lang w:val="en-US"/>
        </w:rPr>
        <w:t xml:space="preserve">Among </w:t>
      </w:r>
      <w:r w:rsidR="00FD6FE4" w:rsidRPr="008F6A5C">
        <w:rPr>
          <w:rFonts w:ascii="Times New Roman" w:hAnsi="Times New Roman" w:cs="Times New Roman"/>
          <w:lang w:val="en-US"/>
        </w:rPr>
        <w:t xml:space="preserve">the </w:t>
      </w:r>
      <w:r w:rsidRPr="008F6A5C">
        <w:rPr>
          <w:rFonts w:ascii="Times New Roman" w:hAnsi="Times New Roman" w:cs="Times New Roman"/>
          <w:lang w:val="en-US"/>
        </w:rPr>
        <w:t>postmenopausal respondents, 320 (80.4</w:t>
      </w:r>
      <w:del w:id="314" w:author="Author" w:date="2020-09-20T12:25:00Z">
        <w:r w:rsidRPr="008F6A5C" w:rsidDel="005E5598">
          <w:rPr>
            <w:rFonts w:ascii="Times New Roman" w:hAnsi="Times New Roman" w:cs="Times New Roman"/>
            <w:lang w:val="en-US"/>
          </w:rPr>
          <w:delText>%</w:delText>
        </w:r>
        <w:r w:rsidR="00FD10B1" w:rsidRPr="008F6A5C" w:rsidDel="005E5598">
          <w:rPr>
            <w:rFonts w:ascii="Times New Roman" w:hAnsi="Times New Roman" w:cs="Times New Roman"/>
            <w:lang w:val="en-US"/>
          </w:rPr>
          <w:delText>,</w:delText>
        </w:r>
        <w:r w:rsidRPr="008F6A5C" w:rsidDel="005E5598">
          <w:rPr>
            <w:rFonts w:ascii="Times New Roman" w:hAnsi="Times New Roman" w:cs="Times New Roman"/>
            <w:lang w:val="en-US"/>
          </w:rPr>
          <w:delText xml:space="preserve"> </w:delText>
        </w:r>
      </w:del>
      <w:ins w:id="315" w:author="Author" w:date="2020-09-20T12:25:00Z">
        <w:r w:rsidR="005E5598" w:rsidRPr="008F6A5C">
          <w:rPr>
            <w:rFonts w:ascii="Times New Roman" w:hAnsi="Times New Roman" w:cs="Times New Roman"/>
            <w:lang w:val="en-US"/>
          </w:rPr>
          <w:t>%</w:t>
        </w:r>
        <w:r w:rsidR="005E5598">
          <w:rPr>
            <w:rFonts w:ascii="Times New Roman" w:hAnsi="Times New Roman" w:cs="Times New Roman"/>
            <w:lang w:val="en-US"/>
          </w:rPr>
          <w:t>;</w:t>
        </w:r>
        <w:r w:rsidR="005E5598" w:rsidRPr="008F6A5C">
          <w:rPr>
            <w:rFonts w:ascii="Times New Roman" w:hAnsi="Times New Roman" w:cs="Times New Roman"/>
            <w:lang w:val="en-US"/>
          </w:rPr>
          <w:t xml:space="preserve"> </w:t>
        </w:r>
      </w:ins>
      <w:r w:rsidRPr="008F6A5C">
        <w:rPr>
          <w:rFonts w:ascii="Times New Roman" w:hAnsi="Times New Roman" w:cs="Times New Roman"/>
          <w:lang w:val="en-US"/>
        </w:rPr>
        <w:t>95% CI</w:t>
      </w:r>
      <w:ins w:id="316" w:author="Author" w:date="2020-09-20T12:25:00Z">
        <w:r w:rsidR="005E5598">
          <w:rPr>
            <w:rFonts w:ascii="Times New Roman" w:hAnsi="Times New Roman" w:cs="Times New Roman"/>
            <w:lang w:val="en-US"/>
          </w:rPr>
          <w:t>,</w:t>
        </w:r>
      </w:ins>
      <w:r w:rsidRPr="008F6A5C">
        <w:rPr>
          <w:rFonts w:ascii="Times New Roman" w:hAnsi="Times New Roman" w:cs="Times New Roman"/>
          <w:lang w:val="en-US"/>
        </w:rPr>
        <w:t xml:space="preserve"> 76.5</w:t>
      </w:r>
      <w:r w:rsidR="00A04A1C" w:rsidRPr="008F6A5C">
        <w:rPr>
          <w:rFonts w:ascii="Times New Roman" w:hAnsi="Times New Roman" w:cs="Times New Roman"/>
          <w:lang w:val="en-US"/>
        </w:rPr>
        <w:t>%–</w:t>
      </w:r>
      <w:r w:rsidRPr="008F6A5C">
        <w:rPr>
          <w:rFonts w:ascii="Times New Roman" w:hAnsi="Times New Roman" w:cs="Times New Roman"/>
          <w:lang w:val="en-US"/>
        </w:rPr>
        <w:t>84.3</w:t>
      </w:r>
      <w:r w:rsidR="00FD10B1" w:rsidRPr="008F6A5C">
        <w:rPr>
          <w:rFonts w:ascii="Times New Roman" w:hAnsi="Times New Roman" w:cs="Times New Roman"/>
          <w:lang w:val="en-US"/>
        </w:rPr>
        <w:t>%</w:t>
      </w:r>
      <w:r w:rsidRPr="008F6A5C">
        <w:rPr>
          <w:rFonts w:ascii="Times New Roman" w:hAnsi="Times New Roman" w:cs="Times New Roman"/>
          <w:lang w:val="en-US"/>
        </w:rPr>
        <w:t xml:space="preserve">) </w:t>
      </w:r>
      <w:r w:rsidR="00002BB0" w:rsidRPr="008F6A5C">
        <w:rPr>
          <w:rFonts w:ascii="Times New Roman" w:hAnsi="Times New Roman" w:cs="Times New Roman"/>
          <w:lang w:val="en-US"/>
        </w:rPr>
        <w:t>went through</w:t>
      </w:r>
      <w:r w:rsidRPr="008F6A5C">
        <w:rPr>
          <w:rFonts w:ascii="Times New Roman" w:hAnsi="Times New Roman" w:cs="Times New Roman"/>
          <w:lang w:val="en-US"/>
        </w:rPr>
        <w:t xml:space="preserve"> menopause </w:t>
      </w:r>
      <w:r w:rsidR="00002BB0" w:rsidRPr="008F6A5C">
        <w:rPr>
          <w:rFonts w:ascii="Times New Roman" w:hAnsi="Times New Roman" w:cs="Times New Roman"/>
          <w:lang w:val="en-US"/>
        </w:rPr>
        <w:t>at the age of</w:t>
      </w:r>
      <w:r w:rsidRPr="008F6A5C">
        <w:rPr>
          <w:rFonts w:ascii="Times New Roman" w:hAnsi="Times New Roman" w:cs="Times New Roman"/>
          <w:lang w:val="en-US"/>
        </w:rPr>
        <w:t xml:space="preserve"> 45</w:t>
      </w:r>
      <w:ins w:id="317" w:author="Author" w:date="2020-09-20T12:25:00Z">
        <w:r w:rsidR="005E5598">
          <w:rPr>
            <w:rFonts w:ascii="Times New Roman" w:hAnsi="Times New Roman" w:cs="Times New Roman"/>
            <w:lang w:val="en-US"/>
          </w:rPr>
          <w:t xml:space="preserve"> to </w:t>
        </w:r>
      </w:ins>
      <w:del w:id="318" w:author="Author" w:date="2020-09-20T12:25:00Z">
        <w:r w:rsidR="00DA58E9" w:rsidRPr="008F6A5C" w:rsidDel="005E5598">
          <w:rPr>
            <w:rFonts w:ascii="Times New Roman" w:hAnsi="Times New Roman" w:cs="Times New Roman"/>
            <w:lang w:val="en-US"/>
          </w:rPr>
          <w:delText>–</w:delText>
        </w:r>
      </w:del>
      <w:r w:rsidRPr="008F6A5C">
        <w:rPr>
          <w:rFonts w:ascii="Times New Roman" w:hAnsi="Times New Roman" w:cs="Times New Roman"/>
          <w:lang w:val="en-US"/>
        </w:rPr>
        <w:t>55 years, 18 (4.5%</w:t>
      </w:r>
      <w:ins w:id="319" w:author="Author" w:date="2020-09-20T12:25:00Z">
        <w:r w:rsidR="005E5598">
          <w:rPr>
            <w:rFonts w:ascii="Times New Roman" w:hAnsi="Times New Roman" w:cs="Times New Roman"/>
            <w:lang w:val="en-US"/>
          </w:rPr>
          <w:t>;</w:t>
        </w:r>
      </w:ins>
      <w:del w:id="320" w:author="Author" w:date="2020-09-20T12:25:00Z">
        <w:r w:rsidR="00002BB0"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21" w:author="Author" w:date="2020-09-20T12:25:00Z">
        <w:r w:rsidR="005E5598">
          <w:rPr>
            <w:rFonts w:ascii="Times New Roman" w:hAnsi="Times New Roman" w:cs="Times New Roman"/>
            <w:lang w:val="en-US"/>
          </w:rPr>
          <w:t>,</w:t>
        </w:r>
      </w:ins>
      <w:r w:rsidRPr="008F6A5C">
        <w:rPr>
          <w:rFonts w:ascii="Times New Roman" w:hAnsi="Times New Roman" w:cs="Times New Roman"/>
          <w:lang w:val="en-US"/>
        </w:rPr>
        <w:t xml:space="preserve"> 2.5</w:t>
      </w:r>
      <w:r w:rsidR="00541BDA" w:rsidRPr="008F6A5C">
        <w:rPr>
          <w:rFonts w:ascii="Times New Roman" w:hAnsi="Times New Roman" w:cs="Times New Roman"/>
          <w:lang w:val="en-US"/>
        </w:rPr>
        <w:t>%–</w:t>
      </w:r>
      <w:r w:rsidRPr="008F6A5C">
        <w:rPr>
          <w:rFonts w:ascii="Times New Roman" w:hAnsi="Times New Roman" w:cs="Times New Roman"/>
          <w:lang w:val="en-US"/>
        </w:rPr>
        <w:t>6.5</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had </w:t>
      </w:r>
      <w:r w:rsidR="00002BB0" w:rsidRPr="008F6A5C">
        <w:rPr>
          <w:rFonts w:ascii="Times New Roman" w:hAnsi="Times New Roman" w:cs="Times New Roman"/>
          <w:lang w:val="en-US"/>
        </w:rPr>
        <w:t xml:space="preserve">a </w:t>
      </w:r>
      <w:r w:rsidRPr="008F6A5C">
        <w:rPr>
          <w:rFonts w:ascii="Times New Roman" w:hAnsi="Times New Roman" w:cs="Times New Roman"/>
          <w:lang w:val="en-US"/>
        </w:rPr>
        <w:t xml:space="preserve">late menopause (after </w:t>
      </w:r>
      <w:r w:rsidR="00002BB0" w:rsidRPr="008F6A5C">
        <w:rPr>
          <w:rFonts w:ascii="Times New Roman" w:hAnsi="Times New Roman" w:cs="Times New Roman"/>
          <w:lang w:val="en-US"/>
        </w:rPr>
        <w:t xml:space="preserve">the age of </w:t>
      </w:r>
      <w:r w:rsidRPr="008F6A5C">
        <w:rPr>
          <w:rFonts w:ascii="Times New Roman" w:hAnsi="Times New Roman" w:cs="Times New Roman"/>
          <w:lang w:val="en-US"/>
        </w:rPr>
        <w:t>55 years)</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and 59 (14.8%</w:t>
      </w:r>
      <w:ins w:id="322" w:author="Author" w:date="2020-09-20T12:25:00Z">
        <w:r w:rsidR="005E5598">
          <w:rPr>
            <w:rFonts w:ascii="Times New Roman" w:hAnsi="Times New Roman" w:cs="Times New Roman"/>
            <w:lang w:val="en-US"/>
          </w:rPr>
          <w:t>;</w:t>
        </w:r>
      </w:ins>
      <w:del w:id="323" w:author="Author" w:date="2020-09-20T12:25:00Z">
        <w:r w:rsidR="00002BB0"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24" w:author="Author" w:date="2020-09-20T12:25:00Z">
        <w:r w:rsidR="005E5598">
          <w:rPr>
            <w:rFonts w:ascii="Times New Roman" w:hAnsi="Times New Roman" w:cs="Times New Roman"/>
            <w:lang w:val="en-US"/>
          </w:rPr>
          <w:t>,</w:t>
        </w:r>
      </w:ins>
      <w:r w:rsidRPr="008F6A5C">
        <w:rPr>
          <w:rFonts w:ascii="Times New Roman" w:hAnsi="Times New Roman" w:cs="Times New Roman"/>
          <w:lang w:val="en-US"/>
        </w:rPr>
        <w:t xml:space="preserve"> 11.3</w:t>
      </w:r>
      <w:r w:rsidR="001E6AA0" w:rsidRPr="008F6A5C">
        <w:rPr>
          <w:rFonts w:ascii="Times New Roman" w:hAnsi="Times New Roman" w:cs="Times New Roman"/>
          <w:lang w:val="en-US"/>
        </w:rPr>
        <w:t>%–</w:t>
      </w:r>
      <w:r w:rsidRPr="008F6A5C">
        <w:rPr>
          <w:rFonts w:ascii="Times New Roman" w:hAnsi="Times New Roman" w:cs="Times New Roman"/>
          <w:lang w:val="en-US"/>
        </w:rPr>
        <w:t>18.3</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w:t>
      </w:r>
      <w:r w:rsidR="00002BB0" w:rsidRPr="008F6A5C">
        <w:rPr>
          <w:rFonts w:ascii="Times New Roman" w:hAnsi="Times New Roman" w:cs="Times New Roman"/>
          <w:lang w:val="en-US"/>
        </w:rPr>
        <w:t xml:space="preserve">had an </w:t>
      </w:r>
      <w:r w:rsidRPr="008F6A5C">
        <w:rPr>
          <w:rFonts w:ascii="Times New Roman" w:hAnsi="Times New Roman" w:cs="Times New Roman"/>
          <w:lang w:val="en-US"/>
        </w:rPr>
        <w:t>early</w:t>
      </w:r>
      <w:r w:rsidR="00002BB0" w:rsidRPr="008F6A5C">
        <w:rPr>
          <w:rFonts w:ascii="Times New Roman" w:hAnsi="Times New Roman" w:cs="Times New Roman"/>
          <w:lang w:val="en-US"/>
        </w:rPr>
        <w:t xml:space="preserve"> menopause</w:t>
      </w:r>
      <w:r w:rsidRPr="008F6A5C">
        <w:rPr>
          <w:rFonts w:ascii="Times New Roman" w:hAnsi="Times New Roman" w:cs="Times New Roman"/>
          <w:lang w:val="en-US"/>
        </w:rPr>
        <w:t xml:space="preserve"> (before </w:t>
      </w:r>
      <w:r w:rsidR="00002BB0" w:rsidRPr="008F6A5C">
        <w:rPr>
          <w:rFonts w:ascii="Times New Roman" w:hAnsi="Times New Roman" w:cs="Times New Roman"/>
          <w:lang w:val="en-US"/>
        </w:rPr>
        <w:t xml:space="preserve">the age of </w:t>
      </w:r>
      <w:r w:rsidRPr="008F6A5C">
        <w:rPr>
          <w:rFonts w:ascii="Times New Roman" w:hAnsi="Times New Roman" w:cs="Times New Roman"/>
          <w:lang w:val="en-US"/>
        </w:rPr>
        <w:t xml:space="preserve">45 years). Most </w:t>
      </w:r>
      <w:r w:rsidR="00002BB0" w:rsidRPr="008F6A5C">
        <w:rPr>
          <w:rFonts w:ascii="Times New Roman" w:hAnsi="Times New Roman" w:cs="Times New Roman"/>
          <w:lang w:val="en-US"/>
        </w:rPr>
        <w:t xml:space="preserve">respondents </w:t>
      </w:r>
      <w:r w:rsidRPr="008F6A5C">
        <w:rPr>
          <w:rFonts w:ascii="Times New Roman" w:hAnsi="Times New Roman" w:cs="Times New Roman"/>
          <w:lang w:val="en-US"/>
        </w:rPr>
        <w:t xml:space="preserve">(374 </w:t>
      </w:r>
      <w:r w:rsidR="004D71AC" w:rsidRPr="008F6A5C">
        <w:rPr>
          <w:rFonts w:ascii="Times New Roman" w:hAnsi="Times New Roman" w:cs="Times New Roman"/>
          <w:lang w:val="en-US"/>
        </w:rPr>
        <w:t>[</w:t>
      </w:r>
      <w:commentRangeStart w:id="325"/>
      <w:r w:rsidRPr="008F6A5C">
        <w:rPr>
          <w:rFonts w:ascii="Times New Roman" w:hAnsi="Times New Roman" w:cs="Times New Roman"/>
          <w:lang w:val="en-US"/>
        </w:rPr>
        <w:t>94</w:t>
      </w:r>
      <w:del w:id="326" w:author="Author" w:date="2020-09-20T12:25:00Z">
        <w:r w:rsidRPr="008F6A5C" w:rsidDel="005E5598">
          <w:rPr>
            <w:rFonts w:ascii="Times New Roman" w:hAnsi="Times New Roman" w:cs="Times New Roman"/>
            <w:lang w:val="en-US"/>
          </w:rPr>
          <w:delText>%</w:delText>
        </w:r>
        <w:r w:rsidR="004D71AC" w:rsidRPr="008F6A5C" w:rsidDel="005E5598">
          <w:rPr>
            <w:rFonts w:ascii="Times New Roman" w:hAnsi="Times New Roman" w:cs="Times New Roman"/>
            <w:lang w:val="en-US"/>
          </w:rPr>
          <w:delText>]</w:delText>
        </w:r>
        <w:r w:rsidR="00002BB0" w:rsidRPr="008F6A5C" w:rsidDel="005E5598">
          <w:rPr>
            <w:rFonts w:ascii="Times New Roman" w:hAnsi="Times New Roman" w:cs="Times New Roman"/>
            <w:lang w:val="en-US"/>
          </w:rPr>
          <w:delText>,</w:delText>
        </w:r>
        <w:r w:rsidRPr="008F6A5C" w:rsidDel="005E5598">
          <w:rPr>
            <w:rFonts w:ascii="Times New Roman" w:hAnsi="Times New Roman" w:cs="Times New Roman"/>
            <w:lang w:val="en-US"/>
          </w:rPr>
          <w:delText xml:space="preserve"> </w:delText>
        </w:r>
      </w:del>
      <w:ins w:id="327" w:author="Author" w:date="2020-09-20T12:25:00Z">
        <w:r w:rsidR="005E5598" w:rsidRPr="008F6A5C">
          <w:rPr>
            <w:rFonts w:ascii="Times New Roman" w:hAnsi="Times New Roman" w:cs="Times New Roman"/>
            <w:lang w:val="en-US"/>
          </w:rPr>
          <w:t>%</w:t>
        </w:r>
        <w:commentRangeEnd w:id="325"/>
        <w:r w:rsidR="005E5598">
          <w:rPr>
            <w:rStyle w:val="CommentReference"/>
          </w:rPr>
          <w:commentReference w:id="325"/>
        </w:r>
        <w:r w:rsidR="005E5598" w:rsidRPr="008F6A5C">
          <w:rPr>
            <w:rFonts w:ascii="Times New Roman" w:hAnsi="Times New Roman" w:cs="Times New Roman"/>
            <w:lang w:val="en-US"/>
          </w:rPr>
          <w:t>]</w:t>
        </w:r>
        <w:r w:rsidR="005E5598">
          <w:rPr>
            <w:rFonts w:ascii="Times New Roman" w:hAnsi="Times New Roman" w:cs="Times New Roman"/>
            <w:lang w:val="en-US"/>
          </w:rPr>
          <w:t>;</w:t>
        </w:r>
        <w:r w:rsidR="005E5598" w:rsidRPr="008F6A5C">
          <w:rPr>
            <w:rFonts w:ascii="Times New Roman" w:hAnsi="Times New Roman" w:cs="Times New Roman"/>
            <w:lang w:val="en-US"/>
          </w:rPr>
          <w:t xml:space="preserve"> </w:t>
        </w:r>
      </w:ins>
      <w:r w:rsidRPr="008F6A5C">
        <w:rPr>
          <w:rFonts w:ascii="Times New Roman" w:hAnsi="Times New Roman" w:cs="Times New Roman"/>
          <w:lang w:val="en-US"/>
        </w:rPr>
        <w:t>95% CI</w:t>
      </w:r>
      <w:ins w:id="328" w:author="Author" w:date="2020-09-20T12:25:00Z">
        <w:r w:rsidR="005E5598">
          <w:rPr>
            <w:rFonts w:ascii="Times New Roman" w:hAnsi="Times New Roman" w:cs="Times New Roman"/>
            <w:lang w:val="en-US"/>
          </w:rPr>
          <w:t>,</w:t>
        </w:r>
      </w:ins>
      <w:r w:rsidRPr="008F6A5C">
        <w:rPr>
          <w:rFonts w:ascii="Times New Roman" w:hAnsi="Times New Roman" w:cs="Times New Roman"/>
          <w:lang w:val="en-US"/>
        </w:rPr>
        <w:t xml:space="preserve"> 91.7</w:t>
      </w:r>
      <w:r w:rsidR="008E6FC4" w:rsidRPr="008F6A5C">
        <w:rPr>
          <w:rFonts w:ascii="Times New Roman" w:hAnsi="Times New Roman" w:cs="Times New Roman"/>
          <w:lang w:val="en-US"/>
        </w:rPr>
        <w:t>%–</w:t>
      </w:r>
      <w:r w:rsidRPr="008F6A5C">
        <w:rPr>
          <w:rFonts w:ascii="Times New Roman" w:hAnsi="Times New Roman" w:cs="Times New Roman"/>
          <w:lang w:val="en-US"/>
        </w:rPr>
        <w:t>96.3</w:t>
      </w:r>
      <w:r w:rsidR="00002BB0" w:rsidRPr="008F6A5C">
        <w:rPr>
          <w:rFonts w:ascii="Times New Roman" w:hAnsi="Times New Roman" w:cs="Times New Roman"/>
          <w:lang w:val="en-US"/>
        </w:rPr>
        <w:t>%</w:t>
      </w:r>
      <w:r w:rsidRPr="008F6A5C">
        <w:rPr>
          <w:rFonts w:ascii="Times New Roman" w:hAnsi="Times New Roman" w:cs="Times New Roman"/>
          <w:lang w:val="en-US"/>
        </w:rPr>
        <w:t xml:space="preserve">) did not receive </w:t>
      </w:r>
      <w:r w:rsidR="00002BB0" w:rsidRPr="008F6A5C">
        <w:rPr>
          <w:rFonts w:ascii="Times New Roman" w:hAnsi="Times New Roman" w:cs="Times New Roman"/>
          <w:lang w:val="en-US"/>
        </w:rPr>
        <w:t>hormone replacement therapy (HRT)</w:t>
      </w:r>
      <w:r w:rsidRPr="008F6A5C">
        <w:rPr>
          <w:rFonts w:ascii="Times New Roman" w:hAnsi="Times New Roman" w:cs="Times New Roman"/>
          <w:lang w:val="en-US"/>
        </w:rPr>
        <w:t xml:space="preserve">. Of the 20 respondents who received </w:t>
      </w:r>
      <w:r w:rsidR="00002BB0" w:rsidRPr="008F6A5C">
        <w:rPr>
          <w:rFonts w:ascii="Times New Roman" w:hAnsi="Times New Roman" w:cs="Times New Roman"/>
          <w:lang w:val="en-US"/>
        </w:rPr>
        <w:t>HRT</w:t>
      </w:r>
      <w:r w:rsidRPr="008F6A5C">
        <w:rPr>
          <w:rFonts w:ascii="Times New Roman" w:hAnsi="Times New Roman" w:cs="Times New Roman"/>
          <w:lang w:val="en-US"/>
        </w:rPr>
        <w:t xml:space="preserve">, 12 received combined </w:t>
      </w:r>
      <w:r w:rsidR="00002BB0" w:rsidRPr="008F6A5C">
        <w:rPr>
          <w:rFonts w:ascii="Times New Roman" w:hAnsi="Times New Roman" w:cs="Times New Roman"/>
          <w:lang w:val="en-US"/>
        </w:rPr>
        <w:t>HRT</w:t>
      </w:r>
      <w:r w:rsidRPr="008F6A5C">
        <w:rPr>
          <w:rFonts w:ascii="Times New Roman" w:hAnsi="Times New Roman" w:cs="Times New Roman"/>
          <w:lang w:val="en-US"/>
        </w:rPr>
        <w:t xml:space="preserve"> for 3 years, 6 </w:t>
      </w:r>
      <w:del w:id="329" w:author="Author" w:date="2020-09-20T12:26:00Z">
        <w:r w:rsidRPr="008F6A5C" w:rsidDel="005E5598">
          <w:rPr>
            <w:rFonts w:ascii="Times New Roman" w:hAnsi="Times New Roman" w:cs="Times New Roman"/>
            <w:lang w:val="en-US"/>
          </w:rPr>
          <w:delText xml:space="preserve">with </w:delText>
        </w:r>
      </w:del>
      <w:ins w:id="330" w:author="Author" w:date="2020-09-20T12:26:00Z">
        <w:r w:rsidR="005E5598">
          <w:rPr>
            <w:rFonts w:ascii="Times New Roman" w:hAnsi="Times New Roman" w:cs="Times New Roman"/>
            <w:lang w:val="en-US"/>
          </w:rPr>
          <w:t>received</w:t>
        </w:r>
        <w:r w:rsidR="005E5598" w:rsidRPr="008F6A5C">
          <w:rPr>
            <w:rFonts w:ascii="Times New Roman" w:hAnsi="Times New Roman" w:cs="Times New Roman"/>
            <w:lang w:val="en-US"/>
          </w:rPr>
          <w:t xml:space="preserve"> </w:t>
        </w:r>
      </w:ins>
      <w:r w:rsidRPr="008F6A5C">
        <w:rPr>
          <w:rFonts w:ascii="Times New Roman" w:hAnsi="Times New Roman" w:cs="Times New Roman"/>
          <w:lang w:val="en-US"/>
        </w:rPr>
        <w:t xml:space="preserve">progestogens for 3 years, and </w:t>
      </w:r>
      <w:r w:rsidR="00002BB0" w:rsidRPr="008F6A5C">
        <w:rPr>
          <w:rFonts w:ascii="Times New Roman" w:hAnsi="Times New Roman" w:cs="Times New Roman"/>
          <w:lang w:val="en-US"/>
        </w:rPr>
        <w:t xml:space="preserve">no </w:t>
      </w:r>
      <w:r w:rsidR="0066554B" w:rsidRPr="008F6A5C">
        <w:rPr>
          <w:rFonts w:ascii="Times New Roman" w:hAnsi="Times New Roman" w:cs="Times New Roman"/>
          <w:lang w:val="en-US"/>
        </w:rPr>
        <w:t xml:space="preserve">data were </w:t>
      </w:r>
      <w:r w:rsidR="00002BB0" w:rsidRPr="008F6A5C">
        <w:rPr>
          <w:rFonts w:ascii="Times New Roman" w:hAnsi="Times New Roman" w:cs="Times New Roman"/>
          <w:lang w:val="en-US"/>
        </w:rPr>
        <w:t xml:space="preserve">available </w:t>
      </w:r>
      <w:r w:rsidR="0066554B" w:rsidRPr="008F6A5C">
        <w:rPr>
          <w:rFonts w:ascii="Times New Roman" w:hAnsi="Times New Roman" w:cs="Times New Roman"/>
          <w:lang w:val="en-US"/>
        </w:rPr>
        <w:t>for</w:t>
      </w:r>
      <w:r w:rsidRPr="008F6A5C">
        <w:rPr>
          <w:rFonts w:ascii="Times New Roman" w:hAnsi="Times New Roman" w:cs="Times New Roman"/>
          <w:lang w:val="en-US"/>
        </w:rPr>
        <w:t xml:space="preserve"> 2 </w:t>
      </w:r>
      <w:r w:rsidR="00DB642A" w:rsidRPr="008F6A5C">
        <w:rPr>
          <w:rFonts w:ascii="Times New Roman" w:hAnsi="Times New Roman" w:cs="Times New Roman"/>
          <w:lang w:val="en-US"/>
        </w:rPr>
        <w:t>respondents</w:t>
      </w:r>
      <w:r w:rsidRPr="008F6A5C">
        <w:rPr>
          <w:rFonts w:ascii="Times New Roman" w:hAnsi="Times New Roman" w:cs="Times New Roman"/>
          <w:lang w:val="en-US"/>
        </w:rPr>
        <w:t>.</w:t>
      </w:r>
    </w:p>
    <w:p w14:paraId="58715C2A" w14:textId="77777777" w:rsidR="00AF6E41" w:rsidRPr="008F6A5C" w:rsidRDefault="00AF6E41" w:rsidP="00AD607A">
      <w:pPr>
        <w:spacing w:after="240" w:line="480" w:lineRule="auto"/>
        <w:jc w:val="both"/>
        <w:rPr>
          <w:rFonts w:ascii="Times New Roman" w:hAnsi="Times New Roman" w:cs="Times New Roman"/>
          <w:lang w:val="en-US"/>
        </w:rPr>
      </w:pPr>
    </w:p>
    <w:p w14:paraId="0FE994B2" w14:textId="6B7FB1BF" w:rsidR="00AF6E41" w:rsidRPr="008F6A5C" w:rsidDel="005E5598" w:rsidRDefault="00AF6E41" w:rsidP="00AD607A">
      <w:pPr>
        <w:spacing w:after="240" w:line="480" w:lineRule="auto"/>
        <w:jc w:val="both"/>
        <w:rPr>
          <w:del w:id="331" w:author="Author" w:date="2020-09-20T12:27:00Z"/>
          <w:rFonts w:ascii="Times New Roman" w:hAnsi="Times New Roman" w:cs="Times New Roman"/>
          <w:lang w:val="en-US"/>
        </w:rPr>
      </w:pPr>
      <w:r w:rsidRPr="008F6A5C">
        <w:rPr>
          <w:rFonts w:ascii="Times New Roman" w:hAnsi="Times New Roman" w:cs="Times New Roman"/>
          <w:lang w:val="en-US"/>
        </w:rPr>
        <w:t>Regarding</w:t>
      </w:r>
      <w:r w:rsidR="00A87AF5" w:rsidRPr="008F6A5C">
        <w:rPr>
          <w:rFonts w:ascii="Times New Roman" w:hAnsi="Times New Roman" w:cs="Times New Roman"/>
          <w:lang w:val="en-US"/>
        </w:rPr>
        <w:t xml:space="preserve"> the</w:t>
      </w:r>
      <w:r w:rsidRPr="008F6A5C">
        <w:rPr>
          <w:rFonts w:ascii="Times New Roman" w:hAnsi="Times New Roman" w:cs="Times New Roman"/>
          <w:lang w:val="en-US"/>
        </w:rPr>
        <w:t xml:space="preserve"> risk factors related to lifestyle, the </w:t>
      </w:r>
      <w:r w:rsidR="00394DDD" w:rsidRPr="008F6A5C">
        <w:rPr>
          <w:rFonts w:ascii="Times New Roman" w:hAnsi="Times New Roman" w:cs="Times New Roman"/>
          <w:lang w:val="en-US"/>
        </w:rPr>
        <w:t>mean</w:t>
      </w:r>
      <w:r w:rsidRPr="008F6A5C">
        <w:rPr>
          <w:rFonts w:ascii="Times New Roman" w:hAnsi="Times New Roman" w:cs="Times New Roman"/>
          <w:lang w:val="en-US"/>
        </w:rPr>
        <w:t xml:space="preserve"> BMI </w:t>
      </w:r>
      <w:r w:rsidR="00394DDD" w:rsidRPr="008F6A5C">
        <w:rPr>
          <w:rFonts w:ascii="Times New Roman" w:hAnsi="Times New Roman" w:cs="Times New Roman"/>
          <w:lang w:val="en-US"/>
        </w:rPr>
        <w:t xml:space="preserve">at the time of diagnosis </w:t>
      </w:r>
      <w:r w:rsidRPr="008F6A5C">
        <w:rPr>
          <w:rFonts w:ascii="Times New Roman" w:hAnsi="Times New Roman" w:cs="Times New Roman"/>
          <w:lang w:val="en-US"/>
        </w:rPr>
        <w:t>was 28.2 kg/m</w:t>
      </w:r>
      <w:r w:rsidRPr="008F6A5C">
        <w:rPr>
          <w:rFonts w:ascii="Times New Roman" w:hAnsi="Times New Roman" w:cs="Times New Roman"/>
          <w:vertAlign w:val="superscript"/>
          <w:lang w:val="en-US"/>
        </w:rPr>
        <w:t>2</w:t>
      </w:r>
      <w:r w:rsidR="008B5370" w:rsidRPr="008F6A5C">
        <w:rPr>
          <w:rFonts w:ascii="Times New Roman" w:hAnsi="Times New Roman" w:cs="Times New Roman"/>
          <w:lang w:val="en-US"/>
        </w:rPr>
        <w:t>.</w:t>
      </w:r>
      <w:r w:rsidRPr="008F6A5C">
        <w:rPr>
          <w:rFonts w:ascii="Times New Roman" w:hAnsi="Times New Roman" w:cs="Times New Roman"/>
          <w:lang w:val="en-US"/>
        </w:rPr>
        <w:t xml:space="preserve"> </w:t>
      </w:r>
      <w:r w:rsidR="008B5370" w:rsidRPr="008F6A5C">
        <w:rPr>
          <w:rFonts w:ascii="Times New Roman" w:hAnsi="Times New Roman" w:cs="Times New Roman"/>
          <w:lang w:val="en-US"/>
        </w:rPr>
        <w:t xml:space="preserve">Moreover, </w:t>
      </w:r>
      <w:r w:rsidRPr="008F6A5C">
        <w:rPr>
          <w:rFonts w:ascii="Times New Roman" w:hAnsi="Times New Roman" w:cs="Times New Roman"/>
          <w:lang w:val="en-US"/>
        </w:rPr>
        <w:t>126 patients (31.7</w:t>
      </w:r>
      <w:del w:id="332" w:author="Author" w:date="2020-09-20T12:26:00Z">
        <w:r w:rsidRPr="008F6A5C" w:rsidDel="005E5598">
          <w:rPr>
            <w:rFonts w:ascii="Times New Roman" w:hAnsi="Times New Roman" w:cs="Times New Roman"/>
            <w:lang w:val="en-US"/>
          </w:rPr>
          <w:delText>%</w:delText>
        </w:r>
        <w:r w:rsidR="00394DDD" w:rsidRPr="008F6A5C" w:rsidDel="005E5598">
          <w:rPr>
            <w:rFonts w:ascii="Times New Roman" w:hAnsi="Times New Roman" w:cs="Times New Roman"/>
            <w:lang w:val="en-US"/>
          </w:rPr>
          <w:delText>,</w:delText>
        </w:r>
        <w:r w:rsidRPr="008F6A5C" w:rsidDel="005E5598">
          <w:rPr>
            <w:rFonts w:ascii="Times New Roman" w:hAnsi="Times New Roman" w:cs="Times New Roman"/>
            <w:lang w:val="en-US"/>
          </w:rPr>
          <w:delText xml:space="preserve"> </w:delText>
        </w:r>
      </w:del>
      <w:ins w:id="333" w:author="Author" w:date="2020-09-20T12:26:00Z">
        <w:r w:rsidR="005E5598" w:rsidRPr="008F6A5C">
          <w:rPr>
            <w:rFonts w:ascii="Times New Roman" w:hAnsi="Times New Roman" w:cs="Times New Roman"/>
            <w:lang w:val="en-US"/>
          </w:rPr>
          <w:t>%</w:t>
        </w:r>
        <w:r w:rsidR="005E5598">
          <w:rPr>
            <w:rFonts w:ascii="Times New Roman" w:hAnsi="Times New Roman" w:cs="Times New Roman"/>
            <w:lang w:val="en-US"/>
          </w:rPr>
          <w:t>;</w:t>
        </w:r>
        <w:r w:rsidR="005E5598" w:rsidRPr="008F6A5C">
          <w:rPr>
            <w:rFonts w:ascii="Times New Roman" w:hAnsi="Times New Roman" w:cs="Times New Roman"/>
            <w:lang w:val="en-US"/>
          </w:rPr>
          <w:t xml:space="preserve"> </w:t>
        </w:r>
      </w:ins>
      <w:r w:rsidRPr="008F6A5C">
        <w:rPr>
          <w:rFonts w:ascii="Times New Roman" w:hAnsi="Times New Roman" w:cs="Times New Roman"/>
          <w:lang w:val="en-US"/>
        </w:rPr>
        <w:t>95% CI</w:t>
      </w:r>
      <w:ins w:id="334" w:author="Author" w:date="2020-09-20T12:26:00Z">
        <w:r w:rsidR="005E5598">
          <w:rPr>
            <w:rFonts w:ascii="Times New Roman" w:hAnsi="Times New Roman" w:cs="Times New Roman"/>
            <w:lang w:val="en-US"/>
          </w:rPr>
          <w:t>,</w:t>
        </w:r>
      </w:ins>
      <w:r w:rsidRPr="008F6A5C">
        <w:rPr>
          <w:rFonts w:ascii="Times New Roman" w:hAnsi="Times New Roman" w:cs="Times New Roman"/>
          <w:lang w:val="en-US"/>
        </w:rPr>
        <w:t xml:space="preserve"> 27.1</w:t>
      </w:r>
      <w:r w:rsidR="00123ADB" w:rsidRPr="008F6A5C">
        <w:rPr>
          <w:rFonts w:ascii="Times New Roman" w:hAnsi="Times New Roman" w:cs="Times New Roman"/>
          <w:lang w:val="en-US"/>
        </w:rPr>
        <w:t>%–</w:t>
      </w:r>
      <w:r w:rsidRPr="008F6A5C">
        <w:rPr>
          <w:rFonts w:ascii="Times New Roman" w:hAnsi="Times New Roman" w:cs="Times New Roman"/>
          <w:lang w:val="en-US"/>
        </w:rPr>
        <w:t>36.3</w:t>
      </w:r>
      <w:r w:rsidR="00394DDD" w:rsidRPr="008F6A5C">
        <w:rPr>
          <w:rFonts w:ascii="Times New Roman" w:hAnsi="Times New Roman" w:cs="Times New Roman"/>
          <w:lang w:val="en-US"/>
        </w:rPr>
        <w:t>%</w:t>
      </w:r>
      <w:r w:rsidRPr="008F6A5C">
        <w:rPr>
          <w:rFonts w:ascii="Times New Roman" w:hAnsi="Times New Roman" w:cs="Times New Roman"/>
          <w:lang w:val="en-US"/>
        </w:rPr>
        <w:t>) were overweight (BMI</w:t>
      </w:r>
      <w:r w:rsidR="00160598" w:rsidRPr="008F6A5C">
        <w:rPr>
          <w:rFonts w:ascii="Times New Roman" w:hAnsi="Times New Roman" w:cs="Times New Roman"/>
          <w:lang w:val="en-US"/>
        </w:rPr>
        <w:t>,</w:t>
      </w:r>
      <w:r w:rsidRPr="008F6A5C">
        <w:rPr>
          <w:rFonts w:ascii="Times New Roman" w:hAnsi="Times New Roman" w:cs="Times New Roman"/>
          <w:lang w:val="en-US"/>
        </w:rPr>
        <w:t xml:space="preserve"> 25</w:t>
      </w:r>
      <w:r w:rsidR="00160598" w:rsidRPr="008F6A5C">
        <w:rPr>
          <w:rFonts w:ascii="Times New Roman" w:hAnsi="Times New Roman" w:cs="Times New Roman"/>
          <w:lang w:val="en-US"/>
        </w:rPr>
        <w:t>–</w:t>
      </w:r>
      <w:r w:rsidRPr="008F6A5C">
        <w:rPr>
          <w:rFonts w:ascii="Times New Roman" w:hAnsi="Times New Roman" w:cs="Times New Roman"/>
          <w:lang w:val="en-US"/>
        </w:rPr>
        <w:t>29.9), 132 (33.2%</w:t>
      </w:r>
      <w:ins w:id="335" w:author="Author" w:date="2020-09-20T12:26:00Z">
        <w:r w:rsidR="005E5598">
          <w:rPr>
            <w:rFonts w:ascii="Times New Roman" w:hAnsi="Times New Roman" w:cs="Times New Roman"/>
            <w:lang w:val="en-US"/>
          </w:rPr>
          <w:t>;</w:t>
        </w:r>
      </w:ins>
      <w:del w:id="336" w:author="Author" w:date="2020-09-20T12:26:00Z">
        <w:r w:rsidR="00394DDD"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37" w:author="Author" w:date="2020-09-20T12:26:00Z">
        <w:r w:rsidR="005E5598">
          <w:rPr>
            <w:rFonts w:ascii="Times New Roman" w:hAnsi="Times New Roman" w:cs="Times New Roman"/>
            <w:lang w:val="en-US"/>
          </w:rPr>
          <w:t>,</w:t>
        </w:r>
      </w:ins>
      <w:r w:rsidRPr="008F6A5C">
        <w:rPr>
          <w:rFonts w:ascii="Times New Roman" w:hAnsi="Times New Roman" w:cs="Times New Roman"/>
          <w:lang w:val="en-US"/>
        </w:rPr>
        <w:t xml:space="preserve"> 28.6</w:t>
      </w:r>
      <w:r w:rsidR="00927F59" w:rsidRPr="008F6A5C">
        <w:rPr>
          <w:rFonts w:ascii="Times New Roman" w:hAnsi="Times New Roman" w:cs="Times New Roman"/>
          <w:lang w:val="en-US"/>
        </w:rPr>
        <w:t>%–</w:t>
      </w:r>
      <w:r w:rsidRPr="008F6A5C">
        <w:rPr>
          <w:rFonts w:ascii="Times New Roman" w:hAnsi="Times New Roman" w:cs="Times New Roman"/>
          <w:lang w:val="en-US"/>
        </w:rPr>
        <w:t>37.8</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w:t>
      </w:r>
      <w:r w:rsidR="00394DDD" w:rsidRPr="008F6A5C">
        <w:rPr>
          <w:rFonts w:ascii="Times New Roman" w:hAnsi="Times New Roman" w:cs="Times New Roman"/>
          <w:lang w:val="en-US"/>
        </w:rPr>
        <w:t>were</w:t>
      </w:r>
      <w:r w:rsidRPr="008F6A5C">
        <w:rPr>
          <w:rFonts w:ascii="Times New Roman" w:hAnsi="Times New Roman" w:cs="Times New Roman"/>
          <w:lang w:val="en-US"/>
        </w:rPr>
        <w:t xml:space="preserve"> obes</w:t>
      </w:r>
      <w:r w:rsidR="00394DDD" w:rsidRPr="008F6A5C">
        <w:rPr>
          <w:rFonts w:ascii="Times New Roman" w:hAnsi="Times New Roman" w:cs="Times New Roman"/>
          <w:lang w:val="en-US"/>
        </w:rPr>
        <w:t>e</w:t>
      </w:r>
      <w:r w:rsidRPr="008F6A5C">
        <w:rPr>
          <w:rFonts w:ascii="Times New Roman" w:hAnsi="Times New Roman" w:cs="Times New Roman"/>
          <w:lang w:val="en-US"/>
        </w:rPr>
        <w:t xml:space="preserve"> (BMI</w:t>
      </w:r>
      <w:r w:rsidR="0066554B" w:rsidRPr="008F6A5C">
        <w:rPr>
          <w:rFonts w:ascii="Times New Roman" w:hAnsi="Times New Roman" w:cs="Times New Roman"/>
          <w:lang w:val="en-US"/>
        </w:rPr>
        <w:t xml:space="preserve"> </w:t>
      </w:r>
      <w:r w:rsidRPr="008F6A5C">
        <w:rPr>
          <w:rFonts w:ascii="Times New Roman" w:hAnsi="Times New Roman" w:cs="Times New Roman"/>
          <w:lang w:val="en-US"/>
        </w:rPr>
        <w:t>≥30)</w:t>
      </w:r>
      <w:r w:rsidR="00394DDD" w:rsidRPr="008F6A5C">
        <w:rPr>
          <w:rFonts w:ascii="Times New Roman" w:hAnsi="Times New Roman" w:cs="Times New Roman"/>
          <w:lang w:val="en-US"/>
        </w:rPr>
        <w:t>,</w:t>
      </w:r>
      <w:r w:rsidRPr="008F6A5C">
        <w:rPr>
          <w:rFonts w:ascii="Times New Roman" w:hAnsi="Times New Roman" w:cs="Times New Roman"/>
          <w:lang w:val="en-US"/>
        </w:rPr>
        <w:t xml:space="preserve"> and 140 (35.2%</w:t>
      </w:r>
      <w:ins w:id="338" w:author="Author" w:date="2020-09-20T12:27:00Z">
        <w:r w:rsidR="005E5598">
          <w:rPr>
            <w:rFonts w:ascii="Times New Roman" w:hAnsi="Times New Roman" w:cs="Times New Roman"/>
            <w:lang w:val="en-US"/>
          </w:rPr>
          <w:t>;</w:t>
        </w:r>
      </w:ins>
      <w:del w:id="339" w:author="Author" w:date="2020-09-20T12:27:00Z">
        <w:r w:rsidR="00394DDD"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w:t>
      </w:r>
      <w:ins w:id="340" w:author="Author" w:date="2020-09-20T12:27:00Z">
        <w:r w:rsidR="005E5598" w:rsidRPr="008F6A5C">
          <w:rPr>
            <w:rFonts w:ascii="Times New Roman" w:hAnsi="Times New Roman" w:cs="Times New Roman"/>
            <w:lang w:val="en-US"/>
          </w:rPr>
          <w:t>95% CI</w:t>
        </w:r>
        <w:r w:rsidR="005E5598">
          <w:rPr>
            <w:rFonts w:ascii="Times New Roman" w:hAnsi="Times New Roman" w:cs="Times New Roman"/>
            <w:lang w:val="en-US"/>
          </w:rPr>
          <w:t>,</w:t>
        </w:r>
        <w:r w:rsidR="005E5598" w:rsidRPr="008F6A5C">
          <w:rPr>
            <w:rFonts w:ascii="Times New Roman" w:hAnsi="Times New Roman" w:cs="Times New Roman"/>
            <w:lang w:val="en-US"/>
          </w:rPr>
          <w:t xml:space="preserve"> </w:t>
        </w:r>
      </w:ins>
      <w:r w:rsidRPr="008F6A5C">
        <w:rPr>
          <w:rFonts w:ascii="Times New Roman" w:hAnsi="Times New Roman" w:cs="Times New Roman"/>
          <w:lang w:val="en-US"/>
        </w:rPr>
        <w:t>30.5</w:t>
      </w:r>
      <w:r w:rsidR="00F53B2B" w:rsidRPr="008F6A5C">
        <w:rPr>
          <w:rFonts w:ascii="Times New Roman" w:hAnsi="Times New Roman" w:cs="Times New Roman"/>
          <w:lang w:val="en-US"/>
        </w:rPr>
        <w:t>%–</w:t>
      </w:r>
      <w:r w:rsidRPr="008F6A5C">
        <w:rPr>
          <w:rFonts w:ascii="Times New Roman" w:hAnsi="Times New Roman" w:cs="Times New Roman"/>
          <w:lang w:val="en-US"/>
        </w:rPr>
        <w:t>39.9</w:t>
      </w:r>
      <w:r w:rsidR="000062A8" w:rsidRPr="008F6A5C">
        <w:rPr>
          <w:rFonts w:ascii="Times New Roman" w:hAnsi="Times New Roman" w:cs="Times New Roman"/>
          <w:lang w:val="en-US"/>
        </w:rPr>
        <w:t>%</w:t>
      </w:r>
      <w:r w:rsidRPr="008F6A5C">
        <w:rPr>
          <w:rFonts w:ascii="Times New Roman" w:hAnsi="Times New Roman" w:cs="Times New Roman"/>
          <w:lang w:val="en-US"/>
        </w:rPr>
        <w:t xml:space="preserve">) </w:t>
      </w:r>
      <w:r w:rsidR="000062A8" w:rsidRPr="008F6A5C">
        <w:rPr>
          <w:rFonts w:ascii="Times New Roman" w:hAnsi="Times New Roman" w:cs="Times New Roman"/>
          <w:lang w:val="en-US"/>
        </w:rPr>
        <w:t xml:space="preserve">had a </w:t>
      </w:r>
      <w:r w:rsidRPr="008F6A5C">
        <w:rPr>
          <w:rFonts w:ascii="Times New Roman" w:hAnsi="Times New Roman" w:cs="Times New Roman"/>
          <w:lang w:val="en-US"/>
        </w:rPr>
        <w:t>normal weight (BMI</w:t>
      </w:r>
      <w:r w:rsidR="0066554B" w:rsidRPr="008F6A5C">
        <w:rPr>
          <w:rFonts w:ascii="Times New Roman" w:hAnsi="Times New Roman" w:cs="Times New Roman"/>
          <w:lang w:val="en-US"/>
        </w:rPr>
        <w:t xml:space="preserve"> </w:t>
      </w:r>
      <w:r w:rsidRPr="008F6A5C">
        <w:rPr>
          <w:rFonts w:ascii="Times New Roman" w:hAnsi="Times New Roman" w:cs="Times New Roman"/>
          <w:lang w:val="en-US"/>
        </w:rPr>
        <w:t xml:space="preserve">≤25). Most patients (286 </w:t>
      </w:r>
      <w:r w:rsidR="00743E0E" w:rsidRPr="008F6A5C">
        <w:rPr>
          <w:rFonts w:ascii="Times New Roman" w:hAnsi="Times New Roman" w:cs="Times New Roman"/>
          <w:lang w:val="en-US"/>
        </w:rPr>
        <w:t>[</w:t>
      </w:r>
      <w:r w:rsidRPr="008F6A5C">
        <w:rPr>
          <w:rFonts w:ascii="Times New Roman" w:hAnsi="Times New Roman" w:cs="Times New Roman"/>
          <w:lang w:val="en-US"/>
        </w:rPr>
        <w:t>71.9%</w:t>
      </w:r>
      <w:r w:rsidR="00743E0E" w:rsidRPr="008F6A5C">
        <w:rPr>
          <w:rFonts w:ascii="Times New Roman" w:hAnsi="Times New Roman" w:cs="Times New Roman"/>
          <w:lang w:val="en-US"/>
        </w:rPr>
        <w:t>]</w:t>
      </w:r>
      <w:ins w:id="341" w:author="Author" w:date="2020-09-20T12:27:00Z">
        <w:r w:rsidR="005E5598">
          <w:rPr>
            <w:rFonts w:ascii="Times New Roman" w:hAnsi="Times New Roman" w:cs="Times New Roman"/>
            <w:lang w:val="en-US"/>
          </w:rPr>
          <w:t>;</w:t>
        </w:r>
      </w:ins>
      <w:del w:id="342" w:author="Author" w:date="2020-09-20T12:27:00Z">
        <w:r w:rsidR="000062A8"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43" w:author="Author" w:date="2020-09-20T12:27:00Z">
        <w:r w:rsidR="005E5598">
          <w:rPr>
            <w:rFonts w:ascii="Times New Roman" w:hAnsi="Times New Roman" w:cs="Times New Roman"/>
            <w:lang w:val="en-US"/>
          </w:rPr>
          <w:t>,</w:t>
        </w:r>
      </w:ins>
      <w:r w:rsidRPr="008F6A5C">
        <w:rPr>
          <w:rFonts w:ascii="Times New Roman" w:hAnsi="Times New Roman" w:cs="Times New Roman"/>
          <w:lang w:val="en-US"/>
        </w:rPr>
        <w:t xml:space="preserve"> 67.5</w:t>
      </w:r>
      <w:r w:rsidR="00C568EF" w:rsidRPr="008F6A5C">
        <w:rPr>
          <w:rFonts w:ascii="Times New Roman" w:hAnsi="Times New Roman" w:cs="Times New Roman"/>
          <w:lang w:val="en-US"/>
        </w:rPr>
        <w:t>%–</w:t>
      </w:r>
      <w:r w:rsidRPr="008F6A5C">
        <w:rPr>
          <w:rFonts w:ascii="Times New Roman" w:hAnsi="Times New Roman" w:cs="Times New Roman"/>
          <w:lang w:val="en-US"/>
        </w:rPr>
        <w:t>76.3</w:t>
      </w:r>
      <w:r w:rsidR="000062A8" w:rsidRPr="008F6A5C">
        <w:rPr>
          <w:rFonts w:ascii="Times New Roman" w:hAnsi="Times New Roman" w:cs="Times New Roman"/>
          <w:lang w:val="en-US"/>
        </w:rPr>
        <w:t>%</w:t>
      </w:r>
      <w:r w:rsidRPr="008F6A5C">
        <w:rPr>
          <w:rFonts w:ascii="Times New Roman" w:hAnsi="Times New Roman" w:cs="Times New Roman"/>
          <w:lang w:val="en-US"/>
        </w:rPr>
        <w:t>) had a weight gain of more than 10% since puberty at the time of diagnosis.</w:t>
      </w:r>
    </w:p>
    <w:p w14:paraId="36C9AFC4" w14:textId="77777777" w:rsidR="00AF6E41" w:rsidRPr="008F6A5C" w:rsidRDefault="00AF6E41" w:rsidP="00AD607A">
      <w:pPr>
        <w:spacing w:after="240" w:line="480" w:lineRule="auto"/>
        <w:jc w:val="both"/>
        <w:rPr>
          <w:rFonts w:ascii="Times New Roman" w:hAnsi="Times New Roman" w:cs="Times New Roman"/>
          <w:lang w:val="en-US"/>
        </w:rPr>
      </w:pPr>
    </w:p>
    <w:p w14:paraId="427B425E" w14:textId="00AC3850" w:rsidR="00B04FF9" w:rsidRPr="008F6A5C" w:rsidDel="006A1CE6" w:rsidRDefault="00B04FF9" w:rsidP="00AD607A">
      <w:pPr>
        <w:spacing w:after="240" w:line="480" w:lineRule="auto"/>
        <w:jc w:val="both"/>
        <w:rPr>
          <w:del w:id="344" w:author="Author" w:date="2020-09-21T19:53:00Z"/>
          <w:rFonts w:ascii="Times New Roman" w:hAnsi="Times New Roman" w:cs="Times New Roman"/>
          <w:lang w:val="en-US"/>
        </w:rPr>
      </w:pPr>
      <w:r w:rsidRPr="008F6A5C">
        <w:rPr>
          <w:rFonts w:ascii="Times New Roman" w:hAnsi="Times New Roman" w:cs="Times New Roman"/>
          <w:lang w:val="en-US"/>
        </w:rPr>
        <w:t>A total of 306 respondents (76.9%</w:t>
      </w:r>
      <w:ins w:id="345" w:author="Author" w:date="2020-09-20T12:27:00Z">
        <w:r w:rsidR="005E5598">
          <w:rPr>
            <w:rFonts w:ascii="Times New Roman" w:hAnsi="Times New Roman" w:cs="Times New Roman"/>
            <w:lang w:val="en-US"/>
          </w:rPr>
          <w:t>;</w:t>
        </w:r>
      </w:ins>
      <w:del w:id="346" w:author="Author" w:date="2020-09-20T12:27:00Z">
        <w:r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47" w:author="Author" w:date="2020-09-20T12:27:00Z">
        <w:r w:rsidR="005E5598">
          <w:rPr>
            <w:rFonts w:ascii="Times New Roman" w:hAnsi="Times New Roman" w:cs="Times New Roman"/>
            <w:lang w:val="en-US"/>
          </w:rPr>
          <w:t>,</w:t>
        </w:r>
      </w:ins>
      <w:r w:rsidRPr="008F6A5C">
        <w:rPr>
          <w:rFonts w:ascii="Times New Roman" w:hAnsi="Times New Roman" w:cs="Times New Roman"/>
          <w:lang w:val="en-US"/>
        </w:rPr>
        <w:t xml:space="preserve"> 72.8</w:t>
      </w:r>
      <w:r w:rsidR="00372F03" w:rsidRPr="008F6A5C">
        <w:rPr>
          <w:rFonts w:ascii="Times New Roman" w:hAnsi="Times New Roman" w:cs="Times New Roman"/>
          <w:lang w:val="en-US"/>
        </w:rPr>
        <w:t>%–</w:t>
      </w:r>
      <w:r w:rsidRPr="008F6A5C">
        <w:rPr>
          <w:rFonts w:ascii="Times New Roman" w:hAnsi="Times New Roman" w:cs="Times New Roman"/>
          <w:lang w:val="en-US"/>
        </w:rPr>
        <w:t>81.0%) exercised regularly</w:t>
      </w:r>
      <w:r w:rsidR="005A0968" w:rsidRPr="008F6A5C">
        <w:rPr>
          <w:rFonts w:ascii="Times New Roman" w:hAnsi="Times New Roman" w:cs="Times New Roman"/>
          <w:lang w:val="en-US"/>
        </w:rPr>
        <w:t>:</w:t>
      </w:r>
      <w:r w:rsidRPr="008F6A5C">
        <w:rPr>
          <w:rFonts w:ascii="Times New Roman" w:hAnsi="Times New Roman" w:cs="Times New Roman"/>
          <w:lang w:val="en-US"/>
        </w:rPr>
        <w:t xml:space="preserve"> most (234 </w:t>
      </w:r>
      <w:r w:rsidR="00C6046F" w:rsidRPr="008F6A5C">
        <w:rPr>
          <w:rFonts w:ascii="Times New Roman" w:hAnsi="Times New Roman" w:cs="Times New Roman"/>
          <w:lang w:val="en-US"/>
        </w:rPr>
        <w:t>[</w:t>
      </w:r>
      <w:r w:rsidRPr="008F6A5C">
        <w:rPr>
          <w:rFonts w:ascii="Times New Roman" w:hAnsi="Times New Roman" w:cs="Times New Roman"/>
          <w:lang w:val="en-US"/>
        </w:rPr>
        <w:t>58.8%</w:t>
      </w:r>
      <w:r w:rsidR="00C6046F" w:rsidRPr="008F6A5C">
        <w:rPr>
          <w:rFonts w:ascii="Times New Roman" w:hAnsi="Times New Roman" w:cs="Times New Roman"/>
          <w:lang w:val="en-US"/>
        </w:rPr>
        <w:t>]</w:t>
      </w:r>
      <w:ins w:id="348" w:author="Author" w:date="2020-09-20T12:27:00Z">
        <w:r w:rsidR="005E5598">
          <w:rPr>
            <w:rFonts w:ascii="Times New Roman" w:hAnsi="Times New Roman" w:cs="Times New Roman"/>
            <w:lang w:val="en-US"/>
          </w:rPr>
          <w:t>;</w:t>
        </w:r>
      </w:ins>
      <w:del w:id="349" w:author="Author" w:date="2020-09-20T12:27:00Z">
        <w:r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50" w:author="Author" w:date="2020-09-20T12:27:00Z">
        <w:r w:rsidR="005E5598">
          <w:rPr>
            <w:rFonts w:ascii="Times New Roman" w:hAnsi="Times New Roman" w:cs="Times New Roman"/>
            <w:lang w:val="en-US"/>
          </w:rPr>
          <w:t>,</w:t>
        </w:r>
      </w:ins>
      <w:r w:rsidRPr="008F6A5C">
        <w:rPr>
          <w:rFonts w:ascii="Times New Roman" w:hAnsi="Times New Roman" w:cs="Times New Roman"/>
          <w:lang w:val="en-US"/>
        </w:rPr>
        <w:t xml:space="preserve"> 54.0</w:t>
      </w:r>
      <w:r w:rsidR="00C6046F" w:rsidRPr="008F6A5C">
        <w:rPr>
          <w:rFonts w:ascii="Times New Roman" w:hAnsi="Times New Roman" w:cs="Times New Roman"/>
          <w:lang w:val="en-US"/>
        </w:rPr>
        <w:t>%–</w:t>
      </w:r>
      <w:r w:rsidRPr="008F6A5C">
        <w:rPr>
          <w:rFonts w:ascii="Times New Roman" w:hAnsi="Times New Roman" w:cs="Times New Roman"/>
          <w:lang w:val="en-US"/>
        </w:rPr>
        <w:t xml:space="preserve">63.6%) walked for at least 30 minutes </w:t>
      </w:r>
      <w:r w:rsidR="0066554B" w:rsidRPr="008F6A5C">
        <w:rPr>
          <w:rFonts w:ascii="Times New Roman" w:hAnsi="Times New Roman" w:cs="Times New Roman"/>
          <w:lang w:val="en-US"/>
        </w:rPr>
        <w:t xml:space="preserve">thrice </w:t>
      </w:r>
      <w:r w:rsidRPr="008F6A5C">
        <w:rPr>
          <w:rFonts w:ascii="Times New Roman" w:hAnsi="Times New Roman" w:cs="Times New Roman"/>
          <w:lang w:val="en-US"/>
        </w:rPr>
        <w:t>a week, and the other</w:t>
      </w:r>
      <w:r w:rsidR="00D307DA" w:rsidRPr="008F6A5C">
        <w:rPr>
          <w:rFonts w:ascii="Times New Roman" w:hAnsi="Times New Roman" w:cs="Times New Roman"/>
          <w:lang w:val="en-US"/>
        </w:rPr>
        <w:t xml:space="preserve"> respondent</w:t>
      </w:r>
      <w:r w:rsidRPr="008F6A5C">
        <w:rPr>
          <w:rFonts w:ascii="Times New Roman" w:hAnsi="Times New Roman" w:cs="Times New Roman"/>
          <w:lang w:val="en-US"/>
        </w:rPr>
        <w:t xml:space="preserve">s </w:t>
      </w:r>
      <w:r w:rsidR="0064215D" w:rsidRPr="008F6A5C">
        <w:rPr>
          <w:rFonts w:ascii="Times New Roman" w:hAnsi="Times New Roman" w:cs="Times New Roman"/>
          <w:lang w:val="en-US"/>
        </w:rPr>
        <w:t xml:space="preserve">performed </w:t>
      </w:r>
      <w:r w:rsidRPr="008F6A5C">
        <w:rPr>
          <w:rFonts w:ascii="Times New Roman" w:hAnsi="Times New Roman" w:cs="Times New Roman"/>
          <w:lang w:val="en-US"/>
        </w:rPr>
        <w:t>other types of exercise (28</w:t>
      </w:r>
      <w:r w:rsidR="00C06E36" w:rsidRPr="008F6A5C">
        <w:rPr>
          <w:rFonts w:ascii="Times New Roman" w:hAnsi="Times New Roman" w:cs="Times New Roman"/>
          <w:lang w:val="en-US"/>
        </w:rPr>
        <w:t>,</w:t>
      </w:r>
      <w:r w:rsidRPr="008F6A5C">
        <w:rPr>
          <w:rFonts w:ascii="Times New Roman" w:hAnsi="Times New Roman" w:cs="Times New Roman"/>
          <w:lang w:val="en-US"/>
        </w:rPr>
        <w:t xml:space="preserve"> bicycle</w:t>
      </w:r>
      <w:r w:rsidR="00C06E36" w:rsidRPr="008F6A5C">
        <w:rPr>
          <w:rFonts w:ascii="Times New Roman" w:hAnsi="Times New Roman" w:cs="Times New Roman"/>
          <w:lang w:val="en-US"/>
        </w:rPr>
        <w:t xml:space="preserve"> riding</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14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yoga</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tai chi</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8</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w:t>
      </w:r>
      <w:del w:id="351" w:author="Author" w:date="2020-09-21T19:53:00Z">
        <w:r w:rsidR="00D307DA" w:rsidRPr="008F6A5C" w:rsidDel="006A1CE6">
          <w:rPr>
            <w:rFonts w:ascii="Times New Roman" w:hAnsi="Times New Roman" w:cs="Times New Roman"/>
            <w:lang w:val="en-US"/>
          </w:rPr>
          <w:delText xml:space="preserve">performed </w:delText>
        </w:r>
      </w:del>
      <w:r w:rsidR="00D307DA" w:rsidRPr="008F6A5C">
        <w:rPr>
          <w:rFonts w:ascii="Times New Roman" w:hAnsi="Times New Roman" w:cs="Times New Roman"/>
          <w:lang w:val="en-US"/>
        </w:rPr>
        <w:t xml:space="preserve">exercise using several </w:t>
      </w:r>
      <w:r w:rsidRPr="008F6A5C">
        <w:rPr>
          <w:rFonts w:ascii="Times New Roman" w:hAnsi="Times New Roman" w:cs="Times New Roman"/>
          <w:lang w:val="en-US"/>
        </w:rPr>
        <w:t>machines</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6</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gymnastics</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swimming</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and 4</w:t>
      </w:r>
      <w:r w:rsidR="00D307DA" w:rsidRPr="008F6A5C">
        <w:rPr>
          <w:rFonts w:ascii="Times New Roman" w:hAnsi="Times New Roman" w:cs="Times New Roman"/>
          <w:lang w:val="en-US"/>
        </w:rPr>
        <w:t>,</w:t>
      </w:r>
      <w:r w:rsidRPr="008F6A5C">
        <w:rPr>
          <w:rFonts w:ascii="Times New Roman" w:hAnsi="Times New Roman" w:cs="Times New Roman"/>
          <w:lang w:val="en-US"/>
        </w:rPr>
        <w:t xml:space="preserve"> </w:t>
      </w:r>
      <w:r w:rsidR="00E40B7B" w:rsidRPr="008F6A5C">
        <w:rPr>
          <w:rFonts w:ascii="Times New Roman" w:hAnsi="Times New Roman" w:cs="Times New Roman"/>
          <w:lang w:val="en-US"/>
        </w:rPr>
        <w:t>Pilates</w:t>
      </w:r>
      <w:r w:rsidR="00D307DA" w:rsidRPr="008F6A5C">
        <w:rPr>
          <w:rFonts w:ascii="Times New Roman" w:hAnsi="Times New Roman" w:cs="Times New Roman"/>
          <w:lang w:val="en-US"/>
        </w:rPr>
        <w:t xml:space="preserve"> exercise</w:t>
      </w:r>
      <w:r w:rsidRPr="008F6A5C">
        <w:rPr>
          <w:rFonts w:ascii="Times New Roman" w:hAnsi="Times New Roman" w:cs="Times New Roman"/>
          <w:lang w:val="en-US"/>
        </w:rPr>
        <w:t>). The rest of the respondents (23.1%</w:t>
      </w:r>
      <w:ins w:id="352" w:author="Author" w:date="2020-09-20T12:29:00Z">
        <w:r w:rsidR="005E5598">
          <w:rPr>
            <w:rFonts w:ascii="Times New Roman" w:hAnsi="Times New Roman" w:cs="Times New Roman"/>
            <w:lang w:val="en-US"/>
          </w:rPr>
          <w:t>;</w:t>
        </w:r>
      </w:ins>
      <w:del w:id="353" w:author="Author" w:date="2020-09-20T12:29:00Z">
        <w:r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54" w:author="Author" w:date="2020-09-20T12:29:00Z">
        <w:r w:rsidR="005E5598">
          <w:rPr>
            <w:rFonts w:ascii="Times New Roman" w:hAnsi="Times New Roman" w:cs="Times New Roman"/>
            <w:lang w:val="en-US"/>
          </w:rPr>
          <w:t>,</w:t>
        </w:r>
      </w:ins>
      <w:r w:rsidRPr="008F6A5C">
        <w:rPr>
          <w:rFonts w:ascii="Times New Roman" w:hAnsi="Times New Roman" w:cs="Times New Roman"/>
          <w:lang w:val="en-US"/>
        </w:rPr>
        <w:t xml:space="preserve"> 19.0</w:t>
      </w:r>
      <w:r w:rsidR="00D307DA" w:rsidRPr="008F6A5C">
        <w:rPr>
          <w:rFonts w:ascii="Times New Roman" w:hAnsi="Times New Roman" w:cs="Times New Roman"/>
          <w:lang w:val="en-US"/>
        </w:rPr>
        <w:t>%–</w:t>
      </w:r>
      <w:r w:rsidRPr="008F6A5C">
        <w:rPr>
          <w:rFonts w:ascii="Times New Roman" w:hAnsi="Times New Roman" w:cs="Times New Roman"/>
          <w:lang w:val="en-US"/>
        </w:rPr>
        <w:t>27.2%) were sedentary.</w:t>
      </w:r>
    </w:p>
    <w:p w14:paraId="0DADF501" w14:textId="77777777" w:rsidR="00B04FF9" w:rsidRPr="008F6A5C" w:rsidRDefault="00B04FF9" w:rsidP="00AD607A">
      <w:pPr>
        <w:spacing w:after="240" w:line="480" w:lineRule="auto"/>
        <w:jc w:val="both"/>
        <w:rPr>
          <w:rFonts w:ascii="Times New Roman" w:hAnsi="Times New Roman" w:cs="Times New Roman"/>
          <w:lang w:val="en-US"/>
        </w:rPr>
      </w:pPr>
    </w:p>
    <w:p w14:paraId="659CED92" w14:textId="69F8F787" w:rsidR="00B04FF9" w:rsidRPr="008F6A5C" w:rsidRDefault="00B04FF9"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lastRenderedPageBreak/>
        <w:t>More than half</w:t>
      </w:r>
      <w:r w:rsidR="005A0968" w:rsidRPr="008F6A5C">
        <w:rPr>
          <w:rFonts w:ascii="Times New Roman" w:hAnsi="Times New Roman" w:cs="Times New Roman"/>
          <w:lang w:val="en-US"/>
        </w:rPr>
        <w:t xml:space="preserve"> of the respondents</w:t>
      </w:r>
      <w:r w:rsidRPr="008F6A5C">
        <w:rPr>
          <w:rFonts w:ascii="Times New Roman" w:hAnsi="Times New Roman" w:cs="Times New Roman"/>
          <w:lang w:val="en-US"/>
        </w:rPr>
        <w:t xml:space="preserve"> (296 </w:t>
      </w:r>
      <w:r w:rsidR="008C05E7" w:rsidRPr="008F6A5C">
        <w:rPr>
          <w:rFonts w:ascii="Times New Roman" w:hAnsi="Times New Roman" w:cs="Times New Roman"/>
          <w:lang w:val="en-US"/>
        </w:rPr>
        <w:t>[</w:t>
      </w:r>
      <w:r w:rsidRPr="008F6A5C">
        <w:rPr>
          <w:rFonts w:ascii="Times New Roman" w:hAnsi="Times New Roman" w:cs="Times New Roman"/>
          <w:lang w:val="en-US"/>
        </w:rPr>
        <w:t>74.4</w:t>
      </w:r>
      <w:del w:id="355" w:author="Author" w:date="2020-09-20T12:29:00Z">
        <w:r w:rsidRPr="008F6A5C" w:rsidDel="005E5598">
          <w:rPr>
            <w:rFonts w:ascii="Times New Roman" w:hAnsi="Times New Roman" w:cs="Times New Roman"/>
            <w:lang w:val="en-US"/>
          </w:rPr>
          <w:delText>%</w:delText>
        </w:r>
        <w:r w:rsidR="008C05E7" w:rsidRPr="008F6A5C" w:rsidDel="005E5598">
          <w:rPr>
            <w:rFonts w:ascii="Times New Roman" w:hAnsi="Times New Roman" w:cs="Times New Roman"/>
            <w:lang w:val="en-US"/>
          </w:rPr>
          <w:delText>]</w:delText>
        </w:r>
        <w:r w:rsidRPr="008F6A5C" w:rsidDel="005E5598">
          <w:rPr>
            <w:rFonts w:ascii="Times New Roman" w:hAnsi="Times New Roman" w:cs="Times New Roman"/>
            <w:lang w:val="en-US"/>
          </w:rPr>
          <w:delText xml:space="preserve">, </w:delText>
        </w:r>
      </w:del>
      <w:ins w:id="356" w:author="Author" w:date="2020-09-20T12:29:00Z">
        <w:r w:rsidR="005E5598" w:rsidRPr="008F6A5C">
          <w:rPr>
            <w:rFonts w:ascii="Times New Roman" w:hAnsi="Times New Roman" w:cs="Times New Roman"/>
            <w:lang w:val="en-US"/>
          </w:rPr>
          <w:t>%]</w:t>
        </w:r>
        <w:r w:rsidR="005E5598">
          <w:rPr>
            <w:rFonts w:ascii="Times New Roman" w:hAnsi="Times New Roman" w:cs="Times New Roman"/>
            <w:lang w:val="en-US"/>
          </w:rPr>
          <w:t>;</w:t>
        </w:r>
        <w:r w:rsidR="005E5598" w:rsidRPr="008F6A5C">
          <w:rPr>
            <w:rFonts w:ascii="Times New Roman" w:hAnsi="Times New Roman" w:cs="Times New Roman"/>
            <w:lang w:val="en-US"/>
          </w:rPr>
          <w:t xml:space="preserve"> </w:t>
        </w:r>
      </w:ins>
      <w:r w:rsidRPr="008F6A5C">
        <w:rPr>
          <w:rFonts w:ascii="Times New Roman" w:hAnsi="Times New Roman" w:cs="Times New Roman"/>
          <w:lang w:val="en-US"/>
        </w:rPr>
        <w:t>95% CI</w:t>
      </w:r>
      <w:ins w:id="357" w:author="Author" w:date="2020-09-20T12:29:00Z">
        <w:r w:rsidR="005E5598">
          <w:rPr>
            <w:rFonts w:ascii="Times New Roman" w:hAnsi="Times New Roman" w:cs="Times New Roman"/>
            <w:lang w:val="en-US"/>
          </w:rPr>
          <w:t>,</w:t>
        </w:r>
      </w:ins>
      <w:r w:rsidRPr="008F6A5C">
        <w:rPr>
          <w:rFonts w:ascii="Times New Roman" w:hAnsi="Times New Roman" w:cs="Times New Roman"/>
          <w:lang w:val="en-US"/>
        </w:rPr>
        <w:t xml:space="preserve"> 70.1</w:t>
      </w:r>
      <w:r w:rsidR="008C05E7" w:rsidRPr="008F6A5C">
        <w:rPr>
          <w:rFonts w:ascii="Times New Roman" w:hAnsi="Times New Roman" w:cs="Times New Roman"/>
          <w:lang w:val="en-US"/>
        </w:rPr>
        <w:t>%–</w:t>
      </w:r>
      <w:r w:rsidRPr="008F6A5C">
        <w:rPr>
          <w:rFonts w:ascii="Times New Roman" w:hAnsi="Times New Roman" w:cs="Times New Roman"/>
          <w:lang w:val="en-US"/>
        </w:rPr>
        <w:t>78.7%) did not consume alcohol. Of the total of alcohol consumers, 56 (54.9%</w:t>
      </w:r>
      <w:ins w:id="358" w:author="Author" w:date="2020-09-20T12:29:00Z">
        <w:r w:rsidR="005E5598">
          <w:rPr>
            <w:rFonts w:ascii="Times New Roman" w:hAnsi="Times New Roman" w:cs="Times New Roman"/>
            <w:lang w:val="en-US"/>
          </w:rPr>
          <w:t>;</w:t>
        </w:r>
      </w:ins>
      <w:del w:id="359" w:author="Author" w:date="2020-09-20T12:29:00Z">
        <w:r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60" w:author="Author" w:date="2020-09-20T12:29:00Z">
        <w:r w:rsidR="005E5598">
          <w:rPr>
            <w:rFonts w:ascii="Times New Roman" w:hAnsi="Times New Roman" w:cs="Times New Roman"/>
            <w:lang w:val="en-US"/>
          </w:rPr>
          <w:t>,</w:t>
        </w:r>
      </w:ins>
      <w:r w:rsidRPr="008F6A5C">
        <w:rPr>
          <w:rFonts w:ascii="Times New Roman" w:hAnsi="Times New Roman" w:cs="Times New Roman"/>
          <w:lang w:val="en-US"/>
        </w:rPr>
        <w:t xml:space="preserve"> 45.2</w:t>
      </w:r>
      <w:r w:rsidR="006C66BD" w:rsidRPr="008F6A5C">
        <w:rPr>
          <w:rFonts w:ascii="Times New Roman" w:hAnsi="Times New Roman" w:cs="Times New Roman"/>
          <w:lang w:val="en-US"/>
        </w:rPr>
        <w:t>%–</w:t>
      </w:r>
      <w:r w:rsidRPr="008F6A5C">
        <w:rPr>
          <w:rFonts w:ascii="Times New Roman" w:hAnsi="Times New Roman" w:cs="Times New Roman"/>
          <w:lang w:val="en-US"/>
        </w:rPr>
        <w:t xml:space="preserve">64.6%) consumed </w:t>
      </w:r>
      <w:ins w:id="361" w:author="Author" w:date="2020-09-21T19:53:00Z">
        <w:r w:rsidR="006A1CE6">
          <w:rPr>
            <w:rFonts w:ascii="Times New Roman" w:hAnsi="Times New Roman" w:cs="Times New Roman"/>
            <w:lang w:val="en-US"/>
          </w:rPr>
          <w:t>fewer</w:t>
        </w:r>
      </w:ins>
      <w:del w:id="362" w:author="Author" w:date="2020-09-21T19:53:00Z">
        <w:r w:rsidRPr="008F6A5C" w:rsidDel="006A1CE6">
          <w:rPr>
            <w:rFonts w:ascii="Times New Roman" w:hAnsi="Times New Roman" w:cs="Times New Roman"/>
            <w:lang w:val="en-US"/>
          </w:rPr>
          <w:delText>less</w:delText>
        </w:r>
      </w:del>
      <w:r w:rsidRPr="008F6A5C">
        <w:rPr>
          <w:rFonts w:ascii="Times New Roman" w:hAnsi="Times New Roman" w:cs="Times New Roman"/>
          <w:lang w:val="en-US"/>
        </w:rPr>
        <w:t xml:space="preserve"> than three drinks per week.</w:t>
      </w:r>
    </w:p>
    <w:p w14:paraId="4CB3B846" w14:textId="15B6B50A" w:rsidR="004D2339" w:rsidRPr="008F6A5C" w:rsidDel="00041005" w:rsidRDefault="00B04FF9" w:rsidP="00AD607A">
      <w:pPr>
        <w:spacing w:after="240" w:line="480" w:lineRule="auto"/>
        <w:jc w:val="both"/>
        <w:rPr>
          <w:del w:id="363" w:author="Author" w:date="2020-09-21T19:54:00Z"/>
          <w:rFonts w:ascii="Times New Roman" w:hAnsi="Times New Roman" w:cs="Times New Roman"/>
          <w:lang w:val="en-US"/>
        </w:rPr>
      </w:pPr>
      <w:r w:rsidRPr="008F6A5C">
        <w:rPr>
          <w:rFonts w:ascii="Times New Roman" w:hAnsi="Times New Roman" w:cs="Times New Roman"/>
          <w:lang w:val="en-US"/>
        </w:rPr>
        <w:t xml:space="preserve">Regarding smoking, most respondents (258 </w:t>
      </w:r>
      <w:r w:rsidR="00B65E29" w:rsidRPr="008F6A5C">
        <w:rPr>
          <w:rFonts w:ascii="Times New Roman" w:hAnsi="Times New Roman" w:cs="Times New Roman"/>
          <w:lang w:val="en-US"/>
        </w:rPr>
        <w:t>[</w:t>
      </w:r>
      <w:r w:rsidRPr="008F6A5C">
        <w:rPr>
          <w:rFonts w:ascii="Times New Roman" w:hAnsi="Times New Roman" w:cs="Times New Roman"/>
          <w:lang w:val="en-US"/>
        </w:rPr>
        <w:t>64.8%</w:t>
      </w:r>
      <w:r w:rsidR="00B65E29" w:rsidRPr="008F6A5C">
        <w:rPr>
          <w:rFonts w:ascii="Times New Roman" w:hAnsi="Times New Roman" w:cs="Times New Roman"/>
          <w:lang w:val="en-US"/>
        </w:rPr>
        <w:t>]</w:t>
      </w:r>
      <w:ins w:id="364" w:author="Author" w:date="2020-09-20T12:29:00Z">
        <w:r w:rsidR="005E5598">
          <w:rPr>
            <w:rFonts w:ascii="Times New Roman" w:hAnsi="Times New Roman" w:cs="Times New Roman"/>
            <w:lang w:val="en-US"/>
          </w:rPr>
          <w:t>;</w:t>
        </w:r>
      </w:ins>
      <w:del w:id="365" w:author="Author" w:date="2020-09-20T12:29:00Z">
        <w:r w:rsidR="00B65E29"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66" w:author="Author" w:date="2020-09-20T12:29:00Z">
        <w:r w:rsidR="005E5598">
          <w:rPr>
            <w:rFonts w:ascii="Times New Roman" w:hAnsi="Times New Roman" w:cs="Times New Roman"/>
            <w:lang w:val="en-US"/>
          </w:rPr>
          <w:t>,</w:t>
        </w:r>
      </w:ins>
      <w:r w:rsidRPr="008F6A5C">
        <w:rPr>
          <w:rFonts w:ascii="Times New Roman" w:hAnsi="Times New Roman" w:cs="Times New Roman"/>
          <w:lang w:val="en-US"/>
        </w:rPr>
        <w:t xml:space="preserve"> 60.1</w:t>
      </w:r>
      <w:r w:rsidR="00B65E29" w:rsidRPr="008F6A5C">
        <w:rPr>
          <w:rFonts w:ascii="Times New Roman" w:hAnsi="Times New Roman" w:cs="Times New Roman"/>
          <w:lang w:val="en-US"/>
        </w:rPr>
        <w:t>%–</w:t>
      </w:r>
      <w:r w:rsidRPr="008F6A5C">
        <w:rPr>
          <w:rFonts w:ascii="Times New Roman" w:hAnsi="Times New Roman" w:cs="Times New Roman"/>
          <w:lang w:val="en-US"/>
        </w:rPr>
        <w:t>69.5%) did not smoke, 96 (24.1%</w:t>
      </w:r>
      <w:ins w:id="367" w:author="Author" w:date="2020-09-20T12:29:00Z">
        <w:r w:rsidR="005E5598">
          <w:rPr>
            <w:rFonts w:ascii="Times New Roman" w:hAnsi="Times New Roman" w:cs="Times New Roman"/>
            <w:lang w:val="en-US"/>
          </w:rPr>
          <w:t>;</w:t>
        </w:r>
      </w:ins>
      <w:del w:id="368" w:author="Author" w:date="2020-09-20T12:29:00Z">
        <w:r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69" w:author="Author" w:date="2020-09-20T12:29:00Z">
        <w:r w:rsidR="005E5598">
          <w:rPr>
            <w:rFonts w:ascii="Times New Roman" w:hAnsi="Times New Roman" w:cs="Times New Roman"/>
            <w:lang w:val="en-US"/>
          </w:rPr>
          <w:t>,</w:t>
        </w:r>
      </w:ins>
      <w:r w:rsidRPr="008F6A5C">
        <w:rPr>
          <w:rFonts w:ascii="Times New Roman" w:hAnsi="Times New Roman" w:cs="Times New Roman"/>
          <w:lang w:val="en-US"/>
        </w:rPr>
        <w:t xml:space="preserve"> 20.0</w:t>
      </w:r>
      <w:r w:rsidR="000C259E" w:rsidRPr="008F6A5C">
        <w:rPr>
          <w:rFonts w:ascii="Times New Roman" w:hAnsi="Times New Roman" w:cs="Times New Roman"/>
          <w:lang w:val="en-US"/>
        </w:rPr>
        <w:t>%–</w:t>
      </w:r>
      <w:r w:rsidRPr="008F6A5C">
        <w:rPr>
          <w:rFonts w:ascii="Times New Roman" w:hAnsi="Times New Roman" w:cs="Times New Roman"/>
          <w:lang w:val="en-US"/>
        </w:rPr>
        <w:t>28.3%) were former smokers, and 44 (11%</w:t>
      </w:r>
      <w:ins w:id="370" w:author="Author" w:date="2020-09-20T12:29:00Z">
        <w:r w:rsidR="005E5598">
          <w:rPr>
            <w:rFonts w:ascii="Times New Roman" w:hAnsi="Times New Roman" w:cs="Times New Roman"/>
            <w:lang w:val="en-US"/>
          </w:rPr>
          <w:t>;</w:t>
        </w:r>
      </w:ins>
      <w:del w:id="371" w:author="Author" w:date="2020-09-20T12:29:00Z">
        <w:r w:rsidRPr="008F6A5C" w:rsidDel="005E5598">
          <w:rPr>
            <w:rFonts w:ascii="Times New Roman" w:hAnsi="Times New Roman" w:cs="Times New Roman"/>
            <w:lang w:val="en-US"/>
          </w:rPr>
          <w:delText>,</w:delText>
        </w:r>
      </w:del>
      <w:r w:rsidRPr="008F6A5C">
        <w:rPr>
          <w:rFonts w:ascii="Times New Roman" w:hAnsi="Times New Roman" w:cs="Times New Roman"/>
          <w:lang w:val="en-US"/>
        </w:rPr>
        <w:t xml:space="preserve"> 95% CI</w:t>
      </w:r>
      <w:ins w:id="372" w:author="Author" w:date="2020-09-20T12:29:00Z">
        <w:r w:rsidR="005E5598">
          <w:rPr>
            <w:rFonts w:ascii="Times New Roman" w:hAnsi="Times New Roman" w:cs="Times New Roman"/>
            <w:lang w:val="en-US"/>
          </w:rPr>
          <w:t>,</w:t>
        </w:r>
      </w:ins>
      <w:r w:rsidRPr="008F6A5C">
        <w:rPr>
          <w:rFonts w:ascii="Times New Roman" w:hAnsi="Times New Roman" w:cs="Times New Roman"/>
          <w:lang w:val="en-US"/>
        </w:rPr>
        <w:t xml:space="preserve"> 8.0</w:t>
      </w:r>
      <w:r w:rsidR="00D0709F" w:rsidRPr="008F6A5C">
        <w:rPr>
          <w:rFonts w:ascii="Times New Roman" w:hAnsi="Times New Roman" w:cs="Times New Roman"/>
          <w:lang w:val="en-US"/>
        </w:rPr>
        <w:t>%–</w:t>
      </w:r>
      <w:r w:rsidRPr="008F6A5C">
        <w:rPr>
          <w:rFonts w:ascii="Times New Roman" w:hAnsi="Times New Roman" w:cs="Times New Roman"/>
          <w:lang w:val="en-US"/>
        </w:rPr>
        <w:t>14.2%) were smokers.</w:t>
      </w:r>
    </w:p>
    <w:p w14:paraId="73E1BED5" w14:textId="77777777" w:rsidR="005D3018" w:rsidRPr="008F6A5C" w:rsidRDefault="005D3018" w:rsidP="00AD607A">
      <w:pPr>
        <w:spacing w:after="240" w:line="480" w:lineRule="auto"/>
        <w:jc w:val="both"/>
        <w:rPr>
          <w:rFonts w:ascii="Times New Roman" w:hAnsi="Times New Roman" w:cs="Times New Roman"/>
          <w:lang w:val="en-US"/>
        </w:rPr>
      </w:pPr>
    </w:p>
    <w:p w14:paraId="191BDF7E" w14:textId="74800DDB" w:rsidR="004D2339" w:rsidRPr="008F6A5C" w:rsidDel="00C80091" w:rsidRDefault="00C7308F" w:rsidP="00AD607A">
      <w:pPr>
        <w:spacing w:after="240" w:line="480" w:lineRule="auto"/>
        <w:jc w:val="both"/>
        <w:rPr>
          <w:del w:id="373" w:author="Author" w:date="2020-09-20T12:30:00Z"/>
          <w:rFonts w:ascii="Times New Roman" w:hAnsi="Times New Roman" w:cs="Times New Roman"/>
          <w:lang w:val="en-US"/>
        </w:rPr>
      </w:pPr>
      <w:r w:rsidRPr="008F6A5C">
        <w:rPr>
          <w:rFonts w:ascii="Times New Roman" w:hAnsi="Times New Roman" w:cs="Times New Roman"/>
          <w:lang w:val="en-US"/>
        </w:rPr>
        <w:t xml:space="preserve">Of the 338 patients </w:t>
      </w:r>
      <w:ins w:id="374" w:author="Author" w:date="2020-09-21T19:54:00Z">
        <w:r w:rsidR="00041005">
          <w:rPr>
            <w:rFonts w:ascii="Times New Roman" w:hAnsi="Times New Roman" w:cs="Times New Roman"/>
            <w:lang w:val="en-US"/>
          </w:rPr>
          <w:t xml:space="preserve">older than </w:t>
        </w:r>
      </w:ins>
      <w:del w:id="375" w:author="Author" w:date="2020-09-21T19:54:00Z">
        <w:r w:rsidR="003259C0" w:rsidRPr="008F6A5C" w:rsidDel="00041005">
          <w:rPr>
            <w:rFonts w:ascii="Times New Roman" w:hAnsi="Times New Roman" w:cs="Times New Roman"/>
            <w:lang w:val="en-US"/>
          </w:rPr>
          <w:delText>aged over</w:delText>
        </w:r>
        <w:r w:rsidRPr="008F6A5C" w:rsidDel="00041005">
          <w:rPr>
            <w:rFonts w:ascii="Times New Roman" w:hAnsi="Times New Roman" w:cs="Times New Roman"/>
            <w:lang w:val="en-US"/>
          </w:rPr>
          <w:delText xml:space="preserve"> </w:delText>
        </w:r>
      </w:del>
      <w:r w:rsidRPr="008F6A5C">
        <w:rPr>
          <w:rFonts w:ascii="Times New Roman" w:hAnsi="Times New Roman" w:cs="Times New Roman"/>
          <w:lang w:val="en-US"/>
        </w:rPr>
        <w:t>50 years at diagnosis, 264 (78.4%</w:t>
      </w:r>
      <w:ins w:id="376" w:author="Author" w:date="2020-09-20T12:30:00Z">
        <w:r w:rsidR="00C80091">
          <w:rPr>
            <w:rFonts w:ascii="Times New Roman" w:hAnsi="Times New Roman" w:cs="Times New Roman"/>
            <w:lang w:val="en-US"/>
          </w:rPr>
          <w:t>;</w:t>
        </w:r>
      </w:ins>
      <w:del w:id="377" w:author="Author" w:date="2020-09-20T12:30:00Z">
        <w:r w:rsidR="003259C0" w:rsidRPr="008F6A5C" w:rsidDel="00C80091">
          <w:rPr>
            <w:rFonts w:ascii="Times New Roman" w:hAnsi="Times New Roman" w:cs="Times New Roman"/>
            <w:lang w:val="en-US"/>
          </w:rPr>
          <w:delText>,</w:delText>
        </w:r>
      </w:del>
      <w:r w:rsidRPr="008F6A5C">
        <w:rPr>
          <w:rFonts w:ascii="Times New Roman" w:hAnsi="Times New Roman" w:cs="Times New Roman"/>
          <w:lang w:val="en-US"/>
        </w:rPr>
        <w:t xml:space="preserve"> 95% CI</w:t>
      </w:r>
      <w:ins w:id="378" w:author="Author" w:date="2020-09-20T12:30:00Z">
        <w:r w:rsidR="00C80091">
          <w:rPr>
            <w:rFonts w:ascii="Times New Roman" w:hAnsi="Times New Roman" w:cs="Times New Roman"/>
            <w:lang w:val="en-US"/>
          </w:rPr>
          <w:t>,</w:t>
        </w:r>
      </w:ins>
      <w:r w:rsidRPr="008F6A5C">
        <w:rPr>
          <w:rFonts w:ascii="Times New Roman" w:hAnsi="Times New Roman" w:cs="Times New Roman"/>
          <w:lang w:val="en-US"/>
        </w:rPr>
        <w:t xml:space="preserve"> 74.0</w:t>
      </w:r>
      <w:r w:rsidR="00D207D3" w:rsidRPr="008F6A5C">
        <w:rPr>
          <w:rFonts w:ascii="Times New Roman" w:hAnsi="Times New Roman" w:cs="Times New Roman"/>
          <w:lang w:val="en-US"/>
        </w:rPr>
        <w:t>%–</w:t>
      </w:r>
      <w:r w:rsidRPr="008F6A5C">
        <w:rPr>
          <w:rFonts w:ascii="Times New Roman" w:hAnsi="Times New Roman" w:cs="Times New Roman"/>
          <w:lang w:val="en-US"/>
        </w:rPr>
        <w:t>82.8</w:t>
      </w:r>
      <w:r w:rsidR="003259C0" w:rsidRPr="008F6A5C">
        <w:rPr>
          <w:rFonts w:ascii="Times New Roman" w:hAnsi="Times New Roman" w:cs="Times New Roman"/>
          <w:lang w:val="en-US"/>
        </w:rPr>
        <w:t>%</w:t>
      </w:r>
      <w:r w:rsidRPr="008F6A5C">
        <w:rPr>
          <w:rFonts w:ascii="Times New Roman" w:hAnsi="Times New Roman" w:cs="Times New Roman"/>
          <w:lang w:val="en-US"/>
        </w:rPr>
        <w:t xml:space="preserve">) </w:t>
      </w:r>
      <w:r w:rsidR="0066554B" w:rsidRPr="008F6A5C">
        <w:rPr>
          <w:rFonts w:ascii="Times New Roman" w:hAnsi="Times New Roman" w:cs="Times New Roman"/>
          <w:lang w:val="en-US"/>
        </w:rPr>
        <w:t>underwent</w:t>
      </w:r>
      <w:r w:rsidR="00C06400" w:rsidRPr="008F6A5C">
        <w:rPr>
          <w:rFonts w:ascii="Times New Roman" w:hAnsi="Times New Roman" w:cs="Times New Roman"/>
          <w:lang w:val="en-US"/>
        </w:rPr>
        <w:t xml:space="preserve"> </w:t>
      </w:r>
      <w:r w:rsidRPr="008F6A5C">
        <w:rPr>
          <w:rFonts w:ascii="Times New Roman" w:hAnsi="Times New Roman" w:cs="Times New Roman"/>
          <w:lang w:val="en-US"/>
        </w:rPr>
        <w:t xml:space="preserve">mammographic and clinical </w:t>
      </w:r>
      <w:r w:rsidR="003259C0" w:rsidRPr="008F6A5C">
        <w:rPr>
          <w:rFonts w:ascii="Times New Roman" w:hAnsi="Times New Roman" w:cs="Times New Roman"/>
          <w:lang w:val="en-US"/>
        </w:rPr>
        <w:t xml:space="preserve">surveillance </w:t>
      </w:r>
      <w:r w:rsidRPr="008F6A5C">
        <w:rPr>
          <w:rFonts w:ascii="Times New Roman" w:hAnsi="Times New Roman" w:cs="Times New Roman"/>
          <w:lang w:val="en-US"/>
        </w:rPr>
        <w:t xml:space="preserve">at least biannually; the rest did not </w:t>
      </w:r>
      <w:r w:rsidR="00C06400" w:rsidRPr="008F6A5C">
        <w:rPr>
          <w:rFonts w:ascii="Times New Roman" w:hAnsi="Times New Roman" w:cs="Times New Roman"/>
          <w:lang w:val="en-US"/>
        </w:rPr>
        <w:t xml:space="preserve">undergo </w:t>
      </w:r>
      <w:r w:rsidRPr="008F6A5C">
        <w:rPr>
          <w:rFonts w:ascii="Times New Roman" w:hAnsi="Times New Roman" w:cs="Times New Roman"/>
          <w:lang w:val="en-US"/>
        </w:rPr>
        <w:t xml:space="preserve">mammographic </w:t>
      </w:r>
      <w:r w:rsidR="005D3018" w:rsidRPr="008F6A5C">
        <w:rPr>
          <w:rFonts w:ascii="Times New Roman" w:hAnsi="Times New Roman" w:cs="Times New Roman"/>
          <w:lang w:val="en-US"/>
        </w:rPr>
        <w:t xml:space="preserve">surveillance </w:t>
      </w:r>
      <w:r w:rsidRPr="008F6A5C">
        <w:rPr>
          <w:rFonts w:ascii="Times New Roman" w:hAnsi="Times New Roman" w:cs="Times New Roman"/>
          <w:lang w:val="en-US"/>
        </w:rPr>
        <w:t xml:space="preserve">or breast examination on a regular basis. </w:t>
      </w:r>
      <w:r w:rsidR="005D3018" w:rsidRPr="008F6A5C">
        <w:rPr>
          <w:rFonts w:ascii="Times New Roman" w:hAnsi="Times New Roman" w:cs="Times New Roman"/>
          <w:lang w:val="en-US"/>
        </w:rPr>
        <w:t xml:space="preserve">Of </w:t>
      </w:r>
      <w:r w:rsidRPr="008F6A5C">
        <w:rPr>
          <w:rFonts w:ascii="Times New Roman" w:hAnsi="Times New Roman" w:cs="Times New Roman"/>
          <w:lang w:val="en-US"/>
        </w:rPr>
        <w:t xml:space="preserve">the 268 postmenopausal respondents who </w:t>
      </w:r>
      <w:r w:rsidR="00CA7FDA" w:rsidRPr="008F6A5C">
        <w:rPr>
          <w:rFonts w:ascii="Times New Roman" w:hAnsi="Times New Roman" w:cs="Times New Roman"/>
          <w:lang w:val="en-US"/>
        </w:rPr>
        <w:t xml:space="preserve">underwent </w:t>
      </w:r>
      <w:r w:rsidRPr="008F6A5C">
        <w:rPr>
          <w:rFonts w:ascii="Times New Roman" w:hAnsi="Times New Roman" w:cs="Times New Roman"/>
          <w:lang w:val="en-US"/>
        </w:rPr>
        <w:t xml:space="preserve">mammographic </w:t>
      </w:r>
      <w:r w:rsidR="005D3018" w:rsidRPr="008F6A5C">
        <w:rPr>
          <w:rFonts w:ascii="Times New Roman" w:hAnsi="Times New Roman" w:cs="Times New Roman"/>
          <w:lang w:val="en-US"/>
        </w:rPr>
        <w:t>surveillance</w:t>
      </w:r>
      <w:r w:rsidRPr="008F6A5C">
        <w:rPr>
          <w:rFonts w:ascii="Times New Roman" w:hAnsi="Times New Roman" w:cs="Times New Roman"/>
          <w:lang w:val="en-US"/>
        </w:rPr>
        <w:t>, 88 (32.8%</w:t>
      </w:r>
      <w:ins w:id="379" w:author="Author" w:date="2020-09-20T12:30:00Z">
        <w:r w:rsidR="00C80091">
          <w:rPr>
            <w:rFonts w:ascii="Times New Roman" w:hAnsi="Times New Roman" w:cs="Times New Roman"/>
            <w:lang w:val="en-US"/>
          </w:rPr>
          <w:t>;</w:t>
        </w:r>
      </w:ins>
      <w:del w:id="380" w:author="Author" w:date="2020-09-20T12:30:00Z">
        <w:r w:rsidR="005D3018" w:rsidRPr="008F6A5C" w:rsidDel="00C80091">
          <w:rPr>
            <w:rFonts w:ascii="Times New Roman" w:hAnsi="Times New Roman" w:cs="Times New Roman"/>
            <w:lang w:val="en-US"/>
          </w:rPr>
          <w:delText>,</w:delText>
        </w:r>
      </w:del>
      <w:r w:rsidRPr="008F6A5C">
        <w:rPr>
          <w:rFonts w:ascii="Times New Roman" w:hAnsi="Times New Roman" w:cs="Times New Roman"/>
          <w:lang w:val="en-US"/>
        </w:rPr>
        <w:t xml:space="preserve"> 95% CI</w:t>
      </w:r>
      <w:ins w:id="381" w:author="Author" w:date="2020-09-20T12:30:00Z">
        <w:r w:rsidR="00C80091">
          <w:rPr>
            <w:rFonts w:ascii="Times New Roman" w:hAnsi="Times New Roman" w:cs="Times New Roman"/>
            <w:lang w:val="en-US"/>
          </w:rPr>
          <w:t>,</w:t>
        </w:r>
      </w:ins>
      <w:r w:rsidRPr="008F6A5C">
        <w:rPr>
          <w:rFonts w:ascii="Times New Roman" w:hAnsi="Times New Roman" w:cs="Times New Roman"/>
          <w:lang w:val="en-US"/>
        </w:rPr>
        <w:t xml:space="preserve"> 27.2</w:t>
      </w:r>
      <w:r w:rsidR="00CA7FDA" w:rsidRPr="008F6A5C">
        <w:rPr>
          <w:rFonts w:ascii="Times New Roman" w:hAnsi="Times New Roman" w:cs="Times New Roman"/>
          <w:lang w:val="en-US"/>
        </w:rPr>
        <w:t>%–</w:t>
      </w:r>
      <w:r w:rsidRPr="008F6A5C">
        <w:rPr>
          <w:rFonts w:ascii="Times New Roman" w:hAnsi="Times New Roman" w:cs="Times New Roman"/>
          <w:lang w:val="en-US"/>
        </w:rPr>
        <w:t>38.4</w:t>
      </w:r>
      <w:r w:rsidR="005D3018" w:rsidRPr="008F6A5C">
        <w:rPr>
          <w:rFonts w:ascii="Times New Roman" w:hAnsi="Times New Roman" w:cs="Times New Roman"/>
          <w:lang w:val="en-US"/>
        </w:rPr>
        <w:t>%</w:t>
      </w:r>
      <w:r w:rsidRPr="008F6A5C">
        <w:rPr>
          <w:rFonts w:ascii="Times New Roman" w:hAnsi="Times New Roman" w:cs="Times New Roman"/>
          <w:lang w:val="en-US"/>
        </w:rPr>
        <w:t>) had high-density breasts</w:t>
      </w:r>
      <w:r w:rsidR="005D3018" w:rsidRPr="008F6A5C">
        <w:rPr>
          <w:rFonts w:ascii="Times New Roman" w:hAnsi="Times New Roman" w:cs="Times New Roman"/>
          <w:lang w:val="en-US"/>
        </w:rPr>
        <w:t>,</w:t>
      </w:r>
      <w:r w:rsidRPr="008F6A5C">
        <w:rPr>
          <w:rFonts w:ascii="Times New Roman" w:hAnsi="Times New Roman" w:cs="Times New Roman"/>
          <w:lang w:val="en-US"/>
        </w:rPr>
        <w:t xml:space="preserve"> and 24 of these (8.9%</w:t>
      </w:r>
      <w:ins w:id="382" w:author="Author" w:date="2020-09-20T12:30:00Z">
        <w:r w:rsidR="00C80091">
          <w:rPr>
            <w:rFonts w:ascii="Times New Roman" w:hAnsi="Times New Roman" w:cs="Times New Roman"/>
            <w:lang w:val="en-US"/>
          </w:rPr>
          <w:t>;</w:t>
        </w:r>
      </w:ins>
      <w:del w:id="383" w:author="Author" w:date="2020-09-20T12:30:00Z">
        <w:r w:rsidR="005D3018" w:rsidRPr="008F6A5C" w:rsidDel="00C80091">
          <w:rPr>
            <w:rFonts w:ascii="Times New Roman" w:hAnsi="Times New Roman" w:cs="Times New Roman"/>
            <w:lang w:val="en-US"/>
          </w:rPr>
          <w:delText>,</w:delText>
        </w:r>
      </w:del>
      <w:r w:rsidRPr="008F6A5C">
        <w:rPr>
          <w:rFonts w:ascii="Times New Roman" w:hAnsi="Times New Roman" w:cs="Times New Roman"/>
          <w:lang w:val="en-US"/>
        </w:rPr>
        <w:t xml:space="preserve"> 95% CI</w:t>
      </w:r>
      <w:ins w:id="384" w:author="Author" w:date="2020-09-20T12:30:00Z">
        <w:r w:rsidR="00C80091">
          <w:rPr>
            <w:rFonts w:ascii="Times New Roman" w:hAnsi="Times New Roman" w:cs="Times New Roman"/>
            <w:lang w:val="en-US"/>
          </w:rPr>
          <w:t>,</w:t>
        </w:r>
      </w:ins>
      <w:r w:rsidRPr="008F6A5C">
        <w:rPr>
          <w:rFonts w:ascii="Times New Roman" w:hAnsi="Times New Roman" w:cs="Times New Roman"/>
          <w:lang w:val="en-US"/>
        </w:rPr>
        <w:t xml:space="preserve"> 5.6</w:t>
      </w:r>
      <w:r w:rsidR="00E12452" w:rsidRPr="008F6A5C">
        <w:rPr>
          <w:rFonts w:ascii="Times New Roman" w:hAnsi="Times New Roman" w:cs="Times New Roman"/>
          <w:lang w:val="en-US"/>
        </w:rPr>
        <w:t>%–</w:t>
      </w:r>
      <w:r w:rsidRPr="008F6A5C">
        <w:rPr>
          <w:rFonts w:ascii="Times New Roman" w:hAnsi="Times New Roman" w:cs="Times New Roman"/>
          <w:lang w:val="en-US"/>
        </w:rPr>
        <w:t>12</w:t>
      </w:r>
      <w:r w:rsidR="005D3018" w:rsidRPr="008F6A5C">
        <w:rPr>
          <w:rFonts w:ascii="Times New Roman" w:hAnsi="Times New Roman" w:cs="Times New Roman"/>
          <w:lang w:val="en-US"/>
        </w:rPr>
        <w:t>.</w:t>
      </w:r>
      <w:r w:rsidRPr="008F6A5C">
        <w:rPr>
          <w:rFonts w:ascii="Times New Roman" w:hAnsi="Times New Roman" w:cs="Times New Roman"/>
          <w:lang w:val="en-US"/>
        </w:rPr>
        <w:t>4</w:t>
      </w:r>
      <w:r w:rsidR="005D3018" w:rsidRPr="008F6A5C">
        <w:rPr>
          <w:rFonts w:ascii="Times New Roman" w:hAnsi="Times New Roman" w:cs="Times New Roman"/>
          <w:lang w:val="en-US"/>
        </w:rPr>
        <w:t>%</w:t>
      </w:r>
      <w:r w:rsidRPr="008F6A5C">
        <w:rPr>
          <w:rFonts w:ascii="Times New Roman" w:hAnsi="Times New Roman" w:cs="Times New Roman"/>
          <w:lang w:val="en-US"/>
        </w:rPr>
        <w:t>)</w:t>
      </w:r>
      <w:r w:rsidR="005D3018" w:rsidRPr="008F6A5C">
        <w:rPr>
          <w:rFonts w:ascii="Times New Roman" w:hAnsi="Times New Roman" w:cs="Times New Roman"/>
          <w:lang w:val="en-US"/>
        </w:rPr>
        <w:t xml:space="preserve"> </w:t>
      </w:r>
      <w:r w:rsidR="009078AB" w:rsidRPr="008F6A5C">
        <w:rPr>
          <w:rFonts w:ascii="Times New Roman" w:hAnsi="Times New Roman" w:cs="Times New Roman"/>
          <w:lang w:val="en-US"/>
        </w:rPr>
        <w:t xml:space="preserve">underwent </w:t>
      </w:r>
      <w:r w:rsidR="005D3018" w:rsidRPr="008F6A5C">
        <w:rPr>
          <w:rFonts w:ascii="Times New Roman" w:hAnsi="Times New Roman" w:cs="Times New Roman"/>
          <w:lang w:val="en-US"/>
        </w:rPr>
        <w:t>a</w:t>
      </w:r>
      <w:r w:rsidRPr="008F6A5C">
        <w:rPr>
          <w:rFonts w:ascii="Times New Roman" w:hAnsi="Times New Roman" w:cs="Times New Roman"/>
          <w:lang w:val="en-US"/>
        </w:rPr>
        <w:t xml:space="preserve"> breast biopsy.</w:t>
      </w:r>
    </w:p>
    <w:p w14:paraId="789F9A34" w14:textId="77777777" w:rsidR="00583EB1" w:rsidRPr="008F6A5C" w:rsidRDefault="00583EB1" w:rsidP="00AD607A">
      <w:pPr>
        <w:spacing w:after="240" w:line="480" w:lineRule="auto"/>
        <w:jc w:val="both"/>
        <w:rPr>
          <w:rFonts w:ascii="Times New Roman" w:hAnsi="Times New Roman" w:cs="Times New Roman"/>
          <w:lang w:val="en-US"/>
        </w:rPr>
      </w:pPr>
    </w:p>
    <w:p w14:paraId="5A75B052" w14:textId="2B4E5F02" w:rsidR="00583EB1" w:rsidRPr="00AD607A" w:rsidDel="00C80091" w:rsidRDefault="00763DA7" w:rsidP="00AD607A">
      <w:pPr>
        <w:spacing w:after="240" w:line="480" w:lineRule="auto"/>
        <w:jc w:val="both"/>
        <w:rPr>
          <w:del w:id="385" w:author="Author" w:date="2020-09-20T12:30:00Z"/>
          <w:rFonts w:ascii="Times New Roman" w:hAnsi="Times New Roman" w:cs="Times New Roman"/>
          <w:b/>
          <w:lang w:val="en-US"/>
        </w:rPr>
      </w:pPr>
      <w:r w:rsidRPr="00AD607A">
        <w:rPr>
          <w:rFonts w:ascii="Times New Roman" w:hAnsi="Times New Roman" w:cs="Times New Roman"/>
          <w:b/>
          <w:lang w:val="en-US"/>
        </w:rPr>
        <w:t>Discussion</w:t>
      </w:r>
    </w:p>
    <w:p w14:paraId="6ABB3788" w14:textId="77777777" w:rsidR="00583EB1" w:rsidRPr="008F6A5C" w:rsidRDefault="00583EB1" w:rsidP="00AD607A">
      <w:pPr>
        <w:spacing w:after="240" w:line="480" w:lineRule="auto"/>
        <w:jc w:val="both"/>
        <w:rPr>
          <w:rFonts w:ascii="Times New Roman" w:hAnsi="Times New Roman" w:cs="Times New Roman"/>
          <w:lang w:val="en-US"/>
        </w:rPr>
      </w:pPr>
    </w:p>
    <w:p w14:paraId="671BB2C9" w14:textId="36DDE3BC" w:rsidR="00583EB1" w:rsidRPr="008F6A5C" w:rsidRDefault="00583EB1"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The etiology of </w:t>
      </w:r>
      <w:del w:id="386" w:author="Author" w:date="2020-09-20T12:30:00Z">
        <w:r w:rsidRPr="008F6A5C" w:rsidDel="00C80091">
          <w:rPr>
            <w:rFonts w:ascii="Times New Roman" w:hAnsi="Times New Roman" w:cs="Times New Roman"/>
            <w:lang w:val="en-US"/>
          </w:rPr>
          <w:delText xml:space="preserve">BC </w:delText>
        </w:r>
      </w:del>
      <w:ins w:id="387" w:author="Author" w:date="2020-09-20T12:30:00Z">
        <w:r w:rsidR="00C80091">
          <w:rPr>
            <w:rFonts w:ascii="Times New Roman" w:hAnsi="Times New Roman" w:cs="Times New Roman"/>
            <w:lang w:val="en-US"/>
          </w:rPr>
          <w:t>breast cancer</w:t>
        </w:r>
        <w:r w:rsidR="00C80091" w:rsidRPr="008F6A5C">
          <w:rPr>
            <w:rFonts w:ascii="Times New Roman" w:hAnsi="Times New Roman" w:cs="Times New Roman"/>
            <w:lang w:val="en-US"/>
          </w:rPr>
          <w:t xml:space="preserve"> </w:t>
        </w:r>
      </w:ins>
      <w:r w:rsidRPr="008F6A5C">
        <w:rPr>
          <w:rFonts w:ascii="Times New Roman" w:hAnsi="Times New Roman" w:cs="Times New Roman"/>
          <w:lang w:val="en-US"/>
        </w:rPr>
        <w:t xml:space="preserve">is unknown, although several studies have investigated </w:t>
      </w:r>
      <w:r w:rsidR="00D07546" w:rsidRPr="008F6A5C">
        <w:rPr>
          <w:rFonts w:ascii="Times New Roman" w:hAnsi="Times New Roman" w:cs="Times New Roman"/>
          <w:lang w:val="en-US"/>
        </w:rPr>
        <w:t xml:space="preserve">the </w:t>
      </w:r>
      <w:r w:rsidRPr="008F6A5C">
        <w:rPr>
          <w:rFonts w:ascii="Times New Roman" w:hAnsi="Times New Roman" w:cs="Times New Roman"/>
          <w:lang w:val="en-US"/>
        </w:rPr>
        <w:t xml:space="preserve">risk factors that can predict and quantify the risk of developing the disease. However, </w:t>
      </w:r>
      <w:ins w:id="388" w:author="Author" w:date="2020-09-20T12:30:00Z">
        <w:r w:rsidR="00C80091">
          <w:rPr>
            <w:rFonts w:ascii="Times New Roman" w:hAnsi="Times New Roman" w:cs="Times New Roman"/>
            <w:lang w:val="en-US"/>
          </w:rPr>
          <w:t>breast cancer</w:t>
        </w:r>
      </w:ins>
      <w:del w:id="389" w:author="Author" w:date="2020-09-20T12:30:00Z">
        <w:r w:rsidRPr="008F6A5C" w:rsidDel="00C80091">
          <w:rPr>
            <w:rFonts w:ascii="Times New Roman" w:hAnsi="Times New Roman" w:cs="Times New Roman"/>
            <w:lang w:val="en-US"/>
          </w:rPr>
          <w:delText>BC</w:delText>
        </w:r>
      </w:del>
      <w:r w:rsidRPr="008F6A5C">
        <w:rPr>
          <w:rFonts w:ascii="Times New Roman" w:hAnsi="Times New Roman" w:cs="Times New Roman"/>
          <w:lang w:val="en-US"/>
        </w:rPr>
        <w:t xml:space="preserve"> is sporadic most of the time</w:t>
      </w:r>
      <w:r w:rsidR="00D07546" w:rsidRPr="008F6A5C">
        <w:rPr>
          <w:rFonts w:ascii="Times New Roman" w:hAnsi="Times New Roman" w:cs="Times New Roman"/>
          <w:lang w:val="en-US"/>
        </w:rPr>
        <w:t>,</w:t>
      </w:r>
      <w:r w:rsidRPr="008F6A5C">
        <w:rPr>
          <w:rFonts w:ascii="Times New Roman" w:hAnsi="Times New Roman" w:cs="Times New Roman"/>
          <w:lang w:val="en-US"/>
        </w:rPr>
        <w:t xml:space="preserve"> and it is not possible to identify</w:t>
      </w:r>
      <w:r w:rsidR="00D07546" w:rsidRPr="008F6A5C">
        <w:rPr>
          <w:rFonts w:ascii="Times New Roman" w:hAnsi="Times New Roman" w:cs="Times New Roman"/>
          <w:lang w:val="en-US"/>
        </w:rPr>
        <w:t xml:space="preserve"> </w:t>
      </w:r>
      <w:del w:id="390" w:author="Author" w:date="2020-09-20T12:31:00Z">
        <w:r w:rsidR="00D07546" w:rsidRPr="008F6A5C" w:rsidDel="00C80091">
          <w:rPr>
            <w:rFonts w:ascii="Times New Roman" w:hAnsi="Times New Roman" w:cs="Times New Roman"/>
            <w:lang w:val="en-US"/>
          </w:rPr>
          <w:delText>the</w:delText>
        </w:r>
        <w:r w:rsidRPr="008F6A5C" w:rsidDel="00C80091">
          <w:rPr>
            <w:rFonts w:ascii="Times New Roman" w:hAnsi="Times New Roman" w:cs="Times New Roman"/>
            <w:lang w:val="en-US"/>
          </w:rPr>
          <w:delText xml:space="preserve"> </w:delText>
        </w:r>
      </w:del>
      <w:r w:rsidRPr="008F6A5C">
        <w:rPr>
          <w:rFonts w:ascii="Times New Roman" w:hAnsi="Times New Roman" w:cs="Times New Roman"/>
          <w:lang w:val="en-US"/>
        </w:rPr>
        <w:t xml:space="preserve">risk factors other than </w:t>
      </w:r>
      <w:r w:rsidR="00EE45F5" w:rsidRPr="008F6A5C">
        <w:rPr>
          <w:rFonts w:ascii="Times New Roman" w:hAnsi="Times New Roman" w:cs="Times New Roman"/>
          <w:lang w:val="en-US"/>
        </w:rPr>
        <w:t xml:space="preserve">sex </w:t>
      </w:r>
      <w:r w:rsidRPr="008F6A5C">
        <w:rPr>
          <w:rFonts w:ascii="Times New Roman" w:hAnsi="Times New Roman" w:cs="Times New Roman"/>
          <w:lang w:val="en-US"/>
        </w:rPr>
        <w:t>and age.</w:t>
      </w:r>
    </w:p>
    <w:p w14:paraId="2CA6B5E4" w14:textId="07DCFAE8" w:rsidR="00583EB1" w:rsidRPr="008F6A5C" w:rsidDel="00041005" w:rsidRDefault="00583EB1" w:rsidP="00AD607A">
      <w:pPr>
        <w:spacing w:after="240" w:line="480" w:lineRule="auto"/>
        <w:jc w:val="both"/>
        <w:rPr>
          <w:del w:id="391" w:author="Author" w:date="2020-09-21T19:54:00Z"/>
          <w:rFonts w:ascii="Times New Roman" w:hAnsi="Times New Roman" w:cs="Times New Roman"/>
          <w:lang w:val="en-US"/>
        </w:rPr>
      </w:pPr>
      <w:r w:rsidRPr="008F6A5C">
        <w:rPr>
          <w:rFonts w:ascii="Times New Roman" w:hAnsi="Times New Roman" w:cs="Times New Roman"/>
          <w:lang w:val="en-US"/>
        </w:rPr>
        <w:t>B</w:t>
      </w:r>
      <w:ins w:id="392" w:author="Author" w:date="2020-09-20T12:30:00Z">
        <w:r w:rsidR="00C80091">
          <w:rPr>
            <w:rFonts w:ascii="Times New Roman" w:hAnsi="Times New Roman" w:cs="Times New Roman"/>
            <w:lang w:val="en-US"/>
          </w:rPr>
          <w:t>reast cancer</w:t>
        </w:r>
      </w:ins>
      <w:del w:id="393" w:author="Author" w:date="2020-09-20T12:30:00Z">
        <w:r w:rsidR="005A0968" w:rsidRPr="008F6A5C" w:rsidDel="00C80091">
          <w:rPr>
            <w:rFonts w:ascii="Times New Roman" w:hAnsi="Times New Roman" w:cs="Times New Roman"/>
            <w:lang w:val="en-US"/>
          </w:rPr>
          <w:delText>C</w:delText>
        </w:r>
      </w:del>
      <w:r w:rsidRPr="008F6A5C">
        <w:rPr>
          <w:rFonts w:ascii="Times New Roman" w:hAnsi="Times New Roman" w:cs="Times New Roman"/>
          <w:lang w:val="en-US"/>
        </w:rPr>
        <w:t xml:space="preserve"> was diagnosed after the age of 50 years in 84.9% of</w:t>
      </w:r>
      <w:ins w:id="394" w:author="Author" w:date="2020-09-20T12:31:00Z">
        <w:r w:rsidR="00C80091">
          <w:rPr>
            <w:rFonts w:ascii="Times New Roman" w:hAnsi="Times New Roman" w:cs="Times New Roman"/>
            <w:lang w:val="en-US"/>
          </w:rPr>
          <w:t xml:space="preserve"> the</w:t>
        </w:r>
      </w:ins>
      <w:del w:id="395" w:author="Author" w:date="2020-09-20T12:31:00Z">
        <w:r w:rsidRPr="008F6A5C" w:rsidDel="00C80091">
          <w:rPr>
            <w:rFonts w:ascii="Times New Roman" w:hAnsi="Times New Roman" w:cs="Times New Roman"/>
            <w:lang w:val="en-US"/>
          </w:rPr>
          <w:delText xml:space="preserve"> </w:delText>
        </w:r>
        <w:r w:rsidRPr="004311C2" w:rsidDel="00C80091">
          <w:rPr>
            <w:rFonts w:ascii="Times New Roman" w:hAnsi="Times New Roman" w:cs="Times New Roman"/>
            <w:lang w:val="en-US"/>
          </w:rPr>
          <w:delText>our</w:delText>
        </w:r>
      </w:del>
      <w:r w:rsidRPr="004311C2">
        <w:rPr>
          <w:rFonts w:ascii="Times New Roman" w:hAnsi="Times New Roman" w:cs="Times New Roman"/>
          <w:lang w:val="en-US"/>
        </w:rPr>
        <w:t xml:space="preserve"> patients, with a median age at diagnosis of 61 years, which is consistent with national</w:t>
      </w:r>
      <w:ins w:id="396" w:author="Author" w:date="2020-09-21T19:44:00Z">
        <w:r w:rsidR="00BC425F">
          <w:rPr>
            <w:rFonts w:ascii="Times New Roman" w:hAnsi="Times New Roman" w:cs="Times New Roman"/>
            <w:vertAlign w:val="superscript"/>
            <w:lang w:val="en-US"/>
          </w:rPr>
          <w:t>4</w:t>
        </w:r>
      </w:ins>
      <w:del w:id="397" w:author="Author" w:date="2020-09-21T19:44:00Z">
        <w:r w:rsidRPr="004311C2" w:rsidDel="00BC425F">
          <w:rPr>
            <w:rFonts w:ascii="Times New Roman" w:hAnsi="Times New Roman" w:cs="Times New Roman"/>
            <w:lang w:val="en-US"/>
          </w:rPr>
          <w:delText xml:space="preserve"> </w:delText>
        </w:r>
        <w:r w:rsidR="003B1B30" w:rsidRPr="004311C2" w:rsidDel="00BC425F">
          <w:rPr>
            <w:rFonts w:ascii="Times New Roman" w:hAnsi="Times New Roman" w:cs="Times New Roman"/>
            <w:lang w:val="en-US"/>
          </w:rPr>
          <w:delText>(4)</w:delText>
        </w:r>
      </w:del>
      <w:r w:rsidR="003B1B30" w:rsidRPr="004311C2">
        <w:rPr>
          <w:rFonts w:ascii="Times New Roman" w:hAnsi="Times New Roman" w:cs="Times New Roman"/>
          <w:lang w:val="en-US"/>
        </w:rPr>
        <w:t xml:space="preserve"> </w:t>
      </w:r>
      <w:r w:rsidRPr="004311C2">
        <w:rPr>
          <w:rFonts w:ascii="Times New Roman" w:hAnsi="Times New Roman" w:cs="Times New Roman"/>
          <w:lang w:val="en-US"/>
        </w:rPr>
        <w:t>and</w:t>
      </w:r>
      <w:r w:rsidRPr="008F6A5C">
        <w:rPr>
          <w:rFonts w:ascii="Times New Roman" w:hAnsi="Times New Roman" w:cs="Times New Roman"/>
          <w:lang w:val="en-US"/>
        </w:rPr>
        <w:t xml:space="preserve"> international</w:t>
      </w:r>
      <w:ins w:id="398" w:author="Author" w:date="2020-09-21T19:44:00Z">
        <w:r w:rsidR="00BC425F">
          <w:rPr>
            <w:rFonts w:ascii="Times New Roman" w:hAnsi="Times New Roman" w:cs="Times New Roman"/>
            <w:vertAlign w:val="superscript"/>
            <w:lang w:val="en-US"/>
          </w:rPr>
          <w:t>6</w:t>
        </w:r>
      </w:ins>
      <w:del w:id="399" w:author="Author" w:date="2020-09-21T19:44:00Z">
        <w:r w:rsidRPr="008F6A5C" w:rsidDel="00BC425F">
          <w:rPr>
            <w:rFonts w:ascii="Times New Roman" w:hAnsi="Times New Roman" w:cs="Times New Roman"/>
            <w:lang w:val="en-US"/>
          </w:rPr>
          <w:delText xml:space="preserve"> </w:delText>
        </w:r>
      </w:del>
      <w:ins w:id="400" w:author="Author" w:date="2020-09-20T12:31:00Z">
        <w:r w:rsidR="00C80091">
          <w:rPr>
            <w:rFonts w:ascii="Times New Roman" w:hAnsi="Times New Roman" w:cs="Times New Roman"/>
            <w:lang w:val="en-US"/>
          </w:rPr>
          <w:t xml:space="preserve"> </w:t>
        </w:r>
      </w:ins>
      <w:r w:rsidRPr="008F6A5C">
        <w:rPr>
          <w:rFonts w:ascii="Times New Roman" w:hAnsi="Times New Roman" w:cs="Times New Roman"/>
          <w:lang w:val="en-US"/>
        </w:rPr>
        <w:t>reports</w:t>
      </w:r>
      <w:del w:id="401" w:author="Author" w:date="2020-09-20T12:31:00Z">
        <w:r w:rsidR="003B1B30" w:rsidDel="00C80091">
          <w:rPr>
            <w:rFonts w:ascii="Times New Roman" w:hAnsi="Times New Roman" w:cs="Times New Roman"/>
            <w:lang w:val="en-US"/>
          </w:rPr>
          <w:delText xml:space="preserve"> </w:delText>
        </w:r>
        <w:r w:rsidR="003B1B30" w:rsidRPr="004311C2" w:rsidDel="00C80091">
          <w:rPr>
            <w:rFonts w:ascii="Times New Roman" w:hAnsi="Times New Roman" w:cs="Times New Roman"/>
            <w:lang w:val="en-US"/>
          </w:rPr>
          <w:delText>(</w:delText>
        </w:r>
        <w:r w:rsidR="004311C2" w:rsidRPr="004311C2" w:rsidDel="00C80091">
          <w:rPr>
            <w:rFonts w:ascii="Times New Roman" w:hAnsi="Times New Roman" w:cs="Times New Roman"/>
            <w:lang w:val="en-US"/>
          </w:rPr>
          <w:delText>6</w:delText>
        </w:r>
        <w:r w:rsidR="003B1B30" w:rsidRPr="004311C2" w:rsidDel="00C80091">
          <w:rPr>
            <w:rFonts w:ascii="Times New Roman" w:hAnsi="Times New Roman" w:cs="Times New Roman"/>
            <w:lang w:val="en-US"/>
          </w:rPr>
          <w:delText>)</w:delText>
        </w:r>
      </w:del>
      <w:r w:rsidRPr="004311C2">
        <w:rPr>
          <w:rFonts w:ascii="Times New Roman" w:hAnsi="Times New Roman" w:cs="Times New Roman"/>
          <w:lang w:val="en-US"/>
        </w:rPr>
        <w:t>.</w:t>
      </w:r>
      <w:ins w:id="402" w:author="Author" w:date="2020-09-21T19:54:00Z">
        <w:r w:rsidR="00041005">
          <w:rPr>
            <w:rFonts w:ascii="Times New Roman" w:hAnsi="Times New Roman" w:cs="Times New Roman"/>
            <w:lang w:val="en-US"/>
          </w:rPr>
          <w:t xml:space="preserve"> </w:t>
        </w:r>
      </w:ins>
    </w:p>
    <w:p w14:paraId="129CC2BF" w14:textId="4392560C" w:rsidR="00583EB1" w:rsidRPr="008F6A5C" w:rsidDel="00041005" w:rsidRDefault="00583EB1" w:rsidP="00AD607A">
      <w:pPr>
        <w:spacing w:after="240" w:line="480" w:lineRule="auto"/>
        <w:jc w:val="both"/>
        <w:rPr>
          <w:del w:id="403" w:author="Author" w:date="2020-09-21T19:55:00Z"/>
          <w:rFonts w:ascii="Times New Roman" w:hAnsi="Times New Roman" w:cs="Times New Roman"/>
          <w:lang w:val="en-US"/>
        </w:rPr>
      </w:pPr>
      <w:r w:rsidRPr="008F6A5C">
        <w:rPr>
          <w:rFonts w:ascii="Times New Roman" w:hAnsi="Times New Roman" w:cs="Times New Roman"/>
          <w:lang w:val="en-US"/>
        </w:rPr>
        <w:t xml:space="preserve">Of the 398 respondents, 310 (78%) had one or more risk factors for </w:t>
      </w:r>
      <w:del w:id="404" w:author="Author" w:date="2020-09-20T12:31:00Z">
        <w:r w:rsidR="002D0A00" w:rsidRPr="008F6A5C" w:rsidDel="00C80091">
          <w:rPr>
            <w:rFonts w:ascii="Times New Roman" w:hAnsi="Times New Roman" w:cs="Times New Roman"/>
            <w:lang w:val="en-US"/>
          </w:rPr>
          <w:delText>B</w:delText>
        </w:r>
        <w:r w:rsidRPr="008F6A5C" w:rsidDel="00C80091">
          <w:rPr>
            <w:rFonts w:ascii="Times New Roman" w:hAnsi="Times New Roman" w:cs="Times New Roman"/>
            <w:lang w:val="en-US"/>
          </w:rPr>
          <w:delText>C</w:delText>
        </w:r>
      </w:del>
      <w:ins w:id="405" w:author="Author" w:date="2020-09-20T12:31:00Z">
        <w:r w:rsidR="00C80091">
          <w:rPr>
            <w:rFonts w:ascii="Times New Roman" w:hAnsi="Times New Roman" w:cs="Times New Roman"/>
            <w:lang w:val="en-US"/>
          </w:rPr>
          <w:t>breast cancer</w:t>
        </w:r>
      </w:ins>
      <w:r w:rsidRPr="008F6A5C">
        <w:rPr>
          <w:rFonts w:ascii="Times New Roman" w:hAnsi="Times New Roman" w:cs="Times New Roman"/>
          <w:lang w:val="en-US"/>
        </w:rPr>
        <w:t xml:space="preserve">, </w:t>
      </w:r>
      <w:r w:rsidR="002D0A00" w:rsidRPr="008F6A5C">
        <w:rPr>
          <w:rFonts w:ascii="Times New Roman" w:hAnsi="Times New Roman" w:cs="Times New Roman"/>
          <w:lang w:val="en-US"/>
        </w:rPr>
        <w:t>which is</w:t>
      </w:r>
      <w:r w:rsidRPr="008F6A5C">
        <w:rPr>
          <w:rFonts w:ascii="Times New Roman" w:hAnsi="Times New Roman" w:cs="Times New Roman"/>
          <w:lang w:val="en-US"/>
        </w:rPr>
        <w:t xml:space="preserve"> higher </w:t>
      </w:r>
      <w:r w:rsidR="002D0A00" w:rsidRPr="008F6A5C">
        <w:rPr>
          <w:rFonts w:ascii="Times New Roman" w:hAnsi="Times New Roman" w:cs="Times New Roman"/>
          <w:lang w:val="en-US"/>
        </w:rPr>
        <w:t xml:space="preserve">than the </w:t>
      </w:r>
      <w:r w:rsidRPr="008F6A5C">
        <w:rPr>
          <w:rFonts w:ascii="Times New Roman" w:hAnsi="Times New Roman" w:cs="Times New Roman"/>
          <w:lang w:val="en-US"/>
        </w:rPr>
        <w:t>frequency</w:t>
      </w:r>
      <w:r w:rsidR="00FE067B" w:rsidRPr="008F6A5C">
        <w:rPr>
          <w:rFonts w:ascii="Times New Roman" w:hAnsi="Times New Roman" w:cs="Times New Roman"/>
          <w:lang w:val="en-US"/>
        </w:rPr>
        <w:t xml:space="preserve"> of 43%</w:t>
      </w:r>
      <w:ins w:id="406" w:author="Author" w:date="2020-09-20T12:32:00Z">
        <w:r w:rsidR="00C80091">
          <w:rPr>
            <w:rFonts w:ascii="Times New Roman" w:hAnsi="Times New Roman" w:cs="Times New Roman"/>
            <w:lang w:val="en-US"/>
          </w:rPr>
          <w:t xml:space="preserve"> reported by</w:t>
        </w:r>
      </w:ins>
      <w:del w:id="407" w:author="Author" w:date="2020-09-20T12:32:00Z">
        <w:r w:rsidRPr="008F6A5C" w:rsidDel="00C80091">
          <w:rPr>
            <w:rFonts w:ascii="Times New Roman" w:hAnsi="Times New Roman" w:cs="Times New Roman"/>
            <w:lang w:val="en-US"/>
          </w:rPr>
          <w:delText xml:space="preserve"> </w:delText>
        </w:r>
        <w:r w:rsidR="008E290B" w:rsidRPr="008F6A5C" w:rsidDel="00C80091">
          <w:rPr>
            <w:rFonts w:ascii="Times New Roman" w:hAnsi="Times New Roman" w:cs="Times New Roman"/>
            <w:lang w:val="en-US"/>
          </w:rPr>
          <w:delText>according to</w:delText>
        </w:r>
      </w:del>
      <w:r w:rsidR="008E290B" w:rsidRPr="008F6A5C">
        <w:rPr>
          <w:rFonts w:ascii="Times New Roman" w:hAnsi="Times New Roman" w:cs="Times New Roman"/>
          <w:lang w:val="en-US"/>
        </w:rPr>
        <w:t xml:space="preserve"> </w:t>
      </w:r>
      <w:r w:rsidRPr="008F6A5C">
        <w:rPr>
          <w:rFonts w:ascii="Times New Roman" w:hAnsi="Times New Roman" w:cs="Times New Roman"/>
          <w:lang w:val="en-US"/>
        </w:rPr>
        <w:t>the National Breast Cancer Program (</w:t>
      </w:r>
      <w:proofErr w:type="spellStart"/>
      <w:r w:rsidR="00FE067B" w:rsidRPr="008F6A5C">
        <w:rPr>
          <w:rFonts w:ascii="Times New Roman" w:hAnsi="Times New Roman" w:cs="Times New Roman"/>
          <w:i/>
          <w:iCs/>
          <w:lang w:val="en-US"/>
        </w:rPr>
        <w:t>Programa</w:t>
      </w:r>
      <w:proofErr w:type="spellEnd"/>
      <w:r w:rsidR="00FE067B" w:rsidRPr="008F6A5C">
        <w:rPr>
          <w:rFonts w:ascii="Times New Roman" w:hAnsi="Times New Roman" w:cs="Times New Roman"/>
          <w:i/>
          <w:iCs/>
          <w:lang w:val="en-US"/>
        </w:rPr>
        <w:t xml:space="preserve"> Nacional de </w:t>
      </w:r>
      <w:proofErr w:type="spellStart"/>
      <w:r w:rsidR="00FE067B" w:rsidRPr="008F6A5C">
        <w:rPr>
          <w:rFonts w:ascii="Times New Roman" w:hAnsi="Times New Roman" w:cs="Times New Roman"/>
          <w:i/>
          <w:iCs/>
          <w:lang w:val="en-US"/>
        </w:rPr>
        <w:t>Cáncer</w:t>
      </w:r>
      <w:proofErr w:type="spellEnd"/>
      <w:r w:rsidR="00FE067B" w:rsidRPr="008F6A5C">
        <w:rPr>
          <w:rFonts w:ascii="Times New Roman" w:hAnsi="Times New Roman" w:cs="Times New Roman"/>
          <w:i/>
          <w:iCs/>
          <w:lang w:val="en-US"/>
        </w:rPr>
        <w:t xml:space="preserve"> de Mama</w:t>
      </w:r>
      <w:proofErr w:type="gramStart"/>
      <w:r w:rsidRPr="008F6A5C">
        <w:rPr>
          <w:rFonts w:ascii="Times New Roman" w:hAnsi="Times New Roman" w:cs="Times New Roman"/>
          <w:lang w:val="en-US"/>
        </w:rPr>
        <w:t>)</w:t>
      </w:r>
      <w:ins w:id="408" w:author="Author" w:date="2020-09-21T19:44:00Z">
        <w:r w:rsidR="00BC425F">
          <w:rPr>
            <w:rFonts w:ascii="Times New Roman" w:hAnsi="Times New Roman" w:cs="Times New Roman"/>
            <w:vertAlign w:val="superscript"/>
            <w:lang w:val="en-US"/>
          </w:rPr>
          <w:t>7</w:t>
        </w:r>
      </w:ins>
      <w:proofErr w:type="gramEnd"/>
      <w:r w:rsidR="003B1B30">
        <w:rPr>
          <w:rFonts w:ascii="Times New Roman" w:hAnsi="Times New Roman" w:cs="Times New Roman"/>
          <w:lang w:val="en-US"/>
        </w:rPr>
        <w:t xml:space="preserve"> </w:t>
      </w:r>
      <w:del w:id="409" w:author="Author" w:date="2020-09-21T19:44:00Z">
        <w:r w:rsidR="003B1B30" w:rsidRPr="004311C2" w:rsidDel="00BC425F">
          <w:rPr>
            <w:rFonts w:ascii="Times New Roman" w:hAnsi="Times New Roman" w:cs="Times New Roman"/>
            <w:lang w:val="en-US"/>
          </w:rPr>
          <w:delText>(</w:delText>
        </w:r>
        <w:r w:rsidR="004311C2" w:rsidRPr="004311C2" w:rsidDel="00BC425F">
          <w:rPr>
            <w:rFonts w:ascii="Times New Roman" w:hAnsi="Times New Roman" w:cs="Times New Roman"/>
            <w:lang w:val="en-US"/>
          </w:rPr>
          <w:delText>7</w:delText>
        </w:r>
        <w:r w:rsidR="003B1B30" w:rsidRPr="004311C2" w:rsidDel="00BC425F">
          <w:rPr>
            <w:rFonts w:ascii="Times New Roman" w:hAnsi="Times New Roman" w:cs="Times New Roman"/>
            <w:lang w:val="en-US"/>
          </w:rPr>
          <w:delText>)</w:delText>
        </w:r>
        <w:r w:rsidR="00FE067B" w:rsidRPr="004311C2" w:rsidDel="00BC425F">
          <w:rPr>
            <w:rFonts w:ascii="Times New Roman" w:hAnsi="Times New Roman" w:cs="Times New Roman"/>
            <w:lang w:val="en-US"/>
          </w:rPr>
          <w:delText xml:space="preserve"> </w:delText>
        </w:r>
      </w:del>
      <w:r w:rsidRPr="004311C2">
        <w:rPr>
          <w:rFonts w:ascii="Times New Roman" w:hAnsi="Times New Roman" w:cs="Times New Roman"/>
          <w:lang w:val="en-US"/>
        </w:rPr>
        <w:t xml:space="preserve">and </w:t>
      </w:r>
      <w:r w:rsidR="00FE067B" w:rsidRPr="004311C2">
        <w:rPr>
          <w:rFonts w:ascii="Times New Roman" w:hAnsi="Times New Roman" w:cs="Times New Roman"/>
          <w:lang w:val="en-US"/>
        </w:rPr>
        <w:t xml:space="preserve">of 48% </w:t>
      </w:r>
      <w:r w:rsidR="00EF2D62" w:rsidRPr="004311C2">
        <w:rPr>
          <w:rFonts w:ascii="Times New Roman" w:hAnsi="Times New Roman" w:cs="Times New Roman"/>
          <w:lang w:val="en-US"/>
        </w:rPr>
        <w:t xml:space="preserve">according to </w:t>
      </w:r>
      <w:r w:rsidRPr="004311C2">
        <w:rPr>
          <w:rFonts w:ascii="Times New Roman" w:hAnsi="Times New Roman" w:cs="Times New Roman"/>
          <w:lang w:val="en-US"/>
        </w:rPr>
        <w:t>our team</w:t>
      </w:r>
      <w:ins w:id="410" w:author="Author" w:date="2020-09-21T19:44:00Z">
        <w:r w:rsidR="00BC425F">
          <w:rPr>
            <w:rFonts w:ascii="Times New Roman" w:hAnsi="Times New Roman" w:cs="Times New Roman"/>
            <w:lang w:val="en-US"/>
          </w:rPr>
          <w:t>.</w:t>
        </w:r>
        <w:r w:rsidR="00BC425F">
          <w:rPr>
            <w:rFonts w:ascii="Times New Roman" w:hAnsi="Times New Roman" w:cs="Times New Roman"/>
            <w:vertAlign w:val="superscript"/>
            <w:lang w:val="en-US"/>
          </w:rPr>
          <w:t>8</w:t>
        </w:r>
      </w:ins>
      <w:del w:id="411" w:author="Author" w:date="2020-09-21T19:44:00Z">
        <w:r w:rsidR="003B1B30" w:rsidRPr="004311C2" w:rsidDel="00BC425F">
          <w:rPr>
            <w:rFonts w:ascii="Times New Roman" w:hAnsi="Times New Roman" w:cs="Times New Roman"/>
            <w:lang w:val="en-US"/>
          </w:rPr>
          <w:delText xml:space="preserve"> (</w:delText>
        </w:r>
        <w:r w:rsidR="004311C2" w:rsidRPr="004311C2" w:rsidDel="00BC425F">
          <w:rPr>
            <w:rFonts w:ascii="Times New Roman" w:hAnsi="Times New Roman" w:cs="Times New Roman"/>
            <w:lang w:val="en-US"/>
          </w:rPr>
          <w:delText>8</w:delText>
        </w:r>
        <w:r w:rsidR="003B1B30" w:rsidRPr="004311C2" w:rsidDel="00BC425F">
          <w:rPr>
            <w:rFonts w:ascii="Times New Roman" w:hAnsi="Times New Roman" w:cs="Times New Roman"/>
            <w:lang w:val="en-US"/>
          </w:rPr>
          <w:delText>)</w:delText>
        </w:r>
        <w:r w:rsidRPr="004311C2" w:rsidDel="00BC425F">
          <w:rPr>
            <w:rFonts w:ascii="Times New Roman" w:hAnsi="Times New Roman" w:cs="Times New Roman"/>
            <w:lang w:val="en-US"/>
          </w:rPr>
          <w:delText>.</w:delText>
        </w:r>
      </w:del>
      <w:r w:rsidRPr="004311C2">
        <w:rPr>
          <w:rFonts w:ascii="Times New Roman" w:hAnsi="Times New Roman" w:cs="Times New Roman"/>
          <w:lang w:val="en-US"/>
        </w:rPr>
        <w:t xml:space="preserve"> This</w:t>
      </w:r>
      <w:r w:rsidRPr="008F6A5C">
        <w:rPr>
          <w:rFonts w:ascii="Times New Roman" w:hAnsi="Times New Roman" w:cs="Times New Roman"/>
          <w:lang w:val="en-US"/>
        </w:rPr>
        <w:t xml:space="preserve"> can be explained by the fact that these studies included </w:t>
      </w:r>
      <w:r w:rsidRPr="008F6A5C">
        <w:rPr>
          <w:rFonts w:ascii="Times New Roman" w:hAnsi="Times New Roman" w:cs="Times New Roman"/>
          <w:lang w:val="en-US"/>
        </w:rPr>
        <w:lastRenderedPageBreak/>
        <w:t xml:space="preserve">healthy patients, whereas our study </w:t>
      </w:r>
      <w:r w:rsidR="00FE067B" w:rsidRPr="008F6A5C">
        <w:rPr>
          <w:rFonts w:ascii="Times New Roman" w:hAnsi="Times New Roman" w:cs="Times New Roman"/>
          <w:lang w:val="en-US"/>
        </w:rPr>
        <w:t xml:space="preserve">included </w:t>
      </w:r>
      <w:r w:rsidRPr="008F6A5C">
        <w:rPr>
          <w:rFonts w:ascii="Times New Roman" w:hAnsi="Times New Roman" w:cs="Times New Roman"/>
          <w:lang w:val="en-US"/>
        </w:rPr>
        <w:t xml:space="preserve">patients with </w:t>
      </w:r>
      <w:del w:id="412" w:author="Author" w:date="2020-09-20T12:32:00Z">
        <w:r w:rsidR="00FE067B" w:rsidRPr="008F6A5C" w:rsidDel="00C80091">
          <w:rPr>
            <w:rFonts w:ascii="Times New Roman" w:hAnsi="Times New Roman" w:cs="Times New Roman"/>
            <w:lang w:val="en-US"/>
          </w:rPr>
          <w:delText>B</w:delText>
        </w:r>
        <w:r w:rsidR="005A0968" w:rsidRPr="008F6A5C" w:rsidDel="00C80091">
          <w:rPr>
            <w:rFonts w:ascii="Times New Roman" w:hAnsi="Times New Roman" w:cs="Times New Roman"/>
            <w:lang w:val="en-US"/>
          </w:rPr>
          <w:delText>C</w:delText>
        </w:r>
      </w:del>
      <w:ins w:id="413" w:author="Author" w:date="2020-09-20T12:32:00Z">
        <w:r w:rsidR="00C80091">
          <w:rPr>
            <w:rFonts w:ascii="Times New Roman" w:hAnsi="Times New Roman" w:cs="Times New Roman"/>
            <w:lang w:val="en-US"/>
          </w:rPr>
          <w:t>breast cancer</w:t>
        </w:r>
      </w:ins>
      <w:r w:rsidRPr="008F6A5C">
        <w:rPr>
          <w:rFonts w:ascii="Times New Roman" w:hAnsi="Times New Roman" w:cs="Times New Roman"/>
          <w:lang w:val="en-US"/>
        </w:rPr>
        <w:t>.</w:t>
      </w:r>
      <w:ins w:id="414" w:author="Author" w:date="2020-09-21T19:55:00Z">
        <w:r w:rsidR="00041005">
          <w:rPr>
            <w:rFonts w:ascii="Times New Roman" w:hAnsi="Times New Roman" w:cs="Times New Roman"/>
            <w:lang w:val="en-US"/>
          </w:rPr>
          <w:t xml:space="preserve"> </w:t>
        </w:r>
      </w:ins>
    </w:p>
    <w:p w14:paraId="22E7E7D7" w14:textId="43A5E37A" w:rsidR="00583EB1" w:rsidRPr="008F6A5C" w:rsidDel="00C80091" w:rsidRDefault="00D73474" w:rsidP="00AD607A">
      <w:pPr>
        <w:spacing w:after="240" w:line="480" w:lineRule="auto"/>
        <w:jc w:val="both"/>
        <w:rPr>
          <w:del w:id="415" w:author="Author" w:date="2020-09-20T12:32:00Z"/>
          <w:rFonts w:ascii="Times New Roman" w:hAnsi="Times New Roman" w:cs="Times New Roman"/>
          <w:lang w:val="en-US"/>
        </w:rPr>
      </w:pPr>
      <w:r w:rsidRPr="008F6A5C">
        <w:rPr>
          <w:rFonts w:ascii="Times New Roman" w:hAnsi="Times New Roman" w:cs="Times New Roman"/>
          <w:lang w:val="en-US"/>
        </w:rPr>
        <w:t>Moreover, our results</w:t>
      </w:r>
      <w:r w:rsidR="00583EB1" w:rsidRPr="008F6A5C">
        <w:rPr>
          <w:rFonts w:ascii="Times New Roman" w:hAnsi="Times New Roman" w:cs="Times New Roman"/>
          <w:lang w:val="en-US"/>
        </w:rPr>
        <w:t xml:space="preserve"> are similar to those reported in a study by Hines </w:t>
      </w:r>
      <w:r w:rsidR="00583EB1" w:rsidRPr="00C80091">
        <w:rPr>
          <w:rFonts w:ascii="Times New Roman" w:hAnsi="Times New Roman" w:cs="Times New Roman"/>
          <w:iCs/>
          <w:lang w:val="en-US"/>
        </w:rPr>
        <w:t>et al</w:t>
      </w:r>
      <w:r w:rsidRPr="00C80091">
        <w:rPr>
          <w:rFonts w:ascii="Times New Roman" w:hAnsi="Times New Roman" w:cs="Times New Roman"/>
          <w:lang w:val="en-US"/>
        </w:rPr>
        <w:t>.</w:t>
      </w:r>
      <w:r w:rsidR="00583EB1" w:rsidRPr="00C80091">
        <w:rPr>
          <w:rFonts w:ascii="Times New Roman" w:hAnsi="Times New Roman" w:cs="Times New Roman"/>
          <w:lang w:val="en-US"/>
        </w:rPr>
        <w:t xml:space="preserve"> </w:t>
      </w:r>
      <w:r w:rsidRPr="00C80091">
        <w:rPr>
          <w:rFonts w:ascii="Times New Roman" w:hAnsi="Times New Roman" w:cs="Times New Roman"/>
          <w:lang w:val="en-US"/>
        </w:rPr>
        <w:t>that</w:t>
      </w:r>
      <w:r w:rsidRPr="008F6A5C">
        <w:rPr>
          <w:rFonts w:ascii="Times New Roman" w:hAnsi="Times New Roman" w:cs="Times New Roman"/>
          <w:lang w:val="en-US"/>
        </w:rPr>
        <w:t xml:space="preserve"> found that</w:t>
      </w:r>
      <w:r w:rsidR="00583EB1" w:rsidRPr="008F6A5C">
        <w:rPr>
          <w:rFonts w:ascii="Times New Roman" w:hAnsi="Times New Roman" w:cs="Times New Roman"/>
          <w:lang w:val="en-US"/>
        </w:rPr>
        <w:t xml:space="preserve"> 62</w:t>
      </w:r>
      <w:r w:rsidR="00841914" w:rsidRPr="008F6A5C">
        <w:rPr>
          <w:rFonts w:ascii="Times New Roman" w:hAnsi="Times New Roman" w:cs="Times New Roman"/>
          <w:lang w:val="en-US"/>
        </w:rPr>
        <w:t>%</w:t>
      </w:r>
      <w:ins w:id="416" w:author="Author" w:date="2020-09-20T12:32:00Z">
        <w:r w:rsidR="00C80091">
          <w:rPr>
            <w:rFonts w:ascii="Times New Roman" w:hAnsi="Times New Roman" w:cs="Times New Roman"/>
            <w:lang w:val="en-US"/>
          </w:rPr>
          <w:t xml:space="preserve"> to </w:t>
        </w:r>
      </w:ins>
      <w:del w:id="417" w:author="Author" w:date="2020-09-20T12:32:00Z">
        <w:r w:rsidR="00841914" w:rsidRPr="008F6A5C" w:rsidDel="00C80091">
          <w:rPr>
            <w:rFonts w:ascii="Times New Roman" w:hAnsi="Times New Roman" w:cs="Times New Roman"/>
            <w:lang w:val="en-US"/>
          </w:rPr>
          <w:delText>–</w:delText>
        </w:r>
      </w:del>
      <w:r w:rsidR="00583EB1" w:rsidRPr="008F6A5C">
        <w:rPr>
          <w:rFonts w:ascii="Times New Roman" w:hAnsi="Times New Roman" w:cs="Times New Roman"/>
          <w:lang w:val="en-US"/>
        </w:rPr>
        <w:t xml:space="preserve">75% of non-Hispanic patients diagnosed with </w:t>
      </w:r>
      <w:ins w:id="418" w:author="Author" w:date="2020-09-20T12:33:00Z">
        <w:r w:rsidR="00C80091">
          <w:rPr>
            <w:rFonts w:ascii="Times New Roman" w:hAnsi="Times New Roman" w:cs="Times New Roman"/>
            <w:lang w:val="en-US"/>
          </w:rPr>
          <w:t>breast cancer</w:t>
        </w:r>
      </w:ins>
      <w:del w:id="419" w:author="Author" w:date="2020-09-20T12:33:00Z">
        <w:r w:rsidRPr="008F6A5C" w:rsidDel="00C80091">
          <w:rPr>
            <w:rFonts w:ascii="Times New Roman" w:hAnsi="Times New Roman" w:cs="Times New Roman"/>
            <w:lang w:val="en-US"/>
          </w:rPr>
          <w:delText>B</w:delText>
        </w:r>
        <w:r w:rsidR="00583EB1" w:rsidRPr="008F6A5C" w:rsidDel="00C80091">
          <w:rPr>
            <w:rFonts w:ascii="Times New Roman" w:hAnsi="Times New Roman" w:cs="Times New Roman"/>
            <w:lang w:val="en-US"/>
          </w:rPr>
          <w:delText>C</w:delText>
        </w:r>
      </w:del>
      <w:r w:rsidR="00583EB1" w:rsidRPr="008F6A5C">
        <w:rPr>
          <w:rFonts w:ascii="Times New Roman" w:hAnsi="Times New Roman" w:cs="Times New Roman"/>
          <w:lang w:val="en-US"/>
        </w:rPr>
        <w:t xml:space="preserve"> had at least one risk factor for the development of the </w:t>
      </w:r>
      <w:r w:rsidR="00583EB1" w:rsidRPr="004311C2">
        <w:rPr>
          <w:rFonts w:ascii="Times New Roman" w:hAnsi="Times New Roman" w:cs="Times New Roman"/>
          <w:lang w:val="en-US"/>
        </w:rPr>
        <w:t>disease</w:t>
      </w:r>
      <w:ins w:id="420" w:author="Author" w:date="2020-09-21T19:44:00Z">
        <w:r w:rsidR="00BC425F">
          <w:rPr>
            <w:rFonts w:ascii="Times New Roman" w:hAnsi="Times New Roman" w:cs="Times New Roman"/>
            <w:lang w:val="en-US"/>
          </w:rPr>
          <w:t>.</w:t>
        </w:r>
        <w:r w:rsidR="00BC425F">
          <w:rPr>
            <w:rFonts w:ascii="Times New Roman" w:hAnsi="Times New Roman" w:cs="Times New Roman"/>
            <w:vertAlign w:val="superscript"/>
            <w:lang w:val="en-US"/>
          </w:rPr>
          <w:t>9</w:t>
        </w:r>
      </w:ins>
      <w:del w:id="421" w:author="Author" w:date="2020-09-21T19:44:00Z">
        <w:r w:rsidR="003B1B30" w:rsidRPr="004311C2" w:rsidDel="00BC425F">
          <w:rPr>
            <w:rFonts w:ascii="Times New Roman" w:hAnsi="Times New Roman" w:cs="Times New Roman"/>
            <w:lang w:val="en-US"/>
          </w:rPr>
          <w:delText xml:space="preserve"> (</w:delText>
        </w:r>
        <w:r w:rsidR="004311C2" w:rsidRPr="004311C2" w:rsidDel="00BC425F">
          <w:rPr>
            <w:rFonts w:ascii="Times New Roman" w:hAnsi="Times New Roman" w:cs="Times New Roman"/>
            <w:lang w:val="en-US"/>
          </w:rPr>
          <w:delText>9</w:delText>
        </w:r>
        <w:r w:rsidR="003B1B30" w:rsidRPr="004311C2" w:rsidDel="00BC425F">
          <w:rPr>
            <w:rFonts w:ascii="Times New Roman" w:hAnsi="Times New Roman" w:cs="Times New Roman"/>
            <w:lang w:val="en-US"/>
          </w:rPr>
          <w:delText>)</w:delText>
        </w:r>
        <w:r w:rsidR="00583EB1" w:rsidRPr="004311C2" w:rsidDel="00BC425F">
          <w:rPr>
            <w:rFonts w:ascii="Times New Roman" w:hAnsi="Times New Roman" w:cs="Times New Roman"/>
            <w:lang w:val="en-US"/>
          </w:rPr>
          <w:delText>.</w:delText>
        </w:r>
      </w:del>
    </w:p>
    <w:p w14:paraId="1AA92C78" w14:textId="77777777" w:rsidR="00583EB1" w:rsidRPr="008F6A5C" w:rsidRDefault="00583EB1" w:rsidP="00AD607A">
      <w:pPr>
        <w:spacing w:after="240" w:line="480" w:lineRule="auto"/>
        <w:jc w:val="both"/>
        <w:rPr>
          <w:rFonts w:ascii="Times New Roman" w:hAnsi="Times New Roman" w:cs="Times New Roman"/>
          <w:lang w:val="en-US"/>
        </w:rPr>
      </w:pPr>
    </w:p>
    <w:p w14:paraId="082393D6" w14:textId="04450E1A" w:rsidR="00FB5F6A" w:rsidRPr="008F6A5C" w:rsidDel="00A43595" w:rsidRDefault="00FB5F6A" w:rsidP="00AD607A">
      <w:pPr>
        <w:spacing w:after="240" w:line="480" w:lineRule="auto"/>
        <w:jc w:val="both"/>
        <w:rPr>
          <w:del w:id="422" w:author="Author" w:date="2020-09-20T12:38:00Z"/>
          <w:rFonts w:ascii="Times New Roman" w:hAnsi="Times New Roman" w:cs="Times New Roman"/>
          <w:lang w:val="en-US"/>
        </w:rPr>
      </w:pPr>
      <w:r w:rsidRPr="008F6A5C">
        <w:rPr>
          <w:rFonts w:ascii="Times New Roman" w:hAnsi="Times New Roman" w:cs="Times New Roman"/>
          <w:lang w:val="en-US"/>
        </w:rPr>
        <w:t xml:space="preserve">Of all respondents, 136 (34.7%) had a family history of </w:t>
      </w:r>
      <w:del w:id="423" w:author="Author" w:date="2020-09-20T12:33:00Z">
        <w:r w:rsidRPr="008F6A5C" w:rsidDel="00A43595">
          <w:rPr>
            <w:rFonts w:ascii="Times New Roman" w:hAnsi="Times New Roman" w:cs="Times New Roman"/>
            <w:lang w:val="en-US"/>
          </w:rPr>
          <w:delText>BC</w:delText>
        </w:r>
      </w:del>
      <w:ins w:id="424" w:author="Author" w:date="2020-09-20T12:33:00Z">
        <w:r w:rsidR="00A43595">
          <w:rPr>
            <w:rFonts w:ascii="Times New Roman" w:hAnsi="Times New Roman" w:cs="Times New Roman"/>
            <w:lang w:val="en-US"/>
          </w:rPr>
          <w:t>breast cancer</w:t>
        </w:r>
      </w:ins>
      <w:r w:rsidR="0042538D" w:rsidRPr="008F6A5C">
        <w:rPr>
          <w:rFonts w:ascii="Times New Roman" w:hAnsi="Times New Roman" w:cs="Times New Roman"/>
          <w:lang w:val="en-US"/>
        </w:rPr>
        <w:t>,</w:t>
      </w:r>
      <w:r w:rsidRPr="008F6A5C">
        <w:rPr>
          <w:rFonts w:ascii="Times New Roman" w:hAnsi="Times New Roman" w:cs="Times New Roman"/>
          <w:lang w:val="en-US"/>
        </w:rPr>
        <w:t xml:space="preserve"> and 90 (22.6%) had an affected first-degree relative. This value is higher than that of international reports, with values ranging from 15</w:t>
      </w:r>
      <w:r w:rsidR="0042538D" w:rsidRPr="008F6A5C">
        <w:rPr>
          <w:rFonts w:ascii="Times New Roman" w:hAnsi="Times New Roman" w:cs="Times New Roman"/>
          <w:lang w:val="en-US"/>
        </w:rPr>
        <w:t>%</w:t>
      </w:r>
      <w:r w:rsidRPr="008F6A5C">
        <w:rPr>
          <w:rFonts w:ascii="Times New Roman" w:hAnsi="Times New Roman" w:cs="Times New Roman"/>
          <w:lang w:val="en-US"/>
        </w:rPr>
        <w:t xml:space="preserve"> to 25</w:t>
      </w:r>
      <w:r w:rsidRPr="004311C2">
        <w:rPr>
          <w:rFonts w:ascii="Times New Roman" w:hAnsi="Times New Roman" w:cs="Times New Roman"/>
          <w:lang w:val="en-US"/>
        </w:rPr>
        <w:t>%</w:t>
      </w:r>
      <w:ins w:id="425" w:author="Author" w:date="2020-09-21T19:45:00Z">
        <w:r w:rsidR="00BC425F">
          <w:rPr>
            <w:rFonts w:ascii="Times New Roman" w:hAnsi="Times New Roman" w:cs="Times New Roman"/>
            <w:lang w:val="en-US"/>
          </w:rPr>
          <w:t>.</w:t>
        </w:r>
        <w:r w:rsidR="00BC425F">
          <w:rPr>
            <w:rFonts w:ascii="Times New Roman" w:hAnsi="Times New Roman" w:cs="Times New Roman"/>
            <w:vertAlign w:val="superscript"/>
            <w:lang w:val="en-US"/>
          </w:rPr>
          <w:t>9,10</w:t>
        </w:r>
      </w:ins>
      <w:r w:rsidR="003B1B30" w:rsidRPr="004311C2">
        <w:rPr>
          <w:rFonts w:ascii="Times New Roman" w:hAnsi="Times New Roman" w:cs="Times New Roman"/>
          <w:lang w:val="en-US"/>
        </w:rPr>
        <w:t xml:space="preserve"> </w:t>
      </w:r>
      <w:del w:id="426" w:author="Author" w:date="2020-09-21T19:45:00Z">
        <w:r w:rsidR="003B1B30" w:rsidRPr="004311C2" w:rsidDel="00BC425F">
          <w:rPr>
            <w:rFonts w:ascii="Times New Roman" w:hAnsi="Times New Roman" w:cs="Times New Roman"/>
            <w:lang w:val="en-US"/>
          </w:rPr>
          <w:delText>(</w:delText>
        </w:r>
        <w:r w:rsidR="004311C2" w:rsidRPr="004311C2" w:rsidDel="00BC425F">
          <w:rPr>
            <w:rFonts w:ascii="Times New Roman" w:hAnsi="Times New Roman" w:cs="Times New Roman"/>
            <w:lang w:val="en-US"/>
          </w:rPr>
          <w:delText>9</w:delText>
        </w:r>
        <w:r w:rsidR="003B1B30" w:rsidRPr="004311C2" w:rsidDel="00BC425F">
          <w:rPr>
            <w:rFonts w:ascii="Times New Roman" w:hAnsi="Times New Roman" w:cs="Times New Roman"/>
            <w:lang w:val="en-US"/>
          </w:rPr>
          <w:delText>,1</w:delText>
        </w:r>
        <w:r w:rsidR="004311C2" w:rsidRPr="004311C2" w:rsidDel="00BC425F">
          <w:rPr>
            <w:rFonts w:ascii="Times New Roman" w:hAnsi="Times New Roman" w:cs="Times New Roman"/>
            <w:lang w:val="en-US"/>
          </w:rPr>
          <w:delText>0</w:delText>
        </w:r>
        <w:r w:rsidR="003B1B30" w:rsidRPr="004311C2" w:rsidDel="00BC425F">
          <w:rPr>
            <w:rFonts w:ascii="Times New Roman" w:hAnsi="Times New Roman" w:cs="Times New Roman"/>
            <w:lang w:val="en-US"/>
          </w:rPr>
          <w:delText>)</w:delText>
        </w:r>
        <w:r w:rsidRPr="004311C2" w:rsidDel="00BC425F">
          <w:rPr>
            <w:rFonts w:ascii="Times New Roman" w:hAnsi="Times New Roman" w:cs="Times New Roman"/>
            <w:lang w:val="en-US"/>
          </w:rPr>
          <w:delText>.</w:delText>
        </w:r>
        <w:r w:rsidRPr="008F6A5C" w:rsidDel="00BC425F">
          <w:rPr>
            <w:rFonts w:ascii="Times New Roman" w:hAnsi="Times New Roman" w:cs="Times New Roman"/>
            <w:lang w:val="en-US"/>
          </w:rPr>
          <w:delText xml:space="preserve"> </w:delText>
        </w:r>
      </w:del>
      <w:r w:rsidRPr="008F6A5C">
        <w:rPr>
          <w:rFonts w:ascii="Times New Roman" w:hAnsi="Times New Roman" w:cs="Times New Roman"/>
          <w:lang w:val="en-US"/>
        </w:rPr>
        <w:t xml:space="preserve">However, only 24 respondents had a family member diagnosed with </w:t>
      </w:r>
      <w:ins w:id="427" w:author="Author" w:date="2020-09-20T12:33:00Z">
        <w:r w:rsidR="00A43595">
          <w:rPr>
            <w:rFonts w:ascii="Times New Roman" w:hAnsi="Times New Roman" w:cs="Times New Roman"/>
            <w:lang w:val="en-US"/>
          </w:rPr>
          <w:t>breast cancer</w:t>
        </w:r>
      </w:ins>
      <w:del w:id="428" w:author="Author" w:date="2020-09-20T12:33:00Z">
        <w:r w:rsidRPr="008F6A5C" w:rsidDel="00A43595">
          <w:rPr>
            <w:rFonts w:ascii="Times New Roman" w:hAnsi="Times New Roman" w:cs="Times New Roman"/>
            <w:lang w:val="en-US"/>
          </w:rPr>
          <w:delText>BC</w:delText>
        </w:r>
      </w:del>
      <w:r w:rsidRPr="008F6A5C">
        <w:rPr>
          <w:rFonts w:ascii="Times New Roman" w:hAnsi="Times New Roman" w:cs="Times New Roman"/>
          <w:lang w:val="en-US"/>
        </w:rPr>
        <w:t xml:space="preserve"> before the age of 50</w:t>
      </w:r>
      <w:r w:rsidR="0042538D" w:rsidRPr="008F6A5C">
        <w:rPr>
          <w:rFonts w:ascii="Times New Roman" w:hAnsi="Times New Roman" w:cs="Times New Roman"/>
          <w:lang w:val="en-US"/>
        </w:rPr>
        <w:t xml:space="preserve"> years</w:t>
      </w:r>
      <w:r w:rsidRPr="008F6A5C">
        <w:rPr>
          <w:rFonts w:ascii="Times New Roman" w:hAnsi="Times New Roman" w:cs="Times New Roman"/>
          <w:lang w:val="en-US"/>
        </w:rPr>
        <w:t xml:space="preserve"> and 12 before the age of 45</w:t>
      </w:r>
      <w:r w:rsidR="00354276" w:rsidRPr="008F6A5C">
        <w:rPr>
          <w:rFonts w:ascii="Times New Roman" w:hAnsi="Times New Roman" w:cs="Times New Roman"/>
          <w:lang w:val="en-US"/>
        </w:rPr>
        <w:t xml:space="preserve"> years</w:t>
      </w:r>
      <w:r w:rsidRPr="008F6A5C">
        <w:rPr>
          <w:rFonts w:ascii="Times New Roman" w:hAnsi="Times New Roman" w:cs="Times New Roman"/>
          <w:lang w:val="en-US"/>
        </w:rPr>
        <w:t xml:space="preserve">. These results suggest that family history could play an important role in the development of </w:t>
      </w:r>
      <w:ins w:id="429" w:author="Author" w:date="2020-09-20T12:34:00Z">
        <w:r w:rsidR="00A43595">
          <w:rPr>
            <w:rFonts w:ascii="Times New Roman" w:hAnsi="Times New Roman" w:cs="Times New Roman"/>
            <w:lang w:val="en-US"/>
          </w:rPr>
          <w:t>breast cancer</w:t>
        </w:r>
      </w:ins>
      <w:del w:id="430" w:author="Author" w:date="2020-09-20T12:34:00Z">
        <w:r w:rsidRPr="008F6A5C" w:rsidDel="00A43595">
          <w:rPr>
            <w:rFonts w:ascii="Times New Roman" w:hAnsi="Times New Roman" w:cs="Times New Roman"/>
            <w:lang w:val="en-US"/>
          </w:rPr>
          <w:delText>BC</w:delText>
        </w:r>
      </w:del>
      <w:r w:rsidRPr="008F6A5C">
        <w:rPr>
          <w:rFonts w:ascii="Times New Roman" w:hAnsi="Times New Roman" w:cs="Times New Roman"/>
          <w:lang w:val="en-US"/>
        </w:rPr>
        <w:t xml:space="preserve"> in our population, although a control group would be required to confirm it. </w:t>
      </w:r>
      <w:commentRangeStart w:id="431"/>
      <w:r w:rsidRPr="008F6A5C">
        <w:rPr>
          <w:rFonts w:ascii="Times New Roman" w:hAnsi="Times New Roman" w:cs="Times New Roman"/>
          <w:lang w:val="en-US"/>
        </w:rPr>
        <w:t xml:space="preserve">This </w:t>
      </w:r>
      <w:ins w:id="432" w:author="Author" w:date="2020-09-20T12:36:00Z">
        <w:r w:rsidR="00A43595">
          <w:rPr>
            <w:rFonts w:ascii="Times New Roman" w:hAnsi="Times New Roman" w:cs="Times New Roman"/>
            <w:lang w:val="en-US"/>
          </w:rPr>
          <w:t xml:space="preserve">might </w:t>
        </w:r>
      </w:ins>
      <w:del w:id="433" w:author="Author" w:date="2020-09-20T12:36:00Z">
        <w:r w:rsidRPr="008F6A5C" w:rsidDel="00A43595">
          <w:rPr>
            <w:rFonts w:ascii="Times New Roman" w:hAnsi="Times New Roman" w:cs="Times New Roman"/>
            <w:lang w:val="en-US"/>
          </w:rPr>
          <w:delText xml:space="preserve">can </w:delText>
        </w:r>
      </w:del>
      <w:r w:rsidRPr="008F6A5C">
        <w:rPr>
          <w:rFonts w:ascii="Times New Roman" w:hAnsi="Times New Roman" w:cs="Times New Roman"/>
          <w:lang w:val="en-US"/>
        </w:rPr>
        <w:t xml:space="preserve">be due, at least in part, to the </w:t>
      </w:r>
      <w:r w:rsidR="00D32DA1" w:rsidRPr="008F6A5C">
        <w:rPr>
          <w:rFonts w:ascii="Times New Roman" w:hAnsi="Times New Roman" w:cs="Times New Roman"/>
          <w:lang w:val="en-US"/>
        </w:rPr>
        <w:t xml:space="preserve">association </w:t>
      </w:r>
      <w:r w:rsidRPr="008F6A5C">
        <w:rPr>
          <w:rFonts w:ascii="Times New Roman" w:hAnsi="Times New Roman" w:cs="Times New Roman"/>
          <w:lang w:val="en-US"/>
        </w:rPr>
        <w:t xml:space="preserve">between </w:t>
      </w:r>
      <w:del w:id="434" w:author="Author" w:date="2020-09-20T12:35:00Z">
        <w:r w:rsidRPr="008F6A5C" w:rsidDel="00A43595">
          <w:rPr>
            <w:rFonts w:ascii="Times New Roman" w:hAnsi="Times New Roman" w:cs="Times New Roman"/>
            <w:lang w:val="en-US"/>
          </w:rPr>
          <w:delText xml:space="preserve">the </w:delText>
        </w:r>
      </w:del>
      <w:r w:rsidRPr="008F6A5C">
        <w:rPr>
          <w:rFonts w:ascii="Times New Roman" w:hAnsi="Times New Roman" w:cs="Times New Roman"/>
          <w:lang w:val="en-US"/>
        </w:rPr>
        <w:t xml:space="preserve">family history </w:t>
      </w:r>
      <w:ins w:id="435" w:author="Author" w:date="2020-09-20T12:36:00Z">
        <w:r w:rsidR="00A43595">
          <w:rPr>
            <w:rFonts w:ascii="Times New Roman" w:hAnsi="Times New Roman" w:cs="Times New Roman"/>
            <w:lang w:val="en-US"/>
          </w:rPr>
          <w:t xml:space="preserve">and </w:t>
        </w:r>
      </w:ins>
      <w:del w:id="436" w:author="Author" w:date="2020-09-20T12:35:00Z">
        <w:r w:rsidRPr="008F6A5C" w:rsidDel="00A43595">
          <w:rPr>
            <w:rFonts w:ascii="Times New Roman" w:hAnsi="Times New Roman" w:cs="Times New Roman"/>
            <w:lang w:val="en-US"/>
          </w:rPr>
          <w:delText xml:space="preserve">of </w:delText>
        </w:r>
      </w:del>
      <w:ins w:id="437" w:author="Author" w:date="2020-09-20T12:34:00Z">
        <w:r w:rsidR="00A43595">
          <w:rPr>
            <w:rFonts w:ascii="Times New Roman" w:hAnsi="Times New Roman" w:cs="Times New Roman"/>
            <w:lang w:val="en-US"/>
          </w:rPr>
          <w:t>breast cancer</w:t>
        </w:r>
      </w:ins>
      <w:del w:id="438" w:author="Author" w:date="2020-09-20T12:34:00Z">
        <w:r w:rsidRPr="008F6A5C" w:rsidDel="00A43595">
          <w:rPr>
            <w:rFonts w:ascii="Times New Roman" w:hAnsi="Times New Roman" w:cs="Times New Roman"/>
            <w:lang w:val="en-US"/>
          </w:rPr>
          <w:delText>BC</w:delText>
        </w:r>
      </w:del>
      <w:del w:id="439" w:author="Author" w:date="2020-09-20T12:36:00Z">
        <w:r w:rsidR="005A0968" w:rsidRPr="008F6A5C" w:rsidDel="00A43595">
          <w:rPr>
            <w:rFonts w:ascii="Times New Roman" w:hAnsi="Times New Roman" w:cs="Times New Roman"/>
            <w:lang w:val="en-US"/>
          </w:rPr>
          <w:delText>,</w:delText>
        </w:r>
      </w:del>
      <w:ins w:id="440" w:author="Author" w:date="2020-09-20T12:36:00Z">
        <w:r w:rsidR="00A43595">
          <w:rPr>
            <w:rFonts w:ascii="Times New Roman" w:hAnsi="Times New Roman" w:cs="Times New Roman"/>
            <w:lang w:val="en-US"/>
          </w:rPr>
          <w:t>;</w:t>
        </w:r>
      </w:ins>
      <w:r w:rsidRPr="008F6A5C">
        <w:rPr>
          <w:rFonts w:ascii="Times New Roman" w:hAnsi="Times New Roman" w:cs="Times New Roman"/>
          <w:lang w:val="en-US"/>
        </w:rPr>
        <w:t xml:space="preserve"> </w:t>
      </w:r>
      <w:ins w:id="441" w:author="Author" w:date="2020-09-20T12:36:00Z">
        <w:r w:rsidR="00A43595">
          <w:rPr>
            <w:rFonts w:ascii="Times New Roman" w:hAnsi="Times New Roman" w:cs="Times New Roman"/>
            <w:lang w:val="en-US"/>
          </w:rPr>
          <w:t xml:space="preserve">however, </w:t>
        </w:r>
      </w:ins>
      <w:del w:id="442" w:author="Author" w:date="2020-09-20T12:36:00Z">
        <w:r w:rsidRPr="008F6A5C" w:rsidDel="00A43595">
          <w:rPr>
            <w:rFonts w:ascii="Times New Roman" w:hAnsi="Times New Roman" w:cs="Times New Roman"/>
            <w:lang w:val="en-US"/>
          </w:rPr>
          <w:delText xml:space="preserve">and </w:delText>
        </w:r>
      </w:del>
      <w:r w:rsidRPr="008F6A5C">
        <w:rPr>
          <w:rFonts w:ascii="Times New Roman" w:hAnsi="Times New Roman" w:cs="Times New Roman"/>
          <w:lang w:val="en-US"/>
        </w:rPr>
        <w:t xml:space="preserve">the risk of </w:t>
      </w:r>
      <w:ins w:id="443" w:author="Author" w:date="2020-09-20T12:34:00Z">
        <w:r w:rsidR="00A43595">
          <w:rPr>
            <w:rFonts w:ascii="Times New Roman" w:hAnsi="Times New Roman" w:cs="Times New Roman"/>
            <w:lang w:val="en-US"/>
          </w:rPr>
          <w:t>breast cancer</w:t>
        </w:r>
      </w:ins>
      <w:del w:id="444" w:author="Author" w:date="2020-09-20T12:34:00Z">
        <w:r w:rsidRPr="008F6A5C" w:rsidDel="00A43595">
          <w:rPr>
            <w:rFonts w:ascii="Times New Roman" w:hAnsi="Times New Roman" w:cs="Times New Roman"/>
            <w:lang w:val="en-US"/>
          </w:rPr>
          <w:delText>BC</w:delText>
        </w:r>
      </w:del>
      <w:r w:rsidRPr="008F6A5C">
        <w:rPr>
          <w:rFonts w:ascii="Times New Roman" w:hAnsi="Times New Roman" w:cs="Times New Roman"/>
          <w:lang w:val="en-US"/>
        </w:rPr>
        <w:t xml:space="preserve"> </w:t>
      </w:r>
      <w:del w:id="445" w:author="Author" w:date="2020-09-20T12:36:00Z">
        <w:r w:rsidRPr="008F6A5C" w:rsidDel="00A43595">
          <w:rPr>
            <w:rFonts w:ascii="Times New Roman" w:hAnsi="Times New Roman" w:cs="Times New Roman"/>
            <w:lang w:val="en-US"/>
          </w:rPr>
          <w:delText xml:space="preserve">is </w:delText>
        </w:r>
      </w:del>
      <w:ins w:id="446" w:author="Author" w:date="2020-09-20T12:36:00Z">
        <w:r w:rsidR="00A43595">
          <w:rPr>
            <w:rFonts w:ascii="Times New Roman" w:hAnsi="Times New Roman" w:cs="Times New Roman"/>
            <w:lang w:val="en-US"/>
          </w:rPr>
          <w:t>may be</w:t>
        </w:r>
        <w:r w:rsidR="00A43595" w:rsidRPr="008F6A5C">
          <w:rPr>
            <w:rFonts w:ascii="Times New Roman" w:hAnsi="Times New Roman" w:cs="Times New Roman"/>
            <w:lang w:val="en-US"/>
          </w:rPr>
          <w:t xml:space="preserve"> </w:t>
        </w:r>
      </w:ins>
      <w:r w:rsidRPr="008F6A5C">
        <w:rPr>
          <w:rFonts w:ascii="Times New Roman" w:hAnsi="Times New Roman" w:cs="Times New Roman"/>
          <w:lang w:val="en-US"/>
        </w:rPr>
        <w:t xml:space="preserve">attributable not only to hereditary genetic factors but also </w:t>
      </w:r>
      <w:r w:rsidR="005A0968" w:rsidRPr="008F6A5C">
        <w:rPr>
          <w:rFonts w:ascii="Times New Roman" w:hAnsi="Times New Roman" w:cs="Times New Roman"/>
          <w:lang w:val="en-US"/>
        </w:rPr>
        <w:t xml:space="preserve">to </w:t>
      </w:r>
      <w:r w:rsidRPr="008F6A5C">
        <w:rPr>
          <w:rFonts w:ascii="Times New Roman" w:hAnsi="Times New Roman" w:cs="Times New Roman"/>
          <w:lang w:val="en-US"/>
        </w:rPr>
        <w:t>other factors</w:t>
      </w:r>
      <w:del w:id="447" w:author="Author" w:date="2020-09-20T12:36:00Z">
        <w:r w:rsidR="00184353" w:rsidRPr="008F6A5C" w:rsidDel="00A43595">
          <w:rPr>
            <w:rFonts w:ascii="Times New Roman" w:hAnsi="Times New Roman" w:cs="Times New Roman"/>
            <w:lang w:val="en-US"/>
          </w:rPr>
          <w:delText>,</w:delText>
        </w:r>
      </w:del>
      <w:r w:rsidRPr="008F6A5C">
        <w:rPr>
          <w:rFonts w:ascii="Times New Roman" w:hAnsi="Times New Roman" w:cs="Times New Roman"/>
          <w:lang w:val="en-US"/>
        </w:rPr>
        <w:t xml:space="preserve"> such as </w:t>
      </w:r>
      <w:ins w:id="448" w:author="Author" w:date="2020-09-20T12:37:00Z">
        <w:r w:rsidR="00A43595">
          <w:rPr>
            <w:rFonts w:ascii="Times New Roman" w:hAnsi="Times New Roman" w:cs="Times New Roman"/>
            <w:lang w:val="en-US"/>
          </w:rPr>
          <w:t xml:space="preserve">shared </w:t>
        </w:r>
      </w:ins>
      <w:r w:rsidRPr="008F6A5C">
        <w:rPr>
          <w:rFonts w:ascii="Times New Roman" w:hAnsi="Times New Roman" w:cs="Times New Roman"/>
          <w:lang w:val="en-US"/>
        </w:rPr>
        <w:t>environmental and</w:t>
      </w:r>
      <w:r w:rsidR="00184353" w:rsidRPr="008F6A5C">
        <w:rPr>
          <w:rFonts w:ascii="Times New Roman" w:hAnsi="Times New Roman" w:cs="Times New Roman"/>
          <w:lang w:val="en-US"/>
        </w:rPr>
        <w:t xml:space="preserve"> </w:t>
      </w:r>
      <w:del w:id="449" w:author="Author" w:date="2020-09-20T12:37:00Z">
        <w:r w:rsidR="00184353" w:rsidRPr="008F6A5C" w:rsidDel="00A43595">
          <w:rPr>
            <w:rFonts w:ascii="Times New Roman" w:hAnsi="Times New Roman" w:cs="Times New Roman"/>
            <w:lang w:val="en-US"/>
          </w:rPr>
          <w:delText>shared</w:delText>
        </w:r>
        <w:r w:rsidRPr="008F6A5C" w:rsidDel="00A43595">
          <w:rPr>
            <w:rFonts w:ascii="Times New Roman" w:hAnsi="Times New Roman" w:cs="Times New Roman"/>
            <w:lang w:val="en-US"/>
          </w:rPr>
          <w:delText xml:space="preserve"> </w:delText>
        </w:r>
      </w:del>
      <w:r w:rsidRPr="008F6A5C">
        <w:rPr>
          <w:rFonts w:ascii="Times New Roman" w:hAnsi="Times New Roman" w:cs="Times New Roman"/>
          <w:lang w:val="en-US"/>
        </w:rPr>
        <w:t>life</w:t>
      </w:r>
      <w:r w:rsidR="00184353" w:rsidRPr="008F6A5C">
        <w:rPr>
          <w:rFonts w:ascii="Times New Roman" w:hAnsi="Times New Roman" w:cs="Times New Roman"/>
          <w:lang w:val="en-US"/>
        </w:rPr>
        <w:t>style</w:t>
      </w:r>
      <w:del w:id="450" w:author="Author" w:date="2020-09-20T12:36:00Z">
        <w:r w:rsidRPr="008F6A5C" w:rsidDel="00A43595">
          <w:rPr>
            <w:rFonts w:ascii="Times New Roman" w:hAnsi="Times New Roman" w:cs="Times New Roman"/>
            <w:lang w:val="en-US"/>
          </w:rPr>
          <w:delText>,</w:delText>
        </w:r>
      </w:del>
      <w:r w:rsidRPr="008F6A5C">
        <w:rPr>
          <w:rFonts w:ascii="Times New Roman" w:hAnsi="Times New Roman" w:cs="Times New Roman"/>
          <w:lang w:val="en-US"/>
        </w:rPr>
        <w:t xml:space="preserve"> </w:t>
      </w:r>
      <w:ins w:id="451" w:author="Author" w:date="2020-09-20T12:37:00Z">
        <w:r w:rsidR="00A43595">
          <w:rPr>
            <w:rFonts w:ascii="Times New Roman" w:hAnsi="Times New Roman" w:cs="Times New Roman"/>
            <w:lang w:val="en-US"/>
          </w:rPr>
          <w:t xml:space="preserve">factors </w:t>
        </w:r>
      </w:ins>
      <w:r w:rsidRPr="008F6A5C">
        <w:rPr>
          <w:rFonts w:ascii="Times New Roman" w:hAnsi="Times New Roman" w:cs="Times New Roman"/>
          <w:lang w:val="en-US"/>
        </w:rPr>
        <w:t>or a combination of both.</w:t>
      </w:r>
      <w:commentRangeEnd w:id="431"/>
      <w:r w:rsidR="00A43595">
        <w:rPr>
          <w:rStyle w:val="CommentReference"/>
        </w:rPr>
        <w:commentReference w:id="431"/>
      </w:r>
    </w:p>
    <w:p w14:paraId="57EB2B51" w14:textId="77777777" w:rsidR="00FB5F6A" w:rsidRPr="008F6A5C" w:rsidRDefault="00FB5F6A" w:rsidP="00AD607A">
      <w:pPr>
        <w:spacing w:after="240" w:line="480" w:lineRule="auto"/>
        <w:jc w:val="both"/>
        <w:rPr>
          <w:rFonts w:ascii="Times New Roman" w:hAnsi="Times New Roman" w:cs="Times New Roman"/>
          <w:lang w:val="en-US"/>
        </w:rPr>
      </w:pPr>
    </w:p>
    <w:p w14:paraId="73E9B391" w14:textId="50A438A6" w:rsidR="00FB5F6A" w:rsidRPr="008F6A5C" w:rsidDel="00A43595" w:rsidRDefault="00AD5C7F" w:rsidP="00AD607A">
      <w:pPr>
        <w:spacing w:after="240" w:line="480" w:lineRule="auto"/>
        <w:jc w:val="both"/>
        <w:rPr>
          <w:del w:id="452" w:author="Author" w:date="2020-09-20T12:40:00Z"/>
          <w:rFonts w:ascii="Times New Roman" w:hAnsi="Times New Roman" w:cs="Times New Roman"/>
          <w:lang w:val="en-US"/>
        </w:rPr>
      </w:pPr>
      <w:r w:rsidRPr="008F6A5C">
        <w:rPr>
          <w:rFonts w:ascii="Times New Roman" w:hAnsi="Times New Roman" w:cs="Times New Roman"/>
          <w:lang w:val="en-US"/>
        </w:rPr>
        <w:t>Regarding</w:t>
      </w:r>
      <w:r w:rsidR="00FB5F6A" w:rsidRPr="008F6A5C">
        <w:rPr>
          <w:rFonts w:ascii="Times New Roman" w:hAnsi="Times New Roman" w:cs="Times New Roman"/>
          <w:lang w:val="en-US"/>
        </w:rPr>
        <w:t xml:space="preserve"> protective factors, most respondents (306,</w:t>
      </w:r>
      <w:r w:rsidRPr="008F6A5C">
        <w:rPr>
          <w:rFonts w:ascii="Times New Roman" w:hAnsi="Times New Roman" w:cs="Times New Roman"/>
          <w:lang w:val="en-US"/>
        </w:rPr>
        <w:t xml:space="preserve"> </w:t>
      </w:r>
      <w:r w:rsidR="00FB5F6A" w:rsidRPr="008F6A5C">
        <w:rPr>
          <w:rFonts w:ascii="Times New Roman" w:hAnsi="Times New Roman" w:cs="Times New Roman"/>
          <w:lang w:val="en-US"/>
        </w:rPr>
        <w:t xml:space="preserve">76.6%) </w:t>
      </w:r>
      <w:r w:rsidRPr="008F6A5C">
        <w:rPr>
          <w:rFonts w:ascii="Times New Roman" w:hAnsi="Times New Roman" w:cs="Times New Roman"/>
          <w:lang w:val="en-US"/>
        </w:rPr>
        <w:t>practiced physical exercise</w:t>
      </w:r>
      <w:r w:rsidR="00FB5F6A" w:rsidRPr="008F6A5C">
        <w:rPr>
          <w:rFonts w:ascii="Times New Roman" w:hAnsi="Times New Roman" w:cs="Times New Roman"/>
          <w:lang w:val="en-US"/>
        </w:rPr>
        <w:t xml:space="preserve">, and only 23.4% were sedentary. </w:t>
      </w:r>
      <w:r w:rsidRPr="008F6A5C">
        <w:rPr>
          <w:rFonts w:ascii="Times New Roman" w:hAnsi="Times New Roman" w:cs="Times New Roman"/>
          <w:lang w:val="en-US"/>
        </w:rPr>
        <w:t>Although the</w:t>
      </w:r>
      <w:r w:rsidR="00FB5F6A" w:rsidRPr="008F6A5C">
        <w:rPr>
          <w:rFonts w:ascii="Times New Roman" w:hAnsi="Times New Roman" w:cs="Times New Roman"/>
          <w:lang w:val="en-US"/>
        </w:rPr>
        <w:t xml:space="preserve"> populations</w:t>
      </w:r>
      <w:r w:rsidRPr="008F6A5C">
        <w:rPr>
          <w:rFonts w:ascii="Times New Roman" w:hAnsi="Times New Roman" w:cs="Times New Roman"/>
          <w:lang w:val="en-US"/>
        </w:rPr>
        <w:t xml:space="preserve"> are different</w:t>
      </w:r>
      <w:r w:rsidR="00FB5F6A" w:rsidRPr="008F6A5C">
        <w:rPr>
          <w:rFonts w:ascii="Times New Roman" w:hAnsi="Times New Roman" w:cs="Times New Roman"/>
          <w:lang w:val="en-US"/>
        </w:rPr>
        <w:t xml:space="preserve">, this </w:t>
      </w:r>
      <w:r w:rsidRPr="008F6A5C">
        <w:rPr>
          <w:rFonts w:ascii="Times New Roman" w:hAnsi="Times New Roman" w:cs="Times New Roman"/>
          <w:lang w:val="en-US"/>
        </w:rPr>
        <w:t>result</w:t>
      </w:r>
      <w:r w:rsidR="00FB5F6A" w:rsidRPr="008F6A5C">
        <w:rPr>
          <w:rFonts w:ascii="Times New Roman" w:hAnsi="Times New Roman" w:cs="Times New Roman"/>
          <w:lang w:val="en-US"/>
        </w:rPr>
        <w:t xml:space="preserve"> is similar to that </w:t>
      </w:r>
      <w:r w:rsidRPr="008F6A5C">
        <w:rPr>
          <w:rFonts w:ascii="Times New Roman" w:hAnsi="Times New Roman" w:cs="Times New Roman"/>
          <w:lang w:val="en-US"/>
        </w:rPr>
        <w:t>found</w:t>
      </w:r>
      <w:r w:rsidR="00FB5F6A" w:rsidRPr="008F6A5C">
        <w:rPr>
          <w:rFonts w:ascii="Times New Roman" w:hAnsi="Times New Roman" w:cs="Times New Roman"/>
          <w:lang w:val="en-US"/>
        </w:rPr>
        <w:t xml:space="preserve"> in the First National Survey </w:t>
      </w:r>
      <w:r w:rsidRPr="008F6A5C">
        <w:rPr>
          <w:rFonts w:ascii="Times New Roman" w:hAnsi="Times New Roman" w:cs="Times New Roman"/>
          <w:lang w:val="en-US"/>
        </w:rPr>
        <w:t>for</w:t>
      </w:r>
      <w:r w:rsidR="00FB5F6A" w:rsidRPr="008F6A5C">
        <w:rPr>
          <w:rFonts w:ascii="Times New Roman" w:hAnsi="Times New Roman" w:cs="Times New Roman"/>
          <w:lang w:val="en-US"/>
        </w:rPr>
        <w:t xml:space="preserve"> Risk Factors for Chronic Non-Communicable Diseases (CNCD)</w:t>
      </w:r>
      <w:ins w:id="453" w:author="Author" w:date="2020-09-20T12:39:00Z">
        <w:r w:rsidR="00A43595">
          <w:rPr>
            <w:rFonts w:ascii="Times New Roman" w:hAnsi="Times New Roman" w:cs="Times New Roman"/>
            <w:lang w:val="en-US"/>
          </w:rPr>
          <w:t>, in which</w:t>
        </w:r>
      </w:ins>
      <w:del w:id="454" w:author="Author" w:date="2020-09-20T12:39:00Z">
        <w:r w:rsidR="00FB5F6A" w:rsidRPr="008F6A5C" w:rsidDel="00A43595">
          <w:rPr>
            <w:rFonts w:ascii="Times New Roman" w:hAnsi="Times New Roman" w:cs="Times New Roman"/>
            <w:lang w:val="en-US"/>
          </w:rPr>
          <w:delText>,</w:delText>
        </w:r>
      </w:del>
      <w:r w:rsidR="00FB5F6A" w:rsidRPr="008F6A5C">
        <w:rPr>
          <w:rFonts w:ascii="Times New Roman" w:hAnsi="Times New Roman" w:cs="Times New Roman"/>
          <w:lang w:val="en-US"/>
        </w:rPr>
        <w:t xml:space="preserve"> </w:t>
      </w:r>
      <w:del w:id="455" w:author="Author" w:date="2020-09-20T12:39:00Z">
        <w:r w:rsidRPr="008F6A5C" w:rsidDel="00A43595">
          <w:rPr>
            <w:rFonts w:ascii="Times New Roman" w:hAnsi="Times New Roman" w:cs="Times New Roman"/>
            <w:lang w:val="en-US"/>
          </w:rPr>
          <w:delText>with</w:delText>
        </w:r>
        <w:r w:rsidR="00FB5F6A" w:rsidRPr="008F6A5C" w:rsidDel="00A43595">
          <w:rPr>
            <w:rFonts w:ascii="Times New Roman" w:hAnsi="Times New Roman" w:cs="Times New Roman"/>
            <w:lang w:val="en-US"/>
          </w:rPr>
          <w:delText xml:space="preserve"> </w:delText>
        </w:r>
      </w:del>
      <w:r w:rsidR="00FB5F6A" w:rsidRPr="008F6A5C">
        <w:rPr>
          <w:rFonts w:ascii="Times New Roman" w:hAnsi="Times New Roman" w:cs="Times New Roman"/>
          <w:lang w:val="en-US"/>
        </w:rPr>
        <w:t xml:space="preserve">22.8% of </w:t>
      </w:r>
      <w:del w:id="456" w:author="Author" w:date="2020-09-20T12:39:00Z">
        <w:r w:rsidR="00FB5F6A" w:rsidRPr="008F6A5C" w:rsidDel="00A43595">
          <w:rPr>
            <w:rFonts w:ascii="Times New Roman" w:hAnsi="Times New Roman" w:cs="Times New Roman"/>
            <w:lang w:val="en-US"/>
          </w:rPr>
          <w:delText xml:space="preserve">sedentary </w:delText>
        </w:r>
        <w:r w:rsidRPr="008F6A5C" w:rsidDel="00A43595">
          <w:rPr>
            <w:rFonts w:ascii="Times New Roman" w:hAnsi="Times New Roman" w:cs="Times New Roman"/>
            <w:lang w:val="en-US"/>
          </w:rPr>
          <w:delText>females</w:delText>
        </w:r>
      </w:del>
      <w:ins w:id="457" w:author="Author" w:date="2020-09-20T12:39:00Z">
        <w:r w:rsidR="00A43595">
          <w:rPr>
            <w:rFonts w:ascii="Times New Roman" w:hAnsi="Times New Roman" w:cs="Times New Roman"/>
            <w:lang w:val="en-US"/>
          </w:rPr>
          <w:t>women</w:t>
        </w:r>
      </w:ins>
      <w:r w:rsidRPr="008F6A5C">
        <w:rPr>
          <w:rFonts w:ascii="Times New Roman" w:hAnsi="Times New Roman" w:cs="Times New Roman"/>
          <w:lang w:val="en-US"/>
        </w:rPr>
        <w:t xml:space="preserve"> aged</w:t>
      </w:r>
      <w:r w:rsidR="00FB5F6A" w:rsidRPr="008F6A5C">
        <w:rPr>
          <w:rFonts w:ascii="Times New Roman" w:hAnsi="Times New Roman" w:cs="Times New Roman"/>
          <w:lang w:val="en-US"/>
        </w:rPr>
        <w:t xml:space="preserve"> 25</w:t>
      </w:r>
      <w:ins w:id="458" w:author="Author" w:date="2020-09-20T12:39:00Z">
        <w:r w:rsidR="00A43595">
          <w:rPr>
            <w:rFonts w:ascii="Times New Roman" w:hAnsi="Times New Roman" w:cs="Times New Roman"/>
            <w:lang w:val="en-US"/>
          </w:rPr>
          <w:t xml:space="preserve"> to </w:t>
        </w:r>
      </w:ins>
      <w:del w:id="459" w:author="Author" w:date="2020-09-20T12:39:00Z">
        <w:r w:rsidR="00EF43E5" w:rsidRPr="008F6A5C" w:rsidDel="00A43595">
          <w:rPr>
            <w:rFonts w:ascii="Times New Roman" w:hAnsi="Times New Roman" w:cs="Times New Roman"/>
            <w:lang w:val="en-US"/>
          </w:rPr>
          <w:delText>–</w:delText>
        </w:r>
      </w:del>
      <w:r w:rsidR="00FB5F6A" w:rsidRPr="008F6A5C">
        <w:rPr>
          <w:rFonts w:ascii="Times New Roman" w:hAnsi="Times New Roman" w:cs="Times New Roman"/>
          <w:lang w:val="en-US"/>
        </w:rPr>
        <w:t xml:space="preserve">64 years and 28% of </w:t>
      </w:r>
      <w:ins w:id="460" w:author="Author" w:date="2020-09-20T12:39:00Z">
        <w:r w:rsidR="00A43595">
          <w:rPr>
            <w:rFonts w:ascii="Times New Roman" w:hAnsi="Times New Roman" w:cs="Times New Roman"/>
            <w:lang w:val="en-US"/>
          </w:rPr>
          <w:t xml:space="preserve">women </w:t>
        </w:r>
      </w:ins>
      <w:del w:id="461" w:author="Author" w:date="2020-09-20T12:39:00Z">
        <w:r w:rsidRPr="008F6A5C" w:rsidDel="00A43595">
          <w:rPr>
            <w:rFonts w:ascii="Times New Roman" w:hAnsi="Times New Roman" w:cs="Times New Roman"/>
            <w:lang w:val="en-US"/>
          </w:rPr>
          <w:delText xml:space="preserve">females </w:delText>
        </w:r>
      </w:del>
      <w:r w:rsidRPr="008F6A5C">
        <w:rPr>
          <w:rFonts w:ascii="Times New Roman" w:hAnsi="Times New Roman" w:cs="Times New Roman"/>
          <w:lang w:val="en-US"/>
        </w:rPr>
        <w:t>aged</w:t>
      </w:r>
      <w:r w:rsidR="00FB5F6A" w:rsidRPr="008F6A5C">
        <w:rPr>
          <w:rFonts w:ascii="Times New Roman" w:hAnsi="Times New Roman" w:cs="Times New Roman"/>
          <w:lang w:val="en-US"/>
        </w:rPr>
        <w:t xml:space="preserve"> 55</w:t>
      </w:r>
      <w:ins w:id="462" w:author="Author" w:date="2020-09-20T12:39:00Z">
        <w:r w:rsidR="00A43595">
          <w:rPr>
            <w:rFonts w:ascii="Times New Roman" w:hAnsi="Times New Roman" w:cs="Times New Roman"/>
            <w:lang w:val="en-US"/>
          </w:rPr>
          <w:t xml:space="preserve"> to </w:t>
        </w:r>
      </w:ins>
      <w:del w:id="463" w:author="Author" w:date="2020-09-20T12:39:00Z">
        <w:r w:rsidR="00FF73E3" w:rsidRPr="008F6A5C" w:rsidDel="00A43595">
          <w:rPr>
            <w:rFonts w:ascii="Times New Roman" w:hAnsi="Times New Roman" w:cs="Times New Roman"/>
            <w:lang w:val="en-US"/>
          </w:rPr>
          <w:delText>–</w:delText>
        </w:r>
      </w:del>
      <w:r w:rsidR="00FB5F6A" w:rsidRPr="008F6A5C">
        <w:rPr>
          <w:rFonts w:ascii="Times New Roman" w:hAnsi="Times New Roman" w:cs="Times New Roman"/>
          <w:lang w:val="en-US"/>
        </w:rPr>
        <w:t xml:space="preserve">64 </w:t>
      </w:r>
      <w:r w:rsidR="00FB5F6A" w:rsidRPr="004311C2">
        <w:rPr>
          <w:rFonts w:ascii="Times New Roman" w:hAnsi="Times New Roman" w:cs="Times New Roman"/>
          <w:lang w:val="en-US"/>
        </w:rPr>
        <w:t>years</w:t>
      </w:r>
      <w:r w:rsidR="003B1B30" w:rsidRPr="004311C2">
        <w:rPr>
          <w:rFonts w:ascii="Times New Roman" w:hAnsi="Times New Roman" w:cs="Times New Roman"/>
          <w:lang w:val="en-US"/>
        </w:rPr>
        <w:t xml:space="preserve"> </w:t>
      </w:r>
      <w:ins w:id="464" w:author="Author" w:date="2020-09-20T12:39:00Z">
        <w:r w:rsidR="00A43595">
          <w:rPr>
            <w:rFonts w:ascii="Times New Roman" w:hAnsi="Times New Roman" w:cs="Times New Roman"/>
            <w:lang w:val="en-US"/>
          </w:rPr>
          <w:t xml:space="preserve">were </w:t>
        </w:r>
        <w:r w:rsidR="00A43595" w:rsidRPr="008F6A5C">
          <w:rPr>
            <w:rFonts w:ascii="Times New Roman" w:hAnsi="Times New Roman" w:cs="Times New Roman"/>
            <w:lang w:val="en-US"/>
          </w:rPr>
          <w:t>sedentary</w:t>
        </w:r>
      </w:ins>
      <w:ins w:id="465" w:author="Author" w:date="2020-09-21T19:45:00Z">
        <w:r w:rsidR="00BC425F">
          <w:rPr>
            <w:rFonts w:ascii="Times New Roman" w:hAnsi="Times New Roman" w:cs="Times New Roman"/>
            <w:lang w:val="en-US"/>
          </w:rPr>
          <w:t>.</w:t>
        </w:r>
        <w:r w:rsidR="00BC425F">
          <w:rPr>
            <w:rFonts w:ascii="Times New Roman" w:hAnsi="Times New Roman" w:cs="Times New Roman"/>
            <w:vertAlign w:val="superscript"/>
            <w:lang w:val="en-US"/>
          </w:rPr>
          <w:t>11</w:t>
        </w:r>
      </w:ins>
      <w:del w:id="466" w:author="Author" w:date="2020-09-21T19:45:00Z">
        <w:r w:rsidR="003B1B30" w:rsidRPr="004311C2" w:rsidDel="00BC425F">
          <w:rPr>
            <w:rFonts w:ascii="Times New Roman" w:hAnsi="Times New Roman" w:cs="Times New Roman"/>
            <w:lang w:val="en-US"/>
          </w:rPr>
          <w:delText>(1</w:delText>
        </w:r>
        <w:r w:rsidR="004311C2" w:rsidRPr="004311C2" w:rsidDel="00BC425F">
          <w:rPr>
            <w:rFonts w:ascii="Times New Roman" w:hAnsi="Times New Roman" w:cs="Times New Roman"/>
            <w:lang w:val="en-US"/>
          </w:rPr>
          <w:delText>1</w:delText>
        </w:r>
        <w:r w:rsidR="003B1B30" w:rsidRPr="004311C2" w:rsidDel="00BC425F">
          <w:rPr>
            <w:rFonts w:ascii="Times New Roman" w:hAnsi="Times New Roman" w:cs="Times New Roman"/>
            <w:lang w:val="en-US"/>
          </w:rPr>
          <w:delText>).</w:delText>
        </w:r>
      </w:del>
    </w:p>
    <w:p w14:paraId="2A7290A3" w14:textId="5FFBD3F0" w:rsidR="00FB5F6A" w:rsidRPr="008F6A5C" w:rsidDel="00041005" w:rsidRDefault="00041005" w:rsidP="00AD607A">
      <w:pPr>
        <w:spacing w:after="240" w:line="480" w:lineRule="auto"/>
        <w:jc w:val="both"/>
        <w:rPr>
          <w:del w:id="467" w:author="Author" w:date="2020-09-21T19:55:00Z"/>
          <w:rFonts w:ascii="Times New Roman" w:hAnsi="Times New Roman" w:cs="Times New Roman"/>
          <w:lang w:val="en-US"/>
        </w:rPr>
      </w:pPr>
      <w:ins w:id="468" w:author="Author" w:date="2020-09-21T19:55:00Z">
        <w:r>
          <w:rPr>
            <w:rFonts w:ascii="Times New Roman" w:hAnsi="Times New Roman" w:cs="Times New Roman"/>
            <w:lang w:val="en-US"/>
          </w:rPr>
          <w:t xml:space="preserve"> </w:t>
        </w:r>
      </w:ins>
    </w:p>
    <w:p w14:paraId="60208636" w14:textId="3A41E2B7" w:rsidR="00835793" w:rsidRPr="008F6A5C" w:rsidDel="00041005" w:rsidRDefault="00835793" w:rsidP="00AD607A">
      <w:pPr>
        <w:spacing w:after="240" w:line="480" w:lineRule="auto"/>
        <w:jc w:val="both"/>
        <w:rPr>
          <w:del w:id="469" w:author="Author" w:date="2020-09-21T19:55:00Z"/>
          <w:rFonts w:ascii="Times New Roman" w:hAnsi="Times New Roman" w:cs="Times New Roman"/>
          <w:lang w:val="en-US"/>
        </w:rPr>
      </w:pPr>
      <w:r w:rsidRPr="008F6A5C">
        <w:rPr>
          <w:rFonts w:ascii="Times New Roman" w:hAnsi="Times New Roman" w:cs="Times New Roman"/>
          <w:lang w:val="en-US"/>
        </w:rPr>
        <w:t xml:space="preserve">Although childbirth before the age of 30 years and lactation are considered protective factors in the genesis of </w:t>
      </w:r>
      <w:del w:id="470" w:author="Author" w:date="2020-09-20T12:40:00Z">
        <w:r w:rsidRPr="008F6A5C" w:rsidDel="000F017E">
          <w:rPr>
            <w:rFonts w:ascii="Times New Roman" w:hAnsi="Times New Roman" w:cs="Times New Roman"/>
            <w:lang w:val="en-US"/>
          </w:rPr>
          <w:delText>BC</w:delText>
        </w:r>
      </w:del>
      <w:ins w:id="471" w:author="Author" w:date="2020-09-20T12:40:00Z">
        <w:r w:rsidR="000F017E">
          <w:rPr>
            <w:rFonts w:ascii="Times New Roman" w:hAnsi="Times New Roman" w:cs="Times New Roman"/>
            <w:lang w:val="en-US"/>
          </w:rPr>
          <w:t>breast cancer</w:t>
        </w:r>
      </w:ins>
      <w:r w:rsidRPr="008F6A5C">
        <w:rPr>
          <w:rFonts w:ascii="Times New Roman" w:hAnsi="Times New Roman" w:cs="Times New Roman"/>
          <w:lang w:val="en-US"/>
        </w:rPr>
        <w:t>, most respondents had children before the age of 30</w:t>
      </w:r>
      <w:r w:rsidR="00A043DE" w:rsidRPr="008F6A5C">
        <w:rPr>
          <w:rFonts w:ascii="Times New Roman" w:hAnsi="Times New Roman" w:cs="Times New Roman"/>
          <w:lang w:val="en-US"/>
        </w:rPr>
        <w:t xml:space="preserve"> years</w:t>
      </w:r>
      <w:r w:rsidRPr="008F6A5C">
        <w:rPr>
          <w:rFonts w:ascii="Times New Roman" w:hAnsi="Times New Roman" w:cs="Times New Roman"/>
          <w:lang w:val="en-US"/>
        </w:rPr>
        <w:t xml:space="preserve"> (312</w:t>
      </w:r>
      <w:ins w:id="472" w:author="Author" w:date="2020-09-20T12:40:00Z">
        <w:r w:rsidR="000F017E">
          <w:rPr>
            <w:rFonts w:ascii="Times New Roman" w:hAnsi="Times New Roman" w:cs="Times New Roman"/>
            <w:lang w:val="en-US"/>
          </w:rPr>
          <w:t>;</w:t>
        </w:r>
      </w:ins>
      <w:del w:id="473" w:author="Author" w:date="2020-09-20T12:40:00Z">
        <w:r w:rsidRPr="008F6A5C" w:rsidDel="000F017E">
          <w:rPr>
            <w:rFonts w:ascii="Times New Roman" w:hAnsi="Times New Roman" w:cs="Times New Roman"/>
            <w:lang w:val="en-US"/>
          </w:rPr>
          <w:delText>,</w:delText>
        </w:r>
      </w:del>
      <w:r w:rsidRPr="008F6A5C">
        <w:rPr>
          <w:rFonts w:ascii="Times New Roman" w:hAnsi="Times New Roman" w:cs="Times New Roman"/>
          <w:lang w:val="en-US"/>
        </w:rPr>
        <w:t xml:space="preserve"> 86.6% of this subgroup), and most (254 patients</w:t>
      </w:r>
      <w:ins w:id="474" w:author="Author" w:date="2020-09-20T12:40:00Z">
        <w:r w:rsidR="000F017E">
          <w:rPr>
            <w:rFonts w:ascii="Times New Roman" w:hAnsi="Times New Roman" w:cs="Times New Roman"/>
            <w:lang w:val="en-US"/>
          </w:rPr>
          <w:t>;</w:t>
        </w:r>
      </w:ins>
      <w:del w:id="475" w:author="Author" w:date="2020-09-20T12:40:00Z">
        <w:r w:rsidRPr="008F6A5C" w:rsidDel="000F017E">
          <w:rPr>
            <w:rFonts w:ascii="Times New Roman" w:hAnsi="Times New Roman" w:cs="Times New Roman"/>
            <w:lang w:val="en-US"/>
          </w:rPr>
          <w:delText>,</w:delText>
        </w:r>
      </w:del>
      <w:r w:rsidRPr="008F6A5C">
        <w:rPr>
          <w:rFonts w:ascii="Times New Roman" w:hAnsi="Times New Roman" w:cs="Times New Roman"/>
          <w:lang w:val="en-US"/>
        </w:rPr>
        <w:t xml:space="preserve"> 70.5%) </w:t>
      </w:r>
      <w:commentRangeStart w:id="476"/>
      <w:ins w:id="477" w:author="Author" w:date="2020-09-20T12:41:00Z">
        <w:r w:rsidR="000F017E">
          <w:rPr>
            <w:rFonts w:ascii="Times New Roman" w:hAnsi="Times New Roman" w:cs="Times New Roman"/>
            <w:lang w:val="en-US"/>
          </w:rPr>
          <w:t xml:space="preserve">had </w:t>
        </w:r>
      </w:ins>
      <w:r w:rsidRPr="008F6A5C">
        <w:rPr>
          <w:rFonts w:ascii="Times New Roman" w:hAnsi="Times New Roman" w:cs="Times New Roman"/>
          <w:lang w:val="en-US"/>
        </w:rPr>
        <w:t xml:space="preserve">breastfed </w:t>
      </w:r>
      <w:ins w:id="478" w:author="Author" w:date="2020-09-20T12:41:00Z">
        <w:r w:rsidR="000F017E">
          <w:rPr>
            <w:rFonts w:ascii="Times New Roman" w:hAnsi="Times New Roman" w:cs="Times New Roman"/>
            <w:lang w:val="en-US"/>
          </w:rPr>
          <w:t xml:space="preserve">an infant </w:t>
        </w:r>
        <w:commentRangeEnd w:id="476"/>
        <w:r w:rsidR="000F017E">
          <w:rPr>
            <w:rStyle w:val="CommentReference"/>
          </w:rPr>
          <w:commentReference w:id="476"/>
        </w:r>
      </w:ins>
      <w:r w:rsidRPr="008F6A5C">
        <w:rPr>
          <w:rFonts w:ascii="Times New Roman" w:hAnsi="Times New Roman" w:cs="Times New Roman"/>
          <w:lang w:val="en-US"/>
        </w:rPr>
        <w:t>for more than 6 months.</w:t>
      </w:r>
    </w:p>
    <w:p w14:paraId="36538F17" w14:textId="77777777" w:rsidR="004475D4" w:rsidRPr="008F6A5C" w:rsidRDefault="004475D4" w:rsidP="00AD607A">
      <w:pPr>
        <w:spacing w:after="240" w:line="480" w:lineRule="auto"/>
        <w:jc w:val="both"/>
        <w:rPr>
          <w:rFonts w:ascii="Times New Roman" w:hAnsi="Times New Roman" w:cs="Times New Roman"/>
          <w:lang w:val="en-US"/>
        </w:rPr>
      </w:pPr>
    </w:p>
    <w:p w14:paraId="08132DD9" w14:textId="53822536" w:rsidR="00835793" w:rsidRPr="008F6A5C" w:rsidDel="000F017E" w:rsidRDefault="004475D4" w:rsidP="00AD607A">
      <w:pPr>
        <w:spacing w:after="240" w:line="480" w:lineRule="auto"/>
        <w:jc w:val="both"/>
        <w:rPr>
          <w:del w:id="480" w:author="Author" w:date="2020-09-20T12:42:00Z"/>
          <w:rFonts w:ascii="Times New Roman" w:hAnsi="Times New Roman" w:cs="Times New Roman"/>
          <w:lang w:val="en-US"/>
        </w:rPr>
      </w:pPr>
      <w:r w:rsidRPr="008F6A5C">
        <w:rPr>
          <w:rFonts w:ascii="Times New Roman" w:hAnsi="Times New Roman" w:cs="Times New Roman"/>
          <w:lang w:val="en-US"/>
        </w:rPr>
        <w:lastRenderedPageBreak/>
        <w:t>A total of 102</w:t>
      </w:r>
      <w:r w:rsidR="00835793" w:rsidRPr="008F6A5C">
        <w:rPr>
          <w:rFonts w:ascii="Times New Roman" w:hAnsi="Times New Roman" w:cs="Times New Roman"/>
          <w:lang w:val="en-US"/>
        </w:rPr>
        <w:t xml:space="preserve"> (25.7%) </w:t>
      </w:r>
      <w:ins w:id="481" w:author="Author" w:date="2020-09-20T12:42:00Z">
        <w:r w:rsidR="000F017E">
          <w:rPr>
            <w:rFonts w:ascii="Times New Roman" w:hAnsi="Times New Roman" w:cs="Times New Roman"/>
            <w:lang w:val="en-US"/>
          </w:rPr>
          <w:t xml:space="preserve">respondents </w:t>
        </w:r>
      </w:ins>
      <w:r w:rsidR="00835793" w:rsidRPr="008F6A5C">
        <w:rPr>
          <w:rFonts w:ascii="Times New Roman" w:hAnsi="Times New Roman" w:cs="Times New Roman"/>
          <w:lang w:val="en-US"/>
        </w:rPr>
        <w:t xml:space="preserve">consumed alcohol, </w:t>
      </w:r>
      <w:r w:rsidRPr="008F6A5C">
        <w:rPr>
          <w:rFonts w:ascii="Times New Roman" w:hAnsi="Times New Roman" w:cs="Times New Roman"/>
          <w:lang w:val="en-US"/>
        </w:rPr>
        <w:t>which is</w:t>
      </w:r>
      <w:r w:rsidR="00835793" w:rsidRPr="008F6A5C">
        <w:rPr>
          <w:rFonts w:ascii="Times New Roman" w:hAnsi="Times New Roman" w:cs="Times New Roman"/>
          <w:lang w:val="en-US"/>
        </w:rPr>
        <w:t xml:space="preserve"> lower than th</w:t>
      </w:r>
      <w:r w:rsidRPr="008F6A5C">
        <w:rPr>
          <w:rFonts w:ascii="Times New Roman" w:hAnsi="Times New Roman" w:cs="Times New Roman"/>
          <w:lang w:val="en-US"/>
        </w:rPr>
        <w:t>e 37.4%</w:t>
      </w:r>
      <w:r w:rsidR="00835793" w:rsidRPr="008F6A5C">
        <w:rPr>
          <w:rFonts w:ascii="Times New Roman" w:hAnsi="Times New Roman" w:cs="Times New Roman"/>
          <w:lang w:val="en-US"/>
        </w:rPr>
        <w:t xml:space="preserve"> reported in the first </w:t>
      </w:r>
      <w:r w:rsidRPr="008F6A5C">
        <w:rPr>
          <w:rFonts w:ascii="Times New Roman" w:hAnsi="Times New Roman" w:cs="Times New Roman"/>
          <w:lang w:val="en-US"/>
        </w:rPr>
        <w:t xml:space="preserve">CNCD, </w:t>
      </w:r>
      <w:r w:rsidR="00835793" w:rsidRPr="008F6A5C">
        <w:rPr>
          <w:rFonts w:ascii="Times New Roman" w:hAnsi="Times New Roman" w:cs="Times New Roman"/>
          <w:lang w:val="en-US"/>
        </w:rPr>
        <w:t xml:space="preserve">and </w:t>
      </w:r>
      <w:r w:rsidRPr="008F6A5C">
        <w:rPr>
          <w:rFonts w:ascii="Times New Roman" w:hAnsi="Times New Roman" w:cs="Times New Roman"/>
          <w:lang w:val="en-US"/>
        </w:rPr>
        <w:t>most</w:t>
      </w:r>
      <w:r w:rsidR="00835793" w:rsidRPr="008F6A5C">
        <w:rPr>
          <w:rFonts w:ascii="Times New Roman" w:hAnsi="Times New Roman" w:cs="Times New Roman"/>
          <w:lang w:val="en-US"/>
        </w:rPr>
        <w:t xml:space="preserve"> of those who consumed alcohol (56</w:t>
      </w:r>
      <w:ins w:id="482" w:author="Author" w:date="2020-09-20T12:42:00Z">
        <w:r w:rsidR="000F017E">
          <w:rPr>
            <w:rFonts w:ascii="Times New Roman" w:hAnsi="Times New Roman" w:cs="Times New Roman"/>
            <w:lang w:val="en-US"/>
          </w:rPr>
          <w:t>;</w:t>
        </w:r>
      </w:ins>
      <w:del w:id="483" w:author="Author" w:date="2020-09-20T12:42:00Z">
        <w:r w:rsidR="00835793" w:rsidRPr="008F6A5C" w:rsidDel="000F017E">
          <w:rPr>
            <w:rFonts w:ascii="Times New Roman" w:hAnsi="Times New Roman" w:cs="Times New Roman"/>
            <w:lang w:val="en-US"/>
          </w:rPr>
          <w:delText>,</w:delText>
        </w:r>
      </w:del>
      <w:r w:rsidR="00835793" w:rsidRPr="008F6A5C">
        <w:rPr>
          <w:rFonts w:ascii="Times New Roman" w:hAnsi="Times New Roman" w:cs="Times New Roman"/>
          <w:lang w:val="en-US"/>
        </w:rPr>
        <w:t xml:space="preserve"> 54</w:t>
      </w:r>
      <w:r w:rsidRPr="008F6A5C">
        <w:rPr>
          <w:rFonts w:ascii="Times New Roman" w:hAnsi="Times New Roman" w:cs="Times New Roman"/>
          <w:lang w:val="en-US"/>
        </w:rPr>
        <w:t>.</w:t>
      </w:r>
      <w:r w:rsidR="00835793" w:rsidRPr="008F6A5C">
        <w:rPr>
          <w:rFonts w:ascii="Times New Roman" w:hAnsi="Times New Roman" w:cs="Times New Roman"/>
          <w:lang w:val="en-US"/>
        </w:rPr>
        <w:t xml:space="preserve">9%) did </w:t>
      </w:r>
      <w:ins w:id="484" w:author="Author" w:date="2020-09-20T12:42:00Z">
        <w:r w:rsidR="000F017E">
          <w:rPr>
            <w:rFonts w:ascii="Times New Roman" w:hAnsi="Times New Roman" w:cs="Times New Roman"/>
            <w:lang w:val="en-US"/>
          </w:rPr>
          <w:t>so</w:t>
        </w:r>
      </w:ins>
      <w:del w:id="485" w:author="Author" w:date="2020-09-20T12:42:00Z">
        <w:r w:rsidR="00835793" w:rsidRPr="008F6A5C" w:rsidDel="000F017E">
          <w:rPr>
            <w:rFonts w:ascii="Times New Roman" w:hAnsi="Times New Roman" w:cs="Times New Roman"/>
            <w:lang w:val="en-US"/>
          </w:rPr>
          <w:delText>it</w:delText>
        </w:r>
      </w:del>
      <w:r w:rsidR="00835793" w:rsidRPr="008F6A5C">
        <w:rPr>
          <w:rFonts w:ascii="Times New Roman" w:hAnsi="Times New Roman" w:cs="Times New Roman"/>
          <w:lang w:val="en-US"/>
        </w:rPr>
        <w:t xml:space="preserve"> </w:t>
      </w:r>
      <w:ins w:id="486" w:author="Author" w:date="2020-09-20T12:42:00Z">
        <w:r w:rsidR="000F017E">
          <w:rPr>
            <w:rFonts w:ascii="Times New Roman" w:hAnsi="Times New Roman" w:cs="Times New Roman"/>
            <w:lang w:val="en-US"/>
          </w:rPr>
          <w:t xml:space="preserve">fewer </w:t>
        </w:r>
      </w:ins>
      <w:del w:id="487" w:author="Author" w:date="2020-09-20T12:42:00Z">
        <w:r w:rsidR="00835793" w:rsidRPr="008F6A5C" w:rsidDel="000F017E">
          <w:rPr>
            <w:rFonts w:ascii="Times New Roman" w:hAnsi="Times New Roman" w:cs="Times New Roman"/>
            <w:lang w:val="en-US"/>
          </w:rPr>
          <w:delText xml:space="preserve">less </w:delText>
        </w:r>
      </w:del>
      <w:r w:rsidR="00835793" w:rsidRPr="008F6A5C">
        <w:rPr>
          <w:rFonts w:ascii="Times New Roman" w:hAnsi="Times New Roman" w:cs="Times New Roman"/>
          <w:lang w:val="en-US"/>
        </w:rPr>
        <w:t>than three times a week.</w:t>
      </w:r>
    </w:p>
    <w:p w14:paraId="62D284B8" w14:textId="5AFE8643" w:rsidR="00835793" w:rsidRPr="008F6A5C" w:rsidDel="00041005" w:rsidRDefault="00041005" w:rsidP="00AD607A">
      <w:pPr>
        <w:spacing w:after="240" w:line="480" w:lineRule="auto"/>
        <w:jc w:val="both"/>
        <w:rPr>
          <w:del w:id="488" w:author="Author" w:date="2020-09-21T19:56:00Z"/>
          <w:rFonts w:ascii="Times New Roman" w:hAnsi="Times New Roman" w:cs="Times New Roman"/>
          <w:lang w:val="en-US"/>
        </w:rPr>
      </w:pPr>
      <w:ins w:id="489" w:author="Author" w:date="2020-09-21T19:56:00Z">
        <w:r>
          <w:rPr>
            <w:rFonts w:ascii="Times New Roman" w:hAnsi="Times New Roman" w:cs="Times New Roman"/>
            <w:lang w:val="en-US"/>
          </w:rPr>
          <w:t xml:space="preserve"> </w:t>
        </w:r>
      </w:ins>
    </w:p>
    <w:p w14:paraId="1BA23210" w14:textId="67EFE402" w:rsidR="004D2339" w:rsidRPr="008F6A5C" w:rsidDel="000F017E" w:rsidRDefault="005D1113" w:rsidP="00AD607A">
      <w:pPr>
        <w:spacing w:after="240" w:line="480" w:lineRule="auto"/>
        <w:jc w:val="both"/>
        <w:rPr>
          <w:del w:id="490" w:author="Author" w:date="2020-09-20T12:43:00Z"/>
          <w:rFonts w:ascii="Times New Roman" w:hAnsi="Times New Roman" w:cs="Times New Roman"/>
          <w:lang w:val="en-US"/>
        </w:rPr>
      </w:pPr>
      <w:r w:rsidRPr="008F6A5C">
        <w:rPr>
          <w:rFonts w:ascii="Times New Roman" w:hAnsi="Times New Roman" w:cs="Times New Roman"/>
          <w:lang w:val="en-US"/>
        </w:rPr>
        <w:t xml:space="preserve">Although it is difficult to analyze </w:t>
      </w:r>
      <w:r w:rsidR="00835793" w:rsidRPr="008F6A5C">
        <w:rPr>
          <w:rFonts w:ascii="Times New Roman" w:hAnsi="Times New Roman" w:cs="Times New Roman"/>
          <w:lang w:val="en-US"/>
        </w:rPr>
        <w:t xml:space="preserve">the </w:t>
      </w:r>
      <w:r w:rsidR="007A2B25" w:rsidRPr="008F6A5C">
        <w:rPr>
          <w:rFonts w:ascii="Times New Roman" w:hAnsi="Times New Roman" w:cs="Times New Roman"/>
          <w:lang w:val="en-US"/>
        </w:rPr>
        <w:t xml:space="preserve">association </w:t>
      </w:r>
      <w:r w:rsidR="00835793" w:rsidRPr="008F6A5C">
        <w:rPr>
          <w:rFonts w:ascii="Times New Roman" w:hAnsi="Times New Roman" w:cs="Times New Roman"/>
          <w:lang w:val="en-US"/>
        </w:rPr>
        <w:t xml:space="preserve">between smoking and the development of </w:t>
      </w:r>
      <w:ins w:id="491" w:author="Author" w:date="2020-09-20T12:42:00Z">
        <w:r w:rsidR="000F017E">
          <w:rPr>
            <w:rFonts w:ascii="Times New Roman" w:hAnsi="Times New Roman" w:cs="Times New Roman"/>
            <w:lang w:val="en-US"/>
          </w:rPr>
          <w:t>breast cancer</w:t>
        </w:r>
      </w:ins>
      <w:del w:id="492" w:author="Author" w:date="2020-09-20T12:42:00Z">
        <w:r w:rsidRPr="008F6A5C" w:rsidDel="000F017E">
          <w:rPr>
            <w:rFonts w:ascii="Times New Roman" w:hAnsi="Times New Roman" w:cs="Times New Roman"/>
            <w:lang w:val="en-US"/>
          </w:rPr>
          <w:delText>BC</w:delText>
        </w:r>
      </w:del>
      <w:r w:rsidRPr="008F6A5C">
        <w:rPr>
          <w:rFonts w:ascii="Times New Roman" w:hAnsi="Times New Roman" w:cs="Times New Roman"/>
          <w:lang w:val="en-US"/>
        </w:rPr>
        <w:t xml:space="preserve">, </w:t>
      </w:r>
      <w:ins w:id="493" w:author="Author" w:date="2020-09-20T12:42:00Z">
        <w:r w:rsidR="000F017E">
          <w:rPr>
            <w:rFonts w:ascii="Times New Roman" w:hAnsi="Times New Roman" w:cs="Times New Roman"/>
            <w:lang w:val="en-US"/>
          </w:rPr>
          <w:t xml:space="preserve">because </w:t>
        </w:r>
      </w:ins>
      <w:del w:id="494" w:author="Author" w:date="2020-09-20T12:42:00Z">
        <w:r w:rsidRPr="008F6A5C" w:rsidDel="000F017E">
          <w:rPr>
            <w:rFonts w:ascii="Times New Roman" w:hAnsi="Times New Roman" w:cs="Times New Roman"/>
            <w:lang w:val="en-US"/>
          </w:rPr>
          <w:delText xml:space="preserve">since </w:delText>
        </w:r>
      </w:del>
      <w:r w:rsidR="00835793" w:rsidRPr="008F6A5C">
        <w:rPr>
          <w:rFonts w:ascii="Times New Roman" w:hAnsi="Times New Roman" w:cs="Times New Roman"/>
          <w:lang w:val="en-US"/>
        </w:rPr>
        <w:t xml:space="preserve">up to 50% of </w:t>
      </w:r>
      <w:r w:rsidRPr="008F6A5C">
        <w:rPr>
          <w:rFonts w:ascii="Times New Roman" w:hAnsi="Times New Roman" w:cs="Times New Roman"/>
          <w:lang w:val="en-US"/>
        </w:rPr>
        <w:t>female</w:t>
      </w:r>
      <w:r w:rsidR="00835793" w:rsidRPr="008F6A5C">
        <w:rPr>
          <w:rFonts w:ascii="Times New Roman" w:hAnsi="Times New Roman" w:cs="Times New Roman"/>
          <w:lang w:val="en-US"/>
        </w:rPr>
        <w:t xml:space="preserve"> smokers consume alcohol, </w:t>
      </w:r>
      <w:r w:rsidRPr="008F6A5C">
        <w:rPr>
          <w:rFonts w:ascii="Times New Roman" w:hAnsi="Times New Roman" w:cs="Times New Roman"/>
          <w:lang w:val="en-US"/>
        </w:rPr>
        <w:t xml:space="preserve">several </w:t>
      </w:r>
      <w:r w:rsidR="00835793" w:rsidRPr="008F6A5C">
        <w:rPr>
          <w:rFonts w:ascii="Times New Roman" w:hAnsi="Times New Roman" w:cs="Times New Roman"/>
          <w:lang w:val="en-US"/>
        </w:rPr>
        <w:t xml:space="preserve">studies suggest that there is a higher risk of developing </w:t>
      </w:r>
      <w:ins w:id="495" w:author="Author" w:date="2020-09-20T12:43:00Z">
        <w:r w:rsidR="000F017E">
          <w:rPr>
            <w:rFonts w:ascii="Times New Roman" w:hAnsi="Times New Roman" w:cs="Times New Roman"/>
            <w:lang w:val="en-US"/>
          </w:rPr>
          <w:t>breast cancer</w:t>
        </w:r>
      </w:ins>
      <w:del w:id="496" w:author="Author" w:date="2020-09-20T12:43:00Z">
        <w:r w:rsidRPr="008F6A5C" w:rsidDel="000F017E">
          <w:rPr>
            <w:rFonts w:ascii="Times New Roman" w:hAnsi="Times New Roman" w:cs="Times New Roman"/>
            <w:lang w:val="en-US"/>
          </w:rPr>
          <w:delText>B</w:delText>
        </w:r>
        <w:r w:rsidR="00835793" w:rsidRPr="008F6A5C" w:rsidDel="000F017E">
          <w:rPr>
            <w:rFonts w:ascii="Times New Roman" w:hAnsi="Times New Roman" w:cs="Times New Roman"/>
            <w:lang w:val="en-US"/>
          </w:rPr>
          <w:delText>C</w:delText>
        </w:r>
      </w:del>
      <w:r w:rsidR="00835793" w:rsidRPr="008F6A5C">
        <w:rPr>
          <w:rFonts w:ascii="Times New Roman" w:hAnsi="Times New Roman" w:cs="Times New Roman"/>
          <w:lang w:val="en-US"/>
        </w:rPr>
        <w:t xml:space="preserve"> in the smoking population</w:t>
      </w:r>
      <w:ins w:id="497" w:author="Author" w:date="2020-09-21T19:45:00Z">
        <w:r w:rsidR="00BC425F">
          <w:rPr>
            <w:rFonts w:ascii="Times New Roman" w:hAnsi="Times New Roman" w:cs="Times New Roman"/>
            <w:lang w:val="en-US"/>
          </w:rPr>
          <w:t>,</w:t>
        </w:r>
        <w:r w:rsidR="00BC425F">
          <w:rPr>
            <w:rFonts w:ascii="Times New Roman" w:hAnsi="Times New Roman" w:cs="Times New Roman"/>
            <w:vertAlign w:val="superscript"/>
            <w:lang w:val="en-US"/>
          </w:rPr>
          <w:t>12</w:t>
        </w:r>
      </w:ins>
      <w:r w:rsidR="004311C2">
        <w:rPr>
          <w:rFonts w:ascii="Times New Roman" w:hAnsi="Times New Roman" w:cs="Times New Roman"/>
          <w:lang w:val="en-US"/>
        </w:rPr>
        <w:t xml:space="preserve"> </w:t>
      </w:r>
      <w:del w:id="498" w:author="Author" w:date="2020-09-21T19:45:00Z">
        <w:r w:rsidR="004311C2" w:rsidRPr="004311C2" w:rsidDel="00BC425F">
          <w:rPr>
            <w:rFonts w:ascii="Times New Roman" w:hAnsi="Times New Roman" w:cs="Times New Roman"/>
            <w:lang w:val="en-US"/>
          </w:rPr>
          <w:delText>(12)</w:delText>
        </w:r>
        <w:r w:rsidR="00835793" w:rsidRPr="004311C2" w:rsidDel="00BC425F">
          <w:rPr>
            <w:rFonts w:ascii="Times New Roman" w:hAnsi="Times New Roman" w:cs="Times New Roman"/>
            <w:lang w:val="en-US"/>
          </w:rPr>
          <w:delText xml:space="preserve">, </w:delText>
        </w:r>
      </w:del>
      <w:r w:rsidR="00835793" w:rsidRPr="004311C2">
        <w:rPr>
          <w:rFonts w:ascii="Times New Roman" w:hAnsi="Times New Roman" w:cs="Times New Roman"/>
          <w:lang w:val="en-US"/>
        </w:rPr>
        <w:t>and</w:t>
      </w:r>
      <w:r w:rsidR="00835793" w:rsidRPr="008F6A5C">
        <w:rPr>
          <w:rFonts w:ascii="Times New Roman" w:hAnsi="Times New Roman" w:cs="Times New Roman"/>
          <w:lang w:val="en-US"/>
        </w:rPr>
        <w:t xml:space="preserve"> </w:t>
      </w:r>
      <w:r w:rsidRPr="008F6A5C">
        <w:rPr>
          <w:rFonts w:ascii="Times New Roman" w:hAnsi="Times New Roman" w:cs="Times New Roman"/>
          <w:lang w:val="en-US"/>
        </w:rPr>
        <w:t xml:space="preserve">this was, </w:t>
      </w:r>
      <w:r w:rsidR="00835793" w:rsidRPr="008F6A5C">
        <w:rPr>
          <w:rFonts w:ascii="Times New Roman" w:hAnsi="Times New Roman" w:cs="Times New Roman"/>
          <w:lang w:val="en-US"/>
        </w:rPr>
        <w:t>therefore</w:t>
      </w:r>
      <w:r w:rsidRPr="008F6A5C">
        <w:rPr>
          <w:rFonts w:ascii="Times New Roman" w:hAnsi="Times New Roman" w:cs="Times New Roman"/>
          <w:lang w:val="en-US"/>
        </w:rPr>
        <w:t>,</w:t>
      </w:r>
      <w:r w:rsidR="00835793" w:rsidRPr="008F6A5C">
        <w:rPr>
          <w:rFonts w:ascii="Times New Roman" w:hAnsi="Times New Roman" w:cs="Times New Roman"/>
          <w:lang w:val="en-US"/>
        </w:rPr>
        <w:t xml:space="preserve"> </w:t>
      </w:r>
      <w:r w:rsidRPr="008F6A5C">
        <w:rPr>
          <w:rFonts w:ascii="Times New Roman" w:hAnsi="Times New Roman" w:cs="Times New Roman"/>
          <w:lang w:val="en-US"/>
        </w:rPr>
        <w:t>included in</w:t>
      </w:r>
      <w:r w:rsidR="00835793" w:rsidRPr="008F6A5C">
        <w:rPr>
          <w:rFonts w:ascii="Times New Roman" w:hAnsi="Times New Roman" w:cs="Times New Roman"/>
          <w:lang w:val="en-US"/>
        </w:rPr>
        <w:t xml:space="preserve"> the investigated risk factors. Only 44 respondents (11.1%) were smokers, </w:t>
      </w:r>
      <w:r w:rsidRPr="008F6A5C">
        <w:rPr>
          <w:rFonts w:ascii="Times New Roman" w:hAnsi="Times New Roman" w:cs="Times New Roman"/>
          <w:lang w:val="en-US"/>
        </w:rPr>
        <w:t>which is</w:t>
      </w:r>
      <w:r w:rsidR="00835793" w:rsidRPr="008F6A5C">
        <w:rPr>
          <w:rFonts w:ascii="Times New Roman" w:hAnsi="Times New Roman" w:cs="Times New Roman"/>
          <w:lang w:val="en-US"/>
        </w:rPr>
        <w:t xml:space="preserve"> lower than th</w:t>
      </w:r>
      <w:r w:rsidRPr="008F6A5C">
        <w:rPr>
          <w:rFonts w:ascii="Times New Roman" w:hAnsi="Times New Roman" w:cs="Times New Roman"/>
          <w:lang w:val="en-US"/>
        </w:rPr>
        <w:t>e</w:t>
      </w:r>
      <w:r w:rsidR="00835793" w:rsidRPr="008F6A5C">
        <w:rPr>
          <w:rFonts w:ascii="Times New Roman" w:hAnsi="Times New Roman" w:cs="Times New Roman"/>
          <w:lang w:val="en-US"/>
        </w:rPr>
        <w:t xml:space="preserve"> </w:t>
      </w:r>
      <w:r w:rsidRPr="008F6A5C">
        <w:rPr>
          <w:rFonts w:ascii="Times New Roman" w:hAnsi="Times New Roman" w:cs="Times New Roman"/>
          <w:lang w:val="en-US"/>
        </w:rPr>
        <w:t xml:space="preserve">25.4% </w:t>
      </w:r>
      <w:r w:rsidR="00835793" w:rsidRPr="008F6A5C">
        <w:rPr>
          <w:rFonts w:ascii="Times New Roman" w:hAnsi="Times New Roman" w:cs="Times New Roman"/>
          <w:lang w:val="en-US"/>
        </w:rPr>
        <w:t>reported in the second CNCD</w:t>
      </w:r>
      <w:r w:rsidRPr="008F6A5C">
        <w:rPr>
          <w:rFonts w:ascii="Times New Roman" w:hAnsi="Times New Roman" w:cs="Times New Roman"/>
          <w:lang w:val="en-US"/>
        </w:rPr>
        <w:t xml:space="preserve">. </w:t>
      </w:r>
      <w:r w:rsidR="000E2572" w:rsidRPr="008F6A5C">
        <w:rPr>
          <w:rFonts w:ascii="Times New Roman" w:hAnsi="Times New Roman" w:cs="Times New Roman"/>
          <w:lang w:val="en-US"/>
        </w:rPr>
        <w:t>However, it should be noted that</w:t>
      </w:r>
      <w:r w:rsidR="00835793" w:rsidRPr="008F6A5C">
        <w:rPr>
          <w:rFonts w:ascii="Times New Roman" w:hAnsi="Times New Roman" w:cs="Times New Roman"/>
          <w:lang w:val="en-US"/>
        </w:rPr>
        <w:t xml:space="preserve"> 96 respondents (24.1%) were former smokers, which could reflect the impact of the implementation of an important set of actions by the </w:t>
      </w:r>
      <w:r w:rsidR="00E12C9B" w:rsidRPr="008F6A5C">
        <w:rPr>
          <w:rFonts w:ascii="Times New Roman" w:hAnsi="Times New Roman" w:cs="Times New Roman"/>
          <w:lang w:val="en-US"/>
        </w:rPr>
        <w:t>s</w:t>
      </w:r>
      <w:r w:rsidR="00835793" w:rsidRPr="008F6A5C">
        <w:rPr>
          <w:rFonts w:ascii="Times New Roman" w:hAnsi="Times New Roman" w:cs="Times New Roman"/>
          <w:lang w:val="en-US"/>
        </w:rPr>
        <w:t>tate, ad</w:t>
      </w:r>
      <w:r w:rsidR="00E12C9B" w:rsidRPr="008F6A5C">
        <w:rPr>
          <w:rFonts w:ascii="Times New Roman" w:hAnsi="Times New Roman" w:cs="Times New Roman"/>
          <w:lang w:val="en-US"/>
        </w:rPr>
        <w:t>a</w:t>
      </w:r>
      <w:r w:rsidR="00835793" w:rsidRPr="008F6A5C">
        <w:rPr>
          <w:rFonts w:ascii="Times New Roman" w:hAnsi="Times New Roman" w:cs="Times New Roman"/>
          <w:lang w:val="en-US"/>
        </w:rPr>
        <w:t xml:space="preserve">pting the measures proposed by the framework </w:t>
      </w:r>
      <w:r w:rsidR="000E2572" w:rsidRPr="008F6A5C">
        <w:rPr>
          <w:rFonts w:ascii="Times New Roman" w:hAnsi="Times New Roman" w:cs="Times New Roman"/>
          <w:lang w:val="en-US"/>
        </w:rPr>
        <w:t>convention on</w:t>
      </w:r>
      <w:r w:rsidR="00835793" w:rsidRPr="008F6A5C">
        <w:rPr>
          <w:rFonts w:ascii="Times New Roman" w:hAnsi="Times New Roman" w:cs="Times New Roman"/>
          <w:lang w:val="en-US"/>
        </w:rPr>
        <w:t xml:space="preserve"> tobacco control.</w:t>
      </w:r>
    </w:p>
    <w:p w14:paraId="69AAC421" w14:textId="77777777" w:rsidR="00C7308F" w:rsidRPr="008F6A5C" w:rsidRDefault="00C7308F" w:rsidP="00AD607A">
      <w:pPr>
        <w:spacing w:after="240" w:line="480" w:lineRule="auto"/>
        <w:jc w:val="both"/>
        <w:rPr>
          <w:rFonts w:ascii="Times New Roman" w:hAnsi="Times New Roman" w:cs="Times New Roman"/>
          <w:lang w:val="en-US"/>
        </w:rPr>
      </w:pPr>
    </w:p>
    <w:p w14:paraId="177CBB5F" w14:textId="2EB98C99" w:rsidR="00C7308F" w:rsidRPr="008F6A5C" w:rsidDel="00846056" w:rsidRDefault="0024043F" w:rsidP="00AD607A">
      <w:pPr>
        <w:spacing w:after="240" w:line="480" w:lineRule="auto"/>
        <w:jc w:val="both"/>
        <w:rPr>
          <w:del w:id="499" w:author="Author" w:date="2020-09-20T12:45:00Z"/>
          <w:rFonts w:ascii="Times New Roman" w:hAnsi="Times New Roman" w:cs="Times New Roman"/>
          <w:lang w:val="en-US"/>
        </w:rPr>
      </w:pPr>
      <w:r w:rsidRPr="008F6A5C">
        <w:rPr>
          <w:rFonts w:ascii="Times New Roman" w:hAnsi="Times New Roman" w:cs="Times New Roman"/>
          <w:lang w:val="en-US"/>
        </w:rPr>
        <w:t>The</w:t>
      </w:r>
      <w:r w:rsidR="00C7308F" w:rsidRPr="008F6A5C">
        <w:rPr>
          <w:rFonts w:ascii="Times New Roman" w:hAnsi="Times New Roman" w:cs="Times New Roman"/>
          <w:lang w:val="en-US"/>
        </w:rPr>
        <w:t xml:space="preserve"> association between a high </w:t>
      </w:r>
      <w:r w:rsidR="005E7C03" w:rsidRPr="008F6A5C">
        <w:rPr>
          <w:rFonts w:ascii="Times New Roman" w:hAnsi="Times New Roman" w:cs="Times New Roman"/>
          <w:lang w:val="en-US"/>
        </w:rPr>
        <w:t>BMI</w:t>
      </w:r>
      <w:r w:rsidR="00C7308F" w:rsidRPr="008F6A5C">
        <w:rPr>
          <w:rFonts w:ascii="Times New Roman" w:hAnsi="Times New Roman" w:cs="Times New Roman"/>
          <w:lang w:val="en-US"/>
        </w:rPr>
        <w:t xml:space="preserve"> and the risk of developing </w:t>
      </w:r>
      <w:ins w:id="500" w:author="Author" w:date="2020-09-20T12:43:00Z">
        <w:r w:rsidR="000F017E">
          <w:rPr>
            <w:rFonts w:ascii="Times New Roman" w:hAnsi="Times New Roman" w:cs="Times New Roman"/>
            <w:lang w:val="en-US"/>
          </w:rPr>
          <w:t>breast cancer</w:t>
        </w:r>
      </w:ins>
      <w:del w:id="501" w:author="Author" w:date="2020-09-20T12:43:00Z">
        <w:r w:rsidRPr="008F6A5C" w:rsidDel="000F017E">
          <w:rPr>
            <w:rFonts w:ascii="Times New Roman" w:hAnsi="Times New Roman" w:cs="Times New Roman"/>
            <w:lang w:val="en-US"/>
          </w:rPr>
          <w:delText>BC</w:delText>
        </w:r>
      </w:del>
      <w:r w:rsidR="00C7308F" w:rsidRPr="008F6A5C">
        <w:rPr>
          <w:rFonts w:ascii="Times New Roman" w:hAnsi="Times New Roman" w:cs="Times New Roman"/>
          <w:lang w:val="en-US"/>
        </w:rPr>
        <w:t xml:space="preserve"> in postmenopausal women is also </w:t>
      </w:r>
      <w:r w:rsidR="00C7308F" w:rsidRPr="004311C2">
        <w:rPr>
          <w:rFonts w:ascii="Times New Roman" w:hAnsi="Times New Roman" w:cs="Times New Roman"/>
          <w:lang w:val="en-US"/>
        </w:rPr>
        <w:t>known</w:t>
      </w:r>
      <w:ins w:id="502" w:author="Author" w:date="2020-09-21T19:46:00Z">
        <w:r w:rsidR="00BC425F">
          <w:rPr>
            <w:rFonts w:ascii="Times New Roman" w:hAnsi="Times New Roman" w:cs="Times New Roman"/>
            <w:lang w:val="en-US"/>
          </w:rPr>
          <w:t>.</w:t>
        </w:r>
        <w:r w:rsidR="00BC425F">
          <w:rPr>
            <w:rFonts w:ascii="Times New Roman" w:hAnsi="Times New Roman" w:cs="Times New Roman"/>
            <w:vertAlign w:val="superscript"/>
            <w:lang w:val="en-US"/>
          </w:rPr>
          <w:t>13</w:t>
        </w:r>
      </w:ins>
      <w:del w:id="503" w:author="Author" w:date="2020-09-21T19:46:00Z">
        <w:r w:rsidR="003B1B30" w:rsidRPr="004311C2" w:rsidDel="00BC425F">
          <w:rPr>
            <w:rFonts w:ascii="Times New Roman" w:hAnsi="Times New Roman" w:cs="Times New Roman"/>
            <w:lang w:val="en-US"/>
          </w:rPr>
          <w:delText xml:space="preserve"> (1</w:delText>
        </w:r>
        <w:r w:rsidR="004311C2" w:rsidRPr="004311C2" w:rsidDel="00BC425F">
          <w:rPr>
            <w:rFonts w:ascii="Times New Roman" w:hAnsi="Times New Roman" w:cs="Times New Roman"/>
            <w:lang w:val="en-US"/>
          </w:rPr>
          <w:delText>3</w:delText>
        </w:r>
        <w:r w:rsidR="003B1B30" w:rsidRPr="004311C2" w:rsidDel="00BC425F">
          <w:rPr>
            <w:rFonts w:ascii="Times New Roman" w:hAnsi="Times New Roman" w:cs="Times New Roman"/>
            <w:lang w:val="en-US"/>
          </w:rPr>
          <w:delText>)</w:delText>
        </w:r>
        <w:r w:rsidR="00C7308F" w:rsidRPr="004311C2" w:rsidDel="00BC425F">
          <w:rPr>
            <w:rFonts w:ascii="Times New Roman" w:hAnsi="Times New Roman" w:cs="Times New Roman"/>
            <w:lang w:val="en-US"/>
          </w:rPr>
          <w:delText>.</w:delText>
        </w:r>
      </w:del>
      <w:r w:rsidR="00C7308F" w:rsidRPr="004311C2">
        <w:rPr>
          <w:rFonts w:ascii="Times New Roman" w:hAnsi="Times New Roman" w:cs="Times New Roman"/>
          <w:lang w:val="en-US"/>
        </w:rPr>
        <w:t xml:space="preserve"> </w:t>
      </w:r>
      <w:proofErr w:type="gramStart"/>
      <w:r w:rsidR="00C7308F" w:rsidRPr="004311C2">
        <w:rPr>
          <w:rFonts w:ascii="Times New Roman" w:hAnsi="Times New Roman" w:cs="Times New Roman"/>
          <w:lang w:val="en-US"/>
        </w:rPr>
        <w:t>In</w:t>
      </w:r>
      <w:proofErr w:type="gramEnd"/>
      <w:r w:rsidR="00C7308F" w:rsidRPr="008F6A5C">
        <w:rPr>
          <w:rFonts w:ascii="Times New Roman" w:hAnsi="Times New Roman" w:cs="Times New Roman"/>
          <w:lang w:val="en-US"/>
        </w:rPr>
        <w:t xml:space="preserve"> our study, 126 </w:t>
      </w:r>
      <w:r w:rsidR="00005378" w:rsidRPr="008F6A5C">
        <w:rPr>
          <w:rFonts w:ascii="Times New Roman" w:hAnsi="Times New Roman" w:cs="Times New Roman"/>
          <w:lang w:val="en-US"/>
        </w:rPr>
        <w:t xml:space="preserve">respondents </w:t>
      </w:r>
      <w:r w:rsidR="00C7308F" w:rsidRPr="008F6A5C">
        <w:rPr>
          <w:rFonts w:ascii="Times New Roman" w:hAnsi="Times New Roman" w:cs="Times New Roman"/>
          <w:lang w:val="en-US"/>
        </w:rPr>
        <w:t>(31.7%) were classified as overweight (BMI</w:t>
      </w:r>
      <w:r w:rsidR="001635AE" w:rsidRPr="008F6A5C">
        <w:rPr>
          <w:rFonts w:ascii="Times New Roman" w:hAnsi="Times New Roman" w:cs="Times New Roman"/>
          <w:lang w:val="en-US"/>
        </w:rPr>
        <w:t>,</w:t>
      </w:r>
      <w:r w:rsidR="00C7308F" w:rsidRPr="008F6A5C">
        <w:rPr>
          <w:rFonts w:ascii="Times New Roman" w:hAnsi="Times New Roman" w:cs="Times New Roman"/>
          <w:lang w:val="en-US"/>
        </w:rPr>
        <w:t xml:space="preserve"> 25</w:t>
      </w:r>
      <w:r w:rsidR="00CA370D" w:rsidRPr="008F6A5C">
        <w:rPr>
          <w:rFonts w:ascii="Times New Roman" w:hAnsi="Times New Roman" w:cs="Times New Roman"/>
          <w:lang w:val="en-US"/>
        </w:rPr>
        <w:t>–</w:t>
      </w:r>
      <w:r w:rsidR="00C7308F" w:rsidRPr="008F6A5C">
        <w:rPr>
          <w:rFonts w:ascii="Times New Roman" w:hAnsi="Times New Roman" w:cs="Times New Roman"/>
          <w:lang w:val="en-US"/>
        </w:rPr>
        <w:t>29.9) and 132 (33.2%)</w:t>
      </w:r>
      <w:r w:rsidRPr="008F6A5C">
        <w:rPr>
          <w:rFonts w:ascii="Times New Roman" w:hAnsi="Times New Roman" w:cs="Times New Roman"/>
          <w:lang w:val="en-US"/>
        </w:rPr>
        <w:t xml:space="preserve"> as obese</w:t>
      </w:r>
      <w:r w:rsidR="00C7308F" w:rsidRPr="008F6A5C">
        <w:rPr>
          <w:rFonts w:ascii="Times New Roman" w:hAnsi="Times New Roman" w:cs="Times New Roman"/>
          <w:lang w:val="en-US"/>
        </w:rPr>
        <w:t xml:space="preserve"> (BMI</w:t>
      </w:r>
      <w:r w:rsidR="0066554B" w:rsidRPr="008F6A5C">
        <w:rPr>
          <w:rFonts w:ascii="Times New Roman" w:hAnsi="Times New Roman" w:cs="Times New Roman"/>
          <w:lang w:val="en-US"/>
        </w:rPr>
        <w:t xml:space="preserve"> </w:t>
      </w:r>
      <w:r w:rsidR="00C7308F" w:rsidRPr="008F6A5C">
        <w:rPr>
          <w:rFonts w:ascii="Times New Roman" w:hAnsi="Times New Roman" w:cs="Times New Roman"/>
          <w:lang w:val="en-US"/>
        </w:rPr>
        <w:t>≥</w:t>
      </w:r>
      <w:ins w:id="504" w:author="Author" w:date="2020-09-20T12:44:00Z">
        <w:r w:rsidR="000F017E">
          <w:rPr>
            <w:rFonts w:ascii="Times New Roman" w:hAnsi="Times New Roman" w:cs="Times New Roman"/>
            <w:lang w:val="en-US"/>
          </w:rPr>
          <w:t xml:space="preserve"> </w:t>
        </w:r>
      </w:ins>
      <w:r w:rsidR="00C7308F" w:rsidRPr="008F6A5C">
        <w:rPr>
          <w:rFonts w:ascii="Times New Roman" w:hAnsi="Times New Roman" w:cs="Times New Roman"/>
          <w:lang w:val="en-US"/>
        </w:rPr>
        <w:t>30)</w:t>
      </w:r>
      <w:r w:rsidR="001F6F82" w:rsidRPr="008F6A5C">
        <w:rPr>
          <w:rFonts w:ascii="Times New Roman" w:hAnsi="Times New Roman" w:cs="Times New Roman"/>
          <w:lang w:val="en-US"/>
        </w:rPr>
        <w:t>.</w:t>
      </w:r>
      <w:r w:rsidR="00864A6A" w:rsidRPr="008F6A5C">
        <w:rPr>
          <w:rFonts w:ascii="Times New Roman" w:hAnsi="Times New Roman" w:cs="Times New Roman"/>
          <w:lang w:val="en-US"/>
        </w:rPr>
        <w:t xml:space="preserve"> </w:t>
      </w:r>
      <w:r w:rsidR="001F6F82" w:rsidRPr="008F6A5C">
        <w:rPr>
          <w:rFonts w:ascii="Times New Roman" w:hAnsi="Times New Roman" w:cs="Times New Roman"/>
          <w:lang w:val="en-US"/>
        </w:rPr>
        <w:t>T</w:t>
      </w:r>
      <w:r w:rsidRPr="008F6A5C">
        <w:rPr>
          <w:rFonts w:ascii="Times New Roman" w:hAnsi="Times New Roman" w:cs="Times New Roman"/>
          <w:lang w:val="en-US"/>
        </w:rPr>
        <w:t>hese results are</w:t>
      </w:r>
      <w:r w:rsidR="00C7308F" w:rsidRPr="008F6A5C">
        <w:rPr>
          <w:rFonts w:ascii="Times New Roman" w:hAnsi="Times New Roman" w:cs="Times New Roman"/>
          <w:lang w:val="en-US"/>
        </w:rPr>
        <w:t xml:space="preserve"> similar to those reported by the second CNCD</w:t>
      </w:r>
      <w:r w:rsidRPr="008F6A5C">
        <w:rPr>
          <w:rFonts w:ascii="Times New Roman" w:hAnsi="Times New Roman" w:cs="Times New Roman"/>
          <w:lang w:val="en-US"/>
        </w:rPr>
        <w:t xml:space="preserve">, with values of </w:t>
      </w:r>
      <w:r w:rsidR="00C7308F" w:rsidRPr="008F6A5C">
        <w:rPr>
          <w:rFonts w:ascii="Times New Roman" w:hAnsi="Times New Roman" w:cs="Times New Roman"/>
          <w:lang w:val="en-US"/>
        </w:rPr>
        <w:t>32.7% and 29.2%</w:t>
      </w:r>
      <w:del w:id="505" w:author="Author" w:date="2020-09-20T12:44:00Z">
        <w:r w:rsidR="004311C2" w:rsidDel="000F017E">
          <w:rPr>
            <w:rFonts w:ascii="Times New Roman" w:hAnsi="Times New Roman" w:cs="Times New Roman"/>
            <w:lang w:val="en-US"/>
          </w:rPr>
          <w:delText xml:space="preserve"> (15)</w:delText>
        </w:r>
      </w:del>
      <w:r w:rsidR="006D1B2B" w:rsidRPr="008F6A5C">
        <w:rPr>
          <w:rFonts w:ascii="Times New Roman" w:hAnsi="Times New Roman" w:cs="Times New Roman"/>
          <w:lang w:val="en-US"/>
        </w:rPr>
        <w:t>,</w:t>
      </w:r>
      <w:r w:rsidR="00C7308F" w:rsidRPr="008F6A5C">
        <w:rPr>
          <w:rFonts w:ascii="Times New Roman" w:hAnsi="Times New Roman" w:cs="Times New Roman"/>
          <w:lang w:val="en-US"/>
        </w:rPr>
        <w:t xml:space="preserve"> respectively</w:t>
      </w:r>
      <w:ins w:id="506" w:author="Author" w:date="2020-09-21T19:46:00Z">
        <w:r w:rsidR="00BC425F">
          <w:rPr>
            <w:rFonts w:ascii="Times New Roman" w:hAnsi="Times New Roman" w:cs="Times New Roman"/>
            <w:lang w:val="en-US"/>
          </w:rPr>
          <w:t>.</w:t>
        </w:r>
        <w:commentRangeStart w:id="507"/>
        <w:r w:rsidR="00BC425F">
          <w:rPr>
            <w:rFonts w:ascii="Times New Roman" w:hAnsi="Times New Roman" w:cs="Times New Roman"/>
            <w:vertAlign w:val="superscript"/>
            <w:lang w:val="en-US"/>
          </w:rPr>
          <w:t>15</w:t>
        </w:r>
        <w:commentRangeEnd w:id="507"/>
        <w:r w:rsidR="00BC425F">
          <w:rPr>
            <w:rStyle w:val="CommentReference"/>
          </w:rPr>
          <w:commentReference w:id="507"/>
        </w:r>
      </w:ins>
      <w:del w:id="508" w:author="Author" w:date="2020-09-21T19:46:00Z">
        <w:r w:rsidRPr="008F6A5C" w:rsidDel="00BC425F">
          <w:rPr>
            <w:rFonts w:ascii="Times New Roman" w:hAnsi="Times New Roman" w:cs="Times New Roman"/>
            <w:lang w:val="en-US"/>
          </w:rPr>
          <w:delText>.</w:delText>
        </w:r>
      </w:del>
      <w:r w:rsidRPr="008F6A5C">
        <w:rPr>
          <w:rFonts w:ascii="Times New Roman" w:hAnsi="Times New Roman" w:cs="Times New Roman"/>
          <w:lang w:val="en-US"/>
        </w:rPr>
        <w:t xml:space="preserve"> </w:t>
      </w:r>
      <w:ins w:id="509" w:author="Author" w:date="2020-09-20T12:44:00Z">
        <w:r w:rsidR="000F017E">
          <w:rPr>
            <w:rFonts w:ascii="Times New Roman" w:hAnsi="Times New Roman" w:cs="Times New Roman"/>
            <w:lang w:val="en-US"/>
          </w:rPr>
          <w:t xml:space="preserve">Because </w:t>
        </w:r>
      </w:ins>
      <w:del w:id="510" w:author="Author" w:date="2020-09-20T12:44:00Z">
        <w:r w:rsidRPr="008F6A5C" w:rsidDel="000F017E">
          <w:rPr>
            <w:rFonts w:ascii="Times New Roman" w:hAnsi="Times New Roman" w:cs="Times New Roman"/>
            <w:lang w:val="en-US"/>
          </w:rPr>
          <w:delText xml:space="preserve">Since </w:delText>
        </w:r>
      </w:del>
      <w:r w:rsidR="00C7308F" w:rsidRPr="008F6A5C">
        <w:rPr>
          <w:rFonts w:ascii="Times New Roman" w:hAnsi="Times New Roman" w:cs="Times New Roman"/>
          <w:lang w:val="en-US"/>
        </w:rPr>
        <w:t>overweight and obesity were the most frequent risk factors and considering that overweight, obesity</w:t>
      </w:r>
      <w:r w:rsidR="00C37CE5" w:rsidRPr="008F6A5C">
        <w:rPr>
          <w:rFonts w:ascii="Times New Roman" w:hAnsi="Times New Roman" w:cs="Times New Roman"/>
          <w:lang w:val="en-US"/>
        </w:rPr>
        <w:t>,</w:t>
      </w:r>
      <w:r w:rsidR="00C7308F" w:rsidRPr="008F6A5C">
        <w:rPr>
          <w:rFonts w:ascii="Times New Roman" w:hAnsi="Times New Roman" w:cs="Times New Roman"/>
          <w:lang w:val="en-US"/>
        </w:rPr>
        <w:t xml:space="preserve"> and nutrition-related diseases (</w:t>
      </w:r>
      <w:r w:rsidRPr="008F6A5C">
        <w:rPr>
          <w:rFonts w:ascii="Times New Roman" w:hAnsi="Times New Roman" w:cs="Times New Roman"/>
          <w:lang w:val="en-US"/>
        </w:rPr>
        <w:t>c</w:t>
      </w:r>
      <w:r w:rsidR="00C7308F" w:rsidRPr="008F6A5C">
        <w:rPr>
          <w:rFonts w:ascii="Times New Roman" w:hAnsi="Times New Roman" w:cs="Times New Roman"/>
          <w:lang w:val="en-US"/>
        </w:rPr>
        <w:t>ardio</w:t>
      </w:r>
      <w:r w:rsidRPr="008F6A5C">
        <w:rPr>
          <w:rFonts w:ascii="Times New Roman" w:hAnsi="Times New Roman" w:cs="Times New Roman"/>
          <w:lang w:val="en-US"/>
        </w:rPr>
        <w:t>vascular</w:t>
      </w:r>
      <w:r w:rsidR="00C7308F" w:rsidRPr="008F6A5C">
        <w:rPr>
          <w:rFonts w:ascii="Times New Roman" w:hAnsi="Times New Roman" w:cs="Times New Roman"/>
          <w:lang w:val="en-US"/>
        </w:rPr>
        <w:t xml:space="preserve">, metabolic, mental health, </w:t>
      </w:r>
      <w:r w:rsidRPr="008F6A5C">
        <w:rPr>
          <w:rFonts w:ascii="Times New Roman" w:hAnsi="Times New Roman" w:cs="Times New Roman"/>
          <w:lang w:val="en-US"/>
        </w:rPr>
        <w:t xml:space="preserve">and </w:t>
      </w:r>
      <w:proofErr w:type="spellStart"/>
      <w:r w:rsidR="00C7308F" w:rsidRPr="008F6A5C">
        <w:rPr>
          <w:rFonts w:ascii="Times New Roman" w:hAnsi="Times New Roman" w:cs="Times New Roman"/>
          <w:lang w:val="en-US"/>
        </w:rPr>
        <w:t>osteoarticular</w:t>
      </w:r>
      <w:proofErr w:type="spellEnd"/>
      <w:r w:rsidRPr="008F6A5C">
        <w:rPr>
          <w:rFonts w:ascii="Times New Roman" w:hAnsi="Times New Roman" w:cs="Times New Roman"/>
          <w:lang w:val="en-US"/>
        </w:rPr>
        <w:t xml:space="preserve"> diseases</w:t>
      </w:r>
      <w:r w:rsidR="00C7308F" w:rsidRPr="008F6A5C">
        <w:rPr>
          <w:rFonts w:ascii="Times New Roman" w:hAnsi="Times New Roman" w:cs="Times New Roman"/>
          <w:lang w:val="en-US"/>
        </w:rPr>
        <w:t>) are the cause</w:t>
      </w:r>
      <w:r w:rsidR="00CD00D5" w:rsidRPr="008F6A5C">
        <w:rPr>
          <w:rFonts w:ascii="Times New Roman" w:hAnsi="Times New Roman" w:cs="Times New Roman"/>
          <w:lang w:val="en-US"/>
        </w:rPr>
        <w:t>s</w:t>
      </w:r>
      <w:r w:rsidR="00C7308F" w:rsidRPr="008F6A5C">
        <w:rPr>
          <w:rFonts w:ascii="Times New Roman" w:hAnsi="Times New Roman" w:cs="Times New Roman"/>
          <w:lang w:val="en-US"/>
        </w:rPr>
        <w:t xml:space="preserve"> of the main risk factors that affect </w:t>
      </w:r>
      <w:del w:id="511" w:author="Author" w:date="2020-09-20T12:45:00Z">
        <w:r w:rsidR="00C7308F" w:rsidRPr="008F6A5C" w:rsidDel="00846056">
          <w:rPr>
            <w:rFonts w:ascii="Times New Roman" w:hAnsi="Times New Roman" w:cs="Times New Roman"/>
            <w:lang w:val="en-US"/>
          </w:rPr>
          <w:delText xml:space="preserve">the </w:delText>
        </w:r>
      </w:del>
      <w:r w:rsidR="00C7308F" w:rsidRPr="008F6A5C">
        <w:rPr>
          <w:rFonts w:ascii="Times New Roman" w:hAnsi="Times New Roman" w:cs="Times New Roman"/>
          <w:lang w:val="en-US"/>
        </w:rPr>
        <w:t xml:space="preserve">morbidity and mortality </w:t>
      </w:r>
      <w:commentRangeStart w:id="512"/>
      <w:r w:rsidR="008B4234" w:rsidRPr="008F6A5C">
        <w:rPr>
          <w:rFonts w:ascii="Times New Roman" w:hAnsi="Times New Roman" w:cs="Times New Roman"/>
          <w:lang w:val="en-US"/>
        </w:rPr>
        <w:t xml:space="preserve">in </w:t>
      </w:r>
      <w:del w:id="513" w:author="Author" w:date="2020-09-21T19:56:00Z">
        <w:r w:rsidR="00C7308F" w:rsidRPr="008F6A5C" w:rsidDel="00041005">
          <w:rPr>
            <w:rFonts w:ascii="Times New Roman" w:hAnsi="Times New Roman" w:cs="Times New Roman"/>
            <w:lang w:val="en-US"/>
          </w:rPr>
          <w:delText>our country</w:delText>
        </w:r>
      </w:del>
      <w:ins w:id="514" w:author="Author" w:date="2020-09-21T19:56:00Z">
        <w:r w:rsidR="00041005">
          <w:rPr>
            <w:rFonts w:ascii="Times New Roman" w:hAnsi="Times New Roman" w:cs="Times New Roman"/>
            <w:lang w:val="en-US"/>
          </w:rPr>
          <w:t>Uruguay</w:t>
        </w:r>
        <w:commentRangeEnd w:id="512"/>
        <w:r w:rsidR="00041005">
          <w:rPr>
            <w:rStyle w:val="CommentReference"/>
          </w:rPr>
          <w:commentReference w:id="512"/>
        </w:r>
      </w:ins>
      <w:r w:rsidR="00C7308F" w:rsidRPr="008F6A5C">
        <w:rPr>
          <w:rFonts w:ascii="Times New Roman" w:hAnsi="Times New Roman" w:cs="Times New Roman"/>
          <w:lang w:val="en-US"/>
        </w:rPr>
        <w:t xml:space="preserve">, the education of postmenopausal patients would be of great importance, both </w:t>
      </w:r>
      <w:r w:rsidR="002B29C0" w:rsidRPr="008F6A5C">
        <w:rPr>
          <w:rFonts w:ascii="Times New Roman" w:hAnsi="Times New Roman" w:cs="Times New Roman"/>
          <w:lang w:val="en-US"/>
        </w:rPr>
        <w:t xml:space="preserve">to </w:t>
      </w:r>
      <w:r w:rsidR="00C7308F" w:rsidRPr="008F6A5C">
        <w:rPr>
          <w:rFonts w:ascii="Times New Roman" w:hAnsi="Times New Roman" w:cs="Times New Roman"/>
          <w:lang w:val="en-US"/>
        </w:rPr>
        <w:t xml:space="preserve">those </w:t>
      </w:r>
      <w:del w:id="515" w:author="Author" w:date="2020-09-20T12:45:00Z">
        <w:r w:rsidR="00C7308F" w:rsidRPr="008F6A5C" w:rsidDel="00846056">
          <w:rPr>
            <w:rFonts w:ascii="Times New Roman" w:hAnsi="Times New Roman" w:cs="Times New Roman"/>
            <w:lang w:val="en-US"/>
          </w:rPr>
          <w:delText>diagnosed with</w:delText>
        </w:r>
      </w:del>
      <w:ins w:id="516" w:author="Author" w:date="2020-09-20T12:45:00Z">
        <w:r w:rsidR="00846056">
          <w:rPr>
            <w:rFonts w:ascii="Times New Roman" w:hAnsi="Times New Roman" w:cs="Times New Roman"/>
            <w:lang w:val="en-US"/>
          </w:rPr>
          <w:t>with a diagnosis of</w:t>
        </w:r>
      </w:ins>
      <w:r w:rsidR="00C7308F" w:rsidRPr="008F6A5C">
        <w:rPr>
          <w:rFonts w:ascii="Times New Roman" w:hAnsi="Times New Roman" w:cs="Times New Roman"/>
          <w:lang w:val="en-US"/>
        </w:rPr>
        <w:t xml:space="preserve"> </w:t>
      </w:r>
      <w:ins w:id="517" w:author="Author" w:date="2020-09-20T12:45:00Z">
        <w:r w:rsidR="00846056">
          <w:rPr>
            <w:rFonts w:ascii="Times New Roman" w:hAnsi="Times New Roman" w:cs="Times New Roman"/>
            <w:lang w:val="en-US"/>
          </w:rPr>
          <w:t>breast cancer</w:t>
        </w:r>
      </w:ins>
      <w:del w:id="518" w:author="Author" w:date="2020-09-20T12:45:00Z">
        <w:r w:rsidR="008930F3" w:rsidRPr="008F6A5C" w:rsidDel="00846056">
          <w:rPr>
            <w:rFonts w:ascii="Times New Roman" w:hAnsi="Times New Roman" w:cs="Times New Roman"/>
            <w:lang w:val="en-US"/>
          </w:rPr>
          <w:delText>B</w:delText>
        </w:r>
        <w:r w:rsidR="00C7308F" w:rsidRPr="008F6A5C" w:rsidDel="00846056">
          <w:rPr>
            <w:rFonts w:ascii="Times New Roman" w:hAnsi="Times New Roman" w:cs="Times New Roman"/>
            <w:lang w:val="en-US"/>
          </w:rPr>
          <w:delText>C</w:delText>
        </w:r>
      </w:del>
      <w:r w:rsidR="00C7308F" w:rsidRPr="008F6A5C">
        <w:rPr>
          <w:rFonts w:ascii="Times New Roman" w:hAnsi="Times New Roman" w:cs="Times New Roman"/>
          <w:lang w:val="en-US"/>
        </w:rPr>
        <w:t xml:space="preserve"> and </w:t>
      </w:r>
      <w:ins w:id="519" w:author="Author" w:date="2020-09-20T12:46:00Z">
        <w:r w:rsidR="00846056">
          <w:rPr>
            <w:rFonts w:ascii="Times New Roman" w:hAnsi="Times New Roman" w:cs="Times New Roman"/>
            <w:lang w:val="en-US"/>
          </w:rPr>
          <w:t xml:space="preserve">to </w:t>
        </w:r>
      </w:ins>
      <w:r w:rsidR="008930F3" w:rsidRPr="008F6A5C">
        <w:rPr>
          <w:rFonts w:ascii="Times New Roman" w:hAnsi="Times New Roman" w:cs="Times New Roman"/>
          <w:lang w:val="en-US"/>
        </w:rPr>
        <w:t>those</w:t>
      </w:r>
      <w:ins w:id="520" w:author="Author" w:date="2020-09-20T12:46:00Z">
        <w:r w:rsidR="00846056">
          <w:rPr>
            <w:rFonts w:ascii="Times New Roman" w:hAnsi="Times New Roman" w:cs="Times New Roman"/>
            <w:lang w:val="en-US"/>
          </w:rPr>
          <w:t xml:space="preserve"> without</w:t>
        </w:r>
      </w:ins>
      <w:del w:id="521" w:author="Author" w:date="2020-09-20T12:46:00Z">
        <w:r w:rsidR="008930F3" w:rsidRPr="008F6A5C" w:rsidDel="00846056">
          <w:rPr>
            <w:rFonts w:ascii="Times New Roman" w:hAnsi="Times New Roman" w:cs="Times New Roman"/>
            <w:lang w:val="en-US"/>
          </w:rPr>
          <w:delText xml:space="preserve"> healt</w:delText>
        </w:r>
        <w:r w:rsidR="00C7308F" w:rsidRPr="008F6A5C" w:rsidDel="00846056">
          <w:rPr>
            <w:rFonts w:ascii="Times New Roman" w:hAnsi="Times New Roman" w:cs="Times New Roman"/>
            <w:lang w:val="en-US"/>
          </w:rPr>
          <w:delText>hy</w:delText>
        </w:r>
      </w:del>
      <w:r w:rsidR="00C7308F" w:rsidRPr="008F6A5C">
        <w:rPr>
          <w:rFonts w:ascii="Times New Roman" w:hAnsi="Times New Roman" w:cs="Times New Roman"/>
          <w:lang w:val="en-US"/>
        </w:rPr>
        <w:t>,</w:t>
      </w:r>
      <w:r w:rsidR="008930F3" w:rsidRPr="008F6A5C">
        <w:rPr>
          <w:rFonts w:ascii="Times New Roman" w:hAnsi="Times New Roman" w:cs="Times New Roman"/>
          <w:lang w:val="en-US"/>
        </w:rPr>
        <w:t xml:space="preserve"> </w:t>
      </w:r>
      <w:r w:rsidR="00C7308F" w:rsidRPr="008F6A5C">
        <w:rPr>
          <w:rFonts w:ascii="Times New Roman" w:hAnsi="Times New Roman" w:cs="Times New Roman"/>
          <w:lang w:val="en-US"/>
        </w:rPr>
        <w:t xml:space="preserve">to maintain </w:t>
      </w:r>
      <w:r w:rsidR="008930F3" w:rsidRPr="008F6A5C">
        <w:rPr>
          <w:rFonts w:ascii="Times New Roman" w:hAnsi="Times New Roman" w:cs="Times New Roman"/>
          <w:lang w:val="en-US"/>
        </w:rPr>
        <w:t>a</w:t>
      </w:r>
      <w:r w:rsidR="00C7308F" w:rsidRPr="008F6A5C">
        <w:rPr>
          <w:rFonts w:ascii="Times New Roman" w:hAnsi="Times New Roman" w:cs="Times New Roman"/>
          <w:lang w:val="en-US"/>
        </w:rPr>
        <w:t xml:space="preserve"> normal body weight as a preventive measure.</w:t>
      </w:r>
    </w:p>
    <w:p w14:paraId="126F33AE" w14:textId="77777777" w:rsidR="004D2339" w:rsidRPr="008F6A5C" w:rsidRDefault="004D2339" w:rsidP="00AD607A">
      <w:pPr>
        <w:spacing w:after="240" w:line="480" w:lineRule="auto"/>
        <w:jc w:val="both"/>
        <w:rPr>
          <w:rFonts w:ascii="Times New Roman" w:hAnsi="Times New Roman" w:cs="Times New Roman"/>
          <w:lang w:val="en-US"/>
        </w:rPr>
      </w:pPr>
    </w:p>
    <w:p w14:paraId="66DE86B3" w14:textId="01B80330" w:rsidR="00583EB1" w:rsidRPr="008F6A5C" w:rsidDel="00846056" w:rsidRDefault="00583EB1" w:rsidP="00AD607A">
      <w:pPr>
        <w:spacing w:after="240" w:line="480" w:lineRule="auto"/>
        <w:jc w:val="both"/>
        <w:rPr>
          <w:del w:id="522" w:author="Author" w:date="2020-09-20T12:47:00Z"/>
          <w:rFonts w:ascii="Times New Roman" w:hAnsi="Times New Roman" w:cs="Times New Roman"/>
          <w:lang w:val="en-US"/>
        </w:rPr>
      </w:pPr>
      <w:r w:rsidRPr="008F6A5C">
        <w:rPr>
          <w:rFonts w:ascii="Times New Roman" w:hAnsi="Times New Roman" w:cs="Times New Roman"/>
          <w:lang w:val="en-US"/>
        </w:rPr>
        <w:t>Our results show that some of the risk</w:t>
      </w:r>
      <w:r w:rsidR="002B29C0" w:rsidRPr="008F6A5C">
        <w:rPr>
          <w:rFonts w:ascii="Times New Roman" w:hAnsi="Times New Roman" w:cs="Times New Roman"/>
          <w:lang w:val="en-US"/>
        </w:rPr>
        <w:t xml:space="preserve"> factor</w:t>
      </w:r>
      <w:r w:rsidRPr="008F6A5C">
        <w:rPr>
          <w:rFonts w:ascii="Times New Roman" w:hAnsi="Times New Roman" w:cs="Times New Roman"/>
          <w:lang w:val="en-US"/>
        </w:rPr>
        <w:t xml:space="preserve">s </w:t>
      </w:r>
      <w:r w:rsidR="00CA001F" w:rsidRPr="008F6A5C">
        <w:rPr>
          <w:rFonts w:ascii="Times New Roman" w:hAnsi="Times New Roman" w:cs="Times New Roman"/>
          <w:lang w:val="en-US"/>
        </w:rPr>
        <w:t>found</w:t>
      </w:r>
      <w:r w:rsidRPr="008F6A5C">
        <w:rPr>
          <w:rFonts w:ascii="Times New Roman" w:hAnsi="Times New Roman" w:cs="Times New Roman"/>
          <w:lang w:val="en-US"/>
        </w:rPr>
        <w:t xml:space="preserve"> in Uruguay are similar to those </w:t>
      </w:r>
      <w:r w:rsidR="00CA001F" w:rsidRPr="008F6A5C">
        <w:rPr>
          <w:rFonts w:ascii="Times New Roman" w:hAnsi="Times New Roman" w:cs="Times New Roman"/>
          <w:lang w:val="en-US"/>
        </w:rPr>
        <w:t xml:space="preserve">found </w:t>
      </w:r>
      <w:r w:rsidRPr="008F6A5C">
        <w:rPr>
          <w:rFonts w:ascii="Times New Roman" w:hAnsi="Times New Roman" w:cs="Times New Roman"/>
          <w:lang w:val="en-US"/>
        </w:rPr>
        <w:t xml:space="preserve">in developed countries, which is most likely </w:t>
      </w:r>
      <w:r w:rsidR="00CA001F" w:rsidRPr="008F6A5C">
        <w:rPr>
          <w:rFonts w:ascii="Times New Roman" w:hAnsi="Times New Roman" w:cs="Times New Roman"/>
          <w:lang w:val="en-US"/>
        </w:rPr>
        <w:t>associated with</w:t>
      </w:r>
      <w:r w:rsidRPr="008F6A5C">
        <w:rPr>
          <w:rFonts w:ascii="Times New Roman" w:hAnsi="Times New Roman" w:cs="Times New Roman"/>
          <w:lang w:val="en-US"/>
        </w:rPr>
        <w:t xml:space="preserve"> factors inherent </w:t>
      </w:r>
      <w:r w:rsidR="00CA001F" w:rsidRPr="008F6A5C">
        <w:rPr>
          <w:rFonts w:ascii="Times New Roman" w:hAnsi="Times New Roman" w:cs="Times New Roman"/>
          <w:lang w:val="en-US"/>
        </w:rPr>
        <w:t>to</w:t>
      </w:r>
      <w:r w:rsidRPr="008F6A5C">
        <w:rPr>
          <w:rFonts w:ascii="Times New Roman" w:hAnsi="Times New Roman" w:cs="Times New Roman"/>
          <w:lang w:val="en-US"/>
        </w:rPr>
        <w:t xml:space="preserve"> the </w:t>
      </w:r>
      <w:del w:id="523" w:author="Author" w:date="2020-09-21T19:59:00Z">
        <w:r w:rsidRPr="008F6A5C" w:rsidDel="00041005">
          <w:rPr>
            <w:rFonts w:ascii="Times New Roman" w:hAnsi="Times New Roman" w:cs="Times New Roman"/>
            <w:lang w:val="en-US"/>
          </w:rPr>
          <w:delText xml:space="preserve">western </w:delText>
        </w:r>
      </w:del>
      <w:ins w:id="524" w:author="Author" w:date="2020-09-21T19:59:00Z">
        <w:r w:rsidR="00041005">
          <w:rPr>
            <w:rFonts w:ascii="Times New Roman" w:hAnsi="Times New Roman" w:cs="Times New Roman"/>
            <w:lang w:val="en-US"/>
          </w:rPr>
          <w:t>Western</w:t>
        </w:r>
        <w:r w:rsidR="00041005" w:rsidRPr="008F6A5C">
          <w:rPr>
            <w:rFonts w:ascii="Times New Roman" w:hAnsi="Times New Roman" w:cs="Times New Roman"/>
            <w:lang w:val="en-US"/>
          </w:rPr>
          <w:t xml:space="preserve"> </w:t>
        </w:r>
      </w:ins>
      <w:r w:rsidRPr="008F6A5C">
        <w:rPr>
          <w:rFonts w:ascii="Times New Roman" w:hAnsi="Times New Roman" w:cs="Times New Roman"/>
          <w:lang w:val="en-US"/>
        </w:rPr>
        <w:t xml:space="preserve">lifestyle. </w:t>
      </w:r>
      <w:r w:rsidR="00CA001F" w:rsidRPr="008F6A5C">
        <w:rPr>
          <w:rFonts w:ascii="Times New Roman" w:hAnsi="Times New Roman" w:cs="Times New Roman"/>
          <w:lang w:val="en-US"/>
        </w:rPr>
        <w:t>In</w:t>
      </w:r>
      <w:r w:rsidRPr="008F6A5C">
        <w:rPr>
          <w:rFonts w:ascii="Times New Roman" w:hAnsi="Times New Roman" w:cs="Times New Roman"/>
          <w:lang w:val="en-US"/>
        </w:rPr>
        <w:t xml:space="preserve"> particular</w:t>
      </w:r>
      <w:r w:rsidR="00CA001F" w:rsidRPr="008F6A5C">
        <w:rPr>
          <w:rFonts w:ascii="Times New Roman" w:hAnsi="Times New Roman" w:cs="Times New Roman"/>
          <w:lang w:val="en-US"/>
        </w:rPr>
        <w:t>, this</w:t>
      </w:r>
      <w:r w:rsidRPr="008F6A5C">
        <w:rPr>
          <w:rFonts w:ascii="Times New Roman" w:hAnsi="Times New Roman" w:cs="Times New Roman"/>
          <w:lang w:val="en-US"/>
        </w:rPr>
        <w:t xml:space="preserve"> involves demographic factors (the risk of </w:t>
      </w:r>
      <w:r w:rsidR="009D7EB4" w:rsidRPr="008F6A5C">
        <w:rPr>
          <w:rFonts w:ascii="Times New Roman" w:hAnsi="Times New Roman" w:cs="Times New Roman"/>
          <w:lang w:val="en-US"/>
        </w:rPr>
        <w:lastRenderedPageBreak/>
        <w:t xml:space="preserve">experiencing </w:t>
      </w:r>
      <w:r w:rsidRPr="008F6A5C">
        <w:rPr>
          <w:rFonts w:ascii="Times New Roman" w:hAnsi="Times New Roman" w:cs="Times New Roman"/>
          <w:lang w:val="en-US"/>
        </w:rPr>
        <w:t xml:space="preserve">cancer in general, and </w:t>
      </w:r>
      <w:commentRangeStart w:id="525"/>
      <w:r w:rsidRPr="008F6A5C">
        <w:rPr>
          <w:rFonts w:ascii="Times New Roman" w:hAnsi="Times New Roman" w:cs="Times New Roman"/>
          <w:lang w:val="en-US"/>
        </w:rPr>
        <w:t>CM</w:t>
      </w:r>
      <w:commentRangeEnd w:id="525"/>
      <w:r w:rsidR="00846056">
        <w:rPr>
          <w:rStyle w:val="CommentReference"/>
        </w:rPr>
        <w:commentReference w:id="525"/>
      </w:r>
      <w:r w:rsidRPr="008F6A5C">
        <w:rPr>
          <w:rFonts w:ascii="Times New Roman" w:hAnsi="Times New Roman" w:cs="Times New Roman"/>
          <w:lang w:val="en-US"/>
        </w:rPr>
        <w:t xml:space="preserve"> in particular, is </w:t>
      </w:r>
      <w:r w:rsidR="00CA001F" w:rsidRPr="008F6A5C">
        <w:rPr>
          <w:rFonts w:ascii="Times New Roman" w:hAnsi="Times New Roman" w:cs="Times New Roman"/>
          <w:lang w:val="en-US"/>
        </w:rPr>
        <w:t>associated</w:t>
      </w:r>
      <w:r w:rsidRPr="008F6A5C">
        <w:rPr>
          <w:rFonts w:ascii="Times New Roman" w:hAnsi="Times New Roman" w:cs="Times New Roman"/>
          <w:lang w:val="en-US"/>
        </w:rPr>
        <w:t xml:space="preserve"> </w:t>
      </w:r>
      <w:r w:rsidR="00CA001F" w:rsidRPr="008F6A5C">
        <w:rPr>
          <w:rFonts w:ascii="Times New Roman" w:hAnsi="Times New Roman" w:cs="Times New Roman"/>
          <w:lang w:val="en-US"/>
        </w:rPr>
        <w:t>with</w:t>
      </w:r>
      <w:r w:rsidRPr="008F6A5C">
        <w:rPr>
          <w:rFonts w:ascii="Times New Roman" w:hAnsi="Times New Roman" w:cs="Times New Roman"/>
          <w:lang w:val="en-US"/>
        </w:rPr>
        <w:t xml:space="preserve"> age) </w:t>
      </w:r>
      <w:ins w:id="526" w:author="Author" w:date="2020-09-20T12:46:00Z">
        <w:r w:rsidR="00846056">
          <w:rPr>
            <w:rFonts w:ascii="Times New Roman" w:hAnsi="Times New Roman" w:cs="Times New Roman"/>
            <w:lang w:val="en-US"/>
          </w:rPr>
          <w:t>as well as</w:t>
        </w:r>
      </w:ins>
      <w:del w:id="527" w:author="Author" w:date="2020-09-20T12:46:00Z">
        <w:r w:rsidR="009D7EB4" w:rsidRPr="008F6A5C" w:rsidDel="00846056">
          <w:rPr>
            <w:rFonts w:ascii="Times New Roman" w:hAnsi="Times New Roman" w:cs="Times New Roman"/>
            <w:lang w:val="en-US"/>
          </w:rPr>
          <w:delText>and</w:delText>
        </w:r>
      </w:del>
      <w:r w:rsidRPr="008F6A5C">
        <w:rPr>
          <w:rFonts w:ascii="Times New Roman" w:hAnsi="Times New Roman" w:cs="Times New Roman"/>
          <w:lang w:val="en-US"/>
        </w:rPr>
        <w:t xml:space="preserve"> overweight and obesity.</w:t>
      </w:r>
    </w:p>
    <w:p w14:paraId="01E26822" w14:textId="77777777" w:rsidR="00583EB1" w:rsidRPr="008F6A5C" w:rsidRDefault="00583EB1" w:rsidP="00AD607A">
      <w:pPr>
        <w:spacing w:after="240" w:line="480" w:lineRule="auto"/>
        <w:jc w:val="both"/>
        <w:rPr>
          <w:rFonts w:ascii="Times New Roman" w:hAnsi="Times New Roman" w:cs="Times New Roman"/>
          <w:lang w:val="en-US"/>
        </w:rPr>
      </w:pPr>
    </w:p>
    <w:p w14:paraId="65C1916D" w14:textId="1E0EFE69" w:rsidR="00583EB1" w:rsidRPr="008F6A5C" w:rsidDel="00C332E3" w:rsidRDefault="00583EB1" w:rsidP="00AD607A">
      <w:pPr>
        <w:spacing w:after="240" w:line="480" w:lineRule="auto"/>
        <w:jc w:val="both"/>
        <w:rPr>
          <w:del w:id="528" w:author="Author" w:date="2020-09-20T12:56:00Z"/>
          <w:rFonts w:ascii="Times New Roman" w:hAnsi="Times New Roman" w:cs="Times New Roman"/>
          <w:lang w:val="en-US"/>
        </w:rPr>
      </w:pPr>
      <w:r w:rsidRPr="008F6A5C">
        <w:rPr>
          <w:rFonts w:ascii="Times New Roman" w:hAnsi="Times New Roman" w:cs="Times New Roman"/>
          <w:lang w:val="en-US"/>
        </w:rPr>
        <w:t xml:space="preserve">Regarding </w:t>
      </w:r>
      <w:del w:id="529" w:author="Author" w:date="2020-09-20T12:48:00Z">
        <w:r w:rsidRPr="008F6A5C" w:rsidDel="00846056">
          <w:rPr>
            <w:rFonts w:ascii="Times New Roman" w:hAnsi="Times New Roman" w:cs="Times New Roman"/>
            <w:lang w:val="en-US"/>
          </w:rPr>
          <w:delText xml:space="preserve">the </w:delText>
        </w:r>
        <w:r w:rsidR="00EF4C8A" w:rsidRPr="008F6A5C" w:rsidDel="00846056">
          <w:rPr>
            <w:rFonts w:ascii="Times New Roman" w:hAnsi="Times New Roman" w:cs="Times New Roman"/>
            <w:lang w:val="en-US"/>
          </w:rPr>
          <w:delText xml:space="preserve">level of </w:delText>
        </w:r>
      </w:del>
      <w:r w:rsidRPr="008F6A5C">
        <w:rPr>
          <w:rFonts w:ascii="Times New Roman" w:hAnsi="Times New Roman" w:cs="Times New Roman"/>
          <w:lang w:val="en-US"/>
        </w:rPr>
        <w:t xml:space="preserve">education, </w:t>
      </w:r>
      <w:ins w:id="530" w:author="Author" w:date="2020-09-20T12:48:00Z">
        <w:r w:rsidR="00846056">
          <w:rPr>
            <w:rFonts w:ascii="Times New Roman" w:hAnsi="Times New Roman" w:cs="Times New Roman"/>
            <w:lang w:val="en-US"/>
          </w:rPr>
          <w:t xml:space="preserve">the level of education </w:t>
        </w:r>
      </w:ins>
      <w:del w:id="531" w:author="Author" w:date="2020-09-20T12:48:00Z">
        <w:r w:rsidRPr="008F6A5C" w:rsidDel="00846056">
          <w:rPr>
            <w:rFonts w:ascii="Times New Roman" w:hAnsi="Times New Roman" w:cs="Times New Roman"/>
            <w:lang w:val="en-US"/>
          </w:rPr>
          <w:delText xml:space="preserve">it </w:delText>
        </w:r>
      </w:del>
      <w:r w:rsidRPr="008F6A5C">
        <w:rPr>
          <w:rFonts w:ascii="Times New Roman" w:hAnsi="Times New Roman" w:cs="Times New Roman"/>
          <w:lang w:val="en-US"/>
        </w:rPr>
        <w:t xml:space="preserve">could be related to the accessibility </w:t>
      </w:r>
      <w:del w:id="532" w:author="Author" w:date="2020-09-20T12:48:00Z">
        <w:r w:rsidRPr="008F6A5C" w:rsidDel="00846056">
          <w:rPr>
            <w:rFonts w:ascii="Times New Roman" w:hAnsi="Times New Roman" w:cs="Times New Roman"/>
            <w:lang w:val="en-US"/>
          </w:rPr>
          <w:delText xml:space="preserve">of </w:delText>
        </w:r>
      </w:del>
      <w:ins w:id="533" w:author="Author" w:date="2020-09-20T12:48:00Z">
        <w:r w:rsidR="00846056">
          <w:rPr>
            <w:rFonts w:ascii="Times New Roman" w:hAnsi="Times New Roman" w:cs="Times New Roman"/>
            <w:lang w:val="en-US"/>
          </w:rPr>
          <w:t>to</w:t>
        </w:r>
      </w:ins>
      <w:del w:id="534" w:author="Author" w:date="2020-09-20T12:48:00Z">
        <w:r w:rsidRPr="008F6A5C" w:rsidDel="00846056">
          <w:rPr>
            <w:rFonts w:ascii="Times New Roman" w:hAnsi="Times New Roman" w:cs="Times New Roman"/>
            <w:lang w:val="en-US"/>
          </w:rPr>
          <w:delText>the</w:delText>
        </w:r>
      </w:del>
      <w:r w:rsidRPr="008F6A5C">
        <w:rPr>
          <w:rFonts w:ascii="Times New Roman" w:hAnsi="Times New Roman" w:cs="Times New Roman"/>
          <w:lang w:val="en-US"/>
        </w:rPr>
        <w:t xml:space="preserve"> patients </w:t>
      </w:r>
      <w:ins w:id="535" w:author="Author" w:date="2020-09-20T12:48:00Z">
        <w:r w:rsidR="00846056">
          <w:rPr>
            <w:rFonts w:ascii="Times New Roman" w:hAnsi="Times New Roman" w:cs="Times New Roman"/>
            <w:lang w:val="en-US"/>
          </w:rPr>
          <w:t>of</w:t>
        </w:r>
      </w:ins>
      <w:del w:id="536" w:author="Author" w:date="2020-09-20T12:48:00Z">
        <w:r w:rsidRPr="008F6A5C" w:rsidDel="00846056">
          <w:rPr>
            <w:rFonts w:ascii="Times New Roman" w:hAnsi="Times New Roman" w:cs="Times New Roman"/>
            <w:lang w:val="en-US"/>
          </w:rPr>
          <w:delText>to</w:delText>
        </w:r>
      </w:del>
      <w:r w:rsidRPr="008F6A5C">
        <w:rPr>
          <w:rFonts w:ascii="Times New Roman" w:hAnsi="Times New Roman" w:cs="Times New Roman"/>
          <w:lang w:val="en-US"/>
        </w:rPr>
        <w:t xml:space="preserve"> </w:t>
      </w:r>
      <w:del w:id="537" w:author="Author" w:date="2020-09-20T12:48:00Z">
        <w:r w:rsidRPr="008F6A5C" w:rsidDel="00846056">
          <w:rPr>
            <w:rFonts w:ascii="Times New Roman" w:hAnsi="Times New Roman" w:cs="Times New Roman"/>
            <w:lang w:val="en-US"/>
          </w:rPr>
          <w:delText xml:space="preserve">the </w:delText>
        </w:r>
      </w:del>
      <w:r w:rsidRPr="008F6A5C">
        <w:rPr>
          <w:rFonts w:ascii="Times New Roman" w:hAnsi="Times New Roman" w:cs="Times New Roman"/>
          <w:lang w:val="en-US"/>
        </w:rPr>
        <w:t xml:space="preserve">available information on the early detection and timely treatment of </w:t>
      </w:r>
      <w:ins w:id="538" w:author="Author" w:date="2020-09-20T12:48:00Z">
        <w:r w:rsidR="00846056">
          <w:rPr>
            <w:rFonts w:ascii="Times New Roman" w:hAnsi="Times New Roman" w:cs="Times New Roman"/>
            <w:lang w:val="en-US"/>
          </w:rPr>
          <w:t>breast cancer</w:t>
        </w:r>
      </w:ins>
      <w:del w:id="539" w:author="Author" w:date="2020-09-20T12:48:00Z">
        <w:r w:rsidR="00EF4C8A" w:rsidRPr="008F6A5C" w:rsidDel="00846056">
          <w:rPr>
            <w:rFonts w:ascii="Times New Roman" w:hAnsi="Times New Roman" w:cs="Times New Roman"/>
            <w:lang w:val="en-US"/>
          </w:rPr>
          <w:delText>B</w:delText>
        </w:r>
        <w:r w:rsidRPr="008F6A5C" w:rsidDel="00846056">
          <w:rPr>
            <w:rFonts w:ascii="Times New Roman" w:hAnsi="Times New Roman" w:cs="Times New Roman"/>
            <w:lang w:val="en-US"/>
          </w:rPr>
          <w:delText>C</w:delText>
        </w:r>
      </w:del>
      <w:r w:rsidRPr="008F6A5C">
        <w:rPr>
          <w:rFonts w:ascii="Times New Roman" w:hAnsi="Times New Roman" w:cs="Times New Roman"/>
          <w:lang w:val="en-US"/>
        </w:rPr>
        <w:t xml:space="preserve">. In this </w:t>
      </w:r>
      <w:r w:rsidR="00EF4C8A" w:rsidRPr="008F6A5C">
        <w:rPr>
          <w:rFonts w:ascii="Times New Roman" w:hAnsi="Times New Roman" w:cs="Times New Roman"/>
          <w:lang w:val="en-US"/>
        </w:rPr>
        <w:t>context, most of the</w:t>
      </w:r>
      <w:r w:rsidRPr="008F6A5C">
        <w:rPr>
          <w:rFonts w:ascii="Times New Roman" w:hAnsi="Times New Roman" w:cs="Times New Roman"/>
          <w:lang w:val="en-US"/>
        </w:rPr>
        <w:t xml:space="preserve"> included patients (320</w:t>
      </w:r>
      <w:ins w:id="540" w:author="Author" w:date="2020-09-21T20:00:00Z">
        <w:r w:rsidR="00AD607A">
          <w:rPr>
            <w:rFonts w:ascii="Times New Roman" w:hAnsi="Times New Roman" w:cs="Times New Roman"/>
            <w:lang w:val="en-US"/>
          </w:rPr>
          <w:t xml:space="preserve"> [</w:t>
        </w:r>
      </w:ins>
      <w:del w:id="541" w:author="Author" w:date="2020-09-21T20:00:00Z">
        <w:r w:rsidRPr="008F6A5C" w:rsidDel="00AD607A">
          <w:rPr>
            <w:rFonts w:ascii="Times New Roman" w:hAnsi="Times New Roman" w:cs="Times New Roman"/>
            <w:lang w:val="en-US"/>
          </w:rPr>
          <w:delText xml:space="preserve">, </w:delText>
        </w:r>
      </w:del>
      <w:r w:rsidRPr="008F6A5C">
        <w:rPr>
          <w:rFonts w:ascii="Times New Roman" w:hAnsi="Times New Roman" w:cs="Times New Roman"/>
          <w:lang w:val="en-US"/>
        </w:rPr>
        <w:t>80.4%</w:t>
      </w:r>
      <w:ins w:id="542" w:author="Author" w:date="2020-09-21T20:00:00Z">
        <w:r w:rsidR="00AD607A">
          <w:rPr>
            <w:rFonts w:ascii="Times New Roman" w:hAnsi="Times New Roman" w:cs="Times New Roman"/>
            <w:lang w:val="en-US"/>
          </w:rPr>
          <w:t>]</w:t>
        </w:r>
      </w:ins>
      <w:r w:rsidRPr="008F6A5C">
        <w:rPr>
          <w:rFonts w:ascii="Times New Roman" w:hAnsi="Times New Roman" w:cs="Times New Roman"/>
          <w:lang w:val="en-US"/>
        </w:rPr>
        <w:t xml:space="preserve">) had completed primary education and at least started secondary education, and most of the respondents </w:t>
      </w:r>
      <w:r w:rsidR="00EF4C8A" w:rsidRPr="008F6A5C">
        <w:rPr>
          <w:rFonts w:ascii="Times New Roman" w:hAnsi="Times New Roman" w:cs="Times New Roman"/>
          <w:lang w:val="en-US"/>
        </w:rPr>
        <w:t xml:space="preserve">aged </w:t>
      </w:r>
      <w:del w:id="543" w:author="Author" w:date="2020-09-20T12:55:00Z">
        <w:r w:rsidRPr="008F6A5C" w:rsidDel="00C332E3">
          <w:rPr>
            <w:rFonts w:ascii="Times New Roman" w:hAnsi="Times New Roman" w:cs="Times New Roman"/>
            <w:lang w:val="en-US"/>
          </w:rPr>
          <w:delText xml:space="preserve">over </w:delText>
        </w:r>
      </w:del>
      <w:r w:rsidRPr="008F6A5C">
        <w:rPr>
          <w:rFonts w:ascii="Times New Roman" w:hAnsi="Times New Roman" w:cs="Times New Roman"/>
          <w:lang w:val="en-US"/>
        </w:rPr>
        <w:t xml:space="preserve">50 years </w:t>
      </w:r>
      <w:ins w:id="544" w:author="Author" w:date="2020-09-20T12:55:00Z">
        <w:r w:rsidR="00C332E3">
          <w:rPr>
            <w:rFonts w:ascii="Times New Roman" w:hAnsi="Times New Roman" w:cs="Times New Roman"/>
            <w:lang w:val="en-US"/>
          </w:rPr>
          <w:t xml:space="preserve">or older </w:t>
        </w:r>
      </w:ins>
      <w:r w:rsidR="003A71DA" w:rsidRPr="008F6A5C">
        <w:rPr>
          <w:rFonts w:ascii="Times New Roman" w:hAnsi="Times New Roman" w:cs="Times New Roman"/>
          <w:lang w:val="en-US"/>
        </w:rPr>
        <w:t xml:space="preserve">underwent </w:t>
      </w:r>
      <w:r w:rsidRPr="008F6A5C">
        <w:rPr>
          <w:rFonts w:ascii="Times New Roman" w:hAnsi="Times New Roman" w:cs="Times New Roman"/>
          <w:lang w:val="en-US"/>
        </w:rPr>
        <w:t xml:space="preserve">mammographic and clinical </w:t>
      </w:r>
      <w:r w:rsidR="00EF4C8A" w:rsidRPr="008F6A5C">
        <w:rPr>
          <w:rFonts w:ascii="Times New Roman" w:hAnsi="Times New Roman" w:cs="Times New Roman"/>
          <w:lang w:val="en-US"/>
        </w:rPr>
        <w:t>surveillance</w:t>
      </w:r>
      <w:r w:rsidRPr="008F6A5C">
        <w:rPr>
          <w:rFonts w:ascii="Times New Roman" w:hAnsi="Times New Roman" w:cs="Times New Roman"/>
          <w:lang w:val="en-US"/>
        </w:rPr>
        <w:t xml:space="preserve"> at least</w:t>
      </w:r>
      <w:r w:rsidR="00EF4C8A" w:rsidRPr="008F6A5C">
        <w:rPr>
          <w:rFonts w:ascii="Times New Roman" w:hAnsi="Times New Roman" w:cs="Times New Roman"/>
          <w:lang w:val="en-US"/>
        </w:rPr>
        <w:t xml:space="preserve"> </w:t>
      </w:r>
      <w:r w:rsidRPr="008F6A5C">
        <w:rPr>
          <w:rFonts w:ascii="Times New Roman" w:hAnsi="Times New Roman" w:cs="Times New Roman"/>
          <w:lang w:val="en-US"/>
        </w:rPr>
        <w:t>biannually (264 patients</w:t>
      </w:r>
      <w:del w:id="545" w:author="Author" w:date="2020-09-20T12:55:00Z">
        <w:r w:rsidRPr="008F6A5C" w:rsidDel="00C332E3">
          <w:rPr>
            <w:rFonts w:ascii="Times New Roman" w:hAnsi="Times New Roman" w:cs="Times New Roman"/>
            <w:lang w:val="en-US"/>
          </w:rPr>
          <w:delText>,</w:delText>
        </w:r>
      </w:del>
      <w:r w:rsidRPr="008F6A5C">
        <w:rPr>
          <w:rFonts w:ascii="Times New Roman" w:hAnsi="Times New Roman" w:cs="Times New Roman"/>
          <w:lang w:val="en-US"/>
        </w:rPr>
        <w:t xml:space="preserve"> </w:t>
      </w:r>
      <w:ins w:id="546" w:author="Author" w:date="2020-09-20T12:55:00Z">
        <w:r w:rsidR="00C332E3">
          <w:rPr>
            <w:rFonts w:ascii="Times New Roman" w:hAnsi="Times New Roman" w:cs="Times New Roman"/>
            <w:lang w:val="en-US"/>
          </w:rPr>
          <w:t>[</w:t>
        </w:r>
      </w:ins>
      <w:r w:rsidRPr="008F6A5C">
        <w:rPr>
          <w:rFonts w:ascii="Times New Roman" w:hAnsi="Times New Roman" w:cs="Times New Roman"/>
          <w:lang w:val="en-US"/>
        </w:rPr>
        <w:t xml:space="preserve">78.1% of </w:t>
      </w:r>
      <w:r w:rsidR="00EF4C8A" w:rsidRPr="008F6A5C">
        <w:rPr>
          <w:rFonts w:ascii="Times New Roman" w:hAnsi="Times New Roman" w:cs="Times New Roman"/>
          <w:lang w:val="en-US"/>
        </w:rPr>
        <w:t xml:space="preserve">this </w:t>
      </w:r>
      <w:r w:rsidRPr="008F6A5C">
        <w:rPr>
          <w:rFonts w:ascii="Times New Roman" w:hAnsi="Times New Roman" w:cs="Times New Roman"/>
          <w:lang w:val="en-US"/>
        </w:rPr>
        <w:t>subgroup</w:t>
      </w:r>
      <w:ins w:id="547" w:author="Author" w:date="2020-09-20T12:55:00Z">
        <w:r w:rsidR="00C332E3">
          <w:rPr>
            <w:rFonts w:ascii="Times New Roman" w:hAnsi="Times New Roman" w:cs="Times New Roman"/>
            <w:lang w:val="en-US"/>
          </w:rPr>
          <w:t>]</w:t>
        </w:r>
      </w:ins>
      <w:r w:rsidRPr="008F6A5C">
        <w:rPr>
          <w:rFonts w:ascii="Times New Roman" w:hAnsi="Times New Roman" w:cs="Times New Roman"/>
          <w:lang w:val="en-US"/>
        </w:rPr>
        <w:t xml:space="preserve">). Such a relatively high percentage probably </w:t>
      </w:r>
      <w:r w:rsidR="00EF4C8A" w:rsidRPr="008F6A5C">
        <w:rPr>
          <w:rFonts w:ascii="Times New Roman" w:hAnsi="Times New Roman" w:cs="Times New Roman"/>
          <w:lang w:val="en-US"/>
        </w:rPr>
        <w:t xml:space="preserve">reflects </w:t>
      </w:r>
      <w:r w:rsidRPr="008F6A5C">
        <w:rPr>
          <w:rFonts w:ascii="Times New Roman" w:hAnsi="Times New Roman" w:cs="Times New Roman"/>
          <w:lang w:val="en-US"/>
        </w:rPr>
        <w:t xml:space="preserve">not only the </w:t>
      </w:r>
      <w:r w:rsidR="00EF4C8A" w:rsidRPr="008F6A5C">
        <w:rPr>
          <w:rFonts w:ascii="Times New Roman" w:hAnsi="Times New Roman" w:cs="Times New Roman"/>
          <w:lang w:val="en-US"/>
        </w:rPr>
        <w:t>level of education</w:t>
      </w:r>
      <w:r w:rsidRPr="008F6A5C">
        <w:rPr>
          <w:rFonts w:ascii="Times New Roman" w:hAnsi="Times New Roman" w:cs="Times New Roman"/>
          <w:lang w:val="en-US"/>
        </w:rPr>
        <w:t xml:space="preserve"> but also that of the prevention campaigns </w:t>
      </w:r>
      <w:r w:rsidR="005E2D5F" w:rsidRPr="008F6A5C">
        <w:rPr>
          <w:rFonts w:ascii="Times New Roman" w:hAnsi="Times New Roman" w:cs="Times New Roman"/>
          <w:lang w:val="en-US"/>
        </w:rPr>
        <w:t>performed</w:t>
      </w:r>
      <w:r w:rsidRPr="008F6A5C">
        <w:rPr>
          <w:rFonts w:ascii="Times New Roman" w:hAnsi="Times New Roman" w:cs="Times New Roman"/>
          <w:lang w:val="en-US"/>
        </w:rPr>
        <w:t xml:space="preserve"> </w:t>
      </w:r>
      <w:r w:rsidR="00EF4C8A" w:rsidRPr="008F6A5C">
        <w:rPr>
          <w:rFonts w:ascii="Times New Roman" w:hAnsi="Times New Roman" w:cs="Times New Roman"/>
          <w:lang w:val="en-US"/>
        </w:rPr>
        <w:t>by</w:t>
      </w:r>
      <w:r w:rsidRPr="008F6A5C">
        <w:rPr>
          <w:rFonts w:ascii="Times New Roman" w:hAnsi="Times New Roman" w:cs="Times New Roman"/>
          <w:lang w:val="en-US"/>
        </w:rPr>
        <w:t xml:space="preserve"> the Honorary Commission </w:t>
      </w:r>
      <w:r w:rsidR="00EF4C8A" w:rsidRPr="008F6A5C">
        <w:rPr>
          <w:rFonts w:ascii="Times New Roman" w:hAnsi="Times New Roman" w:cs="Times New Roman"/>
          <w:lang w:val="en-US"/>
        </w:rPr>
        <w:t>for the</w:t>
      </w:r>
      <w:r w:rsidRPr="008F6A5C">
        <w:rPr>
          <w:rFonts w:ascii="Times New Roman" w:hAnsi="Times New Roman" w:cs="Times New Roman"/>
          <w:lang w:val="en-US"/>
        </w:rPr>
        <w:t xml:space="preserve"> Fight</w:t>
      </w:r>
      <w:r w:rsidR="00EF4C8A" w:rsidRPr="008F6A5C">
        <w:rPr>
          <w:rFonts w:ascii="Times New Roman" w:hAnsi="Times New Roman" w:cs="Times New Roman"/>
          <w:lang w:val="en-US"/>
        </w:rPr>
        <w:t xml:space="preserve"> </w:t>
      </w:r>
      <w:proofErr w:type="gramStart"/>
      <w:r w:rsidR="00EF4C8A" w:rsidRPr="008F6A5C">
        <w:rPr>
          <w:rFonts w:ascii="Times New Roman" w:hAnsi="Times New Roman" w:cs="Times New Roman"/>
          <w:lang w:val="en-US"/>
        </w:rPr>
        <w:t>Against</w:t>
      </w:r>
      <w:proofErr w:type="gramEnd"/>
      <w:r w:rsidRPr="008F6A5C">
        <w:rPr>
          <w:rFonts w:ascii="Times New Roman" w:hAnsi="Times New Roman" w:cs="Times New Roman"/>
          <w:lang w:val="en-US"/>
        </w:rPr>
        <w:t xml:space="preserve"> Cancer (</w:t>
      </w:r>
      <w:proofErr w:type="spellStart"/>
      <w:r w:rsidR="00EF4C8A" w:rsidRPr="008F6A5C">
        <w:rPr>
          <w:rFonts w:ascii="Times New Roman" w:hAnsi="Times New Roman" w:cs="Times New Roman"/>
          <w:i/>
          <w:iCs/>
          <w:lang w:val="en-US"/>
        </w:rPr>
        <w:t>Comisión</w:t>
      </w:r>
      <w:proofErr w:type="spellEnd"/>
      <w:r w:rsidR="00EF4C8A" w:rsidRPr="008F6A5C">
        <w:rPr>
          <w:rFonts w:ascii="Times New Roman" w:hAnsi="Times New Roman" w:cs="Times New Roman"/>
          <w:i/>
          <w:iCs/>
          <w:lang w:val="en-US"/>
        </w:rPr>
        <w:t xml:space="preserve"> Honoraria de </w:t>
      </w:r>
      <w:proofErr w:type="spellStart"/>
      <w:r w:rsidR="00EF4C8A" w:rsidRPr="008F6A5C">
        <w:rPr>
          <w:rFonts w:ascii="Times New Roman" w:hAnsi="Times New Roman" w:cs="Times New Roman"/>
          <w:i/>
          <w:iCs/>
          <w:lang w:val="en-US"/>
        </w:rPr>
        <w:t>Lucha</w:t>
      </w:r>
      <w:proofErr w:type="spellEnd"/>
      <w:r w:rsidR="00EF4C8A" w:rsidRPr="008F6A5C">
        <w:rPr>
          <w:rFonts w:ascii="Times New Roman" w:hAnsi="Times New Roman" w:cs="Times New Roman"/>
          <w:i/>
          <w:iCs/>
          <w:lang w:val="en-US"/>
        </w:rPr>
        <w:t xml:space="preserve"> Contra el </w:t>
      </w:r>
      <w:proofErr w:type="spellStart"/>
      <w:r w:rsidR="00EF4C8A" w:rsidRPr="008F6A5C">
        <w:rPr>
          <w:rFonts w:ascii="Times New Roman" w:hAnsi="Times New Roman" w:cs="Times New Roman"/>
          <w:i/>
          <w:iCs/>
          <w:lang w:val="en-US"/>
        </w:rPr>
        <w:t>Cáncer</w:t>
      </w:r>
      <w:proofErr w:type="spellEnd"/>
      <w:r w:rsidR="00EF4C8A" w:rsidRPr="008F6A5C">
        <w:rPr>
          <w:rFonts w:ascii="Times New Roman" w:hAnsi="Times New Roman" w:cs="Times New Roman"/>
          <w:lang w:val="en-US"/>
        </w:rPr>
        <w:t xml:space="preserve"> </w:t>
      </w:r>
      <w:r w:rsidR="00591A08" w:rsidRPr="008F6A5C">
        <w:rPr>
          <w:rFonts w:ascii="Times New Roman" w:hAnsi="Times New Roman" w:cs="Times New Roman"/>
          <w:lang w:val="en-US"/>
        </w:rPr>
        <w:t>[</w:t>
      </w:r>
      <w:r w:rsidRPr="008F6A5C">
        <w:rPr>
          <w:rFonts w:ascii="Times New Roman" w:hAnsi="Times New Roman" w:cs="Times New Roman"/>
          <w:lang w:val="en-US"/>
        </w:rPr>
        <w:t>CHLC</w:t>
      </w:r>
      <w:r w:rsidR="00591A08" w:rsidRPr="008F6A5C">
        <w:rPr>
          <w:rFonts w:ascii="Times New Roman" w:hAnsi="Times New Roman" w:cs="Times New Roman"/>
          <w:lang w:val="en-US"/>
        </w:rPr>
        <w:t>]</w:t>
      </w:r>
      <w:r w:rsidRPr="008F6A5C">
        <w:rPr>
          <w:rFonts w:ascii="Times New Roman" w:hAnsi="Times New Roman" w:cs="Times New Roman"/>
          <w:lang w:val="en-US"/>
        </w:rPr>
        <w:t xml:space="preserve">) and the MSP. Therefore, </w:t>
      </w:r>
      <w:r w:rsidR="00EF4C8A" w:rsidRPr="008F6A5C">
        <w:rPr>
          <w:rFonts w:ascii="Times New Roman" w:hAnsi="Times New Roman" w:cs="Times New Roman"/>
          <w:lang w:val="en-US"/>
        </w:rPr>
        <w:t>the</w:t>
      </w:r>
      <w:r w:rsidRPr="008F6A5C">
        <w:rPr>
          <w:rFonts w:ascii="Times New Roman" w:hAnsi="Times New Roman" w:cs="Times New Roman"/>
          <w:lang w:val="en-US"/>
        </w:rPr>
        <w:t xml:space="preserve"> </w:t>
      </w:r>
      <w:r w:rsidR="00EF4C8A" w:rsidRPr="008F6A5C">
        <w:rPr>
          <w:rFonts w:ascii="Times New Roman" w:hAnsi="Times New Roman" w:cs="Times New Roman"/>
          <w:lang w:val="en-US"/>
        </w:rPr>
        <w:t xml:space="preserve">continuation of </w:t>
      </w:r>
      <w:del w:id="548" w:author="Author" w:date="2020-09-20T12:56:00Z">
        <w:r w:rsidR="00EF4C8A" w:rsidRPr="008F6A5C" w:rsidDel="00C332E3">
          <w:rPr>
            <w:rFonts w:ascii="Times New Roman" w:hAnsi="Times New Roman" w:cs="Times New Roman"/>
            <w:lang w:val="en-US"/>
          </w:rPr>
          <w:delText xml:space="preserve">BC </w:delText>
        </w:r>
      </w:del>
      <w:r w:rsidR="00EF4C8A" w:rsidRPr="008F6A5C">
        <w:rPr>
          <w:rFonts w:ascii="Times New Roman" w:hAnsi="Times New Roman" w:cs="Times New Roman"/>
          <w:lang w:val="en-US"/>
        </w:rPr>
        <w:t>early</w:t>
      </w:r>
      <w:r w:rsidRPr="008F6A5C">
        <w:rPr>
          <w:rFonts w:ascii="Times New Roman" w:hAnsi="Times New Roman" w:cs="Times New Roman"/>
          <w:lang w:val="en-US"/>
        </w:rPr>
        <w:t xml:space="preserve"> detection programs </w:t>
      </w:r>
      <w:ins w:id="549" w:author="Author" w:date="2020-09-20T12:56:00Z">
        <w:r w:rsidR="00C332E3">
          <w:rPr>
            <w:rFonts w:ascii="Times New Roman" w:hAnsi="Times New Roman" w:cs="Times New Roman"/>
            <w:lang w:val="en-US"/>
          </w:rPr>
          <w:t>for breast cancer</w:t>
        </w:r>
        <w:r w:rsidR="00C332E3" w:rsidRPr="008F6A5C">
          <w:rPr>
            <w:rFonts w:ascii="Times New Roman" w:hAnsi="Times New Roman" w:cs="Times New Roman"/>
            <w:lang w:val="en-US"/>
          </w:rPr>
          <w:t xml:space="preserve"> </w:t>
        </w:r>
      </w:ins>
      <w:r w:rsidRPr="008F6A5C">
        <w:rPr>
          <w:rFonts w:ascii="Times New Roman" w:hAnsi="Times New Roman" w:cs="Times New Roman"/>
          <w:lang w:val="en-US"/>
        </w:rPr>
        <w:t>should be considered a priority.</w:t>
      </w:r>
      <w:ins w:id="550" w:author="Author" w:date="2020-09-20T12:56:00Z">
        <w:r w:rsidR="00C332E3">
          <w:rPr>
            <w:rFonts w:ascii="Times New Roman" w:hAnsi="Times New Roman" w:cs="Times New Roman"/>
            <w:lang w:val="en-US"/>
          </w:rPr>
          <w:t xml:space="preserve"> </w:t>
        </w:r>
      </w:ins>
    </w:p>
    <w:p w14:paraId="3E50BD7A" w14:textId="0E96D572" w:rsidR="004D2339" w:rsidRPr="008F6A5C" w:rsidDel="00C332E3" w:rsidRDefault="00EF4C8A" w:rsidP="00AD607A">
      <w:pPr>
        <w:spacing w:after="240" w:line="480" w:lineRule="auto"/>
        <w:jc w:val="both"/>
        <w:rPr>
          <w:del w:id="551" w:author="Author" w:date="2020-09-20T12:56:00Z"/>
          <w:rFonts w:ascii="Times New Roman" w:hAnsi="Times New Roman" w:cs="Times New Roman"/>
          <w:lang w:val="en-US"/>
        </w:rPr>
      </w:pPr>
      <w:r w:rsidRPr="008F6A5C">
        <w:rPr>
          <w:rFonts w:ascii="Times New Roman" w:hAnsi="Times New Roman" w:cs="Times New Roman"/>
          <w:lang w:val="en-US"/>
        </w:rPr>
        <w:t>This</w:t>
      </w:r>
      <w:r w:rsidR="00583EB1" w:rsidRPr="008F6A5C">
        <w:rPr>
          <w:rFonts w:ascii="Times New Roman" w:hAnsi="Times New Roman" w:cs="Times New Roman"/>
          <w:lang w:val="en-US"/>
        </w:rPr>
        <w:t xml:space="preserve"> </w:t>
      </w:r>
      <w:ins w:id="552" w:author="Author" w:date="2020-09-20T12:56:00Z">
        <w:r w:rsidR="00C332E3">
          <w:rPr>
            <w:rFonts w:ascii="Times New Roman" w:hAnsi="Times New Roman" w:cs="Times New Roman"/>
            <w:lang w:val="en-US"/>
          </w:rPr>
          <w:t xml:space="preserve">also </w:t>
        </w:r>
      </w:ins>
      <w:ins w:id="553" w:author="Author" w:date="2020-09-20T12:57:00Z">
        <w:r w:rsidR="00C332E3">
          <w:rPr>
            <w:rFonts w:ascii="Times New Roman" w:hAnsi="Times New Roman" w:cs="Times New Roman"/>
            <w:lang w:val="en-US"/>
          </w:rPr>
          <w:t xml:space="preserve">might explain why </w:t>
        </w:r>
      </w:ins>
      <w:del w:id="554" w:author="Author" w:date="2020-09-20T12:56:00Z">
        <w:r w:rsidR="00583EB1" w:rsidRPr="008F6A5C" w:rsidDel="00C332E3">
          <w:rPr>
            <w:rFonts w:ascii="Times New Roman" w:hAnsi="Times New Roman" w:cs="Times New Roman"/>
            <w:lang w:val="en-US"/>
          </w:rPr>
          <w:delText xml:space="preserve">explains that </w:delText>
        </w:r>
      </w:del>
      <w:r w:rsidR="00583EB1" w:rsidRPr="008F6A5C">
        <w:rPr>
          <w:rFonts w:ascii="Times New Roman" w:hAnsi="Times New Roman" w:cs="Times New Roman"/>
          <w:lang w:val="en-US"/>
        </w:rPr>
        <w:t xml:space="preserve">most patients </w:t>
      </w:r>
      <w:r w:rsidRPr="008F6A5C">
        <w:rPr>
          <w:rFonts w:ascii="Times New Roman" w:hAnsi="Times New Roman" w:cs="Times New Roman"/>
          <w:lang w:val="en-US"/>
        </w:rPr>
        <w:t xml:space="preserve">were diagnosed with </w:t>
      </w:r>
      <w:ins w:id="555" w:author="Author" w:date="2020-09-20T12:56:00Z">
        <w:r w:rsidR="00C332E3">
          <w:rPr>
            <w:rFonts w:ascii="Times New Roman" w:hAnsi="Times New Roman" w:cs="Times New Roman"/>
            <w:lang w:val="en-US"/>
          </w:rPr>
          <w:t>breast cancer</w:t>
        </w:r>
      </w:ins>
      <w:del w:id="556" w:author="Author" w:date="2020-09-20T12:56:00Z">
        <w:r w:rsidRPr="008F6A5C" w:rsidDel="00C332E3">
          <w:rPr>
            <w:rFonts w:ascii="Times New Roman" w:hAnsi="Times New Roman" w:cs="Times New Roman"/>
            <w:lang w:val="en-US"/>
          </w:rPr>
          <w:delText>BC</w:delText>
        </w:r>
      </w:del>
      <w:r w:rsidRPr="008F6A5C">
        <w:rPr>
          <w:rFonts w:ascii="Times New Roman" w:hAnsi="Times New Roman" w:cs="Times New Roman"/>
          <w:lang w:val="en-US"/>
        </w:rPr>
        <w:t xml:space="preserve"> following</w:t>
      </w:r>
      <w:r w:rsidR="00583EB1" w:rsidRPr="008F6A5C">
        <w:rPr>
          <w:rFonts w:ascii="Times New Roman" w:hAnsi="Times New Roman" w:cs="Times New Roman"/>
          <w:lang w:val="en-US"/>
        </w:rPr>
        <w:t xml:space="preserve"> screening mammography (258 patients</w:t>
      </w:r>
      <w:del w:id="557" w:author="Author" w:date="2020-09-20T12:56:00Z">
        <w:r w:rsidR="00583EB1" w:rsidRPr="008F6A5C" w:rsidDel="00C332E3">
          <w:rPr>
            <w:rFonts w:ascii="Times New Roman" w:hAnsi="Times New Roman" w:cs="Times New Roman"/>
            <w:lang w:val="en-US"/>
          </w:rPr>
          <w:delText>,</w:delText>
        </w:r>
      </w:del>
      <w:r w:rsidR="00583EB1" w:rsidRPr="008F6A5C">
        <w:rPr>
          <w:rFonts w:ascii="Times New Roman" w:hAnsi="Times New Roman" w:cs="Times New Roman"/>
          <w:lang w:val="en-US"/>
        </w:rPr>
        <w:t xml:space="preserve"> </w:t>
      </w:r>
      <w:ins w:id="558" w:author="Author" w:date="2020-09-20T12:56:00Z">
        <w:r w:rsidR="00C332E3">
          <w:rPr>
            <w:rFonts w:ascii="Times New Roman" w:hAnsi="Times New Roman" w:cs="Times New Roman"/>
            <w:lang w:val="en-US"/>
          </w:rPr>
          <w:t>[</w:t>
        </w:r>
      </w:ins>
      <w:r w:rsidR="00583EB1" w:rsidRPr="008F6A5C">
        <w:rPr>
          <w:rFonts w:ascii="Times New Roman" w:hAnsi="Times New Roman" w:cs="Times New Roman"/>
          <w:lang w:val="en-US"/>
        </w:rPr>
        <w:t>76.3%</w:t>
      </w:r>
      <w:ins w:id="559" w:author="Author" w:date="2020-09-20T12:56:00Z">
        <w:r w:rsidR="00C332E3">
          <w:rPr>
            <w:rFonts w:ascii="Times New Roman" w:hAnsi="Times New Roman" w:cs="Times New Roman"/>
            <w:lang w:val="en-US"/>
          </w:rPr>
          <w:t>]</w:t>
        </w:r>
      </w:ins>
      <w:r w:rsidR="00583EB1" w:rsidRPr="008F6A5C">
        <w:rPr>
          <w:rFonts w:ascii="Times New Roman" w:hAnsi="Times New Roman" w:cs="Times New Roman"/>
          <w:lang w:val="en-US"/>
        </w:rPr>
        <w:t>) or medical examination (56 patients</w:t>
      </w:r>
      <w:del w:id="560" w:author="Author" w:date="2020-09-20T12:56:00Z">
        <w:r w:rsidR="00583EB1" w:rsidRPr="008F6A5C" w:rsidDel="00C332E3">
          <w:rPr>
            <w:rFonts w:ascii="Times New Roman" w:hAnsi="Times New Roman" w:cs="Times New Roman"/>
            <w:lang w:val="en-US"/>
          </w:rPr>
          <w:delText>,</w:delText>
        </w:r>
      </w:del>
      <w:r w:rsidR="00583EB1" w:rsidRPr="008F6A5C">
        <w:rPr>
          <w:rFonts w:ascii="Times New Roman" w:hAnsi="Times New Roman" w:cs="Times New Roman"/>
          <w:lang w:val="en-US"/>
        </w:rPr>
        <w:t xml:space="preserve"> </w:t>
      </w:r>
      <w:ins w:id="561" w:author="Author" w:date="2020-09-20T12:57:00Z">
        <w:r w:rsidR="00C332E3">
          <w:rPr>
            <w:rFonts w:ascii="Times New Roman" w:hAnsi="Times New Roman" w:cs="Times New Roman"/>
            <w:lang w:val="en-US"/>
          </w:rPr>
          <w:t>[</w:t>
        </w:r>
      </w:ins>
      <w:r w:rsidR="00583EB1" w:rsidRPr="008F6A5C">
        <w:rPr>
          <w:rFonts w:ascii="Times New Roman" w:hAnsi="Times New Roman" w:cs="Times New Roman"/>
          <w:lang w:val="en-US"/>
        </w:rPr>
        <w:t>16.5%</w:t>
      </w:r>
      <w:ins w:id="562" w:author="Author" w:date="2020-09-20T12:57:00Z">
        <w:r w:rsidR="00C332E3">
          <w:rPr>
            <w:rFonts w:ascii="Times New Roman" w:hAnsi="Times New Roman" w:cs="Times New Roman"/>
            <w:lang w:val="en-US"/>
          </w:rPr>
          <w:t>]</w:t>
        </w:r>
      </w:ins>
      <w:r w:rsidR="00583EB1" w:rsidRPr="008F6A5C">
        <w:rPr>
          <w:rFonts w:ascii="Times New Roman" w:hAnsi="Times New Roman" w:cs="Times New Roman"/>
          <w:lang w:val="en-US"/>
        </w:rPr>
        <w:t>)</w:t>
      </w:r>
      <w:ins w:id="563" w:author="Author" w:date="2020-09-20T12:58:00Z">
        <w:r w:rsidR="00C332E3">
          <w:rPr>
            <w:rFonts w:ascii="Times New Roman" w:hAnsi="Times New Roman" w:cs="Times New Roman"/>
            <w:lang w:val="en-US"/>
          </w:rPr>
          <w:t>,</w:t>
        </w:r>
      </w:ins>
      <w:r w:rsidR="00583EB1" w:rsidRPr="008F6A5C">
        <w:rPr>
          <w:rFonts w:ascii="Times New Roman" w:hAnsi="Times New Roman" w:cs="Times New Roman"/>
          <w:lang w:val="en-US"/>
        </w:rPr>
        <w:t xml:space="preserve"> </w:t>
      </w:r>
      <w:del w:id="564" w:author="Author" w:date="2020-09-20T12:58:00Z">
        <w:r w:rsidR="00583EB1" w:rsidRPr="008F6A5C" w:rsidDel="00C332E3">
          <w:rPr>
            <w:rFonts w:ascii="Times New Roman" w:hAnsi="Times New Roman" w:cs="Times New Roman"/>
            <w:lang w:val="en-US"/>
          </w:rPr>
          <w:delText xml:space="preserve">and </w:delText>
        </w:r>
      </w:del>
      <w:ins w:id="565" w:author="Author" w:date="2020-09-20T12:58:00Z">
        <w:r w:rsidR="00C332E3">
          <w:rPr>
            <w:rFonts w:ascii="Times New Roman" w:hAnsi="Times New Roman" w:cs="Times New Roman"/>
            <w:lang w:val="en-US"/>
          </w:rPr>
          <w:t>whereas</w:t>
        </w:r>
        <w:r w:rsidR="00C332E3" w:rsidRPr="008F6A5C">
          <w:rPr>
            <w:rFonts w:ascii="Times New Roman" w:hAnsi="Times New Roman" w:cs="Times New Roman"/>
            <w:lang w:val="en-US"/>
          </w:rPr>
          <w:t xml:space="preserve"> </w:t>
        </w:r>
      </w:ins>
      <w:r w:rsidR="00583EB1" w:rsidRPr="008F6A5C">
        <w:rPr>
          <w:rFonts w:ascii="Times New Roman" w:hAnsi="Times New Roman" w:cs="Times New Roman"/>
          <w:lang w:val="en-US"/>
        </w:rPr>
        <w:t>only 24 patients (6</w:t>
      </w:r>
      <w:r w:rsidR="009866E3" w:rsidRPr="008F6A5C">
        <w:rPr>
          <w:rFonts w:ascii="Times New Roman" w:hAnsi="Times New Roman" w:cs="Times New Roman"/>
          <w:lang w:val="en-US"/>
        </w:rPr>
        <w:t>%)</w:t>
      </w:r>
      <w:r w:rsidR="00583EB1" w:rsidRPr="008F6A5C">
        <w:rPr>
          <w:rFonts w:ascii="Times New Roman" w:hAnsi="Times New Roman" w:cs="Times New Roman"/>
          <w:lang w:val="en-US"/>
        </w:rPr>
        <w:t xml:space="preserve"> </w:t>
      </w:r>
      <w:ins w:id="566" w:author="Author" w:date="2020-09-20T12:57:00Z">
        <w:r w:rsidR="00C332E3">
          <w:rPr>
            <w:rFonts w:ascii="Times New Roman" w:hAnsi="Times New Roman" w:cs="Times New Roman"/>
            <w:lang w:val="en-US"/>
          </w:rPr>
          <w:t xml:space="preserve">were diagnosed </w:t>
        </w:r>
      </w:ins>
      <w:r w:rsidRPr="008F6A5C">
        <w:rPr>
          <w:rFonts w:ascii="Times New Roman" w:hAnsi="Times New Roman" w:cs="Times New Roman"/>
          <w:lang w:val="en-US"/>
        </w:rPr>
        <w:t>following</w:t>
      </w:r>
      <w:r w:rsidR="00583EB1" w:rsidRPr="008F6A5C">
        <w:rPr>
          <w:rFonts w:ascii="Times New Roman" w:hAnsi="Times New Roman" w:cs="Times New Roman"/>
          <w:lang w:val="en-US"/>
        </w:rPr>
        <w:t xml:space="preserve"> breast self-examination.</w:t>
      </w:r>
    </w:p>
    <w:p w14:paraId="2C52C111" w14:textId="77777777" w:rsidR="00FD10FE" w:rsidRPr="008F6A5C" w:rsidRDefault="00FD10FE" w:rsidP="00AD607A">
      <w:pPr>
        <w:spacing w:after="240" w:line="480" w:lineRule="auto"/>
        <w:jc w:val="both"/>
        <w:rPr>
          <w:rFonts w:ascii="Times New Roman" w:hAnsi="Times New Roman" w:cs="Times New Roman"/>
          <w:lang w:val="en-US"/>
        </w:rPr>
      </w:pPr>
    </w:p>
    <w:p w14:paraId="4F453F38" w14:textId="4B873461" w:rsidR="008064A3" w:rsidRPr="008F6A5C" w:rsidDel="00C332E3" w:rsidRDefault="008064A3" w:rsidP="00AD607A">
      <w:pPr>
        <w:spacing w:after="240" w:line="480" w:lineRule="auto"/>
        <w:jc w:val="both"/>
        <w:rPr>
          <w:del w:id="567" w:author="Author" w:date="2020-09-20T12:58:00Z"/>
          <w:rFonts w:ascii="Times New Roman" w:hAnsi="Times New Roman" w:cs="Times New Roman"/>
          <w:lang w:val="en-US"/>
        </w:rPr>
      </w:pPr>
      <w:r w:rsidRPr="008F6A5C">
        <w:rPr>
          <w:rFonts w:ascii="Times New Roman" w:hAnsi="Times New Roman" w:cs="Times New Roman"/>
          <w:lang w:val="en-US"/>
        </w:rPr>
        <w:t xml:space="preserve">Among the strengths of this study, the number of included patients, the incorporation of all age groups, and the assessment of modifiable and </w:t>
      </w:r>
      <w:proofErr w:type="spellStart"/>
      <w:r w:rsidRPr="008F6A5C">
        <w:rPr>
          <w:rFonts w:ascii="Times New Roman" w:hAnsi="Times New Roman" w:cs="Times New Roman"/>
          <w:lang w:val="en-US"/>
        </w:rPr>
        <w:t>non</w:t>
      </w:r>
      <w:del w:id="568" w:author="Author" w:date="2020-09-20T12:58:00Z">
        <w:r w:rsidRPr="008F6A5C" w:rsidDel="00C332E3">
          <w:rPr>
            <w:rFonts w:ascii="Times New Roman" w:hAnsi="Times New Roman" w:cs="Times New Roman"/>
            <w:lang w:val="en-US"/>
          </w:rPr>
          <w:delText>-</w:delText>
        </w:r>
      </w:del>
      <w:r w:rsidRPr="008F6A5C">
        <w:rPr>
          <w:rFonts w:ascii="Times New Roman" w:hAnsi="Times New Roman" w:cs="Times New Roman"/>
          <w:lang w:val="en-US"/>
        </w:rPr>
        <w:t>modifiable</w:t>
      </w:r>
      <w:proofErr w:type="spellEnd"/>
      <w:r w:rsidRPr="008F6A5C">
        <w:rPr>
          <w:rFonts w:ascii="Times New Roman" w:hAnsi="Times New Roman" w:cs="Times New Roman"/>
          <w:lang w:val="en-US"/>
        </w:rPr>
        <w:t xml:space="preserve"> risk factors</w:t>
      </w:r>
      <w:r w:rsidR="004A0F9B" w:rsidRPr="008F6A5C">
        <w:rPr>
          <w:rFonts w:ascii="Times New Roman" w:hAnsi="Times New Roman" w:cs="Times New Roman"/>
          <w:lang w:val="en-US"/>
        </w:rPr>
        <w:t xml:space="preserve"> are considered worth noting</w:t>
      </w:r>
      <w:r w:rsidRPr="008F6A5C">
        <w:rPr>
          <w:rFonts w:ascii="Times New Roman" w:hAnsi="Times New Roman" w:cs="Times New Roman"/>
          <w:lang w:val="en-US"/>
        </w:rPr>
        <w:t>.</w:t>
      </w:r>
      <w:ins w:id="569" w:author="Author" w:date="2020-09-20T12:58:00Z">
        <w:r w:rsidR="00C332E3">
          <w:rPr>
            <w:rFonts w:ascii="Times New Roman" w:hAnsi="Times New Roman" w:cs="Times New Roman"/>
            <w:lang w:val="en-US"/>
          </w:rPr>
          <w:t xml:space="preserve"> </w:t>
        </w:r>
      </w:ins>
    </w:p>
    <w:p w14:paraId="2E973231" w14:textId="707FAD94" w:rsidR="008064A3" w:rsidRPr="008F6A5C" w:rsidRDefault="008064A3" w:rsidP="00AD607A">
      <w:pPr>
        <w:spacing w:after="240" w:line="480" w:lineRule="auto"/>
        <w:jc w:val="both"/>
        <w:rPr>
          <w:rFonts w:ascii="Times New Roman" w:hAnsi="Times New Roman" w:cs="Times New Roman"/>
          <w:lang w:val="en-US"/>
        </w:rPr>
      </w:pPr>
      <w:r w:rsidRPr="008F6A5C">
        <w:rPr>
          <w:rFonts w:ascii="Times New Roman" w:hAnsi="Times New Roman" w:cs="Times New Roman"/>
          <w:lang w:val="en-US"/>
        </w:rPr>
        <w:t xml:space="preserve">However, when interpreting the obtained results, it should be kept in mind that the survey was </w:t>
      </w:r>
      <w:r w:rsidR="00424F84" w:rsidRPr="008F6A5C">
        <w:rPr>
          <w:rFonts w:ascii="Times New Roman" w:hAnsi="Times New Roman" w:cs="Times New Roman"/>
          <w:lang w:val="en-US"/>
        </w:rPr>
        <w:t>performed</w:t>
      </w:r>
      <w:r w:rsidRPr="008F6A5C">
        <w:rPr>
          <w:rFonts w:ascii="Times New Roman" w:hAnsi="Times New Roman" w:cs="Times New Roman"/>
          <w:lang w:val="en-US"/>
        </w:rPr>
        <w:t xml:space="preserve"> on patients assisted at the UDAM of the Oncology Service of the </w:t>
      </w:r>
      <w:r w:rsidRPr="008F6A5C">
        <w:rPr>
          <w:rFonts w:ascii="Times New Roman" w:hAnsi="Times New Roman" w:cs="Times New Roman"/>
          <w:i/>
          <w:iCs/>
          <w:lang w:val="en-US"/>
        </w:rPr>
        <w:t xml:space="preserve">Hospital de </w:t>
      </w:r>
      <w:proofErr w:type="spellStart"/>
      <w:r w:rsidRPr="008F6A5C">
        <w:rPr>
          <w:rFonts w:ascii="Times New Roman" w:hAnsi="Times New Roman" w:cs="Times New Roman"/>
          <w:i/>
          <w:iCs/>
          <w:lang w:val="en-US"/>
        </w:rPr>
        <w:t>Clínicas</w:t>
      </w:r>
      <w:proofErr w:type="spellEnd"/>
      <w:r w:rsidRPr="008F6A5C">
        <w:rPr>
          <w:rFonts w:ascii="Times New Roman" w:hAnsi="Times New Roman" w:cs="Times New Roman"/>
          <w:lang w:val="en-US"/>
        </w:rPr>
        <w:t>, which could have introduced biases and, consequently, limit</w:t>
      </w:r>
      <w:ins w:id="570" w:author="Author" w:date="2020-09-20T12:59:00Z">
        <w:r w:rsidR="00C332E3">
          <w:rPr>
            <w:rFonts w:ascii="Times New Roman" w:hAnsi="Times New Roman" w:cs="Times New Roman"/>
            <w:lang w:val="en-US"/>
          </w:rPr>
          <w:t>s</w:t>
        </w:r>
      </w:ins>
      <w:r w:rsidRPr="008F6A5C">
        <w:rPr>
          <w:rFonts w:ascii="Times New Roman" w:hAnsi="Times New Roman" w:cs="Times New Roman"/>
          <w:lang w:val="en-US"/>
        </w:rPr>
        <w:t xml:space="preserve"> the possibility of extrapolating the results to the general population. Therefore, </w:t>
      </w:r>
      <w:r w:rsidR="00FD10FE" w:rsidRPr="008F6A5C">
        <w:rPr>
          <w:rFonts w:ascii="Times New Roman" w:hAnsi="Times New Roman" w:cs="Times New Roman"/>
          <w:lang w:val="en-US"/>
        </w:rPr>
        <w:t xml:space="preserve">further studies on </w:t>
      </w:r>
      <w:r w:rsidRPr="008F6A5C">
        <w:rPr>
          <w:rFonts w:ascii="Times New Roman" w:hAnsi="Times New Roman" w:cs="Times New Roman"/>
          <w:lang w:val="en-US"/>
        </w:rPr>
        <w:t xml:space="preserve">risk and protective factors for </w:t>
      </w:r>
      <w:ins w:id="571" w:author="Author" w:date="2020-09-20T12:59:00Z">
        <w:r w:rsidR="00C332E3">
          <w:rPr>
            <w:rFonts w:ascii="Times New Roman" w:hAnsi="Times New Roman" w:cs="Times New Roman"/>
            <w:lang w:val="en-US"/>
          </w:rPr>
          <w:t>breast cancer</w:t>
        </w:r>
      </w:ins>
      <w:del w:id="572" w:author="Author" w:date="2020-09-20T12:59:00Z">
        <w:r w:rsidR="00FD10FE" w:rsidRPr="008F6A5C" w:rsidDel="00C332E3">
          <w:rPr>
            <w:rFonts w:ascii="Times New Roman" w:hAnsi="Times New Roman" w:cs="Times New Roman"/>
            <w:lang w:val="en-US"/>
          </w:rPr>
          <w:delText>B</w:delText>
        </w:r>
        <w:r w:rsidRPr="008F6A5C" w:rsidDel="00C332E3">
          <w:rPr>
            <w:rFonts w:ascii="Times New Roman" w:hAnsi="Times New Roman" w:cs="Times New Roman"/>
            <w:lang w:val="en-US"/>
          </w:rPr>
          <w:delText>C</w:delText>
        </w:r>
      </w:del>
      <w:r w:rsidRPr="008F6A5C">
        <w:rPr>
          <w:rFonts w:ascii="Times New Roman" w:hAnsi="Times New Roman" w:cs="Times New Roman"/>
          <w:lang w:val="en-US"/>
        </w:rPr>
        <w:t xml:space="preserve"> in a larger population, including patients assisted in private institutions and from the interior of the country, </w:t>
      </w:r>
      <w:r w:rsidR="00FD10FE" w:rsidRPr="008F6A5C">
        <w:rPr>
          <w:rFonts w:ascii="Times New Roman" w:hAnsi="Times New Roman" w:cs="Times New Roman"/>
          <w:lang w:val="en-US"/>
        </w:rPr>
        <w:t>are required</w:t>
      </w:r>
      <w:r w:rsidRPr="008F6A5C">
        <w:rPr>
          <w:rFonts w:ascii="Times New Roman" w:hAnsi="Times New Roman" w:cs="Times New Roman"/>
          <w:lang w:val="en-US"/>
        </w:rPr>
        <w:t>.</w:t>
      </w:r>
    </w:p>
    <w:p w14:paraId="5DCAFC7D" w14:textId="77777777" w:rsidR="008064A3" w:rsidRPr="008F6A5C" w:rsidDel="00C332E3" w:rsidRDefault="008064A3" w:rsidP="00AD607A">
      <w:pPr>
        <w:spacing w:after="240" w:line="480" w:lineRule="auto"/>
        <w:jc w:val="both"/>
        <w:rPr>
          <w:del w:id="573" w:author="Author" w:date="2020-09-20T12:59:00Z"/>
          <w:rFonts w:ascii="Times New Roman" w:hAnsi="Times New Roman" w:cs="Times New Roman"/>
          <w:lang w:val="en-US"/>
        </w:rPr>
      </w:pPr>
    </w:p>
    <w:p w14:paraId="1F27D9C7" w14:textId="7DC5687D" w:rsidR="004D2339" w:rsidRPr="008F6A5C" w:rsidDel="00C332E3" w:rsidRDefault="004D2339" w:rsidP="00AD607A">
      <w:pPr>
        <w:spacing w:after="240" w:line="480" w:lineRule="auto"/>
        <w:jc w:val="both"/>
        <w:rPr>
          <w:del w:id="574" w:author="Author" w:date="2020-09-20T12:59:00Z"/>
          <w:rFonts w:ascii="Times New Roman" w:hAnsi="Times New Roman" w:cs="Times New Roman"/>
          <w:lang w:val="en-US"/>
        </w:rPr>
      </w:pPr>
    </w:p>
    <w:p w14:paraId="19466FE9" w14:textId="77777777" w:rsidR="00FD10FE" w:rsidRPr="008F6A5C" w:rsidRDefault="00FD10FE" w:rsidP="00AD607A">
      <w:pPr>
        <w:spacing w:after="240" w:line="480" w:lineRule="auto"/>
        <w:jc w:val="both"/>
        <w:rPr>
          <w:rFonts w:ascii="Times New Roman" w:hAnsi="Times New Roman" w:cs="Times New Roman"/>
          <w:lang w:val="en-US"/>
        </w:rPr>
      </w:pPr>
    </w:p>
    <w:p w14:paraId="56DA6D93" w14:textId="362902E6" w:rsidR="004D2339" w:rsidRPr="00AD607A" w:rsidDel="00C332E3" w:rsidRDefault="00FD10FE" w:rsidP="00AD607A">
      <w:pPr>
        <w:spacing w:after="240" w:line="480" w:lineRule="auto"/>
        <w:jc w:val="both"/>
        <w:rPr>
          <w:del w:id="575" w:author="Author" w:date="2020-09-20T12:59:00Z"/>
          <w:rFonts w:ascii="Times New Roman" w:hAnsi="Times New Roman" w:cs="Times New Roman"/>
          <w:b/>
          <w:lang w:val="en-US"/>
        </w:rPr>
      </w:pPr>
      <w:r w:rsidRPr="00AD607A">
        <w:rPr>
          <w:rFonts w:ascii="Times New Roman" w:hAnsi="Times New Roman" w:cs="Times New Roman"/>
          <w:b/>
          <w:lang w:val="en-US"/>
        </w:rPr>
        <w:t>Conclusions</w:t>
      </w:r>
    </w:p>
    <w:p w14:paraId="7B363299" w14:textId="77777777" w:rsidR="00C7308F" w:rsidRPr="008F6A5C" w:rsidRDefault="00C7308F" w:rsidP="00AD607A">
      <w:pPr>
        <w:spacing w:after="240" w:line="480" w:lineRule="auto"/>
        <w:jc w:val="both"/>
        <w:rPr>
          <w:rFonts w:ascii="Times New Roman" w:hAnsi="Times New Roman" w:cs="Times New Roman"/>
          <w:lang w:val="en-US"/>
        </w:rPr>
      </w:pPr>
    </w:p>
    <w:p w14:paraId="6F972DA1" w14:textId="2E940635" w:rsidR="00C7308F" w:rsidDel="005B0435" w:rsidRDefault="00F178E4" w:rsidP="00AD607A">
      <w:pPr>
        <w:spacing w:after="240" w:line="480" w:lineRule="auto"/>
        <w:jc w:val="both"/>
        <w:rPr>
          <w:del w:id="576" w:author="Author" w:date="2020-09-20T13:00:00Z"/>
          <w:rFonts w:ascii="Times New Roman" w:hAnsi="Times New Roman" w:cs="Times New Roman"/>
          <w:lang w:val="en-US"/>
        </w:rPr>
      </w:pPr>
      <w:r w:rsidRPr="008F6A5C">
        <w:rPr>
          <w:rFonts w:ascii="Times New Roman" w:hAnsi="Times New Roman" w:cs="Times New Roman"/>
          <w:lang w:val="en-US"/>
        </w:rPr>
        <w:t xml:space="preserve">Although it is only possible to </w:t>
      </w:r>
      <w:r w:rsidR="00127BED" w:rsidRPr="008F6A5C">
        <w:rPr>
          <w:rFonts w:ascii="Times New Roman" w:hAnsi="Times New Roman" w:cs="Times New Roman"/>
          <w:lang w:val="en-US"/>
        </w:rPr>
        <w:t xml:space="preserve">formulate </w:t>
      </w:r>
      <w:r w:rsidRPr="008F6A5C">
        <w:rPr>
          <w:rFonts w:ascii="Times New Roman" w:hAnsi="Times New Roman" w:cs="Times New Roman"/>
          <w:lang w:val="en-US"/>
        </w:rPr>
        <w:t xml:space="preserve">conclusions about the women included in </w:t>
      </w:r>
      <w:r w:rsidR="000E6A22" w:rsidRPr="008F6A5C">
        <w:rPr>
          <w:rFonts w:ascii="Times New Roman" w:hAnsi="Times New Roman" w:cs="Times New Roman"/>
          <w:lang w:val="en-US"/>
        </w:rPr>
        <w:t>the survey</w:t>
      </w:r>
      <w:r w:rsidRPr="008F6A5C">
        <w:rPr>
          <w:rFonts w:ascii="Times New Roman" w:hAnsi="Times New Roman" w:cs="Times New Roman"/>
          <w:lang w:val="en-US"/>
        </w:rPr>
        <w:t xml:space="preserve"> </w:t>
      </w:r>
      <w:del w:id="577" w:author="Author" w:date="2020-09-20T12:59:00Z">
        <w:r w:rsidR="000E6A22" w:rsidRPr="008F6A5C" w:rsidDel="00C332E3">
          <w:rPr>
            <w:rFonts w:ascii="Times New Roman" w:hAnsi="Times New Roman" w:cs="Times New Roman"/>
            <w:lang w:val="en-US"/>
          </w:rPr>
          <w:delText>due to</w:delText>
        </w:r>
      </w:del>
      <w:ins w:id="578" w:author="Author" w:date="2020-09-20T12:59:00Z">
        <w:r w:rsidR="00C332E3">
          <w:rPr>
            <w:rFonts w:ascii="Times New Roman" w:hAnsi="Times New Roman" w:cs="Times New Roman"/>
            <w:lang w:val="en-US"/>
          </w:rPr>
          <w:t>owing to</w:t>
        </w:r>
      </w:ins>
      <w:r w:rsidRPr="008F6A5C">
        <w:rPr>
          <w:rFonts w:ascii="Times New Roman" w:hAnsi="Times New Roman" w:cs="Times New Roman"/>
          <w:lang w:val="en-US"/>
        </w:rPr>
        <w:t xml:space="preserve"> </w:t>
      </w:r>
      <w:r w:rsidR="000E6A22" w:rsidRPr="008F6A5C">
        <w:rPr>
          <w:rFonts w:ascii="Times New Roman" w:hAnsi="Times New Roman" w:cs="Times New Roman"/>
          <w:lang w:val="en-US"/>
        </w:rPr>
        <w:t>the</w:t>
      </w:r>
      <w:r w:rsidRPr="008F6A5C">
        <w:rPr>
          <w:rFonts w:ascii="Times New Roman" w:hAnsi="Times New Roman" w:cs="Times New Roman"/>
          <w:lang w:val="en-US"/>
        </w:rPr>
        <w:t xml:space="preserve"> </w:t>
      </w:r>
      <w:r w:rsidR="002731F4" w:rsidRPr="008F6A5C">
        <w:rPr>
          <w:rFonts w:ascii="Times New Roman" w:hAnsi="Times New Roman" w:cs="Times New Roman"/>
          <w:lang w:val="en-US"/>
        </w:rPr>
        <w:t>characteristic</w:t>
      </w:r>
      <w:r w:rsidRPr="008F6A5C">
        <w:rPr>
          <w:rFonts w:ascii="Times New Roman" w:hAnsi="Times New Roman" w:cs="Times New Roman"/>
          <w:lang w:val="en-US"/>
        </w:rPr>
        <w:t>s</w:t>
      </w:r>
      <w:r w:rsidR="000E6A22" w:rsidRPr="008F6A5C">
        <w:rPr>
          <w:rFonts w:ascii="Times New Roman" w:hAnsi="Times New Roman" w:cs="Times New Roman"/>
          <w:lang w:val="en-US"/>
        </w:rPr>
        <w:t xml:space="preserve"> of the study</w:t>
      </w:r>
      <w:r w:rsidR="00C7308F" w:rsidRPr="008F6A5C">
        <w:rPr>
          <w:rFonts w:ascii="Times New Roman" w:hAnsi="Times New Roman" w:cs="Times New Roman"/>
          <w:lang w:val="en-US"/>
        </w:rPr>
        <w:t xml:space="preserve">, the </w:t>
      </w:r>
      <w:r w:rsidRPr="008F6A5C">
        <w:rPr>
          <w:rFonts w:ascii="Times New Roman" w:hAnsi="Times New Roman" w:cs="Times New Roman"/>
          <w:lang w:val="en-US"/>
        </w:rPr>
        <w:t xml:space="preserve">collected </w:t>
      </w:r>
      <w:r w:rsidR="00C7308F" w:rsidRPr="008F6A5C">
        <w:rPr>
          <w:rFonts w:ascii="Times New Roman" w:hAnsi="Times New Roman" w:cs="Times New Roman"/>
          <w:lang w:val="en-US"/>
        </w:rPr>
        <w:t xml:space="preserve">data allow us to better understand the epidemiological profile of the Uruguayan population, which can contribute to prevention practices. </w:t>
      </w:r>
      <w:r w:rsidR="005B4A4F" w:rsidRPr="008F6A5C">
        <w:rPr>
          <w:rFonts w:ascii="Times New Roman" w:hAnsi="Times New Roman" w:cs="Times New Roman"/>
          <w:lang w:val="en-US"/>
        </w:rPr>
        <w:t>According to</w:t>
      </w:r>
      <w:r w:rsidR="00C7308F" w:rsidRPr="008F6A5C">
        <w:rPr>
          <w:rFonts w:ascii="Times New Roman" w:hAnsi="Times New Roman" w:cs="Times New Roman"/>
          <w:lang w:val="en-US"/>
        </w:rPr>
        <w:t xml:space="preserve"> international</w:t>
      </w:r>
      <w:r w:rsidRPr="008F6A5C">
        <w:rPr>
          <w:rFonts w:ascii="Times New Roman" w:hAnsi="Times New Roman" w:cs="Times New Roman"/>
          <w:lang w:val="en-US"/>
        </w:rPr>
        <w:t xml:space="preserve"> reports</w:t>
      </w:r>
      <w:r w:rsidR="00C7308F" w:rsidRPr="008F6A5C">
        <w:rPr>
          <w:rFonts w:ascii="Times New Roman" w:hAnsi="Times New Roman" w:cs="Times New Roman"/>
          <w:lang w:val="en-US"/>
        </w:rPr>
        <w:t>, most respondents had</w:t>
      </w:r>
      <w:r w:rsidRPr="008F6A5C">
        <w:rPr>
          <w:rFonts w:ascii="Times New Roman" w:hAnsi="Times New Roman" w:cs="Times New Roman"/>
          <w:lang w:val="en-US"/>
        </w:rPr>
        <w:t xml:space="preserve"> a</w:t>
      </w:r>
      <w:r w:rsidR="00C7308F" w:rsidRPr="008F6A5C">
        <w:rPr>
          <w:rFonts w:ascii="Times New Roman" w:hAnsi="Times New Roman" w:cs="Times New Roman"/>
          <w:lang w:val="en-US"/>
        </w:rPr>
        <w:t xml:space="preserve"> risk factor </w:t>
      </w:r>
      <w:r w:rsidRPr="008F6A5C">
        <w:rPr>
          <w:rFonts w:ascii="Times New Roman" w:hAnsi="Times New Roman" w:cs="Times New Roman"/>
          <w:lang w:val="en-US"/>
        </w:rPr>
        <w:t xml:space="preserve">other than </w:t>
      </w:r>
      <w:r w:rsidR="009132EE" w:rsidRPr="008F6A5C">
        <w:rPr>
          <w:rFonts w:ascii="Times New Roman" w:hAnsi="Times New Roman" w:cs="Times New Roman"/>
          <w:lang w:val="en-US"/>
        </w:rPr>
        <w:t xml:space="preserve">sex </w:t>
      </w:r>
      <w:r w:rsidR="00C7308F" w:rsidRPr="008F6A5C">
        <w:rPr>
          <w:rFonts w:ascii="Times New Roman" w:hAnsi="Times New Roman" w:cs="Times New Roman"/>
          <w:lang w:val="en-US"/>
        </w:rPr>
        <w:t xml:space="preserve">to develop the disease. The percentage of respondents with a family history was higher than that </w:t>
      </w:r>
      <w:r w:rsidRPr="008F6A5C">
        <w:rPr>
          <w:rFonts w:ascii="Times New Roman" w:hAnsi="Times New Roman" w:cs="Times New Roman"/>
          <w:lang w:val="en-US"/>
        </w:rPr>
        <w:t>found</w:t>
      </w:r>
      <w:r w:rsidR="00C7308F" w:rsidRPr="008F6A5C">
        <w:rPr>
          <w:rFonts w:ascii="Times New Roman" w:hAnsi="Times New Roman" w:cs="Times New Roman"/>
          <w:lang w:val="en-US"/>
        </w:rPr>
        <w:t xml:space="preserve"> internationally. Most respondents</w:t>
      </w:r>
      <w:ins w:id="579" w:author="Author" w:date="2020-09-20T13:00:00Z">
        <w:r w:rsidR="003443BF">
          <w:rPr>
            <w:rFonts w:ascii="Times New Roman" w:hAnsi="Times New Roman" w:cs="Times New Roman"/>
            <w:lang w:val="en-US"/>
          </w:rPr>
          <w:t xml:space="preserve"> older than</w:t>
        </w:r>
      </w:ins>
      <w:del w:id="580" w:author="Author" w:date="2020-09-20T13:00:00Z">
        <w:r w:rsidR="00C7308F" w:rsidRPr="008F6A5C" w:rsidDel="003443BF">
          <w:rPr>
            <w:rFonts w:ascii="Times New Roman" w:hAnsi="Times New Roman" w:cs="Times New Roman"/>
            <w:lang w:val="en-US"/>
          </w:rPr>
          <w:delText xml:space="preserve"> </w:delText>
        </w:r>
        <w:r w:rsidRPr="008F6A5C" w:rsidDel="003443BF">
          <w:rPr>
            <w:rFonts w:ascii="Times New Roman" w:hAnsi="Times New Roman" w:cs="Times New Roman"/>
            <w:lang w:val="en-US"/>
          </w:rPr>
          <w:delText>aged</w:delText>
        </w:r>
      </w:del>
      <w:r w:rsidRPr="008F6A5C">
        <w:rPr>
          <w:rFonts w:ascii="Times New Roman" w:hAnsi="Times New Roman" w:cs="Times New Roman"/>
          <w:lang w:val="en-US"/>
        </w:rPr>
        <w:t xml:space="preserve"> </w:t>
      </w:r>
      <w:del w:id="581" w:author="Author" w:date="2020-09-20T13:00:00Z">
        <w:r w:rsidR="00C7308F" w:rsidRPr="008F6A5C" w:rsidDel="003443BF">
          <w:rPr>
            <w:rFonts w:ascii="Times New Roman" w:hAnsi="Times New Roman" w:cs="Times New Roman"/>
            <w:lang w:val="en-US"/>
          </w:rPr>
          <w:delText xml:space="preserve">over </w:delText>
        </w:r>
      </w:del>
      <w:r w:rsidR="00C7308F" w:rsidRPr="008F6A5C">
        <w:rPr>
          <w:rFonts w:ascii="Times New Roman" w:hAnsi="Times New Roman" w:cs="Times New Roman"/>
          <w:lang w:val="en-US"/>
        </w:rPr>
        <w:t xml:space="preserve">50 years </w:t>
      </w:r>
      <w:r w:rsidR="009132EE" w:rsidRPr="008F6A5C">
        <w:rPr>
          <w:rFonts w:ascii="Times New Roman" w:hAnsi="Times New Roman" w:cs="Times New Roman"/>
          <w:lang w:val="en-US"/>
        </w:rPr>
        <w:t>underwent</w:t>
      </w:r>
      <w:r w:rsidR="00C7308F" w:rsidRPr="008F6A5C">
        <w:rPr>
          <w:rFonts w:ascii="Times New Roman" w:hAnsi="Times New Roman" w:cs="Times New Roman"/>
          <w:lang w:val="en-US"/>
        </w:rPr>
        <w:t xml:space="preserve"> mammographic and clinical </w:t>
      </w:r>
      <w:r w:rsidRPr="008F6A5C">
        <w:rPr>
          <w:rFonts w:ascii="Times New Roman" w:hAnsi="Times New Roman" w:cs="Times New Roman"/>
          <w:lang w:val="en-US"/>
        </w:rPr>
        <w:t xml:space="preserve">surveillance </w:t>
      </w:r>
      <w:r w:rsidR="00C7308F" w:rsidRPr="008F6A5C">
        <w:rPr>
          <w:rFonts w:ascii="Times New Roman" w:hAnsi="Times New Roman" w:cs="Times New Roman"/>
          <w:lang w:val="en-US"/>
        </w:rPr>
        <w:t xml:space="preserve">at least biannually. This undoubtedly </w:t>
      </w:r>
      <w:r w:rsidRPr="008F6A5C">
        <w:rPr>
          <w:rFonts w:ascii="Times New Roman" w:hAnsi="Times New Roman" w:cs="Times New Roman"/>
          <w:lang w:val="en-US"/>
        </w:rPr>
        <w:t xml:space="preserve">reflects </w:t>
      </w:r>
      <w:r w:rsidR="00C7308F" w:rsidRPr="008F6A5C">
        <w:rPr>
          <w:rFonts w:ascii="Times New Roman" w:hAnsi="Times New Roman" w:cs="Times New Roman"/>
          <w:lang w:val="en-US"/>
        </w:rPr>
        <w:t xml:space="preserve">the impact of the prevention campaigns </w:t>
      </w:r>
      <w:r w:rsidR="00221D4A" w:rsidRPr="008F6A5C">
        <w:rPr>
          <w:rFonts w:ascii="Times New Roman" w:hAnsi="Times New Roman" w:cs="Times New Roman"/>
          <w:lang w:val="en-US"/>
        </w:rPr>
        <w:t>performed</w:t>
      </w:r>
      <w:r w:rsidR="00C7308F" w:rsidRPr="008F6A5C">
        <w:rPr>
          <w:rFonts w:ascii="Times New Roman" w:hAnsi="Times New Roman" w:cs="Times New Roman"/>
          <w:lang w:val="en-US"/>
        </w:rPr>
        <w:t xml:space="preserve"> </w:t>
      </w:r>
      <w:r w:rsidRPr="008F6A5C">
        <w:rPr>
          <w:rFonts w:ascii="Times New Roman" w:hAnsi="Times New Roman" w:cs="Times New Roman"/>
          <w:lang w:val="en-US"/>
        </w:rPr>
        <w:t>by</w:t>
      </w:r>
      <w:r w:rsidR="00C7308F" w:rsidRPr="008F6A5C">
        <w:rPr>
          <w:rFonts w:ascii="Times New Roman" w:hAnsi="Times New Roman" w:cs="Times New Roman"/>
          <w:lang w:val="en-US"/>
        </w:rPr>
        <w:t xml:space="preserve"> the CHLC and MSP.</w:t>
      </w:r>
    </w:p>
    <w:p w14:paraId="2709F164" w14:textId="77777777" w:rsidR="005B0435" w:rsidRPr="008F6A5C" w:rsidRDefault="005B0435" w:rsidP="00AD607A">
      <w:pPr>
        <w:spacing w:after="240" w:line="480" w:lineRule="auto"/>
        <w:jc w:val="both"/>
        <w:rPr>
          <w:ins w:id="582" w:author="Author" w:date="2020-09-21T12:27:00Z"/>
          <w:rFonts w:ascii="Times New Roman" w:hAnsi="Times New Roman" w:cs="Times New Roman"/>
          <w:lang w:val="en-US"/>
        </w:rPr>
      </w:pPr>
    </w:p>
    <w:p w14:paraId="678C8C57" w14:textId="77777777" w:rsidR="004D2339" w:rsidRPr="008F6A5C" w:rsidRDefault="004D2339" w:rsidP="008F6A5C">
      <w:pPr>
        <w:spacing w:line="480" w:lineRule="auto"/>
        <w:jc w:val="both"/>
        <w:rPr>
          <w:rFonts w:ascii="Times New Roman" w:hAnsi="Times New Roman" w:cs="Times New Roman"/>
          <w:lang w:val="en-US"/>
        </w:rPr>
      </w:pPr>
    </w:p>
    <w:p w14:paraId="15F0D63A" w14:textId="0B7380AA" w:rsidR="00946197" w:rsidRDefault="007015EE" w:rsidP="008F6A5C">
      <w:pPr>
        <w:spacing w:line="480" w:lineRule="auto"/>
        <w:jc w:val="both"/>
        <w:rPr>
          <w:rFonts w:ascii="Times New Roman" w:hAnsi="Times New Roman" w:cs="Times New Roman"/>
          <w:lang w:val="en-US"/>
        </w:rPr>
      </w:pPr>
      <w:r w:rsidRPr="008F6A5C">
        <w:rPr>
          <w:rFonts w:ascii="Times New Roman" w:hAnsi="Times New Roman" w:cs="Times New Roman"/>
          <w:lang w:val="en-US"/>
        </w:rPr>
        <w:t>Acknowledgment</w:t>
      </w:r>
      <w:ins w:id="583" w:author="Author" w:date="2020-09-20T13:00:00Z">
        <w:r w:rsidR="003443BF">
          <w:rPr>
            <w:rFonts w:ascii="Times New Roman" w:hAnsi="Times New Roman" w:cs="Times New Roman"/>
            <w:lang w:val="en-US"/>
          </w:rPr>
          <w:t>:</w:t>
        </w:r>
      </w:ins>
      <w:r w:rsidR="007279C0" w:rsidRPr="008F6A5C">
        <w:rPr>
          <w:rFonts w:ascii="Times New Roman" w:hAnsi="Times New Roman" w:cs="Times New Roman"/>
          <w:lang w:val="en-US"/>
        </w:rPr>
        <w:t xml:space="preserve"> We thank all our patients who agreed to respond to our survey</w:t>
      </w:r>
      <w:r w:rsidR="00422683" w:rsidRPr="008F6A5C">
        <w:rPr>
          <w:rFonts w:ascii="Times New Roman" w:hAnsi="Times New Roman" w:cs="Times New Roman"/>
          <w:lang w:val="en-US"/>
        </w:rPr>
        <w:t xml:space="preserve"> and </w:t>
      </w:r>
      <w:ins w:id="584" w:author="Author" w:date="2020-09-20T13:01:00Z">
        <w:r w:rsidR="003443BF">
          <w:rPr>
            <w:rFonts w:ascii="Times New Roman" w:hAnsi="Times New Roman" w:cs="Times New Roman"/>
            <w:lang w:val="en-US"/>
          </w:rPr>
          <w:t xml:space="preserve">the </w:t>
        </w:r>
      </w:ins>
      <w:r w:rsidR="00422683" w:rsidRPr="008F6A5C">
        <w:rPr>
          <w:rFonts w:ascii="Times New Roman" w:hAnsi="Times New Roman" w:cs="Times New Roman"/>
          <w:lang w:val="en-US"/>
        </w:rPr>
        <w:t xml:space="preserve">oncology residents who helped </w:t>
      </w:r>
      <w:del w:id="585" w:author="Author" w:date="2020-09-20T13:01:00Z">
        <w:r w:rsidR="009866E3" w:rsidRPr="008F6A5C" w:rsidDel="003443BF">
          <w:rPr>
            <w:rFonts w:ascii="Times New Roman" w:hAnsi="Times New Roman" w:cs="Times New Roman"/>
            <w:lang w:val="en-US"/>
          </w:rPr>
          <w:delText xml:space="preserve">distributing </w:delText>
        </w:r>
      </w:del>
      <w:ins w:id="586" w:author="Author" w:date="2020-09-20T13:01:00Z">
        <w:r w:rsidR="003443BF">
          <w:rPr>
            <w:rFonts w:ascii="Times New Roman" w:hAnsi="Times New Roman" w:cs="Times New Roman"/>
            <w:lang w:val="en-US"/>
          </w:rPr>
          <w:t>distribute</w:t>
        </w:r>
        <w:r w:rsidR="003443BF" w:rsidRPr="008F6A5C">
          <w:rPr>
            <w:rFonts w:ascii="Times New Roman" w:hAnsi="Times New Roman" w:cs="Times New Roman"/>
            <w:lang w:val="en-US"/>
          </w:rPr>
          <w:t xml:space="preserve"> </w:t>
        </w:r>
      </w:ins>
      <w:r w:rsidR="009866E3" w:rsidRPr="008F6A5C">
        <w:rPr>
          <w:rFonts w:ascii="Times New Roman" w:hAnsi="Times New Roman" w:cs="Times New Roman"/>
          <w:lang w:val="en-US"/>
        </w:rPr>
        <w:t>the surveys.</w:t>
      </w:r>
    </w:p>
    <w:p w14:paraId="454A40CF" w14:textId="2E3E9817" w:rsidR="0093454C" w:rsidRDefault="0093454C" w:rsidP="008F6A5C">
      <w:pPr>
        <w:spacing w:line="480" w:lineRule="auto"/>
        <w:jc w:val="both"/>
        <w:rPr>
          <w:rFonts w:ascii="Times New Roman" w:hAnsi="Times New Roman" w:cs="Times New Roman"/>
          <w:lang w:val="en-US"/>
        </w:rPr>
      </w:pPr>
    </w:p>
    <w:p w14:paraId="325D69AC" w14:textId="4BEC9244" w:rsidR="0093454C" w:rsidRPr="00AD607A" w:rsidDel="003443BF" w:rsidRDefault="0093454C" w:rsidP="008F6A5C">
      <w:pPr>
        <w:spacing w:line="480" w:lineRule="auto"/>
        <w:jc w:val="both"/>
        <w:rPr>
          <w:del w:id="587" w:author="Author" w:date="2020-09-20T13:01:00Z"/>
          <w:rFonts w:ascii="Times New Roman" w:hAnsi="Times New Roman" w:cs="Times New Roman"/>
          <w:b/>
          <w:lang w:val="en-US"/>
        </w:rPr>
      </w:pPr>
      <w:commentRangeStart w:id="588"/>
      <w:r w:rsidRPr="00AD607A">
        <w:rPr>
          <w:rFonts w:ascii="Times New Roman" w:hAnsi="Times New Roman" w:cs="Times New Roman"/>
          <w:b/>
          <w:lang w:val="en-US"/>
        </w:rPr>
        <w:t>References</w:t>
      </w:r>
      <w:commentRangeEnd w:id="588"/>
      <w:r w:rsidR="00130F25" w:rsidRPr="00AD607A">
        <w:rPr>
          <w:rStyle w:val="CommentReference"/>
          <w:b/>
        </w:rPr>
        <w:commentReference w:id="588"/>
      </w:r>
      <w:del w:id="589" w:author="Author" w:date="2020-09-20T13:01:00Z">
        <w:r w:rsidRPr="00AD607A" w:rsidDel="003443BF">
          <w:rPr>
            <w:rFonts w:ascii="Times New Roman" w:hAnsi="Times New Roman" w:cs="Times New Roman"/>
            <w:b/>
            <w:lang w:val="en-US"/>
          </w:rPr>
          <w:delText>:</w:delText>
        </w:r>
      </w:del>
    </w:p>
    <w:p w14:paraId="77F79988" w14:textId="70C9ED17" w:rsidR="0093454C" w:rsidRPr="00AD607A" w:rsidDel="003443BF" w:rsidRDefault="0093454C" w:rsidP="008F6A5C">
      <w:pPr>
        <w:spacing w:line="480" w:lineRule="auto"/>
        <w:jc w:val="both"/>
        <w:rPr>
          <w:del w:id="590" w:author="Author" w:date="2020-09-20T13:01:00Z"/>
          <w:rFonts w:ascii="Times New Roman" w:hAnsi="Times New Roman" w:cs="Times New Roman"/>
          <w:b/>
          <w:lang w:val="en-US"/>
        </w:rPr>
      </w:pPr>
    </w:p>
    <w:p w14:paraId="54EDD151" w14:textId="77777777" w:rsidR="0093454C" w:rsidRPr="00AD607A" w:rsidRDefault="0093454C" w:rsidP="0093454C">
      <w:pPr>
        <w:spacing w:line="480" w:lineRule="auto"/>
        <w:jc w:val="both"/>
        <w:rPr>
          <w:rFonts w:ascii="Times New Roman" w:hAnsi="Times New Roman" w:cs="Times New Roman"/>
          <w:b/>
          <w:lang w:val="es-ES"/>
        </w:rPr>
      </w:pPr>
    </w:p>
    <w:p w14:paraId="428402C4" w14:textId="64D1D3FA"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 xml:space="preserve">Ministerio de Salud </w:t>
      </w:r>
      <w:proofErr w:type="spellStart"/>
      <w:r w:rsidRPr="0093454C">
        <w:rPr>
          <w:rFonts w:ascii="Times New Roman" w:hAnsi="Times New Roman" w:cs="Times New Roman"/>
          <w:lang w:val="es-UY"/>
        </w:rPr>
        <w:t>Pública</w:t>
      </w:r>
      <w:proofErr w:type="spellEnd"/>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División</w:t>
      </w:r>
      <w:proofErr w:type="spellEnd"/>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Estadística</w:t>
      </w:r>
      <w:proofErr w:type="spellEnd"/>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Estadísticas</w:t>
      </w:r>
      <w:proofErr w:type="spellEnd"/>
      <w:r w:rsidRPr="0093454C">
        <w:rPr>
          <w:rFonts w:ascii="Times New Roman" w:hAnsi="Times New Roman" w:cs="Times New Roman"/>
          <w:lang w:val="es-UY"/>
        </w:rPr>
        <w:t xml:space="preserve"> de mortalidad. (Fecha de acceso: 19 de abril 2019</w:t>
      </w:r>
      <w:ins w:id="591" w:author="Author" w:date="2020-09-20T13:01:00Z">
        <w:r w:rsidR="003443BF">
          <w:rPr>
            <w:rFonts w:ascii="Times New Roman" w:hAnsi="Times New Roman" w:cs="Times New Roman"/>
            <w:lang w:val="es-UY"/>
          </w:rPr>
          <w:t>.)</w:t>
        </w:r>
      </w:ins>
      <w:del w:id="592" w:author="Author" w:date="2020-09-20T13:01: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 xml:space="preserve"> Disponible en</w:t>
      </w:r>
      <w:del w:id="593" w:author="Author" w:date="2020-09-20T13:01: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 xml:space="preserve"> </w:t>
      </w:r>
      <w:hyperlink r:id="rId9" w:history="1">
        <w:r w:rsidRPr="0093454C">
          <w:rPr>
            <w:rStyle w:val="Hyperlink"/>
            <w:rFonts w:ascii="Times New Roman" w:hAnsi="Times New Roman" w:cs="Times New Roman"/>
            <w:lang w:val="es-UY"/>
          </w:rPr>
          <w:t>http://www.msp.gub.uy/EstVitales/</w:t>
        </w:r>
      </w:hyperlink>
      <w:r w:rsidRPr="0093454C">
        <w:rPr>
          <w:rFonts w:ascii="Times New Roman" w:hAnsi="Times New Roman" w:cs="Times New Roman"/>
          <w:lang w:val="es-UY"/>
        </w:rPr>
        <w:t xml:space="preserve"> </w:t>
      </w:r>
    </w:p>
    <w:p w14:paraId="5D6AFA15" w14:textId="2537C92C"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 xml:space="preserve">CHLCC. Registro Nacional de Cáncer. Situación epidemiológica del cáncer en el Uruguay. Montevideo, mayo 2019.  </w:t>
      </w:r>
      <w:del w:id="594" w:author="Author" w:date="2020-09-20T13:02:00Z">
        <w:r w:rsidRPr="0093454C" w:rsidDel="003443BF">
          <w:rPr>
            <w:rFonts w:ascii="Times New Roman" w:hAnsi="Times New Roman" w:cs="Times New Roman"/>
            <w:lang w:val="es-UY"/>
          </w:rPr>
          <w:delText>[</w:delText>
        </w:r>
      </w:del>
      <w:ins w:id="595" w:author="Author" w:date="2020-09-20T13:02:00Z">
        <w:r w:rsidR="003443BF">
          <w:rPr>
            <w:rFonts w:ascii="Times New Roman" w:hAnsi="Times New Roman" w:cs="Times New Roman"/>
            <w:lang w:val="es-UY"/>
          </w:rPr>
          <w:t>(</w:t>
        </w:r>
      </w:ins>
      <w:r w:rsidR="003443BF" w:rsidRPr="0093454C">
        <w:rPr>
          <w:rFonts w:ascii="Times New Roman" w:hAnsi="Times New Roman" w:cs="Times New Roman"/>
          <w:lang w:val="es-UY"/>
        </w:rPr>
        <w:t>Citado</w:t>
      </w:r>
      <w:r w:rsidRPr="0093454C">
        <w:rPr>
          <w:rFonts w:ascii="Times New Roman" w:hAnsi="Times New Roman" w:cs="Times New Roman"/>
          <w:lang w:val="es-UY"/>
        </w:rPr>
        <w:t xml:space="preserve">: 21 de abril </w:t>
      </w:r>
      <w:del w:id="596" w:author="Author" w:date="2020-09-20T13:02:00Z">
        <w:r w:rsidRPr="0093454C" w:rsidDel="003443BF">
          <w:rPr>
            <w:rFonts w:ascii="Times New Roman" w:hAnsi="Times New Roman" w:cs="Times New Roman"/>
            <w:lang w:val="es-UY"/>
          </w:rPr>
          <w:delText xml:space="preserve">de </w:delText>
        </w:r>
      </w:del>
      <w:r w:rsidRPr="0093454C">
        <w:rPr>
          <w:rFonts w:ascii="Times New Roman" w:hAnsi="Times New Roman" w:cs="Times New Roman"/>
          <w:lang w:val="es-UY"/>
        </w:rPr>
        <w:t>2020</w:t>
      </w:r>
      <w:ins w:id="597" w:author="Author" w:date="2020-09-20T13:02:00Z">
        <w:r w:rsidR="003443BF">
          <w:rPr>
            <w:rFonts w:ascii="Times New Roman" w:hAnsi="Times New Roman" w:cs="Times New Roman"/>
            <w:lang w:val="es-UY"/>
          </w:rPr>
          <w:t>.)</w:t>
        </w:r>
      </w:ins>
      <w:del w:id="598" w:author="Author" w:date="2020-09-20T13:02: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 xml:space="preserve"> Disponible en</w:t>
      </w:r>
      <w:del w:id="599" w:author="Author" w:date="2020-09-20T13:02: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 </w:t>
      </w:r>
      <w:hyperlink r:id="rId10" w:history="1">
        <w:r w:rsidRPr="0093454C">
          <w:rPr>
            <w:rStyle w:val="Hyperlink"/>
            <w:rFonts w:ascii="Times New Roman" w:hAnsi="Times New Roman" w:cs="Times New Roman"/>
            <w:lang w:val="es-UY"/>
          </w:rPr>
          <w:t>https://www.comisioncancer.org.uy/Ocultas/Situacion-Epidemiologica-del-Uruguay-en-relacion-al-Cancer--Mayo-2019-uc108</w:t>
        </w:r>
      </w:hyperlink>
    </w:p>
    <w:p w14:paraId="6C08F282" w14:textId="32AA5488"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bCs/>
        </w:rPr>
        <w:lastRenderedPageBreak/>
        <w:t xml:space="preserve">Comisión Honoraria de Lucha contra el </w:t>
      </w:r>
      <w:proofErr w:type="spellStart"/>
      <w:r w:rsidRPr="0093454C">
        <w:rPr>
          <w:rFonts w:ascii="Times New Roman" w:hAnsi="Times New Roman" w:cs="Times New Roman"/>
          <w:bCs/>
        </w:rPr>
        <w:t>Cancer</w:t>
      </w:r>
      <w:proofErr w:type="spellEnd"/>
      <w:r w:rsidRPr="0093454C">
        <w:rPr>
          <w:rFonts w:ascii="Times New Roman" w:hAnsi="Times New Roman" w:cs="Times New Roman"/>
          <w:bCs/>
        </w:rPr>
        <w:t xml:space="preserve">. Informe Anual. Periodo 2012-2016 (Fecha </w:t>
      </w:r>
      <w:ins w:id="600" w:author="Author" w:date="2020-09-20T13:02:00Z">
        <w:r w:rsidR="003443BF">
          <w:rPr>
            <w:rFonts w:ascii="Times New Roman" w:hAnsi="Times New Roman" w:cs="Times New Roman"/>
            <w:bCs/>
          </w:rPr>
          <w:t xml:space="preserve">de </w:t>
        </w:r>
      </w:ins>
      <w:r w:rsidRPr="0093454C">
        <w:rPr>
          <w:rFonts w:ascii="Times New Roman" w:hAnsi="Times New Roman" w:cs="Times New Roman"/>
          <w:bCs/>
        </w:rPr>
        <w:t>acceso: 20</w:t>
      </w:r>
      <w:ins w:id="601" w:author="Author" w:date="2020-09-20T13:02:00Z">
        <w:r w:rsidR="003443BF">
          <w:rPr>
            <w:rFonts w:ascii="Times New Roman" w:hAnsi="Times New Roman" w:cs="Times New Roman"/>
            <w:bCs/>
          </w:rPr>
          <w:t xml:space="preserve"> de abril </w:t>
        </w:r>
      </w:ins>
      <w:del w:id="602" w:author="Author" w:date="2020-09-20T13:02:00Z">
        <w:r w:rsidRPr="0093454C" w:rsidDel="003443BF">
          <w:rPr>
            <w:rFonts w:ascii="Times New Roman" w:hAnsi="Times New Roman" w:cs="Times New Roman"/>
            <w:bCs/>
          </w:rPr>
          <w:delText>/04/</w:delText>
        </w:r>
      </w:del>
      <w:r w:rsidRPr="0093454C">
        <w:rPr>
          <w:rFonts w:ascii="Times New Roman" w:hAnsi="Times New Roman" w:cs="Times New Roman"/>
          <w:bCs/>
        </w:rPr>
        <w:t xml:space="preserve">2020). </w:t>
      </w:r>
      <w:del w:id="603" w:author="Author" w:date="2020-09-20T13:03:00Z">
        <w:r w:rsidRPr="0093454C" w:rsidDel="003443BF">
          <w:rPr>
            <w:rFonts w:ascii="Times New Roman" w:hAnsi="Times New Roman" w:cs="Times New Roman"/>
            <w:bCs/>
            <w:lang w:val="es-UY"/>
          </w:rPr>
          <w:delText xml:space="preserve"> </w:delText>
        </w:r>
      </w:del>
      <w:r w:rsidRPr="0093454C">
        <w:rPr>
          <w:rFonts w:ascii="Times New Roman" w:hAnsi="Times New Roman" w:cs="Times New Roman"/>
          <w:bCs/>
        </w:rPr>
        <w:t>Disponible en</w:t>
      </w:r>
      <w:del w:id="604" w:author="Author" w:date="2020-09-20T13:03:00Z">
        <w:r w:rsidRPr="0093454C" w:rsidDel="003443BF">
          <w:rPr>
            <w:rFonts w:ascii="Times New Roman" w:hAnsi="Times New Roman" w:cs="Times New Roman"/>
            <w:bCs/>
          </w:rPr>
          <w:delText>:</w:delText>
        </w:r>
      </w:del>
      <w:r w:rsidRPr="0093454C">
        <w:rPr>
          <w:rFonts w:ascii="Times New Roman" w:hAnsi="Times New Roman" w:cs="Times New Roman"/>
          <w:bCs/>
        </w:rPr>
        <w:t xml:space="preserve"> https://www.comisioncancer.org.uy/Ocultas/Cancer-de-MAMA-Mujeres--uc77 </w:t>
      </w:r>
    </w:p>
    <w:p w14:paraId="2E4C613C" w14:textId="148A0B71"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Barrios E</w:t>
      </w:r>
      <w:ins w:id="605" w:author="Author" w:date="2020-09-20T13:03:00Z">
        <w:r w:rsidR="003443BF">
          <w:rPr>
            <w:rFonts w:ascii="Times New Roman" w:hAnsi="Times New Roman" w:cs="Times New Roman"/>
            <w:lang w:val="es-UY"/>
          </w:rPr>
          <w:t>,</w:t>
        </w:r>
      </w:ins>
      <w:del w:id="606" w:author="Author" w:date="2020-09-20T13:03: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Garau</w:t>
      </w:r>
      <w:proofErr w:type="spellEnd"/>
      <w:r w:rsidRPr="0093454C">
        <w:rPr>
          <w:rFonts w:ascii="Times New Roman" w:hAnsi="Times New Roman" w:cs="Times New Roman"/>
          <w:lang w:val="es-UY"/>
        </w:rPr>
        <w:t xml:space="preserve"> M. </w:t>
      </w:r>
      <w:proofErr w:type="spellStart"/>
      <w:r w:rsidRPr="0093454C">
        <w:rPr>
          <w:rFonts w:ascii="Times New Roman" w:hAnsi="Times New Roman" w:cs="Times New Roman"/>
          <w:lang w:val="es-UY"/>
        </w:rPr>
        <w:t>Cáncer</w:t>
      </w:r>
      <w:proofErr w:type="spellEnd"/>
      <w:r w:rsidRPr="0093454C">
        <w:rPr>
          <w:rFonts w:ascii="Times New Roman" w:hAnsi="Times New Roman" w:cs="Times New Roman"/>
          <w:lang w:val="es-UY"/>
        </w:rPr>
        <w:t xml:space="preserve">: Magnitud del problema en el mundo y en Uruguay, aspectos </w:t>
      </w:r>
      <w:proofErr w:type="spellStart"/>
      <w:r w:rsidRPr="0093454C">
        <w:rPr>
          <w:rFonts w:ascii="Times New Roman" w:hAnsi="Times New Roman" w:cs="Times New Roman"/>
          <w:lang w:val="es-UY"/>
        </w:rPr>
        <w:t>epidemiológicos</w:t>
      </w:r>
      <w:proofErr w:type="spellEnd"/>
      <w:r w:rsidRPr="0093454C">
        <w:rPr>
          <w:rFonts w:ascii="Times New Roman" w:hAnsi="Times New Roman" w:cs="Times New Roman"/>
          <w:lang w:val="es-UY"/>
        </w:rPr>
        <w:t xml:space="preserve">. </w:t>
      </w:r>
      <w:r w:rsidRPr="003443BF">
        <w:rPr>
          <w:rFonts w:ascii="Times New Roman" w:hAnsi="Times New Roman" w:cs="Times New Roman"/>
          <w:i/>
          <w:lang w:val="es-UY"/>
        </w:rPr>
        <w:t>Anales de la Facultad de Medicina</w:t>
      </w:r>
      <w:ins w:id="607" w:author="Author" w:date="2020-09-20T13:03:00Z">
        <w:r w:rsidR="003443BF">
          <w:rPr>
            <w:rFonts w:ascii="Times New Roman" w:hAnsi="Times New Roman" w:cs="Times New Roman"/>
            <w:lang w:val="es-UY"/>
          </w:rPr>
          <w:t>.</w:t>
        </w:r>
      </w:ins>
      <w:r w:rsidRPr="0093454C">
        <w:rPr>
          <w:rFonts w:ascii="Times New Roman" w:hAnsi="Times New Roman" w:cs="Times New Roman"/>
          <w:lang w:val="es-UY"/>
        </w:rPr>
        <w:t xml:space="preserve"> 2017</w:t>
      </w:r>
      <w:ins w:id="608" w:author="Author" w:date="2020-09-20T13:03:00Z">
        <w:r w:rsidR="003443BF">
          <w:rPr>
            <w:rFonts w:ascii="Times New Roman" w:hAnsi="Times New Roman" w:cs="Times New Roman"/>
            <w:lang w:val="es-UY"/>
          </w:rPr>
          <w:t>;</w:t>
        </w:r>
      </w:ins>
      <w:del w:id="609" w:author="Author" w:date="2020-09-20T13:03:00Z">
        <w:r w:rsidRPr="0093454C" w:rsidDel="003443BF">
          <w:rPr>
            <w:rFonts w:ascii="Times New Roman" w:hAnsi="Times New Roman" w:cs="Times New Roman"/>
            <w:lang w:val="es-UY"/>
          </w:rPr>
          <w:delText xml:space="preserve">, </w:delText>
        </w:r>
      </w:del>
      <w:r w:rsidRPr="0093454C">
        <w:rPr>
          <w:rFonts w:ascii="Times New Roman" w:hAnsi="Times New Roman" w:cs="Times New Roman"/>
          <w:lang w:val="es-UY"/>
        </w:rPr>
        <w:t>4</w:t>
      </w:r>
      <w:ins w:id="610" w:author="Author" w:date="2020-09-20T13:03:00Z">
        <w:r w:rsidR="003443BF">
          <w:rPr>
            <w:rFonts w:ascii="Times New Roman" w:hAnsi="Times New Roman" w:cs="Times New Roman"/>
            <w:lang w:val="es-UY"/>
          </w:rPr>
          <w:t>:</w:t>
        </w:r>
      </w:ins>
      <w:del w:id="611" w:author="Author" w:date="2020-09-20T13:03:00Z">
        <w:r w:rsidRPr="0093454C" w:rsidDel="003443BF">
          <w:rPr>
            <w:rFonts w:ascii="Times New Roman" w:hAnsi="Times New Roman" w:cs="Times New Roman"/>
            <w:lang w:val="es-UY"/>
          </w:rPr>
          <w:delText xml:space="preserve">, </w:delText>
        </w:r>
      </w:del>
      <w:r w:rsidRPr="0093454C">
        <w:rPr>
          <w:rFonts w:ascii="Times New Roman" w:hAnsi="Times New Roman" w:cs="Times New Roman"/>
          <w:lang w:val="es-UY"/>
        </w:rPr>
        <w:t>9–46</w:t>
      </w:r>
      <w:ins w:id="612" w:author="Author" w:date="2020-09-20T13:03:00Z">
        <w:r w:rsidR="003443BF">
          <w:rPr>
            <w:rFonts w:ascii="Times New Roman" w:hAnsi="Times New Roman" w:cs="Times New Roman"/>
            <w:lang w:val="es-UY"/>
          </w:rPr>
          <w:t>.</w:t>
        </w:r>
      </w:ins>
    </w:p>
    <w:p w14:paraId="433B05F3" w14:textId="19D750B3"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n-US"/>
        </w:rPr>
        <w:t xml:space="preserve">World Health Organization. Report of a WHO consultation. Obesity: preventing and managing the global epidemic. </w:t>
      </w:r>
      <w:proofErr w:type="spellStart"/>
      <w:r w:rsidRPr="003443BF">
        <w:rPr>
          <w:rFonts w:ascii="Times New Roman" w:hAnsi="Times New Roman" w:cs="Times New Roman"/>
          <w:i/>
          <w:lang w:val="es-UY"/>
        </w:rPr>
        <w:t>Tech</w:t>
      </w:r>
      <w:proofErr w:type="spellEnd"/>
      <w:r w:rsidRPr="003443BF">
        <w:rPr>
          <w:rFonts w:ascii="Times New Roman" w:hAnsi="Times New Roman" w:cs="Times New Roman"/>
          <w:i/>
          <w:lang w:val="es-UY"/>
        </w:rPr>
        <w:t xml:space="preserve"> </w:t>
      </w:r>
      <w:proofErr w:type="spellStart"/>
      <w:r w:rsidRPr="003443BF">
        <w:rPr>
          <w:rFonts w:ascii="Times New Roman" w:hAnsi="Times New Roman" w:cs="Times New Roman"/>
          <w:i/>
          <w:lang w:val="es-UY"/>
        </w:rPr>
        <w:t>Rep</w:t>
      </w:r>
      <w:proofErr w:type="spellEnd"/>
      <w:r w:rsidRPr="003443BF">
        <w:rPr>
          <w:rFonts w:ascii="Times New Roman" w:hAnsi="Times New Roman" w:cs="Times New Roman"/>
          <w:i/>
          <w:lang w:val="es-UY"/>
        </w:rPr>
        <w:t xml:space="preserve"> Ser</w:t>
      </w:r>
      <w:ins w:id="613" w:author="Author" w:date="2020-09-20T13:03:00Z">
        <w:r w:rsidR="003443BF">
          <w:rPr>
            <w:rFonts w:ascii="Times New Roman" w:hAnsi="Times New Roman" w:cs="Times New Roman"/>
            <w:lang w:val="es-UY"/>
          </w:rPr>
          <w:t>.</w:t>
        </w:r>
      </w:ins>
      <w:r w:rsidRPr="0093454C">
        <w:rPr>
          <w:rFonts w:ascii="Times New Roman" w:hAnsi="Times New Roman" w:cs="Times New Roman"/>
          <w:lang w:val="es-UY"/>
        </w:rPr>
        <w:t xml:space="preserve"> 2000</w:t>
      </w:r>
      <w:proofErr w:type="gramStart"/>
      <w:r w:rsidRPr="0093454C">
        <w:rPr>
          <w:rFonts w:ascii="Times New Roman" w:hAnsi="Times New Roman" w:cs="Times New Roman"/>
          <w:lang w:val="es-UY"/>
        </w:rPr>
        <w:t>;894:1</w:t>
      </w:r>
      <w:proofErr w:type="gramEnd"/>
      <w:ins w:id="614" w:author="Author" w:date="2020-09-20T13:03:00Z">
        <w:r w:rsidR="003443BF">
          <w:rPr>
            <w:rFonts w:ascii="Times New Roman" w:hAnsi="Times New Roman" w:cs="Times New Roman"/>
            <w:lang w:val="es-UY"/>
          </w:rPr>
          <w:t>–</w:t>
        </w:r>
      </w:ins>
      <w:del w:id="615" w:author="Author" w:date="2020-09-20T13:03: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 xml:space="preserve">253. </w:t>
      </w:r>
    </w:p>
    <w:p w14:paraId="4A601C3C" w14:textId="7CD09CA1" w:rsidR="0093454C" w:rsidRPr="0093454C" w:rsidRDefault="0093454C" w:rsidP="0093454C">
      <w:pPr>
        <w:numPr>
          <w:ilvl w:val="0"/>
          <w:numId w:val="3"/>
        </w:numPr>
        <w:spacing w:line="480" w:lineRule="auto"/>
        <w:jc w:val="both"/>
        <w:rPr>
          <w:rFonts w:ascii="Times New Roman" w:hAnsi="Times New Roman" w:cs="Times New Roman"/>
          <w:lang w:val="en-US"/>
        </w:rPr>
      </w:pPr>
      <w:r w:rsidRPr="0093454C">
        <w:rPr>
          <w:rFonts w:ascii="Times New Roman" w:hAnsi="Times New Roman" w:cs="Times New Roman"/>
          <w:lang w:val="en-US"/>
        </w:rPr>
        <w:t xml:space="preserve">Surveillance, Epidemiology, and End Results (SEER): </w:t>
      </w:r>
      <w:r w:rsidR="003443BF" w:rsidRPr="0093454C">
        <w:rPr>
          <w:rFonts w:ascii="Times New Roman" w:hAnsi="Times New Roman" w:cs="Times New Roman"/>
          <w:lang w:val="en-US"/>
        </w:rPr>
        <w:t xml:space="preserve">median </w:t>
      </w:r>
      <w:r w:rsidRPr="0093454C">
        <w:rPr>
          <w:rFonts w:ascii="Times New Roman" w:hAnsi="Times New Roman" w:cs="Times New Roman"/>
          <w:lang w:val="en-US"/>
        </w:rPr>
        <w:t>age of cancer patients at diagnosis, 2007</w:t>
      </w:r>
      <w:ins w:id="616" w:author="Author" w:date="2020-09-20T13:04:00Z">
        <w:r w:rsidR="003443BF">
          <w:rPr>
            <w:rFonts w:ascii="Times New Roman" w:hAnsi="Times New Roman" w:cs="Times New Roman"/>
            <w:lang w:val="en-US"/>
          </w:rPr>
          <w:t>–</w:t>
        </w:r>
      </w:ins>
      <w:del w:id="617" w:author="Author" w:date="2020-09-20T13:04:00Z">
        <w:r w:rsidRPr="0093454C" w:rsidDel="003443BF">
          <w:rPr>
            <w:rFonts w:ascii="Times New Roman" w:hAnsi="Times New Roman" w:cs="Times New Roman"/>
            <w:lang w:val="en-US"/>
          </w:rPr>
          <w:delText>-</w:delText>
        </w:r>
      </w:del>
      <w:r w:rsidRPr="0093454C">
        <w:rPr>
          <w:rFonts w:ascii="Times New Roman" w:hAnsi="Times New Roman" w:cs="Times New Roman"/>
          <w:lang w:val="en-US"/>
        </w:rPr>
        <w:t xml:space="preserve">2011, by primary cancer site, race, and sex. </w:t>
      </w:r>
      <w:ins w:id="618" w:author="Author" w:date="2020-09-20T13:04:00Z">
        <w:r w:rsidR="003443BF">
          <w:rPr>
            <w:rFonts w:ascii="Times New Roman" w:hAnsi="Times New Roman" w:cs="Times New Roman"/>
            <w:lang w:val="en-US"/>
          </w:rPr>
          <w:t xml:space="preserve">Available at </w:t>
        </w:r>
      </w:ins>
      <w:r w:rsidRPr="0093454C">
        <w:rPr>
          <w:rFonts w:ascii="Times New Roman" w:hAnsi="Times New Roman" w:cs="Times New Roman"/>
          <w:lang w:val="en-US"/>
        </w:rPr>
        <w:t xml:space="preserve">http://seer.cancer.gov/csr/1975_2011/ </w:t>
      </w:r>
      <w:proofErr w:type="spellStart"/>
      <w:r w:rsidRPr="0093454C">
        <w:rPr>
          <w:rFonts w:ascii="Times New Roman" w:hAnsi="Times New Roman" w:cs="Times New Roman"/>
          <w:lang w:val="en-US"/>
        </w:rPr>
        <w:t>results_single</w:t>
      </w:r>
      <w:proofErr w:type="spellEnd"/>
      <w:r w:rsidRPr="0093454C">
        <w:rPr>
          <w:rFonts w:ascii="Times New Roman" w:hAnsi="Times New Roman" w:cs="Times New Roman"/>
          <w:lang w:val="en-US"/>
        </w:rPr>
        <w:t>/sect_01_table.12_2pgs.pdf 6</w:t>
      </w:r>
    </w:p>
    <w:p w14:paraId="64280548" w14:textId="6A15C93E"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rPr>
        <w:t xml:space="preserve">Ministerio de Salud Pública (Uruguay). </w:t>
      </w:r>
      <w:r w:rsidRPr="003443BF">
        <w:rPr>
          <w:rFonts w:ascii="Times New Roman" w:hAnsi="Times New Roman" w:cs="Times New Roman"/>
          <w:i/>
        </w:rPr>
        <w:t>Programa Nacional de Detección Oportuna de Cáncer de Mama. Evaluación de sus avances a los 14 años de desarrollo</w:t>
      </w:r>
      <w:r w:rsidRPr="0093454C">
        <w:rPr>
          <w:rFonts w:ascii="Times New Roman" w:hAnsi="Times New Roman" w:cs="Times New Roman"/>
        </w:rPr>
        <w:t>. Montevideo: MSP</w:t>
      </w:r>
      <w:ins w:id="619" w:author="Author" w:date="2020-09-20T13:06:00Z">
        <w:r w:rsidR="003443BF">
          <w:rPr>
            <w:rFonts w:ascii="Times New Roman" w:hAnsi="Times New Roman" w:cs="Times New Roman"/>
          </w:rPr>
          <w:t>;</w:t>
        </w:r>
      </w:ins>
      <w:r w:rsidRPr="0093454C">
        <w:rPr>
          <w:rFonts w:ascii="Times New Roman" w:hAnsi="Times New Roman" w:cs="Times New Roman"/>
        </w:rPr>
        <w:t xml:space="preserve"> 2005</w:t>
      </w:r>
      <w:del w:id="620" w:author="Author" w:date="2020-09-20T13:06:00Z">
        <w:r w:rsidRPr="0093454C" w:rsidDel="003443BF">
          <w:rPr>
            <w:rFonts w:ascii="Times New Roman" w:hAnsi="Times New Roman" w:cs="Times New Roman"/>
          </w:rPr>
          <w:delText>: 35 pp</w:delText>
        </w:r>
      </w:del>
      <w:r w:rsidRPr="0093454C">
        <w:rPr>
          <w:rFonts w:ascii="Times New Roman" w:hAnsi="Times New Roman" w:cs="Times New Roman"/>
        </w:rPr>
        <w:t xml:space="preserve">. </w:t>
      </w:r>
    </w:p>
    <w:p w14:paraId="6E5F930A" w14:textId="157BC9C0"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s-UY"/>
        </w:rPr>
        <w:t xml:space="preserve">Camejo N, Castillo C, </w:t>
      </w:r>
      <w:proofErr w:type="spellStart"/>
      <w:r w:rsidRPr="0093454C">
        <w:rPr>
          <w:rFonts w:ascii="Times New Roman" w:hAnsi="Times New Roman" w:cs="Times New Roman"/>
          <w:lang w:val="es-UY"/>
        </w:rPr>
        <w:t>Artagaveytia</w:t>
      </w:r>
      <w:proofErr w:type="spellEnd"/>
      <w:r w:rsidRPr="0093454C">
        <w:rPr>
          <w:rFonts w:ascii="Times New Roman" w:hAnsi="Times New Roman" w:cs="Times New Roman"/>
          <w:lang w:val="es-UY"/>
        </w:rPr>
        <w:t xml:space="preserve"> N, </w:t>
      </w:r>
      <w:proofErr w:type="spellStart"/>
      <w:r w:rsidRPr="0093454C">
        <w:rPr>
          <w:rFonts w:ascii="Times New Roman" w:hAnsi="Times New Roman" w:cs="Times New Roman"/>
          <w:lang w:val="es-UY"/>
        </w:rPr>
        <w:t>Hernandez</w:t>
      </w:r>
      <w:proofErr w:type="spellEnd"/>
      <w:r w:rsidRPr="0093454C">
        <w:rPr>
          <w:rFonts w:ascii="Times New Roman" w:hAnsi="Times New Roman" w:cs="Times New Roman"/>
          <w:lang w:val="es-UY"/>
        </w:rPr>
        <w:t xml:space="preserve"> AL, </w:t>
      </w:r>
      <w:proofErr w:type="spellStart"/>
      <w:r w:rsidRPr="0093454C">
        <w:rPr>
          <w:rFonts w:ascii="Times New Roman" w:hAnsi="Times New Roman" w:cs="Times New Roman"/>
          <w:lang w:val="es-UY"/>
        </w:rPr>
        <w:t>Schiavone</w:t>
      </w:r>
      <w:proofErr w:type="spellEnd"/>
      <w:r w:rsidRPr="0093454C">
        <w:rPr>
          <w:rFonts w:ascii="Times New Roman" w:hAnsi="Times New Roman" w:cs="Times New Roman"/>
          <w:lang w:val="es-UY"/>
        </w:rPr>
        <w:t xml:space="preserve"> A, </w:t>
      </w:r>
      <w:proofErr w:type="spellStart"/>
      <w:r w:rsidRPr="0093454C">
        <w:rPr>
          <w:rFonts w:ascii="Times New Roman" w:hAnsi="Times New Roman" w:cs="Times New Roman"/>
          <w:lang w:val="es-UY"/>
        </w:rPr>
        <w:t>Milans</w:t>
      </w:r>
      <w:proofErr w:type="spellEnd"/>
      <w:r w:rsidRPr="0093454C">
        <w:rPr>
          <w:rFonts w:ascii="Times New Roman" w:hAnsi="Times New Roman" w:cs="Times New Roman"/>
          <w:lang w:val="es-UY"/>
        </w:rPr>
        <w:t xml:space="preserve"> S</w:t>
      </w:r>
      <w:ins w:id="621" w:author="Author" w:date="2020-09-20T13:07:00Z">
        <w:r w:rsidR="003443BF">
          <w:rPr>
            <w:rFonts w:ascii="Times New Roman" w:hAnsi="Times New Roman" w:cs="Times New Roman"/>
            <w:lang w:val="es-UY"/>
          </w:rPr>
          <w:t>,</w:t>
        </w:r>
      </w:ins>
      <w:r w:rsidRPr="0093454C">
        <w:rPr>
          <w:rFonts w:ascii="Times New Roman" w:hAnsi="Times New Roman" w:cs="Times New Roman"/>
          <w:lang w:val="es-UY"/>
        </w:rPr>
        <w:t xml:space="preserve"> et al. Encuestas sobre prevención del cáncer de mama en una población de mujeres uruguayas. </w:t>
      </w:r>
      <w:proofErr w:type="spellStart"/>
      <w:r w:rsidRPr="003443BF">
        <w:rPr>
          <w:rFonts w:ascii="Times New Roman" w:hAnsi="Times New Roman" w:cs="Times New Roman"/>
          <w:i/>
          <w:lang w:val="es-UY"/>
        </w:rPr>
        <w:t>An</w:t>
      </w:r>
      <w:proofErr w:type="spellEnd"/>
      <w:r w:rsidRPr="003443BF">
        <w:rPr>
          <w:rFonts w:ascii="Times New Roman" w:hAnsi="Times New Roman" w:cs="Times New Roman"/>
          <w:i/>
          <w:lang w:val="es-UY"/>
        </w:rPr>
        <w:t xml:space="preserve"> Facultad </w:t>
      </w:r>
      <w:proofErr w:type="spellStart"/>
      <w:r w:rsidRPr="003443BF">
        <w:rPr>
          <w:rFonts w:ascii="Times New Roman" w:hAnsi="Times New Roman" w:cs="Times New Roman"/>
          <w:i/>
          <w:lang w:val="es-UY"/>
        </w:rPr>
        <w:t>Med</w:t>
      </w:r>
      <w:proofErr w:type="spellEnd"/>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Univ</w:t>
      </w:r>
      <w:proofErr w:type="spellEnd"/>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Repúb</w:t>
      </w:r>
      <w:proofErr w:type="spellEnd"/>
      <w:r w:rsidRPr="0093454C">
        <w:rPr>
          <w:rFonts w:ascii="Times New Roman" w:hAnsi="Times New Roman" w:cs="Times New Roman"/>
          <w:lang w:val="es-UY"/>
        </w:rPr>
        <w:t xml:space="preserve"> </w:t>
      </w:r>
      <w:proofErr w:type="spellStart"/>
      <w:r w:rsidRPr="0093454C">
        <w:rPr>
          <w:rFonts w:ascii="Times New Roman" w:hAnsi="Times New Roman" w:cs="Times New Roman"/>
          <w:lang w:val="es-UY"/>
        </w:rPr>
        <w:t>Urug</w:t>
      </w:r>
      <w:proofErr w:type="spellEnd"/>
      <w:r w:rsidRPr="0093454C">
        <w:rPr>
          <w:rFonts w:ascii="Times New Roman" w:hAnsi="Times New Roman" w:cs="Times New Roman"/>
          <w:lang w:val="es-UY"/>
        </w:rPr>
        <w:t>). 2018,5(2):63</w:t>
      </w:r>
      <w:ins w:id="622" w:author="Author" w:date="2020-09-20T13:07:00Z">
        <w:r w:rsidR="003443BF">
          <w:rPr>
            <w:rFonts w:ascii="Times New Roman" w:hAnsi="Times New Roman" w:cs="Times New Roman"/>
            <w:lang w:val="es-UY"/>
          </w:rPr>
          <w:t>–</w:t>
        </w:r>
      </w:ins>
      <w:del w:id="623" w:author="Author" w:date="2020-09-20T13:07: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74.</w:t>
      </w:r>
    </w:p>
    <w:p w14:paraId="6398D872" w14:textId="48F7839F" w:rsidR="0093454C" w:rsidRPr="0093454C" w:rsidRDefault="0093454C" w:rsidP="0093454C">
      <w:pPr>
        <w:numPr>
          <w:ilvl w:val="0"/>
          <w:numId w:val="3"/>
        </w:numPr>
        <w:spacing w:line="480" w:lineRule="auto"/>
        <w:jc w:val="both"/>
        <w:rPr>
          <w:rFonts w:ascii="Times New Roman" w:hAnsi="Times New Roman" w:cs="Times New Roman"/>
          <w:lang w:val="es-UY"/>
        </w:rPr>
      </w:pPr>
      <w:r w:rsidRPr="0093454C">
        <w:rPr>
          <w:rFonts w:ascii="Times New Roman" w:hAnsi="Times New Roman" w:cs="Times New Roman"/>
          <w:lang w:val="en-US"/>
        </w:rPr>
        <w:t xml:space="preserve">Hines LM, </w:t>
      </w:r>
      <w:proofErr w:type="spellStart"/>
      <w:r w:rsidRPr="0093454C">
        <w:rPr>
          <w:rFonts w:ascii="Times New Roman" w:hAnsi="Times New Roman" w:cs="Times New Roman"/>
          <w:lang w:val="en-US"/>
        </w:rPr>
        <w:t>Risendal</w:t>
      </w:r>
      <w:proofErr w:type="spellEnd"/>
      <w:r w:rsidRPr="0093454C">
        <w:rPr>
          <w:rFonts w:ascii="Times New Roman" w:hAnsi="Times New Roman" w:cs="Times New Roman"/>
          <w:lang w:val="en-US"/>
        </w:rPr>
        <w:t xml:space="preserve"> B, Slattery ML, Baumgartner KB, Giuliano AR, Sweeney C, et al. Comparative analysis of breast cancer risk factors among Hispanic and non-Hispanic white women. </w:t>
      </w:r>
      <w:proofErr w:type="spellStart"/>
      <w:r w:rsidRPr="0093454C">
        <w:rPr>
          <w:rFonts w:ascii="Times New Roman" w:hAnsi="Times New Roman" w:cs="Times New Roman"/>
          <w:i/>
          <w:iCs/>
          <w:lang w:val="es-UY"/>
        </w:rPr>
        <w:t>Cancer</w:t>
      </w:r>
      <w:proofErr w:type="spellEnd"/>
      <w:r w:rsidRPr="0093454C">
        <w:rPr>
          <w:rFonts w:ascii="Times New Roman" w:hAnsi="Times New Roman" w:cs="Times New Roman"/>
          <w:lang w:val="es-UY"/>
        </w:rPr>
        <w:t>. 2010</w:t>
      </w:r>
      <w:proofErr w:type="gramStart"/>
      <w:r w:rsidRPr="0093454C">
        <w:rPr>
          <w:rFonts w:ascii="Times New Roman" w:hAnsi="Times New Roman" w:cs="Times New Roman"/>
          <w:lang w:val="es-UY"/>
        </w:rPr>
        <w:t>;116</w:t>
      </w:r>
      <w:proofErr w:type="gramEnd"/>
      <w:r w:rsidRPr="0093454C">
        <w:rPr>
          <w:rFonts w:ascii="Times New Roman" w:hAnsi="Times New Roman" w:cs="Times New Roman"/>
          <w:lang w:val="es-UY"/>
        </w:rPr>
        <w:t>(13):3215</w:t>
      </w:r>
      <w:ins w:id="624" w:author="Author" w:date="2020-09-20T13:07:00Z">
        <w:r w:rsidR="003443BF">
          <w:rPr>
            <w:rFonts w:ascii="Times New Roman" w:hAnsi="Times New Roman" w:cs="Times New Roman"/>
            <w:lang w:val="es-UY"/>
          </w:rPr>
          <w:t>–</w:t>
        </w:r>
      </w:ins>
      <w:del w:id="625" w:author="Author" w:date="2020-09-20T13:07:00Z">
        <w:r w:rsidRPr="0093454C" w:rsidDel="003443BF">
          <w:rPr>
            <w:rFonts w:ascii="Times New Roman" w:hAnsi="Times New Roman" w:cs="Times New Roman"/>
            <w:lang w:val="es-UY"/>
          </w:rPr>
          <w:delText>–</w:delText>
        </w:r>
      </w:del>
      <w:r w:rsidRPr="0093454C">
        <w:rPr>
          <w:rFonts w:ascii="Times New Roman" w:hAnsi="Times New Roman" w:cs="Times New Roman"/>
          <w:lang w:val="es-UY"/>
        </w:rPr>
        <w:t>3223.</w:t>
      </w:r>
    </w:p>
    <w:p w14:paraId="79B48A51" w14:textId="5CA5C3FA" w:rsidR="0093454C" w:rsidRPr="0093454C" w:rsidRDefault="0093454C" w:rsidP="0093454C">
      <w:pPr>
        <w:numPr>
          <w:ilvl w:val="0"/>
          <w:numId w:val="3"/>
        </w:numPr>
        <w:spacing w:line="480" w:lineRule="auto"/>
        <w:jc w:val="both"/>
        <w:rPr>
          <w:rFonts w:ascii="Times New Roman" w:hAnsi="Times New Roman" w:cs="Times New Roman"/>
          <w:lang w:val="en-US"/>
        </w:rPr>
      </w:pPr>
      <w:proofErr w:type="spellStart"/>
      <w:r w:rsidRPr="0093454C">
        <w:rPr>
          <w:rFonts w:ascii="Times New Roman" w:hAnsi="Times New Roman" w:cs="Times New Roman"/>
          <w:lang w:val="en-US"/>
        </w:rPr>
        <w:t>Risendal</w:t>
      </w:r>
      <w:proofErr w:type="spellEnd"/>
      <w:r w:rsidRPr="0093454C">
        <w:rPr>
          <w:rFonts w:ascii="Times New Roman" w:hAnsi="Times New Roman" w:cs="Times New Roman"/>
          <w:lang w:val="en-US"/>
        </w:rPr>
        <w:t xml:space="preserve"> B, Hines LM, Sweeney C, Slattery ML, Giuliano AR, Baumgartner K</w:t>
      </w:r>
      <w:ins w:id="626" w:author="Author" w:date="2020-09-20T13:07:00Z">
        <w:r w:rsidR="003443BF">
          <w:rPr>
            <w:rFonts w:ascii="Times New Roman" w:hAnsi="Times New Roman" w:cs="Times New Roman"/>
            <w:lang w:val="en-US"/>
          </w:rPr>
          <w:t>,</w:t>
        </w:r>
      </w:ins>
      <w:del w:id="627" w:author="Author" w:date="2020-09-20T13:07:00Z">
        <w:r w:rsidRPr="0093454C" w:rsidDel="003443BF">
          <w:rPr>
            <w:rFonts w:ascii="Times New Roman" w:hAnsi="Times New Roman" w:cs="Times New Roman"/>
            <w:lang w:val="en-US"/>
          </w:rPr>
          <w:delText>.</w:delText>
        </w:r>
      </w:del>
      <w:r w:rsidRPr="0093454C">
        <w:rPr>
          <w:rFonts w:ascii="Times New Roman" w:hAnsi="Times New Roman" w:cs="Times New Roman"/>
          <w:lang w:val="en-US"/>
        </w:rPr>
        <w:t xml:space="preserve"> et al. Family history and age at onset of breast cancer in Hispanic and non-Hispanic white women. </w:t>
      </w:r>
      <w:proofErr w:type="spellStart"/>
      <w:r w:rsidRPr="003443BF">
        <w:rPr>
          <w:rFonts w:ascii="Times New Roman" w:hAnsi="Times New Roman" w:cs="Times New Roman"/>
          <w:i/>
          <w:lang w:val="es-UY"/>
        </w:rPr>
        <w:t>Cancer</w:t>
      </w:r>
      <w:proofErr w:type="spellEnd"/>
      <w:r w:rsidRPr="003443BF">
        <w:rPr>
          <w:rFonts w:ascii="Times New Roman" w:hAnsi="Times New Roman" w:cs="Times New Roman"/>
          <w:i/>
          <w:lang w:val="es-UY"/>
        </w:rPr>
        <w:t xml:space="preserve"> Causes Control</w:t>
      </w:r>
      <w:r w:rsidRPr="0093454C">
        <w:rPr>
          <w:rFonts w:ascii="Times New Roman" w:hAnsi="Times New Roman" w:cs="Times New Roman"/>
          <w:lang w:val="es-UY"/>
        </w:rPr>
        <w:t>. 2008</w:t>
      </w:r>
      <w:proofErr w:type="gramStart"/>
      <w:r w:rsidRPr="0093454C">
        <w:rPr>
          <w:rFonts w:ascii="Times New Roman" w:hAnsi="Times New Roman" w:cs="Times New Roman"/>
          <w:lang w:val="es-UY"/>
        </w:rPr>
        <w:t>;19:1349</w:t>
      </w:r>
      <w:proofErr w:type="gramEnd"/>
      <w:r w:rsidRPr="0093454C">
        <w:rPr>
          <w:rFonts w:ascii="Times New Roman" w:hAnsi="Times New Roman" w:cs="Times New Roman"/>
          <w:lang w:val="es-UY"/>
        </w:rPr>
        <w:t>–</w:t>
      </w:r>
      <w:ins w:id="628" w:author="Author" w:date="2020-09-20T13:09:00Z">
        <w:r w:rsidR="003443BF">
          <w:rPr>
            <w:rFonts w:ascii="Times New Roman" w:hAnsi="Times New Roman" w:cs="Times New Roman"/>
            <w:lang w:val="es-UY"/>
          </w:rPr>
          <w:t>13</w:t>
        </w:r>
      </w:ins>
      <w:r w:rsidRPr="0093454C">
        <w:rPr>
          <w:rFonts w:ascii="Times New Roman" w:hAnsi="Times New Roman" w:cs="Times New Roman"/>
          <w:lang w:val="es-UY"/>
        </w:rPr>
        <w:t xml:space="preserve">55. </w:t>
      </w:r>
    </w:p>
    <w:p w14:paraId="1E2B3DC3" w14:textId="1002D4BA" w:rsidR="0093454C" w:rsidRPr="0093454C" w:rsidRDefault="0093454C" w:rsidP="0093454C">
      <w:pPr>
        <w:numPr>
          <w:ilvl w:val="0"/>
          <w:numId w:val="3"/>
        </w:numPr>
        <w:spacing w:line="480" w:lineRule="auto"/>
        <w:jc w:val="both"/>
        <w:rPr>
          <w:rFonts w:ascii="Times New Roman" w:hAnsi="Times New Roman" w:cs="Times New Roman"/>
        </w:rPr>
      </w:pPr>
      <w:r w:rsidRPr="0093454C">
        <w:rPr>
          <w:rFonts w:ascii="Times New Roman" w:hAnsi="Times New Roman" w:cs="Times New Roman"/>
        </w:rPr>
        <w:t xml:space="preserve">Ministerio de Salud </w:t>
      </w:r>
      <w:proofErr w:type="spellStart"/>
      <w:r w:rsidRPr="0093454C">
        <w:rPr>
          <w:rFonts w:ascii="Times New Roman" w:hAnsi="Times New Roman" w:cs="Times New Roman"/>
        </w:rPr>
        <w:t>Pública</w:t>
      </w:r>
      <w:proofErr w:type="spellEnd"/>
      <w:r w:rsidRPr="0093454C">
        <w:rPr>
          <w:rFonts w:ascii="Times New Roman" w:hAnsi="Times New Roman" w:cs="Times New Roman"/>
        </w:rPr>
        <w:t xml:space="preserve"> </w:t>
      </w:r>
      <w:proofErr w:type="spellStart"/>
      <w:r w:rsidRPr="0093454C">
        <w:rPr>
          <w:rFonts w:ascii="Times New Roman" w:hAnsi="Times New Roman" w:cs="Times New Roman"/>
        </w:rPr>
        <w:t>Dirección</w:t>
      </w:r>
      <w:proofErr w:type="spellEnd"/>
      <w:r w:rsidRPr="0093454C">
        <w:rPr>
          <w:rFonts w:ascii="Times New Roman" w:hAnsi="Times New Roman" w:cs="Times New Roman"/>
        </w:rPr>
        <w:t xml:space="preserve"> General de la Salud, </w:t>
      </w:r>
      <w:proofErr w:type="spellStart"/>
      <w:r w:rsidRPr="0093454C">
        <w:rPr>
          <w:rFonts w:ascii="Times New Roman" w:hAnsi="Times New Roman" w:cs="Times New Roman"/>
        </w:rPr>
        <w:t>División</w:t>
      </w:r>
      <w:proofErr w:type="spellEnd"/>
      <w:r w:rsidRPr="0093454C">
        <w:rPr>
          <w:rFonts w:ascii="Times New Roman" w:hAnsi="Times New Roman" w:cs="Times New Roman"/>
        </w:rPr>
        <w:t xml:space="preserve"> </w:t>
      </w:r>
      <w:proofErr w:type="spellStart"/>
      <w:r w:rsidRPr="0093454C">
        <w:rPr>
          <w:rFonts w:ascii="Times New Roman" w:hAnsi="Times New Roman" w:cs="Times New Roman"/>
        </w:rPr>
        <w:t>Epidemiología</w:t>
      </w:r>
      <w:proofErr w:type="spellEnd"/>
      <w:r w:rsidRPr="0093454C">
        <w:rPr>
          <w:rFonts w:ascii="Times New Roman" w:hAnsi="Times New Roman" w:cs="Times New Roman"/>
        </w:rPr>
        <w:t xml:space="preserve">. 2a Encuesta Nacional de Factores de Riesgo de Enfermedades </w:t>
      </w:r>
      <w:r w:rsidRPr="0093454C">
        <w:rPr>
          <w:rFonts w:ascii="Times New Roman" w:hAnsi="Times New Roman" w:cs="Times New Roman"/>
        </w:rPr>
        <w:lastRenderedPageBreak/>
        <w:t>Crónicas No Transmisibles.</w:t>
      </w:r>
      <w:ins w:id="629" w:author="Author" w:date="2020-09-20T13:09:00Z">
        <w:r w:rsidR="003443BF">
          <w:rPr>
            <w:rFonts w:ascii="Times New Roman" w:hAnsi="Times New Roman" w:cs="Times New Roman"/>
          </w:rPr>
          <w:t xml:space="preserve"> Disponible en</w:t>
        </w:r>
      </w:ins>
      <w:r w:rsidRPr="0093454C">
        <w:rPr>
          <w:rFonts w:ascii="Times New Roman" w:hAnsi="Times New Roman" w:cs="Times New Roman"/>
        </w:rPr>
        <w:t xml:space="preserve"> </w:t>
      </w:r>
      <w:commentRangeStart w:id="630"/>
      <w:r w:rsidR="00A43595">
        <w:fldChar w:fldCharType="begin"/>
      </w:r>
      <w:r w:rsidR="00A43595">
        <w:instrText xml:space="preserve"> HYPERLINK "https://www.gub.uy/ministerio-salud-publica/sites/ministerio-salud" </w:instrText>
      </w:r>
      <w:r w:rsidR="00A43595">
        <w:fldChar w:fldCharType="separate"/>
      </w:r>
      <w:r w:rsidRPr="0093454C">
        <w:rPr>
          <w:rStyle w:val="Hyperlink"/>
          <w:rFonts w:ascii="Times New Roman" w:hAnsi="Times New Roman" w:cs="Times New Roman"/>
        </w:rPr>
        <w:t>https://www.gub.uy/ministerio-salud-publica/sites/ministerio-salud</w:t>
      </w:r>
      <w:r w:rsidR="00A43595">
        <w:rPr>
          <w:rStyle w:val="Hyperlink"/>
          <w:rFonts w:ascii="Times New Roman" w:hAnsi="Times New Roman" w:cs="Times New Roman"/>
        </w:rPr>
        <w:fldChar w:fldCharType="end"/>
      </w:r>
      <w:r w:rsidRPr="0093454C">
        <w:rPr>
          <w:rFonts w:ascii="Times New Roman" w:hAnsi="Times New Roman" w:cs="Times New Roman"/>
        </w:rPr>
        <w:t xml:space="preserve"> publica/files/documentos/publicaciones/2DA_ENCUESTA_NACIONAL_final2_digital.pdf</w:t>
      </w:r>
      <w:commentRangeEnd w:id="630"/>
      <w:r w:rsidR="001601E1">
        <w:rPr>
          <w:rStyle w:val="CommentReference"/>
        </w:rPr>
        <w:commentReference w:id="630"/>
      </w:r>
    </w:p>
    <w:p w14:paraId="7BED30E3" w14:textId="0A75619A" w:rsidR="0093454C" w:rsidRPr="0093454C" w:rsidRDefault="0093454C" w:rsidP="0093454C">
      <w:pPr>
        <w:numPr>
          <w:ilvl w:val="0"/>
          <w:numId w:val="3"/>
        </w:numPr>
        <w:spacing w:line="480" w:lineRule="auto"/>
        <w:jc w:val="both"/>
        <w:rPr>
          <w:rFonts w:ascii="Times New Roman" w:hAnsi="Times New Roman" w:cs="Times New Roman"/>
          <w:lang w:val="en-US"/>
        </w:rPr>
      </w:pPr>
      <w:proofErr w:type="spellStart"/>
      <w:r w:rsidRPr="0093454C">
        <w:rPr>
          <w:rFonts w:ascii="Times New Roman" w:hAnsi="Times New Roman" w:cs="Times New Roman"/>
          <w:lang w:val="en-US"/>
        </w:rPr>
        <w:t>Gaudet</w:t>
      </w:r>
      <w:proofErr w:type="spellEnd"/>
      <w:r w:rsidRPr="0093454C">
        <w:rPr>
          <w:rFonts w:ascii="Times New Roman" w:hAnsi="Times New Roman" w:cs="Times New Roman"/>
          <w:lang w:val="en-US"/>
        </w:rPr>
        <w:t xml:space="preserve"> MM, </w:t>
      </w:r>
      <w:proofErr w:type="spellStart"/>
      <w:r w:rsidRPr="0093454C">
        <w:rPr>
          <w:rFonts w:ascii="Times New Roman" w:hAnsi="Times New Roman" w:cs="Times New Roman"/>
          <w:lang w:val="en-US"/>
        </w:rPr>
        <w:t>Gapstur</w:t>
      </w:r>
      <w:proofErr w:type="spellEnd"/>
      <w:r w:rsidRPr="0093454C">
        <w:rPr>
          <w:rFonts w:ascii="Times New Roman" w:hAnsi="Times New Roman" w:cs="Times New Roman"/>
          <w:lang w:val="en-US"/>
        </w:rPr>
        <w:t xml:space="preserve"> SM, Sun J. Active smoking and breast cancer risk: original cohort data and meta-analysis. </w:t>
      </w:r>
      <w:r w:rsidRPr="001601E1">
        <w:rPr>
          <w:rFonts w:ascii="Times New Roman" w:hAnsi="Times New Roman" w:cs="Times New Roman"/>
          <w:i/>
          <w:lang w:val="en-US"/>
        </w:rPr>
        <w:t>J Natl Cancer Inst</w:t>
      </w:r>
      <w:r w:rsidRPr="0093454C">
        <w:rPr>
          <w:rFonts w:ascii="Times New Roman" w:hAnsi="Times New Roman" w:cs="Times New Roman"/>
          <w:lang w:val="en-US"/>
        </w:rPr>
        <w:t xml:space="preserve">. </w:t>
      </w:r>
      <w:r w:rsidRPr="0093454C">
        <w:rPr>
          <w:rFonts w:ascii="Times New Roman" w:hAnsi="Times New Roman" w:cs="Times New Roman"/>
          <w:lang w:val="es-UY"/>
        </w:rPr>
        <w:t>2013</w:t>
      </w:r>
      <w:proofErr w:type="gramStart"/>
      <w:ins w:id="631" w:author="Author" w:date="2020-09-20T13:12:00Z">
        <w:r w:rsidR="001601E1">
          <w:rPr>
            <w:rFonts w:ascii="Times New Roman" w:hAnsi="Times New Roman" w:cs="Times New Roman"/>
            <w:lang w:val="es-UY"/>
          </w:rPr>
          <w:t>;</w:t>
        </w:r>
      </w:ins>
      <w:proofErr w:type="gramEnd"/>
      <w:del w:id="632" w:author="Author" w:date="2020-09-20T13:12:00Z">
        <w:r w:rsidRPr="0093454C" w:rsidDel="001601E1">
          <w:rPr>
            <w:rFonts w:ascii="Times New Roman" w:hAnsi="Times New Roman" w:cs="Times New Roman"/>
            <w:lang w:val="es-UY"/>
          </w:rPr>
          <w:delText xml:space="preserve"> Apr;</w:delText>
        </w:r>
      </w:del>
      <w:r w:rsidRPr="0093454C">
        <w:rPr>
          <w:rFonts w:ascii="Times New Roman" w:hAnsi="Times New Roman" w:cs="Times New Roman"/>
          <w:lang w:val="es-UY"/>
        </w:rPr>
        <w:t>105(8):515</w:t>
      </w:r>
      <w:ins w:id="633" w:author="Author" w:date="2020-09-20T13:12:00Z">
        <w:r w:rsidR="001601E1">
          <w:rPr>
            <w:rFonts w:ascii="Times New Roman" w:hAnsi="Times New Roman" w:cs="Times New Roman"/>
            <w:lang w:val="es-UY"/>
          </w:rPr>
          <w:t>–</w:t>
        </w:r>
      </w:ins>
      <w:del w:id="634" w:author="Author" w:date="2020-09-20T13:12:00Z">
        <w:r w:rsidRPr="0093454C" w:rsidDel="001601E1">
          <w:rPr>
            <w:rFonts w:ascii="Times New Roman" w:hAnsi="Times New Roman" w:cs="Times New Roman"/>
            <w:lang w:val="es-UY"/>
          </w:rPr>
          <w:delText>-</w:delText>
        </w:r>
      </w:del>
      <w:ins w:id="635" w:author="Author" w:date="2020-09-20T13:12:00Z">
        <w:r w:rsidR="001601E1">
          <w:rPr>
            <w:rFonts w:ascii="Times New Roman" w:hAnsi="Times New Roman" w:cs="Times New Roman"/>
            <w:lang w:val="es-UY"/>
          </w:rPr>
          <w:t>5</w:t>
        </w:r>
      </w:ins>
      <w:r w:rsidRPr="0093454C">
        <w:rPr>
          <w:rFonts w:ascii="Times New Roman" w:hAnsi="Times New Roman" w:cs="Times New Roman"/>
          <w:lang w:val="es-UY"/>
        </w:rPr>
        <w:t xml:space="preserve">25. </w:t>
      </w:r>
      <w:commentRangeStart w:id="636"/>
      <w:proofErr w:type="spellStart"/>
      <w:r w:rsidRPr="0093454C">
        <w:rPr>
          <w:rFonts w:ascii="Times New Roman" w:hAnsi="Times New Roman" w:cs="Times New Roman"/>
          <w:lang w:val="es-UY"/>
        </w:rPr>
        <w:t>Epub</w:t>
      </w:r>
      <w:proofErr w:type="spellEnd"/>
      <w:r w:rsidRPr="0093454C">
        <w:rPr>
          <w:rFonts w:ascii="Times New Roman" w:hAnsi="Times New Roman" w:cs="Times New Roman"/>
          <w:lang w:val="es-UY"/>
        </w:rPr>
        <w:t xml:space="preserve"> 2013 Feb 28.</w:t>
      </w:r>
      <w:commentRangeEnd w:id="636"/>
      <w:r w:rsidR="001601E1">
        <w:rPr>
          <w:rStyle w:val="CommentReference"/>
        </w:rPr>
        <w:commentReference w:id="636"/>
      </w:r>
    </w:p>
    <w:p w14:paraId="55796681" w14:textId="77777777" w:rsidR="0093454C" w:rsidRPr="0093454C" w:rsidRDefault="0093454C" w:rsidP="0093454C">
      <w:pPr>
        <w:numPr>
          <w:ilvl w:val="0"/>
          <w:numId w:val="3"/>
        </w:numPr>
        <w:spacing w:line="480" w:lineRule="auto"/>
        <w:jc w:val="both"/>
        <w:rPr>
          <w:rFonts w:ascii="Times New Roman" w:hAnsi="Times New Roman" w:cs="Times New Roman"/>
          <w:lang w:val="en-US"/>
        </w:rPr>
      </w:pPr>
      <w:proofErr w:type="spellStart"/>
      <w:r w:rsidRPr="0093454C">
        <w:rPr>
          <w:rFonts w:ascii="Times New Roman" w:hAnsi="Times New Roman" w:cs="Times New Roman"/>
          <w:lang w:val="en-US"/>
        </w:rPr>
        <w:t>Eliassen</w:t>
      </w:r>
      <w:proofErr w:type="spellEnd"/>
      <w:r w:rsidRPr="0093454C">
        <w:rPr>
          <w:rFonts w:ascii="Times New Roman" w:hAnsi="Times New Roman" w:cs="Times New Roman"/>
          <w:lang w:val="en-US"/>
        </w:rPr>
        <w:t xml:space="preserve"> AH, </w:t>
      </w:r>
      <w:proofErr w:type="spellStart"/>
      <w:r w:rsidRPr="0093454C">
        <w:rPr>
          <w:rFonts w:ascii="Times New Roman" w:hAnsi="Times New Roman" w:cs="Times New Roman"/>
          <w:lang w:val="en-US"/>
        </w:rPr>
        <w:t>Colditz</w:t>
      </w:r>
      <w:proofErr w:type="spellEnd"/>
      <w:r w:rsidRPr="0093454C">
        <w:rPr>
          <w:rFonts w:ascii="Times New Roman" w:hAnsi="Times New Roman" w:cs="Times New Roman"/>
          <w:lang w:val="en-US"/>
        </w:rPr>
        <w:t xml:space="preserve"> GA, </w:t>
      </w:r>
      <w:proofErr w:type="spellStart"/>
      <w:r w:rsidRPr="0093454C">
        <w:rPr>
          <w:rFonts w:ascii="Times New Roman" w:hAnsi="Times New Roman" w:cs="Times New Roman"/>
          <w:lang w:val="en-US"/>
        </w:rPr>
        <w:t>Rosner</w:t>
      </w:r>
      <w:proofErr w:type="spellEnd"/>
      <w:r w:rsidRPr="0093454C">
        <w:rPr>
          <w:rFonts w:ascii="Times New Roman" w:hAnsi="Times New Roman" w:cs="Times New Roman"/>
          <w:lang w:val="en-US"/>
        </w:rPr>
        <w:t xml:space="preserve"> B, Willett WC, Hankinson SE. Adult weight change and risk of postmenopausal breast cancer. </w:t>
      </w:r>
      <w:r w:rsidRPr="001601E1">
        <w:rPr>
          <w:rFonts w:ascii="Times New Roman" w:hAnsi="Times New Roman" w:cs="Times New Roman"/>
          <w:i/>
          <w:lang w:val="en-US"/>
        </w:rPr>
        <w:t>JAMA</w:t>
      </w:r>
      <w:r w:rsidRPr="0093454C">
        <w:rPr>
          <w:rFonts w:ascii="Times New Roman" w:hAnsi="Times New Roman" w:cs="Times New Roman"/>
          <w:lang w:val="en-US"/>
        </w:rPr>
        <w:t>. 2006</w:t>
      </w:r>
      <w:proofErr w:type="gramStart"/>
      <w:r w:rsidRPr="0093454C">
        <w:rPr>
          <w:rFonts w:ascii="Times New Roman" w:hAnsi="Times New Roman" w:cs="Times New Roman"/>
          <w:lang w:val="en-US"/>
        </w:rPr>
        <w:t>;296</w:t>
      </w:r>
      <w:proofErr w:type="gramEnd"/>
      <w:r w:rsidRPr="0093454C">
        <w:rPr>
          <w:rFonts w:ascii="Times New Roman" w:hAnsi="Times New Roman" w:cs="Times New Roman"/>
          <w:lang w:val="en-US"/>
        </w:rPr>
        <w:t>(2):193.</w:t>
      </w:r>
    </w:p>
    <w:p w14:paraId="0D9980C6" w14:textId="77777777" w:rsidR="0093454C" w:rsidRDefault="0093454C" w:rsidP="008F6A5C">
      <w:pPr>
        <w:spacing w:line="480" w:lineRule="auto"/>
        <w:jc w:val="both"/>
        <w:rPr>
          <w:ins w:id="637" w:author="Author" w:date="2020-09-20T13:19:00Z"/>
          <w:rFonts w:ascii="Times New Roman" w:hAnsi="Times New Roman" w:cs="Times New Roman"/>
          <w:lang w:val="en-US"/>
        </w:rPr>
      </w:pPr>
    </w:p>
    <w:p w14:paraId="432CE076" w14:textId="41BBBF70" w:rsidR="0049721B" w:rsidRDefault="0049721B" w:rsidP="0049721B">
      <w:pPr>
        <w:spacing w:line="480" w:lineRule="auto"/>
        <w:jc w:val="both"/>
        <w:rPr>
          <w:lang w:val="en-US"/>
        </w:rPr>
      </w:pPr>
      <w:commentRangeStart w:id="638"/>
      <w:del w:id="639" w:author="Author" w:date="2020-09-20T13:21:00Z">
        <w:r w:rsidRPr="00770458" w:rsidDel="00BB073F">
          <w:rPr>
            <w:lang w:val="en-US"/>
          </w:rPr>
          <w:delText>Tabl</w:delText>
        </w:r>
        <w:r w:rsidDel="00BB073F">
          <w:rPr>
            <w:lang w:val="en-US"/>
          </w:rPr>
          <w:delText xml:space="preserve">e </w:delText>
        </w:r>
      </w:del>
      <w:commentRangeStart w:id="640"/>
      <w:proofErr w:type="gramStart"/>
      <w:ins w:id="641" w:author="Author" w:date="2020-09-20T13:21:00Z">
        <w:r w:rsidR="00BB073F">
          <w:rPr>
            <w:lang w:val="en-US"/>
          </w:rPr>
          <w:t>Box</w:t>
        </w:r>
      </w:ins>
      <w:del w:id="642" w:author="Author" w:date="2020-09-20T13:33:00Z">
        <w:r w:rsidRPr="00770458" w:rsidDel="001844A1">
          <w:rPr>
            <w:lang w:val="en-US"/>
          </w:rPr>
          <w:delText>1</w:delText>
        </w:r>
      </w:del>
      <w:del w:id="643" w:author="Author" w:date="2020-09-20T13:19:00Z">
        <w:r w:rsidRPr="00770458" w:rsidDel="0049721B">
          <w:rPr>
            <w:lang w:val="en-US"/>
          </w:rPr>
          <w:delText>:</w:delText>
        </w:r>
      </w:del>
      <w:ins w:id="644" w:author="Author" w:date="2020-09-20T13:19:00Z">
        <w:r>
          <w:rPr>
            <w:lang w:val="en-US"/>
          </w:rPr>
          <w:t>.</w:t>
        </w:r>
      </w:ins>
      <w:proofErr w:type="gramEnd"/>
      <w:del w:id="645" w:author="Author" w:date="2020-09-20T13:19:00Z">
        <w:r w:rsidRPr="00770458" w:rsidDel="0049721B">
          <w:rPr>
            <w:lang w:val="en-US"/>
          </w:rPr>
          <w:delText xml:space="preserve"> </w:delText>
        </w:r>
      </w:del>
      <w:r w:rsidRPr="00770458">
        <w:rPr>
          <w:lang w:val="en-US"/>
        </w:rPr>
        <w:t xml:space="preserve"> </w:t>
      </w:r>
      <w:commentRangeEnd w:id="640"/>
      <w:r w:rsidR="00BB073F">
        <w:rPr>
          <w:rStyle w:val="CommentReference"/>
        </w:rPr>
        <w:commentReference w:id="640"/>
      </w:r>
      <w:commentRangeEnd w:id="638"/>
      <w:r w:rsidR="00BB073F">
        <w:rPr>
          <w:rStyle w:val="CommentReference"/>
        </w:rPr>
        <w:commentReference w:id="638"/>
      </w:r>
      <w:ins w:id="646" w:author="Author" w:date="2020-09-20T13:20:00Z">
        <w:r>
          <w:rPr>
            <w:lang w:val="en-US"/>
          </w:rPr>
          <w:t xml:space="preserve">Protective factors and </w:t>
        </w:r>
      </w:ins>
      <w:r w:rsidRPr="00770458">
        <w:rPr>
          <w:lang w:val="en-US"/>
        </w:rPr>
        <w:t xml:space="preserve">modifiable </w:t>
      </w:r>
      <w:r>
        <w:rPr>
          <w:lang w:val="en-US"/>
        </w:rPr>
        <w:t xml:space="preserve">and </w:t>
      </w:r>
      <w:proofErr w:type="spellStart"/>
      <w:r w:rsidRPr="00770458">
        <w:rPr>
          <w:lang w:val="en-US"/>
        </w:rPr>
        <w:t>non</w:t>
      </w:r>
      <w:del w:id="647" w:author="Author" w:date="2020-09-20T13:19:00Z">
        <w:r w:rsidRPr="00770458" w:rsidDel="0049721B">
          <w:rPr>
            <w:lang w:val="en-US"/>
          </w:rPr>
          <w:delText>-</w:delText>
        </w:r>
      </w:del>
      <w:r w:rsidRPr="00770458">
        <w:rPr>
          <w:lang w:val="en-US"/>
        </w:rPr>
        <w:t>modifiable</w:t>
      </w:r>
      <w:proofErr w:type="spellEnd"/>
      <w:r w:rsidRPr="00770458">
        <w:rPr>
          <w:lang w:val="en-US"/>
        </w:rPr>
        <w:t xml:space="preserve"> risk factors for developin</w:t>
      </w:r>
      <w:r>
        <w:rPr>
          <w:lang w:val="en-US"/>
        </w:rPr>
        <w:t xml:space="preserve">g </w:t>
      </w:r>
      <w:ins w:id="648" w:author="Author" w:date="2020-09-20T13:20:00Z">
        <w:r>
          <w:rPr>
            <w:lang w:val="en-US"/>
          </w:rPr>
          <w:t>breast cancer</w:t>
        </w:r>
      </w:ins>
      <w:del w:id="649" w:author="Author" w:date="2020-09-20T13:20:00Z">
        <w:r w:rsidRPr="00770458" w:rsidDel="0049721B">
          <w:rPr>
            <w:lang w:val="en-US"/>
          </w:rPr>
          <w:delText>BC</w:delText>
        </w:r>
        <w:r w:rsidDel="0049721B">
          <w:rPr>
            <w:lang w:val="en-US"/>
          </w:rPr>
          <w:delText xml:space="preserve"> and protective factors</w:delText>
        </w:r>
      </w:del>
      <w:del w:id="650" w:author="Author" w:date="2020-09-20T13:19:00Z">
        <w:r w:rsidDel="0049721B">
          <w:rPr>
            <w:lang w:val="en-US"/>
          </w:rPr>
          <w:delText>.</w:delText>
        </w:r>
      </w:del>
    </w:p>
    <w:tbl>
      <w:tblPr>
        <w:tblW w:w="0" w:type="auto"/>
        <w:tblCellMar>
          <w:left w:w="0" w:type="dxa"/>
          <w:right w:w="0" w:type="dxa"/>
        </w:tblCellMar>
        <w:tblLook w:val="04A0" w:firstRow="1" w:lastRow="0" w:firstColumn="1" w:lastColumn="0" w:noHBand="0" w:noVBand="1"/>
      </w:tblPr>
      <w:tblGrid>
        <w:gridCol w:w="6180"/>
      </w:tblGrid>
      <w:tr w:rsidR="00BB073F" w:rsidRPr="00231CA9" w14:paraId="0010ACA2" w14:textId="77777777" w:rsidTr="00314608">
        <w:trPr>
          <w:trHeight w:val="636"/>
        </w:trPr>
        <w:tc>
          <w:tcPr>
            <w:tcW w:w="6180" w:type="dxa"/>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27F1A134" w14:textId="77777777" w:rsidR="00BB073F" w:rsidRPr="00E13DEB" w:rsidRDefault="00BB073F" w:rsidP="00314608">
            <w:pPr>
              <w:pStyle w:val="NormalWeb"/>
              <w:spacing w:before="360" w:beforeAutospacing="0" w:after="0" w:afterAutospacing="0"/>
              <w:ind w:left="432"/>
              <w:rPr>
                <w:b/>
                <w:color w:val="000000"/>
              </w:rPr>
            </w:pPr>
            <w:proofErr w:type="spellStart"/>
            <w:r>
              <w:rPr>
                <w:b/>
                <w:color w:val="000000"/>
              </w:rPr>
              <w:t>Modifiable</w:t>
            </w:r>
            <w:proofErr w:type="spellEnd"/>
            <w:r>
              <w:rPr>
                <w:b/>
                <w:color w:val="000000"/>
              </w:rPr>
              <w:t xml:space="preserve"> </w:t>
            </w:r>
            <w:proofErr w:type="spellStart"/>
            <w:r>
              <w:rPr>
                <w:b/>
                <w:color w:val="000000"/>
              </w:rPr>
              <w:t>risk</w:t>
            </w:r>
            <w:proofErr w:type="spellEnd"/>
            <w:r>
              <w:rPr>
                <w:b/>
                <w:color w:val="000000"/>
              </w:rPr>
              <w:t xml:space="preserve"> </w:t>
            </w:r>
            <w:proofErr w:type="spellStart"/>
            <w:r>
              <w:rPr>
                <w:b/>
                <w:color w:val="000000"/>
              </w:rPr>
              <w:t>factors</w:t>
            </w:r>
            <w:proofErr w:type="spellEnd"/>
          </w:p>
          <w:p w14:paraId="7BC21D61" w14:textId="77777777" w:rsidR="00BB073F" w:rsidRPr="00231CA9" w:rsidRDefault="00BB073F" w:rsidP="00BB073F">
            <w:pPr>
              <w:pStyle w:val="NormalWeb"/>
              <w:numPr>
                <w:ilvl w:val="0"/>
                <w:numId w:val="4"/>
              </w:numPr>
              <w:spacing w:before="0" w:beforeAutospacing="0" w:after="0" w:afterAutospacing="0"/>
            </w:pPr>
            <w:proofErr w:type="spellStart"/>
            <w:r>
              <w:rPr>
                <w:color w:val="000000"/>
              </w:rPr>
              <w:t>Female</w:t>
            </w:r>
            <w:proofErr w:type="spellEnd"/>
            <w:r>
              <w:rPr>
                <w:color w:val="000000"/>
              </w:rPr>
              <w:t xml:space="preserve"> </w:t>
            </w:r>
            <w:proofErr w:type="spellStart"/>
            <w:r>
              <w:rPr>
                <w:color w:val="000000"/>
              </w:rPr>
              <w:t>gender</w:t>
            </w:r>
            <w:proofErr w:type="spellEnd"/>
          </w:p>
          <w:p w14:paraId="60EE1C1B" w14:textId="77777777" w:rsidR="00BB073F" w:rsidRPr="00231CA9" w:rsidRDefault="00BB073F" w:rsidP="00BB073F">
            <w:pPr>
              <w:pStyle w:val="NormalWeb"/>
              <w:numPr>
                <w:ilvl w:val="0"/>
                <w:numId w:val="4"/>
              </w:numPr>
              <w:spacing w:before="0" w:beforeAutospacing="0" w:after="0" w:afterAutospacing="0"/>
            </w:pPr>
            <w:proofErr w:type="spellStart"/>
            <w:r>
              <w:t>Increasing</w:t>
            </w:r>
            <w:proofErr w:type="spellEnd"/>
            <w:r>
              <w:t xml:space="preserve"> </w:t>
            </w:r>
            <w:proofErr w:type="spellStart"/>
            <w:r>
              <w:t>age</w:t>
            </w:r>
            <w:proofErr w:type="spellEnd"/>
          </w:p>
          <w:p w14:paraId="29B91A0B" w14:textId="77777777" w:rsidR="00BB073F" w:rsidRPr="00DB3514" w:rsidRDefault="00BB073F" w:rsidP="00BB073F">
            <w:pPr>
              <w:pStyle w:val="NormalWeb"/>
              <w:numPr>
                <w:ilvl w:val="0"/>
                <w:numId w:val="4"/>
              </w:numPr>
              <w:spacing w:before="0" w:beforeAutospacing="0" w:after="0" w:afterAutospacing="0"/>
              <w:rPr>
                <w:lang w:val="en-US"/>
              </w:rPr>
            </w:pPr>
            <w:r w:rsidRPr="00DB3514">
              <w:rPr>
                <w:lang w:val="en-US"/>
              </w:rPr>
              <w:t>Earlier menarche or later menopause</w:t>
            </w:r>
          </w:p>
          <w:p w14:paraId="3D28D07E" w14:textId="77777777" w:rsidR="00BB073F" w:rsidRPr="008F15EC" w:rsidRDefault="00BB073F" w:rsidP="00BB073F">
            <w:pPr>
              <w:pStyle w:val="NormalWeb"/>
              <w:numPr>
                <w:ilvl w:val="0"/>
                <w:numId w:val="4"/>
              </w:numPr>
              <w:spacing w:before="0" w:beforeAutospacing="0" w:after="0" w:afterAutospacing="0"/>
              <w:rPr>
                <w:lang w:val="en-US"/>
              </w:rPr>
            </w:pPr>
            <w:proofErr w:type="spellStart"/>
            <w:r w:rsidRPr="008F15EC">
              <w:rPr>
                <w:lang w:val="en-US"/>
              </w:rPr>
              <w:t>Nullipa</w:t>
            </w:r>
            <w:r>
              <w:rPr>
                <w:lang w:val="en-US"/>
              </w:rPr>
              <w:t>rity</w:t>
            </w:r>
            <w:proofErr w:type="spellEnd"/>
            <w:r>
              <w:rPr>
                <w:lang w:val="en-US"/>
              </w:rPr>
              <w:t xml:space="preserve">, </w:t>
            </w:r>
            <w:r w:rsidRPr="008F15EC">
              <w:rPr>
                <w:lang w:val="en-US"/>
              </w:rPr>
              <w:t>Increasing age at first pregnanc</w:t>
            </w:r>
            <w:r>
              <w:rPr>
                <w:lang w:val="en-US"/>
              </w:rPr>
              <w:t>y</w:t>
            </w:r>
          </w:p>
          <w:p w14:paraId="61D349F6" w14:textId="77777777" w:rsidR="00BB073F" w:rsidRPr="008F15EC" w:rsidRDefault="00BB073F" w:rsidP="00BB073F">
            <w:pPr>
              <w:pStyle w:val="NormalWeb"/>
              <w:numPr>
                <w:ilvl w:val="0"/>
                <w:numId w:val="4"/>
              </w:numPr>
              <w:spacing w:before="0" w:beforeAutospacing="0" w:after="0" w:afterAutospacing="0"/>
              <w:jc w:val="both"/>
              <w:rPr>
                <w:lang w:val="en-US"/>
              </w:rPr>
            </w:pPr>
            <w:r w:rsidRPr="008F15EC">
              <w:rPr>
                <w:lang w:val="en-US"/>
              </w:rPr>
              <w:t>Dense breast tissue</w:t>
            </w:r>
          </w:p>
          <w:p w14:paraId="01C95A8E" w14:textId="77777777" w:rsidR="00BB073F" w:rsidRPr="008F15EC" w:rsidRDefault="00BB073F" w:rsidP="00BB073F">
            <w:pPr>
              <w:pStyle w:val="NormalWeb"/>
              <w:numPr>
                <w:ilvl w:val="0"/>
                <w:numId w:val="4"/>
              </w:numPr>
              <w:spacing w:before="0" w:beforeAutospacing="0" w:after="0" w:afterAutospacing="0"/>
              <w:rPr>
                <w:lang w:val="en-US"/>
              </w:rPr>
            </w:pPr>
            <w:r w:rsidRPr="008F15EC">
              <w:rPr>
                <w:lang w:val="en-US"/>
              </w:rPr>
              <w:t>Personal history of in situ or invasive breast cancer or proliferative lesions</w:t>
            </w:r>
          </w:p>
          <w:p w14:paraId="24A3BA8D" w14:textId="77777777" w:rsidR="00BB073F" w:rsidRPr="00770458" w:rsidRDefault="00BB073F" w:rsidP="00BB073F">
            <w:pPr>
              <w:pStyle w:val="NormalWeb"/>
              <w:numPr>
                <w:ilvl w:val="0"/>
                <w:numId w:val="4"/>
              </w:numPr>
              <w:spacing w:before="0" w:beforeAutospacing="0" w:after="0" w:afterAutospacing="0"/>
              <w:rPr>
                <w:color w:val="000000"/>
                <w:lang w:val="en-US"/>
              </w:rPr>
            </w:pPr>
            <w:r w:rsidRPr="00770458">
              <w:rPr>
                <w:lang w:val="en-US"/>
              </w:rPr>
              <w:t>Family history of breast</w:t>
            </w:r>
            <w:r>
              <w:rPr>
                <w:lang w:val="en-US"/>
              </w:rPr>
              <w:t xml:space="preserve"> </w:t>
            </w:r>
            <w:r w:rsidRPr="00770458">
              <w:rPr>
                <w:lang w:val="en-US"/>
              </w:rPr>
              <w:t>cancer</w:t>
            </w:r>
          </w:p>
          <w:p w14:paraId="38387935" w14:textId="77777777" w:rsidR="00BB073F" w:rsidRPr="00E13DEB" w:rsidRDefault="00BB073F" w:rsidP="00BB073F">
            <w:pPr>
              <w:pStyle w:val="ListParagraph"/>
              <w:numPr>
                <w:ilvl w:val="0"/>
                <w:numId w:val="4"/>
              </w:numPr>
              <w:rPr>
                <w:lang w:val="en-US"/>
              </w:rPr>
            </w:pPr>
            <w:r w:rsidRPr="00E13DEB">
              <w:rPr>
                <w:lang w:val="en-US"/>
              </w:rPr>
              <w:t>Inherited genetic mutations</w:t>
            </w:r>
          </w:p>
          <w:p w14:paraId="698EC9C2" w14:textId="77777777" w:rsidR="00BB073F" w:rsidRPr="00770458" w:rsidRDefault="00BB073F" w:rsidP="00314608">
            <w:pPr>
              <w:ind w:left="432"/>
              <w:rPr>
                <w:lang w:val="en-US"/>
              </w:rPr>
            </w:pPr>
          </w:p>
          <w:p w14:paraId="25DEF9B6" w14:textId="77777777" w:rsidR="00BB073F" w:rsidRDefault="00BB073F" w:rsidP="00314608">
            <w:pPr>
              <w:pStyle w:val="NormalWeb"/>
              <w:spacing w:before="0" w:beforeAutospacing="0" w:after="0" w:afterAutospacing="0"/>
              <w:ind w:left="432"/>
              <w:jc w:val="both"/>
              <w:rPr>
                <w:b/>
              </w:rPr>
            </w:pPr>
            <w:proofErr w:type="spellStart"/>
            <w:r>
              <w:rPr>
                <w:b/>
              </w:rPr>
              <w:t>Nonmodifiable</w:t>
            </w:r>
            <w:proofErr w:type="spellEnd"/>
            <w:r>
              <w:rPr>
                <w:b/>
              </w:rPr>
              <w:t xml:space="preserve"> </w:t>
            </w:r>
            <w:proofErr w:type="spellStart"/>
            <w:r>
              <w:rPr>
                <w:b/>
              </w:rPr>
              <w:t>risk</w:t>
            </w:r>
            <w:proofErr w:type="spellEnd"/>
            <w:r>
              <w:rPr>
                <w:b/>
              </w:rPr>
              <w:t xml:space="preserve"> </w:t>
            </w:r>
            <w:proofErr w:type="spellStart"/>
            <w:r>
              <w:rPr>
                <w:b/>
              </w:rPr>
              <w:t>factors</w:t>
            </w:r>
            <w:proofErr w:type="spellEnd"/>
          </w:p>
          <w:p w14:paraId="761E739C" w14:textId="77777777" w:rsidR="00BB073F" w:rsidRPr="00231CA9" w:rsidRDefault="00BB073F" w:rsidP="00BB073F">
            <w:pPr>
              <w:pStyle w:val="NormalWeb"/>
              <w:numPr>
                <w:ilvl w:val="0"/>
                <w:numId w:val="5"/>
              </w:numPr>
              <w:spacing w:before="0" w:beforeAutospacing="0" w:after="0" w:afterAutospacing="0"/>
              <w:jc w:val="both"/>
            </w:pPr>
            <w:proofErr w:type="spellStart"/>
            <w:r>
              <w:rPr>
                <w:color w:val="000000"/>
              </w:rPr>
              <w:t>Overweight</w:t>
            </w:r>
            <w:proofErr w:type="spellEnd"/>
            <w:r>
              <w:rPr>
                <w:color w:val="000000"/>
              </w:rPr>
              <w:t xml:space="preserve"> and </w:t>
            </w:r>
            <w:proofErr w:type="spellStart"/>
            <w:r>
              <w:rPr>
                <w:color w:val="000000"/>
              </w:rPr>
              <w:t>obesity</w:t>
            </w:r>
            <w:proofErr w:type="spellEnd"/>
          </w:p>
          <w:p w14:paraId="0946263B" w14:textId="77777777" w:rsidR="00BB073F" w:rsidRPr="00231CA9" w:rsidRDefault="00BB073F" w:rsidP="00BB073F">
            <w:pPr>
              <w:pStyle w:val="ListParagraph"/>
              <w:numPr>
                <w:ilvl w:val="0"/>
                <w:numId w:val="5"/>
              </w:numPr>
            </w:pPr>
            <w:r w:rsidRPr="00E13DEB">
              <w:rPr>
                <w:color w:val="000000"/>
              </w:rPr>
              <w:t xml:space="preserve">Alcohol </w:t>
            </w:r>
          </w:p>
          <w:p w14:paraId="633550F7" w14:textId="77777777" w:rsidR="00BB073F" w:rsidRDefault="00BB073F" w:rsidP="00BB073F">
            <w:pPr>
              <w:pStyle w:val="NormalWeb"/>
              <w:numPr>
                <w:ilvl w:val="0"/>
                <w:numId w:val="5"/>
              </w:numPr>
              <w:spacing w:before="0" w:beforeAutospacing="0" w:after="0" w:afterAutospacing="0"/>
              <w:rPr>
                <w:color w:val="000000"/>
              </w:rPr>
            </w:pPr>
            <w:proofErr w:type="spellStart"/>
            <w:r w:rsidRPr="00770458">
              <w:rPr>
                <w:color w:val="000000"/>
              </w:rPr>
              <w:t>Menopausal</w:t>
            </w:r>
            <w:proofErr w:type="spellEnd"/>
            <w:r w:rsidRPr="00770458">
              <w:rPr>
                <w:color w:val="000000"/>
              </w:rPr>
              <w:t xml:space="preserve"> hormone</w:t>
            </w:r>
            <w:r>
              <w:rPr>
                <w:color w:val="000000"/>
              </w:rPr>
              <w:t xml:space="preserve"> </w:t>
            </w:r>
            <w:proofErr w:type="spellStart"/>
            <w:r w:rsidRPr="00770458">
              <w:rPr>
                <w:color w:val="000000"/>
              </w:rPr>
              <w:t>therapy</w:t>
            </w:r>
            <w:proofErr w:type="spellEnd"/>
            <w:r w:rsidRPr="00770458">
              <w:rPr>
                <w:color w:val="000000"/>
              </w:rPr>
              <w:t> </w:t>
            </w:r>
          </w:p>
          <w:p w14:paraId="0F700207" w14:textId="77777777" w:rsidR="00BB073F" w:rsidRPr="00770458" w:rsidRDefault="00BB073F" w:rsidP="00314608">
            <w:pPr>
              <w:pStyle w:val="NormalWeb"/>
              <w:spacing w:before="0" w:beforeAutospacing="0" w:after="0" w:afterAutospacing="0"/>
              <w:ind w:left="432"/>
              <w:rPr>
                <w:color w:val="000000"/>
              </w:rPr>
            </w:pPr>
          </w:p>
          <w:p w14:paraId="570A8867" w14:textId="77777777" w:rsidR="00BB073F" w:rsidRPr="00E13DEB" w:rsidRDefault="00BB073F" w:rsidP="00314608">
            <w:pPr>
              <w:pStyle w:val="NormalWeb"/>
              <w:spacing w:before="0" w:beforeAutospacing="0" w:after="0" w:afterAutospacing="0"/>
              <w:ind w:left="432"/>
              <w:jc w:val="both"/>
              <w:rPr>
                <w:b/>
              </w:rPr>
            </w:pPr>
            <w:proofErr w:type="spellStart"/>
            <w:r w:rsidRPr="00E13DEB">
              <w:rPr>
                <w:b/>
              </w:rPr>
              <w:t>Protective</w:t>
            </w:r>
            <w:proofErr w:type="spellEnd"/>
            <w:r w:rsidRPr="00E13DEB">
              <w:rPr>
                <w:b/>
              </w:rPr>
              <w:t xml:space="preserve"> </w:t>
            </w:r>
            <w:proofErr w:type="spellStart"/>
            <w:r w:rsidRPr="00E13DEB">
              <w:rPr>
                <w:b/>
              </w:rPr>
              <w:t>factors</w:t>
            </w:r>
            <w:proofErr w:type="spellEnd"/>
          </w:p>
          <w:p w14:paraId="4A1FCAA8" w14:textId="77777777" w:rsidR="00BB073F" w:rsidRDefault="00BB073F" w:rsidP="00BB073F">
            <w:pPr>
              <w:pStyle w:val="NormalWeb"/>
              <w:numPr>
                <w:ilvl w:val="0"/>
                <w:numId w:val="6"/>
              </w:numPr>
              <w:spacing w:before="0" w:beforeAutospacing="0" w:after="0" w:afterAutospacing="0"/>
              <w:jc w:val="both"/>
            </w:pPr>
            <w:proofErr w:type="spellStart"/>
            <w:r>
              <w:t>Breastfeeding</w:t>
            </w:r>
            <w:proofErr w:type="spellEnd"/>
          </w:p>
          <w:p w14:paraId="40AE76CF" w14:textId="77777777" w:rsidR="00BB073F" w:rsidRPr="00E13DEB" w:rsidRDefault="00BB073F" w:rsidP="00BB073F">
            <w:pPr>
              <w:pStyle w:val="NormalWeb"/>
              <w:numPr>
                <w:ilvl w:val="0"/>
                <w:numId w:val="6"/>
              </w:numPr>
              <w:spacing w:before="0" w:beforeAutospacing="0" w:after="360" w:afterAutospacing="0"/>
              <w:jc w:val="both"/>
            </w:pPr>
            <w:proofErr w:type="spellStart"/>
            <w:r>
              <w:t>Physical</w:t>
            </w:r>
            <w:proofErr w:type="spellEnd"/>
            <w:r>
              <w:t xml:space="preserve"> </w:t>
            </w:r>
            <w:proofErr w:type="spellStart"/>
            <w:r>
              <w:t>activity</w:t>
            </w:r>
            <w:proofErr w:type="spellEnd"/>
          </w:p>
        </w:tc>
      </w:tr>
      <w:tr w:rsidR="00BB073F" w:rsidRPr="00231CA9" w14:paraId="24C2C5AC" w14:textId="77777777" w:rsidTr="00314608">
        <w:trPr>
          <w:trHeight w:val="552"/>
        </w:trPr>
        <w:tc>
          <w:tcPr>
            <w:tcW w:w="6180" w:type="dxa"/>
            <w:vMerge/>
            <w:tcBorders>
              <w:left w:val="single" w:sz="6" w:space="0" w:color="000000"/>
              <w:right w:val="single" w:sz="6" w:space="0" w:color="000000"/>
            </w:tcBorders>
            <w:shd w:val="clear" w:color="auto" w:fill="EAEAEA"/>
            <w:tcMar>
              <w:top w:w="60" w:type="dxa"/>
              <w:left w:w="60" w:type="dxa"/>
              <w:bottom w:w="60" w:type="dxa"/>
              <w:right w:w="60" w:type="dxa"/>
            </w:tcMar>
            <w:hideMark/>
          </w:tcPr>
          <w:p w14:paraId="1ABB76A1" w14:textId="77777777" w:rsidR="00BB073F" w:rsidRPr="00231CA9" w:rsidRDefault="00BB073F" w:rsidP="00314608">
            <w:pPr>
              <w:pStyle w:val="NormalWeb"/>
              <w:spacing w:before="0" w:after="0" w:line="480" w:lineRule="auto"/>
              <w:jc w:val="both"/>
            </w:pPr>
          </w:p>
        </w:tc>
      </w:tr>
      <w:tr w:rsidR="00BB073F" w:rsidRPr="00231CA9" w14:paraId="56C09483" w14:textId="77777777" w:rsidTr="00314608">
        <w:trPr>
          <w:trHeight w:val="552"/>
        </w:trPr>
        <w:tc>
          <w:tcPr>
            <w:tcW w:w="6180" w:type="dxa"/>
            <w:vMerge/>
            <w:tcBorders>
              <w:left w:val="single" w:sz="6" w:space="0" w:color="000000"/>
              <w:right w:val="single" w:sz="6" w:space="0" w:color="000000"/>
            </w:tcBorders>
            <w:tcMar>
              <w:top w:w="60" w:type="dxa"/>
              <w:left w:w="60" w:type="dxa"/>
              <w:bottom w:w="60" w:type="dxa"/>
              <w:right w:w="60" w:type="dxa"/>
            </w:tcMar>
            <w:hideMark/>
          </w:tcPr>
          <w:p w14:paraId="5F262E06" w14:textId="77777777" w:rsidR="00BB073F" w:rsidRPr="00DB3514" w:rsidRDefault="00BB073F" w:rsidP="00314608">
            <w:pPr>
              <w:pStyle w:val="NormalWeb"/>
              <w:spacing w:before="0" w:after="0" w:line="480" w:lineRule="auto"/>
              <w:jc w:val="both"/>
              <w:rPr>
                <w:lang w:val="en-US"/>
              </w:rPr>
            </w:pPr>
          </w:p>
        </w:tc>
      </w:tr>
      <w:tr w:rsidR="00BB073F" w:rsidRPr="00DB3514" w14:paraId="02C0414E" w14:textId="77777777" w:rsidTr="00314608">
        <w:trPr>
          <w:trHeight w:val="552"/>
        </w:trPr>
        <w:tc>
          <w:tcPr>
            <w:tcW w:w="6180" w:type="dxa"/>
            <w:vMerge/>
            <w:tcBorders>
              <w:left w:val="single" w:sz="6" w:space="0" w:color="000000"/>
              <w:right w:val="single" w:sz="6" w:space="0" w:color="000000"/>
            </w:tcBorders>
            <w:shd w:val="clear" w:color="auto" w:fill="EAEAEA"/>
            <w:tcMar>
              <w:top w:w="60" w:type="dxa"/>
              <w:left w:w="60" w:type="dxa"/>
              <w:bottom w:w="60" w:type="dxa"/>
              <w:right w:w="60" w:type="dxa"/>
            </w:tcMar>
            <w:hideMark/>
          </w:tcPr>
          <w:p w14:paraId="350E5ADB" w14:textId="77777777" w:rsidR="00BB073F" w:rsidRPr="008F15EC" w:rsidRDefault="00BB073F" w:rsidP="00314608">
            <w:pPr>
              <w:pStyle w:val="NormalWeb"/>
              <w:spacing w:before="0" w:after="0" w:line="480" w:lineRule="auto"/>
              <w:jc w:val="both"/>
              <w:rPr>
                <w:lang w:val="en-US"/>
              </w:rPr>
            </w:pPr>
          </w:p>
        </w:tc>
      </w:tr>
      <w:tr w:rsidR="00BB073F" w:rsidRPr="00231CA9" w14:paraId="27C712F7" w14:textId="77777777" w:rsidTr="00314608">
        <w:trPr>
          <w:trHeight w:val="552"/>
        </w:trPr>
        <w:tc>
          <w:tcPr>
            <w:tcW w:w="6180" w:type="dxa"/>
            <w:vMerge/>
            <w:tcBorders>
              <w:left w:val="single" w:sz="6" w:space="0" w:color="000000"/>
              <w:right w:val="single" w:sz="6" w:space="0" w:color="000000"/>
            </w:tcBorders>
            <w:shd w:val="clear" w:color="auto" w:fill="EAEAEA"/>
            <w:tcMar>
              <w:top w:w="60" w:type="dxa"/>
              <w:left w:w="60" w:type="dxa"/>
              <w:bottom w:w="60" w:type="dxa"/>
              <w:right w:w="60" w:type="dxa"/>
            </w:tcMar>
            <w:hideMark/>
          </w:tcPr>
          <w:p w14:paraId="2495F43A" w14:textId="77777777" w:rsidR="00BB073F" w:rsidRPr="00231CA9" w:rsidRDefault="00BB073F" w:rsidP="00314608">
            <w:pPr>
              <w:pStyle w:val="NormalWeb"/>
              <w:spacing w:before="0" w:after="0" w:line="480" w:lineRule="auto"/>
              <w:jc w:val="both"/>
            </w:pPr>
          </w:p>
        </w:tc>
      </w:tr>
      <w:tr w:rsidR="00BB073F" w:rsidRPr="00DB3514" w14:paraId="028B95E6" w14:textId="77777777" w:rsidTr="00314608">
        <w:trPr>
          <w:trHeight w:val="552"/>
        </w:trPr>
        <w:tc>
          <w:tcPr>
            <w:tcW w:w="6180" w:type="dxa"/>
            <w:vMerge/>
            <w:tcBorders>
              <w:left w:val="single" w:sz="6" w:space="0" w:color="000000"/>
              <w:right w:val="single" w:sz="6" w:space="0" w:color="000000"/>
            </w:tcBorders>
            <w:tcMar>
              <w:top w:w="60" w:type="dxa"/>
              <w:left w:w="60" w:type="dxa"/>
              <w:bottom w:w="60" w:type="dxa"/>
              <w:right w:w="60" w:type="dxa"/>
            </w:tcMar>
            <w:hideMark/>
          </w:tcPr>
          <w:p w14:paraId="1B2F598F" w14:textId="77777777" w:rsidR="00BB073F" w:rsidRPr="008F15EC" w:rsidRDefault="00BB073F" w:rsidP="00314608">
            <w:pPr>
              <w:pStyle w:val="NormalWeb"/>
              <w:spacing w:before="0" w:after="0" w:line="480" w:lineRule="auto"/>
              <w:jc w:val="both"/>
              <w:rPr>
                <w:lang w:val="en-US"/>
              </w:rPr>
            </w:pPr>
          </w:p>
        </w:tc>
      </w:tr>
      <w:tr w:rsidR="00BB073F" w:rsidRPr="00770458" w14:paraId="339BBB8A" w14:textId="77777777" w:rsidTr="00314608">
        <w:trPr>
          <w:trHeight w:val="552"/>
        </w:trPr>
        <w:tc>
          <w:tcPr>
            <w:tcW w:w="6180" w:type="dxa"/>
            <w:vMerge/>
            <w:tcBorders>
              <w:left w:val="single" w:sz="6" w:space="0" w:color="000000"/>
              <w:right w:val="single" w:sz="6" w:space="0" w:color="000000"/>
            </w:tcBorders>
            <w:shd w:val="clear" w:color="auto" w:fill="EAEAEA"/>
            <w:tcMar>
              <w:top w:w="60" w:type="dxa"/>
              <w:left w:w="60" w:type="dxa"/>
              <w:bottom w:w="60" w:type="dxa"/>
              <w:right w:w="60" w:type="dxa"/>
            </w:tcMar>
            <w:hideMark/>
          </w:tcPr>
          <w:p w14:paraId="40024EF4" w14:textId="77777777" w:rsidR="00BB073F" w:rsidRPr="00770458" w:rsidRDefault="00BB073F" w:rsidP="00314608">
            <w:pPr>
              <w:pStyle w:val="NormalWeb"/>
              <w:spacing w:before="0" w:after="0" w:line="480" w:lineRule="auto"/>
              <w:jc w:val="both"/>
              <w:rPr>
                <w:lang w:val="en-US"/>
              </w:rPr>
            </w:pPr>
          </w:p>
        </w:tc>
      </w:tr>
      <w:tr w:rsidR="00BB073F" w:rsidRPr="00770458" w14:paraId="7049A7F5" w14:textId="77777777" w:rsidTr="00314608">
        <w:trPr>
          <w:trHeight w:val="552"/>
        </w:trPr>
        <w:tc>
          <w:tcPr>
            <w:tcW w:w="6180" w:type="dxa"/>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78765FE4" w14:textId="77777777" w:rsidR="00BB073F" w:rsidRPr="00770458" w:rsidRDefault="00BB073F" w:rsidP="00314608">
            <w:pPr>
              <w:pStyle w:val="NormalWeb"/>
              <w:spacing w:before="0" w:beforeAutospacing="0" w:after="0" w:afterAutospacing="0" w:line="480" w:lineRule="auto"/>
              <w:jc w:val="both"/>
              <w:rPr>
                <w:lang w:val="en-US"/>
              </w:rPr>
            </w:pPr>
          </w:p>
        </w:tc>
      </w:tr>
    </w:tbl>
    <w:p w14:paraId="3826149D" w14:textId="77777777" w:rsidR="00BB073F" w:rsidRDefault="00BB073F" w:rsidP="0049721B">
      <w:pPr>
        <w:spacing w:line="480" w:lineRule="auto"/>
        <w:jc w:val="both"/>
        <w:rPr>
          <w:ins w:id="651" w:author="Author" w:date="2020-09-20T13:33:00Z"/>
          <w:lang w:val="en-US"/>
        </w:rPr>
      </w:pPr>
    </w:p>
    <w:p w14:paraId="4AAC01A2" w14:textId="40D62193" w:rsidR="00DD6ECA" w:rsidRDefault="00DD6ECA">
      <w:pPr>
        <w:rPr>
          <w:ins w:id="652" w:author="Author" w:date="2020-09-20T13:52:00Z"/>
          <w:lang w:val="en-US"/>
        </w:rPr>
      </w:pPr>
      <w:ins w:id="653" w:author="Author" w:date="2020-09-20T13:52:00Z">
        <w:r>
          <w:rPr>
            <w:lang w:val="en-US"/>
          </w:rPr>
          <w:br w:type="page"/>
        </w:r>
      </w:ins>
    </w:p>
    <w:p w14:paraId="71D2E74E" w14:textId="29C8D92D" w:rsidR="00563076" w:rsidRDefault="00DD6ECA" w:rsidP="0049721B">
      <w:pPr>
        <w:spacing w:line="480" w:lineRule="auto"/>
        <w:jc w:val="both"/>
        <w:rPr>
          <w:ins w:id="654" w:author="Author" w:date="2020-09-20T13:52:00Z"/>
          <w:lang w:val="en-US"/>
        </w:rPr>
      </w:pPr>
      <w:commentRangeStart w:id="655"/>
      <w:commentRangeStart w:id="656"/>
      <w:proofErr w:type="gramStart"/>
      <w:ins w:id="657" w:author="Author" w:date="2020-09-20T13:52:00Z">
        <w:r>
          <w:rPr>
            <w:lang w:val="en-US"/>
          </w:rPr>
          <w:lastRenderedPageBreak/>
          <w:t>T</w:t>
        </w:r>
        <w:r w:rsidR="006A74D6">
          <w:rPr>
            <w:lang w:val="en-US"/>
          </w:rPr>
          <w:t>able</w:t>
        </w:r>
        <w:r>
          <w:rPr>
            <w:lang w:val="en-US"/>
          </w:rPr>
          <w:t>.</w:t>
        </w:r>
        <w:proofErr w:type="gramEnd"/>
        <w:r>
          <w:rPr>
            <w:lang w:val="en-US"/>
          </w:rPr>
          <w:t xml:space="preserve"> </w:t>
        </w:r>
      </w:ins>
      <w:commentRangeEnd w:id="655"/>
      <w:ins w:id="658" w:author="Author" w:date="2020-09-20T13:56:00Z">
        <w:r w:rsidR="006A74D6">
          <w:rPr>
            <w:rStyle w:val="CommentReference"/>
          </w:rPr>
          <w:commentReference w:id="655"/>
        </w:r>
        <w:commentRangeEnd w:id="656"/>
        <w:r w:rsidR="006A74D6">
          <w:rPr>
            <w:rStyle w:val="CommentReference"/>
          </w:rPr>
          <w:commentReference w:id="656"/>
        </w:r>
      </w:ins>
      <w:r w:rsidRPr="005A7536">
        <w:rPr>
          <w:lang w:val="en-US"/>
        </w:rPr>
        <w:t>Socio</w:t>
      </w:r>
      <w:del w:id="659" w:author="Author" w:date="2020-09-20T13:52:00Z">
        <w:r w:rsidDel="00DD6ECA">
          <w:rPr>
            <w:lang w:val="en-US"/>
          </w:rPr>
          <w:delText>-</w:delText>
        </w:r>
      </w:del>
      <w:r w:rsidRPr="005A7536">
        <w:rPr>
          <w:lang w:val="en-US"/>
        </w:rPr>
        <w:t>demographic</w:t>
      </w:r>
      <w:del w:id="660" w:author="Author" w:date="2020-09-20T13:52:00Z">
        <w:r w:rsidRPr="005A7536" w:rsidDel="00DD6ECA">
          <w:rPr>
            <w:lang w:val="en-US"/>
          </w:rPr>
          <w:delText>s</w:delText>
        </w:r>
      </w:del>
      <w:r w:rsidRPr="005A7536">
        <w:rPr>
          <w:lang w:val="en-US"/>
        </w:rPr>
        <w:t xml:space="preserve"> characteristics of </w:t>
      </w:r>
      <w:ins w:id="661" w:author="Author" w:date="2020-09-20T13:53:00Z">
        <w:r>
          <w:rPr>
            <w:lang w:val="en-US"/>
          </w:rPr>
          <w:t>patients (</w:t>
        </w:r>
        <w:r>
          <w:rPr>
            <w:i/>
            <w:lang w:val="en-US"/>
          </w:rPr>
          <w:t xml:space="preserve">N </w:t>
        </w:r>
        <w:r>
          <w:rPr>
            <w:lang w:val="en-US"/>
          </w:rPr>
          <w:t xml:space="preserve">= 398) </w:t>
        </w:r>
      </w:ins>
      <w:del w:id="662" w:author="Author" w:date="2020-09-20T13:53:00Z">
        <w:r w:rsidRPr="005A7536" w:rsidDel="00DD6ECA">
          <w:rPr>
            <w:lang w:val="en-US"/>
          </w:rPr>
          <w:delText xml:space="preserve">the </w:delText>
        </w:r>
        <w:r w:rsidDel="00DD6ECA">
          <w:rPr>
            <w:lang w:val="en-US"/>
          </w:rPr>
          <w:delText>398 patientes included</w:delText>
        </w:r>
      </w:del>
    </w:p>
    <w:tbl>
      <w:tblPr>
        <w:tblStyle w:val="TableGrid"/>
        <w:tblW w:w="0" w:type="auto"/>
        <w:tblLook w:val="04A0" w:firstRow="1" w:lastRow="0" w:firstColumn="1" w:lastColumn="0" w:noHBand="0" w:noVBand="1"/>
      </w:tblPr>
      <w:tblGrid>
        <w:gridCol w:w="2849"/>
        <w:gridCol w:w="2795"/>
        <w:gridCol w:w="2783"/>
      </w:tblGrid>
      <w:tr w:rsidR="00DD6ECA" w14:paraId="2FA5A63B" w14:textId="77777777" w:rsidTr="00314608">
        <w:trPr>
          <w:ins w:id="663" w:author="Author" w:date="2020-09-20T13:52:00Z"/>
        </w:trPr>
        <w:tc>
          <w:tcPr>
            <w:tcW w:w="2849" w:type="dxa"/>
          </w:tcPr>
          <w:p w14:paraId="711ACB37" w14:textId="77777777" w:rsidR="00DD6ECA" w:rsidRPr="00436D93" w:rsidRDefault="00DD6ECA" w:rsidP="00314608">
            <w:pPr>
              <w:spacing w:before="120" w:after="120"/>
              <w:rPr>
                <w:ins w:id="664" w:author="Author" w:date="2020-09-20T13:52:00Z"/>
                <w:b/>
              </w:rPr>
            </w:pPr>
            <w:ins w:id="665" w:author="Author" w:date="2020-09-20T13:52:00Z">
              <w:r w:rsidRPr="00436D93">
                <w:rPr>
                  <w:b/>
                </w:rPr>
                <w:t>Variable</w:t>
              </w:r>
            </w:ins>
          </w:p>
        </w:tc>
        <w:tc>
          <w:tcPr>
            <w:tcW w:w="2795" w:type="dxa"/>
          </w:tcPr>
          <w:p w14:paraId="2BF2E6DB" w14:textId="77777777" w:rsidR="00DD6ECA" w:rsidRPr="00436D93" w:rsidRDefault="00DD6ECA" w:rsidP="00314608">
            <w:pPr>
              <w:spacing w:before="120" w:after="120"/>
              <w:rPr>
                <w:ins w:id="666" w:author="Author" w:date="2020-09-20T13:52:00Z"/>
                <w:b/>
              </w:rPr>
            </w:pPr>
            <w:ins w:id="667" w:author="Author" w:date="2020-09-20T13:52:00Z">
              <w:r w:rsidRPr="00436D93">
                <w:rPr>
                  <w:b/>
                  <w:i/>
                </w:rPr>
                <w:t>N</w:t>
              </w:r>
              <w:r w:rsidRPr="00436D93">
                <w:rPr>
                  <w:b/>
                </w:rPr>
                <w:t xml:space="preserve"> (%)</w:t>
              </w:r>
            </w:ins>
          </w:p>
        </w:tc>
        <w:tc>
          <w:tcPr>
            <w:tcW w:w="2783" w:type="dxa"/>
          </w:tcPr>
          <w:p w14:paraId="208F2C5D" w14:textId="77777777" w:rsidR="00DD6ECA" w:rsidRPr="00436D93" w:rsidRDefault="00DD6ECA" w:rsidP="00314608">
            <w:pPr>
              <w:spacing w:before="120" w:after="120"/>
              <w:rPr>
                <w:ins w:id="668" w:author="Author" w:date="2020-09-20T13:52:00Z"/>
                <w:b/>
              </w:rPr>
            </w:pPr>
            <w:ins w:id="669" w:author="Author" w:date="2020-09-20T13:52:00Z">
              <w:r w:rsidRPr="00436D93">
                <w:rPr>
                  <w:b/>
                </w:rPr>
                <w:t>95% CI</w:t>
              </w:r>
            </w:ins>
          </w:p>
        </w:tc>
      </w:tr>
      <w:tr w:rsidR="00DD6ECA" w14:paraId="63ED922D" w14:textId="77777777" w:rsidTr="00314608">
        <w:trPr>
          <w:ins w:id="670" w:author="Author" w:date="2020-09-20T13:52:00Z"/>
        </w:trPr>
        <w:tc>
          <w:tcPr>
            <w:tcW w:w="2849" w:type="dxa"/>
          </w:tcPr>
          <w:p w14:paraId="00E6F2FD" w14:textId="77777777" w:rsidR="00DD6ECA" w:rsidRPr="0074150E" w:rsidRDefault="00DD6ECA" w:rsidP="00314608">
            <w:pPr>
              <w:spacing w:before="120" w:after="120"/>
              <w:jc w:val="both"/>
              <w:rPr>
                <w:ins w:id="671" w:author="Author" w:date="2020-09-20T13:52:00Z"/>
                <w:sz w:val="24"/>
                <w:szCs w:val="24"/>
                <w:vertAlign w:val="superscript"/>
              </w:rPr>
            </w:pPr>
            <w:ins w:id="672" w:author="Author" w:date="2020-09-20T13:52:00Z">
              <w:r>
                <w:rPr>
                  <w:sz w:val="24"/>
                  <w:szCs w:val="24"/>
                </w:rPr>
                <w:t xml:space="preserve">Age at diagnosis, </w:t>
              </w:r>
              <w:proofErr w:type="spellStart"/>
              <w:r>
                <w:rPr>
                  <w:sz w:val="24"/>
                  <w:szCs w:val="24"/>
                </w:rPr>
                <w:t>y</w:t>
              </w:r>
              <w:r>
                <w:rPr>
                  <w:sz w:val="24"/>
                  <w:szCs w:val="24"/>
                  <w:vertAlign w:val="superscript"/>
                </w:rPr>
                <w:t>a</w:t>
              </w:r>
              <w:proofErr w:type="spellEnd"/>
            </w:ins>
          </w:p>
        </w:tc>
        <w:tc>
          <w:tcPr>
            <w:tcW w:w="2795" w:type="dxa"/>
          </w:tcPr>
          <w:p w14:paraId="37048750" w14:textId="77777777" w:rsidR="00DD6ECA" w:rsidRPr="00231CA9" w:rsidRDefault="00DD6ECA" w:rsidP="00314608">
            <w:pPr>
              <w:spacing w:before="120" w:after="120"/>
              <w:jc w:val="both"/>
              <w:rPr>
                <w:ins w:id="673" w:author="Author" w:date="2020-09-20T13:52:00Z"/>
                <w:sz w:val="24"/>
                <w:szCs w:val="24"/>
              </w:rPr>
            </w:pPr>
          </w:p>
        </w:tc>
        <w:tc>
          <w:tcPr>
            <w:tcW w:w="2783" w:type="dxa"/>
          </w:tcPr>
          <w:p w14:paraId="43C7D2C4" w14:textId="77777777" w:rsidR="00DD6ECA" w:rsidRPr="00231CA9" w:rsidRDefault="00DD6ECA" w:rsidP="00314608">
            <w:pPr>
              <w:spacing w:before="120" w:after="120"/>
              <w:jc w:val="both"/>
              <w:rPr>
                <w:ins w:id="674" w:author="Author" w:date="2020-09-20T13:52:00Z"/>
                <w:sz w:val="24"/>
                <w:szCs w:val="24"/>
              </w:rPr>
            </w:pPr>
          </w:p>
        </w:tc>
      </w:tr>
      <w:tr w:rsidR="00DD6ECA" w14:paraId="6EBFA837" w14:textId="77777777" w:rsidTr="00314608">
        <w:trPr>
          <w:ins w:id="675" w:author="Author" w:date="2020-09-20T13:52:00Z"/>
        </w:trPr>
        <w:tc>
          <w:tcPr>
            <w:tcW w:w="2849" w:type="dxa"/>
          </w:tcPr>
          <w:p w14:paraId="2C0DB48C" w14:textId="77777777" w:rsidR="00DD6ECA" w:rsidRPr="00231CA9" w:rsidRDefault="00DD6ECA" w:rsidP="00314608">
            <w:pPr>
              <w:spacing w:before="120" w:after="120"/>
              <w:jc w:val="both"/>
              <w:rPr>
                <w:ins w:id="676" w:author="Author" w:date="2020-09-20T13:52:00Z"/>
                <w:sz w:val="24"/>
                <w:szCs w:val="24"/>
              </w:rPr>
            </w:pPr>
            <w:ins w:id="677" w:author="Author" w:date="2020-09-20T13:52:00Z">
              <w:r>
                <w:rPr>
                  <w:sz w:val="24"/>
                  <w:szCs w:val="24"/>
                </w:rPr>
                <w:t xml:space="preserve">  ≤</w:t>
              </w:r>
              <w:r w:rsidRPr="00231CA9">
                <w:rPr>
                  <w:sz w:val="24"/>
                  <w:szCs w:val="24"/>
                </w:rPr>
                <w:t>35</w:t>
              </w:r>
            </w:ins>
          </w:p>
        </w:tc>
        <w:tc>
          <w:tcPr>
            <w:tcW w:w="2795" w:type="dxa"/>
          </w:tcPr>
          <w:p w14:paraId="24D41D6D" w14:textId="77777777" w:rsidR="00DD6ECA" w:rsidRPr="00231CA9" w:rsidRDefault="00DD6ECA" w:rsidP="00314608">
            <w:pPr>
              <w:spacing w:before="120" w:after="120"/>
              <w:jc w:val="both"/>
              <w:rPr>
                <w:ins w:id="678" w:author="Author" w:date="2020-09-20T13:52:00Z"/>
                <w:sz w:val="24"/>
                <w:szCs w:val="24"/>
              </w:rPr>
            </w:pPr>
            <w:ins w:id="679" w:author="Author" w:date="2020-09-20T13:52:00Z">
              <w:r w:rsidRPr="00231CA9">
                <w:rPr>
                  <w:sz w:val="24"/>
                  <w:szCs w:val="24"/>
                </w:rPr>
                <w:t>4</w:t>
              </w:r>
              <w:r>
                <w:rPr>
                  <w:sz w:val="24"/>
                  <w:szCs w:val="24"/>
                </w:rPr>
                <w:t xml:space="preserve"> (1.0)</w:t>
              </w:r>
            </w:ins>
          </w:p>
        </w:tc>
        <w:tc>
          <w:tcPr>
            <w:tcW w:w="2783" w:type="dxa"/>
          </w:tcPr>
          <w:p w14:paraId="7879ABC5" w14:textId="77777777" w:rsidR="00DD6ECA" w:rsidRPr="00231CA9" w:rsidRDefault="00DD6ECA" w:rsidP="00314608">
            <w:pPr>
              <w:spacing w:before="120" w:after="120"/>
              <w:jc w:val="both"/>
              <w:rPr>
                <w:ins w:id="680" w:author="Author" w:date="2020-09-20T13:52:00Z"/>
                <w:sz w:val="24"/>
                <w:szCs w:val="24"/>
              </w:rPr>
            </w:pPr>
            <w:ins w:id="681" w:author="Author" w:date="2020-09-20T13:52:00Z">
              <w:r>
                <w:rPr>
                  <w:sz w:val="24"/>
                  <w:szCs w:val="24"/>
                </w:rPr>
                <w:t>0.02-1.</w:t>
              </w:r>
              <w:r w:rsidRPr="00231CA9">
                <w:rPr>
                  <w:sz w:val="24"/>
                  <w:szCs w:val="24"/>
                </w:rPr>
                <w:t>98</w:t>
              </w:r>
            </w:ins>
          </w:p>
        </w:tc>
      </w:tr>
      <w:tr w:rsidR="00DD6ECA" w14:paraId="3BAE8399" w14:textId="77777777" w:rsidTr="00314608">
        <w:trPr>
          <w:ins w:id="682" w:author="Author" w:date="2020-09-20T13:52:00Z"/>
        </w:trPr>
        <w:tc>
          <w:tcPr>
            <w:tcW w:w="2849" w:type="dxa"/>
          </w:tcPr>
          <w:p w14:paraId="49A5255D" w14:textId="77777777" w:rsidR="00DD6ECA" w:rsidRPr="00231CA9" w:rsidRDefault="00DD6ECA" w:rsidP="00314608">
            <w:pPr>
              <w:spacing w:before="120" w:after="120"/>
              <w:jc w:val="both"/>
              <w:rPr>
                <w:ins w:id="683" w:author="Author" w:date="2020-09-20T13:52:00Z"/>
                <w:sz w:val="24"/>
                <w:szCs w:val="24"/>
              </w:rPr>
            </w:pPr>
            <w:ins w:id="684" w:author="Author" w:date="2020-09-20T13:52:00Z">
              <w:r>
                <w:rPr>
                  <w:sz w:val="24"/>
                  <w:szCs w:val="24"/>
                </w:rPr>
                <w:t xml:space="preserve">  </w:t>
              </w:r>
              <w:r w:rsidRPr="00231CA9">
                <w:rPr>
                  <w:sz w:val="24"/>
                  <w:szCs w:val="24"/>
                </w:rPr>
                <w:t>36-49</w:t>
              </w:r>
            </w:ins>
          </w:p>
        </w:tc>
        <w:tc>
          <w:tcPr>
            <w:tcW w:w="2795" w:type="dxa"/>
          </w:tcPr>
          <w:p w14:paraId="5F974377" w14:textId="77777777" w:rsidR="00DD6ECA" w:rsidRPr="00231CA9" w:rsidRDefault="00DD6ECA" w:rsidP="00314608">
            <w:pPr>
              <w:spacing w:before="120" w:after="120"/>
              <w:jc w:val="both"/>
              <w:rPr>
                <w:ins w:id="685" w:author="Author" w:date="2020-09-20T13:52:00Z"/>
                <w:sz w:val="24"/>
                <w:szCs w:val="24"/>
              </w:rPr>
            </w:pPr>
            <w:ins w:id="686" w:author="Author" w:date="2020-09-20T13:52:00Z">
              <w:r w:rsidRPr="00231CA9">
                <w:rPr>
                  <w:sz w:val="24"/>
                  <w:szCs w:val="24"/>
                </w:rPr>
                <w:t>56</w:t>
              </w:r>
              <w:r>
                <w:rPr>
                  <w:sz w:val="24"/>
                  <w:szCs w:val="24"/>
                </w:rPr>
                <w:t xml:space="preserve"> (14.1)</w:t>
              </w:r>
            </w:ins>
          </w:p>
        </w:tc>
        <w:tc>
          <w:tcPr>
            <w:tcW w:w="2783" w:type="dxa"/>
          </w:tcPr>
          <w:p w14:paraId="49040E89" w14:textId="77777777" w:rsidR="00DD6ECA" w:rsidRPr="00231CA9" w:rsidRDefault="00DD6ECA" w:rsidP="00314608">
            <w:pPr>
              <w:spacing w:before="120" w:after="120"/>
              <w:jc w:val="both"/>
              <w:rPr>
                <w:ins w:id="687" w:author="Author" w:date="2020-09-20T13:52:00Z"/>
                <w:sz w:val="24"/>
                <w:szCs w:val="24"/>
              </w:rPr>
            </w:pPr>
            <w:ins w:id="688" w:author="Author" w:date="2020-09-20T13:52:00Z">
              <w:r>
                <w:rPr>
                  <w:sz w:val="24"/>
                  <w:szCs w:val="24"/>
                </w:rPr>
                <w:t>10.7-17.</w:t>
              </w:r>
              <w:r w:rsidRPr="00231CA9">
                <w:rPr>
                  <w:sz w:val="24"/>
                  <w:szCs w:val="24"/>
                </w:rPr>
                <w:t>5</w:t>
              </w:r>
            </w:ins>
          </w:p>
        </w:tc>
      </w:tr>
      <w:tr w:rsidR="00DD6ECA" w14:paraId="11EA541A" w14:textId="77777777" w:rsidTr="00314608">
        <w:trPr>
          <w:ins w:id="689" w:author="Author" w:date="2020-09-20T13:52:00Z"/>
        </w:trPr>
        <w:tc>
          <w:tcPr>
            <w:tcW w:w="2849" w:type="dxa"/>
          </w:tcPr>
          <w:p w14:paraId="30FB58A7" w14:textId="77777777" w:rsidR="00DD6ECA" w:rsidRPr="00231CA9" w:rsidRDefault="00DD6ECA" w:rsidP="00314608">
            <w:pPr>
              <w:spacing w:before="120" w:after="120"/>
              <w:jc w:val="both"/>
              <w:rPr>
                <w:ins w:id="690" w:author="Author" w:date="2020-09-20T13:52:00Z"/>
                <w:sz w:val="24"/>
                <w:szCs w:val="24"/>
              </w:rPr>
            </w:pPr>
            <w:ins w:id="691" w:author="Author" w:date="2020-09-20T13:52:00Z">
              <w:r>
                <w:rPr>
                  <w:sz w:val="24"/>
                  <w:szCs w:val="24"/>
                </w:rPr>
                <w:t xml:space="preserve">  </w:t>
              </w:r>
              <w:r w:rsidRPr="00231CA9">
                <w:rPr>
                  <w:sz w:val="24"/>
                  <w:szCs w:val="24"/>
                </w:rPr>
                <w:t>50-59</w:t>
              </w:r>
            </w:ins>
          </w:p>
        </w:tc>
        <w:tc>
          <w:tcPr>
            <w:tcW w:w="2795" w:type="dxa"/>
          </w:tcPr>
          <w:p w14:paraId="3584D0DE" w14:textId="77777777" w:rsidR="00DD6ECA" w:rsidRPr="00231CA9" w:rsidRDefault="00DD6ECA" w:rsidP="00314608">
            <w:pPr>
              <w:spacing w:before="120" w:after="120"/>
              <w:jc w:val="both"/>
              <w:rPr>
                <w:ins w:id="692" w:author="Author" w:date="2020-09-20T13:52:00Z"/>
                <w:sz w:val="24"/>
                <w:szCs w:val="24"/>
              </w:rPr>
            </w:pPr>
            <w:ins w:id="693" w:author="Author" w:date="2020-09-20T13:52:00Z">
              <w:r w:rsidRPr="00231CA9">
                <w:rPr>
                  <w:sz w:val="24"/>
                  <w:szCs w:val="24"/>
                </w:rPr>
                <w:t>114</w:t>
              </w:r>
              <w:r>
                <w:rPr>
                  <w:sz w:val="24"/>
                  <w:szCs w:val="24"/>
                </w:rPr>
                <w:t xml:space="preserve"> (28.6)</w:t>
              </w:r>
            </w:ins>
          </w:p>
        </w:tc>
        <w:tc>
          <w:tcPr>
            <w:tcW w:w="2783" w:type="dxa"/>
          </w:tcPr>
          <w:p w14:paraId="434D9217" w14:textId="77777777" w:rsidR="00DD6ECA" w:rsidRPr="00231CA9" w:rsidRDefault="00DD6ECA" w:rsidP="00314608">
            <w:pPr>
              <w:spacing w:before="120" w:after="120"/>
              <w:jc w:val="both"/>
              <w:rPr>
                <w:ins w:id="694" w:author="Author" w:date="2020-09-20T13:52:00Z"/>
                <w:sz w:val="24"/>
                <w:szCs w:val="24"/>
              </w:rPr>
            </w:pPr>
            <w:ins w:id="695" w:author="Author" w:date="2020-09-20T13:52:00Z">
              <w:r>
                <w:rPr>
                  <w:sz w:val="24"/>
                  <w:szCs w:val="24"/>
                </w:rPr>
                <w:t>24.2-33.</w:t>
              </w:r>
              <w:r w:rsidRPr="00231CA9">
                <w:rPr>
                  <w:sz w:val="24"/>
                  <w:szCs w:val="24"/>
                </w:rPr>
                <w:t>0</w:t>
              </w:r>
            </w:ins>
          </w:p>
        </w:tc>
      </w:tr>
      <w:tr w:rsidR="00DD6ECA" w14:paraId="5EFB3D2F" w14:textId="77777777" w:rsidTr="00314608">
        <w:trPr>
          <w:ins w:id="696" w:author="Author" w:date="2020-09-20T13:52:00Z"/>
        </w:trPr>
        <w:tc>
          <w:tcPr>
            <w:tcW w:w="2849" w:type="dxa"/>
          </w:tcPr>
          <w:p w14:paraId="65A91174" w14:textId="77777777" w:rsidR="00DD6ECA" w:rsidRPr="00231CA9" w:rsidRDefault="00DD6ECA" w:rsidP="00314608">
            <w:pPr>
              <w:spacing w:before="120" w:after="120"/>
              <w:jc w:val="both"/>
              <w:rPr>
                <w:ins w:id="697" w:author="Author" w:date="2020-09-20T13:52:00Z"/>
                <w:sz w:val="24"/>
                <w:szCs w:val="24"/>
              </w:rPr>
            </w:pPr>
            <w:ins w:id="698" w:author="Author" w:date="2020-09-20T13:52:00Z">
              <w:r>
                <w:rPr>
                  <w:sz w:val="24"/>
                  <w:szCs w:val="24"/>
                </w:rPr>
                <w:t xml:space="preserve">  &gt;</w:t>
              </w:r>
              <w:r w:rsidRPr="00231CA9">
                <w:rPr>
                  <w:sz w:val="24"/>
                  <w:szCs w:val="24"/>
                </w:rPr>
                <w:t>60</w:t>
              </w:r>
            </w:ins>
          </w:p>
        </w:tc>
        <w:tc>
          <w:tcPr>
            <w:tcW w:w="2795" w:type="dxa"/>
          </w:tcPr>
          <w:p w14:paraId="220F8F32" w14:textId="77777777" w:rsidR="00DD6ECA" w:rsidRPr="00231CA9" w:rsidRDefault="00DD6ECA" w:rsidP="00314608">
            <w:pPr>
              <w:spacing w:before="120" w:after="120"/>
              <w:jc w:val="both"/>
              <w:rPr>
                <w:ins w:id="699" w:author="Author" w:date="2020-09-20T13:52:00Z"/>
                <w:sz w:val="24"/>
                <w:szCs w:val="24"/>
              </w:rPr>
            </w:pPr>
            <w:ins w:id="700" w:author="Author" w:date="2020-09-20T13:52:00Z">
              <w:r w:rsidRPr="00231CA9">
                <w:rPr>
                  <w:sz w:val="24"/>
                  <w:szCs w:val="24"/>
                </w:rPr>
                <w:t>224</w:t>
              </w:r>
              <w:r>
                <w:rPr>
                  <w:sz w:val="24"/>
                  <w:szCs w:val="24"/>
                </w:rPr>
                <w:t xml:space="preserve"> (56.3)</w:t>
              </w:r>
            </w:ins>
          </w:p>
        </w:tc>
        <w:tc>
          <w:tcPr>
            <w:tcW w:w="2783" w:type="dxa"/>
          </w:tcPr>
          <w:p w14:paraId="49F534E6" w14:textId="77777777" w:rsidR="00DD6ECA" w:rsidRPr="00231CA9" w:rsidRDefault="00DD6ECA" w:rsidP="00314608">
            <w:pPr>
              <w:spacing w:before="120" w:after="120"/>
              <w:jc w:val="both"/>
              <w:rPr>
                <w:ins w:id="701" w:author="Author" w:date="2020-09-20T13:52:00Z"/>
                <w:sz w:val="24"/>
                <w:szCs w:val="24"/>
              </w:rPr>
            </w:pPr>
            <w:ins w:id="702" w:author="Author" w:date="2020-09-20T13:52:00Z">
              <w:r>
                <w:rPr>
                  <w:sz w:val="24"/>
                  <w:szCs w:val="24"/>
                </w:rPr>
                <w:t>51.4-61.</w:t>
              </w:r>
              <w:r w:rsidRPr="00231CA9">
                <w:rPr>
                  <w:sz w:val="24"/>
                  <w:szCs w:val="24"/>
                </w:rPr>
                <w:t>2</w:t>
              </w:r>
            </w:ins>
          </w:p>
        </w:tc>
      </w:tr>
      <w:tr w:rsidR="00DD6ECA" w:rsidRPr="00231CA9" w14:paraId="465E0788" w14:textId="77777777" w:rsidTr="00314608">
        <w:trPr>
          <w:ins w:id="703" w:author="Author" w:date="2020-09-20T13:52:00Z"/>
        </w:trPr>
        <w:tc>
          <w:tcPr>
            <w:tcW w:w="2849" w:type="dxa"/>
          </w:tcPr>
          <w:p w14:paraId="676727E9" w14:textId="77777777" w:rsidR="00DD6ECA" w:rsidRPr="00231CA9" w:rsidRDefault="00DD6ECA" w:rsidP="00314608">
            <w:pPr>
              <w:spacing w:before="120" w:after="120"/>
              <w:rPr>
                <w:ins w:id="704" w:author="Author" w:date="2020-09-20T13:52:00Z"/>
                <w:sz w:val="24"/>
                <w:szCs w:val="24"/>
              </w:rPr>
            </w:pPr>
            <w:ins w:id="705" w:author="Author" w:date="2020-09-20T13:52:00Z">
              <w:r>
                <w:rPr>
                  <w:sz w:val="24"/>
                  <w:szCs w:val="24"/>
                </w:rPr>
                <w:t>Menopausal status at diagnosis</w:t>
              </w:r>
            </w:ins>
          </w:p>
        </w:tc>
        <w:tc>
          <w:tcPr>
            <w:tcW w:w="2795" w:type="dxa"/>
          </w:tcPr>
          <w:p w14:paraId="7B730ECD" w14:textId="77777777" w:rsidR="00DD6ECA" w:rsidRPr="00231CA9" w:rsidRDefault="00DD6ECA" w:rsidP="00314608">
            <w:pPr>
              <w:spacing w:before="120" w:after="120"/>
              <w:jc w:val="both"/>
              <w:rPr>
                <w:ins w:id="706" w:author="Author" w:date="2020-09-20T13:52:00Z"/>
                <w:sz w:val="24"/>
                <w:szCs w:val="24"/>
              </w:rPr>
            </w:pPr>
          </w:p>
        </w:tc>
        <w:tc>
          <w:tcPr>
            <w:tcW w:w="2783" w:type="dxa"/>
          </w:tcPr>
          <w:p w14:paraId="080BC3AA" w14:textId="77777777" w:rsidR="00DD6ECA" w:rsidRPr="00231CA9" w:rsidRDefault="00DD6ECA" w:rsidP="00314608">
            <w:pPr>
              <w:spacing w:before="120" w:after="120"/>
              <w:jc w:val="both"/>
              <w:rPr>
                <w:ins w:id="707" w:author="Author" w:date="2020-09-20T13:52:00Z"/>
                <w:sz w:val="24"/>
                <w:szCs w:val="24"/>
              </w:rPr>
            </w:pPr>
          </w:p>
        </w:tc>
      </w:tr>
      <w:tr w:rsidR="00DD6ECA" w:rsidRPr="00231CA9" w14:paraId="4FEEEBEB" w14:textId="77777777" w:rsidTr="00314608">
        <w:trPr>
          <w:ins w:id="708" w:author="Author" w:date="2020-09-20T13:52:00Z"/>
        </w:trPr>
        <w:tc>
          <w:tcPr>
            <w:tcW w:w="2849" w:type="dxa"/>
          </w:tcPr>
          <w:p w14:paraId="2053BDC8" w14:textId="77777777" w:rsidR="00DD6ECA" w:rsidRPr="00231CA9" w:rsidRDefault="00DD6ECA" w:rsidP="00314608">
            <w:pPr>
              <w:spacing w:before="120" w:after="120"/>
              <w:jc w:val="both"/>
              <w:rPr>
                <w:ins w:id="709" w:author="Author" w:date="2020-09-20T13:52:00Z"/>
                <w:sz w:val="24"/>
                <w:szCs w:val="24"/>
              </w:rPr>
            </w:pPr>
            <w:ins w:id="710" w:author="Author" w:date="2020-09-20T13:52:00Z">
              <w:r>
                <w:rPr>
                  <w:sz w:val="24"/>
                  <w:szCs w:val="24"/>
                </w:rPr>
                <w:t xml:space="preserve">    Premenopausal</w:t>
              </w:r>
            </w:ins>
          </w:p>
        </w:tc>
        <w:tc>
          <w:tcPr>
            <w:tcW w:w="2795" w:type="dxa"/>
          </w:tcPr>
          <w:p w14:paraId="47A45F2C" w14:textId="77777777" w:rsidR="00DD6ECA" w:rsidRPr="00231CA9" w:rsidRDefault="00DD6ECA" w:rsidP="00314608">
            <w:pPr>
              <w:spacing w:before="120" w:after="120"/>
              <w:jc w:val="both"/>
              <w:rPr>
                <w:ins w:id="711" w:author="Author" w:date="2020-09-20T13:52:00Z"/>
                <w:sz w:val="24"/>
                <w:szCs w:val="24"/>
              </w:rPr>
            </w:pPr>
            <w:ins w:id="712" w:author="Author" w:date="2020-09-20T13:52:00Z">
              <w:r>
                <w:rPr>
                  <w:sz w:val="24"/>
                  <w:szCs w:val="24"/>
                </w:rPr>
                <w:t>42 (10.</w:t>
              </w:r>
              <w:r w:rsidRPr="00231CA9">
                <w:rPr>
                  <w:sz w:val="24"/>
                  <w:szCs w:val="24"/>
                </w:rPr>
                <w:t>6</w:t>
              </w:r>
              <w:r>
                <w:rPr>
                  <w:sz w:val="24"/>
                  <w:szCs w:val="24"/>
                </w:rPr>
                <w:t>)</w:t>
              </w:r>
            </w:ins>
          </w:p>
        </w:tc>
        <w:tc>
          <w:tcPr>
            <w:tcW w:w="2783" w:type="dxa"/>
          </w:tcPr>
          <w:p w14:paraId="07E3F9B3" w14:textId="77777777" w:rsidR="00DD6ECA" w:rsidRPr="00231CA9" w:rsidRDefault="00DD6ECA" w:rsidP="00314608">
            <w:pPr>
              <w:spacing w:before="120" w:after="120"/>
              <w:jc w:val="both"/>
              <w:rPr>
                <w:ins w:id="713" w:author="Author" w:date="2020-09-20T13:52:00Z"/>
                <w:sz w:val="24"/>
                <w:szCs w:val="24"/>
              </w:rPr>
            </w:pPr>
            <w:ins w:id="714" w:author="Author" w:date="2020-09-20T13:52:00Z">
              <w:r>
                <w:rPr>
                  <w:sz w:val="24"/>
                  <w:szCs w:val="24"/>
                </w:rPr>
                <w:t>7.6-13.</w:t>
              </w:r>
              <w:r w:rsidRPr="00231CA9">
                <w:rPr>
                  <w:sz w:val="24"/>
                  <w:szCs w:val="24"/>
                </w:rPr>
                <w:t>6</w:t>
              </w:r>
            </w:ins>
          </w:p>
        </w:tc>
      </w:tr>
      <w:tr w:rsidR="00DD6ECA" w:rsidRPr="00231CA9" w14:paraId="6F918D43" w14:textId="77777777" w:rsidTr="00314608">
        <w:trPr>
          <w:ins w:id="715" w:author="Author" w:date="2020-09-20T13:52:00Z"/>
        </w:trPr>
        <w:tc>
          <w:tcPr>
            <w:tcW w:w="2849" w:type="dxa"/>
          </w:tcPr>
          <w:p w14:paraId="1BDD7070" w14:textId="77777777" w:rsidR="00DD6ECA" w:rsidRPr="00231CA9" w:rsidRDefault="00DD6ECA" w:rsidP="00314608">
            <w:pPr>
              <w:spacing w:before="120" w:after="120"/>
              <w:jc w:val="both"/>
              <w:rPr>
                <w:ins w:id="716" w:author="Author" w:date="2020-09-20T13:52:00Z"/>
                <w:sz w:val="24"/>
                <w:szCs w:val="24"/>
              </w:rPr>
            </w:pPr>
            <w:ins w:id="717" w:author="Author" w:date="2020-09-20T13:52:00Z">
              <w:r>
                <w:rPr>
                  <w:sz w:val="24"/>
                  <w:szCs w:val="24"/>
                </w:rPr>
                <w:t xml:space="preserve">    Postmenopausal</w:t>
              </w:r>
            </w:ins>
          </w:p>
        </w:tc>
        <w:tc>
          <w:tcPr>
            <w:tcW w:w="2795" w:type="dxa"/>
          </w:tcPr>
          <w:p w14:paraId="192F38E7" w14:textId="77777777" w:rsidR="00DD6ECA" w:rsidRPr="00231CA9" w:rsidRDefault="00DD6ECA" w:rsidP="00314608">
            <w:pPr>
              <w:spacing w:before="120" w:after="120"/>
              <w:jc w:val="both"/>
              <w:rPr>
                <w:ins w:id="718" w:author="Author" w:date="2020-09-20T13:52:00Z"/>
                <w:sz w:val="24"/>
                <w:szCs w:val="24"/>
              </w:rPr>
            </w:pPr>
            <w:ins w:id="719" w:author="Author" w:date="2020-09-20T13:52:00Z">
              <w:r>
                <w:rPr>
                  <w:sz w:val="24"/>
                  <w:szCs w:val="24"/>
                </w:rPr>
                <w:t>356 (89.</w:t>
              </w:r>
              <w:r w:rsidRPr="00231CA9">
                <w:rPr>
                  <w:sz w:val="24"/>
                  <w:szCs w:val="24"/>
                </w:rPr>
                <w:t>4</w:t>
              </w:r>
              <w:r>
                <w:rPr>
                  <w:sz w:val="24"/>
                  <w:szCs w:val="24"/>
                </w:rPr>
                <w:t>)</w:t>
              </w:r>
            </w:ins>
          </w:p>
        </w:tc>
        <w:tc>
          <w:tcPr>
            <w:tcW w:w="2783" w:type="dxa"/>
          </w:tcPr>
          <w:p w14:paraId="43A6C2F2" w14:textId="77777777" w:rsidR="00DD6ECA" w:rsidRPr="00231CA9" w:rsidRDefault="00DD6ECA" w:rsidP="00314608">
            <w:pPr>
              <w:spacing w:before="120" w:after="120"/>
              <w:jc w:val="both"/>
              <w:rPr>
                <w:ins w:id="720" w:author="Author" w:date="2020-09-20T13:52:00Z"/>
                <w:sz w:val="24"/>
                <w:szCs w:val="24"/>
              </w:rPr>
            </w:pPr>
            <w:ins w:id="721" w:author="Author" w:date="2020-09-20T13:52:00Z">
              <w:r>
                <w:rPr>
                  <w:sz w:val="24"/>
                  <w:szCs w:val="24"/>
                </w:rPr>
                <w:t>86.4-92.</w:t>
              </w:r>
              <w:r w:rsidRPr="00231CA9">
                <w:rPr>
                  <w:sz w:val="24"/>
                  <w:szCs w:val="24"/>
                </w:rPr>
                <w:t>4</w:t>
              </w:r>
            </w:ins>
          </w:p>
        </w:tc>
      </w:tr>
      <w:tr w:rsidR="00DD6ECA" w:rsidRPr="00231CA9" w14:paraId="1AEA129B" w14:textId="77777777" w:rsidTr="00314608">
        <w:trPr>
          <w:ins w:id="722" w:author="Author" w:date="2020-09-20T13:52:00Z"/>
        </w:trPr>
        <w:tc>
          <w:tcPr>
            <w:tcW w:w="2849" w:type="dxa"/>
          </w:tcPr>
          <w:p w14:paraId="3DE52AE4" w14:textId="77777777" w:rsidR="00DD6ECA" w:rsidRPr="00231CA9" w:rsidRDefault="00DD6ECA" w:rsidP="00314608">
            <w:pPr>
              <w:spacing w:before="120" w:after="120"/>
              <w:jc w:val="both"/>
              <w:rPr>
                <w:ins w:id="723" w:author="Author" w:date="2020-09-20T13:52:00Z"/>
                <w:sz w:val="24"/>
                <w:szCs w:val="24"/>
              </w:rPr>
            </w:pPr>
            <w:ins w:id="724" w:author="Author" w:date="2020-09-20T13:52:00Z">
              <w:r>
                <w:rPr>
                  <w:sz w:val="24"/>
                  <w:szCs w:val="24"/>
                </w:rPr>
                <w:t>Level of education</w:t>
              </w:r>
            </w:ins>
          </w:p>
        </w:tc>
        <w:tc>
          <w:tcPr>
            <w:tcW w:w="2795" w:type="dxa"/>
          </w:tcPr>
          <w:p w14:paraId="1BAB47B8" w14:textId="77777777" w:rsidR="00DD6ECA" w:rsidRPr="00231CA9" w:rsidRDefault="00DD6ECA" w:rsidP="00314608">
            <w:pPr>
              <w:spacing w:before="120" w:after="120"/>
              <w:jc w:val="both"/>
              <w:rPr>
                <w:ins w:id="725" w:author="Author" w:date="2020-09-20T13:52:00Z"/>
                <w:sz w:val="24"/>
                <w:szCs w:val="24"/>
              </w:rPr>
            </w:pPr>
          </w:p>
        </w:tc>
        <w:tc>
          <w:tcPr>
            <w:tcW w:w="2783" w:type="dxa"/>
          </w:tcPr>
          <w:p w14:paraId="14EB1DFC" w14:textId="77777777" w:rsidR="00DD6ECA" w:rsidRPr="00231CA9" w:rsidRDefault="00DD6ECA" w:rsidP="00314608">
            <w:pPr>
              <w:spacing w:before="120" w:after="120"/>
              <w:jc w:val="both"/>
              <w:rPr>
                <w:ins w:id="726" w:author="Author" w:date="2020-09-20T13:52:00Z"/>
                <w:sz w:val="24"/>
                <w:szCs w:val="24"/>
              </w:rPr>
            </w:pPr>
          </w:p>
        </w:tc>
      </w:tr>
      <w:tr w:rsidR="00DD6ECA" w:rsidRPr="00231CA9" w14:paraId="3EF1611C" w14:textId="77777777" w:rsidTr="00314608">
        <w:trPr>
          <w:ins w:id="727" w:author="Author" w:date="2020-09-20T13:52:00Z"/>
        </w:trPr>
        <w:tc>
          <w:tcPr>
            <w:tcW w:w="2849" w:type="dxa"/>
          </w:tcPr>
          <w:p w14:paraId="20D897C8" w14:textId="77777777" w:rsidR="00DD6ECA" w:rsidRPr="00AD5FEA" w:rsidRDefault="00DD6ECA" w:rsidP="00314608">
            <w:pPr>
              <w:spacing w:before="120" w:after="120"/>
              <w:rPr>
                <w:ins w:id="728" w:author="Author" w:date="2020-09-20T13:52:00Z"/>
                <w:sz w:val="24"/>
                <w:szCs w:val="24"/>
              </w:rPr>
            </w:pPr>
            <w:ins w:id="729" w:author="Author" w:date="2020-09-20T13:52:00Z">
              <w:r>
                <w:rPr>
                  <w:sz w:val="24"/>
                  <w:szCs w:val="24"/>
                </w:rPr>
                <w:t xml:space="preserve">  Not completed p</w:t>
              </w:r>
              <w:r w:rsidRPr="00AD5FEA">
                <w:rPr>
                  <w:sz w:val="24"/>
                  <w:szCs w:val="24"/>
                </w:rPr>
                <w:t xml:space="preserve">rimary education </w:t>
              </w:r>
            </w:ins>
          </w:p>
        </w:tc>
        <w:tc>
          <w:tcPr>
            <w:tcW w:w="2795" w:type="dxa"/>
          </w:tcPr>
          <w:p w14:paraId="30439478" w14:textId="77777777" w:rsidR="00DD6ECA" w:rsidRPr="00231CA9" w:rsidRDefault="00DD6ECA" w:rsidP="00314608">
            <w:pPr>
              <w:spacing w:before="120" w:after="120"/>
              <w:jc w:val="both"/>
              <w:rPr>
                <w:ins w:id="730" w:author="Author" w:date="2020-09-20T13:52:00Z"/>
                <w:sz w:val="24"/>
                <w:szCs w:val="24"/>
              </w:rPr>
            </w:pPr>
            <w:ins w:id="731" w:author="Author" w:date="2020-09-20T13:52:00Z">
              <w:r w:rsidRPr="00231CA9">
                <w:rPr>
                  <w:sz w:val="24"/>
                  <w:szCs w:val="24"/>
                </w:rPr>
                <w:t>78</w:t>
              </w:r>
              <w:r>
                <w:rPr>
                  <w:sz w:val="24"/>
                  <w:szCs w:val="24"/>
                </w:rPr>
                <w:t xml:space="preserve"> (19.</w:t>
              </w:r>
              <w:r w:rsidRPr="00231CA9">
                <w:rPr>
                  <w:sz w:val="24"/>
                  <w:szCs w:val="24"/>
                </w:rPr>
                <w:t>6</w:t>
              </w:r>
              <w:r>
                <w:rPr>
                  <w:sz w:val="24"/>
                  <w:szCs w:val="24"/>
                </w:rPr>
                <w:t>)</w:t>
              </w:r>
            </w:ins>
          </w:p>
        </w:tc>
        <w:tc>
          <w:tcPr>
            <w:tcW w:w="2783" w:type="dxa"/>
          </w:tcPr>
          <w:p w14:paraId="2BA39E01" w14:textId="77777777" w:rsidR="00DD6ECA" w:rsidRPr="00231CA9" w:rsidRDefault="00DD6ECA" w:rsidP="00314608">
            <w:pPr>
              <w:spacing w:before="120" w:after="120"/>
              <w:jc w:val="both"/>
              <w:rPr>
                <w:ins w:id="732" w:author="Author" w:date="2020-09-20T13:52:00Z"/>
                <w:sz w:val="24"/>
                <w:szCs w:val="24"/>
              </w:rPr>
            </w:pPr>
            <w:ins w:id="733" w:author="Author" w:date="2020-09-20T13:52:00Z">
              <w:r>
                <w:rPr>
                  <w:sz w:val="24"/>
                  <w:szCs w:val="24"/>
                </w:rPr>
                <w:t>15.7-23.</w:t>
              </w:r>
              <w:r w:rsidRPr="00231CA9">
                <w:rPr>
                  <w:sz w:val="24"/>
                  <w:szCs w:val="24"/>
                </w:rPr>
                <w:t>5</w:t>
              </w:r>
            </w:ins>
          </w:p>
        </w:tc>
      </w:tr>
      <w:tr w:rsidR="00DD6ECA" w:rsidRPr="00231CA9" w14:paraId="214E7610" w14:textId="77777777" w:rsidTr="00314608">
        <w:trPr>
          <w:ins w:id="734" w:author="Author" w:date="2020-09-20T13:52:00Z"/>
        </w:trPr>
        <w:tc>
          <w:tcPr>
            <w:tcW w:w="2849" w:type="dxa"/>
          </w:tcPr>
          <w:p w14:paraId="4D27335B" w14:textId="77777777" w:rsidR="00DD6ECA" w:rsidRPr="00231CA9" w:rsidRDefault="00DD6ECA" w:rsidP="00314608">
            <w:pPr>
              <w:spacing w:before="120" w:after="120"/>
              <w:rPr>
                <w:ins w:id="735" w:author="Author" w:date="2020-09-20T13:52:00Z"/>
                <w:sz w:val="24"/>
                <w:szCs w:val="24"/>
              </w:rPr>
            </w:pPr>
            <w:ins w:id="736" w:author="Author" w:date="2020-09-20T13:52:00Z">
              <w:r>
                <w:rPr>
                  <w:sz w:val="24"/>
                  <w:szCs w:val="24"/>
                </w:rPr>
                <w:t xml:space="preserve">  Completed p</w:t>
              </w:r>
              <w:r w:rsidRPr="00231CA9">
                <w:rPr>
                  <w:sz w:val="24"/>
                  <w:szCs w:val="24"/>
                </w:rPr>
                <w:t>rimar</w:t>
              </w:r>
              <w:r>
                <w:rPr>
                  <w:sz w:val="24"/>
                  <w:szCs w:val="24"/>
                </w:rPr>
                <w:t>y education</w:t>
              </w:r>
              <w:r w:rsidRPr="00231CA9">
                <w:rPr>
                  <w:sz w:val="24"/>
                  <w:szCs w:val="24"/>
                </w:rPr>
                <w:t xml:space="preserve"> </w:t>
              </w:r>
            </w:ins>
          </w:p>
        </w:tc>
        <w:tc>
          <w:tcPr>
            <w:tcW w:w="2795" w:type="dxa"/>
          </w:tcPr>
          <w:p w14:paraId="73EA0F22" w14:textId="77777777" w:rsidR="00DD6ECA" w:rsidRPr="00231CA9" w:rsidRDefault="00DD6ECA" w:rsidP="00314608">
            <w:pPr>
              <w:spacing w:before="120" w:after="120"/>
              <w:jc w:val="both"/>
              <w:rPr>
                <w:ins w:id="737" w:author="Author" w:date="2020-09-20T13:52:00Z"/>
                <w:sz w:val="24"/>
                <w:szCs w:val="24"/>
              </w:rPr>
            </w:pPr>
            <w:ins w:id="738" w:author="Author" w:date="2020-09-20T13:52:00Z">
              <w:r w:rsidRPr="00231CA9">
                <w:rPr>
                  <w:sz w:val="24"/>
                  <w:szCs w:val="24"/>
                </w:rPr>
                <w:t>116</w:t>
              </w:r>
              <w:r>
                <w:rPr>
                  <w:sz w:val="24"/>
                  <w:szCs w:val="24"/>
                </w:rPr>
                <w:t xml:space="preserve"> (29.</w:t>
              </w:r>
              <w:r w:rsidRPr="00231CA9">
                <w:rPr>
                  <w:sz w:val="24"/>
                  <w:szCs w:val="24"/>
                </w:rPr>
                <w:t>1</w:t>
              </w:r>
              <w:r>
                <w:rPr>
                  <w:sz w:val="24"/>
                  <w:szCs w:val="24"/>
                </w:rPr>
                <w:t>)</w:t>
              </w:r>
            </w:ins>
          </w:p>
        </w:tc>
        <w:tc>
          <w:tcPr>
            <w:tcW w:w="2783" w:type="dxa"/>
          </w:tcPr>
          <w:p w14:paraId="75538CD3" w14:textId="77777777" w:rsidR="00DD6ECA" w:rsidRPr="00231CA9" w:rsidRDefault="00DD6ECA" w:rsidP="00314608">
            <w:pPr>
              <w:spacing w:before="120" w:after="120"/>
              <w:jc w:val="both"/>
              <w:rPr>
                <w:ins w:id="739" w:author="Author" w:date="2020-09-20T13:52:00Z"/>
                <w:sz w:val="24"/>
                <w:szCs w:val="24"/>
              </w:rPr>
            </w:pPr>
            <w:ins w:id="740" w:author="Author" w:date="2020-09-20T13:52:00Z">
              <w:r w:rsidRPr="00231CA9">
                <w:rPr>
                  <w:sz w:val="24"/>
                  <w:szCs w:val="24"/>
                </w:rPr>
                <w:t>24</w:t>
              </w:r>
              <w:r>
                <w:rPr>
                  <w:sz w:val="24"/>
                  <w:szCs w:val="24"/>
                </w:rPr>
                <w:t>.</w:t>
              </w:r>
              <w:r w:rsidRPr="00231CA9">
                <w:rPr>
                  <w:sz w:val="24"/>
                  <w:szCs w:val="24"/>
                </w:rPr>
                <w:t>6-33</w:t>
              </w:r>
              <w:r>
                <w:rPr>
                  <w:sz w:val="24"/>
                  <w:szCs w:val="24"/>
                </w:rPr>
                <w:t>.</w:t>
              </w:r>
              <w:r w:rsidRPr="00231CA9">
                <w:rPr>
                  <w:sz w:val="24"/>
                  <w:szCs w:val="24"/>
                </w:rPr>
                <w:t>5</w:t>
              </w:r>
            </w:ins>
          </w:p>
        </w:tc>
      </w:tr>
      <w:tr w:rsidR="00DD6ECA" w:rsidRPr="00231CA9" w14:paraId="10CB3115" w14:textId="77777777" w:rsidTr="00314608">
        <w:trPr>
          <w:ins w:id="741" w:author="Author" w:date="2020-09-20T13:52:00Z"/>
        </w:trPr>
        <w:tc>
          <w:tcPr>
            <w:tcW w:w="2849" w:type="dxa"/>
          </w:tcPr>
          <w:p w14:paraId="5A13FD95" w14:textId="77777777" w:rsidR="00DD6ECA" w:rsidRPr="00AD5FEA" w:rsidRDefault="00DD6ECA" w:rsidP="00314608">
            <w:pPr>
              <w:spacing w:before="120" w:after="120"/>
              <w:rPr>
                <w:ins w:id="742" w:author="Author" w:date="2020-09-20T13:52:00Z"/>
                <w:sz w:val="24"/>
                <w:szCs w:val="24"/>
              </w:rPr>
            </w:pPr>
            <w:ins w:id="743" w:author="Author" w:date="2020-09-20T13:52:00Z">
              <w:r>
                <w:rPr>
                  <w:sz w:val="24"/>
                  <w:szCs w:val="24"/>
                </w:rPr>
                <w:t xml:space="preserve">  </w:t>
              </w:r>
              <w:r w:rsidRPr="00AD5FEA">
                <w:rPr>
                  <w:sz w:val="24"/>
                  <w:szCs w:val="24"/>
                </w:rPr>
                <w:t xml:space="preserve">Not completed secondary </w:t>
              </w:r>
              <w:r>
                <w:rPr>
                  <w:sz w:val="24"/>
                  <w:szCs w:val="24"/>
                </w:rPr>
                <w:t>education</w:t>
              </w:r>
            </w:ins>
          </w:p>
        </w:tc>
        <w:tc>
          <w:tcPr>
            <w:tcW w:w="2795" w:type="dxa"/>
          </w:tcPr>
          <w:p w14:paraId="4BF418B1" w14:textId="77777777" w:rsidR="00DD6ECA" w:rsidRPr="00231CA9" w:rsidRDefault="00DD6ECA" w:rsidP="00314608">
            <w:pPr>
              <w:spacing w:before="120" w:after="120"/>
              <w:jc w:val="both"/>
              <w:rPr>
                <w:ins w:id="744" w:author="Author" w:date="2020-09-20T13:52:00Z"/>
                <w:sz w:val="24"/>
                <w:szCs w:val="24"/>
              </w:rPr>
            </w:pPr>
            <w:ins w:id="745" w:author="Author" w:date="2020-09-20T13:52:00Z">
              <w:r w:rsidRPr="00231CA9">
                <w:rPr>
                  <w:sz w:val="24"/>
                  <w:szCs w:val="24"/>
                </w:rPr>
                <w:t>102</w:t>
              </w:r>
              <w:r>
                <w:rPr>
                  <w:sz w:val="24"/>
                  <w:szCs w:val="24"/>
                </w:rPr>
                <w:t xml:space="preserve"> (25.</w:t>
              </w:r>
              <w:r w:rsidRPr="00231CA9">
                <w:rPr>
                  <w:sz w:val="24"/>
                  <w:szCs w:val="24"/>
                </w:rPr>
                <w:t>6</w:t>
              </w:r>
              <w:r>
                <w:rPr>
                  <w:sz w:val="24"/>
                  <w:szCs w:val="24"/>
                </w:rPr>
                <w:t>)</w:t>
              </w:r>
            </w:ins>
          </w:p>
        </w:tc>
        <w:tc>
          <w:tcPr>
            <w:tcW w:w="2783" w:type="dxa"/>
          </w:tcPr>
          <w:p w14:paraId="6E6416CA" w14:textId="77777777" w:rsidR="00DD6ECA" w:rsidRPr="00231CA9" w:rsidRDefault="00DD6ECA" w:rsidP="00314608">
            <w:pPr>
              <w:spacing w:before="120" w:after="120"/>
              <w:jc w:val="both"/>
              <w:rPr>
                <w:ins w:id="746" w:author="Author" w:date="2020-09-20T13:52:00Z"/>
                <w:sz w:val="24"/>
                <w:szCs w:val="24"/>
              </w:rPr>
            </w:pPr>
            <w:ins w:id="747" w:author="Author" w:date="2020-09-20T13:52:00Z">
              <w:r w:rsidRPr="00231CA9">
                <w:rPr>
                  <w:sz w:val="24"/>
                  <w:szCs w:val="24"/>
                </w:rPr>
                <w:t>21</w:t>
              </w:r>
              <w:r>
                <w:rPr>
                  <w:sz w:val="24"/>
                  <w:szCs w:val="24"/>
                </w:rPr>
                <w:t>.</w:t>
              </w:r>
              <w:r w:rsidRPr="00231CA9">
                <w:rPr>
                  <w:sz w:val="24"/>
                  <w:szCs w:val="24"/>
                </w:rPr>
                <w:t>3-29</w:t>
              </w:r>
              <w:r>
                <w:rPr>
                  <w:sz w:val="24"/>
                  <w:szCs w:val="24"/>
                </w:rPr>
                <w:t>.</w:t>
              </w:r>
              <w:r w:rsidRPr="00231CA9">
                <w:rPr>
                  <w:sz w:val="24"/>
                  <w:szCs w:val="24"/>
                </w:rPr>
                <w:t>9</w:t>
              </w:r>
            </w:ins>
          </w:p>
        </w:tc>
      </w:tr>
      <w:tr w:rsidR="00DD6ECA" w:rsidRPr="00231CA9" w14:paraId="07080A05" w14:textId="77777777" w:rsidTr="00314608">
        <w:trPr>
          <w:ins w:id="748" w:author="Author" w:date="2020-09-20T13:52:00Z"/>
        </w:trPr>
        <w:tc>
          <w:tcPr>
            <w:tcW w:w="2849" w:type="dxa"/>
          </w:tcPr>
          <w:p w14:paraId="5E26A31B" w14:textId="77777777" w:rsidR="00DD6ECA" w:rsidRPr="00231CA9" w:rsidRDefault="00DD6ECA" w:rsidP="00314608">
            <w:pPr>
              <w:spacing w:before="120" w:after="120"/>
              <w:rPr>
                <w:ins w:id="749" w:author="Author" w:date="2020-09-20T13:52:00Z"/>
                <w:sz w:val="24"/>
                <w:szCs w:val="24"/>
              </w:rPr>
            </w:pPr>
            <w:ins w:id="750" w:author="Author" w:date="2020-09-20T13:52:00Z">
              <w:r>
                <w:rPr>
                  <w:sz w:val="24"/>
                  <w:szCs w:val="24"/>
                </w:rPr>
                <w:t xml:space="preserve">  Completed </w:t>
              </w:r>
              <w:proofErr w:type="spellStart"/>
              <w:r>
                <w:rPr>
                  <w:sz w:val="24"/>
                  <w:szCs w:val="24"/>
                </w:rPr>
                <w:t>scondary</w:t>
              </w:r>
              <w:proofErr w:type="spellEnd"/>
              <w:r>
                <w:rPr>
                  <w:sz w:val="24"/>
                  <w:szCs w:val="24"/>
                </w:rPr>
                <w:t xml:space="preserve"> education </w:t>
              </w:r>
            </w:ins>
          </w:p>
        </w:tc>
        <w:tc>
          <w:tcPr>
            <w:tcW w:w="2795" w:type="dxa"/>
          </w:tcPr>
          <w:p w14:paraId="0B4C30A8" w14:textId="77777777" w:rsidR="00DD6ECA" w:rsidRPr="00231CA9" w:rsidRDefault="00DD6ECA" w:rsidP="00314608">
            <w:pPr>
              <w:spacing w:before="120" w:after="120"/>
              <w:rPr>
                <w:ins w:id="751" w:author="Author" w:date="2020-09-20T13:52:00Z"/>
                <w:sz w:val="24"/>
                <w:szCs w:val="24"/>
              </w:rPr>
            </w:pPr>
            <w:ins w:id="752" w:author="Author" w:date="2020-09-20T13:52:00Z">
              <w:r w:rsidRPr="00231CA9">
                <w:rPr>
                  <w:sz w:val="24"/>
                  <w:szCs w:val="24"/>
                </w:rPr>
                <w:t>78</w:t>
              </w:r>
              <w:r>
                <w:rPr>
                  <w:sz w:val="24"/>
                  <w:szCs w:val="24"/>
                </w:rPr>
                <w:t xml:space="preserve"> (19.</w:t>
              </w:r>
              <w:r w:rsidRPr="00231CA9">
                <w:rPr>
                  <w:sz w:val="24"/>
                  <w:szCs w:val="24"/>
                </w:rPr>
                <w:t>6</w:t>
              </w:r>
              <w:r>
                <w:rPr>
                  <w:sz w:val="24"/>
                  <w:szCs w:val="24"/>
                </w:rPr>
                <w:t>)</w:t>
              </w:r>
            </w:ins>
          </w:p>
        </w:tc>
        <w:tc>
          <w:tcPr>
            <w:tcW w:w="2783" w:type="dxa"/>
          </w:tcPr>
          <w:p w14:paraId="04F35B73" w14:textId="77777777" w:rsidR="00DD6ECA" w:rsidRPr="00231CA9" w:rsidRDefault="00DD6ECA" w:rsidP="00314608">
            <w:pPr>
              <w:spacing w:before="120" w:after="120"/>
              <w:rPr>
                <w:ins w:id="753" w:author="Author" w:date="2020-09-20T13:52:00Z"/>
                <w:sz w:val="24"/>
                <w:szCs w:val="24"/>
              </w:rPr>
            </w:pPr>
            <w:ins w:id="754" w:author="Author" w:date="2020-09-20T13:52:00Z">
              <w:r w:rsidRPr="00231CA9">
                <w:rPr>
                  <w:sz w:val="24"/>
                  <w:szCs w:val="24"/>
                </w:rPr>
                <w:t>15</w:t>
              </w:r>
              <w:r>
                <w:rPr>
                  <w:sz w:val="24"/>
                  <w:szCs w:val="24"/>
                </w:rPr>
                <w:t>.</w:t>
              </w:r>
              <w:r w:rsidRPr="00231CA9">
                <w:rPr>
                  <w:sz w:val="24"/>
                  <w:szCs w:val="24"/>
                </w:rPr>
                <w:t>7-23</w:t>
              </w:r>
              <w:r>
                <w:rPr>
                  <w:sz w:val="24"/>
                  <w:szCs w:val="24"/>
                </w:rPr>
                <w:t>.</w:t>
              </w:r>
              <w:r w:rsidRPr="00231CA9">
                <w:rPr>
                  <w:sz w:val="24"/>
                  <w:szCs w:val="24"/>
                </w:rPr>
                <w:t>5</w:t>
              </w:r>
            </w:ins>
          </w:p>
        </w:tc>
      </w:tr>
      <w:tr w:rsidR="00DD6ECA" w:rsidRPr="00231CA9" w14:paraId="266B1DB3" w14:textId="77777777" w:rsidTr="00314608">
        <w:trPr>
          <w:ins w:id="755" w:author="Author" w:date="2020-09-20T13:52:00Z"/>
        </w:trPr>
        <w:tc>
          <w:tcPr>
            <w:tcW w:w="2849" w:type="dxa"/>
          </w:tcPr>
          <w:p w14:paraId="5A7520FB" w14:textId="77777777" w:rsidR="00DD6ECA" w:rsidRPr="00231CA9" w:rsidRDefault="00DD6ECA" w:rsidP="00314608">
            <w:pPr>
              <w:spacing w:before="120" w:after="120"/>
              <w:rPr>
                <w:ins w:id="756" w:author="Author" w:date="2020-09-20T13:52:00Z"/>
                <w:sz w:val="24"/>
                <w:szCs w:val="24"/>
              </w:rPr>
            </w:pPr>
            <w:ins w:id="757" w:author="Author" w:date="2020-09-20T13:52:00Z">
              <w:r>
                <w:rPr>
                  <w:sz w:val="24"/>
                  <w:szCs w:val="24"/>
                </w:rPr>
                <w:t xml:space="preserve">  Tertiary education</w:t>
              </w:r>
            </w:ins>
          </w:p>
        </w:tc>
        <w:tc>
          <w:tcPr>
            <w:tcW w:w="2795" w:type="dxa"/>
          </w:tcPr>
          <w:p w14:paraId="5A7F1BBE" w14:textId="1BFB904B" w:rsidR="00DD6ECA" w:rsidRPr="00231CA9" w:rsidRDefault="00DD6ECA" w:rsidP="00314608">
            <w:pPr>
              <w:spacing w:before="120" w:after="120"/>
              <w:rPr>
                <w:ins w:id="758" w:author="Author" w:date="2020-09-20T13:52:00Z"/>
                <w:sz w:val="24"/>
                <w:szCs w:val="24"/>
              </w:rPr>
            </w:pPr>
            <w:ins w:id="759" w:author="Author" w:date="2020-09-20T13:52:00Z">
              <w:r w:rsidRPr="00231CA9">
                <w:rPr>
                  <w:sz w:val="24"/>
                  <w:szCs w:val="24"/>
                </w:rPr>
                <w:t>24</w:t>
              </w:r>
              <w:r>
                <w:rPr>
                  <w:sz w:val="24"/>
                  <w:szCs w:val="24"/>
                </w:rPr>
                <w:t xml:space="preserve"> (6</w:t>
              </w:r>
            </w:ins>
            <w:ins w:id="760" w:author="Author" w:date="2020-09-20T13:54:00Z">
              <w:r>
                <w:rPr>
                  <w:sz w:val="24"/>
                  <w:szCs w:val="24"/>
                </w:rPr>
                <w:t>.0</w:t>
              </w:r>
            </w:ins>
            <w:ins w:id="761" w:author="Author" w:date="2020-09-20T13:52:00Z">
              <w:r>
                <w:rPr>
                  <w:sz w:val="24"/>
                  <w:szCs w:val="24"/>
                </w:rPr>
                <w:t>)</w:t>
              </w:r>
            </w:ins>
          </w:p>
        </w:tc>
        <w:tc>
          <w:tcPr>
            <w:tcW w:w="2783" w:type="dxa"/>
          </w:tcPr>
          <w:p w14:paraId="59582AB4" w14:textId="77777777" w:rsidR="00DD6ECA" w:rsidRPr="00231CA9" w:rsidRDefault="00DD6ECA" w:rsidP="00314608">
            <w:pPr>
              <w:spacing w:before="120" w:after="120"/>
              <w:rPr>
                <w:ins w:id="762" w:author="Author" w:date="2020-09-20T13:52:00Z"/>
                <w:sz w:val="24"/>
                <w:szCs w:val="24"/>
              </w:rPr>
            </w:pPr>
            <w:ins w:id="763" w:author="Author" w:date="2020-09-20T13:52:00Z">
              <w:r w:rsidRPr="00231CA9">
                <w:rPr>
                  <w:sz w:val="24"/>
                  <w:szCs w:val="24"/>
                </w:rPr>
                <w:t>3</w:t>
              </w:r>
              <w:r>
                <w:rPr>
                  <w:sz w:val="24"/>
                  <w:szCs w:val="24"/>
                </w:rPr>
                <w:t>.</w:t>
              </w:r>
              <w:r w:rsidRPr="00231CA9">
                <w:rPr>
                  <w:sz w:val="24"/>
                  <w:szCs w:val="24"/>
                </w:rPr>
                <w:t>7-8</w:t>
              </w:r>
              <w:r>
                <w:rPr>
                  <w:sz w:val="24"/>
                  <w:szCs w:val="24"/>
                </w:rPr>
                <w:t>.</w:t>
              </w:r>
              <w:r w:rsidRPr="00231CA9">
                <w:rPr>
                  <w:sz w:val="24"/>
                  <w:szCs w:val="24"/>
                </w:rPr>
                <w:t>3</w:t>
              </w:r>
            </w:ins>
          </w:p>
        </w:tc>
      </w:tr>
    </w:tbl>
    <w:p w14:paraId="765F1B7D" w14:textId="77777777" w:rsidR="00DD6ECA" w:rsidRDefault="00DD6ECA" w:rsidP="00DD6ECA">
      <w:pPr>
        <w:rPr>
          <w:ins w:id="764" w:author="Author" w:date="2020-09-20T13:52:00Z"/>
        </w:rPr>
      </w:pPr>
      <w:proofErr w:type="spellStart"/>
      <w:ins w:id="765" w:author="Author" w:date="2020-09-20T13:52:00Z">
        <w:r>
          <w:t>Abbreviation</w:t>
        </w:r>
        <w:proofErr w:type="spellEnd"/>
        <w:r>
          <w:t xml:space="preserve">: CI, </w:t>
        </w:r>
        <w:proofErr w:type="spellStart"/>
        <w:r>
          <w:t>confidence</w:t>
        </w:r>
        <w:proofErr w:type="spellEnd"/>
        <w:r>
          <w:t xml:space="preserve"> </w:t>
        </w:r>
        <w:proofErr w:type="spellStart"/>
        <w:r>
          <w:t>interval</w:t>
        </w:r>
        <w:proofErr w:type="spellEnd"/>
        <w:r>
          <w:t>.</w:t>
        </w:r>
      </w:ins>
    </w:p>
    <w:p w14:paraId="39AE84D8" w14:textId="77777777" w:rsidR="00DD6ECA" w:rsidRPr="0074150E" w:rsidRDefault="00DD6ECA" w:rsidP="00DD6ECA">
      <w:pPr>
        <w:rPr>
          <w:ins w:id="766" w:author="Author" w:date="2020-09-20T13:52:00Z"/>
        </w:rPr>
      </w:pPr>
      <w:proofErr w:type="spellStart"/>
      <w:proofErr w:type="gramStart"/>
      <w:ins w:id="767" w:author="Author" w:date="2020-09-20T13:52:00Z">
        <w:r>
          <w:rPr>
            <w:vertAlign w:val="superscript"/>
          </w:rPr>
          <w:t>a</w:t>
        </w:r>
        <w:r>
          <w:t>Median</w:t>
        </w:r>
        <w:proofErr w:type="spellEnd"/>
        <w:proofErr w:type="gramEnd"/>
        <w:r>
          <w:t xml:space="preserve"> </w:t>
        </w:r>
        <w:proofErr w:type="spellStart"/>
        <w:r>
          <w:t>age</w:t>
        </w:r>
        <w:proofErr w:type="spellEnd"/>
        <w:r>
          <w:t xml:space="preserve"> at diagnosis </w:t>
        </w:r>
        <w:proofErr w:type="spellStart"/>
        <w:r>
          <w:t>was</w:t>
        </w:r>
        <w:proofErr w:type="spellEnd"/>
        <w:r>
          <w:t xml:space="preserve"> 60 y.</w:t>
        </w:r>
      </w:ins>
    </w:p>
    <w:p w14:paraId="4300928C" w14:textId="108CF49C" w:rsidR="007E114E" w:rsidRDefault="007E114E">
      <w:pPr>
        <w:rPr>
          <w:ins w:id="768" w:author="Author" w:date="2020-09-20T14:03:00Z"/>
        </w:rPr>
      </w:pPr>
      <w:ins w:id="769" w:author="Author" w:date="2020-09-20T14:03:00Z">
        <w:r>
          <w:br w:type="page"/>
        </w:r>
      </w:ins>
    </w:p>
    <w:p w14:paraId="47DBCB0B" w14:textId="452B12AF" w:rsidR="007E114E" w:rsidRPr="00240AA1" w:rsidRDefault="000F1E2F" w:rsidP="000F1E2F">
      <w:pPr>
        <w:widowControl w:val="0"/>
        <w:autoSpaceDE w:val="0"/>
        <w:autoSpaceDN w:val="0"/>
        <w:adjustRightInd w:val="0"/>
        <w:spacing w:after="240" w:line="440" w:lineRule="atLeast"/>
        <w:rPr>
          <w:rFonts w:ascii="Trebuchet MS" w:hAnsi="Trebuchet MS" w:cs="Trebuchet MS"/>
          <w:color w:val="000000"/>
          <w:sz w:val="20"/>
          <w:szCs w:val="20"/>
          <w:lang w:val="en-US"/>
        </w:rPr>
      </w:pPr>
      <w:r>
        <w:rPr>
          <w:rFonts w:ascii="Times New Roman" w:hAnsi="Times New Roman" w:cs="Times New Roman"/>
          <w:b/>
          <w:iCs/>
          <w:color w:val="000000"/>
          <w:sz w:val="20"/>
          <w:szCs w:val="20"/>
          <w:lang w:val="en-US"/>
        </w:rPr>
        <w:lastRenderedPageBreak/>
        <w:t xml:space="preserve">Supplement: </w:t>
      </w:r>
      <w:commentRangeStart w:id="770"/>
      <w:ins w:id="771" w:author="Author" w:date="2020-09-20T14:04:00Z">
        <w:r w:rsidR="007E114E" w:rsidRPr="007E114E">
          <w:rPr>
            <w:rFonts w:ascii="Times New Roman" w:hAnsi="Times New Roman" w:cs="Times New Roman"/>
            <w:b/>
            <w:iCs/>
            <w:color w:val="000000"/>
            <w:sz w:val="20"/>
            <w:szCs w:val="20"/>
            <w:lang w:val="en-US"/>
          </w:rPr>
          <w:t>Appendix</w:t>
        </w:r>
      </w:ins>
      <w:r>
        <w:rPr>
          <w:rFonts w:ascii="Times New Roman" w:hAnsi="Times New Roman" w:cs="Times New Roman"/>
          <w:b/>
          <w:iCs/>
          <w:color w:val="000000"/>
          <w:sz w:val="20"/>
          <w:szCs w:val="20"/>
          <w:lang w:val="en-US"/>
        </w:rPr>
        <w:t>.</w:t>
      </w:r>
      <w:ins w:id="772" w:author="Author" w:date="2020-09-20T14:04:00Z">
        <w:r w:rsidR="007E114E" w:rsidRPr="007E114E">
          <w:rPr>
            <w:rFonts w:ascii="Times New Roman" w:hAnsi="Times New Roman" w:cs="Times New Roman"/>
            <w:b/>
            <w:iCs/>
            <w:color w:val="000000"/>
            <w:sz w:val="20"/>
            <w:szCs w:val="20"/>
            <w:lang w:val="en-US"/>
          </w:rPr>
          <w:t xml:space="preserve"> </w:t>
        </w:r>
      </w:ins>
      <w:commentRangeEnd w:id="770"/>
      <w:ins w:id="773" w:author="Author" w:date="2020-09-20T14:05:00Z">
        <w:r w:rsidR="007E114E">
          <w:rPr>
            <w:rStyle w:val="CommentReference"/>
          </w:rPr>
          <w:commentReference w:id="770"/>
        </w:r>
      </w:ins>
    </w:p>
    <w:p w14:paraId="0A90CEC8" w14:textId="77777777" w:rsidR="00DD6ECA" w:rsidRPr="007E114E" w:rsidRDefault="00DD6ECA" w:rsidP="0049721B">
      <w:pPr>
        <w:spacing w:line="480" w:lineRule="auto"/>
        <w:jc w:val="both"/>
        <w:rPr>
          <w:lang w:val="en-US"/>
        </w:rPr>
      </w:pPr>
    </w:p>
    <w:sectPr w:rsidR="00DD6ECA" w:rsidRPr="007E114E" w:rsidSect="00464726">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date="2020-09-21T19:59:00Z" w:initials="A">
    <w:p w14:paraId="58F38BBB" w14:textId="4EB967DC" w:rsidR="00A43595" w:rsidRDefault="00A43595">
      <w:pPr>
        <w:pStyle w:val="CommentText"/>
      </w:pPr>
      <w:r>
        <w:rPr>
          <w:rStyle w:val="CommentReference"/>
        </w:rPr>
        <w:annotationRef/>
      </w:r>
      <w:r>
        <w:t xml:space="preserve">Author </w:t>
      </w:r>
      <w:proofErr w:type="spellStart"/>
      <w:r>
        <w:t>names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reordered</w:t>
      </w:r>
      <w:proofErr w:type="spellEnd"/>
      <w:r>
        <w:t xml:space="preserve"> as </w:t>
      </w:r>
      <w:proofErr w:type="spellStart"/>
      <w:r>
        <w:t>First</w:t>
      </w:r>
      <w:proofErr w:type="spellEnd"/>
      <w:r>
        <w:t xml:space="preserve"> </w:t>
      </w:r>
      <w:proofErr w:type="spellStart"/>
      <w:r>
        <w:t>Name</w:t>
      </w:r>
      <w:proofErr w:type="spellEnd"/>
      <w:r>
        <w:t xml:space="preserve">, </w:t>
      </w:r>
      <w:proofErr w:type="spellStart"/>
      <w:r>
        <w:t>Surname</w:t>
      </w:r>
      <w:proofErr w:type="spellEnd"/>
      <w:r>
        <w:t xml:space="preserve">. </w:t>
      </w:r>
      <w:proofErr w:type="spellStart"/>
      <w:r>
        <w:t>Please</w:t>
      </w:r>
      <w:proofErr w:type="spellEnd"/>
      <w:r>
        <w:t xml:space="preserve"> </w:t>
      </w:r>
      <w:proofErr w:type="spellStart"/>
      <w:r>
        <w:t>ensure</w:t>
      </w:r>
      <w:proofErr w:type="spellEnd"/>
      <w:r>
        <w:t xml:space="preserve"> </w:t>
      </w:r>
      <w:proofErr w:type="spellStart"/>
      <w:r>
        <w:t>these</w:t>
      </w:r>
      <w:proofErr w:type="spellEnd"/>
      <w:r>
        <w:t xml:space="preserve"> </w:t>
      </w:r>
      <w:proofErr w:type="spellStart"/>
      <w:r>
        <w:t>changes</w:t>
      </w:r>
      <w:proofErr w:type="spellEnd"/>
      <w:r>
        <w:t xml:space="preserve"> are </w:t>
      </w:r>
      <w:proofErr w:type="spellStart"/>
      <w:r>
        <w:t>correct</w:t>
      </w:r>
      <w:proofErr w:type="spellEnd"/>
      <w:r>
        <w:t>.</w:t>
      </w:r>
    </w:p>
  </w:comment>
  <w:comment w:id="65" w:author="Author" w:date="2020-09-21T19:59:00Z" w:initials="A">
    <w:p w14:paraId="66CD37BC" w14:textId="74BF4D8F" w:rsidR="00A43595" w:rsidRDefault="00A43595">
      <w:pPr>
        <w:pStyle w:val="CommentText"/>
      </w:pPr>
      <w:r>
        <w:rPr>
          <w:rStyle w:val="CommentReference"/>
        </w:rPr>
        <w:annotationRef/>
      </w:r>
      <w:proofErr w:type="spellStart"/>
      <w:r>
        <w:t>For</w:t>
      </w:r>
      <w:proofErr w:type="spellEnd"/>
      <w:r>
        <w:t xml:space="preserve"> </w:t>
      </w:r>
      <w:proofErr w:type="spellStart"/>
      <w:r>
        <w:t>specificity</w:t>
      </w:r>
      <w:proofErr w:type="spellEnd"/>
      <w:r>
        <w:t xml:space="preserve">, </w:t>
      </w:r>
      <w:proofErr w:type="spellStart"/>
      <w:r>
        <w:t>we</w:t>
      </w:r>
      <w:proofErr w:type="spellEnd"/>
      <w:r>
        <w:t xml:space="preserve"> </w:t>
      </w:r>
      <w:proofErr w:type="spellStart"/>
      <w:r>
        <w:t>recommend</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location</w:t>
      </w:r>
      <w:proofErr w:type="spellEnd"/>
      <w:r>
        <w:t>, as in “Hospital de Cl</w:t>
      </w:r>
      <w:r>
        <w:rPr>
          <w:rFonts w:cstheme="minorHAnsi"/>
        </w:rPr>
        <w:t>í</w:t>
      </w:r>
      <w:r>
        <w:t>nicas,</w:t>
      </w:r>
      <w:r w:rsidRPr="00675082">
        <w:rPr>
          <w:b/>
        </w:rPr>
        <w:t xml:space="preserve"> City, Country</w:t>
      </w:r>
      <w:r>
        <w:t xml:space="preserve">, </w:t>
      </w:r>
      <w:proofErr w:type="spellStart"/>
      <w:r>
        <w:t>from</w:t>
      </w:r>
      <w:proofErr w:type="spellEnd"/>
      <w:r>
        <w:t>…”</w:t>
      </w:r>
    </w:p>
  </w:comment>
  <w:comment w:id="72" w:author="Author" w:date="2020-09-21T19:59:00Z" w:initials="A">
    <w:p w14:paraId="566B5A89" w14:textId="0B70EB74" w:rsidR="00BC425F" w:rsidRDefault="00BC425F">
      <w:pPr>
        <w:pStyle w:val="CommentText"/>
      </w:pPr>
      <w:r>
        <w:rPr>
          <w:rStyle w:val="CommentReference"/>
        </w:rPr>
        <w:annotationRef/>
      </w:r>
      <w:proofErr w:type="spellStart"/>
      <w:r>
        <w:t>The</w:t>
      </w:r>
      <w:proofErr w:type="spellEnd"/>
      <w:r>
        <w:t xml:space="preserve"> </w:t>
      </w:r>
      <w:proofErr w:type="spellStart"/>
      <w:r>
        <w:t>numbers</w:t>
      </w:r>
      <w:proofErr w:type="spellEnd"/>
      <w:r>
        <w:t xml:space="preserve"> 16,179 and 7,995 are </w:t>
      </w:r>
      <w:proofErr w:type="spellStart"/>
      <w:r>
        <w:t>exact</w:t>
      </w:r>
      <w:proofErr w:type="spellEnd"/>
      <w:r>
        <w:t xml:space="preserve">, </w:t>
      </w:r>
      <w:proofErr w:type="spellStart"/>
      <w:r>
        <w:t>but</w:t>
      </w:r>
      <w:proofErr w:type="spellEnd"/>
      <w:r>
        <w:t xml:space="preserve"> </w:t>
      </w:r>
      <w:proofErr w:type="spellStart"/>
      <w:r>
        <w:t>the</w:t>
      </w:r>
      <w:proofErr w:type="spellEnd"/>
      <w:r>
        <w:t xml:space="preserve"> </w:t>
      </w:r>
      <w:proofErr w:type="spellStart"/>
      <w:r>
        <w:t>wording</w:t>
      </w:r>
      <w:proofErr w:type="spellEnd"/>
      <w:r>
        <w:t xml:space="preserve"> </w:t>
      </w:r>
      <w:proofErr w:type="spellStart"/>
      <w:r>
        <w:t>suggests</w:t>
      </w:r>
      <w:proofErr w:type="spellEnd"/>
      <w:r>
        <w:t xml:space="preserve"> </w:t>
      </w:r>
      <w:proofErr w:type="spellStart"/>
      <w:r>
        <w:t>approximate</w:t>
      </w:r>
      <w:proofErr w:type="spellEnd"/>
      <w:r>
        <w:t xml:space="preserve"> </w:t>
      </w:r>
      <w:proofErr w:type="spellStart"/>
      <w:r>
        <w:t>numbers</w:t>
      </w:r>
      <w:proofErr w:type="spellEnd"/>
      <w:r>
        <w:t xml:space="preserve">. </w:t>
      </w:r>
      <w:proofErr w:type="spellStart"/>
      <w:r w:rsidR="00F65031">
        <w:t>Approximate</w:t>
      </w:r>
      <w:proofErr w:type="spellEnd"/>
      <w:r w:rsidR="00F65031">
        <w:t xml:space="preserve"> </w:t>
      </w:r>
      <w:proofErr w:type="spellStart"/>
      <w:r w:rsidR="00F65031">
        <w:t>n</w:t>
      </w:r>
      <w:r>
        <w:t>umbers</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replaced</w:t>
      </w:r>
      <w:proofErr w:type="spellEnd"/>
      <w:r>
        <w:t xml:space="preserve"> </w:t>
      </w:r>
      <w:proofErr w:type="spellStart"/>
      <w:r>
        <w:t>with</w:t>
      </w:r>
      <w:proofErr w:type="spellEnd"/>
      <w:r>
        <w:t xml:space="preserve"> </w:t>
      </w:r>
      <w:proofErr w:type="spellStart"/>
      <w:r>
        <w:t>ro</w:t>
      </w:r>
      <w:r w:rsidR="00F65031">
        <w:t>unded</w:t>
      </w:r>
      <w:proofErr w:type="spellEnd"/>
      <w:r w:rsidR="00F65031">
        <w:t xml:space="preserve"> </w:t>
      </w:r>
      <w:proofErr w:type="spellStart"/>
      <w:r w:rsidR="00F65031">
        <w:t>versions</w:t>
      </w:r>
      <w:proofErr w:type="spellEnd"/>
      <w:r w:rsidR="00F65031">
        <w:t xml:space="preserve"> </w:t>
      </w:r>
      <w:proofErr w:type="spellStart"/>
      <w:r w:rsidR="00F65031">
        <w:t>throughout</w:t>
      </w:r>
      <w:proofErr w:type="spellEnd"/>
      <w:r w:rsidR="00F65031">
        <w:t xml:space="preserve">, </w:t>
      </w:r>
      <w:proofErr w:type="spellStart"/>
      <w:r w:rsidR="00F65031">
        <w:t>base</w:t>
      </w:r>
      <w:r>
        <w:t>d</w:t>
      </w:r>
      <w:proofErr w:type="spellEnd"/>
      <w:r w:rsidR="00F65031">
        <w:t xml:space="preserve"> </w:t>
      </w:r>
      <w:proofErr w:type="spellStart"/>
      <w:r>
        <w:t>on</w:t>
      </w:r>
      <w:proofErr w:type="spellEnd"/>
      <w:r>
        <w:t xml:space="preserve"> </w:t>
      </w:r>
      <w:proofErr w:type="spellStart"/>
      <w:r>
        <w:t>context</w:t>
      </w:r>
      <w:proofErr w:type="spellEnd"/>
      <w:r>
        <w:t>.</w:t>
      </w:r>
    </w:p>
  </w:comment>
  <w:comment w:id="79" w:author="Author" w:date="2020-09-21T20:06:00Z" w:initials="A">
    <w:p w14:paraId="7342F15A" w14:textId="7FC1BBB9" w:rsidR="00BC425F" w:rsidRDefault="00BC425F">
      <w:pPr>
        <w:pStyle w:val="CommentText"/>
      </w:pPr>
      <w:r>
        <w:rPr>
          <w:rStyle w:val="CommentReference"/>
        </w:rPr>
        <w:annotationRef/>
      </w:r>
      <w:proofErr w:type="spellStart"/>
      <w:r>
        <w:t>Depending</w:t>
      </w:r>
      <w:proofErr w:type="spellEnd"/>
      <w:r>
        <w:t xml:space="preserve"> </w:t>
      </w:r>
      <w:proofErr w:type="spellStart"/>
      <w:r>
        <w:t>on</w:t>
      </w:r>
      <w:proofErr w:type="spellEnd"/>
      <w:r>
        <w:t xml:space="preserve"> </w:t>
      </w:r>
      <w:proofErr w:type="spellStart"/>
      <w:r>
        <w:t>the</w:t>
      </w:r>
      <w:proofErr w:type="spellEnd"/>
      <w:r>
        <w:t xml:space="preserve"> </w:t>
      </w:r>
      <w:proofErr w:type="spellStart"/>
      <w:r>
        <w:t>journal</w:t>
      </w:r>
      <w:proofErr w:type="spellEnd"/>
      <w:r>
        <w:t xml:space="preserve"> to </w:t>
      </w:r>
      <w:proofErr w:type="spellStart"/>
      <w:r>
        <w:t>which</w:t>
      </w:r>
      <w:proofErr w:type="spellEnd"/>
      <w:r>
        <w:t xml:space="preserve"> </w:t>
      </w:r>
      <w:proofErr w:type="spellStart"/>
      <w:r>
        <w:t>you</w:t>
      </w:r>
      <w:proofErr w:type="spellEnd"/>
      <w:r>
        <w:t xml:space="preserve"> </w:t>
      </w:r>
      <w:proofErr w:type="spellStart"/>
      <w:r>
        <w:t>submit</w:t>
      </w:r>
      <w:proofErr w:type="spellEnd"/>
      <w:r>
        <w:t xml:space="preserve">, </w:t>
      </w:r>
      <w:proofErr w:type="spellStart"/>
      <w:r>
        <w:t>references</w:t>
      </w:r>
      <w:proofErr w:type="spellEnd"/>
      <w:r>
        <w:t xml:space="preserve"> </w:t>
      </w:r>
      <w:proofErr w:type="spellStart"/>
      <w:r>
        <w:t>will</w:t>
      </w:r>
      <w:proofErr w:type="spellEnd"/>
      <w:r>
        <w:t xml:space="preserve"> </w:t>
      </w:r>
      <w:proofErr w:type="spellStart"/>
      <w:r>
        <w:t>likely</w:t>
      </w:r>
      <w:proofErr w:type="spellEnd"/>
      <w:r>
        <w:t xml:space="preserve"> use </w:t>
      </w:r>
      <w:proofErr w:type="spellStart"/>
      <w:r>
        <w:t>either</w:t>
      </w:r>
      <w:proofErr w:type="spellEnd"/>
      <w:r>
        <w:t xml:space="preserve"> American Medical </w:t>
      </w:r>
      <w:proofErr w:type="spellStart"/>
      <w:r>
        <w:t>Association</w:t>
      </w:r>
      <w:proofErr w:type="spellEnd"/>
      <w:r>
        <w:t xml:space="preserve"> (AMA) </w:t>
      </w:r>
      <w:proofErr w:type="spellStart"/>
      <w:r>
        <w:t>or</w:t>
      </w:r>
      <w:proofErr w:type="spellEnd"/>
      <w:r>
        <w:t xml:space="preserve"> American </w:t>
      </w:r>
      <w:proofErr w:type="spellStart"/>
      <w:r>
        <w:t>Psychological</w:t>
      </w:r>
      <w:proofErr w:type="spellEnd"/>
      <w:r>
        <w:t xml:space="preserve"> </w:t>
      </w:r>
      <w:proofErr w:type="spellStart"/>
      <w:r>
        <w:t>Association</w:t>
      </w:r>
      <w:proofErr w:type="spellEnd"/>
      <w:r>
        <w:t xml:space="preserve"> (APA) </w:t>
      </w:r>
      <w:proofErr w:type="spellStart"/>
      <w:r>
        <w:t>style</w:t>
      </w:r>
      <w:proofErr w:type="spellEnd"/>
      <w:r>
        <w:t xml:space="preserve">. AMA </w:t>
      </w:r>
      <w:proofErr w:type="spellStart"/>
      <w:r>
        <w:t>style</w:t>
      </w:r>
      <w:proofErr w:type="spellEnd"/>
      <w:r>
        <w:t xml:space="preserve"> uses </w:t>
      </w:r>
      <w:proofErr w:type="spellStart"/>
      <w:r>
        <w:t>superscript</w:t>
      </w:r>
      <w:proofErr w:type="spellEnd"/>
      <w:r>
        <w:t xml:space="preserve"> </w:t>
      </w:r>
      <w:proofErr w:type="spellStart"/>
      <w:r>
        <w:t>numbers</w:t>
      </w:r>
      <w:proofErr w:type="spellEnd"/>
      <w:r>
        <w:t xml:space="preserve"> </w:t>
      </w:r>
      <w:proofErr w:type="spellStart"/>
      <w:r>
        <w:t>for</w:t>
      </w:r>
      <w:proofErr w:type="spellEnd"/>
      <w:r>
        <w:t xml:space="preserve"> cites, so </w:t>
      </w:r>
      <w:proofErr w:type="spellStart"/>
      <w:r>
        <w:t>your</w:t>
      </w:r>
      <w:proofErr w:type="spellEnd"/>
      <w:r>
        <w:t xml:space="preserve"> cites </w:t>
      </w:r>
      <w:proofErr w:type="spellStart"/>
      <w:r>
        <w:t>have</w:t>
      </w:r>
      <w:proofErr w:type="spellEnd"/>
      <w:r>
        <w:t xml:space="preserve"> </w:t>
      </w:r>
      <w:proofErr w:type="spellStart"/>
      <w:r>
        <w:t>been</w:t>
      </w:r>
      <w:proofErr w:type="spellEnd"/>
      <w:r>
        <w:t xml:space="preserve"> </w:t>
      </w:r>
      <w:proofErr w:type="spellStart"/>
      <w:r>
        <w:t>edited</w:t>
      </w:r>
      <w:proofErr w:type="spellEnd"/>
      <w:r>
        <w:t xml:space="preserve"> </w:t>
      </w:r>
      <w:proofErr w:type="spellStart"/>
      <w:r>
        <w:t>accordingly</w:t>
      </w:r>
      <w:proofErr w:type="spellEnd"/>
      <w:r>
        <w:t xml:space="preserve"> </w:t>
      </w:r>
      <w:r w:rsidR="00AD607A">
        <w:t xml:space="preserve">in </w:t>
      </w:r>
      <w:proofErr w:type="spellStart"/>
      <w:r w:rsidR="00AD607A">
        <w:t>this</w:t>
      </w:r>
      <w:proofErr w:type="spellEnd"/>
      <w:r w:rsidR="00AD607A">
        <w:t xml:space="preserve"> </w:t>
      </w:r>
      <w:proofErr w:type="spellStart"/>
      <w:r w:rsidR="00AD607A">
        <w:t>version</w:t>
      </w:r>
      <w:proofErr w:type="spellEnd"/>
      <w:r>
        <w:t xml:space="preserve">. </w:t>
      </w:r>
    </w:p>
  </w:comment>
  <w:comment w:id="81" w:author="Author" w:date="2020-09-21T19:59:00Z" w:initials="A">
    <w:p w14:paraId="291E774F" w14:textId="2E79C4C5" w:rsidR="00A43595" w:rsidRDefault="00A43595">
      <w:pPr>
        <w:pStyle w:val="CommentText"/>
      </w:pPr>
      <w:r>
        <w:rPr>
          <w:rStyle w:val="CommentReference"/>
        </w:rPr>
        <w:annotationRef/>
      </w:r>
      <w:proofErr w:type="spellStart"/>
      <w:r>
        <w:t>Because</w:t>
      </w:r>
      <w:proofErr w:type="spellEnd"/>
      <w:r>
        <w:t xml:space="preserve"> </w:t>
      </w:r>
      <w:proofErr w:type="spellStart"/>
      <w:r>
        <w:t>the</w:t>
      </w:r>
      <w:proofErr w:type="spellEnd"/>
      <w:r>
        <w:t xml:space="preserve"> </w:t>
      </w:r>
      <w:proofErr w:type="spellStart"/>
      <w:r>
        <w:t>term</w:t>
      </w:r>
      <w:proofErr w:type="spellEnd"/>
      <w:r>
        <w:t xml:space="preserve"> “</w:t>
      </w:r>
      <w:proofErr w:type="spellStart"/>
      <w:r>
        <w:t>breast</w:t>
      </w:r>
      <w:proofErr w:type="spellEnd"/>
      <w:r>
        <w:t xml:space="preserve"> </w:t>
      </w:r>
      <w:proofErr w:type="spellStart"/>
      <w:r>
        <w:t>cancer</w:t>
      </w:r>
      <w:proofErr w:type="spellEnd"/>
      <w:r>
        <w:t xml:space="preserve">” </w:t>
      </w:r>
      <w:proofErr w:type="spellStart"/>
      <w:r>
        <w:t>is</w:t>
      </w:r>
      <w:proofErr w:type="spellEnd"/>
      <w:r>
        <w:t xml:space="preserve"> short and </w:t>
      </w:r>
      <w:proofErr w:type="spellStart"/>
      <w:r>
        <w:t>well</w:t>
      </w:r>
      <w:proofErr w:type="spellEnd"/>
      <w:r>
        <w:t xml:space="preserve"> </w:t>
      </w:r>
      <w:proofErr w:type="spellStart"/>
      <w:r>
        <w:t>known</w:t>
      </w:r>
      <w:proofErr w:type="spellEnd"/>
      <w:r>
        <w:t xml:space="preserve">, </w:t>
      </w:r>
      <w:proofErr w:type="spellStart"/>
      <w:r>
        <w:t>it</w:t>
      </w:r>
      <w:proofErr w:type="spellEnd"/>
      <w:r>
        <w:t xml:space="preserve"> </w:t>
      </w:r>
      <w:proofErr w:type="spellStart"/>
      <w:r>
        <w:t>is</w:t>
      </w:r>
      <w:proofErr w:type="spellEnd"/>
      <w:r>
        <w:t xml:space="preserve"> </w:t>
      </w:r>
      <w:proofErr w:type="spellStart"/>
      <w:r>
        <w:t>preferable</w:t>
      </w:r>
      <w:proofErr w:type="spellEnd"/>
      <w:r>
        <w:t xml:space="preserve"> to </w:t>
      </w:r>
      <w:proofErr w:type="spellStart"/>
      <w:r>
        <w:t>spell</w:t>
      </w:r>
      <w:proofErr w:type="spellEnd"/>
      <w:r>
        <w:t xml:space="preserve"> </w:t>
      </w:r>
      <w:proofErr w:type="spellStart"/>
      <w:r>
        <w:t>it</w:t>
      </w:r>
      <w:proofErr w:type="spellEnd"/>
      <w:r>
        <w:t xml:space="preserve"> </w:t>
      </w:r>
      <w:proofErr w:type="spellStart"/>
      <w:r>
        <w:t>out</w:t>
      </w:r>
      <w:proofErr w:type="spellEnd"/>
      <w:r>
        <w:t xml:space="preserve"> </w:t>
      </w:r>
      <w:proofErr w:type="spellStart"/>
      <w:r>
        <w:t>than</w:t>
      </w:r>
      <w:proofErr w:type="spellEnd"/>
      <w:r>
        <w:t xml:space="preserve"> </w:t>
      </w:r>
      <w:proofErr w:type="spellStart"/>
      <w:r>
        <w:t>abbreviate</w:t>
      </w:r>
      <w:proofErr w:type="spellEnd"/>
      <w:r>
        <w:t xml:space="preserve"> </w:t>
      </w:r>
      <w:proofErr w:type="spellStart"/>
      <w:r>
        <w:t>it</w:t>
      </w:r>
      <w:proofErr w:type="spellEnd"/>
      <w:r>
        <w:t xml:space="preserve"> </w:t>
      </w:r>
      <w:proofErr w:type="spellStart"/>
      <w:r>
        <w:t>throughout</w:t>
      </w:r>
      <w:proofErr w:type="spellEnd"/>
      <w:r>
        <w:t>.</w:t>
      </w:r>
    </w:p>
  </w:comment>
  <w:comment w:id="119" w:author="Author" w:date="2020-09-21T19:59:00Z" w:initials="A">
    <w:p w14:paraId="270C0803" w14:textId="5C29DFD5" w:rsidR="001844A1" w:rsidRDefault="001844A1">
      <w:pPr>
        <w:pStyle w:val="CommentText"/>
      </w:pPr>
      <w:r>
        <w:rPr>
          <w:rStyle w:val="CommentReference"/>
        </w:rPr>
        <w:annotationRef/>
      </w:r>
      <w:r w:rsidR="006A1CE6">
        <w:t xml:space="preserve"> M</w:t>
      </w:r>
      <w:r>
        <w:t xml:space="preserve">edical </w:t>
      </w:r>
      <w:proofErr w:type="spellStart"/>
      <w:r>
        <w:t>journals</w:t>
      </w:r>
      <w:proofErr w:type="spellEnd"/>
      <w:r>
        <w:t xml:space="preserve"> </w:t>
      </w:r>
      <w:proofErr w:type="spellStart"/>
      <w:r>
        <w:t>would</w:t>
      </w:r>
      <w:proofErr w:type="spellEnd"/>
      <w:r>
        <w:t xml:space="preserve"> </w:t>
      </w:r>
      <w:proofErr w:type="spellStart"/>
      <w:r w:rsidR="006A1CE6">
        <w:t>likely</w:t>
      </w:r>
      <w:proofErr w:type="spellEnd"/>
      <w:r w:rsidR="006A1CE6">
        <w:t xml:space="preserve"> </w:t>
      </w:r>
      <w:proofErr w:type="spellStart"/>
      <w:r>
        <w:t>classify</w:t>
      </w:r>
      <w:proofErr w:type="spellEnd"/>
      <w:r>
        <w:t xml:space="preserve"> and </w:t>
      </w:r>
      <w:proofErr w:type="spellStart"/>
      <w:r>
        <w:t>format</w:t>
      </w:r>
      <w:proofErr w:type="spellEnd"/>
      <w:r>
        <w:t xml:space="preserve"> </w:t>
      </w:r>
      <w:proofErr w:type="spellStart"/>
      <w:r>
        <w:t>Table</w:t>
      </w:r>
      <w:proofErr w:type="spellEnd"/>
      <w:r>
        <w:t xml:space="preserve"> 1 as a Box </w:t>
      </w:r>
      <w:proofErr w:type="spellStart"/>
      <w:r>
        <w:t>instead</w:t>
      </w:r>
      <w:proofErr w:type="spellEnd"/>
      <w:r>
        <w:t xml:space="preserve">; </w:t>
      </w:r>
      <w:proofErr w:type="spellStart"/>
      <w:r>
        <w:t>this</w:t>
      </w:r>
      <w:proofErr w:type="spellEnd"/>
      <w:r>
        <w:t xml:space="preserve"> </w:t>
      </w:r>
      <w:proofErr w:type="spellStart"/>
      <w:r>
        <w:t>change</w:t>
      </w:r>
      <w:proofErr w:type="spellEnd"/>
      <w:r>
        <w:t xml:space="preserve"> has </w:t>
      </w:r>
      <w:proofErr w:type="spellStart"/>
      <w:r>
        <w:t>been</w:t>
      </w:r>
      <w:proofErr w:type="spellEnd"/>
      <w:r>
        <w:t xml:space="preserve"> </w:t>
      </w:r>
      <w:proofErr w:type="spellStart"/>
      <w:r>
        <w:t>made</w:t>
      </w:r>
      <w:proofErr w:type="spellEnd"/>
      <w:r>
        <w:t xml:space="preserve"> (</w:t>
      </w:r>
      <w:proofErr w:type="spellStart"/>
      <w:r>
        <w:t>see</w:t>
      </w:r>
      <w:proofErr w:type="spellEnd"/>
      <w:r>
        <w:t xml:space="preserve"> </w:t>
      </w:r>
      <w:proofErr w:type="spellStart"/>
      <w:r>
        <w:t>the</w:t>
      </w:r>
      <w:proofErr w:type="spellEnd"/>
      <w:r>
        <w:t xml:space="preserve"> </w:t>
      </w:r>
      <w:proofErr w:type="spellStart"/>
      <w:r>
        <w:t>end</w:t>
      </w:r>
      <w:proofErr w:type="spellEnd"/>
      <w:r>
        <w:t xml:space="preserve"> of </w:t>
      </w:r>
      <w:proofErr w:type="spellStart"/>
      <w:r>
        <w:t>the</w:t>
      </w:r>
      <w:proofErr w:type="spellEnd"/>
      <w:r>
        <w:t xml:space="preserve"> </w:t>
      </w:r>
      <w:proofErr w:type="spellStart"/>
      <w:r>
        <w:t>manuscript</w:t>
      </w:r>
      <w:proofErr w:type="spellEnd"/>
      <w:r>
        <w:t xml:space="preserve">), and </w:t>
      </w:r>
      <w:proofErr w:type="spellStart"/>
      <w:r>
        <w:t>Table</w:t>
      </w:r>
      <w:proofErr w:type="spellEnd"/>
      <w:r>
        <w:t xml:space="preserve"> 1 has </w:t>
      </w:r>
      <w:proofErr w:type="spellStart"/>
      <w:r>
        <w:t>been</w:t>
      </w:r>
      <w:proofErr w:type="spellEnd"/>
      <w:r>
        <w:t xml:space="preserve"> </w:t>
      </w:r>
      <w:proofErr w:type="spellStart"/>
      <w:r>
        <w:t>renamed</w:t>
      </w:r>
      <w:proofErr w:type="spellEnd"/>
      <w:r>
        <w:t xml:space="preserve"> as “Box” in </w:t>
      </w:r>
      <w:proofErr w:type="spellStart"/>
      <w:r>
        <w:t>the</w:t>
      </w:r>
      <w:proofErr w:type="spellEnd"/>
      <w:r>
        <w:t xml:space="preserve"> </w:t>
      </w:r>
      <w:proofErr w:type="spellStart"/>
      <w:r>
        <w:t>callout</w:t>
      </w:r>
      <w:proofErr w:type="spellEnd"/>
      <w:r>
        <w:t xml:space="preserve"> in </w:t>
      </w:r>
      <w:proofErr w:type="spellStart"/>
      <w:r>
        <w:t>text</w:t>
      </w:r>
      <w:proofErr w:type="spellEnd"/>
      <w:r>
        <w:t xml:space="preserve">. </w:t>
      </w:r>
    </w:p>
  </w:comment>
  <w:comment w:id="145" w:author="Author" w:date="2020-09-21T19:59:00Z" w:initials="A">
    <w:p w14:paraId="5E1B937E" w14:textId="47D8EE73" w:rsidR="00A43595" w:rsidRDefault="00A43595">
      <w:pPr>
        <w:pStyle w:val="CommentText"/>
      </w:pPr>
      <w:r>
        <w:rPr>
          <w:rStyle w:val="CommentReference"/>
        </w:rPr>
        <w:annotationRef/>
      </w:r>
      <w:proofErr w:type="spellStart"/>
      <w:r>
        <w:t>Should</w:t>
      </w:r>
      <w:proofErr w:type="spellEnd"/>
      <w:r>
        <w:t xml:space="preserve"> </w:t>
      </w:r>
      <w:proofErr w:type="spellStart"/>
      <w:r>
        <w:t>this</w:t>
      </w:r>
      <w:proofErr w:type="spellEnd"/>
      <w:r>
        <w:t xml:space="preserve"> </w:t>
      </w:r>
      <w:proofErr w:type="spellStart"/>
      <w:r>
        <w:t>perhaps</w:t>
      </w:r>
      <w:proofErr w:type="spellEnd"/>
      <w:r>
        <w:t xml:space="preserve"> be </w:t>
      </w:r>
      <w:proofErr w:type="spellStart"/>
      <w:r>
        <w:t>changed</w:t>
      </w:r>
      <w:proofErr w:type="spellEnd"/>
      <w:r>
        <w:t xml:space="preserve"> to “70 </w:t>
      </w:r>
      <w:proofErr w:type="spellStart"/>
      <w:r>
        <w:t>years</w:t>
      </w:r>
      <w:proofErr w:type="spellEnd"/>
      <w:r>
        <w:t xml:space="preserve"> and </w:t>
      </w:r>
      <w:proofErr w:type="spellStart"/>
      <w:r>
        <w:t>older</w:t>
      </w:r>
      <w:proofErr w:type="spellEnd"/>
      <w:r>
        <w:t xml:space="preserve">” to </w:t>
      </w:r>
      <w:proofErr w:type="spellStart"/>
      <w:r>
        <w:t>include</w:t>
      </w:r>
      <w:proofErr w:type="spellEnd"/>
      <w:r>
        <w:t xml:space="preserve"> </w:t>
      </w:r>
      <w:proofErr w:type="spellStart"/>
      <w:r>
        <w:t>women</w:t>
      </w:r>
      <w:proofErr w:type="spellEnd"/>
      <w:r>
        <w:t xml:space="preserve"> </w:t>
      </w:r>
      <w:proofErr w:type="spellStart"/>
      <w:r>
        <w:t>over</w:t>
      </w:r>
      <w:proofErr w:type="spellEnd"/>
      <w:r>
        <w:t xml:space="preserve"> </w:t>
      </w:r>
      <w:proofErr w:type="spellStart"/>
      <w:r>
        <w:t>age</w:t>
      </w:r>
      <w:proofErr w:type="spellEnd"/>
      <w:r>
        <w:t xml:space="preserve"> 74? </w:t>
      </w:r>
      <w:proofErr w:type="spellStart"/>
      <w:r>
        <w:t>Otherwise</w:t>
      </w:r>
      <w:proofErr w:type="spellEnd"/>
      <w:r>
        <w:t xml:space="preserve">, </w:t>
      </w:r>
      <w:proofErr w:type="spellStart"/>
      <w:r>
        <w:t>please</w:t>
      </w:r>
      <w:proofErr w:type="spellEnd"/>
      <w:r>
        <w:t xml:space="preserve"> </w:t>
      </w:r>
      <w:proofErr w:type="spellStart"/>
      <w:r>
        <w:t>consider</w:t>
      </w:r>
      <w:proofErr w:type="spellEnd"/>
      <w:r>
        <w:t xml:space="preserve"> </w:t>
      </w:r>
      <w:proofErr w:type="spellStart"/>
      <w:r>
        <w:t>adding</w:t>
      </w:r>
      <w:proofErr w:type="spellEnd"/>
      <w:r>
        <w:t xml:space="preserve"> a </w:t>
      </w:r>
      <w:proofErr w:type="spellStart"/>
      <w:r>
        <w:t>brief</w:t>
      </w:r>
      <w:proofErr w:type="spellEnd"/>
      <w:r>
        <w:t xml:space="preserve"> </w:t>
      </w:r>
      <w:proofErr w:type="spellStart"/>
      <w:r>
        <w:t>explanation</w:t>
      </w:r>
      <w:proofErr w:type="spellEnd"/>
      <w:r>
        <w:t xml:space="preserve"> of </w:t>
      </w:r>
      <w:proofErr w:type="spellStart"/>
      <w:r>
        <w:t>why</w:t>
      </w:r>
      <w:proofErr w:type="spellEnd"/>
      <w:r>
        <w:t xml:space="preserve"> </w:t>
      </w:r>
      <w:proofErr w:type="spellStart"/>
      <w:r>
        <w:t>the</w:t>
      </w:r>
      <w:proofErr w:type="spellEnd"/>
      <w:r>
        <w:t xml:space="preserve"> </w:t>
      </w:r>
      <w:proofErr w:type="spellStart"/>
      <w:r>
        <w:t>age</w:t>
      </w:r>
      <w:proofErr w:type="spellEnd"/>
      <w:r>
        <w:t xml:space="preserve"> </w:t>
      </w:r>
      <w:proofErr w:type="spellStart"/>
      <w:r>
        <w:t>cutoff</w:t>
      </w:r>
      <w:proofErr w:type="spellEnd"/>
      <w:r>
        <w:t xml:space="preserve"> </w:t>
      </w:r>
      <w:proofErr w:type="spellStart"/>
      <w:r>
        <w:t>was</w:t>
      </w:r>
      <w:proofErr w:type="spellEnd"/>
      <w:r>
        <w:t xml:space="preserve"> 74 </w:t>
      </w:r>
      <w:proofErr w:type="spellStart"/>
      <w:r>
        <w:t>years</w:t>
      </w:r>
      <w:proofErr w:type="spellEnd"/>
      <w:r>
        <w:t xml:space="preserve">. </w:t>
      </w:r>
    </w:p>
  </w:comment>
  <w:comment w:id="160" w:author="Author" w:date="2020-09-21T20:06:00Z" w:initials="A">
    <w:p w14:paraId="795C07E3" w14:textId="11D3B831" w:rsidR="00FD3B70" w:rsidRDefault="00FD3B70">
      <w:pPr>
        <w:pStyle w:val="CommentText"/>
      </w:pPr>
      <w:r>
        <w:rPr>
          <w:rStyle w:val="CommentReference"/>
        </w:rPr>
        <w:annotationRef/>
      </w:r>
      <w:proofErr w:type="spellStart"/>
      <w:r>
        <w:t>This</w:t>
      </w:r>
      <w:proofErr w:type="spellEnd"/>
      <w:r>
        <w:t xml:space="preserve"> has </w:t>
      </w:r>
      <w:proofErr w:type="spellStart"/>
      <w:r>
        <w:t>been</w:t>
      </w:r>
      <w:proofErr w:type="spellEnd"/>
      <w:r>
        <w:t xml:space="preserve"> </w:t>
      </w:r>
      <w:proofErr w:type="spellStart"/>
      <w:r>
        <w:t>renamed</w:t>
      </w:r>
      <w:proofErr w:type="spellEnd"/>
      <w:r>
        <w:t xml:space="preserve"> “</w:t>
      </w:r>
      <w:proofErr w:type="spellStart"/>
      <w:r>
        <w:t>Appendix</w:t>
      </w:r>
      <w:proofErr w:type="spellEnd"/>
      <w:r>
        <w:t xml:space="preserve">.” </w:t>
      </w:r>
      <w:proofErr w:type="spellStart"/>
      <w:r>
        <w:t>The</w:t>
      </w:r>
      <w:proofErr w:type="spellEnd"/>
      <w:r>
        <w:t xml:space="preserve"> </w:t>
      </w:r>
      <w:proofErr w:type="spellStart"/>
      <w:r>
        <w:t>survey</w:t>
      </w:r>
      <w:proofErr w:type="spellEnd"/>
      <w:r>
        <w:t xml:space="preserve"> </w:t>
      </w:r>
      <w:proofErr w:type="spellStart"/>
      <w:r>
        <w:t>itself</w:t>
      </w:r>
      <w:proofErr w:type="spellEnd"/>
      <w:r>
        <w:t xml:space="preserve"> has </w:t>
      </w:r>
      <w:proofErr w:type="spellStart"/>
      <w:r>
        <w:t>also</w:t>
      </w:r>
      <w:proofErr w:type="spellEnd"/>
      <w:r>
        <w:t xml:space="preserve"> </w:t>
      </w:r>
      <w:proofErr w:type="spellStart"/>
      <w:r>
        <w:t>been</w:t>
      </w:r>
      <w:proofErr w:type="spellEnd"/>
      <w:r>
        <w:t xml:space="preserve"> </w:t>
      </w:r>
      <w:proofErr w:type="spellStart"/>
      <w:r>
        <w:t>given</w:t>
      </w:r>
      <w:proofErr w:type="spellEnd"/>
      <w:r>
        <w:t xml:space="preserve"> </w:t>
      </w:r>
      <w:proofErr w:type="spellStart"/>
      <w:r>
        <w:t>the</w:t>
      </w:r>
      <w:proofErr w:type="spellEnd"/>
      <w:r>
        <w:t xml:space="preserve"> </w:t>
      </w:r>
      <w:proofErr w:type="spellStart"/>
      <w:r>
        <w:t>title</w:t>
      </w:r>
      <w:proofErr w:type="spellEnd"/>
      <w:r>
        <w:t xml:space="preserve"> “</w:t>
      </w:r>
      <w:proofErr w:type="spellStart"/>
      <w:r>
        <w:t>Appendix</w:t>
      </w:r>
      <w:proofErr w:type="spellEnd"/>
      <w:r>
        <w:t xml:space="preserve">” </w:t>
      </w:r>
      <w:r w:rsidR="00AD607A">
        <w:t>(</w:t>
      </w:r>
      <w:proofErr w:type="spellStart"/>
      <w:r w:rsidR="00AD607A">
        <w:t>see</w:t>
      </w:r>
      <w:proofErr w:type="spellEnd"/>
      <w:r w:rsidR="00AD607A">
        <w:t xml:space="preserve"> </w:t>
      </w:r>
      <w:proofErr w:type="spellStart"/>
      <w:r w:rsidR="00AD607A">
        <w:t>the</w:t>
      </w:r>
      <w:proofErr w:type="spellEnd"/>
      <w:r w:rsidR="00AD607A">
        <w:t xml:space="preserve"> </w:t>
      </w:r>
      <w:proofErr w:type="spellStart"/>
      <w:r w:rsidR="00AD607A">
        <w:t>comment</w:t>
      </w:r>
      <w:proofErr w:type="spellEnd"/>
      <w:r w:rsidR="00AD607A">
        <w:t xml:space="preserve"> </w:t>
      </w:r>
      <w:proofErr w:type="spellStart"/>
      <w:r w:rsidR="00AD607A">
        <w:t>for</w:t>
      </w:r>
      <w:proofErr w:type="spellEnd"/>
      <w:r w:rsidR="00AD607A">
        <w:t xml:space="preserve"> </w:t>
      </w:r>
      <w:proofErr w:type="spellStart"/>
      <w:r w:rsidR="00AD607A">
        <w:t>the</w:t>
      </w:r>
      <w:proofErr w:type="spellEnd"/>
      <w:r w:rsidR="00AD607A">
        <w:t xml:space="preserve"> </w:t>
      </w:r>
      <w:proofErr w:type="spellStart"/>
      <w:r w:rsidR="00AD607A">
        <w:t>Appendix</w:t>
      </w:r>
      <w:proofErr w:type="spellEnd"/>
      <w:r w:rsidR="00AD607A">
        <w:t xml:space="preserve"> at </w:t>
      </w:r>
      <w:proofErr w:type="spellStart"/>
      <w:r w:rsidR="00AD607A">
        <w:t>the</w:t>
      </w:r>
      <w:proofErr w:type="spellEnd"/>
      <w:r w:rsidR="00AD607A">
        <w:t xml:space="preserve"> </w:t>
      </w:r>
      <w:proofErr w:type="spellStart"/>
      <w:r w:rsidR="00AD607A">
        <w:t>end</w:t>
      </w:r>
      <w:proofErr w:type="spellEnd"/>
      <w:r w:rsidR="00AD607A">
        <w:t xml:space="preserve"> of </w:t>
      </w:r>
      <w:proofErr w:type="spellStart"/>
      <w:r w:rsidR="00AD607A">
        <w:t>the</w:t>
      </w:r>
      <w:proofErr w:type="spellEnd"/>
      <w:r w:rsidR="00AD607A">
        <w:t xml:space="preserve"> </w:t>
      </w:r>
      <w:proofErr w:type="spellStart"/>
      <w:r w:rsidR="00AD607A">
        <w:t>manuscript</w:t>
      </w:r>
      <w:proofErr w:type="spellEnd"/>
      <w:r w:rsidR="00AD607A">
        <w:t xml:space="preserve">.) </w:t>
      </w:r>
      <w:proofErr w:type="spellStart"/>
      <w:r w:rsidR="00BC425F">
        <w:t>Journal</w:t>
      </w:r>
      <w:proofErr w:type="spellEnd"/>
      <w:r w:rsidR="00BC425F">
        <w:t xml:space="preserve"> </w:t>
      </w:r>
      <w:proofErr w:type="spellStart"/>
      <w:r w:rsidR="00BC425F">
        <w:t>submission</w:t>
      </w:r>
      <w:proofErr w:type="spellEnd"/>
      <w:r w:rsidR="00BC425F">
        <w:t xml:space="preserve"> </w:t>
      </w:r>
      <w:proofErr w:type="spellStart"/>
      <w:r w:rsidR="00BC425F">
        <w:t>guidelines</w:t>
      </w:r>
      <w:proofErr w:type="spellEnd"/>
      <w:r w:rsidR="00BC425F">
        <w:t xml:space="preserve"> </w:t>
      </w:r>
      <w:proofErr w:type="spellStart"/>
      <w:r w:rsidR="00BC425F">
        <w:t>may</w:t>
      </w:r>
      <w:proofErr w:type="spellEnd"/>
      <w:r w:rsidR="00BC425F">
        <w:t xml:space="preserve"> </w:t>
      </w:r>
      <w:proofErr w:type="spellStart"/>
      <w:r w:rsidR="00BC425F">
        <w:t>differ</w:t>
      </w:r>
      <w:proofErr w:type="spellEnd"/>
      <w:r w:rsidR="00BC425F">
        <w:t xml:space="preserve">, so </w:t>
      </w:r>
      <w:proofErr w:type="spellStart"/>
      <w:r w:rsidR="00BC425F">
        <w:t>those</w:t>
      </w:r>
      <w:proofErr w:type="spellEnd"/>
      <w:r w:rsidR="00BC425F">
        <w:t xml:space="preserve"> </w:t>
      </w:r>
      <w:proofErr w:type="spellStart"/>
      <w:r w:rsidR="00BC425F">
        <w:t>shou</w:t>
      </w:r>
      <w:r w:rsidR="00AD607A">
        <w:t>ld</w:t>
      </w:r>
      <w:proofErr w:type="spellEnd"/>
      <w:r w:rsidR="00AD607A">
        <w:t xml:space="preserve"> be </w:t>
      </w:r>
      <w:proofErr w:type="spellStart"/>
      <w:r w:rsidR="00AD607A">
        <w:t>followed</w:t>
      </w:r>
      <w:proofErr w:type="spellEnd"/>
      <w:r w:rsidR="00AD607A">
        <w:t xml:space="preserve"> </w:t>
      </w:r>
      <w:proofErr w:type="spellStart"/>
      <w:r w:rsidR="00AD607A">
        <w:t>when</w:t>
      </w:r>
      <w:proofErr w:type="spellEnd"/>
      <w:r w:rsidR="00AD607A">
        <w:t xml:space="preserve"> </w:t>
      </w:r>
      <w:proofErr w:type="spellStart"/>
      <w:r w:rsidR="00AD607A">
        <w:t>submitting</w:t>
      </w:r>
      <w:proofErr w:type="spellEnd"/>
      <w:r w:rsidR="00AD607A">
        <w:t>.</w:t>
      </w:r>
    </w:p>
  </w:comment>
  <w:comment w:id="232" w:author="Author" w:date="2020-09-21T19:59:00Z" w:initials="A">
    <w:p w14:paraId="7EADAFB4" w14:textId="5BB3B0B1" w:rsidR="006A74D6" w:rsidRDefault="006A74D6">
      <w:pPr>
        <w:pStyle w:val="CommentText"/>
      </w:pPr>
      <w:r>
        <w:rPr>
          <w:rStyle w:val="CommentReference"/>
        </w:rPr>
        <w:annotationRef/>
      </w:r>
      <w:proofErr w:type="spellStart"/>
      <w:r>
        <w:t>Because</w:t>
      </w:r>
      <w:proofErr w:type="spellEnd"/>
      <w:r>
        <w:t xml:space="preserve"> </w:t>
      </w:r>
      <w:proofErr w:type="spellStart"/>
      <w:r>
        <w:t>Table</w:t>
      </w:r>
      <w:proofErr w:type="spellEnd"/>
      <w:r>
        <w:t xml:space="preserve"> 1 </w:t>
      </w:r>
      <w:proofErr w:type="spellStart"/>
      <w:r>
        <w:t>was</w:t>
      </w:r>
      <w:proofErr w:type="spellEnd"/>
      <w:r>
        <w:t xml:space="preserve"> </w:t>
      </w:r>
      <w:proofErr w:type="spellStart"/>
      <w:r>
        <w:t>formatted</w:t>
      </w:r>
      <w:proofErr w:type="spellEnd"/>
      <w:r>
        <w:t xml:space="preserve"> and </w:t>
      </w:r>
      <w:proofErr w:type="spellStart"/>
      <w:r>
        <w:t>titled</w:t>
      </w:r>
      <w:proofErr w:type="spellEnd"/>
      <w:r>
        <w:t xml:space="preserve"> as a Box, </w:t>
      </w:r>
      <w:proofErr w:type="spellStart"/>
      <w:r>
        <w:t>Table</w:t>
      </w:r>
      <w:proofErr w:type="spellEnd"/>
      <w:r>
        <w:t xml:space="preserve"> 2 has </w:t>
      </w:r>
      <w:proofErr w:type="spellStart"/>
      <w:r>
        <w:t>been</w:t>
      </w:r>
      <w:proofErr w:type="spellEnd"/>
      <w:r>
        <w:t xml:space="preserve"> </w:t>
      </w:r>
      <w:proofErr w:type="spellStart"/>
      <w:r>
        <w:t>relabeled</w:t>
      </w:r>
      <w:proofErr w:type="spellEnd"/>
      <w:r>
        <w:t xml:space="preserve"> </w:t>
      </w:r>
      <w:proofErr w:type="spellStart"/>
      <w:r>
        <w:t>just</w:t>
      </w:r>
      <w:proofErr w:type="spellEnd"/>
      <w:r>
        <w:t xml:space="preserve"> as “</w:t>
      </w:r>
      <w:proofErr w:type="spellStart"/>
      <w:r>
        <w:t>the</w:t>
      </w:r>
      <w:proofErr w:type="spellEnd"/>
      <w:r>
        <w:t xml:space="preserve"> </w:t>
      </w:r>
      <w:proofErr w:type="spellStart"/>
      <w:r>
        <w:t>Table</w:t>
      </w:r>
      <w:proofErr w:type="spellEnd"/>
      <w:r>
        <w:t xml:space="preserve">” in </w:t>
      </w:r>
      <w:proofErr w:type="spellStart"/>
      <w:r>
        <w:t>the</w:t>
      </w:r>
      <w:proofErr w:type="spellEnd"/>
      <w:r>
        <w:t xml:space="preserve"> </w:t>
      </w:r>
      <w:proofErr w:type="spellStart"/>
      <w:r>
        <w:t>text</w:t>
      </w:r>
      <w:proofErr w:type="spellEnd"/>
      <w:r>
        <w:t xml:space="preserve"> </w:t>
      </w:r>
      <w:proofErr w:type="spellStart"/>
      <w:r>
        <w:t>callout</w:t>
      </w:r>
      <w:proofErr w:type="spellEnd"/>
      <w:r>
        <w:t>.</w:t>
      </w:r>
    </w:p>
  </w:comment>
  <w:comment w:id="246" w:author="Author" w:date="2020-09-21T19:59:00Z" w:initials="A">
    <w:p w14:paraId="57585A5D" w14:textId="0EA1DBC5" w:rsidR="00A43595" w:rsidRDefault="00A43595">
      <w:pPr>
        <w:pStyle w:val="CommentText"/>
      </w:pPr>
      <w:r>
        <w:rPr>
          <w:rStyle w:val="CommentReference"/>
        </w:rPr>
        <w:annotationRef/>
      </w:r>
      <w:proofErr w:type="spellStart"/>
      <w:r>
        <w:t>The</w:t>
      </w:r>
      <w:proofErr w:type="spellEnd"/>
      <w:r>
        <w:t xml:space="preserve"> </w:t>
      </w:r>
      <w:proofErr w:type="spellStart"/>
      <w:r>
        <w:t>point</w:t>
      </w:r>
      <w:proofErr w:type="spellEnd"/>
      <w:r>
        <w:t xml:space="preserve"> </w:t>
      </w:r>
      <w:proofErr w:type="spellStart"/>
      <w:r>
        <w:t>estimate</w:t>
      </w:r>
      <w:proofErr w:type="spellEnd"/>
      <w:r>
        <w:t xml:space="preserve"> and </w:t>
      </w:r>
      <w:proofErr w:type="spellStart"/>
      <w:r>
        <w:t>the</w:t>
      </w:r>
      <w:proofErr w:type="spellEnd"/>
      <w:r>
        <w:t xml:space="preserve"> </w:t>
      </w:r>
      <w:proofErr w:type="spellStart"/>
      <w:r>
        <w:t>confidence</w:t>
      </w:r>
      <w:proofErr w:type="spellEnd"/>
      <w:r>
        <w:t xml:space="preserve"> </w:t>
      </w:r>
      <w:proofErr w:type="spellStart"/>
      <w:r>
        <w:t>interval</w:t>
      </w:r>
      <w:proofErr w:type="spellEnd"/>
      <w:r>
        <w:t xml:space="preserve"> </w:t>
      </w:r>
      <w:proofErr w:type="spellStart"/>
      <w:r>
        <w:t>should</w:t>
      </w:r>
      <w:proofErr w:type="spellEnd"/>
      <w:r>
        <w:t xml:space="preserve"> be </w:t>
      </w:r>
      <w:proofErr w:type="spellStart"/>
      <w:r>
        <w:t>carried</w:t>
      </w:r>
      <w:proofErr w:type="spellEnd"/>
      <w:r>
        <w:t xml:space="preserve"> to </w:t>
      </w:r>
      <w:proofErr w:type="spellStart"/>
      <w:r>
        <w:t>the</w:t>
      </w:r>
      <w:proofErr w:type="spellEnd"/>
      <w:r>
        <w:t xml:space="preserve"> </w:t>
      </w:r>
      <w:proofErr w:type="spellStart"/>
      <w:r>
        <w:t>same</w:t>
      </w:r>
      <w:proofErr w:type="spellEnd"/>
      <w:r>
        <w:t xml:space="preserve"> </w:t>
      </w:r>
      <w:proofErr w:type="spellStart"/>
      <w:r>
        <w:t>number</w:t>
      </w:r>
      <w:proofErr w:type="spellEnd"/>
      <w:r>
        <w:t xml:space="preserve"> of decimal places. </w:t>
      </w:r>
      <w:proofErr w:type="spellStart"/>
      <w:r>
        <w:t>We</w:t>
      </w:r>
      <w:proofErr w:type="spellEnd"/>
      <w:r>
        <w:t xml:space="preserve"> </w:t>
      </w:r>
      <w:proofErr w:type="spellStart"/>
      <w:r>
        <w:t>recommend</w:t>
      </w:r>
      <w:proofErr w:type="spellEnd"/>
      <w:r>
        <w:t xml:space="preserve"> </w:t>
      </w:r>
      <w:proofErr w:type="spellStart"/>
      <w:r>
        <w:t>carrying</w:t>
      </w:r>
      <w:proofErr w:type="spellEnd"/>
      <w:r>
        <w:t xml:space="preserve"> </w:t>
      </w:r>
      <w:proofErr w:type="spellStart"/>
      <w:r>
        <w:t>percentages</w:t>
      </w:r>
      <w:proofErr w:type="spellEnd"/>
      <w:r>
        <w:t xml:space="preserve"> to </w:t>
      </w:r>
      <w:proofErr w:type="spellStart"/>
      <w:r>
        <w:t>the</w:t>
      </w:r>
      <w:proofErr w:type="spellEnd"/>
      <w:r>
        <w:t xml:space="preserve"> </w:t>
      </w:r>
      <w:proofErr w:type="spellStart"/>
      <w:r>
        <w:t>tenths</w:t>
      </w:r>
      <w:proofErr w:type="spellEnd"/>
      <w:r>
        <w:t xml:space="preserve"> place </w:t>
      </w:r>
      <w:proofErr w:type="spellStart"/>
      <w:r>
        <w:t>for</w:t>
      </w:r>
      <w:proofErr w:type="spellEnd"/>
      <w:r>
        <w:t xml:space="preserve"> </w:t>
      </w:r>
      <w:proofErr w:type="spellStart"/>
      <w:r>
        <w:t>consistency</w:t>
      </w:r>
      <w:proofErr w:type="spellEnd"/>
      <w:r>
        <w:t xml:space="preserve">. </w:t>
      </w:r>
    </w:p>
  </w:comment>
  <w:comment w:id="252" w:author="Author" w:date="2020-09-21T19:59:00Z" w:initials="A">
    <w:p w14:paraId="31EFA849" w14:textId="2A8EF9CB" w:rsidR="00A43595" w:rsidRDefault="00A43595">
      <w:pPr>
        <w:pStyle w:val="CommentText"/>
      </w:pP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256" w:author="Author" w:date="2020-09-21T19:59:00Z" w:initials="A">
    <w:p w14:paraId="1EC47DFD" w14:textId="00BD665F" w:rsidR="00A43595" w:rsidRDefault="00A43595">
      <w:pPr>
        <w:pStyle w:val="CommentText"/>
      </w:pPr>
      <w:r>
        <w:rPr>
          <w:rStyle w:val="CommentReference"/>
        </w:rPr>
        <w:annotationRef/>
      </w: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259" w:author="Author" w:date="2020-09-21T19:59:00Z" w:initials="A">
    <w:p w14:paraId="7D0CF13F" w14:textId="7270433A" w:rsidR="00A43595" w:rsidRDefault="00A43595">
      <w:pPr>
        <w:pStyle w:val="CommentText"/>
      </w:pPr>
      <w:r>
        <w:rPr>
          <w:rStyle w:val="CommentReference"/>
        </w:rPr>
        <w:annotationRef/>
      </w: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273" w:author="Author" w:date="2020-09-21T19:59:00Z" w:initials="A">
    <w:p w14:paraId="7F655487" w14:textId="53C008AF" w:rsidR="00A43595" w:rsidRDefault="00A43595">
      <w:pPr>
        <w:pStyle w:val="CommentText"/>
      </w:pPr>
      <w:r>
        <w:rPr>
          <w:rStyle w:val="CommentReference"/>
        </w:rPr>
        <w:annotationRef/>
      </w: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285" w:author="Author" w:date="2020-09-21T19:59:00Z" w:initials="A">
    <w:p w14:paraId="2F8FD735" w14:textId="13407125" w:rsidR="00A43595" w:rsidRDefault="00A43595">
      <w:pPr>
        <w:pStyle w:val="CommentText"/>
      </w:pPr>
      <w:r>
        <w:rPr>
          <w:rStyle w:val="CommentReference"/>
        </w:rPr>
        <w:annotationRef/>
      </w:r>
      <w:proofErr w:type="spellStart"/>
      <w:r w:rsidR="000F017E">
        <w:t>Is</w:t>
      </w:r>
      <w:proofErr w:type="spellEnd"/>
      <w:r w:rsidR="000F017E">
        <w:t xml:space="preserve"> </w:t>
      </w:r>
      <w:proofErr w:type="spellStart"/>
      <w:r w:rsidR="000F017E">
        <w:t>this</w:t>
      </w:r>
      <w:proofErr w:type="spellEnd"/>
      <w:r w:rsidR="000F017E">
        <w:t xml:space="preserve"> </w:t>
      </w:r>
      <w:proofErr w:type="spellStart"/>
      <w:r w:rsidR="000F017E">
        <w:t>correct</w:t>
      </w:r>
      <w:proofErr w:type="spellEnd"/>
      <w:r w:rsidR="000F017E">
        <w:t xml:space="preserve"> as </w:t>
      </w:r>
      <w:proofErr w:type="spellStart"/>
      <w:r w:rsidR="000F017E">
        <w:t>edited</w:t>
      </w:r>
      <w:proofErr w:type="spellEnd"/>
      <w:r w:rsidR="000F017E">
        <w:t xml:space="preserve">? </w:t>
      </w:r>
      <w:r>
        <w:t xml:space="preserve"> </w:t>
      </w:r>
    </w:p>
  </w:comment>
  <w:comment w:id="297" w:author="Author" w:date="2020-09-21T19:59:00Z" w:initials="A">
    <w:p w14:paraId="3316B199" w14:textId="585AAA1B" w:rsidR="00A43595" w:rsidRDefault="00A43595">
      <w:pPr>
        <w:pStyle w:val="CommentText"/>
      </w:pPr>
      <w:r>
        <w:rPr>
          <w:rStyle w:val="CommentReference"/>
        </w:rPr>
        <w:annotationRef/>
      </w: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301" w:author="Author" w:date="2020-09-21T19:59:00Z" w:initials="A">
    <w:p w14:paraId="597BF0B8" w14:textId="7463C8AE" w:rsidR="00A43595" w:rsidRDefault="00A43595">
      <w:pPr>
        <w:pStyle w:val="CommentText"/>
      </w:pPr>
      <w:r>
        <w:rPr>
          <w:rStyle w:val="CommentReference"/>
        </w:rPr>
        <w:annotationRef/>
      </w: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325" w:author="Author" w:date="2020-09-21T19:59:00Z" w:initials="A">
    <w:p w14:paraId="43AEF7D5" w14:textId="18DE96B3" w:rsidR="00A43595" w:rsidRDefault="00A43595">
      <w:pPr>
        <w:pStyle w:val="CommentText"/>
      </w:pPr>
      <w:r>
        <w:rPr>
          <w:rStyle w:val="CommentReference"/>
        </w:rPr>
        <w:annotationRef/>
      </w:r>
      <w:r>
        <w:rPr>
          <w:rStyle w:val="CommentReference"/>
        </w:rPr>
        <w:annotationRef/>
      </w:r>
      <w:r>
        <w:t xml:space="preserve"> </w:t>
      </w:r>
      <w:proofErr w:type="spellStart"/>
      <w:r>
        <w:t>Carry</w:t>
      </w:r>
      <w:proofErr w:type="spellEnd"/>
      <w:r>
        <w:t xml:space="preserve"> to </w:t>
      </w:r>
      <w:proofErr w:type="spellStart"/>
      <w:r>
        <w:t>the</w:t>
      </w:r>
      <w:proofErr w:type="spellEnd"/>
      <w:r>
        <w:t xml:space="preserve"> </w:t>
      </w:r>
      <w:proofErr w:type="spellStart"/>
      <w:r>
        <w:t>tenths</w:t>
      </w:r>
      <w:proofErr w:type="spellEnd"/>
      <w:r>
        <w:t xml:space="preserve"> place.</w:t>
      </w:r>
    </w:p>
  </w:comment>
  <w:comment w:id="431" w:author="Author" w:date="2020-09-21T19:59:00Z" w:initials="A">
    <w:p w14:paraId="0002AC18" w14:textId="1562C07F" w:rsidR="00A43595" w:rsidRDefault="00A43595">
      <w:pPr>
        <w:pStyle w:val="CommentText"/>
      </w:pPr>
      <w:r>
        <w:rPr>
          <w:rStyle w:val="CommentReference"/>
        </w:rPr>
        <w:annotationRef/>
      </w:r>
      <w:proofErr w:type="spellStart"/>
      <w:r>
        <w:t>This</w:t>
      </w:r>
      <w:proofErr w:type="spellEnd"/>
      <w:r>
        <w:t xml:space="preserve"> </w:t>
      </w:r>
      <w:proofErr w:type="spellStart"/>
      <w:r>
        <w:t>sentence</w:t>
      </w:r>
      <w:proofErr w:type="spellEnd"/>
      <w:r>
        <w:t xml:space="preserve"> </w:t>
      </w:r>
      <w:proofErr w:type="spellStart"/>
      <w:r>
        <w:t>was</w:t>
      </w:r>
      <w:proofErr w:type="spellEnd"/>
      <w:r>
        <w:t xml:space="preserve"> </w:t>
      </w:r>
      <w:proofErr w:type="spellStart"/>
      <w:r>
        <w:t>revised</w:t>
      </w:r>
      <w:proofErr w:type="spellEnd"/>
      <w:r>
        <w:t xml:space="preserve"> </w:t>
      </w:r>
      <w:proofErr w:type="spellStart"/>
      <w:r>
        <w:t>for</w:t>
      </w:r>
      <w:proofErr w:type="spellEnd"/>
      <w:r>
        <w:t xml:space="preserve"> </w:t>
      </w:r>
      <w:proofErr w:type="spellStart"/>
      <w:r>
        <w:t>clarity</w:t>
      </w:r>
      <w:proofErr w:type="spellEnd"/>
      <w:r>
        <w:t xml:space="preserve">, </w:t>
      </w:r>
      <w:proofErr w:type="spellStart"/>
      <w:r>
        <w:t>but</w:t>
      </w:r>
      <w:proofErr w:type="spellEnd"/>
      <w:r>
        <w:t xml:space="preserve"> </w:t>
      </w:r>
      <w:proofErr w:type="spellStart"/>
      <w:r>
        <w:t>please</w:t>
      </w:r>
      <w:proofErr w:type="spellEnd"/>
      <w:r>
        <w:t xml:space="preserve"> </w:t>
      </w:r>
      <w:proofErr w:type="spellStart"/>
      <w:r>
        <w:t>review</w:t>
      </w:r>
      <w:proofErr w:type="spellEnd"/>
      <w:r>
        <w:t xml:space="preserve"> </w:t>
      </w:r>
      <w:proofErr w:type="spellStart"/>
      <w:r>
        <w:t>carefully</w:t>
      </w:r>
      <w:proofErr w:type="spellEnd"/>
      <w:r>
        <w:t xml:space="preserve"> to </w:t>
      </w:r>
      <w:proofErr w:type="spellStart"/>
      <w:r>
        <w:t>ensure</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is</w:t>
      </w:r>
      <w:proofErr w:type="spellEnd"/>
      <w:r>
        <w:t xml:space="preserve"> </w:t>
      </w:r>
      <w:proofErr w:type="spellStart"/>
      <w:r>
        <w:t>correct</w:t>
      </w:r>
      <w:proofErr w:type="spellEnd"/>
      <w:r>
        <w:t xml:space="preserve"> as </w:t>
      </w:r>
      <w:proofErr w:type="spellStart"/>
      <w:r>
        <w:t>edited</w:t>
      </w:r>
      <w:proofErr w:type="spellEnd"/>
      <w:r>
        <w:t xml:space="preserve">. </w:t>
      </w:r>
    </w:p>
  </w:comment>
  <w:comment w:id="476" w:author="Author" w:date="2020-09-21T20:07:00Z" w:initials="A">
    <w:p w14:paraId="0CA36B90" w14:textId="41F8524A" w:rsidR="000F017E" w:rsidRDefault="000F017E">
      <w:pPr>
        <w:pStyle w:val="CommentText"/>
      </w:pPr>
      <w:r>
        <w:rPr>
          <w:rStyle w:val="CommentReference"/>
        </w:rPr>
        <w:annotationRef/>
      </w:r>
      <w:proofErr w:type="spellStart"/>
      <w:r w:rsidR="00C76EC9">
        <w:t>Please</w:t>
      </w:r>
      <w:proofErr w:type="spellEnd"/>
      <w:r w:rsidR="00C76EC9">
        <w:t xml:space="preserve"> </w:t>
      </w:r>
      <w:proofErr w:type="spellStart"/>
      <w:r w:rsidR="00C76EC9">
        <w:t>review</w:t>
      </w:r>
      <w:proofErr w:type="spellEnd"/>
      <w:r w:rsidR="00C76EC9">
        <w:t xml:space="preserve"> </w:t>
      </w:r>
      <w:proofErr w:type="spellStart"/>
      <w:r w:rsidR="00C76EC9">
        <w:t>this</w:t>
      </w:r>
      <w:proofErr w:type="spellEnd"/>
      <w:r w:rsidR="00C76EC9">
        <w:t xml:space="preserve"> </w:t>
      </w:r>
      <w:proofErr w:type="spellStart"/>
      <w:r w:rsidR="00C76EC9">
        <w:t>edit</w:t>
      </w:r>
      <w:proofErr w:type="spellEnd"/>
      <w:r w:rsidR="00C76EC9">
        <w:t xml:space="preserve"> </w:t>
      </w:r>
      <w:proofErr w:type="spellStart"/>
      <w:r w:rsidR="00C76EC9">
        <w:t>for</w:t>
      </w:r>
      <w:proofErr w:type="spellEnd"/>
      <w:r w:rsidR="00C76EC9">
        <w:t xml:space="preserve"> correctness.</w:t>
      </w:r>
      <w:bookmarkStart w:id="479" w:name="_GoBack"/>
      <w:bookmarkEnd w:id="479"/>
      <w:r w:rsidR="00C76EC9">
        <w:t xml:space="preserve"> </w:t>
      </w:r>
    </w:p>
  </w:comment>
  <w:comment w:id="507" w:author="Author" w:date="2020-09-21T19:59:00Z" w:initials="A">
    <w:p w14:paraId="19D5F0D8" w14:textId="3EE785E1" w:rsidR="00BC425F" w:rsidRDefault="00BC425F">
      <w:pPr>
        <w:pStyle w:val="CommentText"/>
      </w:pPr>
      <w:r>
        <w:rPr>
          <w:rStyle w:val="CommentReference"/>
        </w:rPr>
        <w:annotationRef/>
      </w:r>
      <w:r>
        <w:rPr>
          <w:rStyle w:val="CommentReference"/>
        </w:rPr>
        <w:annotationRef/>
      </w:r>
      <w:proofErr w:type="spellStart"/>
      <w:r>
        <w:t>There</w:t>
      </w:r>
      <w:proofErr w:type="spellEnd"/>
      <w:r>
        <w:t xml:space="preserve"> are no </w:t>
      </w:r>
      <w:proofErr w:type="spellStart"/>
      <w:r>
        <w:t>references</w:t>
      </w:r>
      <w:proofErr w:type="spellEnd"/>
      <w:r>
        <w:t xml:space="preserve"> </w:t>
      </w:r>
      <w:proofErr w:type="spellStart"/>
      <w:r>
        <w:t>numbered</w:t>
      </w:r>
      <w:proofErr w:type="spellEnd"/>
      <w:r>
        <w:t xml:space="preserve"> 14 </w:t>
      </w:r>
      <w:proofErr w:type="spellStart"/>
      <w:r>
        <w:t>or</w:t>
      </w:r>
      <w:proofErr w:type="spellEnd"/>
      <w:r>
        <w:t xml:space="preserve"> 15. </w:t>
      </w:r>
      <w:proofErr w:type="spellStart"/>
      <w:r>
        <w:t>If</w:t>
      </w:r>
      <w:proofErr w:type="spellEnd"/>
      <w:r>
        <w:t xml:space="preserve"> </w:t>
      </w:r>
      <w:proofErr w:type="spellStart"/>
      <w:r>
        <w:t>this</w:t>
      </w:r>
      <w:proofErr w:type="spellEnd"/>
      <w:r>
        <w:t xml:space="preserve"> </w:t>
      </w:r>
      <w:proofErr w:type="spellStart"/>
      <w:r>
        <w:t>is</w:t>
      </w:r>
      <w:proofErr w:type="spellEnd"/>
      <w:r>
        <w:t xml:space="preserve"> a cite of a </w:t>
      </w:r>
      <w:proofErr w:type="spellStart"/>
      <w:r>
        <w:t>reference</w:t>
      </w:r>
      <w:proofErr w:type="spellEnd"/>
      <w:r>
        <w:t xml:space="preserve"> </w:t>
      </w:r>
      <w:proofErr w:type="spellStart"/>
      <w:r>
        <w:t>not</w:t>
      </w:r>
      <w:proofErr w:type="spellEnd"/>
      <w:r>
        <w:t xml:space="preserve"> </w:t>
      </w:r>
      <w:proofErr w:type="spellStart"/>
      <w:r>
        <w:t>cited</w:t>
      </w:r>
      <w:proofErr w:type="spellEnd"/>
      <w:r>
        <w:t xml:space="preserve"> </w:t>
      </w:r>
      <w:proofErr w:type="spellStart"/>
      <w:r>
        <w:t>elsewhere</w:t>
      </w:r>
      <w:proofErr w:type="spellEnd"/>
      <w:r>
        <w:t xml:space="preserve">, </w:t>
      </w:r>
      <w:proofErr w:type="spellStart"/>
      <w:r>
        <w:t>it</w:t>
      </w:r>
      <w:proofErr w:type="spellEnd"/>
      <w:r>
        <w:t xml:space="preserve"> </w:t>
      </w:r>
      <w:proofErr w:type="spellStart"/>
      <w:r>
        <w:t>should</w:t>
      </w:r>
      <w:proofErr w:type="spellEnd"/>
      <w:r>
        <w:t xml:space="preserve"> be </w:t>
      </w:r>
      <w:proofErr w:type="spellStart"/>
      <w:r>
        <w:t>renumbered</w:t>
      </w:r>
      <w:proofErr w:type="spellEnd"/>
      <w:r>
        <w:t xml:space="preserve"> as 14, and a </w:t>
      </w:r>
      <w:proofErr w:type="spellStart"/>
      <w:r>
        <w:t>reference</w:t>
      </w:r>
      <w:proofErr w:type="spellEnd"/>
      <w:r>
        <w:t xml:space="preserve"> 14 </w:t>
      </w:r>
      <w:proofErr w:type="spellStart"/>
      <w:r>
        <w:t>should</w:t>
      </w:r>
      <w:proofErr w:type="spellEnd"/>
      <w:r>
        <w:t xml:space="preserve"> be </w:t>
      </w:r>
      <w:proofErr w:type="spellStart"/>
      <w:r>
        <w:t>added</w:t>
      </w:r>
      <w:proofErr w:type="spellEnd"/>
      <w:r>
        <w:t xml:space="preserve"> to </w:t>
      </w:r>
      <w:proofErr w:type="spellStart"/>
      <w:r>
        <w:t>the</w:t>
      </w:r>
      <w:proofErr w:type="spellEnd"/>
      <w:r>
        <w:t xml:space="preserve"> </w:t>
      </w:r>
      <w:proofErr w:type="spellStart"/>
      <w:r>
        <w:t>reference</w:t>
      </w:r>
      <w:proofErr w:type="spellEnd"/>
      <w:r>
        <w:t xml:space="preserve"> </w:t>
      </w:r>
      <w:proofErr w:type="spellStart"/>
      <w:r>
        <w:t>list</w:t>
      </w:r>
      <w:proofErr w:type="spellEnd"/>
      <w:r>
        <w:t xml:space="preserve">. </w:t>
      </w:r>
    </w:p>
  </w:comment>
  <w:comment w:id="512" w:author="Author" w:date="2020-09-21T19:59:00Z" w:initials="A">
    <w:p w14:paraId="1F539257" w14:textId="29F9F598" w:rsidR="00041005" w:rsidRDefault="00041005">
      <w:pPr>
        <w:pStyle w:val="CommentText"/>
      </w:pPr>
      <w:r>
        <w:rPr>
          <w:rStyle w:val="CommentReference"/>
        </w:rPr>
        <w:annotationRef/>
      </w:r>
      <w:proofErr w:type="spellStart"/>
      <w:r>
        <w:t>Changed</w:t>
      </w:r>
      <w:proofErr w:type="spellEnd"/>
      <w:r>
        <w:t xml:space="preserve"> </w:t>
      </w:r>
      <w:proofErr w:type="spellStart"/>
      <w:r>
        <w:t>for</w:t>
      </w:r>
      <w:proofErr w:type="spellEnd"/>
      <w:r>
        <w:t xml:space="preserve"> </w:t>
      </w:r>
      <w:proofErr w:type="spellStart"/>
      <w:r>
        <w:t>specificity</w:t>
      </w:r>
      <w:proofErr w:type="spellEnd"/>
      <w:r>
        <w:t xml:space="preserve">, </w:t>
      </w:r>
      <w:proofErr w:type="spellStart"/>
      <w:r>
        <w:t>but</w:t>
      </w:r>
      <w:proofErr w:type="spellEnd"/>
      <w:r>
        <w:t xml:space="preserve"> </w:t>
      </w:r>
      <w:proofErr w:type="spellStart"/>
      <w:r>
        <w:t>please</w:t>
      </w:r>
      <w:proofErr w:type="spellEnd"/>
      <w:r>
        <w:t xml:space="preserve"> </w:t>
      </w:r>
      <w:proofErr w:type="spellStart"/>
      <w:r>
        <w:t>review</w:t>
      </w:r>
      <w:proofErr w:type="spellEnd"/>
      <w:r>
        <w:t xml:space="preserve"> </w:t>
      </w:r>
      <w:proofErr w:type="spellStart"/>
      <w:r>
        <w:t>for</w:t>
      </w:r>
      <w:proofErr w:type="spellEnd"/>
      <w:r>
        <w:t xml:space="preserve"> </w:t>
      </w:r>
      <w:proofErr w:type="spellStart"/>
      <w:r>
        <w:t>correctness</w:t>
      </w:r>
      <w:proofErr w:type="spellEnd"/>
      <w:r>
        <w:t xml:space="preserve">. </w:t>
      </w:r>
    </w:p>
  </w:comment>
  <w:comment w:id="525" w:author="Author" w:date="2020-09-21T19:59:00Z" w:initials="A">
    <w:p w14:paraId="1DB9966D" w14:textId="73BDA51B" w:rsidR="00846056" w:rsidRDefault="00846056">
      <w:pPr>
        <w:pStyle w:val="CommentText"/>
      </w:pPr>
      <w:r>
        <w:rPr>
          <w:rStyle w:val="CommentReference"/>
        </w:rPr>
        <w:annotationRef/>
      </w:r>
      <w:proofErr w:type="spellStart"/>
      <w:r>
        <w:t>The</w:t>
      </w:r>
      <w:proofErr w:type="spellEnd"/>
      <w:r>
        <w:t xml:space="preserve"> </w:t>
      </w:r>
      <w:proofErr w:type="spellStart"/>
      <w:r>
        <w:t>abbreviation</w:t>
      </w:r>
      <w:proofErr w:type="spellEnd"/>
      <w:r>
        <w:t xml:space="preserve"> “CM” </w:t>
      </w:r>
      <w:proofErr w:type="spellStart"/>
      <w:r>
        <w:t>is</w:t>
      </w:r>
      <w:proofErr w:type="spellEnd"/>
      <w:r>
        <w:t xml:space="preserve"> </w:t>
      </w:r>
      <w:proofErr w:type="spellStart"/>
      <w:r>
        <w:t>not</w:t>
      </w:r>
      <w:proofErr w:type="spellEnd"/>
      <w:r>
        <w:t xml:space="preserve"> </w:t>
      </w:r>
      <w:proofErr w:type="spellStart"/>
      <w:r>
        <w:t>defined</w:t>
      </w:r>
      <w:proofErr w:type="spellEnd"/>
      <w:r>
        <w:t xml:space="preserve"> </w:t>
      </w:r>
      <w:proofErr w:type="spellStart"/>
      <w:r>
        <w:t>elsewhere</w:t>
      </w:r>
      <w:proofErr w:type="spellEnd"/>
      <w:r>
        <w:t xml:space="preserve"> in </w:t>
      </w:r>
      <w:proofErr w:type="spellStart"/>
      <w:r>
        <w:t>the</w:t>
      </w:r>
      <w:proofErr w:type="spellEnd"/>
      <w:r>
        <w:t xml:space="preserve"> </w:t>
      </w:r>
      <w:proofErr w:type="spellStart"/>
      <w:r>
        <w:t>article</w:t>
      </w:r>
      <w:proofErr w:type="spellEnd"/>
      <w:r>
        <w:t xml:space="preserve">; </w:t>
      </w:r>
      <w:proofErr w:type="spellStart"/>
      <w:r>
        <w:t>please</w:t>
      </w:r>
      <w:proofErr w:type="spellEnd"/>
      <w:r>
        <w:t xml:space="preserve"> </w:t>
      </w:r>
      <w:proofErr w:type="spellStart"/>
      <w:r>
        <w:t>spell</w:t>
      </w:r>
      <w:proofErr w:type="spellEnd"/>
      <w:r>
        <w:t xml:space="preserve"> </w:t>
      </w:r>
      <w:proofErr w:type="spellStart"/>
      <w:r>
        <w:t>it</w:t>
      </w:r>
      <w:proofErr w:type="spellEnd"/>
      <w:r>
        <w:t xml:space="preserve"> </w:t>
      </w:r>
      <w:proofErr w:type="spellStart"/>
      <w:r>
        <w:t>out</w:t>
      </w:r>
      <w:proofErr w:type="spellEnd"/>
      <w:r>
        <w:t xml:space="preserve"> </w:t>
      </w:r>
      <w:proofErr w:type="spellStart"/>
      <w:r>
        <w:t>here</w:t>
      </w:r>
      <w:proofErr w:type="spellEnd"/>
      <w:r>
        <w:t xml:space="preserve"> </w:t>
      </w:r>
      <w:proofErr w:type="spellStart"/>
      <w:r>
        <w:t>for</w:t>
      </w:r>
      <w:proofErr w:type="spellEnd"/>
      <w:r>
        <w:t xml:space="preserve"> </w:t>
      </w:r>
      <w:proofErr w:type="spellStart"/>
      <w:r>
        <w:t>clarity</w:t>
      </w:r>
      <w:proofErr w:type="spellEnd"/>
      <w:r>
        <w:t>.</w:t>
      </w:r>
    </w:p>
  </w:comment>
  <w:comment w:id="588" w:author="Author" w:date="2020-09-21T19:59:00Z" w:initials="A">
    <w:p w14:paraId="3B6F12E8" w14:textId="5A9FB35E" w:rsidR="00130F25" w:rsidRDefault="00130F25">
      <w:pPr>
        <w:pStyle w:val="CommentText"/>
      </w:pPr>
      <w:r>
        <w:rPr>
          <w:rStyle w:val="CommentReference"/>
        </w:rPr>
        <w:annotationRef/>
      </w:r>
      <w:proofErr w:type="spellStart"/>
      <w:r>
        <w:t>Consider</w:t>
      </w:r>
      <w:proofErr w:type="spellEnd"/>
      <w:r>
        <w:t xml:space="preserve"> </w:t>
      </w:r>
      <w:proofErr w:type="spellStart"/>
      <w:r>
        <w:t>translating</w:t>
      </w:r>
      <w:proofErr w:type="spellEnd"/>
      <w:r w:rsidR="00C119E8">
        <w:t xml:space="preserve"> </w:t>
      </w:r>
      <w:proofErr w:type="spellStart"/>
      <w:r w:rsidR="00C119E8">
        <w:t>Spanish</w:t>
      </w:r>
      <w:proofErr w:type="spellEnd"/>
      <w:r>
        <w:t xml:space="preserve"> </w:t>
      </w:r>
      <w:proofErr w:type="spellStart"/>
      <w:r>
        <w:t>references</w:t>
      </w:r>
      <w:proofErr w:type="spellEnd"/>
      <w:r>
        <w:t xml:space="preserve"> to English </w:t>
      </w:r>
      <w:proofErr w:type="spellStart"/>
      <w:r>
        <w:t>if</w:t>
      </w:r>
      <w:proofErr w:type="spellEnd"/>
      <w:r>
        <w:t xml:space="preserve"> </w:t>
      </w:r>
      <w:proofErr w:type="spellStart"/>
      <w:r>
        <w:t>pos</w:t>
      </w:r>
      <w:r w:rsidR="00B7725F">
        <w:t>s</w:t>
      </w:r>
      <w:r>
        <w:t>ible</w:t>
      </w:r>
      <w:proofErr w:type="spellEnd"/>
      <w:r>
        <w:t xml:space="preserve">. </w:t>
      </w:r>
    </w:p>
  </w:comment>
  <w:comment w:id="630" w:author="Author" w:date="2020-09-21T19:59:00Z" w:initials="A">
    <w:p w14:paraId="5076CAEB" w14:textId="65A28ED1" w:rsidR="001601E1" w:rsidRDefault="001601E1">
      <w:pPr>
        <w:pStyle w:val="CommentText"/>
      </w:pPr>
      <w:r>
        <w:rPr>
          <w:rStyle w:val="CommentReference"/>
        </w:rPr>
        <w:annotationRef/>
      </w:r>
      <w:proofErr w:type="spellStart"/>
      <w:r>
        <w:t>Please</w:t>
      </w:r>
      <w:proofErr w:type="spellEnd"/>
      <w:r>
        <w:t xml:space="preserve"> </w:t>
      </w:r>
      <w:proofErr w:type="spellStart"/>
      <w:r>
        <w:t>check</w:t>
      </w:r>
      <w:proofErr w:type="spellEnd"/>
      <w:r>
        <w:t xml:space="preserve"> </w:t>
      </w:r>
      <w:proofErr w:type="spellStart"/>
      <w:r>
        <w:t>this</w:t>
      </w:r>
      <w:proofErr w:type="spellEnd"/>
      <w:r>
        <w:t xml:space="preserve"> URL to </w:t>
      </w:r>
      <w:proofErr w:type="spellStart"/>
      <w:r>
        <w:t>make</w:t>
      </w:r>
      <w:proofErr w:type="spellEnd"/>
      <w:r>
        <w:t xml:space="preserve"> </w:t>
      </w:r>
      <w:proofErr w:type="spellStart"/>
      <w:r>
        <w:t>sure</w:t>
      </w:r>
      <w:proofErr w:type="spellEnd"/>
      <w:r>
        <w:t xml:space="preserve"> </w:t>
      </w:r>
      <w:proofErr w:type="spellStart"/>
      <w:r>
        <w:t>it</w:t>
      </w:r>
      <w:proofErr w:type="spellEnd"/>
      <w:r>
        <w:t xml:space="preserve"> </w:t>
      </w:r>
      <w:proofErr w:type="spellStart"/>
      <w:r>
        <w:t>is</w:t>
      </w:r>
      <w:proofErr w:type="spellEnd"/>
      <w:r>
        <w:t xml:space="preserve"> </w:t>
      </w:r>
      <w:proofErr w:type="spellStart"/>
      <w:r>
        <w:t>correct</w:t>
      </w:r>
      <w:proofErr w:type="spellEnd"/>
      <w:r>
        <w:t xml:space="preserve"> and </w:t>
      </w:r>
      <w:proofErr w:type="spellStart"/>
      <w:r>
        <w:t>goes</w:t>
      </w:r>
      <w:proofErr w:type="spellEnd"/>
      <w:r>
        <w:t xml:space="preserve"> to </w:t>
      </w:r>
      <w:proofErr w:type="spellStart"/>
      <w:r>
        <w:t>the</w:t>
      </w:r>
      <w:proofErr w:type="spellEnd"/>
      <w:r>
        <w:t xml:space="preserve"> </w:t>
      </w:r>
      <w:proofErr w:type="spellStart"/>
      <w:r>
        <w:t>proper</w:t>
      </w:r>
      <w:proofErr w:type="spellEnd"/>
      <w:r>
        <w:t xml:space="preserve"> </w:t>
      </w:r>
      <w:proofErr w:type="spellStart"/>
      <w:r>
        <w:t>website</w:t>
      </w:r>
      <w:proofErr w:type="spellEnd"/>
      <w:r>
        <w:t>.</w:t>
      </w:r>
    </w:p>
  </w:comment>
  <w:comment w:id="636" w:author="Author" w:date="2020-09-21T19:59:00Z" w:initials="A">
    <w:p w14:paraId="542E0518" w14:textId="77BFF841" w:rsidR="001601E1" w:rsidRDefault="001601E1">
      <w:pPr>
        <w:pStyle w:val="CommentText"/>
      </w:pPr>
      <w:r>
        <w:rPr>
          <w:rStyle w:val="CommentReference"/>
        </w:rPr>
        <w:annotationRef/>
      </w:r>
      <w:r>
        <w:t xml:space="preserve">Dates of </w:t>
      </w:r>
      <w:proofErr w:type="spellStart"/>
      <w:r>
        <w:t>ePublications</w:t>
      </w:r>
      <w:proofErr w:type="spellEnd"/>
      <w:r>
        <w:t xml:space="preserve"> </w:t>
      </w:r>
      <w:proofErr w:type="spellStart"/>
      <w:r>
        <w:t>generally</w:t>
      </w:r>
      <w:proofErr w:type="spellEnd"/>
      <w:r>
        <w:t xml:space="preserve"> are </w:t>
      </w:r>
      <w:proofErr w:type="spellStart"/>
      <w:r>
        <w:t>not</w:t>
      </w:r>
      <w:proofErr w:type="spellEnd"/>
      <w:r>
        <w:t xml:space="preserve"> </w:t>
      </w:r>
      <w:proofErr w:type="spellStart"/>
      <w:r>
        <w:t>included</w:t>
      </w:r>
      <w:proofErr w:type="spellEnd"/>
      <w:r>
        <w:t xml:space="preserve"> in </w:t>
      </w:r>
      <w:proofErr w:type="spellStart"/>
      <w:r>
        <w:t>references</w:t>
      </w:r>
      <w:proofErr w:type="spellEnd"/>
      <w:r>
        <w:t xml:space="preserve"> once </w:t>
      </w:r>
      <w:proofErr w:type="spellStart"/>
      <w:r>
        <w:t>the</w:t>
      </w:r>
      <w:proofErr w:type="spellEnd"/>
      <w:r>
        <w:t xml:space="preserve"> </w:t>
      </w:r>
      <w:proofErr w:type="spellStart"/>
      <w:r>
        <w:t>main</w:t>
      </w:r>
      <w:proofErr w:type="spellEnd"/>
      <w:r>
        <w:t xml:space="preserve"> </w:t>
      </w:r>
      <w:proofErr w:type="spellStart"/>
      <w:r>
        <w:t>issue</w:t>
      </w:r>
      <w:proofErr w:type="spellEnd"/>
      <w:r>
        <w:t xml:space="preserve"> of </w:t>
      </w:r>
      <w:proofErr w:type="spellStart"/>
      <w:r>
        <w:t>the</w:t>
      </w:r>
      <w:proofErr w:type="spellEnd"/>
      <w:r>
        <w:t xml:space="preserve"> </w:t>
      </w:r>
      <w:proofErr w:type="spellStart"/>
      <w:r>
        <w:t>journal</w:t>
      </w:r>
      <w:proofErr w:type="spellEnd"/>
      <w:r>
        <w:t xml:space="preserve"> has </w:t>
      </w:r>
      <w:proofErr w:type="spellStart"/>
      <w:r>
        <w:t>been</w:t>
      </w:r>
      <w:proofErr w:type="spellEnd"/>
      <w:r>
        <w:t xml:space="preserve"> </w:t>
      </w:r>
      <w:proofErr w:type="spellStart"/>
      <w:r>
        <w:t>published</w:t>
      </w:r>
      <w:proofErr w:type="spellEnd"/>
      <w:r>
        <w:t>.</w:t>
      </w:r>
    </w:p>
  </w:comment>
  <w:comment w:id="640" w:author="Author" w:date="2020-09-21T19:59:00Z" w:initials="A">
    <w:p w14:paraId="54BD650D" w14:textId="64B478DB" w:rsidR="00BB073F" w:rsidRDefault="00BB073F">
      <w:pPr>
        <w:pStyle w:val="CommentText"/>
      </w:pPr>
      <w:r>
        <w:rPr>
          <w:rStyle w:val="CommentReference"/>
        </w:rPr>
        <w:annotationRef/>
      </w:r>
      <w:r>
        <w:t xml:space="preserve"> </w:t>
      </w:r>
      <w:proofErr w:type="spellStart"/>
      <w:r>
        <w:t>Most</w:t>
      </w:r>
      <w:proofErr w:type="spellEnd"/>
      <w:r>
        <w:t xml:space="preserve"> medical </w:t>
      </w:r>
      <w:proofErr w:type="spellStart"/>
      <w:r>
        <w:t>journals</w:t>
      </w:r>
      <w:proofErr w:type="spellEnd"/>
      <w:r>
        <w:t xml:space="preserve"> </w:t>
      </w:r>
      <w:proofErr w:type="spellStart"/>
      <w:r>
        <w:t>would</w:t>
      </w:r>
      <w:proofErr w:type="spellEnd"/>
      <w:r>
        <w:t xml:space="preserve"> </w:t>
      </w:r>
      <w:proofErr w:type="spellStart"/>
      <w:r>
        <w:t>call</w:t>
      </w:r>
      <w:proofErr w:type="spellEnd"/>
      <w:r>
        <w:t xml:space="preserve"> </w:t>
      </w:r>
      <w:proofErr w:type="spellStart"/>
      <w:r>
        <w:t>this</w:t>
      </w:r>
      <w:proofErr w:type="spellEnd"/>
      <w:r>
        <w:t xml:space="preserve"> a box </w:t>
      </w:r>
      <w:proofErr w:type="spellStart"/>
      <w:r>
        <w:t>rather</w:t>
      </w:r>
      <w:proofErr w:type="spellEnd"/>
      <w:r>
        <w:t xml:space="preserve"> </w:t>
      </w:r>
      <w:proofErr w:type="spellStart"/>
      <w:r>
        <w:t>than</w:t>
      </w:r>
      <w:proofErr w:type="spellEnd"/>
      <w:r>
        <w:t xml:space="preserve"> a </w:t>
      </w:r>
      <w:proofErr w:type="spellStart"/>
      <w:r>
        <w:t>table</w:t>
      </w:r>
      <w:proofErr w:type="spellEnd"/>
      <w:r>
        <w:t xml:space="preserve">, so </w:t>
      </w:r>
      <w:proofErr w:type="spellStart"/>
      <w:r>
        <w:t>it</w:t>
      </w:r>
      <w:proofErr w:type="spellEnd"/>
      <w:r>
        <w:t xml:space="preserve"> has </w:t>
      </w:r>
      <w:proofErr w:type="spellStart"/>
      <w:r>
        <w:t>been</w:t>
      </w:r>
      <w:proofErr w:type="spellEnd"/>
      <w:r>
        <w:t xml:space="preserve"> </w:t>
      </w:r>
      <w:proofErr w:type="spellStart"/>
      <w:r>
        <w:t>retitled</w:t>
      </w:r>
      <w:proofErr w:type="spellEnd"/>
      <w:r>
        <w:t xml:space="preserve"> and </w:t>
      </w:r>
      <w:proofErr w:type="spellStart"/>
      <w:r>
        <w:t>reformatted</w:t>
      </w:r>
      <w:proofErr w:type="spellEnd"/>
      <w:r>
        <w:t xml:space="preserve"> as a box.</w:t>
      </w:r>
    </w:p>
  </w:comment>
  <w:comment w:id="638" w:author="Author" w:date="2020-09-21T19:59:00Z" w:initials="A">
    <w:p w14:paraId="7A8D63D7" w14:textId="1CB1C098" w:rsidR="00BB073F" w:rsidRDefault="00BB073F">
      <w:pPr>
        <w:pStyle w:val="CommentText"/>
      </w:pPr>
      <w:r>
        <w:rPr>
          <w:rStyle w:val="CommentReference"/>
        </w:rPr>
        <w:annotationRef/>
      </w:r>
      <w:proofErr w:type="spellStart"/>
      <w:r>
        <w:t>Most</w:t>
      </w:r>
      <w:proofErr w:type="spellEnd"/>
      <w:r>
        <w:t xml:space="preserve"> </w:t>
      </w:r>
      <w:proofErr w:type="spellStart"/>
      <w:r>
        <w:t>journals</w:t>
      </w:r>
      <w:proofErr w:type="spellEnd"/>
      <w:r>
        <w:t xml:space="preserve"> </w:t>
      </w:r>
      <w:proofErr w:type="spellStart"/>
      <w:r>
        <w:t>request</w:t>
      </w:r>
      <w:proofErr w:type="spellEnd"/>
      <w:r>
        <w:t xml:space="preserve"> </w:t>
      </w:r>
      <w:proofErr w:type="spellStart"/>
      <w:r>
        <w:t>that</w:t>
      </w:r>
      <w:proofErr w:type="spellEnd"/>
      <w:r>
        <w:t xml:space="preserve"> </w:t>
      </w:r>
      <w:proofErr w:type="spellStart"/>
      <w:r>
        <w:t>tables</w:t>
      </w:r>
      <w:proofErr w:type="spellEnd"/>
      <w:r>
        <w:t xml:space="preserve"> and boxes be placed </w:t>
      </w:r>
      <w:proofErr w:type="spellStart"/>
      <w:r>
        <w:t>after</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list</w:t>
      </w:r>
      <w:proofErr w:type="spellEnd"/>
      <w:r>
        <w:t xml:space="preserve"> in a </w:t>
      </w:r>
      <w:proofErr w:type="spellStart"/>
      <w:r>
        <w:t>submission</w:t>
      </w:r>
      <w:proofErr w:type="spellEnd"/>
      <w:r>
        <w:t xml:space="preserve">, so </w:t>
      </w:r>
      <w:proofErr w:type="spellStart"/>
      <w:r>
        <w:t>your</w:t>
      </w:r>
      <w:proofErr w:type="spellEnd"/>
      <w:r>
        <w:t xml:space="preserve"> </w:t>
      </w:r>
      <w:proofErr w:type="spellStart"/>
      <w:r>
        <w:t>tables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incorporated</w:t>
      </w:r>
      <w:proofErr w:type="spellEnd"/>
      <w:r>
        <w:t xml:space="preserve"> </w:t>
      </w:r>
      <w:proofErr w:type="spellStart"/>
      <w:r>
        <w:t>into</w:t>
      </w:r>
      <w:proofErr w:type="spellEnd"/>
      <w:r>
        <w:t xml:space="preserve"> </w:t>
      </w:r>
      <w:proofErr w:type="spellStart"/>
      <w:r>
        <w:t>the</w:t>
      </w:r>
      <w:proofErr w:type="spellEnd"/>
      <w:r>
        <w:t xml:space="preserve"> </w:t>
      </w:r>
      <w:proofErr w:type="spellStart"/>
      <w:r>
        <w:t>main</w:t>
      </w:r>
      <w:proofErr w:type="spellEnd"/>
      <w:r>
        <w:t xml:space="preserve"> </w:t>
      </w:r>
      <w:proofErr w:type="spellStart"/>
      <w:r>
        <w:t>manuscript</w:t>
      </w:r>
      <w:proofErr w:type="spellEnd"/>
      <w:r>
        <w:t>.</w:t>
      </w:r>
    </w:p>
  </w:comment>
  <w:comment w:id="655" w:author="Author" w:date="2020-09-21T19:59:00Z" w:initials="A">
    <w:p w14:paraId="37DAB186" w14:textId="113D553A" w:rsidR="006A74D6" w:rsidRDefault="006A74D6">
      <w:pPr>
        <w:pStyle w:val="CommentText"/>
      </w:pPr>
      <w:r>
        <w:rPr>
          <w:rStyle w:val="CommentReference"/>
        </w:rPr>
        <w:annotationRef/>
      </w:r>
      <w:proofErr w:type="spellStart"/>
      <w:r>
        <w:t>Since</w:t>
      </w:r>
      <w:proofErr w:type="spellEnd"/>
      <w:r>
        <w:t xml:space="preserve"> </w:t>
      </w:r>
      <w:proofErr w:type="spellStart"/>
      <w:r>
        <w:t>Table</w:t>
      </w:r>
      <w:proofErr w:type="spellEnd"/>
      <w:r>
        <w:t xml:space="preserve"> 1 </w:t>
      </w:r>
      <w:proofErr w:type="spellStart"/>
      <w:r>
        <w:t>was</w:t>
      </w:r>
      <w:proofErr w:type="spellEnd"/>
      <w:r>
        <w:t xml:space="preserve"> </w:t>
      </w:r>
      <w:proofErr w:type="spellStart"/>
      <w:r>
        <w:t>changed</w:t>
      </w:r>
      <w:proofErr w:type="spellEnd"/>
      <w:r>
        <w:t xml:space="preserve"> to a Box, </w:t>
      </w:r>
      <w:proofErr w:type="spellStart"/>
      <w:r>
        <w:t>Table</w:t>
      </w:r>
      <w:proofErr w:type="spellEnd"/>
      <w:r>
        <w:t xml:space="preserve"> 2 </w:t>
      </w:r>
      <w:proofErr w:type="spellStart"/>
      <w:r>
        <w:t>was</w:t>
      </w:r>
      <w:proofErr w:type="spellEnd"/>
      <w:r>
        <w:t xml:space="preserve"> </w:t>
      </w:r>
      <w:proofErr w:type="spellStart"/>
      <w:r>
        <w:t>rebumbered</w:t>
      </w:r>
      <w:proofErr w:type="spellEnd"/>
      <w:r>
        <w:t xml:space="preserve"> as </w:t>
      </w:r>
      <w:proofErr w:type="spellStart"/>
      <w:r>
        <w:t>Table</w:t>
      </w:r>
      <w:proofErr w:type="spellEnd"/>
      <w:r>
        <w:t xml:space="preserve"> 1 in </w:t>
      </w:r>
      <w:proofErr w:type="spellStart"/>
      <w:r>
        <w:t>text</w:t>
      </w:r>
      <w:proofErr w:type="spellEnd"/>
      <w:r>
        <w:t xml:space="preserve"> and in </w:t>
      </w:r>
      <w:proofErr w:type="spellStart"/>
      <w:r>
        <w:t>the</w:t>
      </w:r>
      <w:proofErr w:type="spellEnd"/>
      <w:r>
        <w:t xml:space="preserve"> </w:t>
      </w:r>
      <w:proofErr w:type="spellStart"/>
      <w:r>
        <w:t>Table</w:t>
      </w:r>
      <w:proofErr w:type="spellEnd"/>
      <w:r>
        <w:t xml:space="preserve"> </w:t>
      </w:r>
      <w:proofErr w:type="spellStart"/>
      <w:r>
        <w:t>title</w:t>
      </w:r>
      <w:proofErr w:type="spellEnd"/>
      <w:r>
        <w:t>.</w:t>
      </w:r>
    </w:p>
  </w:comment>
  <w:comment w:id="656" w:author="Author" w:date="2020-09-21T20:04:00Z" w:initials="A">
    <w:p w14:paraId="78FB550E" w14:textId="3363659A" w:rsidR="006A74D6" w:rsidRDefault="006A74D6">
      <w:pPr>
        <w:pStyle w:val="CommentText"/>
      </w:pPr>
      <w:r>
        <w:rPr>
          <w:rStyle w:val="CommentReference"/>
        </w:rPr>
        <w:annotationRef/>
      </w:r>
      <w:proofErr w:type="spellStart"/>
      <w:r>
        <w:t>The</w:t>
      </w:r>
      <w:proofErr w:type="spellEnd"/>
      <w:r>
        <w:t xml:space="preserve"> </w:t>
      </w:r>
      <w:proofErr w:type="spellStart"/>
      <w:r>
        <w:t>Table</w:t>
      </w:r>
      <w:proofErr w:type="spellEnd"/>
      <w:r>
        <w:t xml:space="preserve"> </w:t>
      </w:r>
      <w:proofErr w:type="spellStart"/>
      <w:r>
        <w:t>was</w:t>
      </w:r>
      <w:proofErr w:type="spellEnd"/>
      <w:r>
        <w:t xml:space="preserve"> </w:t>
      </w:r>
      <w:proofErr w:type="spellStart"/>
      <w:r>
        <w:t>reformatted</w:t>
      </w:r>
      <w:proofErr w:type="spellEnd"/>
      <w:r>
        <w:t xml:space="preserve"> </w:t>
      </w:r>
      <w:proofErr w:type="spellStart"/>
      <w:r>
        <w:t>consistent</w:t>
      </w:r>
      <w:proofErr w:type="spellEnd"/>
      <w:r>
        <w:t xml:space="preserve"> </w:t>
      </w:r>
      <w:proofErr w:type="spellStart"/>
      <w:r>
        <w:t>with</w:t>
      </w:r>
      <w:proofErr w:type="spellEnd"/>
      <w:r>
        <w:t xml:space="preserve"> </w:t>
      </w:r>
      <w:proofErr w:type="spellStart"/>
      <w:r w:rsidR="00AD607A">
        <w:t>the</w:t>
      </w:r>
      <w:proofErr w:type="spellEnd"/>
      <w:r>
        <w:t xml:space="preserve"> </w:t>
      </w:r>
      <w:proofErr w:type="spellStart"/>
      <w:r w:rsidR="00AD607A">
        <w:t>style</w:t>
      </w:r>
      <w:proofErr w:type="spellEnd"/>
      <w:r w:rsidR="00AD607A">
        <w:t xml:space="preserve"> and </w:t>
      </w:r>
      <w:proofErr w:type="spellStart"/>
      <w:r w:rsidR="00AD607A">
        <w:t>format</w:t>
      </w:r>
      <w:proofErr w:type="spellEnd"/>
      <w:r w:rsidR="00AD607A">
        <w:t xml:space="preserve"> </w:t>
      </w:r>
      <w:proofErr w:type="spellStart"/>
      <w:r w:rsidR="00AD607A">
        <w:t>preferences</w:t>
      </w:r>
      <w:proofErr w:type="spellEnd"/>
      <w:r>
        <w:t xml:space="preserve"> </w:t>
      </w:r>
      <w:proofErr w:type="spellStart"/>
      <w:r>
        <w:t>followed</w:t>
      </w:r>
      <w:proofErr w:type="spellEnd"/>
      <w:r>
        <w:t xml:space="preserve"> </w:t>
      </w:r>
      <w:proofErr w:type="spellStart"/>
      <w:r>
        <w:t>by</w:t>
      </w:r>
      <w:proofErr w:type="spellEnd"/>
      <w:r>
        <w:t xml:space="preserve"> </w:t>
      </w:r>
      <w:proofErr w:type="spellStart"/>
      <w:r w:rsidR="00AD607A">
        <w:t>most</w:t>
      </w:r>
      <w:proofErr w:type="spellEnd"/>
      <w:r w:rsidR="00AD607A">
        <w:t xml:space="preserve"> </w:t>
      </w:r>
      <w:proofErr w:type="spellStart"/>
      <w:r>
        <w:t>journals</w:t>
      </w:r>
      <w:proofErr w:type="spellEnd"/>
      <w:r>
        <w:t>.</w:t>
      </w:r>
    </w:p>
  </w:comment>
  <w:comment w:id="770" w:author="Author" w:date="2020-09-21T20:04:00Z" w:initials="A">
    <w:p w14:paraId="78FC704B" w14:textId="073D8FCD" w:rsidR="007E114E" w:rsidRDefault="007E114E">
      <w:pPr>
        <w:pStyle w:val="CommentText"/>
      </w:pPr>
      <w:r>
        <w:rPr>
          <w:rStyle w:val="CommentReference"/>
        </w:rPr>
        <w:annotationRef/>
      </w:r>
      <w:proofErr w:type="spellStart"/>
      <w:r>
        <w:t>The</w:t>
      </w:r>
      <w:proofErr w:type="spellEnd"/>
      <w:r>
        <w:t xml:space="preserve"> </w:t>
      </w:r>
      <w:proofErr w:type="spellStart"/>
      <w:r>
        <w:t>survey</w:t>
      </w:r>
      <w:proofErr w:type="spellEnd"/>
      <w:r>
        <w:t xml:space="preserve"> has </w:t>
      </w:r>
      <w:proofErr w:type="spellStart"/>
      <w:r>
        <w:t>been</w:t>
      </w:r>
      <w:proofErr w:type="spellEnd"/>
      <w:r>
        <w:t xml:space="preserve"> </w:t>
      </w:r>
      <w:proofErr w:type="spellStart"/>
      <w:r>
        <w:t>labeled</w:t>
      </w:r>
      <w:proofErr w:type="spellEnd"/>
      <w:r>
        <w:t xml:space="preserve"> and </w:t>
      </w:r>
      <w:proofErr w:type="spellStart"/>
      <w:r>
        <w:t>called</w:t>
      </w:r>
      <w:proofErr w:type="spellEnd"/>
      <w:r>
        <w:t xml:space="preserve"> </w:t>
      </w:r>
      <w:proofErr w:type="spellStart"/>
      <w:r>
        <w:t>out</w:t>
      </w:r>
      <w:proofErr w:type="spellEnd"/>
      <w:r>
        <w:t xml:space="preserve"> in </w:t>
      </w:r>
      <w:proofErr w:type="spellStart"/>
      <w:r>
        <w:t>text</w:t>
      </w:r>
      <w:proofErr w:type="spellEnd"/>
      <w:r>
        <w:t xml:space="preserve"> as “</w:t>
      </w:r>
      <w:proofErr w:type="spellStart"/>
      <w:r>
        <w:t>Appendix</w:t>
      </w:r>
      <w:proofErr w:type="spellEnd"/>
      <w:r>
        <w:t>.”</w:t>
      </w:r>
      <w:r w:rsidR="000F1E2F">
        <w:t xml:space="preserve"> </w:t>
      </w:r>
      <w:proofErr w:type="spellStart"/>
      <w:r w:rsidR="000F1E2F">
        <w:t>Journals</w:t>
      </w:r>
      <w:proofErr w:type="spellEnd"/>
      <w:r w:rsidR="000F1E2F">
        <w:t xml:space="preserve"> </w:t>
      </w:r>
      <w:proofErr w:type="spellStart"/>
      <w:r w:rsidR="000F1E2F">
        <w:t>often</w:t>
      </w:r>
      <w:proofErr w:type="spellEnd"/>
      <w:r w:rsidR="000F1E2F">
        <w:t xml:space="preserve"> </w:t>
      </w:r>
      <w:proofErr w:type="spellStart"/>
      <w:r w:rsidR="000F1E2F">
        <w:t>prefer</w:t>
      </w:r>
      <w:proofErr w:type="spellEnd"/>
      <w:r w:rsidR="000F1E2F">
        <w:t xml:space="preserve"> </w:t>
      </w:r>
      <w:proofErr w:type="spellStart"/>
      <w:r w:rsidR="000F1E2F">
        <w:t>appendices</w:t>
      </w:r>
      <w:proofErr w:type="spellEnd"/>
      <w:r w:rsidR="000F1E2F">
        <w:t xml:space="preserve"> to be </w:t>
      </w:r>
      <w:proofErr w:type="spellStart"/>
      <w:r w:rsidR="000F1E2F">
        <w:t>submitted</w:t>
      </w:r>
      <w:proofErr w:type="spellEnd"/>
      <w:r w:rsidR="000F1E2F">
        <w:t xml:space="preserve"> in a </w:t>
      </w:r>
      <w:proofErr w:type="spellStart"/>
      <w:r w:rsidR="000F1E2F">
        <w:t>separate</w:t>
      </w:r>
      <w:proofErr w:type="spellEnd"/>
      <w:r w:rsidR="000F1E2F">
        <w:t xml:space="preserve"> file and </w:t>
      </w:r>
      <w:proofErr w:type="spellStart"/>
      <w:r w:rsidR="000F1E2F">
        <w:t>labeled</w:t>
      </w:r>
      <w:proofErr w:type="spellEnd"/>
      <w:r w:rsidR="000F1E2F">
        <w:t xml:space="preserve"> as </w:t>
      </w:r>
      <w:proofErr w:type="spellStart"/>
      <w:r w:rsidR="000F1E2F">
        <w:t>Supplementary</w:t>
      </w:r>
      <w:proofErr w:type="spellEnd"/>
      <w:r w:rsidR="000F1E2F">
        <w:t xml:space="preserve"> Material. </w:t>
      </w:r>
      <w:proofErr w:type="spellStart"/>
      <w:r w:rsidR="000F1E2F">
        <w:t>If</w:t>
      </w:r>
      <w:proofErr w:type="spellEnd"/>
      <w:r w:rsidR="000F1E2F">
        <w:t xml:space="preserve"> </w:t>
      </w:r>
      <w:proofErr w:type="spellStart"/>
      <w:r w:rsidR="000F1E2F">
        <w:t>that</w:t>
      </w:r>
      <w:proofErr w:type="spellEnd"/>
      <w:r w:rsidR="000F1E2F">
        <w:t xml:space="preserve"> </w:t>
      </w:r>
      <w:proofErr w:type="spellStart"/>
      <w:r w:rsidR="000F1E2F">
        <w:t>is</w:t>
      </w:r>
      <w:proofErr w:type="spellEnd"/>
      <w:r w:rsidR="000F1E2F">
        <w:t xml:space="preserve"> </w:t>
      </w:r>
      <w:proofErr w:type="spellStart"/>
      <w:r w:rsidR="000F1E2F">
        <w:t>the</w:t>
      </w:r>
      <w:proofErr w:type="spellEnd"/>
      <w:r w:rsidR="000F1E2F">
        <w:t xml:space="preserve"> case, </w:t>
      </w:r>
      <w:proofErr w:type="spellStart"/>
      <w:r w:rsidR="000F1E2F">
        <w:t>submit</w:t>
      </w:r>
      <w:proofErr w:type="spellEnd"/>
      <w:r w:rsidR="000F1E2F">
        <w:t xml:space="preserve"> </w:t>
      </w:r>
      <w:proofErr w:type="spellStart"/>
      <w:r w:rsidR="000F1E2F">
        <w:t>the</w:t>
      </w:r>
      <w:proofErr w:type="spellEnd"/>
      <w:r w:rsidR="000F1E2F">
        <w:t xml:space="preserve"> </w:t>
      </w:r>
      <w:proofErr w:type="spellStart"/>
      <w:r w:rsidR="000F1E2F">
        <w:t>separate</w:t>
      </w:r>
      <w:proofErr w:type="spellEnd"/>
      <w:r w:rsidR="000F1E2F">
        <w:t xml:space="preserve"> </w:t>
      </w:r>
      <w:proofErr w:type="spellStart"/>
      <w:r w:rsidR="000F1E2F">
        <w:t>survey</w:t>
      </w:r>
      <w:proofErr w:type="spellEnd"/>
      <w:r w:rsidR="000F1E2F">
        <w:t xml:space="preserve"> file as </w:t>
      </w:r>
      <w:proofErr w:type="spellStart"/>
      <w:r w:rsidR="000F1E2F">
        <w:t>the</w:t>
      </w:r>
      <w:proofErr w:type="spellEnd"/>
      <w:r w:rsidR="000F1E2F">
        <w:t xml:space="preserve"> </w:t>
      </w:r>
      <w:proofErr w:type="spellStart"/>
      <w:r w:rsidR="000F1E2F">
        <w:t>Appendix</w:t>
      </w:r>
      <w:proofErr w:type="spellEnd"/>
      <w:r w:rsidR="000F1E2F">
        <w:t xml:space="preserve">. I </w:t>
      </w:r>
      <w:proofErr w:type="spellStart"/>
      <w:r w:rsidR="000F1E2F">
        <w:t>have</w:t>
      </w:r>
      <w:proofErr w:type="spellEnd"/>
      <w:r w:rsidR="000F1E2F">
        <w:t xml:space="preserve"> </w:t>
      </w:r>
      <w:proofErr w:type="spellStart"/>
      <w:r w:rsidR="000F1E2F">
        <w:t>left</w:t>
      </w:r>
      <w:proofErr w:type="spellEnd"/>
      <w:r w:rsidR="000F1E2F">
        <w:t xml:space="preserve"> a </w:t>
      </w:r>
      <w:proofErr w:type="spellStart"/>
      <w:r w:rsidR="000F1E2F">
        <w:t>callout</w:t>
      </w:r>
      <w:proofErr w:type="spellEnd"/>
      <w:r w:rsidR="000F1E2F">
        <w:t xml:space="preserve"> </w:t>
      </w:r>
      <w:proofErr w:type="spellStart"/>
      <w:r w:rsidR="000F1E2F">
        <w:t>for</w:t>
      </w:r>
      <w:proofErr w:type="spellEnd"/>
      <w:r w:rsidR="000F1E2F">
        <w:t xml:space="preserve"> </w:t>
      </w:r>
      <w:proofErr w:type="spellStart"/>
      <w:r w:rsidR="000F1E2F">
        <w:t>it</w:t>
      </w:r>
      <w:proofErr w:type="spellEnd"/>
      <w:r w:rsidR="000F1E2F">
        <w:t xml:space="preserve"> </w:t>
      </w:r>
      <w:proofErr w:type="spellStart"/>
      <w:r w:rsidR="000F1E2F">
        <w:t>here</w:t>
      </w:r>
      <w:proofErr w:type="spellEnd"/>
      <w:r w:rsidR="000F1E2F">
        <w:t xml:space="preserve"> so </w:t>
      </w:r>
      <w:proofErr w:type="spellStart"/>
      <w:r w:rsidR="000F1E2F">
        <w:t>that</w:t>
      </w:r>
      <w:proofErr w:type="spellEnd"/>
      <w:r w:rsidR="000F1E2F">
        <w:t xml:space="preserve"> </w:t>
      </w:r>
      <w:proofErr w:type="spellStart"/>
      <w:r w:rsidR="000F1E2F">
        <w:t>editors</w:t>
      </w:r>
      <w:proofErr w:type="spellEnd"/>
      <w:r w:rsidR="000F1E2F">
        <w:t xml:space="preserve"> </w:t>
      </w:r>
      <w:proofErr w:type="spellStart"/>
      <w:r w:rsidR="000F1E2F">
        <w:t>or</w:t>
      </w:r>
      <w:proofErr w:type="spellEnd"/>
      <w:r w:rsidR="000F1E2F">
        <w:t xml:space="preserve"> </w:t>
      </w:r>
      <w:proofErr w:type="spellStart"/>
      <w:r w:rsidR="000F1E2F">
        <w:t>reviewers</w:t>
      </w:r>
      <w:proofErr w:type="spellEnd"/>
      <w:r w:rsidR="000F1E2F">
        <w:t xml:space="preserve"> </w:t>
      </w:r>
      <w:proofErr w:type="spellStart"/>
      <w:r w:rsidR="000F1E2F">
        <w:t>will</w:t>
      </w:r>
      <w:proofErr w:type="spellEnd"/>
      <w:r w:rsidR="000F1E2F">
        <w:t xml:space="preserve"> </w:t>
      </w:r>
      <w:proofErr w:type="spellStart"/>
      <w:r w:rsidR="000F1E2F">
        <w:t>know</w:t>
      </w:r>
      <w:proofErr w:type="spellEnd"/>
      <w:r w:rsidR="000F1E2F">
        <w:t xml:space="preserve"> </w:t>
      </w:r>
      <w:proofErr w:type="spellStart"/>
      <w:r w:rsidR="000F1E2F">
        <w:t>that</w:t>
      </w:r>
      <w:proofErr w:type="spellEnd"/>
      <w:r w:rsidR="000F1E2F">
        <w:t xml:space="preserve"> </w:t>
      </w:r>
      <w:proofErr w:type="spellStart"/>
      <w:r w:rsidR="000F1E2F">
        <w:t>it</w:t>
      </w:r>
      <w:proofErr w:type="spellEnd"/>
      <w:r w:rsidR="000F1E2F">
        <w:t xml:space="preserve"> </w:t>
      </w:r>
      <w:proofErr w:type="spellStart"/>
      <w:r w:rsidR="000F1E2F">
        <w:t>exists</w:t>
      </w:r>
      <w:proofErr w:type="spellEnd"/>
      <w:r w:rsidR="000F1E2F">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110F3" w14:textId="77777777" w:rsidR="00580394" w:rsidRDefault="00580394" w:rsidP="00D30AE1">
      <w:r>
        <w:separator/>
      </w:r>
    </w:p>
  </w:endnote>
  <w:endnote w:type="continuationSeparator" w:id="0">
    <w:p w14:paraId="6D19F2E3" w14:textId="77777777" w:rsidR="00580394" w:rsidRDefault="00580394" w:rsidP="00D3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E655F" w14:textId="77777777" w:rsidR="00A43595" w:rsidRDefault="00A43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813BC" w14:textId="77777777" w:rsidR="00A43595" w:rsidRPr="0072785C" w:rsidRDefault="00A43595">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BA919" w14:textId="77777777" w:rsidR="00A43595" w:rsidRPr="0072785C" w:rsidRDefault="00A4359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BB6A5" w14:textId="77777777" w:rsidR="00580394" w:rsidRDefault="00580394" w:rsidP="00D30AE1">
      <w:r>
        <w:separator/>
      </w:r>
    </w:p>
  </w:footnote>
  <w:footnote w:type="continuationSeparator" w:id="0">
    <w:p w14:paraId="2C4EC693" w14:textId="77777777" w:rsidR="00580394" w:rsidRDefault="00580394" w:rsidP="00D30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D868" w14:textId="77777777" w:rsidR="00A43595" w:rsidRDefault="00A43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2DC04" w14:textId="77777777" w:rsidR="00A43595" w:rsidRPr="0072785C" w:rsidRDefault="00A4359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B9B5D" w14:textId="77777777" w:rsidR="00A43595" w:rsidRPr="0072785C" w:rsidRDefault="00A4359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F4C1D"/>
    <w:multiLevelType w:val="multilevel"/>
    <w:tmpl w:val="67386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BC4949"/>
    <w:multiLevelType w:val="multilevel"/>
    <w:tmpl w:val="8354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977130"/>
    <w:multiLevelType w:val="hybridMultilevel"/>
    <w:tmpl w:val="183AE3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3A30389"/>
    <w:multiLevelType w:val="hybridMultilevel"/>
    <w:tmpl w:val="C21641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B3C0345"/>
    <w:multiLevelType w:val="hybridMultilevel"/>
    <w:tmpl w:val="9D9C08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F7139C6"/>
    <w:multiLevelType w:val="hybridMultilevel"/>
    <w:tmpl w:val="54E2E2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409B3E46"/>
    <w:multiLevelType w:val="hybridMultilevel"/>
    <w:tmpl w:val="3AC60BE6"/>
    <w:lvl w:ilvl="0" w:tplc="2FA4F9A0">
      <w:start w:val="1"/>
      <w:numFmt w:val="upperLetter"/>
      <w:lvlText w:val="%1-"/>
      <w:lvlJc w:val="left"/>
      <w:pPr>
        <w:ind w:left="720" w:hanging="360"/>
      </w:pPr>
      <w:rPr>
        <w:rFonts w:ascii="Trebuchet MS" w:eastAsiaTheme="minorHAnsi" w:hAnsi="Trebuchet MS" w:cs="Trebuchet M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56FB1A51"/>
    <w:multiLevelType w:val="multilevel"/>
    <w:tmpl w:val="97028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6"/>
  </w:num>
  <w:num w:numId="5">
    <w:abstractNumId w:val="4"/>
  </w:num>
  <w:num w:numId="6">
    <w:abstractNumId w:val="3"/>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s-ES_tradnl" w:vendorID="64" w:dllVersion="4096" w:nlCheck="1" w:checkStyle="0"/>
  <w:activeWritingStyle w:appName="MSWord" w:lang="es-UY" w:vendorID="64" w:dllVersion="131078" w:nlCheck="1" w:checkStyle="1"/>
  <w:activeWritingStyle w:appName="MSWord" w:lang="en-US"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tellisampler_rd 15" w:val="15"/>
    <w:docVar w:name="intellisampler_rd 29" w:val="29"/>
    <w:docVar w:name="intellisampler_rd 30" w:val="30"/>
    <w:docVar w:name="intellisampler_rd 36" w:val="36"/>
    <w:docVar w:name="intellisampler_rd 38" w:val="38"/>
    <w:docVar w:name="intellisampler_rd 42" w:val="42"/>
    <w:docVar w:name="intellisampler_rd 44" w:val="44"/>
    <w:docVar w:name="intellisampler_rd 46" w:val="46"/>
    <w:docVar w:name="intellisampler_rd 48" w:val="48"/>
    <w:docVar w:name="intellisampler_rd 50" w:val="50"/>
    <w:docVar w:name="is_review_method" w:val="Normal"/>
    <w:docVar w:name="is_sampling_method" w:val="categorical"/>
  </w:docVars>
  <w:rsids>
    <w:rsidRoot w:val="004D2339"/>
    <w:rsid w:val="00002BB0"/>
    <w:rsid w:val="00005378"/>
    <w:rsid w:val="000062A8"/>
    <w:rsid w:val="00025D2C"/>
    <w:rsid w:val="000307E2"/>
    <w:rsid w:val="0003137E"/>
    <w:rsid w:val="00032FF8"/>
    <w:rsid w:val="000349E5"/>
    <w:rsid w:val="00037CB3"/>
    <w:rsid w:val="0004084A"/>
    <w:rsid w:val="00040ED0"/>
    <w:rsid w:val="00041005"/>
    <w:rsid w:val="00061988"/>
    <w:rsid w:val="00083396"/>
    <w:rsid w:val="0008378C"/>
    <w:rsid w:val="00085813"/>
    <w:rsid w:val="000B1A76"/>
    <w:rsid w:val="000B580D"/>
    <w:rsid w:val="000C259E"/>
    <w:rsid w:val="000C5A90"/>
    <w:rsid w:val="000D746F"/>
    <w:rsid w:val="000E2572"/>
    <w:rsid w:val="000E6A22"/>
    <w:rsid w:val="000F017E"/>
    <w:rsid w:val="000F1E2F"/>
    <w:rsid w:val="00104DE9"/>
    <w:rsid w:val="00107C35"/>
    <w:rsid w:val="0011281C"/>
    <w:rsid w:val="001165E7"/>
    <w:rsid w:val="00123ADB"/>
    <w:rsid w:val="00127BED"/>
    <w:rsid w:val="00130F25"/>
    <w:rsid w:val="00135E9C"/>
    <w:rsid w:val="0015674B"/>
    <w:rsid w:val="001601E1"/>
    <w:rsid w:val="00160598"/>
    <w:rsid w:val="001629B6"/>
    <w:rsid w:val="001635AE"/>
    <w:rsid w:val="0016735C"/>
    <w:rsid w:val="001728AF"/>
    <w:rsid w:val="001816A1"/>
    <w:rsid w:val="00184353"/>
    <w:rsid w:val="001844A1"/>
    <w:rsid w:val="001918A8"/>
    <w:rsid w:val="00195DA5"/>
    <w:rsid w:val="001E6AA0"/>
    <w:rsid w:val="001F6F82"/>
    <w:rsid w:val="0021470B"/>
    <w:rsid w:val="00221D4A"/>
    <w:rsid w:val="0024043F"/>
    <w:rsid w:val="00262F62"/>
    <w:rsid w:val="00265DD3"/>
    <w:rsid w:val="002660C7"/>
    <w:rsid w:val="0027063C"/>
    <w:rsid w:val="002731F4"/>
    <w:rsid w:val="0027579D"/>
    <w:rsid w:val="002B29C0"/>
    <w:rsid w:val="002B32E5"/>
    <w:rsid w:val="002D0A00"/>
    <w:rsid w:val="002E480A"/>
    <w:rsid w:val="002E5A65"/>
    <w:rsid w:val="003139D0"/>
    <w:rsid w:val="00317AB7"/>
    <w:rsid w:val="00325452"/>
    <w:rsid w:val="003259C0"/>
    <w:rsid w:val="003275A4"/>
    <w:rsid w:val="00327883"/>
    <w:rsid w:val="003350E2"/>
    <w:rsid w:val="00344060"/>
    <w:rsid w:val="003443BF"/>
    <w:rsid w:val="00354276"/>
    <w:rsid w:val="00360F8C"/>
    <w:rsid w:val="003646E4"/>
    <w:rsid w:val="00371AF7"/>
    <w:rsid w:val="00372F03"/>
    <w:rsid w:val="00375D50"/>
    <w:rsid w:val="00377E94"/>
    <w:rsid w:val="00386330"/>
    <w:rsid w:val="00394DDD"/>
    <w:rsid w:val="00395387"/>
    <w:rsid w:val="003A71DA"/>
    <w:rsid w:val="003B034D"/>
    <w:rsid w:val="003B1B30"/>
    <w:rsid w:val="003B5B41"/>
    <w:rsid w:val="003D2817"/>
    <w:rsid w:val="003F582B"/>
    <w:rsid w:val="0040283B"/>
    <w:rsid w:val="00404B37"/>
    <w:rsid w:val="00410A96"/>
    <w:rsid w:val="00417475"/>
    <w:rsid w:val="00422683"/>
    <w:rsid w:val="00424F84"/>
    <w:rsid w:val="0042538D"/>
    <w:rsid w:val="004311C2"/>
    <w:rsid w:val="004436F5"/>
    <w:rsid w:val="004475D4"/>
    <w:rsid w:val="00464726"/>
    <w:rsid w:val="00476004"/>
    <w:rsid w:val="004805C2"/>
    <w:rsid w:val="004839A8"/>
    <w:rsid w:val="0049026A"/>
    <w:rsid w:val="00496482"/>
    <w:rsid w:val="0049721B"/>
    <w:rsid w:val="004A0F9B"/>
    <w:rsid w:val="004D2339"/>
    <w:rsid w:val="004D71AC"/>
    <w:rsid w:val="004D7A9A"/>
    <w:rsid w:val="004E5D08"/>
    <w:rsid w:val="004F34A3"/>
    <w:rsid w:val="005170BE"/>
    <w:rsid w:val="00522A62"/>
    <w:rsid w:val="005342D7"/>
    <w:rsid w:val="00534A60"/>
    <w:rsid w:val="00535E72"/>
    <w:rsid w:val="00541BDA"/>
    <w:rsid w:val="00552C9C"/>
    <w:rsid w:val="005532B1"/>
    <w:rsid w:val="0055488D"/>
    <w:rsid w:val="00563076"/>
    <w:rsid w:val="00577F9C"/>
    <w:rsid w:val="00580394"/>
    <w:rsid w:val="00583EB1"/>
    <w:rsid w:val="00591A08"/>
    <w:rsid w:val="005A0968"/>
    <w:rsid w:val="005A5625"/>
    <w:rsid w:val="005B0435"/>
    <w:rsid w:val="005B23CF"/>
    <w:rsid w:val="005B430F"/>
    <w:rsid w:val="005B4A4F"/>
    <w:rsid w:val="005D1113"/>
    <w:rsid w:val="005D3018"/>
    <w:rsid w:val="005D4D87"/>
    <w:rsid w:val="005E2D5F"/>
    <w:rsid w:val="005E5598"/>
    <w:rsid w:val="005E7C03"/>
    <w:rsid w:val="00606BF1"/>
    <w:rsid w:val="00610F4C"/>
    <w:rsid w:val="006169E5"/>
    <w:rsid w:val="0062574C"/>
    <w:rsid w:val="00641E59"/>
    <w:rsid w:val="0064215D"/>
    <w:rsid w:val="00647A82"/>
    <w:rsid w:val="00650C98"/>
    <w:rsid w:val="0066554B"/>
    <w:rsid w:val="00673A86"/>
    <w:rsid w:val="00675082"/>
    <w:rsid w:val="00686538"/>
    <w:rsid w:val="00697865"/>
    <w:rsid w:val="00697E08"/>
    <w:rsid w:val="006A12CF"/>
    <w:rsid w:val="006A1CE6"/>
    <w:rsid w:val="006A74D6"/>
    <w:rsid w:val="006B4102"/>
    <w:rsid w:val="006C4D39"/>
    <w:rsid w:val="006C66BD"/>
    <w:rsid w:val="006D0435"/>
    <w:rsid w:val="006D1B2B"/>
    <w:rsid w:val="006E2AD6"/>
    <w:rsid w:val="006F7106"/>
    <w:rsid w:val="007015EE"/>
    <w:rsid w:val="007060D6"/>
    <w:rsid w:val="00706C28"/>
    <w:rsid w:val="0071248C"/>
    <w:rsid w:val="00720BC9"/>
    <w:rsid w:val="0072785C"/>
    <w:rsid w:val="007279C0"/>
    <w:rsid w:val="0073157F"/>
    <w:rsid w:val="00731EBF"/>
    <w:rsid w:val="00732B3C"/>
    <w:rsid w:val="00743E0E"/>
    <w:rsid w:val="00763DA7"/>
    <w:rsid w:val="00784F10"/>
    <w:rsid w:val="007A2B25"/>
    <w:rsid w:val="007B3282"/>
    <w:rsid w:val="007C3DA0"/>
    <w:rsid w:val="007D5346"/>
    <w:rsid w:val="007E114E"/>
    <w:rsid w:val="00803067"/>
    <w:rsid w:val="008064A3"/>
    <w:rsid w:val="00807BDD"/>
    <w:rsid w:val="00821DA3"/>
    <w:rsid w:val="00835793"/>
    <w:rsid w:val="00841914"/>
    <w:rsid w:val="00841A98"/>
    <w:rsid w:val="00846056"/>
    <w:rsid w:val="00864A6A"/>
    <w:rsid w:val="00865FD5"/>
    <w:rsid w:val="00867D74"/>
    <w:rsid w:val="008930F3"/>
    <w:rsid w:val="008B4234"/>
    <w:rsid w:val="008B5370"/>
    <w:rsid w:val="008B6BCC"/>
    <w:rsid w:val="008C05E7"/>
    <w:rsid w:val="008D3BE8"/>
    <w:rsid w:val="008E290B"/>
    <w:rsid w:val="008E2C7D"/>
    <w:rsid w:val="008E41CE"/>
    <w:rsid w:val="008E6FC4"/>
    <w:rsid w:val="008F6A5C"/>
    <w:rsid w:val="00902E74"/>
    <w:rsid w:val="00905D43"/>
    <w:rsid w:val="009078AB"/>
    <w:rsid w:val="009132EE"/>
    <w:rsid w:val="00927F59"/>
    <w:rsid w:val="00931E05"/>
    <w:rsid w:val="0093313C"/>
    <w:rsid w:val="0093454C"/>
    <w:rsid w:val="00940835"/>
    <w:rsid w:val="00946197"/>
    <w:rsid w:val="00951ADC"/>
    <w:rsid w:val="009565A4"/>
    <w:rsid w:val="009709F8"/>
    <w:rsid w:val="009733D8"/>
    <w:rsid w:val="009866E3"/>
    <w:rsid w:val="00996784"/>
    <w:rsid w:val="009C13FE"/>
    <w:rsid w:val="009C30D7"/>
    <w:rsid w:val="009D2831"/>
    <w:rsid w:val="009D7EB4"/>
    <w:rsid w:val="009E1D08"/>
    <w:rsid w:val="00A03C20"/>
    <w:rsid w:val="00A043DE"/>
    <w:rsid w:val="00A04A1C"/>
    <w:rsid w:val="00A2123C"/>
    <w:rsid w:val="00A21634"/>
    <w:rsid w:val="00A244B1"/>
    <w:rsid w:val="00A335C9"/>
    <w:rsid w:val="00A40CBD"/>
    <w:rsid w:val="00A43595"/>
    <w:rsid w:val="00A75B8E"/>
    <w:rsid w:val="00A87AF5"/>
    <w:rsid w:val="00A93082"/>
    <w:rsid w:val="00AD5C7F"/>
    <w:rsid w:val="00AD607A"/>
    <w:rsid w:val="00AE67B2"/>
    <w:rsid w:val="00AF6E41"/>
    <w:rsid w:val="00B04FF9"/>
    <w:rsid w:val="00B14C4B"/>
    <w:rsid w:val="00B63AE7"/>
    <w:rsid w:val="00B65E29"/>
    <w:rsid w:val="00B7725F"/>
    <w:rsid w:val="00BA19DD"/>
    <w:rsid w:val="00BB073F"/>
    <w:rsid w:val="00BB7C20"/>
    <w:rsid w:val="00BC425F"/>
    <w:rsid w:val="00BD08A2"/>
    <w:rsid w:val="00BE314F"/>
    <w:rsid w:val="00BE4D2E"/>
    <w:rsid w:val="00BF48A0"/>
    <w:rsid w:val="00C06400"/>
    <w:rsid w:val="00C06E36"/>
    <w:rsid w:val="00C1078C"/>
    <w:rsid w:val="00C119E8"/>
    <w:rsid w:val="00C25C78"/>
    <w:rsid w:val="00C30A22"/>
    <w:rsid w:val="00C332E3"/>
    <w:rsid w:val="00C37CE5"/>
    <w:rsid w:val="00C37E27"/>
    <w:rsid w:val="00C568EF"/>
    <w:rsid w:val="00C57C49"/>
    <w:rsid w:val="00C6046F"/>
    <w:rsid w:val="00C7308F"/>
    <w:rsid w:val="00C75FA3"/>
    <w:rsid w:val="00C76EC9"/>
    <w:rsid w:val="00C80091"/>
    <w:rsid w:val="00C84509"/>
    <w:rsid w:val="00CA001F"/>
    <w:rsid w:val="00CA370D"/>
    <w:rsid w:val="00CA62F7"/>
    <w:rsid w:val="00CA7FDA"/>
    <w:rsid w:val="00CB541B"/>
    <w:rsid w:val="00CD00D5"/>
    <w:rsid w:val="00CE6BA4"/>
    <w:rsid w:val="00CE7CEA"/>
    <w:rsid w:val="00CF4AD2"/>
    <w:rsid w:val="00CF4D3F"/>
    <w:rsid w:val="00D04E8F"/>
    <w:rsid w:val="00D0709F"/>
    <w:rsid w:val="00D07546"/>
    <w:rsid w:val="00D207D3"/>
    <w:rsid w:val="00D254AD"/>
    <w:rsid w:val="00D307DA"/>
    <w:rsid w:val="00D30AE1"/>
    <w:rsid w:val="00D32DA1"/>
    <w:rsid w:val="00D4368D"/>
    <w:rsid w:val="00D45718"/>
    <w:rsid w:val="00D52500"/>
    <w:rsid w:val="00D623A7"/>
    <w:rsid w:val="00D6419E"/>
    <w:rsid w:val="00D73474"/>
    <w:rsid w:val="00D9591A"/>
    <w:rsid w:val="00DA58E9"/>
    <w:rsid w:val="00DB63B4"/>
    <w:rsid w:val="00DB642A"/>
    <w:rsid w:val="00DD0D13"/>
    <w:rsid w:val="00DD2978"/>
    <w:rsid w:val="00DD2F9C"/>
    <w:rsid w:val="00DD6ECA"/>
    <w:rsid w:val="00E01F5E"/>
    <w:rsid w:val="00E12452"/>
    <w:rsid w:val="00E12C9B"/>
    <w:rsid w:val="00E13C98"/>
    <w:rsid w:val="00E40B7B"/>
    <w:rsid w:val="00E40D95"/>
    <w:rsid w:val="00E54588"/>
    <w:rsid w:val="00E83F47"/>
    <w:rsid w:val="00E920A4"/>
    <w:rsid w:val="00EA4C04"/>
    <w:rsid w:val="00EB6226"/>
    <w:rsid w:val="00EE2F0B"/>
    <w:rsid w:val="00EE45F5"/>
    <w:rsid w:val="00EF2D62"/>
    <w:rsid w:val="00EF43E5"/>
    <w:rsid w:val="00EF4C8A"/>
    <w:rsid w:val="00F03403"/>
    <w:rsid w:val="00F171BA"/>
    <w:rsid w:val="00F178E4"/>
    <w:rsid w:val="00F26E3B"/>
    <w:rsid w:val="00F44D7D"/>
    <w:rsid w:val="00F46CCF"/>
    <w:rsid w:val="00F52102"/>
    <w:rsid w:val="00F53B2B"/>
    <w:rsid w:val="00F65031"/>
    <w:rsid w:val="00F91510"/>
    <w:rsid w:val="00FA070A"/>
    <w:rsid w:val="00FB2CFC"/>
    <w:rsid w:val="00FB5F6A"/>
    <w:rsid w:val="00FC27CB"/>
    <w:rsid w:val="00FD10B1"/>
    <w:rsid w:val="00FD10FE"/>
    <w:rsid w:val="00FD21E4"/>
    <w:rsid w:val="00FD3B70"/>
    <w:rsid w:val="00FD6FE4"/>
    <w:rsid w:val="00FE067B"/>
    <w:rsid w:val="00FF73E3"/>
  </w:rsids>
  <m:mathPr>
    <m:mathFont m:val="Cambria Math"/>
    <m:brkBin m:val="before"/>
    <m:brkBinSub m:val="--"/>
    <m:smallFrac m:val="0"/>
    <m:dispDef/>
    <m:lMargin m:val="0"/>
    <m:rMargin m:val="0"/>
    <m:defJc m:val="centerGroup"/>
    <m:wrapIndent m:val="1440"/>
    <m:intLim m:val="subSup"/>
    <m:naryLim m:val="undOvr"/>
  </m:mathPr>
  <w:themeFontLang w:val="es-ES_tradn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DC62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9D0"/>
    <w:rPr>
      <w:sz w:val="16"/>
      <w:szCs w:val="16"/>
    </w:rPr>
  </w:style>
  <w:style w:type="paragraph" w:styleId="CommentText">
    <w:name w:val="annotation text"/>
    <w:basedOn w:val="Normal"/>
    <w:link w:val="CommentTextChar"/>
    <w:uiPriority w:val="99"/>
    <w:unhideWhenUsed/>
    <w:rsid w:val="003139D0"/>
    <w:rPr>
      <w:sz w:val="20"/>
      <w:szCs w:val="20"/>
    </w:rPr>
  </w:style>
  <w:style w:type="character" w:customStyle="1" w:styleId="CommentTextChar">
    <w:name w:val="Comment Text Char"/>
    <w:basedOn w:val="DefaultParagraphFont"/>
    <w:link w:val="CommentText"/>
    <w:uiPriority w:val="99"/>
    <w:rsid w:val="003139D0"/>
    <w:rPr>
      <w:sz w:val="20"/>
      <w:szCs w:val="20"/>
    </w:rPr>
  </w:style>
  <w:style w:type="paragraph" w:styleId="CommentSubject">
    <w:name w:val="annotation subject"/>
    <w:basedOn w:val="CommentText"/>
    <w:next w:val="CommentText"/>
    <w:link w:val="CommentSubjectChar"/>
    <w:uiPriority w:val="99"/>
    <w:semiHidden/>
    <w:unhideWhenUsed/>
    <w:rsid w:val="003139D0"/>
    <w:rPr>
      <w:b/>
      <w:bCs/>
    </w:rPr>
  </w:style>
  <w:style w:type="character" w:customStyle="1" w:styleId="CommentSubjectChar">
    <w:name w:val="Comment Subject Char"/>
    <w:basedOn w:val="CommentTextChar"/>
    <w:link w:val="CommentSubject"/>
    <w:uiPriority w:val="99"/>
    <w:semiHidden/>
    <w:rsid w:val="003139D0"/>
    <w:rPr>
      <w:b/>
      <w:bCs/>
      <w:sz w:val="20"/>
      <w:szCs w:val="20"/>
    </w:rPr>
  </w:style>
  <w:style w:type="paragraph" w:styleId="BalloonText">
    <w:name w:val="Balloon Text"/>
    <w:basedOn w:val="Normal"/>
    <w:link w:val="BalloonTextChar"/>
    <w:uiPriority w:val="99"/>
    <w:semiHidden/>
    <w:unhideWhenUsed/>
    <w:rsid w:val="00313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D0"/>
    <w:rPr>
      <w:rFonts w:ascii="Segoe UI" w:hAnsi="Segoe UI" w:cs="Segoe UI"/>
      <w:sz w:val="18"/>
      <w:szCs w:val="18"/>
    </w:rPr>
  </w:style>
  <w:style w:type="paragraph" w:styleId="Header">
    <w:name w:val="header"/>
    <w:basedOn w:val="Normal"/>
    <w:link w:val="HeaderChar"/>
    <w:uiPriority w:val="99"/>
    <w:unhideWhenUsed/>
    <w:rsid w:val="00D30AE1"/>
    <w:pPr>
      <w:tabs>
        <w:tab w:val="center" w:pos="4513"/>
        <w:tab w:val="right" w:pos="9026"/>
      </w:tabs>
    </w:pPr>
  </w:style>
  <w:style w:type="character" w:customStyle="1" w:styleId="HeaderChar">
    <w:name w:val="Header Char"/>
    <w:basedOn w:val="DefaultParagraphFont"/>
    <w:link w:val="Header"/>
    <w:uiPriority w:val="99"/>
    <w:rsid w:val="00D30AE1"/>
  </w:style>
  <w:style w:type="paragraph" w:styleId="Footer">
    <w:name w:val="footer"/>
    <w:basedOn w:val="Normal"/>
    <w:link w:val="FooterChar"/>
    <w:uiPriority w:val="99"/>
    <w:unhideWhenUsed/>
    <w:rsid w:val="00D30AE1"/>
    <w:pPr>
      <w:tabs>
        <w:tab w:val="center" w:pos="4513"/>
        <w:tab w:val="right" w:pos="9026"/>
      </w:tabs>
    </w:pPr>
  </w:style>
  <w:style w:type="character" w:customStyle="1" w:styleId="FooterChar">
    <w:name w:val="Footer Char"/>
    <w:basedOn w:val="DefaultParagraphFont"/>
    <w:link w:val="Footer"/>
    <w:uiPriority w:val="99"/>
    <w:rsid w:val="00D30AE1"/>
  </w:style>
  <w:style w:type="character" w:styleId="Hyperlink">
    <w:name w:val="Hyperlink"/>
    <w:basedOn w:val="DefaultParagraphFont"/>
    <w:uiPriority w:val="99"/>
    <w:unhideWhenUsed/>
    <w:rsid w:val="0093454C"/>
    <w:rPr>
      <w:color w:val="0563C1" w:themeColor="hyperlink"/>
      <w:u w:val="single"/>
    </w:rPr>
  </w:style>
  <w:style w:type="character" w:customStyle="1" w:styleId="UnresolvedMention">
    <w:name w:val="Unresolved Mention"/>
    <w:basedOn w:val="DefaultParagraphFont"/>
    <w:uiPriority w:val="99"/>
    <w:semiHidden/>
    <w:unhideWhenUsed/>
    <w:rsid w:val="0093454C"/>
    <w:rPr>
      <w:color w:val="605E5C"/>
      <w:shd w:val="clear" w:color="auto" w:fill="E1DFDD"/>
    </w:rPr>
  </w:style>
  <w:style w:type="paragraph" w:styleId="NormalWeb">
    <w:name w:val="Normal (Web)"/>
    <w:basedOn w:val="Normal"/>
    <w:uiPriority w:val="99"/>
    <w:semiHidden/>
    <w:unhideWhenUsed/>
    <w:rsid w:val="0049721B"/>
    <w:pPr>
      <w:spacing w:before="100" w:beforeAutospacing="1" w:after="100" w:afterAutospacing="1"/>
    </w:pPr>
    <w:rPr>
      <w:rFonts w:ascii="Times New Roman" w:eastAsia="Times New Roman" w:hAnsi="Times New Roman" w:cs="Times New Roman"/>
      <w:lang w:val="es-UY" w:eastAsia="es-ES_tradnl"/>
    </w:rPr>
  </w:style>
  <w:style w:type="paragraph" w:styleId="ListParagraph">
    <w:name w:val="List Paragraph"/>
    <w:basedOn w:val="Normal"/>
    <w:uiPriority w:val="34"/>
    <w:qFormat/>
    <w:rsid w:val="00BB073F"/>
    <w:pPr>
      <w:ind w:left="720"/>
      <w:contextualSpacing/>
    </w:pPr>
    <w:rPr>
      <w:rFonts w:ascii="Times New Roman" w:eastAsia="Times New Roman" w:hAnsi="Times New Roman" w:cs="Times New Roman"/>
      <w:lang w:val="es-UY" w:eastAsia="es-ES_tradnl"/>
    </w:rPr>
  </w:style>
  <w:style w:type="table" w:styleId="TableGrid">
    <w:name w:val="Table Grid"/>
    <w:basedOn w:val="TableNormal"/>
    <w:uiPriority w:val="59"/>
    <w:rsid w:val="00DD6ECA"/>
    <w:rPr>
      <w:rFonts w:eastAsiaTheme="minorEastAsia"/>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39D0"/>
    <w:rPr>
      <w:sz w:val="16"/>
      <w:szCs w:val="16"/>
    </w:rPr>
  </w:style>
  <w:style w:type="paragraph" w:styleId="CommentText">
    <w:name w:val="annotation text"/>
    <w:basedOn w:val="Normal"/>
    <w:link w:val="CommentTextChar"/>
    <w:uiPriority w:val="99"/>
    <w:unhideWhenUsed/>
    <w:rsid w:val="003139D0"/>
    <w:rPr>
      <w:sz w:val="20"/>
      <w:szCs w:val="20"/>
    </w:rPr>
  </w:style>
  <w:style w:type="character" w:customStyle="1" w:styleId="CommentTextChar">
    <w:name w:val="Comment Text Char"/>
    <w:basedOn w:val="DefaultParagraphFont"/>
    <w:link w:val="CommentText"/>
    <w:uiPriority w:val="99"/>
    <w:rsid w:val="003139D0"/>
    <w:rPr>
      <w:sz w:val="20"/>
      <w:szCs w:val="20"/>
    </w:rPr>
  </w:style>
  <w:style w:type="paragraph" w:styleId="CommentSubject">
    <w:name w:val="annotation subject"/>
    <w:basedOn w:val="CommentText"/>
    <w:next w:val="CommentText"/>
    <w:link w:val="CommentSubjectChar"/>
    <w:uiPriority w:val="99"/>
    <w:semiHidden/>
    <w:unhideWhenUsed/>
    <w:rsid w:val="003139D0"/>
    <w:rPr>
      <w:b/>
      <w:bCs/>
    </w:rPr>
  </w:style>
  <w:style w:type="character" w:customStyle="1" w:styleId="CommentSubjectChar">
    <w:name w:val="Comment Subject Char"/>
    <w:basedOn w:val="CommentTextChar"/>
    <w:link w:val="CommentSubject"/>
    <w:uiPriority w:val="99"/>
    <w:semiHidden/>
    <w:rsid w:val="003139D0"/>
    <w:rPr>
      <w:b/>
      <w:bCs/>
      <w:sz w:val="20"/>
      <w:szCs w:val="20"/>
    </w:rPr>
  </w:style>
  <w:style w:type="paragraph" w:styleId="BalloonText">
    <w:name w:val="Balloon Text"/>
    <w:basedOn w:val="Normal"/>
    <w:link w:val="BalloonTextChar"/>
    <w:uiPriority w:val="99"/>
    <w:semiHidden/>
    <w:unhideWhenUsed/>
    <w:rsid w:val="00313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9D0"/>
    <w:rPr>
      <w:rFonts w:ascii="Segoe UI" w:hAnsi="Segoe UI" w:cs="Segoe UI"/>
      <w:sz w:val="18"/>
      <w:szCs w:val="18"/>
    </w:rPr>
  </w:style>
  <w:style w:type="paragraph" w:styleId="Header">
    <w:name w:val="header"/>
    <w:basedOn w:val="Normal"/>
    <w:link w:val="HeaderChar"/>
    <w:uiPriority w:val="99"/>
    <w:unhideWhenUsed/>
    <w:rsid w:val="00D30AE1"/>
    <w:pPr>
      <w:tabs>
        <w:tab w:val="center" w:pos="4513"/>
        <w:tab w:val="right" w:pos="9026"/>
      </w:tabs>
    </w:pPr>
  </w:style>
  <w:style w:type="character" w:customStyle="1" w:styleId="HeaderChar">
    <w:name w:val="Header Char"/>
    <w:basedOn w:val="DefaultParagraphFont"/>
    <w:link w:val="Header"/>
    <w:uiPriority w:val="99"/>
    <w:rsid w:val="00D30AE1"/>
  </w:style>
  <w:style w:type="paragraph" w:styleId="Footer">
    <w:name w:val="footer"/>
    <w:basedOn w:val="Normal"/>
    <w:link w:val="FooterChar"/>
    <w:uiPriority w:val="99"/>
    <w:unhideWhenUsed/>
    <w:rsid w:val="00D30AE1"/>
    <w:pPr>
      <w:tabs>
        <w:tab w:val="center" w:pos="4513"/>
        <w:tab w:val="right" w:pos="9026"/>
      </w:tabs>
    </w:pPr>
  </w:style>
  <w:style w:type="character" w:customStyle="1" w:styleId="FooterChar">
    <w:name w:val="Footer Char"/>
    <w:basedOn w:val="DefaultParagraphFont"/>
    <w:link w:val="Footer"/>
    <w:uiPriority w:val="99"/>
    <w:rsid w:val="00D30AE1"/>
  </w:style>
  <w:style w:type="character" w:styleId="Hyperlink">
    <w:name w:val="Hyperlink"/>
    <w:basedOn w:val="DefaultParagraphFont"/>
    <w:uiPriority w:val="99"/>
    <w:unhideWhenUsed/>
    <w:rsid w:val="0093454C"/>
    <w:rPr>
      <w:color w:val="0563C1" w:themeColor="hyperlink"/>
      <w:u w:val="single"/>
    </w:rPr>
  </w:style>
  <w:style w:type="character" w:customStyle="1" w:styleId="UnresolvedMention">
    <w:name w:val="Unresolved Mention"/>
    <w:basedOn w:val="DefaultParagraphFont"/>
    <w:uiPriority w:val="99"/>
    <w:semiHidden/>
    <w:unhideWhenUsed/>
    <w:rsid w:val="0093454C"/>
    <w:rPr>
      <w:color w:val="605E5C"/>
      <w:shd w:val="clear" w:color="auto" w:fill="E1DFDD"/>
    </w:rPr>
  </w:style>
  <w:style w:type="paragraph" w:styleId="NormalWeb">
    <w:name w:val="Normal (Web)"/>
    <w:basedOn w:val="Normal"/>
    <w:uiPriority w:val="99"/>
    <w:semiHidden/>
    <w:unhideWhenUsed/>
    <w:rsid w:val="0049721B"/>
    <w:pPr>
      <w:spacing w:before="100" w:beforeAutospacing="1" w:after="100" w:afterAutospacing="1"/>
    </w:pPr>
    <w:rPr>
      <w:rFonts w:ascii="Times New Roman" w:eastAsia="Times New Roman" w:hAnsi="Times New Roman" w:cs="Times New Roman"/>
      <w:lang w:val="es-UY" w:eastAsia="es-ES_tradnl"/>
    </w:rPr>
  </w:style>
  <w:style w:type="paragraph" w:styleId="ListParagraph">
    <w:name w:val="List Paragraph"/>
    <w:basedOn w:val="Normal"/>
    <w:uiPriority w:val="34"/>
    <w:qFormat/>
    <w:rsid w:val="00BB073F"/>
    <w:pPr>
      <w:ind w:left="720"/>
      <w:contextualSpacing/>
    </w:pPr>
    <w:rPr>
      <w:rFonts w:ascii="Times New Roman" w:eastAsia="Times New Roman" w:hAnsi="Times New Roman" w:cs="Times New Roman"/>
      <w:lang w:val="es-UY" w:eastAsia="es-ES_tradnl"/>
    </w:rPr>
  </w:style>
  <w:style w:type="table" w:styleId="TableGrid">
    <w:name w:val="Table Grid"/>
    <w:basedOn w:val="TableNormal"/>
    <w:uiPriority w:val="59"/>
    <w:rsid w:val="00DD6ECA"/>
    <w:rPr>
      <w:rFonts w:eastAsiaTheme="minorEastAsia"/>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8144">
      <w:bodyDiv w:val="1"/>
      <w:marLeft w:val="0"/>
      <w:marRight w:val="0"/>
      <w:marTop w:val="0"/>
      <w:marBottom w:val="0"/>
      <w:divBdr>
        <w:top w:val="none" w:sz="0" w:space="0" w:color="auto"/>
        <w:left w:val="none" w:sz="0" w:space="0" w:color="auto"/>
        <w:bottom w:val="none" w:sz="0" w:space="0" w:color="auto"/>
        <w:right w:val="none" w:sz="0" w:space="0" w:color="auto"/>
      </w:divBdr>
      <w:divsChild>
        <w:div w:id="1194608868">
          <w:marLeft w:val="0"/>
          <w:marRight w:val="0"/>
          <w:marTop w:val="0"/>
          <w:marBottom w:val="0"/>
          <w:divBdr>
            <w:top w:val="none" w:sz="0" w:space="0" w:color="auto"/>
            <w:left w:val="none" w:sz="0" w:space="0" w:color="auto"/>
            <w:bottom w:val="none" w:sz="0" w:space="0" w:color="auto"/>
            <w:right w:val="none" w:sz="0" w:space="0" w:color="auto"/>
          </w:divBdr>
          <w:divsChild>
            <w:div w:id="804545648">
              <w:marLeft w:val="0"/>
              <w:marRight w:val="0"/>
              <w:marTop w:val="0"/>
              <w:marBottom w:val="0"/>
              <w:divBdr>
                <w:top w:val="none" w:sz="0" w:space="0" w:color="auto"/>
                <w:left w:val="none" w:sz="0" w:space="0" w:color="auto"/>
                <w:bottom w:val="none" w:sz="0" w:space="0" w:color="auto"/>
                <w:right w:val="none" w:sz="0" w:space="0" w:color="auto"/>
              </w:divBdr>
              <w:divsChild>
                <w:div w:id="837158286">
                  <w:marLeft w:val="0"/>
                  <w:marRight w:val="0"/>
                  <w:marTop w:val="0"/>
                  <w:marBottom w:val="0"/>
                  <w:divBdr>
                    <w:top w:val="none" w:sz="0" w:space="0" w:color="auto"/>
                    <w:left w:val="none" w:sz="0" w:space="0" w:color="auto"/>
                    <w:bottom w:val="none" w:sz="0" w:space="0" w:color="auto"/>
                    <w:right w:val="none" w:sz="0" w:space="0" w:color="auto"/>
                  </w:divBdr>
                  <w:divsChild>
                    <w:div w:id="257567184">
                      <w:marLeft w:val="0"/>
                      <w:marRight w:val="0"/>
                      <w:marTop w:val="0"/>
                      <w:marBottom w:val="0"/>
                      <w:divBdr>
                        <w:top w:val="none" w:sz="0" w:space="0" w:color="auto"/>
                        <w:left w:val="none" w:sz="0" w:space="0" w:color="auto"/>
                        <w:bottom w:val="none" w:sz="0" w:space="0" w:color="auto"/>
                        <w:right w:val="none" w:sz="0" w:space="0" w:color="auto"/>
                      </w:divBdr>
                      <w:divsChild>
                        <w:div w:id="1338726617">
                          <w:marLeft w:val="0"/>
                          <w:marRight w:val="0"/>
                          <w:marTop w:val="0"/>
                          <w:marBottom w:val="0"/>
                          <w:divBdr>
                            <w:top w:val="none" w:sz="0" w:space="0" w:color="auto"/>
                            <w:left w:val="none" w:sz="0" w:space="0" w:color="auto"/>
                            <w:bottom w:val="none" w:sz="0" w:space="0" w:color="auto"/>
                            <w:right w:val="none" w:sz="0" w:space="0" w:color="auto"/>
                          </w:divBdr>
                          <w:divsChild>
                            <w:div w:id="622426529">
                              <w:marLeft w:val="0"/>
                              <w:marRight w:val="300"/>
                              <w:marTop w:val="180"/>
                              <w:marBottom w:val="0"/>
                              <w:divBdr>
                                <w:top w:val="none" w:sz="0" w:space="0" w:color="auto"/>
                                <w:left w:val="none" w:sz="0" w:space="0" w:color="auto"/>
                                <w:bottom w:val="none" w:sz="0" w:space="0" w:color="auto"/>
                                <w:right w:val="none" w:sz="0" w:space="0" w:color="auto"/>
                              </w:divBdr>
                              <w:divsChild>
                                <w:div w:id="12912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18023">
          <w:marLeft w:val="0"/>
          <w:marRight w:val="0"/>
          <w:marTop w:val="0"/>
          <w:marBottom w:val="0"/>
          <w:divBdr>
            <w:top w:val="none" w:sz="0" w:space="0" w:color="auto"/>
            <w:left w:val="none" w:sz="0" w:space="0" w:color="auto"/>
            <w:bottom w:val="none" w:sz="0" w:space="0" w:color="auto"/>
            <w:right w:val="none" w:sz="0" w:space="0" w:color="auto"/>
          </w:divBdr>
          <w:divsChild>
            <w:div w:id="1216552098">
              <w:marLeft w:val="0"/>
              <w:marRight w:val="0"/>
              <w:marTop w:val="0"/>
              <w:marBottom w:val="0"/>
              <w:divBdr>
                <w:top w:val="none" w:sz="0" w:space="0" w:color="auto"/>
                <w:left w:val="none" w:sz="0" w:space="0" w:color="auto"/>
                <w:bottom w:val="none" w:sz="0" w:space="0" w:color="auto"/>
                <w:right w:val="none" w:sz="0" w:space="0" w:color="auto"/>
              </w:divBdr>
              <w:divsChild>
                <w:div w:id="402484380">
                  <w:marLeft w:val="0"/>
                  <w:marRight w:val="0"/>
                  <w:marTop w:val="0"/>
                  <w:marBottom w:val="0"/>
                  <w:divBdr>
                    <w:top w:val="none" w:sz="0" w:space="0" w:color="auto"/>
                    <w:left w:val="none" w:sz="0" w:space="0" w:color="auto"/>
                    <w:bottom w:val="none" w:sz="0" w:space="0" w:color="auto"/>
                    <w:right w:val="none" w:sz="0" w:space="0" w:color="auto"/>
                  </w:divBdr>
                  <w:divsChild>
                    <w:div w:id="1530529890">
                      <w:marLeft w:val="0"/>
                      <w:marRight w:val="0"/>
                      <w:marTop w:val="0"/>
                      <w:marBottom w:val="0"/>
                      <w:divBdr>
                        <w:top w:val="none" w:sz="0" w:space="0" w:color="auto"/>
                        <w:left w:val="none" w:sz="0" w:space="0" w:color="auto"/>
                        <w:bottom w:val="none" w:sz="0" w:space="0" w:color="auto"/>
                        <w:right w:val="none" w:sz="0" w:space="0" w:color="auto"/>
                      </w:divBdr>
                      <w:divsChild>
                        <w:div w:id="18079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8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omisioncancer.org.uy/Ocultas/Situacion-Epidemiologica-del-Uruguay-en-relacion-al-Cancer--Mayo-2019-uc108" TargetMode="External"/><Relationship Id="rId4" Type="http://schemas.openxmlformats.org/officeDocument/2006/relationships/settings" Target="settings.xml"/><Relationship Id="rId9" Type="http://schemas.openxmlformats.org/officeDocument/2006/relationships/hyperlink" Target="http://www.msp.gub.uy/EstVital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TotalTime>
  <Pages>16</Pages>
  <Words>3623</Words>
  <Characters>20652</Characters>
  <Application>Microsoft Office Word</Application>
  <DocSecurity>0</DocSecurity>
  <Lines>172</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Author</cp:lastModifiedBy>
  <cp:revision>34</cp:revision>
  <dcterms:created xsi:type="dcterms:W3CDTF">2020-09-15T23:44:00Z</dcterms:created>
  <dcterms:modified xsi:type="dcterms:W3CDTF">2020-09-22T03:08:00Z</dcterms:modified>
</cp:coreProperties>
</file>