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24" w:rsidRDefault="00B92C7A" w:rsidP="00A57E24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</w:t>
      </w:r>
    </w:p>
    <w:p w:rsidR="00A57E24" w:rsidRPr="009461B3" w:rsidRDefault="00A57E24" w:rsidP="00A57E24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31E33" w:rsidRDefault="00531E33" w:rsidP="00531E33">
      <w:pPr>
        <w:shd w:val="clear" w:color="auto" w:fill="FFFFFF"/>
        <w:bidi w:val="0"/>
        <w:spacing w:before="120" w:after="120" w:line="480" w:lineRule="auto"/>
        <w:rPr>
          <w:rFonts w:asciiTheme="majorBidi" w:eastAsia="Times New Roman" w:hAnsiTheme="majorBidi" w:cstheme="majorBidi"/>
          <w:sz w:val="24"/>
          <w:szCs w:val="24"/>
        </w:rPr>
      </w:pPr>
      <w:commentRangeStart w:id="0"/>
      <w:r>
        <w:rPr>
          <w:rFonts w:asciiTheme="majorBidi" w:eastAsia="Calibri" w:hAnsiTheme="majorBidi" w:cstheme="majorBidi"/>
          <w:sz w:val="24"/>
          <w:szCs w:val="24"/>
        </w:rPr>
        <w:t>H</w:t>
      </w:r>
      <w:r w:rsidR="00A57E24" w:rsidRPr="009461B3"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Theme="majorBidi" w:eastAsia="Calibri" w:hAnsiTheme="majorBidi" w:cstheme="majorBidi"/>
          <w:sz w:val="24"/>
          <w:szCs w:val="24"/>
        </w:rPr>
        <w:t>Ben-</w:t>
      </w:r>
      <w:proofErr w:type="spellStart"/>
      <w:r>
        <w:rPr>
          <w:rFonts w:asciiTheme="majorBidi" w:eastAsia="Calibri" w:hAnsiTheme="majorBidi" w:cstheme="majorBidi"/>
          <w:sz w:val="24"/>
          <w:szCs w:val="24"/>
        </w:rPr>
        <w:t>Tovim</w:t>
      </w:r>
      <w:proofErr w:type="spellEnd"/>
      <w:r w:rsidR="00A57E24" w:rsidRPr="009461B3">
        <w:rPr>
          <w:rFonts w:asciiTheme="majorBidi" w:eastAsia="Calibri" w:hAnsiTheme="majorBidi" w:cstheme="majorBidi"/>
          <w:sz w:val="24"/>
          <w:szCs w:val="24"/>
        </w:rPr>
        <w:t>,</w:t>
      </w:r>
      <w:r w:rsidR="00A57E24" w:rsidRPr="009461B3">
        <w:rPr>
          <w:rFonts w:asciiTheme="majorBidi" w:eastAsia="Times New Roman" w:hAnsiTheme="majorBidi" w:cstheme="majorBidi"/>
          <w:sz w:val="24"/>
          <w:szCs w:val="24"/>
        </w:rPr>
        <w:t xml:space="preserve"> R</w:t>
      </w:r>
      <w:del w:id="1" w:author="Author" w:date="2019-09-20T09:45:00Z">
        <w:r w:rsidR="00A57E24" w:rsidRPr="009461B3" w:rsidDel="00D17890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A57E24" w:rsidRPr="009461B3">
        <w:rPr>
          <w:rFonts w:asciiTheme="majorBidi" w:eastAsia="Times New Roman" w:hAnsiTheme="majorBidi" w:cstheme="majorBidi"/>
          <w:sz w:val="24"/>
          <w:szCs w:val="24"/>
        </w:rPr>
        <w:t>N</w:t>
      </w:r>
      <w:proofErr w:type="gramStart"/>
      <w:ins w:id="2" w:author="Author" w:date="2019-09-20T09:45:00Z">
        <w:r w:rsidR="00D17890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proofErr w:type="gramEnd"/>
      <w:del w:id="3" w:author="Author" w:date="2019-09-20T09:45:00Z">
        <w:r w:rsidR="00A57E24" w:rsidRPr="009461B3" w:rsidDel="00D17890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A57E24" w:rsidRPr="009461B3">
        <w:rPr>
          <w:rFonts w:asciiTheme="majorBidi" w:eastAsia="Times New Roman" w:hAnsiTheme="majorBidi" w:cstheme="majorBidi"/>
          <w:sz w:val="24"/>
          <w:szCs w:val="24"/>
          <w:vertAlign w:val="superscript"/>
        </w:rPr>
        <w:t>1,</w:t>
      </w:r>
      <w:del w:id="4" w:author="Author" w:date="2019-09-20T09:46:00Z">
        <w:r w:rsidR="00A57E24" w:rsidRPr="009461B3" w:rsidDel="00D178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A57E24" w:rsidRPr="00E842BE">
        <w:rPr>
          <w:rFonts w:asciiTheme="majorBidi" w:eastAsia="Times New Roman" w:hAnsiTheme="majorBidi" w:cstheme="majorBidi"/>
          <w:sz w:val="24"/>
          <w:szCs w:val="24"/>
          <w:vertAlign w:val="superscript"/>
          <w:rtl/>
        </w:rPr>
        <w:t>2</w:t>
      </w:r>
      <w:r w:rsidR="00A57E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" w:author="Author" w:date="2019-09-20T09:45:00Z">
        <w:r w:rsidR="00D17890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A57E24" w:rsidRPr="009461B3">
        <w:rPr>
          <w:rFonts w:asciiTheme="majorBidi" w:eastAsia="Calibri" w:hAnsiTheme="majorBidi" w:cstheme="majorBidi"/>
          <w:sz w:val="24"/>
          <w:szCs w:val="24"/>
        </w:rPr>
        <w:t xml:space="preserve">M. </w:t>
      </w:r>
      <w:proofErr w:type="spellStart"/>
      <w:r w:rsidR="00A57E24" w:rsidRPr="009461B3">
        <w:rPr>
          <w:rFonts w:asciiTheme="majorBidi" w:eastAsia="Calibri" w:hAnsiTheme="majorBidi" w:cstheme="majorBidi"/>
          <w:sz w:val="24"/>
          <w:szCs w:val="24"/>
        </w:rPr>
        <w:t>Theilla</w:t>
      </w:r>
      <w:proofErr w:type="spellEnd"/>
      <w:r w:rsidR="00A57E24" w:rsidRPr="009461B3">
        <w:rPr>
          <w:rFonts w:asciiTheme="majorBidi" w:eastAsia="Calibri" w:hAnsiTheme="majorBidi" w:cstheme="majorBidi"/>
          <w:sz w:val="24"/>
          <w:szCs w:val="24"/>
        </w:rPr>
        <w:t xml:space="preserve">,* </w:t>
      </w:r>
      <w:r w:rsidR="00A57E24" w:rsidRPr="009461B3">
        <w:rPr>
          <w:rFonts w:asciiTheme="majorBidi" w:eastAsia="Times New Roman" w:hAnsiTheme="majorBidi" w:cstheme="majorBidi"/>
          <w:sz w:val="24"/>
          <w:szCs w:val="24"/>
        </w:rPr>
        <w:t>Ph</w:t>
      </w:r>
      <w:del w:id="6" w:author="Author" w:date="2019-09-20T09:44:00Z">
        <w:r w:rsidR="00A57E24" w:rsidRPr="009461B3" w:rsidDel="00D17890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A57E24" w:rsidRPr="009461B3">
        <w:rPr>
          <w:rFonts w:asciiTheme="majorBidi" w:eastAsia="Times New Roman" w:hAnsiTheme="majorBidi" w:cstheme="majorBidi"/>
          <w:sz w:val="24"/>
          <w:szCs w:val="24"/>
        </w:rPr>
        <w:t>D</w:t>
      </w:r>
      <w:del w:id="7" w:author="Author" w:date="2019-09-20T09:44:00Z">
        <w:r w:rsidR="00A57E24" w:rsidRPr="009461B3" w:rsidDel="00D17890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A57E24" w:rsidRPr="009461B3">
        <w:rPr>
          <w:rFonts w:asciiTheme="majorBidi" w:eastAsia="Times New Roman" w:hAnsiTheme="majorBidi" w:cstheme="majorBidi"/>
          <w:sz w:val="24"/>
          <w:szCs w:val="24"/>
        </w:rPr>
        <w:t>, R</w:t>
      </w:r>
      <w:del w:id="8" w:author="Author" w:date="2019-09-20T09:45:00Z">
        <w:r w:rsidR="00A57E24" w:rsidRPr="009461B3" w:rsidDel="00D17890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r w:rsidR="00A57E24" w:rsidRPr="009461B3">
        <w:rPr>
          <w:rFonts w:asciiTheme="majorBidi" w:eastAsia="Times New Roman" w:hAnsiTheme="majorBidi" w:cstheme="majorBidi"/>
          <w:sz w:val="24"/>
          <w:szCs w:val="24"/>
        </w:rPr>
        <w:t>N</w:t>
      </w:r>
      <w:r w:rsidR="00A57E24" w:rsidRPr="007F3FAF">
        <w:rPr>
          <w:rFonts w:asciiTheme="majorBidi" w:eastAsia="Times New Roman" w:hAnsiTheme="majorBidi" w:cstheme="majorBidi"/>
          <w:sz w:val="24"/>
          <w:szCs w:val="24"/>
          <w:vertAlign w:val="superscript"/>
        </w:rPr>
        <w:t>2,3</w:t>
      </w:r>
      <w:commentRangeEnd w:id="0"/>
      <w:r w:rsidR="00D17890">
        <w:rPr>
          <w:rStyle w:val="CommentReference"/>
        </w:rPr>
        <w:commentReference w:id="0"/>
      </w:r>
      <w:del w:id="9" w:author="Author" w:date="2019-09-20T09:45:00Z">
        <w:r w:rsidR="00A57E24" w:rsidRPr="009461B3" w:rsidDel="00D17890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</w:p>
    <w:p w:rsidR="00A57E24" w:rsidRPr="00D12D81" w:rsidRDefault="00531E33" w:rsidP="00531E33">
      <w:pPr>
        <w:shd w:val="clear" w:color="auto" w:fill="FFFFFF"/>
        <w:bidi w:val="0"/>
        <w:spacing w:before="120" w:after="120" w:line="480" w:lineRule="auto"/>
        <w:rPr>
          <w:rFonts w:asciiTheme="majorBidi" w:eastAsia="Calibri" w:hAnsiTheme="majorBidi" w:cstheme="majorBidi"/>
          <w:sz w:val="24"/>
          <w:szCs w:val="24"/>
        </w:rPr>
      </w:pPr>
      <w:del w:id="10" w:author="Author" w:date="2019-09-20T09:44:00Z">
        <w:r w:rsidRPr="00D12D81" w:rsidDel="00D17890">
          <w:rPr>
            <w:rFonts w:asciiTheme="majorBidi" w:eastAsia="Calibri" w:hAnsiTheme="majorBidi"/>
            <w:sz w:val="24"/>
            <w:szCs w:val="24"/>
          </w:rPr>
          <w:delText xml:space="preserve"> </w:delText>
        </w:r>
        <w:r w:rsidRPr="00D12D81" w:rsidDel="00D17890">
          <w:rPr>
            <w:rFonts w:asciiTheme="majorBidi" w:eastAsia="Times New Roman" w:hAnsiTheme="majorBidi"/>
            <w:kern w:val="36"/>
            <w:sz w:val="24"/>
            <w:szCs w:val="24"/>
          </w:rPr>
          <w:delText xml:space="preserve"> </w:delText>
        </w:r>
        <w:r w:rsidRPr="00D12D81" w:rsidDel="00D17890">
          <w:rPr>
            <w:rFonts w:asciiTheme="majorBidi" w:eastAsia="Times New Roman" w:hAnsiTheme="majorBidi"/>
            <w:kern w:val="36"/>
            <w:sz w:val="24"/>
            <w:szCs w:val="24"/>
            <w:vertAlign w:val="superscript"/>
          </w:rPr>
          <w:delText xml:space="preserve"> </w:delText>
        </w:r>
      </w:del>
      <w:r w:rsidRPr="00D12D81">
        <w:rPr>
          <w:rFonts w:asciiTheme="majorBidi" w:eastAsia="Times New Roman" w:hAnsiTheme="majorBidi"/>
          <w:kern w:val="36"/>
          <w:sz w:val="24"/>
          <w:szCs w:val="24"/>
          <w:vertAlign w:val="superscript"/>
        </w:rPr>
        <w:t>1</w:t>
      </w:r>
      <w:r w:rsidRPr="00D12D81">
        <w:rPr>
          <w:rFonts w:asciiTheme="majorBidi" w:eastAsia="Times New Roman" w:hAnsiTheme="majorBidi"/>
          <w:kern w:val="36"/>
          <w:sz w:val="24"/>
          <w:szCs w:val="24"/>
        </w:rPr>
        <w:t xml:space="preserve"> Intensive Care Unit</w:t>
      </w:r>
      <w:ins w:id="11" w:author="Author" w:date="2019-09-20T09:45:00Z">
        <w:r w:rsidR="00D17890">
          <w:rPr>
            <w:rFonts w:asciiTheme="majorBidi" w:eastAsia="Times New Roman" w:hAnsiTheme="majorBidi"/>
            <w:kern w:val="36"/>
            <w:sz w:val="24"/>
            <w:szCs w:val="24"/>
          </w:rPr>
          <w:t>,</w:t>
        </w:r>
      </w:ins>
      <w:del w:id="12" w:author="Author" w:date="2019-09-20T09:45:00Z">
        <w:r w:rsidRPr="00D12D81" w:rsidDel="00D17890">
          <w:rPr>
            <w:rFonts w:asciiTheme="majorBidi" w:eastAsia="Times New Roman" w:hAnsiTheme="majorBidi"/>
            <w:kern w:val="36"/>
            <w:sz w:val="24"/>
            <w:szCs w:val="24"/>
          </w:rPr>
          <w:delText>.</w:delText>
        </w:r>
      </w:del>
      <w:r w:rsidRPr="00D12D81">
        <w:rPr>
          <w:rFonts w:asciiTheme="majorBidi" w:eastAsia="Times New Roman" w:hAnsiTheme="majorBidi"/>
          <w:kern w:val="36"/>
          <w:sz w:val="24"/>
          <w:szCs w:val="24"/>
        </w:rPr>
        <w:t xml:space="preserve"> </w:t>
      </w:r>
      <w:proofErr w:type="spellStart"/>
      <w:r w:rsidRPr="00D12D81">
        <w:rPr>
          <w:rFonts w:asciiTheme="majorBidi" w:eastAsia="Times New Roman" w:hAnsiTheme="majorBidi" w:cstheme="majorBidi"/>
          <w:kern w:val="36"/>
          <w:sz w:val="24"/>
          <w:szCs w:val="24"/>
        </w:rPr>
        <w:t>Ziv</w:t>
      </w:r>
      <w:proofErr w:type="spellEnd"/>
      <w:r w:rsidRPr="00D12D81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Medical Center</w:t>
      </w:r>
      <w:r w:rsidR="00A57E24" w:rsidRPr="00D12D81">
        <w:rPr>
          <w:rFonts w:asciiTheme="majorBidi" w:eastAsia="Calibri" w:hAnsiTheme="majorBidi" w:cstheme="majorBidi"/>
          <w:sz w:val="24"/>
          <w:szCs w:val="24"/>
        </w:rPr>
        <w:t>, Israel</w:t>
      </w:r>
      <w:del w:id="13" w:author="Author" w:date="2019-09-20T09:45:00Z">
        <w:r w:rsidR="00A57E24" w:rsidRPr="00D12D81" w:rsidDel="00D17890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</w:p>
    <w:p w:rsidR="00A57E24" w:rsidRPr="009461B3" w:rsidRDefault="00A57E24" w:rsidP="00A57E24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9461B3">
        <w:rPr>
          <w:rFonts w:asciiTheme="majorBidi" w:eastAsia="Calibri" w:hAnsiTheme="majorBidi" w:cstheme="majorBidi"/>
          <w:sz w:val="24"/>
          <w:szCs w:val="24"/>
          <w:vertAlign w:val="superscript"/>
          <w:rtl/>
        </w:rPr>
        <w:t>2</w:t>
      </w:r>
      <w:del w:id="14" w:author="Author" w:date="2019-09-20T09:45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 xml:space="preserve">Affiliations: </w:delText>
        </w:r>
      </w:del>
      <w:r w:rsidRPr="009461B3">
        <w:rPr>
          <w:rFonts w:asciiTheme="majorBidi" w:eastAsia="Calibri" w:hAnsiTheme="majorBidi" w:cstheme="majorBidi"/>
          <w:sz w:val="24"/>
          <w:szCs w:val="24"/>
        </w:rPr>
        <w:t xml:space="preserve">Nursing Department,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Steyer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School of Health Professions,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Sackler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Faculty of Medicine, Tel Aviv University, Israe</w:t>
      </w:r>
      <w:ins w:id="15" w:author="Author" w:date="2019-09-20T09:45:00Z">
        <w:r w:rsidR="00D17890">
          <w:rPr>
            <w:rFonts w:asciiTheme="majorBidi" w:eastAsia="Calibri" w:hAnsiTheme="majorBidi" w:cstheme="majorBidi"/>
            <w:sz w:val="24"/>
            <w:szCs w:val="24"/>
          </w:rPr>
          <w:t>l</w:t>
        </w:r>
      </w:ins>
      <w:del w:id="16" w:author="Author" w:date="2019-09-20T09:45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>l.</w:delText>
        </w:r>
      </w:del>
      <w:r w:rsidRPr="009461B3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</w:p>
    <w:p w:rsidR="00A57E24" w:rsidRPr="009461B3" w:rsidRDefault="00A57E24" w:rsidP="00A57E24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9461B3">
        <w:rPr>
          <w:rFonts w:asciiTheme="majorBidi" w:eastAsia="Calibri" w:hAnsiTheme="majorBidi" w:cstheme="majorBidi"/>
          <w:sz w:val="24"/>
          <w:szCs w:val="24"/>
          <w:vertAlign w:val="superscript"/>
          <w:rtl/>
        </w:rPr>
        <w:t>3</w:t>
      </w:r>
      <w:r w:rsidRPr="009461B3">
        <w:rPr>
          <w:rFonts w:asciiTheme="majorBidi" w:eastAsia="Calibri" w:hAnsiTheme="majorBidi" w:cstheme="majorBidi"/>
          <w:sz w:val="24"/>
          <w:szCs w:val="24"/>
        </w:rPr>
        <w:t xml:space="preserve">Nutrition Nurse,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Beilinson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Hospital, Rabin Medical Center,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Clalit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Health Services, Israel</w:t>
      </w:r>
      <w:del w:id="17" w:author="Author" w:date="2019-09-20T09:46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</w:p>
    <w:p w:rsidR="00A57E24" w:rsidRDefault="00A57E24" w:rsidP="00A57E24">
      <w:pPr>
        <w:bidi w:val="0"/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:rsidR="00A57E24" w:rsidRPr="009461B3" w:rsidRDefault="00D17890" w:rsidP="00A57E24">
      <w:pPr>
        <w:bidi w:val="0"/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ins w:id="18" w:author="Author" w:date="2019-09-20T09:44:00Z">
        <w:r>
          <w:rPr>
            <w:rFonts w:asciiTheme="majorBidi" w:eastAsia="Calibri" w:hAnsiTheme="majorBidi" w:cstheme="majorBidi"/>
            <w:sz w:val="24"/>
            <w:szCs w:val="24"/>
          </w:rPr>
          <w:t>*</w:t>
        </w:r>
      </w:ins>
      <w:r w:rsidR="00A57E24" w:rsidRPr="009461B3">
        <w:rPr>
          <w:rFonts w:asciiTheme="majorBidi" w:eastAsia="Calibri" w:hAnsiTheme="majorBidi" w:cstheme="majorBidi"/>
          <w:sz w:val="24"/>
          <w:szCs w:val="24"/>
        </w:rPr>
        <w:t>Corresponding Author:</w:t>
      </w:r>
    </w:p>
    <w:p w:rsidR="00A57E24" w:rsidRPr="009461B3" w:rsidRDefault="00A57E24" w:rsidP="00A57E24">
      <w:pPr>
        <w:bidi w:val="0"/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9461B3">
        <w:rPr>
          <w:rFonts w:asciiTheme="majorBidi" w:eastAsia="Calibri" w:hAnsiTheme="majorBidi" w:cstheme="majorBidi"/>
          <w:sz w:val="24"/>
          <w:szCs w:val="24"/>
        </w:rPr>
        <w:t xml:space="preserve">Miriam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Theilla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>, Ph</w:t>
      </w:r>
      <w:del w:id="19" w:author="Author" w:date="2019-09-20T09:40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  <w:r w:rsidRPr="009461B3">
        <w:rPr>
          <w:rFonts w:asciiTheme="majorBidi" w:eastAsia="Calibri" w:hAnsiTheme="majorBidi" w:cstheme="majorBidi"/>
          <w:sz w:val="24"/>
          <w:szCs w:val="24"/>
        </w:rPr>
        <w:t>D</w:t>
      </w:r>
      <w:del w:id="20" w:author="Author" w:date="2019-09-20T09:40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  <w:r w:rsidRPr="009461B3">
        <w:rPr>
          <w:rFonts w:asciiTheme="majorBidi" w:eastAsia="Calibri" w:hAnsiTheme="majorBidi" w:cstheme="majorBidi"/>
          <w:sz w:val="24"/>
          <w:szCs w:val="24"/>
        </w:rPr>
        <w:t>, R</w:t>
      </w:r>
      <w:del w:id="21" w:author="Author" w:date="2019-09-20T09:40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  <w:r w:rsidRPr="009461B3">
        <w:rPr>
          <w:rFonts w:asciiTheme="majorBidi" w:eastAsia="Calibri" w:hAnsiTheme="majorBidi" w:cstheme="majorBidi"/>
          <w:sz w:val="24"/>
          <w:szCs w:val="24"/>
        </w:rPr>
        <w:t>N,</w:t>
      </w:r>
    </w:p>
    <w:p w:rsidR="00A57E24" w:rsidRPr="009461B3" w:rsidDel="00D17890" w:rsidRDefault="00A57E24" w:rsidP="00A57E24">
      <w:pPr>
        <w:bidi w:val="0"/>
        <w:spacing w:line="276" w:lineRule="auto"/>
        <w:rPr>
          <w:del w:id="22" w:author="Author" w:date="2019-09-20T09:41:00Z"/>
          <w:rFonts w:asciiTheme="majorBidi" w:eastAsia="Calibri" w:hAnsiTheme="majorBidi" w:cstheme="majorBidi"/>
          <w:sz w:val="24"/>
          <w:szCs w:val="24"/>
        </w:rPr>
      </w:pPr>
      <w:del w:id="23" w:author="Author" w:date="2019-09-20T09:41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Pr="009461B3">
        <w:rPr>
          <w:rFonts w:asciiTheme="majorBidi" w:eastAsia="Calibri" w:hAnsiTheme="majorBidi" w:cstheme="majorBidi"/>
          <w:sz w:val="24"/>
          <w:szCs w:val="24"/>
        </w:rPr>
        <w:t xml:space="preserve">Lecturer, Nursing Department,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Steyer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School of Health Professions, </w:t>
      </w:r>
    </w:p>
    <w:p w:rsidR="00A57E24" w:rsidRPr="009461B3" w:rsidRDefault="00A57E24" w:rsidP="00A57E24">
      <w:pPr>
        <w:bidi w:val="0"/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Sackler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Faculty of Medicine</w:t>
      </w:r>
      <w:del w:id="24" w:author="Author" w:date="2019-09-20T09:41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 xml:space="preserve">, </w:delText>
        </w:r>
      </w:del>
    </w:p>
    <w:p w:rsidR="00A57E24" w:rsidRPr="009461B3" w:rsidRDefault="00A57E24" w:rsidP="00A57E24">
      <w:pPr>
        <w:bidi w:val="0"/>
        <w:spacing w:line="276" w:lineRule="auto"/>
        <w:rPr>
          <w:rFonts w:asciiTheme="majorBidi" w:eastAsia="Calibri" w:hAnsiTheme="majorBidi" w:cstheme="majorBidi"/>
          <w:sz w:val="24"/>
          <w:szCs w:val="24"/>
          <w:shd w:val="clear" w:color="auto" w:fill="FFFDF8"/>
        </w:rPr>
      </w:pPr>
      <w:r w:rsidRPr="009461B3">
        <w:rPr>
          <w:rFonts w:asciiTheme="majorBidi" w:eastAsia="Calibri" w:hAnsiTheme="majorBidi" w:cstheme="majorBidi"/>
          <w:sz w:val="24"/>
          <w:szCs w:val="24"/>
        </w:rPr>
        <w:t xml:space="preserve">Tel Aviv University, </w:t>
      </w:r>
      <w:r w:rsidRPr="009461B3">
        <w:rPr>
          <w:rFonts w:asciiTheme="majorBidi" w:eastAsia="Calibri" w:hAnsiTheme="majorBidi" w:cstheme="majorBidi"/>
          <w:sz w:val="24"/>
          <w:szCs w:val="24"/>
          <w:shd w:val="clear" w:color="auto" w:fill="FFFDF8"/>
        </w:rPr>
        <w:t>Health Professions building, room 310,</w:t>
      </w:r>
      <w:r w:rsidRPr="009461B3">
        <w:rPr>
          <w:rFonts w:asciiTheme="majorBidi" w:eastAsia="Calibri" w:hAnsiTheme="majorBidi" w:cstheme="majorBidi"/>
          <w:sz w:val="24"/>
          <w:szCs w:val="24"/>
        </w:rPr>
        <w:t xml:space="preserve"> Ramat Aviv 6997801, Israel</w:t>
      </w:r>
      <w:del w:id="25" w:author="Author" w:date="2019-09-20T09:42:00Z">
        <w:r w:rsidRPr="009461B3" w:rsidDel="00D17890">
          <w:rPr>
            <w:rFonts w:asciiTheme="majorBidi" w:eastAsia="Calibri" w:hAnsiTheme="majorBidi" w:cstheme="majorBidi"/>
            <w:sz w:val="24"/>
            <w:szCs w:val="24"/>
            <w:shd w:val="clear" w:color="auto" w:fill="FFFDF8"/>
          </w:rPr>
          <w:delText xml:space="preserve">., </w:delText>
        </w:r>
      </w:del>
    </w:p>
    <w:p w:rsidR="00A57E24" w:rsidRPr="009461B3" w:rsidRDefault="00A57E24" w:rsidP="00A57E24">
      <w:pPr>
        <w:bidi w:val="0"/>
        <w:spacing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9461B3">
        <w:rPr>
          <w:rFonts w:asciiTheme="majorBidi" w:eastAsia="Calibri" w:hAnsiTheme="majorBidi" w:cstheme="majorBidi"/>
          <w:sz w:val="24"/>
          <w:szCs w:val="24"/>
        </w:rPr>
        <w:t xml:space="preserve">Nutrition Nurse,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Beilinson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Hospital, Rabin Medical Center, </w:t>
      </w:r>
      <w:proofErr w:type="spellStart"/>
      <w:r w:rsidRPr="009461B3">
        <w:rPr>
          <w:rFonts w:asciiTheme="majorBidi" w:eastAsia="Calibri" w:hAnsiTheme="majorBidi" w:cstheme="majorBidi"/>
          <w:sz w:val="24"/>
          <w:szCs w:val="24"/>
        </w:rPr>
        <w:t>Clalit</w:t>
      </w:r>
      <w:proofErr w:type="spellEnd"/>
      <w:r w:rsidRPr="009461B3">
        <w:rPr>
          <w:rFonts w:asciiTheme="majorBidi" w:eastAsia="Calibri" w:hAnsiTheme="majorBidi" w:cstheme="majorBidi"/>
          <w:sz w:val="24"/>
          <w:szCs w:val="24"/>
        </w:rPr>
        <w:t xml:space="preserve"> Health Services, Israel</w:t>
      </w:r>
      <w:del w:id="26" w:author="Author" w:date="2019-09-20T09:42:00Z">
        <w:r w:rsidRPr="009461B3" w:rsidDel="00D17890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</w:p>
    <w:p w:rsidR="00A57E24" w:rsidRPr="009461B3" w:rsidRDefault="00A57E24" w:rsidP="00A57E24">
      <w:pPr>
        <w:bidi w:val="0"/>
        <w:spacing w:before="120" w:after="120" w:line="276" w:lineRule="auto"/>
        <w:rPr>
          <w:rFonts w:asciiTheme="majorBidi" w:eastAsia="Times New Roman" w:hAnsiTheme="majorBidi" w:cstheme="majorBidi"/>
          <w:sz w:val="24"/>
          <w:szCs w:val="24"/>
        </w:rPr>
      </w:pPr>
      <w:commentRangeStart w:id="27"/>
      <w:r w:rsidRPr="009461B3">
        <w:rPr>
          <w:rFonts w:asciiTheme="majorBidi" w:eastAsia="Times New Roman" w:hAnsiTheme="majorBidi" w:cstheme="majorBidi"/>
          <w:sz w:val="24"/>
          <w:szCs w:val="24"/>
        </w:rPr>
        <w:t xml:space="preserve">Email: </w:t>
      </w:r>
      <w:hyperlink r:id="rId6" w:history="1">
        <w:r w:rsidRPr="009461B3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</w:rPr>
          <w:t>theillamiriam@gmail.com</w:t>
        </w:r>
      </w:hyperlink>
      <w:commentRangeEnd w:id="27"/>
      <w:r w:rsidR="00D17890">
        <w:rPr>
          <w:rStyle w:val="CommentReference"/>
        </w:rPr>
        <w:commentReference w:id="27"/>
      </w:r>
    </w:p>
    <w:p w:rsidR="00D17890" w:rsidRDefault="00D17890" w:rsidP="00A57E24">
      <w:pPr>
        <w:bidi w:val="0"/>
        <w:spacing w:line="360" w:lineRule="auto"/>
        <w:jc w:val="both"/>
        <w:rPr>
          <w:ins w:id="28" w:author="Author" w:date="2019-09-20T09:42:00Z"/>
          <w:rFonts w:asciiTheme="majorBidi" w:hAnsiTheme="majorBidi" w:cstheme="majorBidi"/>
          <w:sz w:val="24"/>
          <w:szCs w:val="24"/>
        </w:rPr>
      </w:pPr>
    </w:p>
    <w:p w:rsidR="00A57E24" w:rsidRPr="009461B3" w:rsidRDefault="00A57E24" w:rsidP="00D1789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61B3">
        <w:rPr>
          <w:rFonts w:asciiTheme="majorBidi" w:hAnsiTheme="majorBidi" w:cstheme="majorBidi"/>
          <w:sz w:val="24"/>
          <w:szCs w:val="24"/>
        </w:rPr>
        <w:t>The author</w:t>
      </w:r>
      <w:r>
        <w:rPr>
          <w:rFonts w:asciiTheme="majorBidi" w:hAnsiTheme="majorBidi" w:cstheme="majorBidi"/>
          <w:sz w:val="24"/>
          <w:szCs w:val="24"/>
        </w:rPr>
        <w:t>s</w:t>
      </w:r>
      <w:r w:rsidRPr="009461B3">
        <w:rPr>
          <w:rFonts w:asciiTheme="majorBidi" w:hAnsiTheme="majorBidi" w:cstheme="majorBidi"/>
          <w:sz w:val="24"/>
          <w:szCs w:val="24"/>
        </w:rPr>
        <w:t xml:space="preserve"> declare that there is no personal or financial conflict of interest.</w:t>
      </w:r>
    </w:p>
    <w:p w:rsidR="00A57E24" w:rsidRPr="00E87307" w:rsidRDefault="00A57E24" w:rsidP="00A57E24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E87307">
        <w:rPr>
          <w:rFonts w:asciiTheme="majorBidi" w:eastAsia="Times New Roman" w:hAnsiTheme="majorBidi" w:cstheme="majorBidi"/>
          <w:sz w:val="24"/>
          <w:szCs w:val="24"/>
        </w:rPr>
        <w:t>Key words:</w:t>
      </w:r>
      <w:r w:rsidRPr="00E873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Intensive care unit nurses, Hypophosphatemia, </w:t>
      </w:r>
      <w:commentRangeStart w:id="29"/>
      <w:r>
        <w:rPr>
          <w:rFonts w:asciiTheme="majorBidi" w:hAnsiTheme="majorBidi" w:cstheme="majorBidi"/>
          <w:sz w:val="24"/>
          <w:szCs w:val="24"/>
        </w:rPr>
        <w:t xml:space="preserve">Refeeding </w:t>
      </w:r>
      <w:del w:id="30" w:author="Author" w:date="2019-09-20T09:50:00Z">
        <w:r w:rsidDel="008B67B4">
          <w:rPr>
            <w:rFonts w:asciiTheme="majorBidi" w:hAnsiTheme="majorBidi" w:cstheme="majorBidi"/>
            <w:sz w:val="24"/>
            <w:szCs w:val="24"/>
          </w:rPr>
          <w:delText>Syndrome</w:delText>
        </w:r>
      </w:del>
      <w:ins w:id="31" w:author="Author" w:date="2019-09-20T09:50:00Z">
        <w:r w:rsidR="008B67B4">
          <w:rPr>
            <w:rFonts w:asciiTheme="majorBidi" w:hAnsiTheme="majorBidi" w:cstheme="majorBidi"/>
            <w:sz w:val="24"/>
            <w:szCs w:val="24"/>
          </w:rPr>
          <w:t>s</w:t>
        </w:r>
        <w:r w:rsidR="008B67B4">
          <w:rPr>
            <w:rFonts w:asciiTheme="majorBidi" w:hAnsiTheme="majorBidi" w:cstheme="majorBidi"/>
            <w:sz w:val="24"/>
            <w:szCs w:val="24"/>
          </w:rPr>
          <w:t>yndrome</w:t>
        </w:r>
      </w:ins>
      <w:r>
        <w:rPr>
          <w:rFonts w:asciiTheme="majorBidi" w:hAnsiTheme="majorBidi" w:cstheme="majorBidi"/>
          <w:sz w:val="24"/>
          <w:szCs w:val="24"/>
        </w:rPr>
        <w:t>, and complication</w:t>
      </w:r>
      <w:commentRangeEnd w:id="29"/>
      <w:r w:rsidR="008B67B4">
        <w:rPr>
          <w:rStyle w:val="CommentReference"/>
        </w:rPr>
        <w:commentReference w:id="29"/>
      </w:r>
      <w:del w:id="32" w:author="Author" w:date="2019-09-20T09:50:00Z">
        <w:r w:rsidDel="008B67B4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57E24" w:rsidRDefault="00A57E24" w:rsidP="00A57E24">
      <w:pPr>
        <w:bidi w:val="0"/>
      </w:pPr>
    </w:p>
    <w:p w:rsidR="006D463A" w:rsidRPr="00A57E24" w:rsidRDefault="006D463A">
      <w:bookmarkStart w:id="33" w:name="_GoBack"/>
      <w:bookmarkEnd w:id="33"/>
    </w:p>
    <w:sectPr w:rsidR="006D463A" w:rsidRPr="00A57E24" w:rsidSect="00E32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date="2019-09-20T09:47:00Z" w:initials="A">
    <w:p w:rsidR="00D17890" w:rsidRDefault="00D17890" w:rsidP="00D17890">
      <w:r>
        <w:rPr>
          <w:rStyle w:val="CommentReference"/>
        </w:rPr>
        <w:annotationRef/>
      </w:r>
      <w:r>
        <w:t xml:space="preserve">Author guidelines for </w:t>
      </w:r>
      <w:r>
        <w:rPr>
          <w:i/>
        </w:rPr>
        <w:t xml:space="preserve">AJCC </w:t>
      </w:r>
      <w:r>
        <w:t xml:space="preserve">request full first and last names and e-mail addresses for all authors (see </w:t>
      </w:r>
      <w:hyperlink r:id="rId1" w:history="1">
        <w:r>
          <w:rPr>
            <w:rStyle w:val="Hyperlink"/>
          </w:rPr>
          <w:t>http://ajcc.aacnjournals.org/site/misc/ifora.xhtml</w:t>
        </w:r>
      </w:hyperlink>
      <w:r>
        <w:t>).</w:t>
      </w:r>
    </w:p>
    <w:p w:rsidR="00D17890" w:rsidRPr="00D17890" w:rsidRDefault="00D17890">
      <w:pPr>
        <w:pStyle w:val="CommentText"/>
      </w:pPr>
    </w:p>
  </w:comment>
  <w:comment w:id="27" w:author="Author" w:date="2019-09-20T09:43:00Z" w:initials="A">
    <w:p w:rsidR="00D17890" w:rsidRDefault="00D17890" w:rsidP="00D17890">
      <w:r>
        <w:rPr>
          <w:rStyle w:val="CommentReference"/>
        </w:rPr>
        <w:annotationRef/>
      </w:r>
      <w:r>
        <w:t xml:space="preserve">Author guidelines for </w:t>
      </w:r>
      <w:r>
        <w:rPr>
          <w:i/>
        </w:rPr>
        <w:t xml:space="preserve">AJCC </w:t>
      </w:r>
      <w:r>
        <w:t xml:space="preserve">also request the telephone and fax numbers for the corresponding author (see </w:t>
      </w:r>
      <w:hyperlink r:id="rId2" w:history="1">
        <w:r>
          <w:rPr>
            <w:rStyle w:val="Hyperlink"/>
          </w:rPr>
          <w:t>http://ajcc.aacnjournals.org/site/misc/ifora.xhtml</w:t>
        </w:r>
      </w:hyperlink>
      <w:r>
        <w:t>).</w:t>
      </w:r>
    </w:p>
    <w:p w:rsidR="00D17890" w:rsidRPr="00D17890" w:rsidRDefault="00D17890">
      <w:pPr>
        <w:pStyle w:val="CommentText"/>
      </w:pPr>
    </w:p>
  </w:comment>
  <w:comment w:id="29" w:author="Author" w:date="2019-09-23T12:11:00Z" w:initials="A">
    <w:p w:rsidR="0044773D" w:rsidRDefault="008B67B4" w:rsidP="0044773D">
      <w:r>
        <w:rPr>
          <w:rStyle w:val="CommentReference"/>
        </w:rPr>
        <w:annotationRef/>
      </w:r>
      <w:r w:rsidR="0044773D">
        <w:t>If these are two separate terms (refe</w:t>
      </w:r>
      <w:r w:rsidR="0044773D">
        <w:t>eding syndrome AND complication</w:t>
      </w:r>
      <w:r w:rsidR="0044773D">
        <w:t xml:space="preserve">), they need a comma between them, but no </w:t>
      </w:r>
      <w:r w:rsidR="0044773D">
        <w:rPr>
          <w:i/>
        </w:rPr>
        <w:t>and</w:t>
      </w:r>
      <w:r w:rsidR="0044773D">
        <w:t xml:space="preserve">: </w:t>
      </w:r>
    </w:p>
    <w:p w:rsidR="0044773D" w:rsidRDefault="0044773D" w:rsidP="0044773D"/>
    <w:p w:rsidR="0044773D" w:rsidRPr="0044773D" w:rsidRDefault="0044773D" w:rsidP="0044773D">
      <w:pPr>
        <w:rPr>
          <w:b/>
        </w:rPr>
      </w:pPr>
      <w:r w:rsidRPr="0044773D">
        <w:rPr>
          <w:b/>
        </w:rPr>
        <w:t>Refeeding syndrome, Complication</w:t>
      </w:r>
    </w:p>
    <w:p w:rsidR="0044773D" w:rsidRDefault="0044773D" w:rsidP="0044773D"/>
    <w:p w:rsidR="0044773D" w:rsidRDefault="0044773D" w:rsidP="0044773D">
      <w:r>
        <w:t>If this is just one term, it should appear as</w:t>
      </w:r>
    </w:p>
    <w:p w:rsidR="0044773D" w:rsidRDefault="0044773D" w:rsidP="0044773D"/>
    <w:p w:rsidR="0044773D" w:rsidRPr="0044773D" w:rsidRDefault="0044773D" w:rsidP="0044773D">
      <w:pPr>
        <w:rPr>
          <w:b/>
        </w:rPr>
      </w:pPr>
      <w:r w:rsidRPr="0044773D">
        <w:rPr>
          <w:b/>
        </w:rPr>
        <w:t>Refeeding syndrome and complication</w:t>
      </w:r>
    </w:p>
    <w:p w:rsidR="008B67B4" w:rsidRDefault="008B67B4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24"/>
    <w:rsid w:val="00054299"/>
    <w:rsid w:val="003A0CB4"/>
    <w:rsid w:val="0044773D"/>
    <w:rsid w:val="004E6A94"/>
    <w:rsid w:val="00531E33"/>
    <w:rsid w:val="006D463A"/>
    <w:rsid w:val="00760860"/>
    <w:rsid w:val="008B67B4"/>
    <w:rsid w:val="00A57E24"/>
    <w:rsid w:val="00B92C7A"/>
    <w:rsid w:val="00D12D81"/>
    <w:rsid w:val="00D17890"/>
    <w:rsid w:val="00E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2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31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E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1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8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2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31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E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1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7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8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ajcc.aacnjournals.org/site/misc/ifora.xhtml" TargetMode="External"/><Relationship Id="rId1" Type="http://schemas.openxmlformats.org/officeDocument/2006/relationships/hyperlink" Target="http://ajcc.aacnjournals.org/site/misc/ifora.x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eillamiriam@gmail.com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4</cp:revision>
  <dcterms:created xsi:type="dcterms:W3CDTF">2019-09-19T23:36:00Z</dcterms:created>
  <dcterms:modified xsi:type="dcterms:W3CDTF">2019-09-23T19:11:00Z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783096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