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4D459" w14:textId="77777777" w:rsidR="0022072F" w:rsidRPr="005F23CC" w:rsidRDefault="0022072F" w:rsidP="007C1A81">
      <w:pPr>
        <w:spacing w:before="240" w:line="360" w:lineRule="auto"/>
        <w:jc w:val="center"/>
        <w:outlineLvl w:val="1"/>
        <w:rPr>
          <w:rFonts w:asciiTheme="minorBidi" w:hAnsiTheme="minorBidi"/>
          <w:b/>
          <w:bCs/>
          <w:color w:val="333333"/>
          <w:shd w:val="clear" w:color="auto" w:fill="FFFFFF"/>
        </w:rPr>
      </w:pPr>
      <w:bookmarkStart w:id="0" w:name="_GoBack"/>
      <w:bookmarkEnd w:id="0"/>
      <w:r w:rsidRPr="005F23CC">
        <w:rPr>
          <w:rFonts w:asciiTheme="minorBidi" w:hAnsiTheme="minorBidi"/>
          <w:b/>
          <w:bCs/>
          <w:color w:val="333333"/>
          <w:shd w:val="clear" w:color="auto" w:fill="FFFFFF"/>
        </w:rPr>
        <w:t>The "Sick immigrant" and "Healthy immigrant" phenomenon</w:t>
      </w:r>
    </w:p>
    <w:p w14:paraId="7F466F1C" w14:textId="4C218F57" w:rsidR="0022072F" w:rsidRPr="005F23CC" w:rsidRDefault="0022072F" w:rsidP="007C1A81">
      <w:pPr>
        <w:spacing w:before="240" w:line="360" w:lineRule="auto"/>
        <w:jc w:val="center"/>
        <w:outlineLvl w:val="1"/>
        <w:rPr>
          <w:rFonts w:asciiTheme="minorBidi" w:eastAsia="Calibri" w:hAnsiTheme="minorBidi"/>
          <w:b/>
          <w:bCs/>
          <w:color w:val="000000"/>
        </w:rPr>
      </w:pPr>
      <w:r w:rsidRPr="005F23CC">
        <w:rPr>
          <w:rFonts w:asciiTheme="minorBidi" w:hAnsiTheme="minorBidi"/>
          <w:b/>
          <w:bCs/>
          <w:color w:val="333333"/>
          <w:shd w:val="clear" w:color="auto" w:fill="FFFFFF"/>
        </w:rPr>
        <w:t xml:space="preserve"> among Jews migrating from the USSR to Israel</w:t>
      </w:r>
    </w:p>
    <w:p w14:paraId="7C3D9654" w14:textId="52115A9F" w:rsidR="00C87A98" w:rsidRPr="005F23CC" w:rsidRDefault="00C87A98" w:rsidP="007C1A81">
      <w:pPr>
        <w:spacing w:before="240" w:line="360" w:lineRule="auto"/>
        <w:jc w:val="center"/>
        <w:outlineLvl w:val="1"/>
        <w:rPr>
          <w:rFonts w:asciiTheme="minorBidi" w:eastAsia="Calibri" w:hAnsiTheme="minorBidi"/>
          <w:color w:val="000000"/>
        </w:rPr>
      </w:pPr>
      <w:r w:rsidRPr="005F23CC">
        <w:rPr>
          <w:rFonts w:asciiTheme="minorBidi" w:eastAsia="Calibri" w:hAnsiTheme="minorBidi"/>
          <w:color w:val="000000"/>
        </w:rPr>
        <w:t>Ronit Pinchas-Mizrachi</w:t>
      </w:r>
      <w:r w:rsidRPr="005F23CC">
        <w:rPr>
          <w:rFonts w:asciiTheme="minorBidi" w:eastAsia="Calibri" w:hAnsiTheme="minorBidi"/>
          <w:color w:val="000000"/>
          <w:vertAlign w:val="superscript"/>
        </w:rPr>
        <w:t>1</w:t>
      </w:r>
      <w:r w:rsidRPr="005F23CC">
        <w:rPr>
          <w:rFonts w:asciiTheme="minorBidi" w:eastAsia="Calibri" w:hAnsiTheme="minorBidi"/>
          <w:color w:val="000000"/>
        </w:rPr>
        <w:t xml:space="preserve">, </w:t>
      </w:r>
      <w:r w:rsidR="0022072F" w:rsidRPr="005F23CC">
        <w:rPr>
          <w:rFonts w:asciiTheme="minorBidi" w:hAnsiTheme="minorBidi"/>
          <w:color w:val="000000"/>
          <w:shd w:val="clear" w:color="auto" w:fill="FFFFFF"/>
        </w:rPr>
        <w:t>Yaakov Naparstek</w:t>
      </w:r>
      <w:r w:rsidR="0022072F" w:rsidRPr="005F23CC">
        <w:rPr>
          <w:rFonts w:asciiTheme="minorBidi" w:eastAsia="Calibri" w:hAnsiTheme="minorBidi"/>
          <w:color w:val="000000"/>
          <w:vertAlign w:val="superscript"/>
        </w:rPr>
        <w:t>1</w:t>
      </w:r>
      <w:r w:rsidR="0022072F" w:rsidRPr="005F23CC">
        <w:rPr>
          <w:rFonts w:asciiTheme="minorBidi" w:hAnsiTheme="minorBidi"/>
          <w:color w:val="000000"/>
          <w:shd w:val="clear" w:color="auto" w:fill="FFFFFF"/>
        </w:rPr>
        <w:t xml:space="preserve">, </w:t>
      </w:r>
      <w:r w:rsidR="0022072F" w:rsidRPr="005F23CC">
        <w:rPr>
          <w:rFonts w:asciiTheme="minorBidi" w:hAnsiTheme="minorBidi"/>
          <w:color w:val="333333"/>
          <w:shd w:val="clear" w:color="auto" w:fill="FCFCFC"/>
        </w:rPr>
        <w:t>Ronit Nirel</w:t>
      </w:r>
      <w:r w:rsidRPr="005F23CC">
        <w:rPr>
          <w:rFonts w:asciiTheme="minorBidi" w:eastAsia="Calibri" w:hAnsiTheme="minorBidi"/>
          <w:color w:val="000000"/>
          <w:vertAlign w:val="superscript"/>
        </w:rPr>
        <w:t>2</w:t>
      </w:r>
      <w:r w:rsidRPr="005F23CC">
        <w:rPr>
          <w:rFonts w:asciiTheme="minorBidi" w:eastAsia="Calibri" w:hAnsiTheme="minorBidi"/>
          <w:color w:val="000000"/>
        </w:rPr>
        <w:t xml:space="preserve">, </w:t>
      </w:r>
      <w:r w:rsidR="0022072F" w:rsidRPr="005F23CC">
        <w:rPr>
          <w:rFonts w:asciiTheme="minorBidi" w:eastAsia="Calibri" w:hAnsiTheme="minorBidi"/>
          <w:color w:val="000000"/>
        </w:rPr>
        <w:t>Ehud Kukia</w:t>
      </w:r>
      <w:r w:rsidR="0022072F" w:rsidRPr="005F23CC">
        <w:rPr>
          <w:rFonts w:asciiTheme="minorBidi" w:eastAsia="Calibri" w:hAnsiTheme="minorBidi"/>
          <w:color w:val="000000"/>
          <w:vertAlign w:val="superscript"/>
        </w:rPr>
        <w:t>1</w:t>
      </w:r>
    </w:p>
    <w:p w14:paraId="6976FCF2" w14:textId="2BD366C0" w:rsidR="0022072F" w:rsidRPr="005F23CC" w:rsidRDefault="00C87A98" w:rsidP="001451A6">
      <w:pPr>
        <w:spacing w:before="240" w:line="360" w:lineRule="auto"/>
        <w:outlineLvl w:val="1"/>
        <w:rPr>
          <w:rFonts w:asciiTheme="minorBidi" w:eastAsia="Calibri" w:hAnsiTheme="minorBidi"/>
          <w:color w:val="000000"/>
        </w:rPr>
      </w:pPr>
      <w:r w:rsidRPr="005F23CC">
        <w:rPr>
          <w:rFonts w:asciiTheme="minorBidi" w:eastAsia="Calibri" w:hAnsiTheme="minorBidi"/>
          <w:color w:val="000000"/>
          <w:vertAlign w:val="superscript"/>
        </w:rPr>
        <w:t>1</w:t>
      </w:r>
      <w:del w:id="1" w:author="Carly" w:date="2019-12-03T15:01:00Z">
        <w:r w:rsidRPr="005F23CC" w:rsidDel="001451A6">
          <w:rPr>
            <w:rFonts w:asciiTheme="minorBidi" w:eastAsia="Calibri" w:hAnsiTheme="minorBidi"/>
            <w:color w:val="000000"/>
          </w:rPr>
          <w:delText xml:space="preserve">Ramat-Gan </w:delText>
        </w:r>
        <w:r w:rsidR="0022072F" w:rsidRPr="005F23CC" w:rsidDel="001451A6">
          <w:rPr>
            <w:rFonts w:asciiTheme="minorBidi" w:eastAsia="Calibri" w:hAnsiTheme="minorBidi"/>
            <w:color w:val="000000"/>
          </w:rPr>
          <w:delText xml:space="preserve">Academic </w:delText>
        </w:r>
        <w:r w:rsidRPr="005F23CC" w:rsidDel="001451A6">
          <w:rPr>
            <w:rFonts w:asciiTheme="minorBidi" w:eastAsia="Calibri" w:hAnsiTheme="minorBidi"/>
            <w:color w:val="000000"/>
          </w:rPr>
          <w:delText xml:space="preserve">College </w:delText>
        </w:r>
      </w:del>
      <w:ins w:id="2" w:author="Carly" w:date="2019-12-03T15:01:00Z">
        <w:r w:rsidR="001451A6">
          <w:rPr>
            <w:rFonts w:asciiTheme="minorBidi" w:eastAsia="Calibri" w:hAnsiTheme="minorBidi"/>
            <w:color w:val="000000"/>
          </w:rPr>
          <w:t>The Israel Academic College</w:t>
        </w:r>
      </w:ins>
      <w:ins w:id="3" w:author="Carly" w:date="2019-12-03T15:02:00Z">
        <w:r w:rsidR="001451A6">
          <w:rPr>
            <w:rFonts w:asciiTheme="minorBidi" w:eastAsia="Calibri" w:hAnsiTheme="minorBidi"/>
            <w:color w:val="000000"/>
          </w:rPr>
          <w:t xml:space="preserve"> in Ramat </w:t>
        </w:r>
        <w:proofErr w:type="spellStart"/>
        <w:r w:rsidR="001451A6">
          <w:rPr>
            <w:rFonts w:asciiTheme="minorBidi" w:eastAsia="Calibri" w:hAnsiTheme="minorBidi"/>
            <w:color w:val="000000"/>
          </w:rPr>
          <w:t>Gan</w:t>
        </w:r>
      </w:ins>
      <w:proofErr w:type="spellEnd"/>
      <w:ins w:id="4" w:author="Carly" w:date="2019-12-03T15:00:00Z">
        <w:r w:rsidR="001451A6">
          <w:rPr>
            <w:rFonts w:asciiTheme="minorBidi" w:eastAsia="Calibri" w:hAnsiTheme="minorBidi"/>
            <w:color w:val="000000"/>
          </w:rPr>
          <w:t xml:space="preserve">, </w:t>
        </w:r>
      </w:ins>
      <w:ins w:id="5" w:author="Carly" w:date="2019-12-03T15:02:00Z">
        <w:r w:rsidR="001451A6">
          <w:rPr>
            <w:rFonts w:asciiTheme="minorBidi" w:eastAsia="Calibri" w:hAnsiTheme="minorBidi"/>
            <w:color w:val="000000"/>
          </w:rPr>
          <w:t xml:space="preserve">Ramat </w:t>
        </w:r>
        <w:proofErr w:type="spellStart"/>
        <w:r w:rsidR="001451A6">
          <w:rPr>
            <w:rFonts w:asciiTheme="minorBidi" w:eastAsia="Calibri" w:hAnsiTheme="minorBidi"/>
            <w:color w:val="000000"/>
          </w:rPr>
          <w:t>Gan</w:t>
        </w:r>
        <w:proofErr w:type="spellEnd"/>
        <w:r w:rsidR="001451A6">
          <w:rPr>
            <w:rFonts w:asciiTheme="minorBidi" w:eastAsia="Calibri" w:hAnsiTheme="minorBidi"/>
            <w:color w:val="000000"/>
          </w:rPr>
          <w:t xml:space="preserve">, </w:t>
        </w:r>
      </w:ins>
      <w:r w:rsidRPr="005F23CC">
        <w:rPr>
          <w:rFonts w:asciiTheme="minorBidi" w:eastAsia="Calibri" w:hAnsiTheme="minorBidi"/>
          <w:color w:val="000000"/>
        </w:rPr>
        <w:t xml:space="preserve">Israel </w:t>
      </w:r>
    </w:p>
    <w:p w14:paraId="2B3E6648" w14:textId="227479F2" w:rsidR="00C87A98" w:rsidRPr="005F23CC" w:rsidRDefault="00C87A98" w:rsidP="007C1A81">
      <w:pPr>
        <w:spacing w:before="240" w:line="360" w:lineRule="auto"/>
        <w:outlineLvl w:val="1"/>
        <w:rPr>
          <w:rFonts w:asciiTheme="minorBidi" w:eastAsia="Calibri" w:hAnsiTheme="minorBidi"/>
          <w:color w:val="1C1D1E"/>
          <w:shd w:val="clear" w:color="auto" w:fill="FFFFFF"/>
        </w:rPr>
      </w:pPr>
      <w:r w:rsidRPr="005F23CC">
        <w:rPr>
          <w:rFonts w:asciiTheme="minorBidi" w:eastAsia="Calibri" w:hAnsiTheme="minorBidi"/>
          <w:color w:val="000000"/>
          <w:vertAlign w:val="superscript"/>
        </w:rPr>
        <w:t>2</w:t>
      </w:r>
      <w:r w:rsidR="0022072F" w:rsidRPr="005F23CC">
        <w:rPr>
          <w:rFonts w:asciiTheme="minorBidi" w:hAnsiTheme="minorBidi"/>
          <w:color w:val="333333"/>
          <w:shd w:val="clear" w:color="auto" w:fill="FCFCFC"/>
        </w:rPr>
        <w:t xml:space="preserve"> The Hebrew University of Jerusalem (Department of Statistics and Data Science), Jerusalem, Israel</w:t>
      </w:r>
      <w:r w:rsidRPr="005F23CC">
        <w:rPr>
          <w:rFonts w:asciiTheme="minorBidi" w:eastAsia="Calibri" w:hAnsiTheme="minorBidi"/>
          <w:color w:val="000000"/>
        </w:rPr>
        <w:t xml:space="preserve"> </w:t>
      </w:r>
    </w:p>
    <w:p w14:paraId="13E6B020" w14:textId="0497495D" w:rsidR="00C87A98" w:rsidRPr="005F23CC" w:rsidRDefault="005F23CC" w:rsidP="007C1A81">
      <w:pPr>
        <w:spacing w:line="360" w:lineRule="auto"/>
        <w:rPr>
          <w:rFonts w:asciiTheme="minorBidi" w:eastAsia="Calibri" w:hAnsiTheme="minorBidi"/>
          <w:b/>
          <w:bCs/>
          <w:color w:val="1C1D1E"/>
          <w:shd w:val="clear" w:color="auto" w:fill="FFFFFF"/>
          <w:rtl/>
        </w:rPr>
      </w:pPr>
      <w:r w:rsidRPr="005F23CC">
        <w:rPr>
          <w:rFonts w:asciiTheme="minorBidi" w:eastAsia="Calibri" w:hAnsiTheme="minorBidi"/>
          <w:b/>
          <w:bCs/>
          <w:color w:val="1C1D1E"/>
          <w:shd w:val="clear" w:color="auto" w:fill="FFFFFF"/>
        </w:rPr>
        <w:t>Author details</w:t>
      </w:r>
    </w:p>
    <w:p w14:paraId="6F7C6233" w14:textId="1B61992C" w:rsidR="00F7151F" w:rsidRPr="005F23CC" w:rsidRDefault="00243D92" w:rsidP="001451A6">
      <w:pPr>
        <w:pStyle w:val="ListParagraph"/>
        <w:numPr>
          <w:ilvl w:val="0"/>
          <w:numId w:val="2"/>
        </w:numPr>
        <w:spacing w:before="240" w:after="0" w:line="360" w:lineRule="auto"/>
        <w:outlineLvl w:val="1"/>
        <w:rPr>
          <w:rFonts w:asciiTheme="minorBidi" w:eastAsia="Times New Roman" w:hAnsiTheme="minorBidi"/>
          <w:noProof/>
          <w:lang w:eastAsia="he-IL"/>
        </w:rPr>
      </w:pPr>
      <w:r w:rsidRPr="005F23CC">
        <w:rPr>
          <w:rFonts w:asciiTheme="minorBidi" w:eastAsia="Times New Roman" w:hAnsiTheme="minorBidi"/>
          <w:noProof/>
          <w:lang w:eastAsia="he-IL"/>
        </w:rPr>
        <w:t>Ronit Pinchas-Mizrachi</w:t>
      </w:r>
      <w:commentRangeStart w:id="6"/>
      <w:del w:id="7" w:author="Carly" w:date="2019-12-03T15:08:00Z">
        <w:r w:rsidRPr="005F23CC" w:rsidDel="001451A6">
          <w:rPr>
            <w:rFonts w:asciiTheme="minorBidi" w:eastAsia="Times New Roman" w:hAnsiTheme="minorBidi"/>
            <w:noProof/>
            <w:lang w:eastAsia="he-IL"/>
          </w:rPr>
          <w:delText>, MPH, PhD</w:delText>
        </w:r>
      </w:del>
      <w:commentRangeEnd w:id="6"/>
      <w:r w:rsidR="001451A6">
        <w:rPr>
          <w:rStyle w:val="CommentReference"/>
        </w:rPr>
        <w:commentReference w:id="6"/>
      </w:r>
      <w:r w:rsidR="0019270E" w:rsidRPr="005F23CC">
        <w:rPr>
          <w:rFonts w:asciiTheme="minorBidi" w:eastAsia="Times New Roman" w:hAnsiTheme="minorBidi"/>
          <w:noProof/>
          <w:lang w:eastAsia="he-IL"/>
        </w:rPr>
        <w:t xml:space="preserve"> (Corresponding author)*</w:t>
      </w:r>
    </w:p>
    <w:p w14:paraId="676C563E" w14:textId="27759DD8" w:rsidR="00705E9E" w:rsidRPr="005F23CC" w:rsidRDefault="00243D92" w:rsidP="005F23CC">
      <w:pPr>
        <w:spacing w:after="0" w:line="360" w:lineRule="auto"/>
        <w:ind w:left="709"/>
        <w:outlineLvl w:val="1"/>
        <w:rPr>
          <w:rFonts w:asciiTheme="minorBidi" w:eastAsia="Times New Roman" w:hAnsiTheme="minorBidi"/>
          <w:noProof/>
          <w:lang w:eastAsia="he-IL"/>
        </w:rPr>
      </w:pPr>
      <w:r w:rsidRPr="005F23CC">
        <w:rPr>
          <w:rFonts w:asciiTheme="minorBidi" w:eastAsia="Times New Roman" w:hAnsiTheme="minorBidi"/>
          <w:noProof/>
          <w:lang w:eastAsia="he-IL"/>
        </w:rPr>
        <w:t xml:space="preserve">Email: </w:t>
      </w:r>
      <w:hyperlink r:id="rId7" w:history="1">
        <w:r w:rsidRPr="005F23CC">
          <w:rPr>
            <w:rStyle w:val="Hyperlink"/>
            <w:rFonts w:asciiTheme="minorBidi" w:eastAsia="Times New Roman" w:hAnsiTheme="minorBidi"/>
            <w:noProof/>
            <w:color w:val="auto"/>
            <w:lang w:eastAsia="he-IL"/>
          </w:rPr>
          <w:t>pinchas.ronit@gmail.com</w:t>
        </w:r>
      </w:hyperlink>
    </w:p>
    <w:p w14:paraId="7477BFC6" w14:textId="00C839F6" w:rsidR="00AF1D47" w:rsidRPr="005F23CC" w:rsidRDefault="00AF1D47" w:rsidP="001451A6">
      <w:pPr>
        <w:autoSpaceDE w:val="0"/>
        <w:autoSpaceDN w:val="0"/>
        <w:adjustRightInd w:val="0"/>
        <w:spacing w:after="0" w:line="360" w:lineRule="auto"/>
        <w:ind w:left="709"/>
        <w:rPr>
          <w:rFonts w:asciiTheme="minorBidi" w:eastAsia="Times New Roman" w:hAnsiTheme="minorBidi"/>
        </w:rPr>
      </w:pPr>
      <w:del w:id="8" w:author="Carly" w:date="2019-12-03T15:02:00Z">
        <w:r w:rsidRPr="005F23CC" w:rsidDel="001451A6">
          <w:rPr>
            <w:rFonts w:asciiTheme="minorBidi" w:hAnsiTheme="minorBidi"/>
            <w:shd w:val="clear" w:color="auto" w:fill="FFFFFF"/>
          </w:rPr>
          <w:delText xml:space="preserve">Ramat-Gan </w:delText>
        </w:r>
      </w:del>
      <w:del w:id="9" w:author="Carly" w:date="2019-12-03T15:01:00Z">
        <w:r w:rsidRPr="005F23CC" w:rsidDel="001451A6">
          <w:rPr>
            <w:rFonts w:asciiTheme="minorBidi" w:hAnsiTheme="minorBidi"/>
            <w:shd w:val="clear" w:color="auto" w:fill="FFFFFF"/>
          </w:rPr>
          <w:delText>a</w:delText>
        </w:r>
      </w:del>
      <w:del w:id="10" w:author="Carly" w:date="2019-12-03T15:02:00Z">
        <w:r w:rsidRPr="005F23CC" w:rsidDel="001451A6">
          <w:rPr>
            <w:rFonts w:asciiTheme="minorBidi" w:hAnsiTheme="minorBidi"/>
            <w:shd w:val="clear" w:color="auto" w:fill="FFFFFF"/>
          </w:rPr>
          <w:delText>cademic College Israel</w:delText>
        </w:r>
      </w:del>
      <w:ins w:id="11" w:author="Carly" w:date="2019-12-03T15:03:00Z">
        <w:r w:rsidR="001451A6">
          <w:rPr>
            <w:rFonts w:asciiTheme="minorBidi" w:hAnsiTheme="minorBidi"/>
            <w:shd w:val="clear" w:color="auto" w:fill="FFFFFF"/>
          </w:rPr>
          <w:t xml:space="preserve">The </w:t>
        </w:r>
      </w:ins>
      <w:ins w:id="12" w:author="Carly" w:date="2019-12-03T15:02:00Z">
        <w:r w:rsidR="001451A6">
          <w:rPr>
            <w:rFonts w:asciiTheme="minorBidi" w:hAnsiTheme="minorBidi"/>
            <w:shd w:val="clear" w:color="auto" w:fill="FFFFFF"/>
          </w:rPr>
          <w:t xml:space="preserve">Israel Academic College in Ramat </w:t>
        </w:r>
        <w:proofErr w:type="spellStart"/>
        <w:r w:rsidR="001451A6">
          <w:rPr>
            <w:rFonts w:asciiTheme="minorBidi" w:hAnsiTheme="minorBidi"/>
            <w:shd w:val="clear" w:color="auto" w:fill="FFFFFF"/>
          </w:rPr>
          <w:t>Gan</w:t>
        </w:r>
      </w:ins>
      <w:proofErr w:type="spellEnd"/>
      <w:ins w:id="13" w:author="Carly" w:date="2019-12-03T15:11:00Z">
        <w:r w:rsidR="00962195">
          <w:rPr>
            <w:rFonts w:asciiTheme="minorBidi" w:hAnsiTheme="minorBidi"/>
            <w:shd w:val="clear" w:color="auto" w:fill="FFFFFF"/>
          </w:rPr>
          <w:t>,</w:t>
        </w:r>
      </w:ins>
    </w:p>
    <w:p w14:paraId="4B4EDFE9" w14:textId="14AECECA" w:rsidR="004502FD" w:rsidRPr="005F23CC" w:rsidRDefault="005F23CC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 xml:space="preserve">Ramat Gan, Israel </w:t>
      </w:r>
    </w:p>
    <w:p w14:paraId="3C88506D" w14:textId="69F667C8" w:rsidR="00F7151F" w:rsidRPr="005F23CC" w:rsidDel="001451A6" w:rsidRDefault="00F7151F" w:rsidP="005F23CC">
      <w:pPr>
        <w:autoSpaceDE w:val="0"/>
        <w:autoSpaceDN w:val="0"/>
        <w:adjustRightInd w:val="0"/>
        <w:spacing w:line="360" w:lineRule="auto"/>
        <w:ind w:left="709"/>
        <w:jc w:val="both"/>
        <w:rPr>
          <w:del w:id="14" w:author="Carly" w:date="2019-12-03T15:05:00Z"/>
          <w:rFonts w:asciiTheme="minorBidi" w:eastAsia="Times New Roman" w:hAnsiTheme="minorBidi"/>
        </w:rPr>
      </w:pPr>
      <w:commentRangeStart w:id="15"/>
      <w:del w:id="16" w:author="Carly" w:date="2019-12-03T15:05:00Z">
        <w:r w:rsidRPr="005F23CC" w:rsidDel="001451A6">
          <w:rPr>
            <w:rFonts w:asciiTheme="minorBidi" w:eastAsia="Times New Roman" w:hAnsiTheme="minorBidi"/>
          </w:rPr>
          <w:delText>Work telephone: +972-</w:delText>
        </w:r>
        <w:r w:rsidRPr="005F23CC" w:rsidDel="001451A6">
          <w:rPr>
            <w:rFonts w:asciiTheme="minorBidi" w:eastAsia="Times New Roman" w:hAnsiTheme="minorBidi"/>
            <w:rtl/>
          </w:rPr>
          <w:delText>55-6643836</w:delText>
        </w:r>
      </w:del>
      <w:commentRangeEnd w:id="15"/>
      <w:r w:rsidR="001451A6">
        <w:rPr>
          <w:rStyle w:val="CommentReference"/>
        </w:rPr>
        <w:commentReference w:id="15"/>
      </w:r>
    </w:p>
    <w:p w14:paraId="0D00BE32" w14:textId="3803CD97" w:rsidR="007C1A81" w:rsidRPr="005F23CC" w:rsidRDefault="007C1A81" w:rsidP="005F23C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Bidi" w:eastAsia="Times New Roman" w:hAnsiTheme="minorBidi"/>
        </w:rPr>
      </w:pPr>
      <w:r w:rsidRPr="007C1A81">
        <w:rPr>
          <w:rFonts w:asciiTheme="minorBidi" w:eastAsia="Times New Roman" w:hAnsiTheme="minorBidi"/>
          <w:color w:val="333333"/>
        </w:rPr>
        <w:t>ORCID</w:t>
      </w:r>
      <w:r w:rsidRPr="005F23CC">
        <w:rPr>
          <w:rFonts w:asciiTheme="minorBidi" w:hAnsiTheme="minorBidi"/>
          <w:color w:val="494A4C"/>
          <w:shd w:val="clear" w:color="auto" w:fill="FFFFFF"/>
        </w:rPr>
        <w:t xml:space="preserve"> 0000-0003-0397-9317</w:t>
      </w:r>
    </w:p>
    <w:p w14:paraId="0691C4B2" w14:textId="1B6CB146" w:rsidR="007C1A81" w:rsidRPr="005F23CC" w:rsidRDefault="007C1A81" w:rsidP="00145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 xml:space="preserve">Yaakov </w:t>
      </w:r>
      <w:proofErr w:type="spellStart"/>
      <w:r w:rsidRPr="005F23CC">
        <w:rPr>
          <w:rFonts w:asciiTheme="minorBidi" w:eastAsia="Times New Roman" w:hAnsiTheme="minorBidi"/>
        </w:rPr>
        <w:t>Naparstek</w:t>
      </w:r>
      <w:commentRangeStart w:id="17"/>
      <w:proofErr w:type="spellEnd"/>
      <w:del w:id="18" w:author="Carly" w:date="2019-12-03T15:08:00Z">
        <w:r w:rsidRPr="005F23CC" w:rsidDel="001451A6">
          <w:rPr>
            <w:rFonts w:asciiTheme="minorBidi" w:eastAsia="Times New Roman" w:hAnsiTheme="minorBidi"/>
          </w:rPr>
          <w:delText>, MD</w:delText>
        </w:r>
      </w:del>
    </w:p>
    <w:p w14:paraId="34F35DB6" w14:textId="0077EAA6" w:rsidR="007C1A81" w:rsidRPr="005F23CC" w:rsidRDefault="007C1A81" w:rsidP="005F23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Bidi" w:eastAsia="Times New Roman" w:hAnsiTheme="minorBidi"/>
        </w:rPr>
      </w:pPr>
      <w:del w:id="19" w:author="Carly" w:date="2019-12-03T15:08:00Z">
        <w:r w:rsidRPr="005F23CC" w:rsidDel="001451A6">
          <w:rPr>
            <w:rFonts w:asciiTheme="minorBidi" w:eastAsia="Times New Roman" w:hAnsiTheme="minorBidi"/>
          </w:rPr>
          <w:delText xml:space="preserve">Professor of Medicine </w:delText>
        </w:r>
      </w:del>
      <w:commentRangeEnd w:id="17"/>
      <w:r w:rsidR="001451A6">
        <w:rPr>
          <w:rStyle w:val="CommentReference"/>
        </w:rPr>
        <w:commentReference w:id="17"/>
      </w:r>
    </w:p>
    <w:p w14:paraId="62A2D7A2" w14:textId="47D7981D" w:rsidR="007C1A81" w:rsidRPr="005F23CC" w:rsidRDefault="007C1A81" w:rsidP="005F23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  <w:noProof/>
          <w:lang w:eastAsia="he-IL"/>
        </w:rPr>
        <w:t xml:space="preserve">Email: </w:t>
      </w:r>
      <w:r w:rsidRPr="005F23CC">
        <w:rPr>
          <w:rFonts w:asciiTheme="minorBidi" w:hAnsiTheme="minorBidi"/>
          <w:color w:val="222222"/>
          <w:shd w:val="clear" w:color="auto" w:fill="FFFFFF"/>
        </w:rPr>
        <w:t>yaakov.n@iac.ac.il</w:t>
      </w:r>
    </w:p>
    <w:p w14:paraId="1C375C84" w14:textId="1C6432AA" w:rsidR="007C1A81" w:rsidRPr="005F23CC" w:rsidRDefault="007C1A81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del w:id="20" w:author="Carly" w:date="2019-12-03T15:06:00Z">
        <w:r w:rsidRPr="005F23CC" w:rsidDel="001451A6">
          <w:rPr>
            <w:rFonts w:asciiTheme="minorBidi" w:hAnsiTheme="minorBidi"/>
            <w:shd w:val="clear" w:color="auto" w:fill="FFFFFF"/>
          </w:rPr>
          <w:delText>Ramat-Gan academic College Israel</w:delText>
        </w:r>
      </w:del>
      <w:ins w:id="21" w:author="Carly" w:date="2019-12-03T15:06:00Z">
        <w:r w:rsidR="001451A6">
          <w:rPr>
            <w:rFonts w:asciiTheme="minorBidi" w:hAnsiTheme="minorBidi"/>
            <w:shd w:val="clear" w:color="auto" w:fill="FFFFFF"/>
          </w:rPr>
          <w:t xml:space="preserve">The Israel Academic College in Ramat </w:t>
        </w:r>
        <w:proofErr w:type="spellStart"/>
        <w:r w:rsidR="001451A6">
          <w:rPr>
            <w:rFonts w:asciiTheme="minorBidi" w:hAnsiTheme="minorBidi"/>
            <w:shd w:val="clear" w:color="auto" w:fill="FFFFFF"/>
          </w:rPr>
          <w:t>Gan</w:t>
        </w:r>
      </w:ins>
      <w:proofErr w:type="spellEnd"/>
      <w:ins w:id="22" w:author="Carly" w:date="2019-12-03T15:11:00Z">
        <w:r w:rsidR="00962195">
          <w:rPr>
            <w:rFonts w:asciiTheme="minorBidi" w:hAnsiTheme="minorBidi"/>
            <w:shd w:val="clear" w:color="auto" w:fill="FFFFFF"/>
          </w:rPr>
          <w:t>,</w:t>
        </w:r>
      </w:ins>
    </w:p>
    <w:p w14:paraId="3D643008" w14:textId="0BF3D60D" w:rsidR="005F23CC" w:rsidRPr="005F23CC" w:rsidRDefault="005F23CC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 xml:space="preserve">Ramat </w:t>
      </w:r>
      <w:proofErr w:type="spellStart"/>
      <w:r w:rsidRPr="005F23CC">
        <w:rPr>
          <w:rFonts w:asciiTheme="minorBidi" w:eastAsia="Times New Roman" w:hAnsiTheme="minorBidi"/>
        </w:rPr>
        <w:t>Gan</w:t>
      </w:r>
      <w:proofErr w:type="spellEnd"/>
      <w:r w:rsidRPr="005F23CC">
        <w:rPr>
          <w:rFonts w:asciiTheme="minorBidi" w:eastAsia="Times New Roman" w:hAnsiTheme="minorBidi"/>
        </w:rPr>
        <w:t xml:space="preserve">, Israel </w:t>
      </w:r>
    </w:p>
    <w:p w14:paraId="24676A58" w14:textId="77777777" w:rsidR="005F23CC" w:rsidRPr="005F23CC" w:rsidRDefault="005F23CC" w:rsidP="005F23CC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</w:p>
    <w:p w14:paraId="56D522CF" w14:textId="2A62A7B2" w:rsidR="007C1A81" w:rsidRPr="005F23CC" w:rsidRDefault="007C1A81" w:rsidP="00145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Bidi" w:eastAsia="Times New Roman" w:hAnsiTheme="minorBidi"/>
        </w:rPr>
      </w:pPr>
      <w:proofErr w:type="spellStart"/>
      <w:r w:rsidRPr="005F23CC">
        <w:rPr>
          <w:rFonts w:asciiTheme="minorBidi" w:eastAsia="Times New Roman" w:hAnsiTheme="minorBidi"/>
          <w:color w:val="333333"/>
        </w:rPr>
        <w:t>Ronit</w:t>
      </w:r>
      <w:proofErr w:type="spellEnd"/>
      <w:r w:rsidRPr="005F23CC">
        <w:rPr>
          <w:rFonts w:asciiTheme="minorBidi" w:eastAsia="Times New Roman" w:hAnsiTheme="minorBidi"/>
          <w:color w:val="333333"/>
        </w:rPr>
        <w:t xml:space="preserve"> </w:t>
      </w:r>
      <w:proofErr w:type="spellStart"/>
      <w:r w:rsidRPr="005F23CC">
        <w:rPr>
          <w:rFonts w:asciiTheme="minorBidi" w:eastAsia="Times New Roman" w:hAnsiTheme="minorBidi"/>
          <w:color w:val="333333"/>
        </w:rPr>
        <w:t>Nirel</w:t>
      </w:r>
      <w:proofErr w:type="spellEnd"/>
      <w:r w:rsidRPr="005F23CC">
        <w:rPr>
          <w:rFonts w:asciiTheme="minorBidi" w:eastAsia="Times New Roman" w:hAnsiTheme="minorBidi"/>
          <w:color w:val="333333"/>
        </w:rPr>
        <w:t xml:space="preserve"> </w:t>
      </w:r>
      <w:commentRangeStart w:id="23"/>
      <w:del w:id="24" w:author="Carly" w:date="2019-12-03T15:09:00Z">
        <w:r w:rsidRPr="005F23CC" w:rsidDel="001451A6">
          <w:rPr>
            <w:rFonts w:asciiTheme="minorBidi" w:eastAsia="Times New Roman" w:hAnsiTheme="minorBidi"/>
            <w:color w:val="333333"/>
          </w:rPr>
          <w:delText>Prof.</w:delText>
        </w:r>
      </w:del>
      <w:commentRangeEnd w:id="23"/>
      <w:r w:rsidR="001451A6">
        <w:rPr>
          <w:rStyle w:val="CommentReference"/>
        </w:rPr>
        <w:commentReference w:id="23"/>
      </w:r>
    </w:p>
    <w:p w14:paraId="49A5446E" w14:textId="34A83F0F" w:rsidR="007C1A81" w:rsidRPr="007C1A81" w:rsidRDefault="007C1A81" w:rsidP="00962195">
      <w:pPr>
        <w:spacing w:before="100" w:beforeAutospacing="1" w:line="360" w:lineRule="auto"/>
        <w:ind w:left="851" w:right="225" w:hanging="142"/>
        <w:rPr>
          <w:rFonts w:asciiTheme="minorBidi" w:eastAsia="Times New Roman" w:hAnsiTheme="minorBidi"/>
          <w:color w:val="333333"/>
        </w:rPr>
      </w:pPr>
      <w:r w:rsidRPr="005F23CC">
        <w:rPr>
          <w:rFonts w:asciiTheme="minorBidi" w:eastAsia="Times New Roman" w:hAnsiTheme="minorBidi"/>
          <w:color w:val="333333"/>
        </w:rPr>
        <w:t xml:space="preserve">Email: </w:t>
      </w:r>
      <w:hyperlink r:id="rId8" w:history="1">
        <w:r w:rsidRPr="007C1A81">
          <w:rPr>
            <w:rStyle w:val="Hyperlink"/>
            <w:rFonts w:asciiTheme="minorBidi" w:eastAsia="Times New Roman" w:hAnsiTheme="minorBidi"/>
          </w:rPr>
          <w:t>nirelr@mail.huji.ac.il</w:t>
        </w:r>
      </w:hyperlink>
    </w:p>
    <w:p w14:paraId="643EFE1C" w14:textId="6F4E5012" w:rsidR="007C1A81" w:rsidRPr="007C1A81" w:rsidRDefault="007C1A81" w:rsidP="00962195">
      <w:pPr>
        <w:spacing w:before="100" w:beforeAutospacing="1" w:line="360" w:lineRule="auto"/>
        <w:ind w:left="709" w:right="225"/>
        <w:rPr>
          <w:rFonts w:asciiTheme="minorBidi" w:eastAsia="Times New Roman" w:hAnsiTheme="minorBidi"/>
          <w:color w:val="333333"/>
        </w:rPr>
      </w:pPr>
      <w:r w:rsidRPr="007C1A81">
        <w:rPr>
          <w:rFonts w:asciiTheme="minorBidi" w:eastAsia="Times New Roman" w:hAnsiTheme="minorBidi"/>
          <w:color w:val="333333"/>
        </w:rPr>
        <w:t>Hebrew University of Jerusalem</w:t>
      </w:r>
      <w:ins w:id="25" w:author="Carly" w:date="2019-12-03T15:09:00Z">
        <w:r w:rsidR="001451A6">
          <w:rPr>
            <w:rFonts w:asciiTheme="minorBidi" w:eastAsia="Times New Roman" w:hAnsiTheme="minorBidi"/>
            <w:color w:val="333333"/>
          </w:rPr>
          <w:t>,</w:t>
        </w:r>
      </w:ins>
      <w:r w:rsidRPr="007C1A81">
        <w:rPr>
          <w:rFonts w:asciiTheme="minorBidi" w:eastAsia="Times New Roman" w:hAnsiTheme="minorBidi"/>
          <w:color w:val="333333"/>
        </w:rPr>
        <w:t xml:space="preserve"> Department of Statistics and Data Science, Jerusalem, Israel</w:t>
      </w:r>
    </w:p>
    <w:p w14:paraId="5FA76351" w14:textId="77777777" w:rsidR="007C1A81" w:rsidRPr="007C1A81" w:rsidRDefault="007C1A81" w:rsidP="00962195">
      <w:pPr>
        <w:spacing w:before="100" w:beforeAutospacing="1" w:line="360" w:lineRule="auto"/>
        <w:ind w:left="851" w:right="225" w:hanging="142"/>
        <w:rPr>
          <w:rFonts w:asciiTheme="minorBidi" w:eastAsia="Times New Roman" w:hAnsiTheme="minorBidi"/>
          <w:color w:val="333333"/>
        </w:rPr>
      </w:pPr>
      <w:r w:rsidRPr="007C1A81">
        <w:rPr>
          <w:rFonts w:asciiTheme="minorBidi" w:eastAsia="Times New Roman" w:hAnsiTheme="minorBidi"/>
          <w:color w:val="333333"/>
        </w:rPr>
        <w:t>ORCID 0000 0003 1802 3510</w:t>
      </w:r>
    </w:p>
    <w:p w14:paraId="30798644" w14:textId="13E4467F" w:rsidR="007C1A81" w:rsidRPr="005F23CC" w:rsidRDefault="007C1A81" w:rsidP="00145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lastRenderedPageBreak/>
        <w:t xml:space="preserve">Ehud </w:t>
      </w:r>
      <w:proofErr w:type="spellStart"/>
      <w:r w:rsidRPr="005F23CC">
        <w:rPr>
          <w:rFonts w:asciiTheme="minorBidi" w:eastAsia="Times New Roman" w:hAnsiTheme="minorBidi"/>
        </w:rPr>
        <w:t>Kukia</w:t>
      </w:r>
      <w:commentRangeStart w:id="26"/>
      <w:proofErr w:type="spellEnd"/>
      <w:del w:id="27" w:author="Carly" w:date="2019-12-03T15:09:00Z">
        <w:r w:rsidRPr="005F23CC" w:rsidDel="001451A6">
          <w:rPr>
            <w:rFonts w:asciiTheme="minorBidi" w:eastAsia="Times New Roman" w:hAnsiTheme="minorBidi"/>
          </w:rPr>
          <w:delText>, MD</w:delText>
        </w:r>
      </w:del>
    </w:p>
    <w:p w14:paraId="4120AF7A" w14:textId="0C75B0C7" w:rsidR="007C1A81" w:rsidRPr="005F23CC" w:rsidDel="001451A6" w:rsidRDefault="007C1A81" w:rsidP="007C1A81">
      <w:pPr>
        <w:autoSpaceDE w:val="0"/>
        <w:autoSpaceDN w:val="0"/>
        <w:adjustRightInd w:val="0"/>
        <w:spacing w:line="360" w:lineRule="auto"/>
        <w:ind w:firstLine="709"/>
        <w:jc w:val="both"/>
        <w:rPr>
          <w:del w:id="28" w:author="Carly" w:date="2019-12-03T15:09:00Z"/>
          <w:rFonts w:asciiTheme="minorBidi" w:eastAsia="Times New Roman" w:hAnsiTheme="minorBidi"/>
        </w:rPr>
      </w:pPr>
      <w:del w:id="29" w:author="Carly" w:date="2019-12-03T15:09:00Z">
        <w:r w:rsidRPr="005F23CC" w:rsidDel="001451A6">
          <w:rPr>
            <w:rFonts w:asciiTheme="minorBidi" w:eastAsia="Times New Roman" w:hAnsiTheme="minorBidi"/>
          </w:rPr>
          <w:delText xml:space="preserve">Professor of Medicine </w:delText>
        </w:r>
      </w:del>
      <w:commentRangeEnd w:id="26"/>
      <w:r w:rsidR="001451A6">
        <w:rPr>
          <w:rStyle w:val="CommentReference"/>
          <w:rtl/>
        </w:rPr>
        <w:commentReference w:id="26"/>
      </w:r>
    </w:p>
    <w:p w14:paraId="1DF8ADD2" w14:textId="3893DFE9" w:rsidR="007C1A81" w:rsidRPr="005F23CC" w:rsidRDefault="007C1A81" w:rsidP="007C1A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  <w:noProof/>
          <w:lang w:eastAsia="he-IL"/>
        </w:rPr>
        <w:t xml:space="preserve">Email: </w:t>
      </w:r>
      <w:r w:rsidRPr="005F23CC">
        <w:rPr>
          <w:rFonts w:asciiTheme="minorBidi" w:hAnsiTheme="minorBidi"/>
          <w:color w:val="222222"/>
          <w:shd w:val="clear" w:color="auto" w:fill="FFFFFF"/>
        </w:rPr>
        <w:t>ehud.k@iac.ac.il</w:t>
      </w:r>
    </w:p>
    <w:p w14:paraId="6831043D" w14:textId="4AF86240" w:rsidR="007C1A81" w:rsidRPr="005F23CC" w:rsidRDefault="007C1A81" w:rsidP="007C1A81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del w:id="30" w:author="Carly" w:date="2019-12-03T15:10:00Z">
        <w:r w:rsidRPr="005F23CC" w:rsidDel="001451A6">
          <w:rPr>
            <w:rFonts w:asciiTheme="minorBidi" w:hAnsiTheme="minorBidi"/>
            <w:shd w:val="clear" w:color="auto" w:fill="FFFFFF"/>
          </w:rPr>
          <w:delText>Ramat-Gan academic College Israel</w:delText>
        </w:r>
      </w:del>
      <w:ins w:id="31" w:author="Carly" w:date="2019-12-03T15:10:00Z">
        <w:r w:rsidR="001451A6">
          <w:rPr>
            <w:rFonts w:asciiTheme="minorBidi" w:hAnsiTheme="minorBidi"/>
            <w:shd w:val="clear" w:color="auto" w:fill="FFFFFF"/>
          </w:rPr>
          <w:t xml:space="preserve">The Israel Academic College in Ramat </w:t>
        </w:r>
        <w:proofErr w:type="spellStart"/>
        <w:r w:rsidR="001451A6">
          <w:rPr>
            <w:rFonts w:asciiTheme="minorBidi" w:hAnsiTheme="minorBidi"/>
            <w:shd w:val="clear" w:color="auto" w:fill="FFFFFF"/>
          </w:rPr>
          <w:t>Gan</w:t>
        </w:r>
      </w:ins>
      <w:proofErr w:type="spellEnd"/>
      <w:ins w:id="32" w:author="Carly" w:date="2019-12-03T15:11:00Z">
        <w:r w:rsidR="00962195">
          <w:rPr>
            <w:rFonts w:asciiTheme="minorBidi" w:hAnsiTheme="minorBidi"/>
            <w:shd w:val="clear" w:color="auto" w:fill="FFFFFF"/>
          </w:rPr>
          <w:t>,</w:t>
        </w:r>
      </w:ins>
    </w:p>
    <w:p w14:paraId="6DFF8E08" w14:textId="42C16934" w:rsidR="007C1A81" w:rsidRPr="005F23CC" w:rsidRDefault="007C1A81" w:rsidP="007C1A81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eastAsia="Times New Roman" w:hAnsiTheme="minorBidi"/>
        </w:rPr>
      </w:pPr>
      <w:r w:rsidRPr="005F23CC">
        <w:rPr>
          <w:rFonts w:asciiTheme="minorBidi" w:eastAsia="Times New Roman" w:hAnsiTheme="minorBidi"/>
        </w:rPr>
        <w:t>R</w:t>
      </w:r>
      <w:r w:rsidR="005F23CC" w:rsidRPr="005F23CC">
        <w:rPr>
          <w:rFonts w:asciiTheme="minorBidi" w:eastAsia="Times New Roman" w:hAnsiTheme="minorBidi"/>
        </w:rPr>
        <w:t xml:space="preserve">amat Gan, Israel </w:t>
      </w:r>
    </w:p>
    <w:p w14:paraId="52625F47" w14:textId="5576FF30" w:rsidR="007C1A81" w:rsidRPr="005F23CC" w:rsidRDefault="007C1A81" w:rsidP="007C1A81">
      <w:p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</w:p>
    <w:p w14:paraId="5128BEC3" w14:textId="232B0F04" w:rsidR="005F23CC" w:rsidRPr="005F23CC" w:rsidRDefault="005F23CC" w:rsidP="007C1A81">
      <w:pPr>
        <w:autoSpaceDE w:val="0"/>
        <w:autoSpaceDN w:val="0"/>
        <w:adjustRightInd w:val="0"/>
        <w:spacing w:line="360" w:lineRule="auto"/>
        <w:jc w:val="both"/>
        <w:rPr>
          <w:rFonts w:asciiTheme="minorBidi" w:eastAsia="Times New Roman" w:hAnsiTheme="minorBidi"/>
        </w:rPr>
      </w:pPr>
    </w:p>
    <w:p w14:paraId="45EBCD91" w14:textId="21246119" w:rsidR="005F23CC" w:rsidRPr="005F23CC" w:rsidDel="00962195" w:rsidRDefault="005F23CC" w:rsidP="007C1A81">
      <w:pPr>
        <w:autoSpaceDE w:val="0"/>
        <w:autoSpaceDN w:val="0"/>
        <w:adjustRightInd w:val="0"/>
        <w:spacing w:line="360" w:lineRule="auto"/>
        <w:jc w:val="both"/>
        <w:rPr>
          <w:del w:id="33" w:author="Carly" w:date="2019-12-03T15:14:00Z"/>
          <w:rFonts w:asciiTheme="minorBidi" w:eastAsia="Times New Roman" w:hAnsiTheme="minorBidi"/>
          <w:b/>
          <w:bCs/>
          <w:rtl/>
        </w:rPr>
      </w:pPr>
      <w:commentRangeStart w:id="34"/>
      <w:del w:id="35" w:author="Carly" w:date="2019-12-03T15:14:00Z">
        <w:r w:rsidRPr="005F23CC" w:rsidDel="00962195">
          <w:rPr>
            <w:rFonts w:asciiTheme="minorBidi" w:eastAsia="Times New Roman" w:hAnsiTheme="minorBidi"/>
            <w:b/>
            <w:bCs/>
          </w:rPr>
          <w:delText>Source of research funding</w:delText>
        </w:r>
      </w:del>
    </w:p>
    <w:p w14:paraId="08B281EB" w14:textId="0BADCBBC" w:rsidR="00243D92" w:rsidRPr="005F23CC" w:rsidRDefault="005F23CC" w:rsidP="005F23CC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color w:val="1C1D1E"/>
          <w:shd w:val="clear" w:color="auto" w:fill="FFFFFF"/>
        </w:rPr>
      </w:pPr>
      <w:del w:id="36" w:author="Carly" w:date="2019-12-03T15:14:00Z">
        <w:r w:rsidRPr="005F23CC" w:rsidDel="00962195">
          <w:rPr>
            <w:rFonts w:asciiTheme="minorBidi" w:hAnsiTheme="minorBidi"/>
            <w:color w:val="1C1D1E"/>
            <w:shd w:val="clear" w:color="auto" w:fill="FFFFFF"/>
          </w:rPr>
          <w:delText>This study was funded by the Research Foundation of the Ramat Gan Academic College</w:delText>
        </w:r>
      </w:del>
      <w:commentRangeEnd w:id="34"/>
      <w:r w:rsidR="00962195">
        <w:rPr>
          <w:rStyle w:val="CommentReference"/>
        </w:rPr>
        <w:commentReference w:id="34"/>
      </w:r>
    </w:p>
    <w:sectPr w:rsidR="00243D92" w:rsidRPr="005F23CC" w:rsidSect="005F23CC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Carly" w:date="2019-12-03T15:09:00Z" w:initials="C">
    <w:p w14:paraId="0A3DF778" w14:textId="672AC82D" w:rsidR="001451A6" w:rsidRDefault="001451A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15" w:author="Carly" w:date="2019-12-03T15:06:00Z" w:initials="C">
    <w:p w14:paraId="4FE802EC" w14:textId="0CFD435D" w:rsidR="001451A6" w:rsidRDefault="001451A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17" w:author="Carly" w:date="2019-12-03T15:06:00Z" w:initials="C">
    <w:p w14:paraId="3F8940A8" w14:textId="5E9B33F8" w:rsidR="001451A6" w:rsidRDefault="001451A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23" w:author="Carly" w:date="2019-12-03T15:09:00Z" w:initials="C">
    <w:p w14:paraId="25C81362" w14:textId="2967018D" w:rsidR="001451A6" w:rsidRDefault="001451A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26" w:author="Carly" w:date="2019-12-03T15:10:00Z" w:initials="C">
    <w:p w14:paraId="1A0B7F36" w14:textId="3956E9FF" w:rsidR="001451A6" w:rsidRDefault="001451A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34" w:author="Carly" w:date="2019-12-03T15:14:00Z" w:initials="C">
    <w:p w14:paraId="256DA1FF" w14:textId="685F7E2F" w:rsidR="00962195" w:rsidRDefault="0096219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962"/>
    <w:multiLevelType w:val="multilevel"/>
    <w:tmpl w:val="4A2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5C715F"/>
    <w:multiLevelType w:val="hybridMultilevel"/>
    <w:tmpl w:val="BC00E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8"/>
    <w:rsid w:val="0003238F"/>
    <w:rsid w:val="001451A6"/>
    <w:rsid w:val="0019270E"/>
    <w:rsid w:val="00202D1F"/>
    <w:rsid w:val="0022072F"/>
    <w:rsid w:val="00243D92"/>
    <w:rsid w:val="0025217F"/>
    <w:rsid w:val="00271541"/>
    <w:rsid w:val="00276E7E"/>
    <w:rsid w:val="0027750C"/>
    <w:rsid w:val="002925D9"/>
    <w:rsid w:val="00294454"/>
    <w:rsid w:val="003504BF"/>
    <w:rsid w:val="00405A1F"/>
    <w:rsid w:val="004502FD"/>
    <w:rsid w:val="004555A8"/>
    <w:rsid w:val="005174E4"/>
    <w:rsid w:val="00532822"/>
    <w:rsid w:val="005B2CDB"/>
    <w:rsid w:val="005D2E1A"/>
    <w:rsid w:val="005F23CC"/>
    <w:rsid w:val="006207C9"/>
    <w:rsid w:val="00705E9E"/>
    <w:rsid w:val="00755897"/>
    <w:rsid w:val="007A507D"/>
    <w:rsid w:val="007A6CC0"/>
    <w:rsid w:val="007C1A81"/>
    <w:rsid w:val="00834A75"/>
    <w:rsid w:val="00853890"/>
    <w:rsid w:val="008751BE"/>
    <w:rsid w:val="008875F2"/>
    <w:rsid w:val="008A685D"/>
    <w:rsid w:val="008F1CFC"/>
    <w:rsid w:val="0094185E"/>
    <w:rsid w:val="00943BE4"/>
    <w:rsid w:val="00962195"/>
    <w:rsid w:val="009B275E"/>
    <w:rsid w:val="009C6BE7"/>
    <w:rsid w:val="009D57BB"/>
    <w:rsid w:val="009F4B29"/>
    <w:rsid w:val="00A53753"/>
    <w:rsid w:val="00A71135"/>
    <w:rsid w:val="00AF1D47"/>
    <w:rsid w:val="00B20415"/>
    <w:rsid w:val="00B4264D"/>
    <w:rsid w:val="00B45984"/>
    <w:rsid w:val="00B62AB6"/>
    <w:rsid w:val="00B65BEF"/>
    <w:rsid w:val="00B807C5"/>
    <w:rsid w:val="00C00833"/>
    <w:rsid w:val="00C13D57"/>
    <w:rsid w:val="00C87A98"/>
    <w:rsid w:val="00D51487"/>
    <w:rsid w:val="00E207EC"/>
    <w:rsid w:val="00E66343"/>
    <w:rsid w:val="00EA5DDC"/>
    <w:rsid w:val="00EC5F4D"/>
    <w:rsid w:val="00EF1601"/>
    <w:rsid w:val="00F65675"/>
    <w:rsid w:val="00F65A6D"/>
    <w:rsid w:val="00F7151F"/>
    <w:rsid w:val="00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70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A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2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204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0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504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204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ublication-editor-affiliation">
    <w:name w:val="publication-editor-affiliation"/>
    <w:basedOn w:val="DefaultParagraphFont"/>
    <w:rsid w:val="00B20415"/>
  </w:style>
  <w:style w:type="character" w:customStyle="1" w:styleId="Heading1Char">
    <w:name w:val="Heading 1 Char"/>
    <w:basedOn w:val="DefaultParagraphFont"/>
    <w:link w:val="Heading1"/>
    <w:uiPriority w:val="9"/>
    <w:rsid w:val="00532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E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D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D5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D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D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D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11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4185E"/>
    <w:pPr>
      <w:spacing w:after="0" w:line="240" w:lineRule="auto"/>
    </w:pPr>
  </w:style>
  <w:style w:type="character" w:customStyle="1" w:styleId="il">
    <w:name w:val="il"/>
    <w:basedOn w:val="DefaultParagraphFont"/>
    <w:rsid w:val="007C1A8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2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A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2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204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0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504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204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ublication-editor-affiliation">
    <w:name w:val="publication-editor-affiliation"/>
    <w:basedOn w:val="DefaultParagraphFont"/>
    <w:rsid w:val="00B20415"/>
  </w:style>
  <w:style w:type="character" w:customStyle="1" w:styleId="Heading1Char">
    <w:name w:val="Heading 1 Char"/>
    <w:basedOn w:val="DefaultParagraphFont"/>
    <w:link w:val="Heading1"/>
    <w:uiPriority w:val="9"/>
    <w:rsid w:val="00532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E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D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D5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D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D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D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11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4185E"/>
    <w:pPr>
      <w:spacing w:after="0" w:line="240" w:lineRule="auto"/>
    </w:pPr>
  </w:style>
  <w:style w:type="character" w:customStyle="1" w:styleId="il">
    <w:name w:val="il"/>
    <w:basedOn w:val="DefaultParagraphFont"/>
    <w:rsid w:val="007C1A8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8987">
          <w:marLeft w:val="0"/>
          <w:marRight w:val="0"/>
          <w:marTop w:val="0"/>
          <w:marBottom w:val="0"/>
          <w:divBdr>
            <w:top w:val="single" w:sz="6" w:space="0" w:color="BABAB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elr@mail.huji.ac.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nchas.ron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nli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Solnica</dc:creator>
  <cp:lastModifiedBy>Carly</cp:lastModifiedBy>
  <cp:revision>2</cp:revision>
  <dcterms:created xsi:type="dcterms:W3CDTF">2019-12-03T13:15:00Z</dcterms:created>
  <dcterms:modified xsi:type="dcterms:W3CDTF">2019-12-03T13:15:00Z</dcterms:modified>
</cp:coreProperties>
</file>