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7C4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Abramovich, Abram, 179</w:t>
      </w:r>
    </w:p>
    <w:p w14:paraId="35700C0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Albrecht, Milton C., 1</w:t>
      </w:r>
    </w:p>
    <w:p w14:paraId="268B364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Algeria</w:t>
      </w:r>
      <w:r w:rsidRPr="006A4EF4">
        <w:rPr>
          <w:noProof/>
        </w:rPr>
        <w:t>, 12</w:t>
      </w:r>
    </w:p>
    <w:p w14:paraId="45ADF65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Altman, Linda Jacobs</w:t>
      </w:r>
      <w:r w:rsidRPr="006A4EF4">
        <w:rPr>
          <w:noProof/>
        </w:rPr>
        <w:t>, 19, 41</w:t>
      </w:r>
    </w:p>
    <w:p w14:paraId="3DCF67E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/>
          <w:noProof/>
        </w:rPr>
        <w:t>An Gorta Mór</w:t>
      </w:r>
      <w:r w:rsidRPr="006A4EF4">
        <w:rPr>
          <w:noProof/>
        </w:rPr>
        <w:t xml:space="preserve">.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famine, Irish</w:t>
      </w:r>
    </w:p>
    <w:p w14:paraId="58D2DB8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Andreouli, Eleni, 251</w:t>
      </w:r>
    </w:p>
    <w:p w14:paraId="2C3C50C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Antonov-Ovseenko, Anton, 156</w:t>
      </w:r>
    </w:p>
    <w:p w14:paraId="20F4163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Antonov-Ovseyenko, Vladimir, 157</w:t>
      </w:r>
    </w:p>
    <w:p w14:paraId="4F045A9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Apor, Balázs, 161</w:t>
      </w:r>
    </w:p>
    <w:p w14:paraId="75138E2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kern w:val="36"/>
        </w:rPr>
        <w:t>Applebaum, Anne</w:t>
      </w:r>
      <w:r w:rsidRPr="006A4EF4">
        <w:rPr>
          <w:noProof/>
        </w:rPr>
        <w:t>, 18, 23, 44–45, 89</w:t>
      </w:r>
    </w:p>
    <w:p w14:paraId="0A410BF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Aristotle, 271</w:t>
      </w:r>
    </w:p>
    <w:p w14:paraId="7C75CE2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Arnold, Matthew</w:t>
      </w:r>
      <w:r w:rsidRPr="006A4EF4">
        <w:rPr>
          <w:noProof/>
        </w:rPr>
        <w:t>, 253</w:t>
      </w:r>
    </w:p>
    <w:p w14:paraId="4E71FDC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Australia, 16</w:t>
      </w:r>
    </w:p>
    <w:p w14:paraId="0621152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Austria, 191</w:t>
      </w:r>
    </w:p>
    <w:p w14:paraId="3E3567E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Bairead, Riocard, 229</w:t>
      </w:r>
    </w:p>
    <w:p w14:paraId="21E0415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Baller, Manfred, 95–96</w:t>
      </w:r>
    </w:p>
    <w:p w14:paraId="33369AF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Barka, Vasyl, 3</w:t>
      </w:r>
    </w:p>
    <w:p w14:paraId="50E2D33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Barrett, Rioccard, 229, 239</w:t>
      </w:r>
    </w:p>
    <w:p w14:paraId="28CD994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Bauman, Zygmunt, 249</w:t>
      </w:r>
    </w:p>
    <w:p w14:paraId="727E30C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Beerman, R., 42</w:t>
      </w:r>
    </w:p>
    <w:p w14:paraId="6E212E8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Belarus</w:t>
      </w:r>
      <w:r w:rsidRPr="006A4EF4">
        <w:rPr>
          <w:noProof/>
        </w:rPr>
        <w:t>, 183</w:t>
      </w:r>
    </w:p>
    <w:p w14:paraId="0A03101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189</w:t>
      </w:r>
    </w:p>
    <w:p w14:paraId="328E1A5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Beller, Manfred</w:t>
      </w:r>
      <w:r w:rsidRPr="006A4EF4">
        <w:rPr>
          <w:noProof/>
        </w:rPr>
        <w:t>, 6, 46–47, 58, 87, 114, 125, 189, 277, 279</w:t>
      </w:r>
    </w:p>
    <w:p w14:paraId="1095C52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Berland, Pierre</w:t>
      </w:r>
      <w:r w:rsidRPr="006A4EF4">
        <w:rPr>
          <w:noProof/>
        </w:rPr>
        <w:t>, 19</w:t>
      </w:r>
    </w:p>
    <w:p w14:paraId="5CB9A74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Besançon, Alain, 37</w:t>
      </w:r>
    </w:p>
    <w:p w14:paraId="5952885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Beville, Maria, 140</w:t>
      </w:r>
    </w:p>
    <w:p w14:paraId="4E46152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Blank, Thomas</w:t>
      </w:r>
      <w:r w:rsidRPr="006A4EF4">
        <w:rPr>
          <w:noProof/>
        </w:rPr>
        <w:t>, 157, 161</w:t>
      </w:r>
    </w:p>
    <w:p w14:paraId="71A649F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Blokhin, Vasily, 151</w:t>
      </w:r>
    </w:p>
    <w:p w14:paraId="136F750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Bobak, M., 189</w:t>
      </w:r>
    </w:p>
    <w:p w14:paraId="35EA26C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Bolsheviks</w:t>
      </w:r>
      <w:r w:rsidRPr="006A4EF4">
        <w:rPr>
          <w:noProof/>
        </w:rPr>
        <w:t>, 49, 59, 70–71, 76, 88, 165</w:t>
      </w:r>
    </w:p>
    <w:p w14:paraId="72DD61F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"they", term used for, 76</w:t>
      </w:r>
    </w:p>
    <w:p w14:paraId="32047F9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cruelty of, 48, 51, 55, 57, 66, 71, 75, 79, 84, 86, 172</w:t>
      </w:r>
    </w:p>
    <w:p w14:paraId="719EF67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ideology of, 59, 60, 71, 78–81, 85, 88, 154, 182, 201, 204</w:t>
      </w:r>
    </w:p>
    <w:p w14:paraId="7A61A7F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Jews and, 154</w:t>
      </w:r>
    </w:p>
    <w:p w14:paraId="0F768BD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negative portrayal of, 48</w:t>
      </w:r>
    </w:p>
    <w:p w14:paraId="51DEDB5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peasantry, view of, 79</w:t>
      </w:r>
    </w:p>
    <w:p w14:paraId="6D909F1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pogroms and, 153–54</w:t>
      </w:r>
    </w:p>
    <w:p w14:paraId="60335DE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religion, attitude towards, 55, 240</w:t>
      </w:r>
    </w:p>
    <w:p w14:paraId="2DA6B4E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language, use of, 59, 60</w:t>
      </w:r>
    </w:p>
    <w:p w14:paraId="6F769BB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swearing/foul language and, 71</w:t>
      </w:r>
    </w:p>
    <w:p w14:paraId="343FC1B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term, negative connotations of, 75</w:t>
      </w:r>
    </w:p>
    <w:p w14:paraId="0CF7A9C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terror and, 82</w:t>
      </w:r>
    </w:p>
    <w:p w14:paraId="143818E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torture and, 75–78</w:t>
      </w:r>
    </w:p>
    <w:p w14:paraId="471FE37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violence and, 78, 80, 89</w:t>
      </w:r>
    </w:p>
    <w:p w14:paraId="2D66BAC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Bolubash, Anna, 25</w:t>
      </w:r>
    </w:p>
    <w:p w14:paraId="5919317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Bordo, Susan, 221</w:t>
      </w:r>
    </w:p>
    <w:p w14:paraId="368CCBF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Britain</w:t>
      </w:r>
    </w:p>
    <w:p w14:paraId="5279EC7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Anglo-Saxonism and, 30</w:t>
      </w:r>
    </w:p>
    <w:p w14:paraId="2A7094D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anti-communism and, 154</w:t>
      </w:r>
    </w:p>
    <w:p w14:paraId="3C0B34F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auto-image of, 30</w:t>
      </w:r>
    </w:p>
    <w:p w14:paraId="14FB529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t>British Empire</w:t>
      </w:r>
      <w:r w:rsidRPr="006A4EF4">
        <w:rPr>
          <w:noProof/>
        </w:rPr>
        <w:t>, 12, 213, 252, 266</w:t>
      </w:r>
    </w:p>
    <w:p w14:paraId="089CAF3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Britishness, rejection of, 258–59</w:t>
      </w:r>
    </w:p>
    <w:p w14:paraId="7DFBBA6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cruelty and, 125, 127</w:t>
      </w:r>
    </w:p>
    <w:p w14:paraId="3D2C172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English language and, 197, 232–33</w:t>
      </w:r>
    </w:p>
    <w:p w14:paraId="5F81237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Englishness and, 97, 143, 252</w:t>
      </w:r>
    </w:p>
    <w:p w14:paraId="783B309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negative images of, 219, 232</w:t>
      </w:r>
    </w:p>
    <w:p w14:paraId="11C454A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perceptions of, 97</w:t>
      </w:r>
    </w:p>
    <w:p w14:paraId="33F0098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perceptions of (Irish), 93, 94</w:t>
      </w:r>
    </w:p>
    <w:p w14:paraId="1AAAFDE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press, power of, 37, 45</w:t>
      </w:r>
    </w:p>
    <w:p w14:paraId="2CDB49A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Protestantism and, 97</w:t>
      </w:r>
    </w:p>
    <w:p w14:paraId="73A66BF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self-images and, 97</w:t>
      </w:r>
    </w:p>
    <w:p w14:paraId="528958D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British Relief Association, 15</w:t>
      </w:r>
    </w:p>
    <w:p w14:paraId="7A23310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Broderick, Josh, 275</w:t>
      </w:r>
    </w:p>
    <w:p w14:paraId="331C1D4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Bulgakowa, Oksana</w:t>
      </w:r>
      <w:r w:rsidRPr="006A4EF4">
        <w:rPr>
          <w:noProof/>
        </w:rPr>
        <w:t>, 191</w:t>
      </w:r>
    </w:p>
    <w:p w14:paraId="589CEB5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Buttimer, Anne, 211</w:t>
      </w:r>
    </w:p>
    <w:p w14:paraId="16FC3BD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Byron, George (Lord), 107, 137</w:t>
      </w:r>
    </w:p>
    <w:p w14:paraId="658FC65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Cahill, Susan</w:t>
      </w:r>
      <w:r w:rsidRPr="006A4EF4">
        <w:rPr>
          <w:noProof/>
        </w:rPr>
        <w:t>, 253, 256</w:t>
      </w:r>
    </w:p>
    <w:p w14:paraId="57BA179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Canny, Nicholas, 251</w:t>
      </w:r>
    </w:p>
    <w:p w14:paraId="1928812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Carey, Mike</w:t>
      </w:r>
      <w:r w:rsidRPr="006A4EF4">
        <w:rPr>
          <w:noProof/>
        </w:rPr>
        <w:t>, 193</w:t>
      </w:r>
    </w:p>
    <w:p w14:paraId="41EEB77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Castano, Emanuele, 141</w:t>
      </w:r>
    </w:p>
    <w:p w14:paraId="7E00257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Castro, Fidel</w:t>
      </w:r>
      <w:r w:rsidRPr="006A4EF4">
        <w:rPr>
          <w:noProof/>
        </w:rPr>
        <w:t>, 23</w:t>
      </w:r>
    </w:p>
    <w:p w14:paraId="66AA4801" w14:textId="3CC04BFB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Catherine II (Empress), 72, 191, 192</w:t>
      </w:r>
      <w:ins w:id="1" w:author="Greg Fisher" w:date="2023-06-19T16:29:00Z">
        <w:r w:rsidR="006A4EF4" w:rsidRPr="006A4EF4">
          <w:rPr>
            <w:noProof/>
          </w:rPr>
          <w:t>n145</w:t>
        </w:r>
      </w:ins>
    </w:p>
    <w:p w14:paraId="2D993F4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Catherine the Great</w:t>
      </w:r>
      <w:r w:rsidRPr="006A4EF4">
        <w:rPr>
          <w:noProof/>
        </w:rPr>
        <w:t xml:space="preserve">.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Catherine II (Empress)</w:t>
      </w:r>
    </w:p>
    <w:p w14:paraId="6B1D7CB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Caucasus</w:t>
      </w:r>
      <w:r w:rsidRPr="006A4EF4">
        <w:rPr>
          <w:noProof/>
        </w:rPr>
        <w:t>, 59</w:t>
      </w:r>
    </w:p>
    <w:p w14:paraId="6546E80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Central Asia, 39</w:t>
      </w:r>
    </w:p>
    <w:p w14:paraId="6C40232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character, national</w:t>
      </w:r>
      <w:r w:rsidRPr="006A4EF4">
        <w:rPr>
          <w:noProof/>
        </w:rPr>
        <w:t>, 6, 8, 46, 47, 68, 141, 149, 273–74, 276</w:t>
      </w:r>
    </w:p>
    <w:p w14:paraId="73910AA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188–89</w:t>
      </w:r>
    </w:p>
    <w:p w14:paraId="1E53463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barbarism and, 195</w:t>
      </w:r>
    </w:p>
    <w:p w14:paraId="7BB9B52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British, 95</w:t>
      </w:r>
    </w:p>
    <w:p w14:paraId="1E68493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education/culture and, 244</w:t>
      </w:r>
    </w:p>
    <w:p w14:paraId="21CE13C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English, 93</w:t>
      </w:r>
    </w:p>
    <w:p w14:paraId="79DAA89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Irish, 93, 95, 99, 145, 147, 227, 228, 243, 253</w:t>
      </w:r>
    </w:p>
    <w:p w14:paraId="5482922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language and, 244</w:t>
      </w:r>
    </w:p>
    <w:p w14:paraId="302CDDC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negative perception of, 274</w:t>
      </w:r>
    </w:p>
    <w:p w14:paraId="4444A9F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patriotism and, 244</w:t>
      </w:r>
    </w:p>
    <w:p w14:paraId="1939CCB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 of, 105</w:t>
      </w:r>
    </w:p>
    <w:p w14:paraId="59703E3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Polish, 155</w:t>
      </w:r>
    </w:p>
    <w:p w14:paraId="421059E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rhetoric of, 275, 276</w:t>
      </w:r>
    </w:p>
    <w:p w14:paraId="08554E5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Russian, 48, 57, 59, 61, 63, 64, 65, 179, 191, 194</w:t>
      </w:r>
    </w:p>
    <w:p w14:paraId="4BABBA5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Self/Other polarity and, 98</w:t>
      </w:r>
    </w:p>
    <w:p w14:paraId="1617BDA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stereotypes of, 8</w:t>
      </w:r>
    </w:p>
    <w:p w14:paraId="27D3455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Ukrainian, 48, 51, 53, 55, 64, 145, 147</w:t>
      </w:r>
    </w:p>
    <w:p w14:paraId="6F17479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eastAsia="Times New Roman" w:hAnsi="Times New Roman" w:cs="Times New Roman"/>
          <w:noProof/>
          <w:lang w:eastAsia="en-IE"/>
        </w:rPr>
        <w:t>Charles, Prince</w:t>
      </w:r>
      <w:r w:rsidRPr="006A4EF4">
        <w:rPr>
          <w:noProof/>
        </w:rPr>
        <w:t xml:space="preserve">, 4,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Parker-Bowles, Camilla</w:t>
      </w:r>
    </w:p>
    <w:p w14:paraId="6B22157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Chaucer, Geoffrey, 97</w:t>
      </w:r>
    </w:p>
    <w:p w14:paraId="159D62B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Chernihiv, 42</w:t>
      </w:r>
    </w:p>
    <w:p w14:paraId="51E02DF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China, 16</w:t>
      </w:r>
    </w:p>
    <w:p w14:paraId="20512F4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Chuhuiv, 175</w:t>
      </w:r>
    </w:p>
    <w:p w14:paraId="658EC37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Chyhyryn, 42</w:t>
      </w:r>
    </w:p>
    <w:p w14:paraId="30EE0A9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Cipywnyk, Paul</w:t>
      </w:r>
      <w:r w:rsidRPr="006A4EF4">
        <w:rPr>
          <w:noProof/>
        </w:rPr>
        <w:t>, 17</w:t>
      </w:r>
    </w:p>
    <w:p w14:paraId="371A2D6F" w14:textId="77777777" w:rsidR="001F7F99" w:rsidRPr="006A4EF4" w:rsidRDefault="001F7F99" w:rsidP="0008238D">
      <w:pPr>
        <w:pStyle w:val="Index1"/>
        <w:rPr>
          <w:noProof/>
        </w:rPr>
      </w:pPr>
      <w:r w:rsidRPr="0008238D">
        <w:rPr>
          <w:noProof/>
        </w:rPr>
        <w:t>Colley, Nigel Linsan</w:t>
      </w:r>
      <w:r w:rsidRPr="006A4EF4">
        <w:rPr>
          <w:noProof/>
        </w:rPr>
        <w:t>, 169</w:t>
      </w:r>
    </w:p>
    <w:p w14:paraId="024DD39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Comerford, Vincent, 2, 11</w:t>
      </w:r>
    </w:p>
    <w:p w14:paraId="7EBB20A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Comparative Literature, 1, 5, 277, 279</w:t>
      </w:r>
    </w:p>
    <w:p w14:paraId="6BE03D2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lastRenderedPageBreak/>
        <w:t>Congreve, William, 109</w:t>
      </w:r>
    </w:p>
    <w:p w14:paraId="1496B83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Connacht</w:t>
      </w:r>
      <w:r w:rsidRPr="006A4EF4">
        <w:rPr>
          <w:noProof/>
        </w:rPr>
        <w:t>, 92, 98</w:t>
      </w:r>
    </w:p>
    <w:p w14:paraId="7526E97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Connelly, Nora</w:t>
      </w:r>
      <w:r w:rsidRPr="006A4EF4">
        <w:rPr>
          <w:noProof/>
        </w:rPr>
        <w:t xml:space="preserve">, 223,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</w:t>
      </w:r>
      <w:r w:rsidRPr="006A4EF4">
        <w:rPr>
          <w:i/>
          <w:iCs/>
          <w:noProof/>
        </w:rPr>
        <w:t>The Hungry Land</w:t>
      </w:r>
    </w:p>
    <w:p w14:paraId="70D7EE0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Conquest, Robert, 20–21, 24, 25, 41, 44–45</w:t>
      </w:r>
    </w:p>
    <w:p w14:paraId="26D41E9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Coogan, Tim, 14–15, 223, 279</w:t>
      </w:r>
    </w:p>
    <w:p w14:paraId="32A69E2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Cossacks</w:t>
      </w:r>
      <w:r w:rsidRPr="006A4EF4">
        <w:rPr>
          <w:noProof/>
        </w:rPr>
        <w:t>, 21, 86</w:t>
      </w:r>
    </w:p>
    <w:p w14:paraId="3D0D744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Cossacks, Black Sea, 42</w:t>
      </w:r>
    </w:p>
    <w:p w14:paraId="483310F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Cossacks, Ukrainian, 88</w:t>
      </w:r>
    </w:p>
    <w:p w14:paraId="6A1F155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Costello, Kimberley, 196, 201, 203</w:t>
      </w:r>
    </w:p>
    <w:p w14:paraId="4582B89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Courtois, Stéphane</w:t>
      </w:r>
      <w:r w:rsidRPr="006A4EF4">
        <w:rPr>
          <w:noProof/>
        </w:rPr>
        <w:t>, 23</w:t>
      </w:r>
    </w:p>
    <w:p w14:paraId="42F0811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Craik, Henry, 109</w:t>
      </w:r>
    </w:p>
    <w:p w14:paraId="1F94984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Crimea</w:t>
      </w:r>
    </w:p>
    <w:p w14:paraId="22A2EEF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annexation of (2014), 20</w:t>
      </w:r>
    </w:p>
    <w:p w14:paraId="5FB5D69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annexation of (2015), 4</w:t>
      </w:r>
    </w:p>
    <w:p w14:paraId="5DF6316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Cromwell, Oliver</w:t>
      </w:r>
      <w:r w:rsidRPr="006A4EF4">
        <w:rPr>
          <w:noProof/>
        </w:rPr>
        <w:t>, 13</w:t>
      </w:r>
    </w:p>
    <w:p w14:paraId="48D302E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Csicsery-Ronay Jr., Istvan, 246</w:t>
      </w:r>
    </w:p>
    <w:p w14:paraId="62225B3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Czech Republic/Czechoslovakia</w:t>
      </w:r>
    </w:p>
    <w:p w14:paraId="5B13036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189</w:t>
      </w:r>
    </w:p>
    <w:p w14:paraId="03769B3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da Vinci, Leonardo, 51</w:t>
      </w:r>
    </w:p>
    <w:p w14:paraId="782DCFD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Daly, Mary E., 13–14</w:t>
      </w:r>
    </w:p>
    <w:p w14:paraId="108C62A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Damrosch, David, 5</w:t>
      </w:r>
    </w:p>
    <w:p w14:paraId="74B13C7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Danzig, 170</w:t>
      </w:r>
    </w:p>
    <w:p w14:paraId="4E6989F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Darlymple, Dana G.</w:t>
      </w:r>
      <w:r w:rsidRPr="006A4EF4">
        <w:rPr>
          <w:noProof/>
        </w:rPr>
        <w:t>, 19, 26</w:t>
      </w:r>
    </w:p>
    <w:p w14:paraId="41DF39A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Davis, R.W.</w:t>
      </w:r>
      <w:r w:rsidRPr="006A4EF4">
        <w:rPr>
          <w:noProof/>
        </w:rPr>
        <w:t>, 25</w:t>
      </w:r>
    </w:p>
    <w:p w14:paraId="2BB287F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de Custine, Marquis, 57</w:t>
      </w:r>
    </w:p>
    <w:p w14:paraId="7B17DF1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De Nie, Michael, 29–31, 35–36, 45, 278</w:t>
      </w:r>
    </w:p>
    <w:p w14:paraId="5DD6113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De Voto, Bernard Augustine, 1</w:t>
      </w:r>
    </w:p>
    <w:p w14:paraId="785FCDC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Deleuze, Gilles, 119–20</w:t>
      </w:r>
    </w:p>
    <w:p w14:paraId="0E66918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Denny, Lesley, 207</w:t>
      </w:r>
    </w:p>
    <w:p w14:paraId="0FEAC00B" w14:textId="00F41E44" w:rsidR="001F7F99" w:rsidRPr="006A4EF4" w:rsidRDefault="001F7F99" w:rsidP="0008238D">
      <w:pPr>
        <w:pStyle w:val="Index1"/>
        <w:rPr>
          <w:noProof/>
        </w:rPr>
      </w:pPr>
      <w:r w:rsidRPr="0008238D">
        <w:rPr>
          <w:noProof/>
        </w:rPr>
        <w:t>denunciation, practice of</w:t>
      </w:r>
      <w:r w:rsidRPr="006A4EF4">
        <w:rPr>
          <w:noProof/>
        </w:rPr>
        <w:t>, 165</w:t>
      </w:r>
      <w:ins w:id="2" w:author="Greg Fisher" w:date="2023-06-19T16:26:00Z">
        <w:r w:rsidR="006A4EF4" w:rsidRPr="006A4EF4">
          <w:rPr>
            <w:noProof/>
          </w:rPr>
          <w:t>n61</w:t>
        </w:r>
      </w:ins>
    </w:p>
    <w:p w14:paraId="3BD6161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Deupmann, Christoph, 69, 81</w:t>
      </w:r>
    </w:p>
    <w:p w14:paraId="1F1AAE7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disintegration, process of, 33, 81–91</w:t>
      </w:r>
    </w:p>
    <w:p w14:paraId="5DA344C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Dmowksi, Roman, 159–60</w:t>
      </w:r>
    </w:p>
    <w:p w14:paraId="5B9329D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Donbass</w:t>
      </w:r>
      <w:r w:rsidRPr="006A4EF4">
        <w:rPr>
          <w:noProof/>
        </w:rPr>
        <w:t>, 20</w:t>
      </w:r>
    </w:p>
    <w:p w14:paraId="37B8EDE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Draugsvold, Ottar G., 157, 187</w:t>
      </w:r>
    </w:p>
    <w:p w14:paraId="4C8AA33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Dublin, 129</w:t>
      </w:r>
    </w:p>
    <w:p w14:paraId="7DA50E1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Dzero, Irina</w:t>
      </w:r>
      <w:r w:rsidRPr="006A4EF4">
        <w:rPr>
          <w:noProof/>
        </w:rPr>
        <w:t>, 258</w:t>
      </w:r>
    </w:p>
    <w:p w14:paraId="401B35CB" w14:textId="77777777" w:rsidR="001F7F99" w:rsidRPr="006A4EF4" w:rsidRDefault="001F7F99" w:rsidP="0008238D">
      <w:pPr>
        <w:pStyle w:val="Index1"/>
        <w:rPr>
          <w:noProof/>
        </w:rPr>
      </w:pPr>
      <w:r w:rsidRPr="00992CCE">
        <w:rPr>
          <w:rFonts w:eastAsia="Times New Roman"/>
          <w:noProof/>
        </w:rPr>
        <w:t>Economist, The</w:t>
      </w:r>
      <w:r w:rsidRPr="006A4EF4">
        <w:rPr>
          <w:noProof/>
        </w:rPr>
        <w:t>, 29</w:t>
      </w:r>
    </w:p>
    <w:p w14:paraId="6EEB7CB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Edgeworth, Maria, 31–32, 34, 36, 120</w:t>
      </w:r>
    </w:p>
    <w:p w14:paraId="5B1B8B3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Edmondson, Ricca</w:t>
      </w:r>
      <w:r w:rsidRPr="006A4EF4">
        <w:rPr>
          <w:noProof/>
        </w:rPr>
        <w:t>, 258</w:t>
      </w:r>
    </w:p>
    <w:p w14:paraId="4AB95D3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Edwards, John, 252</w:t>
      </w:r>
    </w:p>
    <w:p w14:paraId="443A718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Einolf, Christopher J.</w:t>
      </w:r>
      <w:r w:rsidRPr="006A4EF4">
        <w:rPr>
          <w:noProof/>
        </w:rPr>
        <w:t>, 78</w:t>
      </w:r>
    </w:p>
    <w:p w14:paraId="1121503C" w14:textId="43C54A3E" w:rsidR="001F7F99" w:rsidRPr="006A4EF4" w:rsidRDefault="001F7F99" w:rsidP="0008238D">
      <w:pPr>
        <w:pStyle w:val="Index1"/>
        <w:rPr>
          <w:noProof/>
        </w:rPr>
      </w:pPr>
      <w:r w:rsidRPr="0008238D">
        <w:rPr>
          <w:noProof/>
        </w:rPr>
        <w:t>elite formation, process of</w:t>
      </w:r>
      <w:r w:rsidRPr="006A4EF4">
        <w:rPr>
          <w:noProof/>
        </w:rPr>
        <w:t>, 32</w:t>
      </w:r>
      <w:ins w:id="3" w:author="Greg Fisher" w:date="2023-06-19T16:19:00Z">
        <w:r w:rsidRPr="006A4EF4">
          <w:rPr>
            <w:noProof/>
          </w:rPr>
          <w:t>n146</w:t>
        </w:r>
      </w:ins>
    </w:p>
    <w:p w14:paraId="460FD6A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Elizabeth, Queen (I)</w:t>
      </w:r>
      <w:r w:rsidRPr="006A4EF4">
        <w:rPr>
          <w:noProof/>
        </w:rPr>
        <w:t>, 13</w:t>
      </w:r>
    </w:p>
    <w:p w14:paraId="68A9A73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  <w:lang w:eastAsia="en-IE"/>
        </w:rPr>
        <w:t>Elizabeth, Queen (II)</w:t>
      </w:r>
      <w:r w:rsidRPr="006A4EF4">
        <w:rPr>
          <w:noProof/>
        </w:rPr>
        <w:t>, 4</w:t>
      </w:r>
    </w:p>
    <w:p w14:paraId="4F81DDA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England</w:t>
      </w:r>
      <w:r w:rsidRPr="006A4EF4">
        <w:rPr>
          <w:noProof/>
        </w:rPr>
        <w:t xml:space="preserve">.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Britain</w:t>
      </w:r>
    </w:p>
    <w:p w14:paraId="4421FBC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Eschenburg, 114</w:t>
      </w:r>
    </w:p>
    <w:p w14:paraId="66C4070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European Union, 273</w:t>
      </w:r>
    </w:p>
    <w:p w14:paraId="094DC72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famine fiction</w:t>
      </w:r>
      <w:r w:rsidRPr="006A4EF4">
        <w:rPr>
          <w:noProof/>
        </w:rPr>
        <w:t>, 6, 12, 32, 109, 148, 222, 242, 265, 275–76</w:t>
      </w:r>
    </w:p>
    <w:p w14:paraId="07DDB41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empathy and, 226</w:t>
      </w:r>
    </w:p>
    <w:p w14:paraId="5F53253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historical reality and, 181, 225</w:t>
      </w:r>
    </w:p>
    <w:p w14:paraId="13C835D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hope, lack of, 168, 238</w:t>
      </w:r>
    </w:p>
    <w:p w14:paraId="02C5E75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humour and, 136</w:t>
      </w:r>
    </w:p>
    <w:p w14:paraId="7D49194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Irish, 2, 4, 34, 146, 237, 274, 276, 279</w:t>
      </w:r>
    </w:p>
    <w:p w14:paraId="785C5BE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juxtaposition, technique of, 183, 272</w:t>
      </w:r>
    </w:p>
    <w:p w14:paraId="0A3E1E2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 character and, 8, 273</w:t>
      </w:r>
    </w:p>
    <w:p w14:paraId="0C17C6C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patriotism, depiction of, 237</w:t>
      </w:r>
    </w:p>
    <w:p w14:paraId="073105B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power and, 271</w:t>
      </w:r>
    </w:p>
    <w:p w14:paraId="7EB47C3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Russians, negative perception of, 40</w:t>
      </w:r>
    </w:p>
    <w:p w14:paraId="6D0E422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Self, positive images in, 255</w:t>
      </w:r>
    </w:p>
    <w:p w14:paraId="570D2C9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space and, 211, 215</w:t>
      </w:r>
    </w:p>
    <w:p w14:paraId="2F743C8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space/power and, 210</w:t>
      </w:r>
    </w:p>
    <w:p w14:paraId="1943C0B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tragedy and, 48</w:t>
      </w:r>
    </w:p>
    <w:p w14:paraId="57442D7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Ukrainian, 2, 4, 34, 146, 170, 171, 184, 228, 237, 274, 276, 279</w:t>
      </w:r>
    </w:p>
    <w:p w14:paraId="6D917FB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eastAsia="Times New Roman" w:hAnsi="Times New Roman" w:cs="Times New Roman"/>
          <w:noProof/>
          <w:lang w:eastAsia="en-IE"/>
        </w:rPr>
        <w:t>famine, Irish</w:t>
      </w:r>
      <w:r w:rsidRPr="006A4EF4">
        <w:rPr>
          <w:noProof/>
        </w:rPr>
        <w:t xml:space="preserve">, 5, 6, 7, 8, 13, 92, 94, 98, 147, 174, 265,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potato blight</w:t>
      </w:r>
    </w:p>
    <w:p w14:paraId="01DDFDA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An Gorta Mór/Holodomor, similarity of sounds, 3</w:t>
      </w:r>
    </w:p>
    <w:p w14:paraId="3C59C07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Bolsheviks and, 242</w:t>
      </w:r>
    </w:p>
    <w:p w14:paraId="5A39A7A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aggravation of, 14–17, 24, 94, 266, 267, 272, 275</w:t>
      </w:r>
    </w:p>
    <w:p w14:paraId="70E12C9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attitudes towards, 4, 241</w:t>
      </w:r>
    </w:p>
    <w:p w14:paraId="0977CFC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views of, 29, 31</w:t>
      </w:r>
    </w:p>
    <w:p w14:paraId="5469FC8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causes of, 14, 240–44</w:t>
      </w:r>
    </w:p>
    <w:p w14:paraId="010A741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colonialism and, 13, 262</w:t>
      </w:r>
    </w:p>
    <w:p w14:paraId="0915033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Corn Laws and, 15</w:t>
      </w:r>
    </w:p>
    <w:p w14:paraId="0628C21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crop failure and, 210</w:t>
      </w:r>
    </w:p>
    <w:p w14:paraId="64AB271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death toll of, 3, 15, 24, 92</w:t>
      </w:r>
    </w:p>
    <w:p w14:paraId="1508668E" w14:textId="0DBB8710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divine explanation for, 241</w:t>
      </w:r>
      <w:ins w:id="4" w:author="Greg Fisher" w:date="2023-06-19T16:31:00Z">
        <w:r w:rsidR="006A4EF4" w:rsidRPr="006A4EF4">
          <w:rPr>
            <w:noProof/>
          </w:rPr>
          <w:t>n70</w:t>
        </w:r>
      </w:ins>
      <w:r w:rsidRPr="006A4EF4">
        <w:rPr>
          <w:noProof/>
        </w:rPr>
        <w:t>, 242</w:t>
      </w:r>
    </w:p>
    <w:p w14:paraId="7E531DA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emigration and, 16, 26, 139, 217–20, 264</w:t>
      </w:r>
    </w:p>
    <w:p w14:paraId="55A5F8E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famine, Ukrainian, contrast with, 16, 18, 26–27</w:t>
      </w:r>
    </w:p>
    <w:p w14:paraId="5B4B3A7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fever and, 16</w:t>
      </w:r>
    </w:p>
    <w:p w14:paraId="700DF08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Gothic imagery and, 139–40</w:t>
      </w:r>
    </w:p>
    <w:p w14:paraId="61D1E92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international community and, 197</w:t>
      </w:r>
    </w:p>
    <w:p w14:paraId="4CE9485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 sin, concept of, 241</w:t>
      </w:r>
    </w:p>
    <w:p w14:paraId="2C8A0C8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potatoes and, 223, 266</w:t>
      </w:r>
    </w:p>
    <w:p w14:paraId="470F4A5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previous crop failures and, 94</w:t>
      </w:r>
    </w:p>
    <w:p w14:paraId="30A4E24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previous famines and, 14, 101, 267</w:t>
      </w:r>
    </w:p>
    <w:p w14:paraId="40886C8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religion and, 122</w:t>
      </w:r>
    </w:p>
    <w:p w14:paraId="4CB7F7C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scale of, 138</w:t>
      </w:r>
    </w:p>
    <w:p w14:paraId="48A9F98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famine, Ukrainian</w:t>
      </w:r>
      <w:r w:rsidRPr="006A4EF4">
        <w:rPr>
          <w:noProof/>
        </w:rPr>
        <w:t xml:space="preserve">, 4, 5, 6, 7, 8, 13, 81, 83, 90, 147, 148, 153, 265,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famine, Irish</w:t>
      </w:r>
    </w:p>
    <w:p w14:paraId="3BD7185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as act of genocide, 21–23</w:t>
      </w:r>
    </w:p>
    <w:p w14:paraId="45CCDEE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Bolsheviks and, 60</w:t>
      </w:r>
    </w:p>
    <w:p w14:paraId="5F90FB7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cannibalism and, 173–76</w:t>
      </w:r>
    </w:p>
    <w:p w14:paraId="580C0E7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causes of, 240–44</w:t>
      </w:r>
    </w:p>
    <w:p w14:paraId="619416A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collectivisation and, 19</w:t>
      </w:r>
    </w:p>
    <w:p w14:paraId="0936686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colonialism and, 13</w:t>
      </w:r>
    </w:p>
    <w:p w14:paraId="074F04F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death toll of, 3, 21, 24–26, 167</w:t>
      </w:r>
    </w:p>
    <w:p w14:paraId="7D7D51C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hate speech and, 43</w:t>
      </w:r>
    </w:p>
    <w:p w14:paraId="4BB6993B" w14:textId="7E7D6303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images of, 3, 169</w:t>
      </w:r>
      <w:ins w:id="5" w:author="Greg Fisher" w:date="2023-06-19T16:27:00Z">
        <w:r w:rsidR="006A4EF4" w:rsidRPr="006A4EF4">
          <w:rPr>
            <w:noProof/>
          </w:rPr>
          <w:t>n67</w:t>
        </w:r>
      </w:ins>
    </w:p>
    <w:p w14:paraId="37213BC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infanticide and, 52</w:t>
      </w:r>
    </w:p>
    <w:p w14:paraId="10FF4F3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International Commission of Inquiry into the 1932-33 Famine in Ukraine, 22</w:t>
      </w:r>
    </w:p>
    <w:p w14:paraId="2D8E7F25" w14:textId="6C69852D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international community and, 197</w:t>
      </w:r>
      <w:ins w:id="6" w:author="Greg Fisher" w:date="2023-06-19T16:30:00Z">
        <w:r w:rsidR="006A4EF4" w:rsidRPr="006A4EF4">
          <w:rPr>
            <w:noProof/>
          </w:rPr>
          <w:t>n158</w:t>
        </w:r>
      </w:ins>
    </w:p>
    <w:p w14:paraId="4EB06E9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lastRenderedPageBreak/>
        <w:t>Other, destructive role of, 82, 145</w:t>
      </w:r>
    </w:p>
    <w:p w14:paraId="618F102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previous famines and, 18, 75, 80</w:t>
      </w:r>
    </w:p>
    <w:p w14:paraId="486CD4E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psychological effects of, 173–76</w:t>
      </w:r>
    </w:p>
    <w:p w14:paraId="1230AF7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aggravation of, 17–23, 24, 50, 81, 84, 148, 198, 202, 205, 242, 266, 272, 275</w:t>
      </w:r>
    </w:p>
    <w:p w14:paraId="70C7F9E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brutality and, 174</w:t>
      </w:r>
    </w:p>
    <w:p w14:paraId="42CB5AC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secrecy and, 19–20, 25–26</w:t>
      </w:r>
    </w:p>
    <w:p w14:paraId="0E65626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survivor testimonies and, 170–73</w:t>
      </w:r>
    </w:p>
    <w:p w14:paraId="627BC28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torture and, 75</w:t>
      </w:r>
    </w:p>
    <w:p w14:paraId="40E3BEF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US Congressional Commission on the Ukraine Famine, 22</w:t>
      </w:r>
    </w:p>
    <w:p w14:paraId="7C20F8F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weather and, 18</w:t>
      </w:r>
    </w:p>
    <w:p w14:paraId="17FC1EA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Fedorov, Alexander, 79</w:t>
      </w:r>
    </w:p>
    <w:p w14:paraId="3E2FECE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Fedotov, Georgiy, 63–64</w:t>
      </w:r>
    </w:p>
    <w:p w14:paraId="4FA0B27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Fegan, Melissa, 207</w:t>
      </w:r>
    </w:p>
    <w:p w14:paraId="62EB307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Feiritear, Pierce, 225</w:t>
      </w:r>
    </w:p>
    <w:p w14:paraId="73AEDF4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Ferguson, Angela, 166</w:t>
      </w:r>
    </w:p>
    <w:p w14:paraId="16B9954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Fever Act, 15</w:t>
      </w:r>
    </w:p>
    <w:p w14:paraId="68A03B2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fiction, Irish</w:t>
      </w:r>
      <w:r w:rsidRPr="006A4EF4">
        <w:rPr>
          <w:noProof/>
        </w:rPr>
        <w:t>, 5, 214, 215–16, 217</w:t>
      </w:r>
    </w:p>
    <w:p w14:paraId="66092A4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fiction, Ukrainian, 227</w:t>
      </w:r>
    </w:p>
    <w:p w14:paraId="08A76546" w14:textId="5126E84C" w:rsidR="001F7F99" w:rsidRPr="006A4EF4" w:rsidRDefault="001F7F99" w:rsidP="0008238D">
      <w:pPr>
        <w:pStyle w:val="Index1"/>
        <w:rPr>
          <w:noProof/>
        </w:rPr>
      </w:pPr>
      <w:r w:rsidRPr="0008238D">
        <w:rPr>
          <w:noProof/>
        </w:rPr>
        <w:t>Fitzpatrick, Sheila</w:t>
      </w:r>
      <w:r w:rsidRPr="006A4EF4">
        <w:rPr>
          <w:noProof/>
        </w:rPr>
        <w:t>, 165</w:t>
      </w:r>
      <w:ins w:id="7" w:author="Greg Fisher" w:date="2023-06-19T16:26:00Z">
        <w:r w:rsidR="006A4EF4" w:rsidRPr="006A4EF4">
          <w:rPr>
            <w:noProof/>
          </w:rPr>
          <w:t>n61</w:t>
        </w:r>
      </w:ins>
      <w:r w:rsidRPr="006A4EF4">
        <w:rPr>
          <w:noProof/>
        </w:rPr>
        <w:t>, 179</w:t>
      </w:r>
    </w:p>
    <w:p w14:paraId="18E4D77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Foley, Tadhg</w:t>
      </w:r>
      <w:r w:rsidRPr="006A4EF4">
        <w:rPr>
          <w:noProof/>
        </w:rPr>
        <w:t>, 262</w:t>
      </w:r>
    </w:p>
    <w:p w14:paraId="1E2BC4E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Foucault, Michel, 260</w:t>
      </w:r>
    </w:p>
    <w:p w14:paraId="102EB53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France</w:t>
      </w:r>
      <w:r w:rsidRPr="006A4EF4">
        <w:rPr>
          <w:noProof/>
        </w:rPr>
        <w:t>, 163, 206, 219, 221, 232</w:t>
      </w:r>
    </w:p>
    <w:p w14:paraId="6AEB58F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French language, 184, 197</w:t>
      </w:r>
    </w:p>
    <w:p w14:paraId="61C024D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French Revolution, 213, 220</w:t>
      </w:r>
    </w:p>
    <w:p w14:paraId="235124C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Ireland, as model for, 220</w:t>
      </w:r>
    </w:p>
    <w:p w14:paraId="7AFD426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 societies and, 235</w:t>
      </w:r>
    </w:p>
    <w:p w14:paraId="60EA692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monarchy of, 220</w:t>
      </w:r>
    </w:p>
    <w:p w14:paraId="1BCFD18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Friedman, Jonathan, 32</w:t>
      </w:r>
    </w:p>
    <w:p w14:paraId="0EA53CC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Galicia, 198</w:t>
      </w:r>
    </w:p>
    <w:p w14:paraId="7418410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Galway, 134</w:t>
      </w:r>
    </w:p>
    <w:p w14:paraId="61839AF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Gambarota, Paula, 184</w:t>
      </w:r>
    </w:p>
    <w:p w14:paraId="10DD8FB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Genghis Khan</w:t>
      </w:r>
      <w:r w:rsidRPr="006A4EF4">
        <w:rPr>
          <w:noProof/>
        </w:rPr>
        <w:t>, 19</w:t>
      </w:r>
    </w:p>
    <w:p w14:paraId="1EDE1A1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Germany</w:t>
      </w:r>
      <w:r w:rsidRPr="006A4EF4">
        <w:rPr>
          <w:noProof/>
        </w:rPr>
        <w:t>, 153, 163</w:t>
      </w:r>
    </w:p>
    <w:p w14:paraId="499CE02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189</w:t>
      </w:r>
    </w:p>
    <w:p w14:paraId="2250A15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aristocracy/nobility and, 150, 163</w:t>
      </w:r>
    </w:p>
    <w:p w14:paraId="0A4A910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German language, 184, 197</w:t>
      </w:r>
    </w:p>
    <w:p w14:paraId="69A9734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nationalism and, 163</w:t>
      </w:r>
    </w:p>
    <w:p w14:paraId="24B8798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patriotism and, 156, 157</w:t>
      </w:r>
    </w:p>
    <w:p w14:paraId="541B313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Second German Empire, 150</w:t>
      </w:r>
    </w:p>
    <w:p w14:paraId="323C10E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Third Reich, 150</w:t>
      </w:r>
    </w:p>
    <w:p w14:paraId="456051E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Gerrits, André, 155</w:t>
      </w:r>
    </w:p>
    <w:p w14:paraId="1B33777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Getty, John Archibald, 157</w:t>
      </w:r>
    </w:p>
    <w:p w14:paraId="207AFAE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Gill, Patrick, 210</w:t>
      </w:r>
    </w:p>
    <w:p w14:paraId="28F9491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globalisation, 1</w:t>
      </w:r>
    </w:p>
    <w:p w14:paraId="7E76B06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Gogol, Nikolai (Mykola), 88</w:t>
      </w:r>
    </w:p>
    <w:p w14:paraId="2A5A5B9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Goldsmith, Oliver, 108, 110</w:t>
      </w:r>
    </w:p>
    <w:p w14:paraId="6777EF7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Golovkova, Lidia, 150, 181</w:t>
      </w:r>
    </w:p>
    <w:p w14:paraId="7F2B8D7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Gordimer, Nadine</w:t>
      </w:r>
      <w:r w:rsidRPr="006A4EF4">
        <w:rPr>
          <w:noProof/>
        </w:rPr>
        <w:t>, 27</w:t>
      </w:r>
    </w:p>
    <w:p w14:paraId="44DFD0A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Gorsuch, Anne E., 151</w:t>
      </w:r>
    </w:p>
    <w:p w14:paraId="59543AD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Granovskaia, Liudmila Ivanovna, 187</w:t>
      </w:r>
    </w:p>
    <w:p w14:paraId="0F62D98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Graziosi, Andrea</w:t>
      </w:r>
      <w:r w:rsidRPr="006A4EF4">
        <w:rPr>
          <w:noProof/>
        </w:rPr>
        <w:t>, 20</w:t>
      </w:r>
    </w:p>
    <w:p w14:paraId="5E3EB33A" w14:textId="4D59BFA5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Griesse, Malte, 56</w:t>
      </w:r>
      <w:ins w:id="8" w:author="Greg Fisher" w:date="2023-06-19T16:21:00Z">
        <w:r w:rsidRPr="006A4EF4">
          <w:rPr>
            <w:noProof/>
          </w:rPr>
          <w:t>n20</w:t>
        </w:r>
      </w:ins>
    </w:p>
    <w:p w14:paraId="266EACF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Halfin, Igal, 38</w:t>
      </w:r>
    </w:p>
    <w:p w14:paraId="7EEE1AA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Harrison, Mark</w:t>
      </w:r>
      <w:r w:rsidRPr="006A4EF4">
        <w:rPr>
          <w:noProof/>
        </w:rPr>
        <w:t>, 25</w:t>
      </w:r>
    </w:p>
    <w:p w14:paraId="0F80745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Hatton, Helen E., 15</w:t>
      </w:r>
    </w:p>
    <w:p w14:paraId="4DFC368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t>Hitler, Adolf</w:t>
      </w:r>
      <w:r w:rsidRPr="006A4EF4">
        <w:rPr>
          <w:noProof/>
        </w:rPr>
        <w:t>, 20, 156, 194</w:t>
      </w:r>
    </w:p>
    <w:p w14:paraId="5FC3A0D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Hjerm, Mikael, 161</w:t>
      </w:r>
    </w:p>
    <w:p w14:paraId="6EFF52B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Ho Chi</w:t>
      </w:r>
      <w:r w:rsidRPr="006A4EF4">
        <w:rPr>
          <w:rFonts w:eastAsia="Times New Roman"/>
          <w:noProof/>
          <w:color w:val="FF0000"/>
        </w:rPr>
        <w:t xml:space="preserve"> </w:t>
      </w:r>
      <w:r w:rsidRPr="006A4EF4">
        <w:rPr>
          <w:rFonts w:eastAsia="Times New Roman"/>
          <w:noProof/>
        </w:rPr>
        <w:t>Minh</w:t>
      </w:r>
      <w:r w:rsidRPr="006A4EF4">
        <w:rPr>
          <w:noProof/>
        </w:rPr>
        <w:t>, 23</w:t>
      </w:r>
    </w:p>
    <w:p w14:paraId="5415302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Hodson, Gordon</w:t>
      </w:r>
      <w:r w:rsidRPr="006A4EF4">
        <w:rPr>
          <w:noProof/>
        </w:rPr>
        <w:t>, 196, 201, 203</w:t>
      </w:r>
    </w:p>
    <w:p w14:paraId="4BE5947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Holland</w:t>
      </w:r>
    </w:p>
    <w:p w14:paraId="417EB2C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189</w:t>
      </w:r>
    </w:p>
    <w:p w14:paraId="349DC36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/>
          <w:noProof/>
        </w:rPr>
        <w:t>Holodomor</w:t>
      </w:r>
      <w:r w:rsidRPr="006A4EF4">
        <w:rPr>
          <w:noProof/>
        </w:rPr>
        <w:t xml:space="preserve">.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famine, Ukrainian</w:t>
      </w:r>
    </w:p>
    <w:p w14:paraId="235D2B7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Holovko, S., 171–72</w:t>
      </w:r>
    </w:p>
    <w:p w14:paraId="48595C2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Holowinsky</w:t>
      </w:r>
      <w:r w:rsidRPr="006A4EF4">
        <w:rPr>
          <w:noProof/>
        </w:rPr>
        <w:t>, Ivan Z., 34</w:t>
      </w:r>
    </w:p>
    <w:p w14:paraId="273141E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Hope, David, 77</w:t>
      </w:r>
    </w:p>
    <w:p w14:paraId="27B9E67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Hrinchenko, Borys, 42</w:t>
      </w:r>
    </w:p>
    <w:p w14:paraId="21CAB81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Hroch, Miroslav, 160</w:t>
      </w:r>
    </w:p>
    <w:p w14:paraId="790472C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Hubbard, Phil, 215</w:t>
      </w:r>
    </w:p>
    <w:p w14:paraId="3AB3961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Humbert, General</w:t>
      </w:r>
      <w:r w:rsidRPr="006A4EF4">
        <w:rPr>
          <w:noProof/>
        </w:rPr>
        <w:t>, 235</w:t>
      </w:r>
    </w:p>
    <w:p w14:paraId="1691653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Hungary, 163</w:t>
      </w:r>
    </w:p>
    <w:p w14:paraId="62E3E02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hybridisation</w:t>
      </w:r>
      <w:r w:rsidRPr="006A4EF4">
        <w:rPr>
          <w:noProof/>
        </w:rPr>
        <w:t>, 32, 34, 144, 251, 252, 278</w:t>
      </w:r>
    </w:p>
    <w:p w14:paraId="5B1BA38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cultural, 256</w:t>
      </w:r>
    </w:p>
    <w:p w14:paraId="4E5CED3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identity and, 121</w:t>
      </w:r>
    </w:p>
    <w:p w14:paraId="5E06721C" w14:textId="4FCAE330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process of, 32</w:t>
      </w:r>
      <w:ins w:id="9" w:author="Greg Fisher" w:date="2023-06-19T16:19:00Z">
        <w:r w:rsidRPr="006A4EF4">
          <w:rPr>
            <w:noProof/>
          </w:rPr>
          <w:t>n146</w:t>
        </w:r>
      </w:ins>
      <w:r w:rsidRPr="006A4EF4">
        <w:rPr>
          <w:noProof/>
        </w:rPr>
        <w:t>, 33</w:t>
      </w:r>
    </w:p>
    <w:p w14:paraId="38548F6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hybridity</w:t>
      </w:r>
      <w:r w:rsidRPr="006A4EF4">
        <w:rPr>
          <w:noProof/>
        </w:rPr>
        <w:t>, 32, 116–23, 143–44, 146, 164, 214, 251–62, 271</w:t>
      </w:r>
    </w:p>
    <w:p w14:paraId="1F0E96E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ideology, contrast with patriotism, 156</w:t>
      </w:r>
    </w:p>
    <w:p w14:paraId="0DC0A52B" w14:textId="77777777" w:rsidR="001F7F99" w:rsidRPr="006A4EF4" w:rsidRDefault="001F7F99" w:rsidP="0008238D">
      <w:pPr>
        <w:pStyle w:val="Index1"/>
        <w:rPr>
          <w:noProof/>
        </w:rPr>
      </w:pPr>
      <w:r w:rsidRPr="00992CCE">
        <w:rPr>
          <w:rFonts w:eastAsia="Times New Roman"/>
          <w:noProof/>
        </w:rPr>
        <w:t>Illustrated London News, The</w:t>
      </w:r>
      <w:r w:rsidRPr="006A4EF4">
        <w:rPr>
          <w:noProof/>
        </w:rPr>
        <w:t>, 29, 35</w:t>
      </w:r>
    </w:p>
    <w:p w14:paraId="328D166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images</w:t>
      </w:r>
      <w:r w:rsidRPr="006A4EF4">
        <w:rPr>
          <w:noProof/>
        </w:rPr>
        <w:t>, 2, 6, 10, 33, 74, 120</w:t>
      </w:r>
    </w:p>
    <w:p w14:paraId="69A10E3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attitudes and, 11</w:t>
      </w:r>
    </w:p>
    <w:p w14:paraId="62AC031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auto/hetero image conflict, 124–27, 130–32, 147</w:t>
      </w:r>
    </w:p>
    <w:p w14:paraId="7BFE72E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auto-images, 3, 30, 47, 50, 54, 55, 63, 73, 74, 78, 82, 86, 91, 100, 105–8, 116, 130, 132, 133, 134, 137, 141, 144, 145, 146, 153, 149–55, 165, 176, 183, 185, 186, 187–88, 191, 204, 213, 214, 237, 238, 239, 243, 261, 262, 270</w:t>
      </w:r>
    </w:p>
    <w:p w14:paraId="6B8AC59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construction of, 92, 126, 137, 149, 243, 257, 275</w:t>
      </w:r>
    </w:p>
    <w:p w14:paraId="45CAD1D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rFonts w:ascii="Times New Roman" w:hAnsi="Times New Roman" w:cs="Times New Roman"/>
          <w:noProof/>
        </w:rPr>
        <w:t>c</w:t>
      </w:r>
      <w:r w:rsidRPr="006A4EF4">
        <w:rPr>
          <w:noProof/>
        </w:rPr>
        <w:t>ruelty and, 132, 176</w:t>
      </w:r>
    </w:p>
    <w:p w14:paraId="10E1614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definition of, 3</w:t>
      </w:r>
    </w:p>
    <w:p w14:paraId="315CB1E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deterioration of, 147</w:t>
      </w:r>
    </w:p>
    <w:p w14:paraId="4C22136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formation of, 8, 12, 56, 67, 71, 88, 94, 95, 97, 101, 105, 143, 207</w:t>
      </w:r>
    </w:p>
    <w:p w14:paraId="5250505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formation of, intersectionality and, 132</w:t>
      </w:r>
    </w:p>
    <w:p w14:paraId="6E279463" w14:textId="3C133A56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formation of, power relations and, 95–96, 132</w:t>
      </w:r>
      <w:ins w:id="10" w:author="Greg Fisher" w:date="2023-06-19T16:25:00Z">
        <w:r w:rsidR="006A4EF4" w:rsidRPr="006A4EF4">
          <w:rPr>
            <w:noProof/>
          </w:rPr>
          <w:t>n66</w:t>
        </w:r>
      </w:ins>
    </w:p>
    <w:p w14:paraId="7F74984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generalization of, 146–47</w:t>
      </w:r>
    </w:p>
    <w:p w14:paraId="370358A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hetero-images, 3, 47, 55, 73, 78, 91, 100, 124–27, 130, 132, 133, 137, 141, 145, 147, 153, 176–91, 213, 222, 232, 250, 262, 270</w:t>
      </w:r>
    </w:p>
    <w:p w14:paraId="166DC03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hybridity of, 214, 222, 251–62</w:t>
      </w:r>
    </w:p>
    <w:p w14:paraId="0B72B50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layering and, 132, 131–32, 150</w:t>
      </w:r>
    </w:p>
    <w:p w14:paraId="4A977AE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national, 47, 222</w:t>
      </w:r>
    </w:p>
    <w:p w14:paraId="3051B91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self-images, 3, 33, 97, 119, 143, 244</w:t>
      </w:r>
    </w:p>
    <w:p w14:paraId="4A369FC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lastRenderedPageBreak/>
        <w:t>imagology</w:t>
      </w:r>
      <w:r w:rsidRPr="006A4EF4">
        <w:rPr>
          <w:noProof/>
        </w:rPr>
        <w:t>, 1, 2, 5, 6, 12, 46, 47, 68, 88, 91, 92, 95, 96, 141, 207, 225, 251, 269, 273–74, 277, 279</w:t>
      </w:r>
    </w:p>
    <w:p w14:paraId="2C9BF81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methodology of, 46</w:t>
      </w:r>
    </w:p>
    <w:p w14:paraId="7688AA8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India, 16</w:t>
      </w:r>
    </w:p>
    <w:p w14:paraId="7402A44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Ingelbien, Raphaël, 275</w:t>
      </w:r>
    </w:p>
    <w:p w14:paraId="2466251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eastAsia="Times New Roman" w:hAnsi="Times New Roman" w:cs="Times New Roman"/>
          <w:noProof/>
          <w:lang w:eastAsia="en-IE"/>
        </w:rPr>
        <w:t>Ireland</w:t>
      </w:r>
      <w:r w:rsidRPr="006A4EF4">
        <w:rPr>
          <w:noProof/>
        </w:rPr>
        <w:t>, 5, 6, 244</w:t>
      </w:r>
    </w:p>
    <w:p w14:paraId="7DA8EA3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1789 Rebellion, 229</w:t>
      </w:r>
    </w:p>
    <w:p w14:paraId="542D650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1916 Rebellion and, 97</w:t>
      </w:r>
    </w:p>
    <w:p w14:paraId="6C89372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233–35</w:t>
      </w:r>
    </w:p>
    <w:p w14:paraId="6716825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Anglo-Irish community and, 33, 94, 120, 124, 129–30, 143, 164, 206, 215, 251, 253, 261</w:t>
      </w:r>
    </w:p>
    <w:p w14:paraId="6592A75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Anti-Catholic Penal Laws, 117</w:t>
      </w:r>
    </w:p>
    <w:p w14:paraId="462B3BE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auto-images and, 97</w:t>
      </w:r>
    </w:p>
    <w:p w14:paraId="03A5F1B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Britain, relations with, 4, 5, 7, 12, 13–17, 31, 39, 92, 94, 95, 98, 100, 109, 113, 117, 128, 207, 219, 221, 233–35, 243, 250, 267</w:t>
      </w:r>
    </w:p>
    <w:p w14:paraId="10361F4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animosity towards, 231</w:t>
      </w:r>
    </w:p>
    <w:p w14:paraId="075A593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Crown, opposition to, 4</w:t>
      </w:r>
    </w:p>
    <w:p w14:paraId="301E0AF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domination of, 251, 266</w:t>
      </w:r>
    </w:p>
    <w:p w14:paraId="0B9894F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oppression and, 222, 227, 230</w:t>
      </w:r>
    </w:p>
    <w:p w14:paraId="779736F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Royal visits to, 4</w:t>
      </w:r>
    </w:p>
    <w:p w14:paraId="7F23C7B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Catholocism in, 28, 31, 36</w:t>
      </w:r>
    </w:p>
    <w:p w14:paraId="1AB2982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Christian learning and, 96</w:t>
      </w:r>
    </w:p>
    <w:p w14:paraId="508482D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colonialism and, 30, 31, 158, 228, 230, 236, 245, 251, 262, 267, 271</w:t>
      </w:r>
    </w:p>
    <w:p w14:paraId="069D189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County Mayo, 206</w:t>
      </w:r>
    </w:p>
    <w:p w14:paraId="53C49365" w14:textId="7043618D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Devon Commission and, 225</w:t>
      </w:r>
      <w:ins w:id="11" w:author="Greg Fisher" w:date="2023-06-19T16:31:00Z">
        <w:r w:rsidR="006A4EF4" w:rsidRPr="006A4EF4">
          <w:rPr>
            <w:noProof/>
          </w:rPr>
          <w:t>n38</w:t>
        </w:r>
      </w:ins>
    </w:p>
    <w:p w14:paraId="37577B4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Emancipation, struggle for, 118</w:t>
      </w:r>
    </w:p>
    <w:p w14:paraId="3221611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English language, influence of, 109, 110</w:t>
      </w:r>
    </w:p>
    <w:p w14:paraId="459639F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France/USA, relations with, 221</w:t>
      </w:r>
    </w:p>
    <w:p w14:paraId="2F3BBD8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Great Hunger Museum, 278</w:t>
      </w:r>
    </w:p>
    <w:p w14:paraId="21E2F8B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hetero-images and, 96</w:t>
      </w:r>
    </w:p>
    <w:p w14:paraId="1B6BD34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hybrid identity in, 32, 33, 251</w:t>
      </w:r>
    </w:p>
    <w:p w14:paraId="1294317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image of, in British press, 29</w:t>
      </w:r>
    </w:p>
    <w:p w14:paraId="5A3B702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 language, 143, 222, 227–33, 255</w:t>
      </w:r>
    </w:p>
    <w:p w14:paraId="354BAAD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 language, British denigration of, 231</w:t>
      </w:r>
    </w:p>
    <w:p w14:paraId="32E6E0C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Irishness and, 122, 227, 254, 257, 258</w:t>
      </w:r>
    </w:p>
    <w:p w14:paraId="5E4A6C9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liberation, struggle for, 97, 220, 235, 236, 237, 243, 249, 255, 258</w:t>
      </w:r>
    </w:p>
    <w:p w14:paraId="6833BF9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middle men in, 32</w:t>
      </w:r>
    </w:p>
    <w:p w14:paraId="244986D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nationalism and, 128, 158</w:t>
      </w:r>
    </w:p>
    <w:p w14:paraId="33C73D3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Northern Ireland, unrest in, 97</w:t>
      </w:r>
    </w:p>
    <w:p w14:paraId="7D84A05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Otherness in, 37</w:t>
      </w:r>
    </w:p>
    <w:p w14:paraId="6408851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patriotism and, 235–38</w:t>
      </w:r>
    </w:p>
    <w:p w14:paraId="35E5DE6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peasantry and, 207, 223</w:t>
      </w:r>
    </w:p>
    <w:p w14:paraId="4E92E21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perceptions of (British), 35–36, 45, 93, 96, 99, 135, 231, 245, 246, 274</w:t>
      </w:r>
    </w:p>
    <w:p w14:paraId="73F8C58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perceptions of, negative (British), 261</w:t>
      </w:r>
    </w:p>
    <w:p w14:paraId="29BDB95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poor and, 94, 98, 105, 143, 146, 243</w:t>
      </w:r>
    </w:p>
    <w:p w14:paraId="6E7BD93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poverty and, 225, 269</w:t>
      </w:r>
    </w:p>
    <w:p w14:paraId="20488C3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Protestant/Catholic relations, 31, 36, 106, 116, 117, 118, 119–23, 143, 146, 254</w:t>
      </w:r>
    </w:p>
    <w:p w14:paraId="1A38CCD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savagery, perception of, 96</w:t>
      </w:r>
    </w:p>
    <w:p w14:paraId="10161A7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virtues of, 255</w:t>
      </w:r>
    </w:p>
    <w:p w14:paraId="3B00EA1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Irish Famine Summer School, 7</w:t>
      </w:r>
    </w:p>
    <w:p w14:paraId="2D2259E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Italy</w:t>
      </w:r>
      <w:r w:rsidRPr="006A4EF4">
        <w:rPr>
          <w:noProof/>
        </w:rPr>
        <w:t>, 163</w:t>
      </w:r>
    </w:p>
    <w:p w14:paraId="19E037C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Ivan IV (Tsar), 192</w:t>
      </w:r>
    </w:p>
    <w:p w14:paraId="49C7C77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Janssen, Lindsay, 2, 11</w:t>
      </w:r>
    </w:p>
    <w:p w14:paraId="103C371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Japan</w:t>
      </w:r>
    </w:p>
    <w:p w14:paraId="71192CF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aggression and, 66–68</w:t>
      </w:r>
    </w:p>
    <w:p w14:paraId="6DDDE20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Ukrainian perceptions of, 66–67</w:t>
      </w:r>
    </w:p>
    <w:p w14:paraId="7434331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Jewishness, 166</w:t>
      </w:r>
    </w:p>
    <w:p w14:paraId="119863B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Jews, 153–54, 165–67</w:t>
      </w:r>
    </w:p>
    <w:p w14:paraId="1E35B75A" w14:textId="37598329" w:rsidR="001F7F99" w:rsidRPr="006A4EF4" w:rsidRDefault="001F7F99" w:rsidP="0008238D">
      <w:pPr>
        <w:pStyle w:val="Index1"/>
        <w:rPr>
          <w:noProof/>
        </w:rPr>
      </w:pPr>
      <w:r w:rsidRPr="0008238D">
        <w:rPr>
          <w:noProof/>
        </w:rPr>
        <w:t>Jones, Gareth</w:t>
      </w:r>
      <w:r w:rsidRPr="006A4EF4">
        <w:rPr>
          <w:noProof/>
        </w:rPr>
        <w:t xml:space="preserve">, </w:t>
      </w:r>
      <w:ins w:id="12" w:author="Greg Fisher" w:date="2023-06-19T16:27:00Z">
        <w:r w:rsidR="006A4EF4" w:rsidRPr="006A4EF4">
          <w:rPr>
            <w:noProof/>
          </w:rPr>
          <w:t>169nn67</w:t>
        </w:r>
        <w:r w:rsidR="006A4EF4" w:rsidRPr="006A4EF4">
          <w:rPr>
            <w:rFonts w:cstheme="minorHAnsi"/>
            <w:noProof/>
          </w:rPr>
          <w:t xml:space="preserve">–69, </w:t>
        </w:r>
      </w:ins>
      <w:r w:rsidRPr="006A4EF4">
        <w:rPr>
          <w:noProof/>
        </w:rPr>
        <w:t>169–70</w:t>
      </w:r>
    </w:p>
    <w:p w14:paraId="0DC7ABB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Julius Caesar, 189</w:t>
      </w:r>
    </w:p>
    <w:p w14:paraId="4012A7C0" w14:textId="372D4F96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Katyn Massacre, 182–83, 183</w:t>
      </w:r>
      <w:ins w:id="13" w:author="Greg Fisher" w:date="2023-06-19T16:28:00Z">
        <w:r w:rsidR="006A4EF4" w:rsidRPr="006A4EF4">
          <w:rPr>
            <w:noProof/>
          </w:rPr>
          <w:t>n107</w:t>
        </w:r>
      </w:ins>
    </w:p>
    <w:p w14:paraId="26BA53A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Kazakhstan, 39</w:t>
      </w:r>
    </w:p>
    <w:p w14:paraId="552824E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Keen, Suzanne, 226–27</w:t>
      </w:r>
    </w:p>
    <w:p w14:paraId="001BA53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Kelleher, Margaret, 169</w:t>
      </w:r>
    </w:p>
    <w:p w14:paraId="3F9D911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Kelly, James, 14</w:t>
      </w:r>
    </w:p>
    <w:p w14:paraId="1AD3C0A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Kelly, Mary, 33</w:t>
      </w:r>
    </w:p>
    <w:p w14:paraId="489194DD" w14:textId="13412B18" w:rsidR="001F7F99" w:rsidRPr="006A4EF4" w:rsidRDefault="001F7F99" w:rsidP="0008238D">
      <w:pPr>
        <w:pStyle w:val="Index1"/>
        <w:rPr>
          <w:noProof/>
        </w:rPr>
      </w:pPr>
      <w:r w:rsidRPr="0008238D">
        <w:rPr>
          <w:noProof/>
        </w:rPr>
        <w:t>Kennan, George</w:t>
      </w:r>
      <w:r w:rsidRPr="006A4EF4">
        <w:rPr>
          <w:noProof/>
        </w:rPr>
        <w:t>, 13</w:t>
      </w:r>
      <w:ins w:id="14" w:author="Greg Fisher" w:date="2023-06-19T16:17:00Z">
        <w:r w:rsidRPr="006A4EF4">
          <w:rPr>
            <w:noProof/>
          </w:rPr>
          <w:t>n18</w:t>
        </w:r>
      </w:ins>
    </w:p>
    <w:p w14:paraId="1408BAD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Kentish Gazette</w:t>
      </w:r>
      <w:r w:rsidRPr="006A4EF4">
        <w:rPr>
          <w:rFonts w:eastAsia="Times New Roman"/>
          <w:iCs/>
          <w:noProof/>
        </w:rPr>
        <w:t xml:space="preserve">, </w:t>
      </w:r>
      <w:r w:rsidRPr="006A4EF4">
        <w:rPr>
          <w:rFonts w:eastAsia="Times New Roman"/>
          <w:noProof/>
        </w:rPr>
        <w:t>The</w:t>
      </w:r>
      <w:r w:rsidRPr="006A4EF4">
        <w:rPr>
          <w:noProof/>
        </w:rPr>
        <w:t>, 29</w:t>
      </w:r>
    </w:p>
    <w:p w14:paraId="2DF50B7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Kerr, Alfred, 193</w:t>
      </w:r>
    </w:p>
    <w:p w14:paraId="2CC6D9D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Khanenko, Kateryna Fedorivna, 240, 242</w:t>
      </w:r>
    </w:p>
    <w:p w14:paraId="63A094C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Kharkiv</w:t>
      </w:r>
      <w:r w:rsidRPr="006A4EF4">
        <w:rPr>
          <w:noProof/>
        </w:rPr>
        <w:t>, 24, 39, 84, 177, 199</w:t>
      </w:r>
    </w:p>
    <w:p w14:paraId="2278778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Khvylovy, Mykola, 278</w:t>
      </w:r>
    </w:p>
    <w:p w14:paraId="028F2D3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Kidd, David Comer, 140–41</w:t>
      </w:r>
    </w:p>
    <w:p w14:paraId="49C6A4B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Kiev, 154, 172, 199</w:t>
      </w:r>
    </w:p>
    <w:p w14:paraId="64AB005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Kinealy, Christine, 14–16, 28, 94, 128, 278</w:t>
      </w:r>
    </w:p>
    <w:p w14:paraId="0F38E8F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Kirkpatrick, Kathryn J.</w:t>
      </w:r>
      <w:r w:rsidRPr="006A4EF4">
        <w:rPr>
          <w:noProof/>
        </w:rPr>
        <w:t>, 31</w:t>
      </w:r>
    </w:p>
    <w:p w14:paraId="154F148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Kitchin, Rob, 215</w:t>
      </w:r>
    </w:p>
    <w:p w14:paraId="15D2E74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Kohl, Hans, 162</w:t>
      </w:r>
    </w:p>
    <w:p w14:paraId="56FFEBD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Komsomols</w:t>
      </w:r>
      <w:r w:rsidRPr="006A4EF4">
        <w:rPr>
          <w:noProof/>
        </w:rPr>
        <w:t>, 83, 88, 151</w:t>
      </w:r>
    </w:p>
    <w:p w14:paraId="33071E1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cruelty of, 55, 75</w:t>
      </w:r>
    </w:p>
    <w:p w14:paraId="3319949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religion, attitudes towards, 83</w:t>
      </w:r>
    </w:p>
    <w:p w14:paraId="776769C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swearing/foul language and, 71</w:t>
      </w:r>
    </w:p>
    <w:p w14:paraId="55530011" w14:textId="1DFB3F17" w:rsidR="001F7F99" w:rsidRPr="006A4EF4" w:rsidRDefault="001F7F99" w:rsidP="0008238D">
      <w:pPr>
        <w:pStyle w:val="Index1"/>
        <w:rPr>
          <w:noProof/>
        </w:rPr>
      </w:pPr>
      <w:r w:rsidRPr="0008238D">
        <w:rPr>
          <w:noProof/>
        </w:rPr>
        <w:t>Korb, Georg</w:t>
      </w:r>
      <w:r w:rsidRPr="006A4EF4">
        <w:rPr>
          <w:noProof/>
        </w:rPr>
        <w:t>, 56</w:t>
      </w:r>
      <w:ins w:id="15" w:author="Greg Fisher" w:date="2023-06-19T16:21:00Z">
        <w:r w:rsidRPr="006A4EF4">
          <w:rPr>
            <w:noProof/>
          </w:rPr>
          <w:t>n20</w:t>
        </w:r>
      </w:ins>
    </w:p>
    <w:p w14:paraId="6C366C4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Kowalski, Ludwik, 19, 27</w:t>
      </w:r>
    </w:p>
    <w:p w14:paraId="7EE5EE4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Kozytsky, Andriy</w:t>
      </w:r>
      <w:r w:rsidRPr="006A4EF4">
        <w:rPr>
          <w:noProof/>
        </w:rPr>
        <w:t>, 27</w:t>
      </w:r>
    </w:p>
    <w:p w14:paraId="55F258F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Kravchenko, Victor, 211</w:t>
      </w:r>
    </w:p>
    <w:p w14:paraId="4D4C6A8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Kritzman, Lawrence D., 11</w:t>
      </w:r>
    </w:p>
    <w:p w14:paraId="079F929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Kuban, 20–22, 40</w:t>
      </w:r>
    </w:p>
    <w:p w14:paraId="0FC8552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Kuk, Vasyl, 24</w:t>
      </w:r>
    </w:p>
    <w:p w14:paraId="13774A8E" w14:textId="21E3CC09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/>
          <w:noProof/>
        </w:rPr>
        <w:t>kulak</w:t>
      </w:r>
      <w:r w:rsidRPr="006A4EF4">
        <w:rPr>
          <w:noProof/>
        </w:rPr>
        <w:t xml:space="preserve">, </w:t>
      </w:r>
      <w:ins w:id="16" w:author="Greg Fisher" w:date="2023-06-19T16:20:00Z">
        <w:r w:rsidRPr="006A4EF4">
          <w:rPr>
            <w:noProof/>
          </w:rPr>
          <w:t xml:space="preserve">41n198, </w:t>
        </w:r>
      </w:ins>
      <w:r w:rsidRPr="006A4EF4">
        <w:rPr>
          <w:noProof/>
        </w:rPr>
        <w:t>41–45, 77, 80, 186, 202</w:t>
      </w:r>
    </w:p>
    <w:p w14:paraId="6273E27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as Other, 41</w:t>
      </w:r>
    </w:p>
    <w:p w14:paraId="12C3772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podkulachnik (term), 77</w:t>
      </w:r>
    </w:p>
    <w:p w14:paraId="6FBFB69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rFonts w:eastAsia="Times New Roman"/>
          <w:noProof/>
        </w:rPr>
        <w:t>protokulak</w:t>
      </w:r>
      <w:r w:rsidRPr="006A4EF4">
        <w:rPr>
          <w:noProof/>
        </w:rPr>
        <w:t>, 44</w:t>
      </w:r>
    </w:p>
    <w:p w14:paraId="28CB9B8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Kulchytsky, Stanislav, 22, 25</w:t>
      </w:r>
    </w:p>
    <w:p w14:paraId="2619CB5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Kulick, Orysia, 161</w:t>
      </w:r>
    </w:p>
    <w:p w14:paraId="469A2E1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/>
          <w:noProof/>
        </w:rPr>
        <w:t>kurkul</w:t>
      </w:r>
      <w:r w:rsidRPr="006A4EF4">
        <w:rPr>
          <w:noProof/>
        </w:rPr>
        <w:t>, 41–45, 77</w:t>
      </w:r>
    </w:p>
    <w:p w14:paraId="23E6A9E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as Other, 41</w:t>
      </w:r>
    </w:p>
    <w:p w14:paraId="6311E22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i/>
          <w:iCs/>
          <w:noProof/>
        </w:rPr>
        <w:t xml:space="preserve">subkurkul </w:t>
      </w:r>
      <w:r w:rsidRPr="006A4EF4">
        <w:rPr>
          <w:noProof/>
        </w:rPr>
        <w:t>(term), 76, 77</w:t>
      </w:r>
    </w:p>
    <w:p w14:paraId="401EECE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Kwapisz, Agnieszka, 190</w:t>
      </w:r>
    </w:p>
    <w:p w14:paraId="7D7447B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Cs/>
          <w:noProof/>
        </w:rPr>
        <w:t>Kyiv</w:t>
      </w:r>
      <w:r w:rsidRPr="006A4EF4">
        <w:rPr>
          <w:noProof/>
        </w:rPr>
        <w:t xml:space="preserve">.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Kiev</w:t>
      </w:r>
    </w:p>
    <w:p w14:paraId="70F02ED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Laqueur, Walter, 70</w:t>
      </w:r>
    </w:p>
    <w:p w14:paraId="4941D59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Lee, Vernon, 226</w:t>
      </w:r>
    </w:p>
    <w:p w14:paraId="7DAB891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lastRenderedPageBreak/>
        <w:t>Leerssen, Joep, 1–4, 6, 7, 33, 46–47, 56, 65, 66, 74, 88, 94, 95, 96, 100, 105, 107, 112, 125, 131, 144, 145, 150, 162, 179, 192, 229, 273, 275</w:t>
      </w:r>
    </w:p>
    <w:p w14:paraId="38B85BD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Lefebvre, Henri, 210–11, 216</w:t>
      </w:r>
    </w:p>
    <w:p w14:paraId="13A8A22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Lemkin, Raphael, 22–23</w:t>
      </w:r>
    </w:p>
    <w:p w14:paraId="476056A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eastAsia="Times New Roman" w:hAnsi="Times New Roman" w:cs="Times New Roman"/>
          <w:noProof/>
        </w:rPr>
        <w:t>Lenin, V.I.</w:t>
      </w:r>
      <w:r w:rsidRPr="006A4EF4">
        <w:rPr>
          <w:noProof/>
        </w:rPr>
        <w:t>, 40, 41, 42, 60, 62, 79</w:t>
      </w:r>
    </w:p>
    <w:p w14:paraId="55E8306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Leonhard, Wolfgang, 179</w:t>
      </w:r>
    </w:p>
    <w:p w14:paraId="47950DE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Lester, Paul Martin</w:t>
      </w:r>
      <w:r w:rsidRPr="006A4EF4">
        <w:rPr>
          <w:noProof/>
        </w:rPr>
        <w:t>, 277</w:t>
      </w:r>
    </w:p>
    <w:p w14:paraId="3C42F26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Leszczynski, Adam, 189</w:t>
      </w:r>
    </w:p>
    <w:p w14:paraId="6F5ABFB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Lithuania</w:t>
      </w:r>
    </w:p>
    <w:p w14:paraId="077AEA2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189</w:t>
      </w:r>
    </w:p>
    <w:p w14:paraId="117616C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Livingstone, David, 208</w:t>
      </w:r>
    </w:p>
    <w:p w14:paraId="7A5417F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eastAsia="Times New Roman" w:hAnsi="Times New Roman" w:cs="Times New Roman"/>
          <w:noProof/>
        </w:rPr>
        <w:t>London</w:t>
      </w:r>
      <w:r w:rsidRPr="006A4EF4">
        <w:rPr>
          <w:noProof/>
        </w:rPr>
        <w:t>, 266, 267</w:t>
      </w:r>
    </w:p>
    <w:p w14:paraId="0727885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London Committee, 16</w:t>
      </w:r>
    </w:p>
    <w:p w14:paraId="12A63AF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Lower Dnipro, 42</w:t>
      </w:r>
    </w:p>
    <w:p w14:paraId="0E30C28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Lozynskyj, Askold, 25</w:t>
      </w:r>
    </w:p>
    <w:p w14:paraId="7FA3F36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Lubitsch, Ernst, 194</w:t>
      </w:r>
    </w:p>
    <w:p w14:paraId="4FBED83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Mac Fir Bisigh, Dubaltach, 111</w:t>
      </w:r>
    </w:p>
    <w:p w14:paraId="6779AF9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Mace, James, 42</w:t>
      </w:r>
    </w:p>
    <w:p w14:paraId="4252062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  <w:lang w:eastAsia="zh-TW"/>
        </w:rPr>
        <w:t>Macken, Ultan</w:t>
      </w:r>
      <w:r w:rsidRPr="006A4EF4">
        <w:rPr>
          <w:noProof/>
        </w:rPr>
        <w:t>, 92</w:t>
      </w:r>
    </w:p>
    <w:p w14:paraId="5FC1E46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Macken, Walter</w:t>
      </w:r>
      <w:r w:rsidRPr="006A4EF4">
        <w:rPr>
          <w:noProof/>
        </w:rPr>
        <w:t xml:space="preserve">, 5, 8, 33, 92, 94, 98, 99, 101, 104, 105, 107, 110, 111, 137, 140, 142, 145, 146, 154, 198, 262, 275,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</w:t>
      </w:r>
      <w:r w:rsidRPr="006A4EF4">
        <w:rPr>
          <w:rFonts w:cstheme="minorHAnsi"/>
          <w:i/>
          <w:iCs/>
          <w:noProof/>
        </w:rPr>
        <w:t>The Silent People</w:t>
      </w:r>
    </w:p>
    <w:p w14:paraId="2C63F0A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 independence, view of, 115</w:t>
      </w:r>
    </w:p>
    <w:p w14:paraId="1114EB9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Madonna/Child, images of, 51</w:t>
      </w:r>
    </w:p>
    <w:p w14:paraId="6A9F22B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Makhno, Nestor, 202</w:t>
      </w:r>
    </w:p>
    <w:p w14:paraId="7604F53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Malamyna, 171</w:t>
      </w:r>
    </w:p>
    <w:p w14:paraId="37412F0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Malthus, Thomas, 28</w:t>
      </w:r>
    </w:p>
    <w:p w14:paraId="5AB601C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Manchuria, 49, 68</w:t>
      </w:r>
    </w:p>
    <w:p w14:paraId="136EE7C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Mantel, Hilary, 222</w:t>
      </w:r>
    </w:p>
    <w:p w14:paraId="20BF089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Mao Zedong</w:t>
      </w:r>
      <w:r w:rsidRPr="006A4EF4">
        <w:rPr>
          <w:noProof/>
        </w:rPr>
        <w:t>, 23</w:t>
      </w:r>
    </w:p>
    <w:p w14:paraId="5BB8C13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Marchak, Patricia, 44</w:t>
      </w:r>
    </w:p>
    <w:p w14:paraId="59D98F0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Maria</w:t>
      </w:r>
    </w:p>
    <w:p w14:paraId="0A51124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rFonts w:ascii="Times New Roman" w:hAnsi="Times New Roman" w:cs="Times New Roman"/>
          <w:i/>
          <w:noProof/>
        </w:rPr>
        <w:t>A Chronicle of a Life</w:t>
      </w:r>
      <w:r w:rsidRPr="006A4EF4">
        <w:rPr>
          <w:noProof/>
        </w:rPr>
        <w:t>, 5, 46, 109, 141, 164, 260, 275</w:t>
      </w:r>
    </w:p>
    <w:p w14:paraId="6336141D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accuracy and, 55, 81</w:t>
      </w:r>
    </w:p>
    <w:p w14:paraId="2CAE87D5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alcohol, depictions of, 187</w:t>
      </w:r>
    </w:p>
    <w:p w14:paraId="3E9DD46A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auto-images and, 50, 54, 55, 63, 64, 73, 82, 86, 91, 141, 144, 149, 153</w:t>
      </w:r>
    </w:p>
    <w:p w14:paraId="47EABEC6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Bezpalky (character), 89</w:t>
      </w:r>
    </w:p>
    <w:p w14:paraId="13A58AB9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Bolsheviks and, 70–71, 75, 78, 80</w:t>
      </w:r>
    </w:p>
    <w:p w14:paraId="50C7980C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Bolsheviks, depictions of, 55, 57, 58, 84, 88, 90, 91</w:t>
      </w:r>
    </w:p>
    <w:p w14:paraId="1420F115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Chinese, depictions of, 66–67</w:t>
      </w:r>
    </w:p>
    <w:p w14:paraId="4ECD7B9C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composition of, 146</w:t>
      </w:r>
    </w:p>
    <w:p w14:paraId="3C0BE65D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cruelty and, 176</w:t>
      </w:r>
    </w:p>
    <w:p w14:paraId="2F915DB2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Danylo Knyaz (character), 78</w:t>
      </w:r>
    </w:p>
    <w:p w14:paraId="76C43C52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Demko (character), 68–69, 73</w:t>
      </w:r>
    </w:p>
    <w:p w14:paraId="614AFAA4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destruction, depictions of, 89</w:t>
      </w:r>
    </w:p>
    <w:p w14:paraId="147E524D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famine, divine explanation for, 240</w:t>
      </w:r>
    </w:p>
    <w:p w14:paraId="4D281CF4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food, depictions of, 50–53, 82</w:t>
      </w:r>
    </w:p>
    <w:p w14:paraId="16EB9356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heroisation, technique of, 73–74</w:t>
      </w:r>
    </w:p>
    <w:p w14:paraId="668003C9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hetero-images and, 55, 64, 73, 91, 141, 145, 153, 184</w:t>
      </w:r>
    </w:p>
    <w:p w14:paraId="581E230A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Hnat (character), 46, 63</w:t>
      </w:r>
    </w:p>
    <w:p w14:paraId="17331B7D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Hnyloryby, 46, 54, 64, 75, 83, 87, 88, 90, 145</w:t>
      </w:r>
    </w:p>
    <w:p w14:paraId="1EB2509F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hunger, depictions of, 83–84, 88, 89</w:t>
      </w:r>
    </w:p>
    <w:p w14:paraId="39CB9ECE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hybridity in, 33</w:t>
      </w:r>
    </w:p>
    <w:p w14:paraId="539823C5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irony and, 72</w:t>
      </w:r>
    </w:p>
    <w:p w14:paraId="0EA11BBB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Japanese, depictions of, 66–67</w:t>
      </w:r>
    </w:p>
    <w:p w14:paraId="55B17C45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Kateryna (character), 82</w:t>
      </w:r>
    </w:p>
    <w:p w14:paraId="14F94AC5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rFonts w:ascii="Times New Roman" w:hAnsi="Times New Roman" w:cs="Times New Roman"/>
          <w:noProof/>
        </w:rPr>
        <w:t xml:space="preserve">Korniy </w:t>
      </w:r>
      <w:r w:rsidRPr="006A4EF4">
        <w:rPr>
          <w:noProof/>
        </w:rPr>
        <w:t>Pereputka (character), 46, 60–67, 68, 71, 73, 74–75, 85, 86–88, 89, 165, 185, 223</w:t>
      </w:r>
    </w:p>
    <w:p w14:paraId="3AB62A07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land, importance of, 54</w:t>
      </w:r>
    </w:p>
    <w:p w14:paraId="79772CCD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Lavrin (character), 65, 86, 145</w:t>
      </w:r>
    </w:p>
    <w:p w14:paraId="6BFEA1A4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linguistic choices and, 61–65, 185</w:t>
      </w:r>
    </w:p>
    <w:p w14:paraId="228C0372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Maksym (character), 84–90</w:t>
      </w:r>
    </w:p>
    <w:p w14:paraId="706CF16C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Maria (character), 46, 48, 51–54, 59–66, 68–70, 73–75, 82–83, 85–91, 222–23</w:t>
      </w:r>
    </w:p>
    <w:p w14:paraId="1E76A13D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Mary (Mother of God) and, 53</w:t>
      </w:r>
    </w:p>
    <w:p w14:paraId="4814754E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i/>
          <w:iCs/>
          <w:noProof/>
        </w:rPr>
        <w:t>moskal</w:t>
      </w:r>
      <w:r w:rsidRPr="006A4EF4">
        <w:rPr>
          <w:noProof/>
        </w:rPr>
        <w:t>, derogatory name for Russians and, 72</w:t>
      </w:r>
    </w:p>
    <w:p w14:paraId="53E50A80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motherhood/infancy, portrayals of, 50–53, 55</w:t>
      </w:r>
    </w:p>
    <w:p w14:paraId="14D0B030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Nadiya (character), 51–52, 53, 86</w:t>
      </w:r>
    </w:p>
    <w:p w14:paraId="2503D331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names, significance of, 53</w:t>
      </w:r>
    </w:p>
    <w:p w14:paraId="1EC9C9A8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narration style of, 48</w:t>
      </w:r>
    </w:p>
    <w:p w14:paraId="3E49F71E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Oksana (character), 50–53, 82</w:t>
      </w:r>
    </w:p>
    <w:p w14:paraId="3699FF82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personification, technique of, 73–74</w:t>
      </w:r>
    </w:p>
    <w:p w14:paraId="4CEBEE40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Petro (character), 77</w:t>
      </w:r>
    </w:p>
    <w:p w14:paraId="121FE6CB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religion/spirituality, depictions of, 53–54, 55, 83, 85, 90, 121, 144</w:t>
      </w:r>
    </w:p>
    <w:p w14:paraId="6CE5AF8B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Russian swearing/foul language and, 57–59, 60, 63, 71, 143, 185</w:t>
      </w:r>
    </w:p>
    <w:p w14:paraId="428C515F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silence, depictions of, 89–91, 263</w:t>
      </w:r>
    </w:p>
    <w:p w14:paraId="1C1A7651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social psychology of, 58</w:t>
      </w:r>
    </w:p>
    <w:p w14:paraId="3E39BBDF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space, role of, 68, 208</w:t>
      </w:r>
    </w:p>
    <w:p w14:paraId="47E92790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summary of, 46, 48</w:t>
      </w:r>
    </w:p>
    <w:p w14:paraId="569F9913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torture, depictions of, 89</w:t>
      </w:r>
    </w:p>
    <w:p w14:paraId="43C05EF8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Ukraine, criticism of, 82</w:t>
      </w:r>
    </w:p>
    <w:p w14:paraId="46082D9B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noProof/>
        </w:rPr>
        <w:t>Vaska (horse, character), 73–74</w:t>
      </w:r>
    </w:p>
    <w:p w14:paraId="42CA612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Marples, David R., 25, 39, 41</w:t>
      </w:r>
    </w:p>
    <w:p w14:paraId="68FE312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McCloy, Keith, 250</w:t>
      </w:r>
    </w:p>
    <w:p w14:paraId="7AB11F3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McClung, Nellie L.</w:t>
      </w:r>
      <w:r w:rsidRPr="006A4EF4">
        <w:rPr>
          <w:noProof/>
        </w:rPr>
        <w:t>, 10</w:t>
      </w:r>
    </w:p>
    <w:p w14:paraId="7806ECE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Meade, L.T.</w:t>
      </w:r>
      <w:r w:rsidRPr="006A4EF4">
        <w:rPr>
          <w:noProof/>
        </w:rPr>
        <w:t>, 253</w:t>
      </w:r>
    </w:p>
    <w:p w14:paraId="3CBB19A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t>Memmi, Albert</w:t>
      </w:r>
      <w:r w:rsidRPr="006A4EF4">
        <w:rPr>
          <w:noProof/>
        </w:rPr>
        <w:t>, 12, 27, 30, 257, 260</w:t>
      </w:r>
    </w:p>
    <w:p w14:paraId="70D5183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t>memory</w:t>
      </w:r>
      <w:r w:rsidRPr="006A4EF4">
        <w:rPr>
          <w:noProof/>
        </w:rPr>
        <w:t>, 10, 11</w:t>
      </w:r>
    </w:p>
    <w:p w14:paraId="3A0F581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subjectivity and, 11</w:t>
      </w:r>
    </w:p>
    <w:p w14:paraId="79B431D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Meyerhold, Vsevolod, 180</w:t>
      </w:r>
    </w:p>
    <w:p w14:paraId="10E9E99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Michels, Robert, 159</w:t>
      </w:r>
    </w:p>
    <w:p w14:paraId="78B40F7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Mielecka-Kubien, Zofia, 190</w:t>
      </w:r>
    </w:p>
    <w:p w14:paraId="2EC2237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millenarianism</w:t>
      </w:r>
      <w:r w:rsidRPr="006A4EF4">
        <w:rPr>
          <w:noProof/>
        </w:rPr>
        <w:t>, 241</w:t>
      </w:r>
    </w:p>
    <w:p w14:paraId="68D87BE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Minchenia, Alena, 136</w:t>
      </w:r>
    </w:p>
    <w:p w14:paraId="541632A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Mirskiy, Georgiy, 19, 26</w:t>
      </w:r>
    </w:p>
    <w:p w14:paraId="72A2BD9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lastRenderedPageBreak/>
        <w:t>Mitchell, John, 15</w:t>
      </w:r>
    </w:p>
    <w:p w14:paraId="684FF9C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eastAsia="Times New Roman" w:hAnsi="Times New Roman" w:cs="Times New Roman"/>
          <w:bCs/>
          <w:noProof/>
          <w:kern w:val="36"/>
        </w:rPr>
        <w:t>modernity</w:t>
      </w:r>
      <w:r w:rsidRPr="006A4EF4">
        <w:rPr>
          <w:noProof/>
        </w:rPr>
        <w:t>, 158, 249</w:t>
      </w:r>
    </w:p>
    <w:p w14:paraId="5F2F5DA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Moffatt, Joseph</w:t>
      </w:r>
      <w:r w:rsidRPr="006A4EF4">
        <w:rPr>
          <w:noProof/>
        </w:rPr>
        <w:t>, 227</w:t>
      </w:r>
    </w:p>
    <w:p w14:paraId="3727C4C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Moldova</w:t>
      </w:r>
    </w:p>
    <w:p w14:paraId="0BB3DCB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189</w:t>
      </w:r>
    </w:p>
    <w:p w14:paraId="0E27C9C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</w:t>
      </w:r>
      <w:r w:rsidRPr="006A4EF4">
        <w:rPr>
          <w:rFonts w:eastAsia="Times New Roman"/>
          <w:noProof/>
        </w:rPr>
        <w:t>olotov, Vyacheslav</w:t>
      </w:r>
      <w:r w:rsidRPr="006A4EF4">
        <w:rPr>
          <w:noProof/>
        </w:rPr>
        <w:t>, 41</w:t>
      </w:r>
    </w:p>
    <w:p w14:paraId="2773A01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Morash, Christopher, 128, 241–42</w:t>
      </w:r>
    </w:p>
    <w:p w14:paraId="19D18E4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Morning Post</w:t>
      </w:r>
      <w:r w:rsidRPr="006A4EF4">
        <w:rPr>
          <w:rFonts w:eastAsia="Times New Roman"/>
          <w:iCs/>
          <w:noProof/>
        </w:rPr>
        <w:t xml:space="preserve">, </w:t>
      </w:r>
      <w:r w:rsidRPr="006A4EF4">
        <w:rPr>
          <w:rFonts w:eastAsia="Times New Roman"/>
          <w:noProof/>
        </w:rPr>
        <w:t>The</w:t>
      </w:r>
      <w:r w:rsidRPr="006A4EF4">
        <w:rPr>
          <w:noProof/>
        </w:rPr>
        <w:t>, 29</w:t>
      </w:r>
    </w:p>
    <w:p w14:paraId="174C70F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Morrison, Danny, 128</w:t>
      </w:r>
    </w:p>
    <w:p w14:paraId="6A979E6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Morrison, Toni</w:t>
      </w:r>
      <w:r w:rsidRPr="006A4EF4">
        <w:rPr>
          <w:noProof/>
        </w:rPr>
        <w:t>, 19</w:t>
      </w:r>
    </w:p>
    <w:p w14:paraId="55A3F4D6" w14:textId="3AFF3BFE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t>Moscow</w:t>
      </w:r>
      <w:r w:rsidRPr="006A4EF4">
        <w:rPr>
          <w:noProof/>
        </w:rPr>
        <w:t>, 20, 22, 24, 27, 32, 34, 38, 39, 49, 56</w:t>
      </w:r>
      <w:ins w:id="17" w:author="Greg Fisher" w:date="2023-06-19T16:21:00Z">
        <w:r w:rsidRPr="006A4EF4">
          <w:rPr>
            <w:noProof/>
          </w:rPr>
          <w:t>n20</w:t>
        </w:r>
      </w:ins>
      <w:r w:rsidRPr="006A4EF4">
        <w:rPr>
          <w:noProof/>
        </w:rPr>
        <w:t>, 62, 81, 84, 86, 179, 183, 197, 266, 268, 278</w:t>
      </w:r>
    </w:p>
    <w:p w14:paraId="0DF48A6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Motenko, Yaroslav</w:t>
      </w:r>
      <w:r w:rsidRPr="006A4EF4">
        <w:rPr>
          <w:noProof/>
        </w:rPr>
        <w:t>, 39, 42, 44</w:t>
      </w:r>
    </w:p>
    <w:p w14:paraId="796EC1B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Motyl, Alexander J.</w:t>
      </w:r>
      <w:r w:rsidRPr="006A4EF4">
        <w:rPr>
          <w:noProof/>
        </w:rPr>
        <w:t xml:space="preserve">, 5, 8, 148, 149, 155, 162, 172, 191, 200, 210, 232, 242, 257, 262, 275,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</w:t>
      </w:r>
      <w:r w:rsidRPr="006A4EF4">
        <w:rPr>
          <w:rFonts w:cstheme="minorHAnsi"/>
          <w:i/>
          <w:iCs/>
          <w:noProof/>
        </w:rPr>
        <w:t>Sweet Snow</w:t>
      </w:r>
    </w:p>
    <w:p w14:paraId="290ABF6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i/>
          <w:iCs/>
          <w:noProof/>
        </w:rPr>
        <w:t>Radio Liberty</w:t>
      </w:r>
      <w:r w:rsidRPr="006A4EF4">
        <w:rPr>
          <w:noProof/>
        </w:rPr>
        <w:t>, interview with, 162</w:t>
      </w:r>
    </w:p>
    <w:p w14:paraId="1C5DD38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Moynahan, Julian, 116, 214, 251</w:t>
      </w:r>
    </w:p>
    <w:p w14:paraId="56886DE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Mullen, Michael</w:t>
      </w:r>
      <w:r w:rsidRPr="006A4EF4">
        <w:rPr>
          <w:noProof/>
        </w:rPr>
        <w:t xml:space="preserve">, 5, 8, 33, 206, 212, 214, 216, 220, 222, 224, 228, 237, 240, 266, 275,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</w:t>
      </w:r>
      <w:r w:rsidRPr="006A4EF4">
        <w:rPr>
          <w:rFonts w:cstheme="minorHAnsi"/>
          <w:i/>
          <w:iCs/>
          <w:noProof/>
        </w:rPr>
        <w:t>The Hungry Land</w:t>
      </w:r>
    </w:p>
    <w:p w14:paraId="4AEC456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Murray, Theresa Denise</w:t>
      </w:r>
      <w:r w:rsidRPr="006A4EF4">
        <w:rPr>
          <w:noProof/>
        </w:rPr>
        <w:t>, 255</w:t>
      </w:r>
    </w:p>
    <w:p w14:paraId="652F532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Mykola II (Tsar), 70</w:t>
      </w:r>
    </w:p>
    <w:p w14:paraId="639553E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Mytsyk, Yuriy, 171, 175</w:t>
      </w:r>
    </w:p>
    <w:p w14:paraId="72C1D91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Naarden, Bruno, 192</w:t>
      </w:r>
    </w:p>
    <w:p w14:paraId="11B1CBA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Nagle, Shane, 252</w:t>
      </w:r>
    </w:p>
    <w:p w14:paraId="6CDDA09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Naimark, Norman M.</w:t>
      </w:r>
      <w:r w:rsidRPr="006A4EF4">
        <w:rPr>
          <w:noProof/>
        </w:rPr>
        <w:t>, 45, 156</w:t>
      </w:r>
    </w:p>
    <w:p w14:paraId="0D6707D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narrative empathy, 226–27</w:t>
      </w:r>
    </w:p>
    <w:p w14:paraId="44A593E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nationalism</w:t>
      </w:r>
      <w:r w:rsidRPr="006A4EF4">
        <w:rPr>
          <w:noProof/>
        </w:rPr>
        <w:t xml:space="preserve">, 155–63,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patriotism</w:t>
      </w:r>
    </w:p>
    <w:p w14:paraId="1F28175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definitions of, 158–63</w:t>
      </w:r>
    </w:p>
    <w:p w14:paraId="6013C88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Nazis</w:t>
      </w:r>
      <w:r w:rsidRPr="006A4EF4">
        <w:rPr>
          <w:noProof/>
        </w:rPr>
        <w:t xml:space="preserve">, 150, 194,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Nazism</w:t>
      </w:r>
    </w:p>
    <w:p w14:paraId="71FFF8A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Nazism</w:t>
      </w:r>
      <w:r w:rsidRPr="006A4EF4">
        <w:rPr>
          <w:noProof/>
        </w:rPr>
        <w:t>, 23, 195</w:t>
      </w:r>
    </w:p>
    <w:p w14:paraId="03F2AE7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communism, comparison with, 195</w:t>
      </w:r>
    </w:p>
    <w:p w14:paraId="101C64C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Neumann, Birgit</w:t>
      </w:r>
      <w:r w:rsidRPr="006A4EF4">
        <w:rPr>
          <w:noProof/>
        </w:rPr>
        <w:t>, 6, 8, 47–48, 58, 60, 67, 98, 100, 101, 141, 152, 199, 206, 269, 271, 275</w:t>
      </w:r>
    </w:p>
    <w:p w14:paraId="2C51D8D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Nevzorov, Alexander</w:t>
      </w:r>
      <w:r w:rsidRPr="006A4EF4">
        <w:rPr>
          <w:noProof/>
        </w:rPr>
        <w:t>, 192</w:t>
      </w:r>
    </w:p>
    <w:p w14:paraId="5AF887B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New York</w:t>
      </w:r>
      <w:r w:rsidRPr="006A4EF4">
        <w:rPr>
          <w:noProof/>
        </w:rPr>
        <w:t>, 235</w:t>
      </w:r>
    </w:p>
    <w:p w14:paraId="0B7A9E7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 Bar in, 265</w:t>
      </w:r>
    </w:p>
    <w:p w14:paraId="7A1E1D2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Niederösterreich, 198</w:t>
      </w:r>
    </w:p>
    <w:p w14:paraId="7051973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Noack, Christian, 2, 11</w:t>
      </w:r>
    </w:p>
    <w:p w14:paraId="05240E5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Nora, Pierre</w:t>
      </w:r>
      <w:r w:rsidRPr="006A4EF4">
        <w:rPr>
          <w:noProof/>
        </w:rPr>
        <w:t>, 10, 11</w:t>
      </w:r>
    </w:p>
    <w:p w14:paraId="53474AA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Normans</w:t>
      </w:r>
      <w:r w:rsidRPr="006A4EF4">
        <w:rPr>
          <w:noProof/>
        </w:rPr>
        <w:t>, 13</w:t>
      </w:r>
    </w:p>
    <w:p w14:paraId="71084FE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Norris, Claire, 214–16, 217</w:t>
      </w:r>
    </w:p>
    <w:p w14:paraId="66EDF2D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Nove, Alex, 157</w:t>
      </w:r>
    </w:p>
    <w:p w14:paraId="518AC6B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Ó Gráda, Cormac</w:t>
      </w:r>
      <w:r w:rsidRPr="006A4EF4">
        <w:rPr>
          <w:noProof/>
        </w:rPr>
        <w:t>, 14, 19, 25</w:t>
      </w:r>
    </w:p>
    <w:p w14:paraId="53F5A6A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O’Hare, Sorca, 232</w:t>
      </w:r>
    </w:p>
    <w:p w14:paraId="1206540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O’Herlihy, Timothy, 274</w:t>
      </w:r>
    </w:p>
    <w:p w14:paraId="17D1FC0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t>O’Malley, Grace</w:t>
      </w:r>
      <w:r w:rsidRPr="006A4EF4">
        <w:rPr>
          <w:noProof/>
        </w:rPr>
        <w:t xml:space="preserve">, 206, 254, 255,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</w:t>
      </w:r>
      <w:r w:rsidRPr="006A4EF4">
        <w:rPr>
          <w:i/>
          <w:iCs/>
          <w:noProof/>
        </w:rPr>
        <w:t>The Hungry Land</w:t>
      </w:r>
    </w:p>
    <w:p w14:paraId="6DBDE1C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t>O’Malley, Gráinne</w:t>
      </w:r>
      <w:r w:rsidRPr="006A4EF4">
        <w:rPr>
          <w:noProof/>
        </w:rPr>
        <w:t xml:space="preserve">.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O'Malley, Grace</w:t>
      </w:r>
    </w:p>
    <w:p w14:paraId="288B24E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O’Sullivan, Niamh</w:t>
      </w:r>
      <w:r w:rsidRPr="006A4EF4">
        <w:rPr>
          <w:noProof/>
        </w:rPr>
        <w:t>, 35, 262</w:t>
      </w:r>
    </w:p>
    <w:p w14:paraId="7D1264D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Orser, Charles, 104</w:t>
      </w:r>
    </w:p>
    <w:p w14:paraId="45B3602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Other</w:t>
      </w:r>
      <w:r w:rsidRPr="006A4EF4">
        <w:rPr>
          <w:noProof/>
        </w:rPr>
        <w:t xml:space="preserve">, 31–35, 36, 45, 47, 55, 67, 73, 74, 88, 94, 101, 119, 123, 125, 164, 165, 166, 200, 203, 206, 216, 222, 245, 250, 259, 260, 268, 272, 274, </w:t>
      </w:r>
      <w:r w:rsidRPr="006A4EF4">
        <w:rPr>
          <w:rFonts w:cstheme="minorHAnsi"/>
          <w:i/>
          <w:noProof/>
        </w:rPr>
        <w:t xml:space="preserve">See also </w:t>
      </w:r>
      <w:r w:rsidRPr="006A4EF4">
        <w:rPr>
          <w:rFonts w:cstheme="minorHAnsi"/>
          <w:iCs/>
          <w:noProof/>
        </w:rPr>
        <w:t>Otherness</w:t>
      </w:r>
      <w:r w:rsidRPr="006A4EF4">
        <w:rPr>
          <w:noProof/>
        </w:rPr>
        <w:t xml:space="preserve">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</w:t>
      </w:r>
      <w:r w:rsidRPr="006A4EF4">
        <w:rPr>
          <w:rFonts w:cstheme="minorHAnsi"/>
          <w:i/>
          <w:iCs/>
          <w:noProof/>
        </w:rPr>
        <w:t xml:space="preserve">kulak </w:t>
      </w:r>
      <w:r w:rsidRPr="006A4EF4">
        <w:rPr>
          <w:rFonts w:cstheme="minorHAnsi"/>
          <w:noProof/>
        </w:rPr>
        <w:t xml:space="preserve">and </w:t>
      </w:r>
      <w:r w:rsidRPr="006A4EF4">
        <w:rPr>
          <w:rFonts w:cstheme="minorHAnsi"/>
          <w:i/>
          <w:iCs/>
          <w:noProof/>
        </w:rPr>
        <w:t>kurkul</w:t>
      </w:r>
      <w:r w:rsidRPr="006A4EF4">
        <w:rPr>
          <w:noProof/>
        </w:rPr>
        <w:t xml:space="preserve">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space, semanticisation of</w:t>
      </w:r>
    </w:p>
    <w:p w14:paraId="0D7D70B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"them", term used for, 102</w:t>
      </w:r>
    </w:p>
    <w:p w14:paraId="2059280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"they", term used for, 76</w:t>
      </w:r>
    </w:p>
    <w:p w14:paraId="1761FD7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acceptance of, 261</w:t>
      </w:r>
    </w:p>
    <w:p w14:paraId="2546C04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ambiguity of, 126</w:t>
      </w:r>
    </w:p>
    <w:p w14:paraId="264A9CF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as oppressor, 100, 195, 269</w:t>
      </w:r>
    </w:p>
    <w:p w14:paraId="177556C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as perpetrator, 142</w:t>
      </w:r>
    </w:p>
    <w:p w14:paraId="0B8FB57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and, 143</w:t>
      </w:r>
    </w:p>
    <w:p w14:paraId="23324D0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construction of, 58</w:t>
      </w:r>
    </w:p>
    <w:p w14:paraId="5BC216D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cruelty and, 60, 128, 131, 195, 246, 271</w:t>
      </w:r>
    </w:p>
    <w:p w14:paraId="3FF2A49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denigration of, 125</w:t>
      </w:r>
    </w:p>
    <w:p w14:paraId="5AA061E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depravity and, 98</w:t>
      </w:r>
    </w:p>
    <w:p w14:paraId="55D8FE8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destructive role of, 82</w:t>
      </w:r>
    </w:p>
    <w:p w14:paraId="00AAA8C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English language and, 185</w:t>
      </w:r>
    </w:p>
    <w:p w14:paraId="2E19218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ideology/religion and, 88</w:t>
      </w:r>
    </w:p>
    <w:p w14:paraId="1526EB1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inferiority of, 232</w:t>
      </w:r>
    </w:p>
    <w:p w14:paraId="1116A50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language and, 228</w:t>
      </w:r>
    </w:p>
    <w:p w14:paraId="2CC66F9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literary representations of, 8</w:t>
      </w:r>
    </w:p>
    <w:p w14:paraId="53B4258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negative, 47, 65, 101, 124, 146, 148, 183, 219, 276, 277</w:t>
      </w:r>
    </w:p>
    <w:p w14:paraId="41114FB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oppression and, 152</w:t>
      </w:r>
    </w:p>
    <w:p w14:paraId="502B747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perceptions of, 61, 85, 99, 142, 144, 164, 249</w:t>
      </w:r>
    </w:p>
    <w:p w14:paraId="2E2015C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positive, 277</w:t>
      </w:r>
    </w:p>
    <w:p w14:paraId="1FEF781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religion and, 117, 120</w:t>
      </w:r>
    </w:p>
    <w:p w14:paraId="40DFB2B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 and, 37, 142, 194</w:t>
      </w:r>
    </w:p>
    <w:p w14:paraId="60D73F6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language and, 109</w:t>
      </w:r>
    </w:p>
    <w:p w14:paraId="3CA89CC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space and, 270</w:t>
      </w:r>
    </w:p>
    <w:p w14:paraId="2B942F6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stereotypes and, 243</w:t>
      </w:r>
    </w:p>
    <w:p w14:paraId="6EEB4E7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Ukraine and, 163</w:t>
      </w:r>
    </w:p>
    <w:p w14:paraId="542E397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us/them dichotomy, 270</w:t>
      </w:r>
    </w:p>
    <w:p w14:paraId="0C5E9AF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wealth and, 269</w:t>
      </w:r>
    </w:p>
    <w:p w14:paraId="246BB35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Otherness</w:t>
      </w:r>
      <w:r w:rsidRPr="006A4EF4">
        <w:rPr>
          <w:noProof/>
        </w:rPr>
        <w:t xml:space="preserve">, 32, 61, 63, 124, 131, 145, 232–33, 268, 270,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Ireland</w:t>
      </w:r>
      <w:r w:rsidRPr="006A4EF4">
        <w:rPr>
          <w:noProof/>
        </w:rPr>
        <w:t xml:space="preserve">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Ukraine</w:t>
      </w:r>
    </w:p>
    <w:p w14:paraId="52CB367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181, 187, 191</w:t>
      </w:r>
    </w:p>
    <w:p w14:paraId="58F55FB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Bolsheviks and, 172, 270</w:t>
      </w:r>
    </w:p>
    <w:p w14:paraId="58663D0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 and, 131, 244</w:t>
      </w:r>
    </w:p>
    <w:p w14:paraId="653F58C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construction of, 30, 49, 262</w:t>
      </w:r>
    </w:p>
    <w:p w14:paraId="4A3DCF7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cruelty and, 34, 49, 86, 131, 147, 153, 165, 195, 246, 271, 276</w:t>
      </w:r>
    </w:p>
    <w:p w14:paraId="404BF34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cultural difference and, 85</w:t>
      </w:r>
    </w:p>
    <w:p w14:paraId="3CC09A5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depictions of, 85</w:t>
      </w:r>
    </w:p>
    <w:p w14:paraId="43EF157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empathy and, 131</w:t>
      </w:r>
    </w:p>
    <w:p w14:paraId="46173FB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Englishness and, 213</w:t>
      </w:r>
    </w:p>
    <w:p w14:paraId="04F4F06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injustice and, 147</w:t>
      </w:r>
    </w:p>
    <w:p w14:paraId="43B788D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Irish, 35</w:t>
      </w:r>
    </w:p>
    <w:p w14:paraId="73098FB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lack of humanity and, 34</w:t>
      </w:r>
    </w:p>
    <w:p w14:paraId="50DC84F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languages and, 232</w:t>
      </w:r>
    </w:p>
    <w:p w14:paraId="36E5542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markers of, 34</w:t>
      </w:r>
    </w:p>
    <w:p w14:paraId="16D9B83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nonspecific to nationality and, 165</w:t>
      </w:r>
    </w:p>
    <w:p w14:paraId="397C758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 of, 71</w:t>
      </w:r>
    </w:p>
    <w:p w14:paraId="76B5F00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lastRenderedPageBreak/>
        <w:t>perspective and, 153</w:t>
      </w:r>
    </w:p>
    <w:p w14:paraId="3CC5D53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power and, 146, 268</w:t>
      </w:r>
    </w:p>
    <w:p w14:paraId="0C90AFD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prisoners and, 184</w:t>
      </w:r>
    </w:p>
    <w:p w14:paraId="25B77CD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religion and, 117</w:t>
      </w:r>
    </w:p>
    <w:p w14:paraId="0B3C150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language and, 60, 62, 65, 85, 109, 143, 184, 187, 197, 270</w:t>
      </w:r>
    </w:p>
    <w:p w14:paraId="1AFE67E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space and, 213</w:t>
      </w:r>
    </w:p>
    <w:p w14:paraId="2CE41C8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violence and, 34, 72, 147, 276</w:t>
      </w:r>
    </w:p>
    <w:p w14:paraId="4626145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wealth and, 259–60</w:t>
      </w:r>
    </w:p>
    <w:p w14:paraId="3DE7568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Pagán, Victoria Emma, 77</w:t>
      </w:r>
    </w:p>
    <w:p w14:paraId="6EEE40D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Paine, Thomas</w:t>
      </w:r>
      <w:r w:rsidRPr="006A4EF4">
        <w:rPr>
          <w:noProof/>
        </w:rPr>
        <w:t>, 220</w:t>
      </w:r>
    </w:p>
    <w:p w14:paraId="453B72B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  <w:lang w:eastAsia="en-IE"/>
        </w:rPr>
        <w:t>Parker-Bowles, Camilla</w:t>
      </w:r>
      <w:r w:rsidRPr="006A4EF4">
        <w:rPr>
          <w:noProof/>
        </w:rPr>
        <w:t>, 4</w:t>
      </w:r>
    </w:p>
    <w:p w14:paraId="14ACD03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Patenaude, Bertrand M.</w:t>
      </w:r>
      <w:r w:rsidRPr="006A4EF4">
        <w:rPr>
          <w:noProof/>
        </w:rPr>
        <w:t>, 39</w:t>
      </w:r>
    </w:p>
    <w:p w14:paraId="44BD945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patriotism</w:t>
      </w:r>
      <w:r w:rsidRPr="006A4EF4">
        <w:rPr>
          <w:noProof/>
        </w:rPr>
        <w:t>, 112–16, 145, 155–63, 206, 235–38</w:t>
      </w:r>
    </w:p>
    <w:p w14:paraId="37F1BCA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definitions of, 162</w:t>
      </w:r>
    </w:p>
    <w:p w14:paraId="4FE0339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nationalism, contrast with, 162</w:t>
      </w:r>
    </w:p>
    <w:p w14:paraId="6727A2D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nationalism, relationship with, 159</w:t>
      </w:r>
    </w:p>
    <w:p w14:paraId="769EBF0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Pauly, Matthew D.</w:t>
      </w:r>
      <w:r w:rsidRPr="006A4EF4">
        <w:rPr>
          <w:noProof/>
        </w:rPr>
        <w:t>, 40</w:t>
      </w:r>
    </w:p>
    <w:p w14:paraId="4314A20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Peel, Robert, 15</w:t>
      </w:r>
    </w:p>
    <w:p w14:paraId="0999B37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Peter I (Tsar), 56</w:t>
      </w:r>
    </w:p>
    <w:p w14:paraId="68861DB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Pictorial Times</w:t>
      </w:r>
      <w:r w:rsidRPr="006A4EF4">
        <w:rPr>
          <w:rFonts w:eastAsia="Times New Roman"/>
          <w:iCs/>
          <w:noProof/>
        </w:rPr>
        <w:t xml:space="preserve">, </w:t>
      </w:r>
      <w:r w:rsidRPr="006A4EF4">
        <w:rPr>
          <w:rFonts w:eastAsia="Times New Roman"/>
          <w:noProof/>
        </w:rPr>
        <w:t>The</w:t>
      </w:r>
      <w:r w:rsidRPr="006A4EF4">
        <w:rPr>
          <w:noProof/>
        </w:rPr>
        <w:t>, 29</w:t>
      </w:r>
    </w:p>
    <w:p w14:paraId="7C2FC92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Pipes, Richard, 166</w:t>
      </w:r>
    </w:p>
    <w:p w14:paraId="5043DF4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Planert, Ute, 192</w:t>
      </w:r>
    </w:p>
    <w:p w14:paraId="56D9EDBA" w14:textId="705EE36E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Plokhy, Serhii</w:t>
      </w:r>
      <w:r w:rsidRPr="006A4EF4">
        <w:rPr>
          <w:noProof/>
        </w:rPr>
        <w:t>, 27, 41, 66</w:t>
      </w:r>
      <w:ins w:id="18" w:author="Greg Fisher" w:date="2023-06-19T16:22:00Z">
        <w:r w:rsidRPr="006A4EF4">
          <w:rPr>
            <w:noProof/>
          </w:rPr>
          <w:t>n43</w:t>
        </w:r>
      </w:ins>
    </w:p>
    <w:p w14:paraId="0181DC3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podkulachnik (term), 44</w:t>
      </w:r>
    </w:p>
    <w:p w14:paraId="6DEA66D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Pol Pot</w:t>
      </w:r>
      <w:r w:rsidRPr="006A4EF4">
        <w:rPr>
          <w:noProof/>
        </w:rPr>
        <w:t>, 23</w:t>
      </w:r>
    </w:p>
    <w:p w14:paraId="547975F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Poland</w:t>
      </w:r>
      <w:r w:rsidRPr="006A4EF4">
        <w:rPr>
          <w:noProof/>
        </w:rPr>
        <w:t>, 6, 88, 151, 153, 163</w:t>
      </w:r>
    </w:p>
    <w:p w14:paraId="52B075C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189–90</w:t>
      </w:r>
    </w:p>
    <w:p w14:paraId="56A236D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Lithuania and, 160</w:t>
      </w:r>
    </w:p>
    <w:p w14:paraId="281ECC1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nationalism and, 159, 163</w:t>
      </w:r>
    </w:p>
    <w:p w14:paraId="408977F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patriotism and, 155, 157, 159–60</w:t>
      </w:r>
    </w:p>
    <w:p w14:paraId="74CBE2C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Polish language, 152, 184</w:t>
      </w:r>
    </w:p>
    <w:p w14:paraId="4CC7879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Prussia, relations with, 160</w:t>
      </w:r>
    </w:p>
    <w:p w14:paraId="1DA8A40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Russia, relations with, 160</w:t>
      </w:r>
    </w:p>
    <w:p w14:paraId="69A8D4D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Ruthenia and, 160</w:t>
      </w:r>
    </w:p>
    <w:p w14:paraId="0CFB10F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Ukraine, relations with, 154</w:t>
      </w:r>
    </w:p>
    <w:p w14:paraId="16C6455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Poltava</w:t>
      </w:r>
      <w:r w:rsidRPr="006A4EF4">
        <w:rPr>
          <w:noProof/>
        </w:rPr>
        <w:t>, 7, 26, 44</w:t>
      </w:r>
    </w:p>
    <w:p w14:paraId="4F5F1F9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Polyakov, Mykola Mykolayovych, 171</w:t>
      </w:r>
    </w:p>
    <w:p w14:paraId="0F4C409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Poor Law, 28</w:t>
      </w:r>
    </w:p>
    <w:p w14:paraId="7B56E56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Poor Law Commission, 15</w:t>
      </w:r>
    </w:p>
    <w:p w14:paraId="4FAB869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poor, attitude to</w:t>
      </w:r>
      <w:r w:rsidRPr="006A4EF4">
        <w:rPr>
          <w:noProof/>
        </w:rPr>
        <w:t xml:space="preserve">, 15, 16, 27, 28,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Ireland</w:t>
      </w:r>
    </w:p>
    <w:p w14:paraId="0258525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Portnikov, Vitaly, 178</w:t>
      </w:r>
    </w:p>
    <w:p w14:paraId="115A84A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bCs/>
          <w:iCs/>
          <w:noProof/>
        </w:rPr>
        <w:t>potato blight</w:t>
      </w:r>
      <w:r w:rsidRPr="006A4EF4">
        <w:rPr>
          <w:noProof/>
        </w:rPr>
        <w:t>, 14, 16, 24, 28, 247, 267</w:t>
      </w:r>
    </w:p>
    <w:p w14:paraId="589FE05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/>
          <w:noProof/>
        </w:rPr>
        <w:t>Pravda</w:t>
      </w:r>
      <w:r w:rsidRPr="006A4EF4">
        <w:rPr>
          <w:noProof/>
        </w:rPr>
        <w:t>, 62, 84, 157</w:t>
      </w:r>
    </w:p>
    <w:p w14:paraId="086E937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Proletarian Truth, The, 84</w:t>
      </w:r>
    </w:p>
    <w:p w14:paraId="151C33F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Protestant Ascendancy, 214</w:t>
      </w:r>
    </w:p>
    <w:p w14:paraId="76026E9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Prussia, 192</w:t>
      </w:r>
    </w:p>
    <w:p w14:paraId="565A356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/>
          <w:noProof/>
        </w:rPr>
        <w:t>Punch</w:t>
      </w:r>
      <w:r w:rsidRPr="006A4EF4">
        <w:rPr>
          <w:noProof/>
        </w:rPr>
        <w:t>, 28, 35</w:t>
      </w:r>
    </w:p>
    <w:p w14:paraId="5DBEBADB" w14:textId="26A4008C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Quakers</w:t>
      </w:r>
      <w:r w:rsidRPr="006A4EF4">
        <w:rPr>
          <w:noProof/>
        </w:rPr>
        <w:t>, 15</w:t>
      </w:r>
      <w:ins w:id="19" w:author="Greg Fisher" w:date="2023-06-19T16:18:00Z">
        <w:r w:rsidRPr="006A4EF4">
          <w:rPr>
            <w:noProof/>
          </w:rPr>
          <w:t>n35</w:t>
        </w:r>
      </w:ins>
      <w:r w:rsidRPr="006A4EF4">
        <w:rPr>
          <w:noProof/>
        </w:rPr>
        <w:t>, 26, 126, 250</w:t>
      </w:r>
    </w:p>
    <w:p w14:paraId="79133D9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Radchenko, Oleksandra, 175</w:t>
      </w:r>
    </w:p>
    <w:p w14:paraId="722FE35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Rakowska-Harmstone, Teresa, 178</w:t>
      </w:r>
    </w:p>
    <w:p w14:paraId="32314DB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Rappaport, Jacob, 159–60</w:t>
      </w:r>
    </w:p>
    <w:p w14:paraId="287EEF2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Rauchbauer, Otto, 215</w:t>
      </w:r>
    </w:p>
    <w:p w14:paraId="28A948D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Redmond, Joan, 251</w:t>
      </w:r>
    </w:p>
    <w:p w14:paraId="015C374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Reshetar, John S.</w:t>
      </w:r>
      <w:r w:rsidRPr="006A4EF4">
        <w:rPr>
          <w:noProof/>
        </w:rPr>
        <w:t>, 59</w:t>
      </w:r>
    </w:p>
    <w:p w14:paraId="49C04F3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Reva, Mykola, 26</w:t>
      </w:r>
    </w:p>
    <w:p w14:paraId="71ACD1D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Rittersporn, Gábor T., 157</w:t>
      </w:r>
    </w:p>
    <w:p w14:paraId="0DFA317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Romania, 163</w:t>
      </w:r>
    </w:p>
    <w:p w14:paraId="52497E4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Rousseau, Jean-Jacques</w:t>
      </w:r>
      <w:r w:rsidRPr="006A4EF4">
        <w:rPr>
          <w:noProof/>
        </w:rPr>
        <w:t>, 220</w:t>
      </w:r>
    </w:p>
    <w:p w14:paraId="687E128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Rudnytskyi, Omelian, 25</w:t>
      </w:r>
    </w:p>
    <w:p w14:paraId="479AA43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Russell, John, 15, 16, 26</w:t>
      </w:r>
    </w:p>
    <w:p w14:paraId="129B52B0" w14:textId="77777777" w:rsidR="001F7F99" w:rsidRPr="006A4EF4" w:rsidRDefault="001F7F99" w:rsidP="0008238D">
      <w:pPr>
        <w:pStyle w:val="Index1"/>
        <w:rPr>
          <w:noProof/>
        </w:rPr>
      </w:pPr>
      <w:r w:rsidRPr="0008238D">
        <w:rPr>
          <w:rFonts w:ascii="Times New Roman" w:hAnsi="Times New Roman" w:cs="Times New Roman"/>
          <w:noProof/>
        </w:rPr>
        <w:t>Russia</w:t>
      </w:r>
      <w:r w:rsidRPr="006A4EF4">
        <w:rPr>
          <w:noProof/>
        </w:rPr>
        <w:t xml:space="preserve">.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Bolsheviks</w:t>
      </w:r>
    </w:p>
    <w:p w14:paraId="6BBFE8F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189, 191</w:t>
      </w:r>
    </w:p>
    <w:p w14:paraId="3C58A94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Austria, compared with, 192</w:t>
      </w:r>
    </w:p>
    <w:p w14:paraId="30625A4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backwardness of, 193, 194</w:t>
      </w:r>
    </w:p>
    <w:p w14:paraId="482D9DE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Bolsheviks and, 17, 37–42, 44–45, 59, 60, 194</w:t>
      </w:r>
    </w:p>
    <w:p w14:paraId="190F471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brutality and, 178, 179</w:t>
      </w:r>
    </w:p>
    <w:p w14:paraId="7A2607B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census of (1937), 157</w:t>
      </w:r>
    </w:p>
    <w:p w14:paraId="20035F6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collectivisation and, 38, 39, 44, 76</w:t>
      </w:r>
    </w:p>
    <w:p w14:paraId="3C6F1356" w14:textId="57D6D6E0" w:rsidR="001F7F99" w:rsidRPr="006A4EF4" w:rsidRDefault="001F7F99" w:rsidP="001F7F99">
      <w:pPr>
        <w:pStyle w:val="Index2"/>
        <w:rPr>
          <w:noProof/>
        </w:rPr>
      </w:pPr>
      <w:r w:rsidRPr="0008238D">
        <w:rPr>
          <w:rFonts w:ascii="Times New Roman" w:hAnsi="Times New Roman" w:cs="Times New Roman"/>
          <w:noProof/>
        </w:rPr>
        <w:t>c</w:t>
      </w:r>
      <w:r w:rsidRPr="0008238D">
        <w:rPr>
          <w:noProof/>
        </w:rPr>
        <w:t>ommunism and</w:t>
      </w:r>
      <w:r w:rsidRPr="006A4EF4">
        <w:rPr>
          <w:noProof/>
        </w:rPr>
        <w:t>, 13</w:t>
      </w:r>
      <w:ins w:id="20" w:author="Greg Fisher" w:date="2023-06-19T16:18:00Z">
        <w:r w:rsidRPr="006A4EF4">
          <w:rPr>
            <w:noProof/>
          </w:rPr>
          <w:t>n18</w:t>
        </w:r>
      </w:ins>
      <w:r w:rsidRPr="006A4EF4">
        <w:rPr>
          <w:noProof/>
        </w:rPr>
        <w:t>, 17, 23, 28, 37, 150–51, 152, 156, 181</w:t>
      </w:r>
    </w:p>
    <w:p w14:paraId="0C4590D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Communist Party and, 59, 178</w:t>
      </w:r>
    </w:p>
    <w:p w14:paraId="63D1CC8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Congress of Russian Social Democratic Labour Party (RSDLP), 38</w:t>
      </w:r>
    </w:p>
    <w:p w14:paraId="02A0947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corruption and, 211</w:t>
      </w:r>
    </w:p>
    <w:p w14:paraId="656C53E6" w14:textId="2DE0F011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cruelty and, 49, 55, 56, 79, 109, 148, 174, 176, 177</w:t>
      </w:r>
      <w:ins w:id="21" w:author="Greg Fisher" w:date="2023-06-19T16:28:00Z">
        <w:r w:rsidR="006A4EF4" w:rsidRPr="006A4EF4">
          <w:rPr>
            <w:noProof/>
          </w:rPr>
          <w:t>n83</w:t>
        </w:r>
      </w:ins>
      <w:r w:rsidRPr="006A4EF4">
        <w:rPr>
          <w:noProof/>
        </w:rPr>
        <w:t>, 179, 181, 193–94, 195</w:t>
      </w:r>
    </w:p>
    <w:p w14:paraId="07DB8104" w14:textId="20D38B34" w:rsidR="001F7F99" w:rsidRPr="006A4EF4" w:rsidRDefault="001F7F99" w:rsidP="001F7F99">
      <w:pPr>
        <w:pStyle w:val="Index2"/>
        <w:rPr>
          <w:noProof/>
        </w:rPr>
      </w:pPr>
      <w:r w:rsidRPr="0008238D">
        <w:rPr>
          <w:noProof/>
        </w:rPr>
        <w:t>definition of</w:t>
      </w:r>
      <w:r w:rsidRPr="006A4EF4">
        <w:rPr>
          <w:noProof/>
        </w:rPr>
        <w:t>, 13</w:t>
      </w:r>
      <w:ins w:id="22" w:author="Greg Fisher" w:date="2023-06-19T16:17:00Z">
        <w:r w:rsidRPr="006A4EF4">
          <w:rPr>
            <w:noProof/>
          </w:rPr>
          <w:t>n18</w:t>
        </w:r>
      </w:ins>
    </w:p>
    <w:p w14:paraId="0AF1347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expansionism and, 192</w:t>
      </w:r>
    </w:p>
    <w:p w14:paraId="6277AEE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food shortages in, 18</w:t>
      </w:r>
    </w:p>
    <w:p w14:paraId="247D815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Germany and, 69</w:t>
      </w:r>
    </w:p>
    <w:p w14:paraId="7DD729D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grain collections and, 76, 77, 84, 90</w:t>
      </w:r>
    </w:p>
    <w:p w14:paraId="426CEB0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Great Terror and, 179</w:t>
      </w:r>
    </w:p>
    <w:p w14:paraId="6781682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Gulag of, 150, 157, 181</w:t>
      </w:r>
    </w:p>
    <w:p w14:paraId="6A85564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ideology/patriotism, inseparability of, 156</w:t>
      </w:r>
    </w:p>
    <w:p w14:paraId="184B4E1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laziness/indolence and, 63–66, 73, 78, 143</w:t>
      </w:r>
    </w:p>
    <w:p w14:paraId="1BFF849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leather, use of, 150–51, 177</w:t>
      </w:r>
    </w:p>
    <w:p w14:paraId="348EBCE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Leninism, 43, 81</w:t>
      </w:r>
    </w:p>
    <w:p w14:paraId="62F26D5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Marxism, 17, 37, 43, 81</w:t>
      </w:r>
    </w:p>
    <w:p w14:paraId="0958B67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monarchy of, 17, 68</w:t>
      </w:r>
    </w:p>
    <w:p w14:paraId="2B5D88C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i/>
          <w:iCs/>
          <w:noProof/>
        </w:rPr>
        <w:t>moskal</w:t>
      </w:r>
      <w:r w:rsidRPr="006A4EF4">
        <w:rPr>
          <w:noProof/>
        </w:rPr>
        <w:t>, derogatory name for Russians, 72</w:t>
      </w:r>
    </w:p>
    <w:p w14:paraId="3E54994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Muscovy, term for, 56</w:t>
      </w:r>
    </w:p>
    <w:p w14:paraId="4E88021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negative images of, 191, 193</w:t>
      </w:r>
    </w:p>
    <w:p w14:paraId="52C618E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NKVD and, 151, 182–83</w:t>
      </w:r>
    </w:p>
    <w:p w14:paraId="14B563B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peasantry, views of, 37, 38, 43, 45, 79, 274</w:t>
      </w:r>
    </w:p>
    <w:p w14:paraId="0DBFB74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perceptions of, 46, 49, 56–59, 61, 68, 78, 56–59, 201</w:t>
      </w:r>
    </w:p>
    <w:p w14:paraId="0EE7F1E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perceptions of (Ukrainian), 70, 72, 75, 142, 202</w:t>
      </w:r>
    </w:p>
    <w:p w14:paraId="7338A24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perceptions of (Western), 178, 191, 193</w:t>
      </w:r>
    </w:p>
    <w:p w14:paraId="5EB5884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political persecution and, 156–57</w:t>
      </w:r>
    </w:p>
    <w:p w14:paraId="753AF95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press, power of, 37, 45, 278</w:t>
      </w:r>
    </w:p>
    <w:p w14:paraId="727D6D9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prisons, conditions in, 196</w:t>
      </w:r>
    </w:p>
    <w:p w14:paraId="50E2A0D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propaganda and, 80</w:t>
      </w:r>
    </w:p>
    <w:p w14:paraId="2141F1C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Prussia, compared with, 191</w:t>
      </w:r>
    </w:p>
    <w:p w14:paraId="79E4978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Red Army and, 59–62, 167</w:t>
      </w:r>
    </w:p>
    <w:p w14:paraId="519555F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lastRenderedPageBreak/>
        <w:t>Russian Empire, 17, 49, 56, 66, 68–69, 70, 142, 178</w:t>
      </w:r>
    </w:p>
    <w:p w14:paraId="69104C7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language and, 59, 61, 62, 65, 85, 109</w:t>
      </w:r>
    </w:p>
    <w:p w14:paraId="315303C5" w14:textId="4425FA3B" w:rsidR="001F7F99" w:rsidRPr="006A4EF4" w:rsidRDefault="001F7F99" w:rsidP="001F7F99">
      <w:pPr>
        <w:pStyle w:val="Index2"/>
        <w:rPr>
          <w:noProof/>
        </w:rPr>
      </w:pPr>
      <w:r w:rsidRPr="0008238D">
        <w:rPr>
          <w:noProof/>
        </w:rPr>
        <w:t>Russian Revolution (1917)</w:t>
      </w:r>
      <w:r w:rsidRPr="006A4EF4">
        <w:rPr>
          <w:noProof/>
        </w:rPr>
        <w:t>, 13</w:t>
      </w:r>
      <w:ins w:id="23" w:author="Greg Fisher" w:date="2023-06-19T16:18:00Z">
        <w:r w:rsidRPr="006A4EF4">
          <w:rPr>
            <w:noProof/>
          </w:rPr>
          <w:t>n18</w:t>
        </w:r>
      </w:ins>
      <w:r w:rsidRPr="006A4EF4">
        <w:rPr>
          <w:noProof/>
        </w:rPr>
        <w:t>, 42, 46, 70–74, 145, 153, 193, 220</w:t>
      </w:r>
    </w:p>
    <w:p w14:paraId="58C4646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Social Democratic Labor Party and, 59</w:t>
      </w:r>
    </w:p>
    <w:p w14:paraId="014D647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Russianness, 178, 186</w:t>
      </w:r>
    </w:p>
    <w:p w14:paraId="111506C6" w14:textId="7F2D1C7C" w:rsidR="001F7F99" w:rsidRPr="006A4EF4" w:rsidRDefault="001F7F99" w:rsidP="001F7F99">
      <w:pPr>
        <w:pStyle w:val="Index2"/>
        <w:rPr>
          <w:noProof/>
        </w:rPr>
      </w:pPr>
      <w:r w:rsidRPr="0008238D">
        <w:rPr>
          <w:noProof/>
        </w:rPr>
        <w:t>secrecy and</w:t>
      </w:r>
      <w:r w:rsidRPr="006A4EF4">
        <w:rPr>
          <w:noProof/>
        </w:rPr>
        <w:t xml:space="preserve">, </w:t>
      </w:r>
      <w:ins w:id="24" w:author="Greg Fisher" w:date="2023-06-19T16:28:00Z">
        <w:r w:rsidR="006A4EF4" w:rsidRPr="006A4EF4">
          <w:rPr>
            <w:noProof/>
          </w:rPr>
          <w:t xml:space="preserve">182n103, </w:t>
        </w:r>
      </w:ins>
      <w:r w:rsidRPr="006A4EF4">
        <w:rPr>
          <w:noProof/>
        </w:rPr>
        <w:t>182–83</w:t>
      </w:r>
    </w:p>
    <w:p w14:paraId="6EB19AF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i/>
          <w:iCs/>
          <w:noProof/>
        </w:rPr>
        <w:t xml:space="preserve">smuta </w:t>
      </w:r>
      <w:r w:rsidRPr="006A4EF4">
        <w:rPr>
          <w:noProof/>
        </w:rPr>
        <w:t>(term), 70, 71</w:t>
      </w:r>
    </w:p>
    <w:p w14:paraId="2E92F48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Socialist Revolutionary Party, 79</w:t>
      </w:r>
    </w:p>
    <w:p w14:paraId="56BC760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Soviet/Russia, equalisation of terms and, 179</w:t>
      </w:r>
    </w:p>
    <w:p w14:paraId="1707C15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Stalinism, 178</w:t>
      </w:r>
    </w:p>
    <w:p w14:paraId="1F91945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swearing/foul language (</w:t>
      </w:r>
      <w:r w:rsidRPr="006A4EF4">
        <w:rPr>
          <w:i/>
          <w:iCs/>
          <w:noProof/>
        </w:rPr>
        <w:t>mat</w:t>
      </w:r>
      <w:r w:rsidRPr="006A4EF4">
        <w:rPr>
          <w:noProof/>
        </w:rPr>
        <w:t>) and, 57–59, 71</w:t>
      </w:r>
    </w:p>
    <w:p w14:paraId="2EF527C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term, negative connotations of, 75</w:t>
      </w:r>
    </w:p>
    <w:p w14:paraId="0E04948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torture and, 75, 76–78, 180</w:t>
      </w:r>
    </w:p>
    <w:p w14:paraId="60C3BE1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Tsar, 21, 40, 56, 61, 66, 68–69, 70</w:t>
      </w:r>
    </w:p>
    <w:p w14:paraId="50603C2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vastness of, 66, 68</w:t>
      </w:r>
    </w:p>
    <w:p w14:paraId="16F0FFD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World War I and, 69</w:t>
      </w:r>
    </w:p>
    <w:p w14:paraId="3694644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Young Communist League and, 179</w:t>
      </w:r>
    </w:p>
    <w:p w14:paraId="75D7CAF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Russo-Japanese War</w:t>
      </w:r>
      <w:r w:rsidRPr="006A4EF4">
        <w:rPr>
          <w:noProof/>
        </w:rPr>
        <w:t>, 46, 61, 66–68, 68</w:t>
      </w:r>
    </w:p>
    <w:p w14:paraId="7292310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participation of Ukrainians in, 66</w:t>
      </w:r>
    </w:p>
    <w:p w14:paraId="6D6FEEDF" w14:textId="3EE6FB50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Cs/>
          <w:noProof/>
        </w:rPr>
        <w:t>Ruthenia</w:t>
      </w:r>
      <w:r w:rsidRPr="006A4EF4">
        <w:rPr>
          <w:noProof/>
        </w:rPr>
        <w:t>, 160</w:t>
      </w:r>
      <w:ins w:id="25" w:author="Greg Fisher" w:date="2023-06-19T16:26:00Z">
        <w:r w:rsidR="006A4EF4" w:rsidRPr="006A4EF4">
          <w:rPr>
            <w:noProof/>
          </w:rPr>
          <w:t>n44</w:t>
        </w:r>
      </w:ins>
      <w:r w:rsidRPr="006A4EF4">
        <w:rPr>
          <w:noProof/>
        </w:rPr>
        <w:t xml:space="preserve">,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Poland</w:t>
      </w:r>
    </w:p>
    <w:p w14:paraId="7A2BE1A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Saberwal, Satish</w:t>
      </w:r>
      <w:r w:rsidRPr="006A4EF4">
        <w:rPr>
          <w:noProof/>
        </w:rPr>
        <w:t>, 158</w:t>
      </w:r>
    </w:p>
    <w:p w14:paraId="007D0BF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Sacks, Sam, 182</w:t>
      </w:r>
    </w:p>
    <w:p w14:paraId="5840575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Sagan, Carl</w:t>
      </w:r>
      <w:r w:rsidRPr="006A4EF4">
        <w:rPr>
          <w:noProof/>
        </w:rPr>
        <w:t>, 10</w:t>
      </w:r>
    </w:p>
    <w:p w14:paraId="3763C4A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t>Said, Edward</w:t>
      </w:r>
      <w:r w:rsidRPr="006A4EF4">
        <w:rPr>
          <w:noProof/>
        </w:rPr>
        <w:t>, 10, 17, 279</w:t>
      </w:r>
    </w:p>
    <w:p w14:paraId="097C1F6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Sakhalin, 68</w:t>
      </w:r>
    </w:p>
    <w:p w14:paraId="79CC5E2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Samchuk, Ulas</w:t>
      </w:r>
      <w:r w:rsidRPr="006A4EF4">
        <w:rPr>
          <w:noProof/>
        </w:rPr>
        <w:t xml:space="preserve">, 5, 8, 46, 57, 58, 68, 80, 85, 88, 142, 146, 149, 222, 260, 262, 275,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</w:t>
      </w:r>
      <w:r w:rsidRPr="006A4EF4">
        <w:rPr>
          <w:rFonts w:cstheme="minorHAnsi"/>
          <w:i/>
          <w:iCs/>
          <w:noProof/>
        </w:rPr>
        <w:t>Maria: A Chronicle of a Life</w:t>
      </w:r>
    </w:p>
    <w:p w14:paraId="30449B1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samogon, 181</w:t>
      </w:r>
    </w:p>
    <w:p w14:paraId="52FE9FB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Satirist, The</w:t>
      </w:r>
      <w:r w:rsidRPr="006A4EF4">
        <w:rPr>
          <w:noProof/>
        </w:rPr>
        <w:t>, 29</w:t>
      </w:r>
    </w:p>
    <w:p w14:paraId="0D41171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Schiller, Otto, 24</w:t>
      </w:r>
    </w:p>
    <w:p w14:paraId="151F229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Schmidt, Peter</w:t>
      </w:r>
      <w:r w:rsidRPr="006A4EF4">
        <w:rPr>
          <w:noProof/>
        </w:rPr>
        <w:t>, 157, 161</w:t>
      </w:r>
    </w:p>
    <w:p w14:paraId="667E1FB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Scully, Richard, 150</w:t>
      </w:r>
    </w:p>
    <w:p w14:paraId="0F949AA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Security Service of Ukraine (SBU), 7</w:t>
      </w:r>
    </w:p>
    <w:p w14:paraId="52FE08A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Seekamp, Gail, 225</w:t>
      </w:r>
    </w:p>
    <w:p w14:paraId="769FD96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eastAsia="Times New Roman" w:hAnsi="Times New Roman" w:cs="Times New Roman"/>
          <w:noProof/>
        </w:rPr>
        <w:t>Self</w:t>
      </w:r>
      <w:r w:rsidRPr="006A4EF4">
        <w:rPr>
          <w:noProof/>
        </w:rPr>
        <w:t>, 31, 34, 47, 88, 98, 119, 164, 204, 206, 222, 246, 250, 259, 272, 274</w:t>
      </w:r>
    </w:p>
    <w:p w14:paraId="6D63DDE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as victim, 100, 142, 195, 269</w:t>
      </w:r>
    </w:p>
    <w:p w14:paraId="2B446AB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collective, 152</w:t>
      </w:r>
    </w:p>
    <w:p w14:paraId="7ABFB8B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empathy and, 131</w:t>
      </w:r>
    </w:p>
    <w:p w14:paraId="281D249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 language and, 271</w:t>
      </w:r>
    </w:p>
    <w:p w14:paraId="011150A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Irishness and, 213</w:t>
      </w:r>
    </w:p>
    <w:p w14:paraId="104FFF6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language and, 65, 109, 228</w:t>
      </w:r>
    </w:p>
    <w:p w14:paraId="6806832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national, 50, 100, 149</w:t>
      </w:r>
    </w:p>
    <w:p w14:paraId="5CE2B8B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negative views of, 277</w:t>
      </w:r>
    </w:p>
    <w:p w14:paraId="00D4129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 of, 144, 164</w:t>
      </w:r>
    </w:p>
    <w:p w14:paraId="62DA6F8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positive, 47, 65, 101, 124, 146, 148, 255, 276</w:t>
      </w:r>
    </w:p>
    <w:p w14:paraId="70F5F9E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poverty and, 269</w:t>
      </w:r>
    </w:p>
    <w:p w14:paraId="27818A2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sub-groups and, 84</w:t>
      </w:r>
    </w:p>
    <w:p w14:paraId="2F9EF07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superiority of, 232</w:t>
      </w:r>
    </w:p>
    <w:p w14:paraId="7F7AB77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virtue and, 98</w:t>
      </w:r>
    </w:p>
    <w:p w14:paraId="21DDA56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Self/Other polarity</w:t>
      </w:r>
      <w:r w:rsidRPr="006A4EF4">
        <w:rPr>
          <w:noProof/>
        </w:rPr>
        <w:t xml:space="preserve">, 2, 3, 6, 8, 11, 30, 31, 47, 48, 49, 50, 71, 84, 88, 91, 98–99, 100, 101, 105, 126, 131, 135, 141, 145, 149, 195, 213, 232, 239, 249, 254, 257, 271,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Other</w:t>
      </w:r>
    </w:p>
    <w:p w14:paraId="4F1F316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ambiguity and, 126, 249, 262</w:t>
      </w:r>
    </w:p>
    <w:p w14:paraId="7AB796E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culture and, 87, 143, 228, 269–72</w:t>
      </w:r>
    </w:p>
    <w:p w14:paraId="7025359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ethics and, 208</w:t>
      </w:r>
    </w:p>
    <w:p w14:paraId="5E85F70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humanity and, 258</w:t>
      </w:r>
    </w:p>
    <w:p w14:paraId="546306F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hybridity and, 271</w:t>
      </w:r>
    </w:p>
    <w:p w14:paraId="760FCEE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languages and, 109, 143, 228</w:t>
      </w:r>
    </w:p>
    <w:p w14:paraId="5781808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 character and, 248</w:t>
      </w:r>
    </w:p>
    <w:p w14:paraId="1E2DC58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power and, 100, 238, 276</w:t>
      </w:r>
    </w:p>
    <w:p w14:paraId="5D0025E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religion and, 116, 146</w:t>
      </w:r>
    </w:p>
    <w:p w14:paraId="69BC23C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space and, 199, 208, 213, 214, 269</w:t>
      </w:r>
    </w:p>
    <w:p w14:paraId="71B48C7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virtue and, 65</w:t>
      </w:r>
    </w:p>
    <w:p w14:paraId="367D738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Service, Robert</w:t>
      </w:r>
      <w:r w:rsidRPr="006A4EF4">
        <w:rPr>
          <w:noProof/>
        </w:rPr>
        <w:t>, 80</w:t>
      </w:r>
    </w:p>
    <w:p w14:paraId="05C66BE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Sev’er, Aysan, 135</w:t>
      </w:r>
    </w:p>
    <w:p w14:paraId="2826063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Shani, Giorgio</w:t>
      </w:r>
      <w:r w:rsidRPr="006A4EF4">
        <w:rPr>
          <w:noProof/>
        </w:rPr>
        <w:t>, 158</w:t>
      </w:r>
    </w:p>
    <w:p w14:paraId="55C90D2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Sheridan, Richard, 109</w:t>
      </w:r>
    </w:p>
    <w:p w14:paraId="1D0B3CB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Shevchenko, Taras, 88</w:t>
      </w:r>
    </w:p>
    <w:p w14:paraId="5325B36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Shlikhter, Alexander, 44</w:t>
      </w:r>
    </w:p>
    <w:p w14:paraId="6860CF6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Siberia, 86</w:t>
      </w:r>
    </w:p>
    <w:p w14:paraId="6501CA2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Sindic, Denis, 260</w:t>
      </w:r>
    </w:p>
    <w:p w14:paraId="10B63B2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Smart, Robert, 139, 174</w:t>
      </w:r>
    </w:p>
    <w:p w14:paraId="3A0804F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Smith, S.A., 57</w:t>
      </w:r>
    </w:p>
    <w:p w14:paraId="60B40BC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Smollett, Tobias, 199</w:t>
      </w:r>
    </w:p>
    <w:p w14:paraId="76343E5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Solovey, Dmytro, 24</w:t>
      </w:r>
    </w:p>
    <w:p w14:paraId="4D4844C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Solzhenitsyn, Aleksandr, 157, 187</w:t>
      </w:r>
    </w:p>
    <w:p w14:paraId="68846B7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South America, 16</w:t>
      </w:r>
    </w:p>
    <w:p w14:paraId="3B1BFC9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space, semanticisation of, 48–49, 99, 141, 199, 269</w:t>
      </w:r>
    </w:p>
    <w:p w14:paraId="3BB5FB7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Spiering, Menno, 30, 97–98</w:t>
      </w:r>
    </w:p>
    <w:p w14:paraId="4F7C7FB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Stalin, Joseph</w:t>
      </w:r>
      <w:r w:rsidRPr="006A4EF4">
        <w:rPr>
          <w:noProof/>
        </w:rPr>
        <w:t>, 3, 19, 23, 26, 41, 167</w:t>
      </w:r>
    </w:p>
    <w:p w14:paraId="763D2D0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collectivisation, policy of, 18</w:t>
      </w:r>
    </w:p>
    <w:p w14:paraId="23F56EA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Lenin and, 178</w:t>
      </w:r>
    </w:p>
    <w:p w14:paraId="19A332D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victims of, 157</w:t>
      </w:r>
    </w:p>
    <w:p w14:paraId="24E16B9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Stark, Renate, 22, 40</w:t>
      </w:r>
    </w:p>
    <w:p w14:paraId="76E88C3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Staszak, Jean-François, 232</w:t>
      </w:r>
    </w:p>
    <w:p w14:paraId="5258F5F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stereotypes</w:t>
      </w:r>
      <w:r w:rsidRPr="006A4EF4">
        <w:rPr>
          <w:noProof/>
        </w:rPr>
        <w:t xml:space="preserve">, 3, 8, 47, 67, 68, 75, 78, 118, 150, 243, 274, 276, 277, </w:t>
      </w:r>
      <w:r w:rsidRPr="006A4EF4">
        <w:rPr>
          <w:rFonts w:cstheme="minorHAnsi"/>
          <w:i/>
          <w:noProof/>
        </w:rPr>
        <w:t>See</w:t>
      </w:r>
      <w:r w:rsidRPr="006A4EF4">
        <w:rPr>
          <w:rFonts w:cstheme="minorHAnsi"/>
          <w:noProof/>
        </w:rPr>
        <w:t xml:space="preserve"> also character, national</w:t>
      </w:r>
    </w:p>
    <w:p w14:paraId="39E0336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formation of, 58, 65</w:t>
      </w:r>
    </w:p>
    <w:p w14:paraId="6922001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Germans, 150</w:t>
      </w:r>
    </w:p>
    <w:p w14:paraId="586A593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hetero-stereotypes, 58</w:t>
      </w:r>
    </w:p>
    <w:p w14:paraId="02EE1556" w14:textId="291D974E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Irish, 243, 253</w:t>
      </w:r>
      <w:ins w:id="26" w:author="Greg Fisher" w:date="2023-06-19T16:32:00Z">
        <w:r w:rsidR="006A4EF4" w:rsidRPr="006A4EF4">
          <w:rPr>
            <w:noProof/>
          </w:rPr>
          <w:t>n104</w:t>
        </w:r>
      </w:ins>
    </w:p>
    <w:p w14:paraId="02B5431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national, 2, 58, 97, 107, 165</w:t>
      </w:r>
    </w:p>
    <w:p w14:paraId="7EDC4BD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negative, 5, 6, 243, 275</w:t>
      </w:r>
    </w:p>
    <w:p w14:paraId="64571AB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perception of, 250</w:t>
      </w:r>
    </w:p>
    <w:p w14:paraId="7CA8FB7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religion and, 117</w:t>
      </w:r>
    </w:p>
    <w:p w14:paraId="79C37F9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Russian, 192</w:t>
      </w:r>
    </w:p>
    <w:p w14:paraId="5C026D7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Stoddart, Mark C.</w:t>
      </w:r>
      <w:r w:rsidRPr="006A4EF4">
        <w:rPr>
          <w:noProof/>
        </w:rPr>
        <w:t>, 243</w:t>
      </w:r>
    </w:p>
    <w:p w14:paraId="642D5AB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Subtelny, Orest</w:t>
      </w:r>
      <w:r w:rsidRPr="006A4EF4">
        <w:rPr>
          <w:noProof/>
        </w:rPr>
        <w:t>, 40</w:t>
      </w:r>
    </w:p>
    <w:p w14:paraId="3AFD45EA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Sweet Snow</w:t>
      </w:r>
      <w:r w:rsidRPr="006A4EF4">
        <w:rPr>
          <w:noProof/>
        </w:rPr>
        <w:t xml:space="preserve">, 148, 268, 275, See also </w:t>
      </w:r>
      <w:r w:rsidRPr="006A4EF4">
        <w:rPr>
          <w:iCs/>
          <w:noProof/>
        </w:rPr>
        <w:t>The Hungry Land</w:t>
      </w:r>
    </w:p>
    <w:p w14:paraId="2170076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lastRenderedPageBreak/>
        <w:t>alcohol, depictions of, 187</w:t>
      </w:r>
    </w:p>
    <w:p w14:paraId="61D8319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arrests, imagery of, 176–78</w:t>
      </w:r>
    </w:p>
    <w:p w14:paraId="3DF3326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auto-images and, 149–55, 165, 176, 183, 185–88, 191, 270</w:t>
      </w:r>
    </w:p>
    <w:p w14:paraId="35E1EE1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Bronisław Pieracki (character), 154</w:t>
      </w:r>
    </w:p>
    <w:p w14:paraId="3776C8A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cannibalism, depictions of, 186</w:t>
      </w:r>
    </w:p>
    <w:p w14:paraId="62FDB87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characters, cultural differences and, 149–55</w:t>
      </w:r>
    </w:p>
    <w:p w14:paraId="3A9B883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child victims, portrayal of, 172</w:t>
      </w:r>
    </w:p>
    <w:p w14:paraId="7BC5D35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colours, use of, 200–201</w:t>
      </w:r>
    </w:p>
    <w:p w14:paraId="6F4A7CC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communism and, 164–69</w:t>
      </w:r>
    </w:p>
    <w:p w14:paraId="17A126E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Cossacks, perception of, 152</w:t>
      </w:r>
    </w:p>
    <w:p w14:paraId="1C5EFCB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Count August von Mecklenburg (character), 148, 150–55, 155–57, 162, 163, 164, 167, 169, 173, 180–81, 185, 188, 194, 200–201, 203, 257</w:t>
      </w:r>
    </w:p>
    <w:p w14:paraId="0312795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cruelty and, 176, 181</w:t>
      </w:r>
    </w:p>
    <w:p w14:paraId="76C5A53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death, images of, 174</w:t>
      </w:r>
    </w:p>
    <w:p w14:paraId="175F378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disgust, trope of, 195–204, 218</w:t>
      </w:r>
    </w:p>
    <w:p w14:paraId="3AE2D23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eyewitness testimony and, 170</w:t>
      </w:r>
    </w:p>
    <w:p w14:paraId="2AA8934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famine, divine explanation for, 240, 242</w:t>
      </w:r>
    </w:p>
    <w:p w14:paraId="2027D7B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food, depictions of, 188</w:t>
      </w:r>
    </w:p>
    <w:p w14:paraId="338AC8F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foul odours, descriptions of, 195</w:t>
      </w:r>
    </w:p>
    <w:p w14:paraId="6E4D7F6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Golub (character), 148, 150–54, 164–68, 171, 173, 177, 180, 184, 185–86, 194, 195, 198–99, 203, 204</w:t>
      </w:r>
    </w:p>
    <w:p w14:paraId="2E1C948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hetero-images and, 165, 176–91, 270</w:t>
      </w:r>
    </w:p>
    <w:p w14:paraId="197B45F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historical context of, 153–55</w:t>
      </w:r>
    </w:p>
    <w:p w14:paraId="29386B7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historical detail and, 198</w:t>
      </w:r>
    </w:p>
    <w:p w14:paraId="747FF11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humour, use of, 268</w:t>
      </w:r>
    </w:p>
    <w:p w14:paraId="6B522F3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hybridity in, 33</w:t>
      </w:r>
    </w:p>
    <w:p w14:paraId="4AEB367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Igor Kortschenko (character), 148, 154–55, 155–63, 168, 169–71, 173, 177, 180, 186, 188, 200, 202, 204–5</w:t>
      </w:r>
    </w:p>
    <w:p w14:paraId="3C953E1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images and, 222</w:t>
      </w:r>
    </w:p>
    <w:p w14:paraId="447B971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images, layering of, 150</w:t>
      </w:r>
    </w:p>
    <w:p w14:paraId="545F9FE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Izya (character), 183–84, 185, 187, 188, 199</w:t>
      </w:r>
    </w:p>
    <w:p w14:paraId="7385246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Kateryna Fedorivna Khanenko (character), 171–72</w:t>
      </w:r>
    </w:p>
    <w:p w14:paraId="55D2369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lack of hope and, 168</w:t>
      </w:r>
    </w:p>
    <w:p w14:paraId="7C85417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language choice and, 184–87, 270</w:t>
      </w:r>
    </w:p>
    <w:p w14:paraId="1F2CEFF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namelessness, technique of, 170, 181–82, 266</w:t>
      </w:r>
    </w:p>
    <w:p w14:paraId="19FF5F4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 belonging and, 257</w:t>
      </w:r>
    </w:p>
    <w:p w14:paraId="74F7F51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NKVD and, 186</w:t>
      </w:r>
    </w:p>
    <w:p w14:paraId="6783928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patriotism, depictions of, 155–63, 237</w:t>
      </w:r>
    </w:p>
    <w:p w14:paraId="3D99576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Russians, view of, 194</w:t>
      </w:r>
    </w:p>
    <w:p w14:paraId="3EB9F44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silence, depictions of, 197</w:t>
      </w:r>
    </w:p>
    <w:p w14:paraId="7EDC87E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snow, motif of and, 204–5</w:t>
      </w:r>
    </w:p>
    <w:p w14:paraId="6D559EE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sounds, use of, 196–97</w:t>
      </w:r>
    </w:p>
    <w:p w14:paraId="08BDC79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space, depiction of, 269</w:t>
      </w:r>
    </w:p>
    <w:p w14:paraId="739E538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space, use of, 199–201, 208, 210, 218</w:t>
      </w:r>
    </w:p>
    <w:p w14:paraId="1BF6546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structure of, 148–49, 152, 202, 271–72</w:t>
      </w:r>
    </w:p>
    <w:p w14:paraId="5411CE6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torture, depictions of, 180–81</w:t>
      </w:r>
    </w:p>
    <w:p w14:paraId="4A2872C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Vanya (character), 183, 187, 188, 186–88, 199</w:t>
      </w:r>
    </w:p>
    <w:p w14:paraId="0CC9087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war, motif of, 202–4</w:t>
      </w:r>
    </w:p>
    <w:p w14:paraId="175605C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Zbigniew Pieracki (character), 148, 151, 154, 155–56, 159, 162, 163, 165, 167–69, 173, 176, 177, 184, 186, 188, 200, 237</w:t>
      </w:r>
    </w:p>
    <w:p w14:paraId="5A28B9F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Swift, Jonathan, 135</w:t>
      </w:r>
    </w:p>
    <w:p w14:paraId="67736A02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Tacitus, 189</w:t>
      </w:r>
    </w:p>
    <w:p w14:paraId="51B6C5C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Tamerlane</w:t>
      </w:r>
      <w:r w:rsidRPr="006A4EF4">
        <w:rPr>
          <w:noProof/>
        </w:rPr>
        <w:t>, 20</w:t>
      </w:r>
    </w:p>
    <w:p w14:paraId="6BCEA1E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Tartars, 56</w:t>
      </w:r>
    </w:p>
    <w:p w14:paraId="7126451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Taylor, A.J.P.</w:t>
      </w:r>
      <w:r w:rsidRPr="006A4EF4">
        <w:rPr>
          <w:noProof/>
        </w:rPr>
        <w:t>, 10</w:t>
      </w:r>
    </w:p>
    <w:p w14:paraId="6434FD96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Taylor, Charles, 159</w:t>
      </w:r>
    </w:p>
    <w:p w14:paraId="5FF13DE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/>
          <w:noProof/>
        </w:rPr>
        <w:t>The Hungry Land</w:t>
      </w:r>
      <w:r w:rsidRPr="006A4EF4">
        <w:rPr>
          <w:noProof/>
        </w:rPr>
        <w:t>, 6, 8, 168, 206, 251, 268, 275</w:t>
      </w:r>
    </w:p>
    <w:p w14:paraId="44E1B68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alcohol consumption and, 247</w:t>
      </w:r>
    </w:p>
    <w:p w14:paraId="2223C4B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auto-images and, 214, 222–33, 238, 239, 243, 261, 262, 270</w:t>
      </w:r>
    </w:p>
    <w:p w14:paraId="513F57E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Belmullet, 210, 225, 229</w:t>
      </w:r>
    </w:p>
    <w:p w14:paraId="061B4F0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Big House, role of, 215–16</w:t>
      </w:r>
    </w:p>
    <w:p w14:paraId="60B43FF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Captain Burke (character), 209, 219, 220, 227, 228, 236, 238, 242, 243, 257, 264</w:t>
      </w:r>
    </w:p>
    <w:p w14:paraId="7E0616C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Castlebar, 209, 213, 234, 244, 258</w:t>
      </w:r>
    </w:p>
    <w:p w14:paraId="4AA4D7C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clergy, depictions of, 232–33</w:t>
      </w:r>
    </w:p>
    <w:p w14:paraId="30F63D4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Colonel Richardson (character), 244</w:t>
      </w:r>
    </w:p>
    <w:p w14:paraId="719922F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Colonel Spiker (character), 207, 231, 244–46, 248</w:t>
      </w:r>
    </w:p>
    <w:p w14:paraId="1ADFE9C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Connaught Telegraph, The, 258</w:t>
      </w:r>
    </w:p>
    <w:p w14:paraId="1B173A4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County Mayo, 212, 225</w:t>
      </w:r>
    </w:p>
    <w:p w14:paraId="6522785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credibility of, 229</w:t>
      </w:r>
    </w:p>
    <w:p w14:paraId="7670CD8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cruelty, depiction of, 244–47</w:t>
      </w:r>
    </w:p>
    <w:p w14:paraId="60894E9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culture, importance of, 228–29, 236, 257</w:t>
      </w:r>
    </w:p>
    <w:p w14:paraId="0E97F63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Dick Kenrick (character), 207, 231, 233–35, 236, 243, 246–50, 253, 259, 270</w:t>
      </w:r>
    </w:p>
    <w:p w14:paraId="76CD077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disgust, depiction of, 263, 264</w:t>
      </w:r>
    </w:p>
    <w:p w14:paraId="32A3A97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Edward Silken (character), 234, 250, 267</w:t>
      </w:r>
    </w:p>
    <w:p w14:paraId="4BA8CFE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Eileen Horkan (character), 209–10, 216, 220–21, 225, 228, 230, 247, 260–62, 265</w:t>
      </w:r>
    </w:p>
    <w:p w14:paraId="263BFDE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Eoin Prendergast (character), 235–36</w:t>
      </w:r>
    </w:p>
    <w:p w14:paraId="6688308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Fáirche, 93, 102, 103, 110, 132</w:t>
      </w:r>
    </w:p>
    <w:p w14:paraId="11B9977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famine, divine explanation for, 240</w:t>
      </w:r>
    </w:p>
    <w:p w14:paraId="17F35D9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Fergus Ryan (character), 237</w:t>
      </w:r>
    </w:p>
    <w:p w14:paraId="6E5AECC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food, depictions of, 223</w:t>
      </w:r>
    </w:p>
    <w:p w14:paraId="313B917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Frederick Cavendish (character), 213, 220, 229, 236, 242, 248, 250, 252, 254, 256, 258–59, 267</w:t>
      </w:r>
    </w:p>
    <w:p w14:paraId="5547B0E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geographical locations and, 221</w:t>
      </w:r>
    </w:p>
    <w:p w14:paraId="3A5B979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Gráinne Barrett (character), 206–7, 209, 214–16, 216–17, 219, 227, 230, 232, 238–39, 253–56, 260, 264</w:t>
      </w:r>
    </w:p>
    <w:p w14:paraId="66D362B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Gráinne Barrett (character), comparison with Una Wilcocks, 253</w:t>
      </w:r>
    </w:p>
    <w:p w14:paraId="567F88D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Gráinne Barrett (character), similarity to Grace O'Malley, 206, 239, 254–56</w:t>
      </w:r>
    </w:p>
    <w:p w14:paraId="75B1389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grotesque, use of, 246</w:t>
      </w:r>
    </w:p>
    <w:p w14:paraId="2AD57B5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Henry Massingham (character), 245</w:t>
      </w:r>
    </w:p>
    <w:p w14:paraId="5AEA455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lastRenderedPageBreak/>
        <w:t>hetero-images and, 222, 232, 250, 262, 270</w:t>
      </w:r>
    </w:p>
    <w:p w14:paraId="68743C4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hope, depiction of, 271</w:t>
      </w:r>
    </w:p>
    <w:p w14:paraId="4E38754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humour, use of, 238–40, 269</w:t>
      </w:r>
    </w:p>
    <w:p w14:paraId="66F84C0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hybridity and, 33, 222</w:t>
      </w:r>
    </w:p>
    <w:p w14:paraId="5E89B8E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identity formation and, 216</w:t>
      </w:r>
    </w:p>
    <w:p w14:paraId="64885D1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images, ambiguity of, 207, 213, 214</w:t>
      </w:r>
    </w:p>
    <w:p w14:paraId="5E69663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Kate Brady (character), 210, 212, 222–24, 265</w:t>
      </w:r>
    </w:p>
    <w:p w14:paraId="0C836B2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Kate Brady (character), comparison with Maria, 222–23</w:t>
      </w:r>
    </w:p>
    <w:p w14:paraId="28B1A35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Kate Brady (character), comparison with Nora Connelly, 223–24</w:t>
      </w:r>
    </w:p>
    <w:p w14:paraId="41D3E59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landlords, depictions of, 213–14, 231, 256, 258, 270</w:t>
      </w:r>
    </w:p>
    <w:p w14:paraId="791CD44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language, use of, 227–33, 246, 255, 257, 271</w:t>
      </w:r>
    </w:p>
    <w:p w14:paraId="6207DD7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Liam Joyce (character), 217–19, 228–29, 235, 239, 247, 248</w:t>
      </w:r>
    </w:p>
    <w:p w14:paraId="62C7F0E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Lord Lannagh (character), 209, 212, 213, 215–16, 231, 247, 260–62, 270</w:t>
      </w:r>
    </w:p>
    <w:p w14:paraId="2B70A8A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main issues of, 206</w:t>
      </w:r>
    </w:p>
    <w:p w14:paraId="1C01E78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Maria</w:t>
      </w:r>
    </w:p>
    <w:p w14:paraId="101B107D" w14:textId="77777777" w:rsidR="001F7F99" w:rsidRPr="006A4EF4" w:rsidRDefault="001F7F99" w:rsidP="001F7F99">
      <w:pPr>
        <w:pStyle w:val="Index3"/>
        <w:tabs>
          <w:tab w:val="right" w:leader="dot" w:pos="4183"/>
        </w:tabs>
        <w:rPr>
          <w:noProof/>
        </w:rPr>
      </w:pPr>
      <w:r w:rsidRPr="006A4EF4">
        <w:rPr>
          <w:i/>
          <w:iCs/>
          <w:noProof/>
        </w:rPr>
        <w:t>A Chronicle of a Life</w:t>
      </w:r>
      <w:r w:rsidRPr="006A4EF4">
        <w:rPr>
          <w:noProof/>
        </w:rPr>
        <w:t>, comparison with, 265</w:t>
      </w:r>
    </w:p>
    <w:p w14:paraId="79544FF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merchants, depictions of, 259–60</w:t>
      </w:r>
    </w:p>
    <w:p w14:paraId="328CBEA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Michael Barrett (character), 215, 217, 219, 225, 229, 236, 239, 253, 255, 256–57, 257–59, 264, 267</w:t>
      </w:r>
    </w:p>
    <w:p w14:paraId="5C7AD35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Molly Ward (character), 249, 257</w:t>
      </w:r>
    </w:p>
    <w:p w14:paraId="6F09FC0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moral ambiguity and, 213</w:t>
      </w:r>
    </w:p>
    <w:p w14:paraId="6D159EE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Myles Prendergast (character), 206–7, 209, 215, 217–18, 219–21, 228–29, 236–38, 239, 242, 243, 246, 253, 259, 260</w:t>
      </w:r>
    </w:p>
    <w:p w14:paraId="717F184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namelessness, technique of, 266</w:t>
      </w:r>
    </w:p>
    <w:p w14:paraId="33D44E5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 belonging and, 257</w:t>
      </w:r>
    </w:p>
    <w:p w14:paraId="72CD352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Ned Kenny (character), 230, 244–45</w:t>
      </w:r>
    </w:p>
    <w:p w14:paraId="457C9D5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Nora Flaherty (character), 224</w:t>
      </w:r>
    </w:p>
    <w:p w14:paraId="58ADD93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O’Hares (characters), 209, 227, 270</w:t>
      </w:r>
    </w:p>
    <w:p w14:paraId="20730A6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odours, depictions of, 218, 264</w:t>
      </w:r>
    </w:p>
    <w:p w14:paraId="786372E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Patrick Gill (character), 208, 212, 214, 219, 233, 239, 266</w:t>
      </w:r>
    </w:p>
    <w:p w14:paraId="1A3AEA9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patriotism, depictions of, 235–38, 260</w:t>
      </w:r>
    </w:p>
    <w:p w14:paraId="6145ABC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poverty, depictions of, 210, 225, 234, 263, 268, 269</w:t>
      </w:r>
    </w:p>
    <w:p w14:paraId="48DC72E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Rousseau, Jean-Jacques, 220</w:t>
      </w:r>
    </w:p>
    <w:p w14:paraId="4C30A77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sea, role of, 216–22</w:t>
      </w:r>
    </w:p>
    <w:p w14:paraId="019545C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Seamus Costello (character), 209–12, 230</w:t>
      </w:r>
    </w:p>
    <w:p w14:paraId="56A2394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self-images, national, 244</w:t>
      </w:r>
    </w:p>
    <w:p w14:paraId="287B76A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silence, depiction of, 262–68</w:t>
      </w:r>
    </w:p>
    <w:p w14:paraId="2383327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silence/space interplay and, 263–64</w:t>
      </w:r>
    </w:p>
    <w:p w14:paraId="7B33E49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Sister Geneviève (character), 232</w:t>
      </w:r>
    </w:p>
    <w:p w14:paraId="10D6054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space, use of, 208–9, 209–14, 214–16, 216–22, 263, 269</w:t>
      </w:r>
    </w:p>
    <w:p w14:paraId="7D95F92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structure and, 271–72</w:t>
      </w:r>
    </w:p>
    <w:p w14:paraId="7D84C82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i/>
          <w:iCs/>
          <w:noProof/>
        </w:rPr>
        <w:t>Sweet Snow</w:t>
      </w:r>
      <w:r w:rsidRPr="006A4EF4">
        <w:rPr>
          <w:noProof/>
        </w:rPr>
        <w:t>, comparison with, 222, 240, 263–65, 268–72</w:t>
      </w:r>
    </w:p>
    <w:p w14:paraId="6A00535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village/town juxtaposition and, 213</w:t>
      </w:r>
    </w:p>
    <w:p w14:paraId="298B221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Voltaire and, 220</w:t>
      </w:r>
    </w:p>
    <w:p w14:paraId="59A7267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i/>
          <w:noProof/>
        </w:rPr>
        <w:t>The Silent People</w:t>
      </w:r>
      <w:r w:rsidRPr="006A4EF4">
        <w:rPr>
          <w:noProof/>
        </w:rPr>
        <w:t>, 6, 8, 92, 96, 141, 164, 275</w:t>
      </w:r>
    </w:p>
    <w:p w14:paraId="7C7A9A5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Annie (character), 113, 130, 131</w:t>
      </w:r>
    </w:p>
    <w:p w14:paraId="067FB48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auto/hetero image conflict and, 124–27, 130–32</w:t>
      </w:r>
    </w:p>
    <w:p w14:paraId="6C3E60D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auto-images and, 96, 107, 108, 105–8, 109, 112, 115, 130, 133, 134, 137, 141, 145, 149, 153, 229</w:t>
      </w:r>
    </w:p>
    <w:p w14:paraId="3016B76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Big House, role of, 215</w:t>
      </w:r>
    </w:p>
    <w:p w14:paraId="7285EDF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bread, depictions of, 101–2</w:t>
      </w:r>
    </w:p>
    <w:p w14:paraId="1706DB8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British, depictions of, 100</w:t>
      </w:r>
    </w:p>
    <w:p w14:paraId="7D205F8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British/Irish contrast and, 98, 109, 124</w:t>
      </w:r>
    </w:p>
    <w:p w14:paraId="5DFE5CB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Carrol O’Connor (character), 108</w:t>
      </w:r>
    </w:p>
    <w:p w14:paraId="0237D73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Clarke (character), 128–30, 131</w:t>
      </w:r>
    </w:p>
    <w:p w14:paraId="334705D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Colman Daxon (character), 107, 132, 136</w:t>
      </w:r>
    </w:p>
    <w:p w14:paraId="46B79B7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composition of, 105, 146</w:t>
      </w:r>
    </w:p>
    <w:p w14:paraId="0CD401F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credibility and, 104</w:t>
      </w:r>
    </w:p>
    <w:p w14:paraId="3C5C437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Cringe (character), 128</w:t>
      </w:r>
    </w:p>
    <w:p w14:paraId="3A95D55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cruelty, depictions of, 124, 125, 127–34, 176</w:t>
      </w:r>
    </w:p>
    <w:p w14:paraId="21258C7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Cuan McCarthy (character), 111, 112–16, 118, 127–29</w:t>
      </w:r>
    </w:p>
    <w:p w14:paraId="388BB89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rFonts w:ascii="Times New Roman" w:hAnsi="Times New Roman" w:cs="Times New Roman"/>
          <w:noProof/>
        </w:rPr>
        <w:t xml:space="preserve">Daniel </w:t>
      </w:r>
      <w:r w:rsidRPr="006A4EF4">
        <w:rPr>
          <w:noProof/>
        </w:rPr>
        <w:t>O’Connell (character), 93, 99, 102, 107, 110, 111, 113–16, 118, 128, 134, 137, 237</w:t>
      </w:r>
    </w:p>
    <w:p w14:paraId="6334FAC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Dualta Duane (character), 92–93, 94, 98, 99–100, 101–3, 103, 105–6, 110–12, 112–15, 119, 121–23, 124–27, 127–34, 134–37, 137–39, 261</w:t>
      </w:r>
    </w:p>
    <w:p w14:paraId="0286800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education, importance of, 110–12, 236</w:t>
      </w:r>
    </w:p>
    <w:p w14:paraId="7CEAB2E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English Captain (character), 126, 129, 131</w:t>
      </w:r>
    </w:p>
    <w:p w14:paraId="52DD6B3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Farley (character), 132</w:t>
      </w:r>
    </w:p>
    <w:p w14:paraId="1367B33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Father Finucane (character), 107, 110, 122–23</w:t>
      </w:r>
    </w:p>
    <w:p w14:paraId="0C5222D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Finola (character), 136</w:t>
      </w:r>
    </w:p>
    <w:p w14:paraId="460F42E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Flan McCarthy (character), 106–8, 109, 128, 134–36, 229</w:t>
      </w:r>
    </w:p>
    <w:p w14:paraId="5285BB7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food, depictions of, 101–3</w:t>
      </w:r>
    </w:p>
    <w:p w14:paraId="6F754BC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Fursa (character), 133</w:t>
      </w:r>
    </w:p>
    <w:p w14:paraId="01E9B83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rFonts w:ascii="Times New Roman" w:hAnsi="Times New Roman" w:cs="Times New Roman"/>
          <w:noProof/>
        </w:rPr>
        <w:t xml:space="preserve">George Wilcocks </w:t>
      </w:r>
      <w:r w:rsidRPr="006A4EF4">
        <w:rPr>
          <w:noProof/>
        </w:rPr>
        <w:t>(character), 93, 102, 104, 110, 111, 112, 116–20, 126, 127, 131, 133, 134</w:t>
      </w:r>
    </w:p>
    <w:p w14:paraId="7E4CC70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Glasby (character), 128</w:t>
      </w:r>
    </w:p>
    <w:p w14:paraId="627D635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hetero-images and, 109, 112, 124–27, 131, 133, 137, 141, 143, 153</w:t>
      </w:r>
    </w:p>
    <w:p w14:paraId="7F57F54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human nature, depictions of, 133</w:t>
      </w:r>
    </w:p>
    <w:p w14:paraId="6C6AE49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humour, use of, 134–37, 145</w:t>
      </w:r>
    </w:p>
    <w:p w14:paraId="5BCF54B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hybrid identities and, 116–23, 164</w:t>
      </w:r>
    </w:p>
    <w:p w14:paraId="3BF283D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hybridity in, 33</w:t>
      </w:r>
    </w:p>
    <w:p w14:paraId="61B8BD4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images, layering of, 131–32</w:t>
      </w:r>
    </w:p>
    <w:p w14:paraId="07411A8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Irish, depictions of, 99, 100</w:t>
      </w:r>
    </w:p>
    <w:p w14:paraId="67A3F54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Irish/British polarity, depictions of, 100, 105</w:t>
      </w:r>
    </w:p>
    <w:p w14:paraId="18047F4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Irishness and, 122</w:t>
      </w:r>
    </w:p>
    <w:p w14:paraId="7F93974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Kathleen Wilcocks (character), 117–18</w:t>
      </w:r>
    </w:p>
    <w:p w14:paraId="5C1EE8B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lastRenderedPageBreak/>
        <w:t>landlords, depictions of, 98–100, 105–6, 113, 124–26, 137, 143, 213</w:t>
      </w:r>
    </w:p>
    <w:p w14:paraId="28D191D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language choice and, 105–8, 108–12, 124, 125, 146, 185, 228</w:t>
      </w:r>
    </w:p>
    <w:p w14:paraId="0AD3A54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Máirtín Joyce (character), 99, 110, 129</w:t>
      </w:r>
    </w:p>
    <w:p w14:paraId="7478E1B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Marcus (character), 93, 101–2, 103, 110, 132</w:t>
      </w:r>
    </w:p>
    <w:p w14:paraId="5C7847E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Margaret Brandish (character), 137</w:t>
      </w:r>
    </w:p>
    <w:p w14:paraId="0D6A5C4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Mary (Mother of God) and, 121, 146, 255</w:t>
      </w:r>
    </w:p>
    <w:p w14:paraId="4462EBF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Mogue (character), 130, 131, 139</w:t>
      </w:r>
    </w:p>
    <w:p w14:paraId="2202D98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Moran McCleary (character), 115</w:t>
      </w:r>
    </w:p>
    <w:p w14:paraId="625F69A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Mr. Bradish (character), 106, 130</w:t>
      </w:r>
    </w:p>
    <w:p w14:paraId="0166120E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Mrs. Bradish (character), 117, 130, 131</w:t>
      </w:r>
    </w:p>
    <w:p w14:paraId="43CF4E6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narration style and, 92, 98</w:t>
      </w:r>
    </w:p>
    <w:p w14:paraId="02FF521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opulence, depictions of, 104</w:t>
      </w:r>
    </w:p>
    <w:p w14:paraId="17FCC95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Paidi (character), 104, 127–28, 133, 134</w:t>
      </w:r>
    </w:p>
    <w:p w14:paraId="57C4128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patriotism, depictions of, 116, 145</w:t>
      </w:r>
    </w:p>
    <w:p w14:paraId="1807975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personal names and, 129</w:t>
      </w:r>
    </w:p>
    <w:p w14:paraId="7644C2D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poets/poetry, depictions of, 106–8, 108–9</w:t>
      </w:r>
    </w:p>
    <w:p w14:paraId="46F35F5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potatoes, depictions of, 102–3</w:t>
      </w:r>
    </w:p>
    <w:p w14:paraId="019E418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poverty, depictions of, 103–5</w:t>
      </w:r>
    </w:p>
    <w:p w14:paraId="2F44FAF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power relations and, 95</w:t>
      </w:r>
    </w:p>
    <w:p w14:paraId="045B9EB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religion/spirituality, depictions of, 115–16, 116–23, 130, 145, 146</w:t>
      </w:r>
    </w:p>
    <w:p w14:paraId="49E3683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rent collectors and, 128</w:t>
      </w:r>
    </w:p>
    <w:p w14:paraId="3421F6D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Revenue Lieutenant (character), 132</w:t>
      </w:r>
    </w:p>
    <w:p w14:paraId="1608353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self-images and, 119</w:t>
      </w:r>
    </w:p>
    <w:p w14:paraId="53EEF41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silence/stillness and, 137–41, 198</w:t>
      </w:r>
    </w:p>
    <w:p w14:paraId="1116360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Sorcha (character), 105–6</w:t>
      </w:r>
    </w:p>
    <w:p w14:paraId="1C22613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space, role of, 208</w:t>
      </w:r>
    </w:p>
    <w:p w14:paraId="6DF82BD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structure of, 127</w:t>
      </w:r>
    </w:p>
    <w:p w14:paraId="64B674B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Tewson (character), 128–29</w:t>
      </w:r>
    </w:p>
    <w:p w14:paraId="46A7EDA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rFonts w:ascii="Times New Roman" w:hAnsi="Times New Roman" w:cs="Times New Roman"/>
          <w:noProof/>
        </w:rPr>
        <w:t xml:space="preserve">the </w:t>
      </w:r>
      <w:r w:rsidRPr="006A4EF4">
        <w:rPr>
          <w:noProof/>
        </w:rPr>
        <w:t>Half-Sir (character), 93, 102, 124–26, 127, 132</w:t>
      </w:r>
    </w:p>
    <w:p w14:paraId="335474A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Tom (character), 102</w:t>
      </w:r>
    </w:p>
    <w:p w14:paraId="4A0C4731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Una Wilcocks (character), 93, 108, 110, 112, 116–23, 126, 127, 128, 136, 165, 215, 252, 253</w:t>
      </w:r>
    </w:p>
    <w:p w14:paraId="54140DC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Una Wilcocks (character), similarity with Maria, 146</w:t>
      </w:r>
    </w:p>
    <w:p w14:paraId="206233A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us/them rhetoric and, 99</w:t>
      </w:r>
    </w:p>
    <w:p w14:paraId="7263B69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Valley of the Flowers, 106, 108, 109, 110, 122, 128, 132</w:t>
      </w:r>
    </w:p>
    <w:p w14:paraId="7661093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Village of the Flowers, 121</w:t>
      </w:r>
    </w:p>
    <w:p w14:paraId="03AC342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Thurston, Robert, 179</w:t>
      </w:r>
    </w:p>
    <w:p w14:paraId="005A025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i/>
          <w:noProof/>
        </w:rPr>
        <w:t>Times</w:t>
      </w:r>
      <w:r w:rsidRPr="006A4EF4">
        <w:rPr>
          <w:iCs/>
          <w:noProof/>
        </w:rPr>
        <w:t xml:space="preserve">, </w:t>
      </w:r>
      <w:r w:rsidRPr="006A4EF4">
        <w:rPr>
          <w:i/>
          <w:noProof/>
        </w:rPr>
        <w:t>The</w:t>
      </w:r>
      <w:r w:rsidRPr="006A4EF4">
        <w:rPr>
          <w:noProof/>
        </w:rPr>
        <w:t>, 28, 30</w:t>
      </w:r>
    </w:p>
    <w:p w14:paraId="1819216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eastAsia="Times New Roman" w:hAnsi="Times New Roman" w:cs="Times New Roman"/>
          <w:noProof/>
          <w:lang w:eastAsia="en-IE"/>
        </w:rPr>
        <w:t>trauma</w:t>
      </w:r>
      <w:r w:rsidRPr="006A4EF4">
        <w:rPr>
          <w:noProof/>
        </w:rPr>
        <w:t>, 2, 4–5, 8, 46, 50, 53, 70, 74, 82, 84, 85, 88, 91, 105, 111, 123, 140–42, 147, 205, 206, 262, 268, 271, 272, 273, 275–76, 279</w:t>
      </w:r>
    </w:p>
    <w:p w14:paraId="1722EC5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Trevelyan, Charles</w:t>
      </w:r>
      <w:r w:rsidRPr="006A4EF4">
        <w:rPr>
          <w:noProof/>
        </w:rPr>
        <w:t>, 241</w:t>
      </w:r>
    </w:p>
    <w:p w14:paraId="31D1CD3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Trotsky, Leon, 62, 79</w:t>
      </w:r>
    </w:p>
    <w:p w14:paraId="58BA431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Turkestan</w:t>
      </w:r>
      <w:r w:rsidRPr="006A4EF4">
        <w:rPr>
          <w:noProof/>
        </w:rPr>
        <w:t>, 59</w:t>
      </w:r>
    </w:p>
    <w:p w14:paraId="7CAD081F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Tymoshyk, Mykola, 42</w:t>
      </w:r>
    </w:p>
    <w:p w14:paraId="151D78A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Ukraine</w:t>
      </w:r>
      <w:r w:rsidRPr="006A4EF4">
        <w:rPr>
          <w:noProof/>
        </w:rPr>
        <w:t xml:space="preserve">, 5, 6, 68, 153, 163,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Crimea,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famine, Ukrainian,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also names of individual cities, towns, and regions</w:t>
      </w:r>
    </w:p>
    <w:p w14:paraId="26A9C3E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1654 Pereyaslav Agreement, 72</w:t>
      </w:r>
    </w:p>
    <w:p w14:paraId="59CE5C9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Autocephalous Orthodox clergy, elimination of, 21</w:t>
      </w:r>
    </w:p>
    <w:p w14:paraId="5CC2487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Bolsheviks and, 142, 158, 164, 165, 166</w:t>
      </w:r>
    </w:p>
    <w:p w14:paraId="24621D7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Central Committee of the Ukrainian Communist Party, 27</w:t>
      </w:r>
    </w:p>
    <w:p w14:paraId="63117F8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collectivisation and, 76, 85, 88, 169</w:t>
      </w:r>
    </w:p>
    <w:p w14:paraId="315720D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colonialism and, 17, 34, 59, 72, 158, 228</w:t>
      </w:r>
    </w:p>
    <w:p w14:paraId="769378B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countryside, beauty of, 52</w:t>
      </w:r>
    </w:p>
    <w:p w14:paraId="128A4565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Cultural Upsurge and, 40</w:t>
      </w:r>
    </w:p>
    <w:p w14:paraId="5D94E99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Galicia, 199</w:t>
      </w:r>
    </w:p>
    <w:p w14:paraId="34D12A2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Germany, relations with, 154–55, 158</w:t>
      </w:r>
    </w:p>
    <w:p w14:paraId="574B092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hardworking/diligence, ideas about, 63–64</w:t>
      </w:r>
    </w:p>
    <w:p w14:paraId="74AA5DE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hybrid identity in, 34</w:t>
      </w:r>
    </w:p>
    <w:p w14:paraId="46E2419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Hylivka, 26</w:t>
      </w:r>
    </w:p>
    <w:p w14:paraId="70FBE8E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independence of, 17, 20</w:t>
      </w:r>
    </w:p>
    <w:p w14:paraId="0B22704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intelligentsia, elimination of, 21, 22</w:t>
      </w:r>
    </w:p>
    <w:p w14:paraId="43397083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Jewish-Ukrainians and, 153</w:t>
      </w:r>
    </w:p>
    <w:p w14:paraId="0D9E37F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Jews and, 164</w:t>
      </w:r>
    </w:p>
    <w:p w14:paraId="09D4F70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korenizatsiia and, 39–40</w:t>
      </w:r>
    </w:p>
    <w:p w14:paraId="4A15EFF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land, literary descriptions of, 48</w:t>
      </w:r>
    </w:p>
    <w:p w14:paraId="46A4569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nationalism and, 155, 157, 158, 161, 163</w:t>
      </w:r>
    </w:p>
    <w:p w14:paraId="299B8420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New Economic Policy (NEP) and, 39–40</w:t>
      </w:r>
    </w:p>
    <w:p w14:paraId="4E28973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Organization of Ukrainian Nationalists, 155</w:t>
      </w:r>
    </w:p>
    <w:p w14:paraId="063DFFC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Otherness in, 36</w:t>
      </w:r>
    </w:p>
    <w:p w14:paraId="138A7D9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Pacification and, 155</w:t>
      </w:r>
    </w:p>
    <w:p w14:paraId="4300CCD7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peasant revolt (1648), 153</w:t>
      </w:r>
    </w:p>
    <w:p w14:paraId="10BF3CC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peasantry and, 39, 45, 49, 54, 55, 64, 71, 81, 84, 149, 167, 185, 223, 260</w:t>
      </w:r>
    </w:p>
    <w:p w14:paraId="138B94F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pogroms in, 153–55, 164</w:t>
      </w:r>
    </w:p>
    <w:p w14:paraId="6CDF303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Poland, relations with, 153, 154–55, 158</w:t>
      </w:r>
    </w:p>
    <w:p w14:paraId="494A3979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resistance to Russia and, 40–41, 161</w:t>
      </w:r>
    </w:p>
    <w:p w14:paraId="3F8BC27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Russia, relations with, 5, 7, 12, 47, 49, 56, 59, 66, 68, 81, 84, 86, 91, 142, 146, 161, 192, 193, 199, 273</w:t>
      </w:r>
    </w:p>
    <w:p w14:paraId="6FB0B542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army, conscription and, 66, 69–70, 167</w:t>
      </w:r>
    </w:p>
    <w:p w14:paraId="6926973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invasion of (2022), 4, 12</w:t>
      </w:r>
    </w:p>
    <w:p w14:paraId="0884FF8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Russian views of, 17</w:t>
      </w:r>
    </w:p>
    <w:p w14:paraId="714B2432" w14:textId="02AD1B78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Russification and, 34n151</w:t>
      </w:r>
    </w:p>
    <w:p w14:paraId="6AB889A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Stepanivka, 173, 199</w:t>
      </w:r>
    </w:p>
    <w:p w14:paraId="448680E6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Ukrainian Communist Party, 32</w:t>
      </w:r>
    </w:p>
    <w:p w14:paraId="770BC33B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Ukrainian language, 22, 46, 53, 61, 65, 109, 174, 184, 197, 228</w:t>
      </w:r>
    </w:p>
    <w:p w14:paraId="194D99C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Ukrainization and, 39–41</w:t>
      </w:r>
    </w:p>
    <w:p w14:paraId="511258EA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Velyki Pritsky, 172</w:t>
      </w:r>
    </w:p>
    <w:p w14:paraId="47E9E41F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vulnerability of, 145</w:t>
      </w:r>
    </w:p>
    <w:p w14:paraId="72E14E4D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Zbruch River, 199</w:t>
      </w:r>
    </w:p>
    <w:p w14:paraId="4885E66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Ukrainian Insurgent Army (UPA), 24</w:t>
      </w:r>
    </w:p>
    <w:p w14:paraId="53E4856F" w14:textId="0445DA62" w:rsidR="001F7F99" w:rsidRPr="006A4EF4" w:rsidRDefault="001F7F99" w:rsidP="0008238D">
      <w:pPr>
        <w:pStyle w:val="Index1"/>
        <w:rPr>
          <w:noProof/>
        </w:rPr>
      </w:pPr>
      <w:r w:rsidRPr="00E61783">
        <w:rPr>
          <w:noProof/>
        </w:rPr>
        <w:t>Ulan-Bator</w:t>
      </w:r>
      <w:r w:rsidRPr="006A4EF4">
        <w:rPr>
          <w:noProof/>
        </w:rPr>
        <w:t>, 13n18</w:t>
      </w:r>
    </w:p>
    <w:p w14:paraId="00DFDDE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Ungar, Sheldon, 135</w:t>
      </w:r>
    </w:p>
    <w:p w14:paraId="274F991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lastRenderedPageBreak/>
        <w:t>USA</w:t>
      </w:r>
      <w:r w:rsidRPr="006A4EF4">
        <w:rPr>
          <w:noProof/>
        </w:rPr>
        <w:t>, 20, 206, 264</w:t>
      </w:r>
    </w:p>
    <w:p w14:paraId="33B0E278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anti-communism and, 154</w:t>
      </w:r>
    </w:p>
    <w:p w14:paraId="23ECF624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as destination for Irish emigrants, 217–22</w:t>
      </w:r>
    </w:p>
    <w:p w14:paraId="54AB8B6C" w14:textId="77777777" w:rsidR="001F7F99" w:rsidRPr="006A4EF4" w:rsidRDefault="001F7F99" w:rsidP="001F7F99">
      <w:pPr>
        <w:pStyle w:val="Index2"/>
        <w:rPr>
          <w:noProof/>
        </w:rPr>
      </w:pPr>
      <w:r w:rsidRPr="006A4EF4">
        <w:rPr>
          <w:noProof/>
        </w:rPr>
        <w:t>Irish societies and, 235</w:t>
      </w:r>
    </w:p>
    <w:p w14:paraId="5410833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  <w:shd w:val="clear" w:color="auto" w:fill="FFFFFF"/>
        </w:rPr>
        <w:t>USSR</w:t>
      </w:r>
      <w:r w:rsidRPr="006A4EF4">
        <w:rPr>
          <w:noProof/>
        </w:rPr>
        <w:t xml:space="preserve">. </w:t>
      </w:r>
      <w:r w:rsidRPr="006A4EF4">
        <w:rPr>
          <w:i/>
          <w:noProof/>
        </w:rPr>
        <w:t>See</w:t>
      </w:r>
      <w:r w:rsidRPr="006A4EF4">
        <w:rPr>
          <w:noProof/>
        </w:rPr>
        <w:t xml:space="preserve"> Russia</w:t>
      </w:r>
    </w:p>
    <w:p w14:paraId="1887AAF5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  <w:shd w:val="clear" w:color="auto" w:fill="FFFFFF"/>
        </w:rPr>
        <w:t>Velychenko, Stephen</w:t>
      </w:r>
      <w:r w:rsidRPr="006A4EF4">
        <w:rPr>
          <w:noProof/>
        </w:rPr>
        <w:t>, 17, 18</w:t>
      </w:r>
    </w:p>
    <w:p w14:paraId="27B62CC8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Verstiuk, V.F., 44</w:t>
      </w:r>
    </w:p>
    <w:p w14:paraId="12E0BBD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Victoria (Queen), 238, 241</w:t>
      </w:r>
    </w:p>
    <w:p w14:paraId="5292F00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Vladivostok, 68</w:t>
      </w:r>
    </w:p>
    <w:p w14:paraId="6A0E72D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Walden, George</w:t>
      </w:r>
      <w:r w:rsidRPr="006A4EF4">
        <w:rPr>
          <w:noProof/>
        </w:rPr>
        <w:t>, 80</w:t>
      </w:r>
    </w:p>
    <w:p w14:paraId="47577997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Warneke, Sara, 189</w:t>
      </w:r>
    </w:p>
    <w:p w14:paraId="01E0828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Waterman, David</w:t>
      </w:r>
      <w:r w:rsidRPr="006A4EF4">
        <w:rPr>
          <w:noProof/>
        </w:rPr>
        <w:t>, 158</w:t>
      </w:r>
    </w:p>
    <w:p w14:paraId="1CFB50E1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Watts, Michael J., 211</w:t>
      </w:r>
    </w:p>
    <w:p w14:paraId="705A7C30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Wheatcroft, Stephen G.</w:t>
      </w:r>
      <w:r w:rsidRPr="006A4EF4">
        <w:rPr>
          <w:noProof/>
        </w:rPr>
        <w:t>, 25</w:t>
      </w:r>
    </w:p>
    <w:p w14:paraId="5A5B33F9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White, Timothy J.</w:t>
      </w:r>
      <w:r w:rsidRPr="006A4EF4">
        <w:rPr>
          <w:noProof/>
        </w:rPr>
        <w:t>, 31</w:t>
      </w:r>
    </w:p>
    <w:p w14:paraId="77E5BF14" w14:textId="25069145" w:rsidR="001F7F99" w:rsidRPr="006A4EF4" w:rsidRDefault="001F7F99" w:rsidP="0008238D">
      <w:pPr>
        <w:pStyle w:val="Index1"/>
        <w:rPr>
          <w:noProof/>
        </w:rPr>
      </w:pPr>
      <w:r w:rsidRPr="00E61783">
        <w:rPr>
          <w:noProof/>
        </w:rPr>
        <w:t>Wienerberger, Aleksander</w:t>
      </w:r>
      <w:r w:rsidRPr="006A4EF4">
        <w:rPr>
          <w:noProof/>
        </w:rPr>
        <w:t>, 169</w:t>
      </w:r>
      <w:r w:rsidR="006A4EF4" w:rsidRPr="006A4EF4">
        <w:rPr>
          <w:noProof/>
        </w:rPr>
        <w:t>n67</w:t>
      </w:r>
    </w:p>
    <w:p w14:paraId="43E06A7C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Wilhelm II</w:t>
      </w:r>
      <w:r w:rsidRPr="006A4EF4">
        <w:rPr>
          <w:noProof/>
        </w:rPr>
        <w:t>, 150</w:t>
      </w:r>
    </w:p>
    <w:p w14:paraId="1361F995" w14:textId="2D9AEC1A" w:rsidR="001F7F99" w:rsidRPr="006A4EF4" w:rsidRDefault="001F7F99" w:rsidP="0008238D">
      <w:pPr>
        <w:pStyle w:val="Index1"/>
        <w:rPr>
          <w:noProof/>
        </w:rPr>
      </w:pPr>
      <w:r w:rsidRPr="00E61783">
        <w:rPr>
          <w:noProof/>
        </w:rPr>
        <w:t>Willems, Emilio</w:t>
      </w:r>
      <w:r w:rsidRPr="006A4EF4">
        <w:rPr>
          <w:noProof/>
        </w:rPr>
        <w:t>, 62n37</w:t>
      </w:r>
    </w:p>
    <w:p w14:paraId="30B07723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Wirth, Louis, 159</w:t>
      </w:r>
    </w:p>
    <w:p w14:paraId="7CD7416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rFonts w:eastAsia="Times New Roman"/>
          <w:noProof/>
        </w:rPr>
        <w:t>Witherington, Laurence</w:t>
      </w:r>
      <w:r w:rsidRPr="006A4EF4">
        <w:rPr>
          <w:noProof/>
        </w:rPr>
        <w:t>, 189</w:t>
      </w:r>
    </w:p>
    <w:p w14:paraId="68F59F8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Witold Wasilewski, 182–83</w:t>
      </w:r>
    </w:p>
    <w:p w14:paraId="31F6E3D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Wolowyna, Oleh, 24</w:t>
      </w:r>
    </w:p>
    <w:p w14:paraId="678EFC4D" w14:textId="0DEF6F36" w:rsidR="001F7F99" w:rsidRPr="006A4EF4" w:rsidRDefault="001F7F99" w:rsidP="0008238D">
      <w:pPr>
        <w:pStyle w:val="Index1"/>
        <w:rPr>
          <w:noProof/>
        </w:rPr>
      </w:pPr>
      <w:r w:rsidRPr="006A4EF4">
        <w:rPr>
          <w:rFonts w:ascii="Times New Roman" w:hAnsi="Times New Roman" w:cs="Times New Roman"/>
          <w:noProof/>
        </w:rPr>
        <w:t>World War I</w:t>
      </w:r>
      <w:r w:rsidRPr="006A4EF4">
        <w:rPr>
          <w:noProof/>
        </w:rPr>
        <w:t>, 46, 66n43, 69, 73, 152, 202–3</w:t>
      </w:r>
    </w:p>
    <w:p w14:paraId="73721054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World War II, 161, 273</w:t>
      </w:r>
    </w:p>
    <w:p w14:paraId="79E9581B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Yekelchyk, Serhy, 34</w:t>
      </w:r>
    </w:p>
    <w:p w14:paraId="07E5EBBD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Zemskov, Viktor N., 157</w:t>
      </w:r>
    </w:p>
    <w:p w14:paraId="1A9162BE" w14:textId="77777777" w:rsidR="001F7F99" w:rsidRPr="006A4EF4" w:rsidRDefault="001F7F99" w:rsidP="0008238D">
      <w:pPr>
        <w:pStyle w:val="Index1"/>
        <w:rPr>
          <w:noProof/>
        </w:rPr>
      </w:pPr>
      <w:r w:rsidRPr="006A4EF4">
        <w:rPr>
          <w:noProof/>
        </w:rPr>
        <w:t>Zenzinov, Vladimir, 78–81</w:t>
      </w:r>
    </w:p>
    <w:p w14:paraId="64F78FDA" w14:textId="1603BF4F" w:rsidR="001F7F99" w:rsidRPr="001F7F99" w:rsidRDefault="001F7F99" w:rsidP="0008238D">
      <w:pPr>
        <w:pStyle w:val="Index1"/>
        <w:rPr>
          <w:noProof/>
        </w:rPr>
        <w:sectPr w:rsidR="001F7F99" w:rsidRPr="001F7F99" w:rsidSect="001F7F99">
          <w:footnotePr>
            <w:numRestart w:val="eachSect"/>
          </w:footnotePr>
          <w:pgSz w:w="11907" w:h="16840" w:code="9"/>
          <w:pgMar w:top="1134" w:right="1361" w:bottom="1134" w:left="1440" w:header="720" w:footer="720" w:gutter="0"/>
          <w:cols w:num="2" w:space="720"/>
          <w:titlePg/>
          <w:docGrid w:linePitch="360"/>
        </w:sectPr>
      </w:pPr>
      <w:r w:rsidRPr="006A4EF4">
        <w:rPr>
          <w:noProof/>
        </w:rPr>
        <w:t>Zugger, Christopher Lawrence, 178</w:t>
      </w:r>
    </w:p>
    <w:p w14:paraId="5E7D59B4" w14:textId="08ADDCC4" w:rsidR="0072268A" w:rsidRPr="001F7F99" w:rsidRDefault="0072268A" w:rsidP="001F7F99"/>
    <w:sectPr w:rsidR="0072268A" w:rsidRPr="001F7F99" w:rsidSect="00D92D0A">
      <w:footnotePr>
        <w:numRestart w:val="eachSect"/>
      </w:footnotePr>
      <w:pgSz w:w="11907" w:h="16840" w:code="9"/>
      <w:pgMar w:top="1134" w:right="1361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B573" w14:textId="77777777" w:rsidR="00690818" w:rsidRDefault="00690818">
      <w:pPr>
        <w:spacing w:line="240" w:lineRule="auto"/>
      </w:pPr>
      <w:r>
        <w:separator/>
      </w:r>
    </w:p>
  </w:endnote>
  <w:endnote w:type="continuationSeparator" w:id="0">
    <w:p w14:paraId="7D7933B3" w14:textId="77777777" w:rsidR="00690818" w:rsidRDefault="00690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7B56" w14:textId="77777777" w:rsidR="00690818" w:rsidRDefault="00690818">
      <w:pPr>
        <w:spacing w:line="240" w:lineRule="auto"/>
      </w:pPr>
      <w:r>
        <w:separator/>
      </w:r>
    </w:p>
  </w:footnote>
  <w:footnote w:type="continuationSeparator" w:id="0">
    <w:p w14:paraId="66AEA43E" w14:textId="77777777" w:rsidR="00690818" w:rsidRDefault="006908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6EB"/>
    <w:multiLevelType w:val="hybridMultilevel"/>
    <w:tmpl w:val="E1E46F98"/>
    <w:lvl w:ilvl="0" w:tplc="74CADF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087"/>
    <w:multiLevelType w:val="multilevel"/>
    <w:tmpl w:val="ADAA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F06D0"/>
    <w:multiLevelType w:val="hybridMultilevel"/>
    <w:tmpl w:val="9704F512"/>
    <w:lvl w:ilvl="0" w:tplc="0BDC31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7EC"/>
    <w:multiLevelType w:val="hybridMultilevel"/>
    <w:tmpl w:val="26FE594A"/>
    <w:lvl w:ilvl="0" w:tplc="22BAB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12930"/>
    <w:multiLevelType w:val="hybridMultilevel"/>
    <w:tmpl w:val="A87E67F4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4A1361"/>
    <w:multiLevelType w:val="multilevel"/>
    <w:tmpl w:val="59D0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E060A"/>
    <w:multiLevelType w:val="multilevel"/>
    <w:tmpl w:val="AF00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654B7B"/>
    <w:multiLevelType w:val="multilevel"/>
    <w:tmpl w:val="993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E15EC"/>
    <w:multiLevelType w:val="hybridMultilevel"/>
    <w:tmpl w:val="5A0A8E72"/>
    <w:lvl w:ilvl="0" w:tplc="8A6E3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B3418"/>
    <w:multiLevelType w:val="hybridMultilevel"/>
    <w:tmpl w:val="84009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24866"/>
    <w:multiLevelType w:val="hybridMultilevel"/>
    <w:tmpl w:val="EEB67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6657D"/>
    <w:multiLevelType w:val="hybridMultilevel"/>
    <w:tmpl w:val="59F6A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23936">
    <w:abstractNumId w:val="11"/>
  </w:num>
  <w:num w:numId="2" w16cid:durableId="25200957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118929">
    <w:abstractNumId w:val="2"/>
  </w:num>
  <w:num w:numId="4" w16cid:durableId="1498498928">
    <w:abstractNumId w:val="9"/>
  </w:num>
  <w:num w:numId="5" w16cid:durableId="1457331563">
    <w:abstractNumId w:val="3"/>
  </w:num>
  <w:num w:numId="6" w16cid:durableId="1381441925">
    <w:abstractNumId w:val="4"/>
  </w:num>
  <w:num w:numId="7" w16cid:durableId="277569525">
    <w:abstractNumId w:val="7"/>
  </w:num>
  <w:num w:numId="8" w16cid:durableId="2029864134">
    <w:abstractNumId w:val="5"/>
  </w:num>
  <w:num w:numId="9" w16cid:durableId="649867069">
    <w:abstractNumId w:val="10"/>
  </w:num>
  <w:num w:numId="10" w16cid:durableId="2070683426">
    <w:abstractNumId w:val="8"/>
  </w:num>
  <w:num w:numId="11" w16cid:durableId="424230228">
    <w:abstractNumId w:val="0"/>
  </w:num>
  <w:num w:numId="12" w16cid:durableId="131870254">
    <w:abstractNumId w:val="6"/>
  </w:num>
  <w:num w:numId="13" w16cid:durableId="13639456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g Fisher">
    <w15:presenceInfo w15:providerId="None" w15:userId="Greg Fish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AF"/>
    <w:rsid w:val="00002A50"/>
    <w:rsid w:val="00060E69"/>
    <w:rsid w:val="0008238D"/>
    <w:rsid w:val="00085F9D"/>
    <w:rsid w:val="000C7914"/>
    <w:rsid w:val="00183684"/>
    <w:rsid w:val="001F3C75"/>
    <w:rsid w:val="001F7F99"/>
    <w:rsid w:val="00274350"/>
    <w:rsid w:val="00281D4F"/>
    <w:rsid w:val="002E201D"/>
    <w:rsid w:val="002E61F4"/>
    <w:rsid w:val="00311930"/>
    <w:rsid w:val="0034068E"/>
    <w:rsid w:val="00345AC3"/>
    <w:rsid w:val="003E6310"/>
    <w:rsid w:val="0047073B"/>
    <w:rsid w:val="004C2954"/>
    <w:rsid w:val="005A2752"/>
    <w:rsid w:val="005E297F"/>
    <w:rsid w:val="005E3D3B"/>
    <w:rsid w:val="005F6554"/>
    <w:rsid w:val="006051D4"/>
    <w:rsid w:val="006201D2"/>
    <w:rsid w:val="00690818"/>
    <w:rsid w:val="006A1DDE"/>
    <w:rsid w:val="006A4EF4"/>
    <w:rsid w:val="006D1081"/>
    <w:rsid w:val="006F3BDF"/>
    <w:rsid w:val="0072268A"/>
    <w:rsid w:val="007521C8"/>
    <w:rsid w:val="00774357"/>
    <w:rsid w:val="00797943"/>
    <w:rsid w:val="007A10A1"/>
    <w:rsid w:val="007D29DB"/>
    <w:rsid w:val="008375E5"/>
    <w:rsid w:val="008A7904"/>
    <w:rsid w:val="008E34E4"/>
    <w:rsid w:val="008E7C98"/>
    <w:rsid w:val="008F2841"/>
    <w:rsid w:val="009342AF"/>
    <w:rsid w:val="009411E9"/>
    <w:rsid w:val="009712D3"/>
    <w:rsid w:val="00992CCE"/>
    <w:rsid w:val="00BC6467"/>
    <w:rsid w:val="00BD0563"/>
    <w:rsid w:val="00BD73B2"/>
    <w:rsid w:val="00C45CB1"/>
    <w:rsid w:val="00CD2209"/>
    <w:rsid w:val="00D2284F"/>
    <w:rsid w:val="00D44E1C"/>
    <w:rsid w:val="00D50BDC"/>
    <w:rsid w:val="00D56A1B"/>
    <w:rsid w:val="00D92D0A"/>
    <w:rsid w:val="00DB1EF7"/>
    <w:rsid w:val="00DB4992"/>
    <w:rsid w:val="00E50FD5"/>
    <w:rsid w:val="00E61783"/>
    <w:rsid w:val="00E7645C"/>
    <w:rsid w:val="00EA2BCF"/>
    <w:rsid w:val="00E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F7CD0"/>
  <w15:chartTrackingRefBased/>
  <w15:docId w15:val="{11500D56-8782-4817-B36F-92AF1CA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A1"/>
    <w:pPr>
      <w:spacing w:after="0" w:line="360" w:lineRule="auto"/>
      <w:jc w:val="both"/>
    </w:pPr>
    <w:rPr>
      <w:rFonts w:eastAsiaTheme="minorEastAsia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E9"/>
    <w:pPr>
      <w:spacing w:before="480" w:after="200"/>
      <w:contextualSpacing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1E9"/>
    <w:pPr>
      <w:keepNext/>
      <w:widowControl w:val="0"/>
      <w:spacing w:before="200" w:after="200"/>
      <w:outlineLvl w:val="1"/>
    </w:pPr>
    <w:rPr>
      <w:rFonts w:ascii="Times New Roman" w:eastAsia="Times New Roman" w:hAnsi="Times New Roman" w:cs="Times New Roman"/>
      <w:b/>
      <w:bCs/>
      <w:kern w:val="36"/>
      <w:sz w:val="24"/>
      <w:szCs w:val="24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1E9"/>
    <w:pPr>
      <w:spacing w:before="200" w:after="200" w:line="271" w:lineRule="auto"/>
      <w:outlineLvl w:val="2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1E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1E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1E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1E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1E9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1E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unhideWhenUsed/>
    <w:rsid w:val="0008238D"/>
    <w:pPr>
      <w:tabs>
        <w:tab w:val="right" w:leader="dot" w:pos="4183"/>
      </w:tabs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1F7F99"/>
    <w:pPr>
      <w:tabs>
        <w:tab w:val="right" w:leader="dot" w:pos="4183"/>
      </w:tabs>
      <w:spacing w:line="240" w:lineRule="auto"/>
      <w:ind w:left="440" w:hanging="220"/>
      <w:pPrChange w:id="0" w:author="Greg Fisher" w:date="2023-06-19T16:19:00Z">
        <w:pPr>
          <w:tabs>
            <w:tab w:val="right" w:leader="dot" w:pos="4183"/>
          </w:tabs>
          <w:ind w:left="440" w:hanging="220"/>
          <w:jc w:val="both"/>
        </w:pPr>
      </w:pPrChange>
    </w:pPr>
    <w:rPr>
      <w:rPrChange w:id="0" w:author="Greg Fisher" w:date="2023-06-19T16:19:00Z">
        <w:rPr>
          <w:rFonts w:asciiTheme="minorHAnsi" w:eastAsiaTheme="minorEastAsia" w:hAnsiTheme="minorHAnsi" w:cstheme="minorBidi"/>
          <w:sz w:val="22"/>
          <w:szCs w:val="22"/>
          <w:lang w:val="en-US" w:eastAsia="en-US" w:bidi="en-US"/>
        </w:rPr>
      </w:rPrChange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7A10A1"/>
    <w:pPr>
      <w:spacing w:line="240" w:lineRule="auto"/>
      <w:ind w:left="660" w:hanging="220"/>
    </w:pPr>
  </w:style>
  <w:style w:type="character" w:customStyle="1" w:styleId="Heading1Char">
    <w:name w:val="Heading 1 Char"/>
    <w:basedOn w:val="DefaultParagraphFont"/>
    <w:link w:val="Heading1"/>
    <w:uiPriority w:val="9"/>
    <w:rsid w:val="009411E9"/>
    <w:rPr>
      <w:rFonts w:ascii="Times New Roman" w:eastAsia="Times New Roman" w:hAnsi="Times New Roman" w:cs="Times New Roman"/>
      <w:b/>
      <w:bCs/>
      <w:kern w:val="36"/>
      <w:sz w:val="24"/>
      <w:szCs w:val="24"/>
      <w:lang w:val="en-US" w:bidi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411E9"/>
    <w:rPr>
      <w:rFonts w:ascii="Times New Roman" w:eastAsia="Times New Roman" w:hAnsi="Times New Roman" w:cs="Times New Roman"/>
      <w:b/>
      <w:bCs/>
      <w:kern w:val="36"/>
      <w:sz w:val="24"/>
      <w:szCs w:val="24"/>
      <w:lang w:val="en-US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411E9"/>
    <w:rPr>
      <w:rFonts w:ascii="Times New Roman" w:eastAsia="Times New Roman" w:hAnsi="Times New Roman" w:cs="Times New Roman"/>
      <w:b/>
      <w:bCs/>
      <w:kern w:val="36"/>
      <w:sz w:val="24"/>
      <w:szCs w:val="24"/>
      <w:lang w:val="en-US" w:bidi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411E9"/>
    <w:rPr>
      <w:rFonts w:asciiTheme="majorHAnsi" w:eastAsiaTheme="majorEastAsia" w:hAnsiTheme="majorHAnsi" w:cstheme="majorBidi"/>
      <w:b/>
      <w:bCs/>
      <w:i/>
      <w:iCs/>
      <w:kern w:val="0"/>
      <w:lang w:val="en-US" w:bidi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1E9"/>
    <w:rPr>
      <w:rFonts w:asciiTheme="majorHAnsi" w:eastAsiaTheme="majorEastAsia" w:hAnsiTheme="majorHAnsi" w:cstheme="majorBidi"/>
      <w:b/>
      <w:bCs/>
      <w:color w:val="7F7F7F" w:themeColor="text1" w:themeTint="80"/>
      <w:kern w:val="0"/>
      <w:lang w:val="en-US" w:bidi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1E9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lang w:val="en-US" w:bidi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1E9"/>
    <w:rPr>
      <w:rFonts w:asciiTheme="majorHAnsi" w:eastAsiaTheme="majorEastAsia" w:hAnsiTheme="majorHAnsi" w:cstheme="majorBidi"/>
      <w:i/>
      <w:iCs/>
      <w:kern w:val="0"/>
      <w:lang w:val="en-US" w:bidi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1E9"/>
    <w:rPr>
      <w:rFonts w:asciiTheme="majorHAnsi" w:eastAsiaTheme="majorEastAsia" w:hAnsiTheme="majorHAnsi" w:cstheme="majorBidi"/>
      <w:kern w:val="0"/>
      <w:sz w:val="20"/>
      <w:szCs w:val="20"/>
      <w:lang w:val="en-US" w:bidi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1E9"/>
    <w:rPr>
      <w:rFonts w:asciiTheme="majorHAnsi" w:eastAsiaTheme="majorEastAsia" w:hAnsiTheme="majorHAnsi" w:cstheme="majorBidi"/>
      <w:i/>
      <w:iCs/>
      <w:spacing w:val="5"/>
      <w:kern w:val="0"/>
      <w:sz w:val="20"/>
      <w:szCs w:val="2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411E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411E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11E9"/>
    <w:rPr>
      <w:rFonts w:eastAsiaTheme="minorEastAsia"/>
      <w:kern w:val="0"/>
      <w:sz w:val="20"/>
      <w:szCs w:val="20"/>
      <w:lang w:val="en-US" w:bidi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411E9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9411E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11E9"/>
    <w:rPr>
      <w:rFonts w:eastAsiaTheme="minorEastAsia"/>
      <w:kern w:val="0"/>
      <w:lang w:val="en-US" w:bidi="en-US"/>
      <w14:ligatures w14:val="none"/>
    </w:rPr>
  </w:style>
  <w:style w:type="character" w:styleId="Emphasis">
    <w:name w:val="Emphasis"/>
    <w:uiPriority w:val="20"/>
    <w:qFormat/>
    <w:rsid w:val="009411E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9411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1E9"/>
    <w:rPr>
      <w:rFonts w:eastAsiaTheme="minorEastAsia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11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1E9"/>
    <w:rPr>
      <w:rFonts w:eastAsiaTheme="minorEastAsia"/>
      <w:kern w:val="0"/>
      <w:lang w:val="en-US" w:bidi="en-US"/>
      <w14:ligatures w14:val="none"/>
    </w:rPr>
  </w:style>
  <w:style w:type="character" w:styleId="Strong">
    <w:name w:val="Strong"/>
    <w:uiPriority w:val="22"/>
    <w:qFormat/>
    <w:rsid w:val="009411E9"/>
    <w:rPr>
      <w:b/>
      <w:bCs/>
    </w:rPr>
  </w:style>
  <w:style w:type="character" w:customStyle="1" w:styleId="st">
    <w:name w:val="st"/>
    <w:basedOn w:val="DefaultParagraphFont"/>
    <w:rsid w:val="009411E9"/>
  </w:style>
  <w:style w:type="paragraph" w:styleId="BalloonText">
    <w:name w:val="Balloon Text"/>
    <w:basedOn w:val="Normal"/>
    <w:link w:val="BalloonTextChar"/>
    <w:uiPriority w:val="99"/>
    <w:semiHidden/>
    <w:unhideWhenUsed/>
    <w:rsid w:val="0094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E9"/>
    <w:rPr>
      <w:rFonts w:ascii="Tahoma" w:eastAsiaTheme="minorEastAsia" w:hAnsi="Tahoma" w:cs="Tahoma"/>
      <w:kern w:val="0"/>
      <w:sz w:val="16"/>
      <w:szCs w:val="16"/>
      <w:lang w:val="en-US" w:bidi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1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11E9"/>
    <w:rPr>
      <w:rFonts w:ascii="Courier New" w:eastAsia="Times New Roman" w:hAnsi="Courier New" w:cs="Courier New"/>
      <w:kern w:val="0"/>
      <w:sz w:val="20"/>
      <w:szCs w:val="20"/>
      <w:lang w:val="en-US" w:bidi="en-US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9411E9"/>
    <w:rPr>
      <w:i/>
      <w:iCs/>
    </w:rPr>
  </w:style>
  <w:style w:type="character" w:customStyle="1" w:styleId="contribdegrees">
    <w:name w:val="contribdegrees"/>
    <w:basedOn w:val="DefaultParagraphFont"/>
    <w:rsid w:val="009411E9"/>
  </w:style>
  <w:style w:type="character" w:customStyle="1" w:styleId="fn">
    <w:name w:val="fn"/>
    <w:basedOn w:val="DefaultParagraphFont"/>
    <w:rsid w:val="009411E9"/>
  </w:style>
  <w:style w:type="character" w:customStyle="1" w:styleId="Subtitle1">
    <w:name w:val="Subtitle1"/>
    <w:basedOn w:val="DefaultParagraphFont"/>
    <w:rsid w:val="009411E9"/>
  </w:style>
  <w:style w:type="character" w:customStyle="1" w:styleId="tgc">
    <w:name w:val="_tgc"/>
    <w:basedOn w:val="DefaultParagraphFont"/>
    <w:rsid w:val="009411E9"/>
  </w:style>
  <w:style w:type="paragraph" w:customStyle="1" w:styleId="Default">
    <w:name w:val="Default"/>
    <w:rsid w:val="009411E9"/>
    <w:pPr>
      <w:autoSpaceDE w:val="0"/>
      <w:autoSpaceDN w:val="0"/>
      <w:adjustRightInd w:val="0"/>
      <w:spacing w:after="0" w:line="240" w:lineRule="auto"/>
      <w:jc w:val="both"/>
    </w:pPr>
    <w:rPr>
      <w:rFonts w:ascii="Bell MT" w:eastAsiaTheme="minorEastAsia" w:hAnsi="Bell MT" w:cs="Bell MT"/>
      <w:color w:val="000000"/>
      <w:kern w:val="0"/>
      <w:sz w:val="24"/>
      <w:szCs w:val="24"/>
      <w:lang w:val="en-IE" w:bidi="en-US"/>
      <w14:ligatures w14:val="none"/>
    </w:rPr>
  </w:style>
  <w:style w:type="character" w:customStyle="1" w:styleId="fsl">
    <w:name w:val="fsl"/>
    <w:basedOn w:val="DefaultParagraphFont"/>
    <w:rsid w:val="009411E9"/>
  </w:style>
  <w:style w:type="character" w:customStyle="1" w:styleId="tw-bilingual-translation">
    <w:name w:val="tw-bilingual-translation"/>
    <w:basedOn w:val="DefaultParagraphFont"/>
    <w:rsid w:val="009411E9"/>
  </w:style>
  <w:style w:type="character" w:customStyle="1" w:styleId="geo">
    <w:name w:val="geo"/>
    <w:basedOn w:val="DefaultParagraphFont"/>
    <w:rsid w:val="009411E9"/>
  </w:style>
  <w:style w:type="character" w:customStyle="1" w:styleId="addmd">
    <w:name w:val="addmd"/>
    <w:basedOn w:val="DefaultParagraphFont"/>
    <w:rsid w:val="009411E9"/>
  </w:style>
  <w:style w:type="character" w:customStyle="1" w:styleId="value">
    <w:name w:val="value"/>
    <w:basedOn w:val="DefaultParagraphFont"/>
    <w:rsid w:val="009411E9"/>
  </w:style>
  <w:style w:type="character" w:customStyle="1" w:styleId="definition">
    <w:name w:val="definition"/>
    <w:basedOn w:val="DefaultParagraphFont"/>
    <w:rsid w:val="009411E9"/>
  </w:style>
  <w:style w:type="paragraph" w:styleId="NormalWeb">
    <w:name w:val="Normal (Web)"/>
    <w:basedOn w:val="Normal"/>
    <w:uiPriority w:val="99"/>
    <w:unhideWhenUsed/>
    <w:rsid w:val="0094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zh-TW"/>
    </w:rPr>
  </w:style>
  <w:style w:type="character" w:customStyle="1" w:styleId="fwb">
    <w:name w:val="fwb"/>
    <w:basedOn w:val="DefaultParagraphFont"/>
    <w:rsid w:val="009411E9"/>
  </w:style>
  <w:style w:type="character" w:customStyle="1" w:styleId="def">
    <w:name w:val="def"/>
    <w:basedOn w:val="DefaultParagraphFont"/>
    <w:rsid w:val="009411E9"/>
  </w:style>
  <w:style w:type="paragraph" w:styleId="ListParagraph">
    <w:name w:val="List Paragraph"/>
    <w:basedOn w:val="Normal"/>
    <w:uiPriority w:val="34"/>
    <w:qFormat/>
    <w:rsid w:val="009411E9"/>
    <w:pPr>
      <w:ind w:left="720"/>
      <w:contextualSpacing/>
    </w:pPr>
  </w:style>
  <w:style w:type="character" w:customStyle="1" w:styleId="a">
    <w:name w:val="a"/>
    <w:basedOn w:val="DefaultParagraphFont"/>
    <w:rsid w:val="009411E9"/>
  </w:style>
  <w:style w:type="paragraph" w:styleId="CommentText">
    <w:name w:val="annotation text"/>
    <w:basedOn w:val="Normal"/>
    <w:link w:val="CommentTextChar"/>
    <w:uiPriority w:val="99"/>
    <w:unhideWhenUsed/>
    <w:rsid w:val="009411E9"/>
    <w:pPr>
      <w:spacing w:line="240" w:lineRule="auto"/>
    </w:pPr>
    <w:rPr>
      <w:sz w:val="20"/>
      <w:szCs w:val="20"/>
      <w:lang w:val="en-IE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1E9"/>
    <w:rPr>
      <w:rFonts w:eastAsiaTheme="minorEastAsia"/>
      <w:kern w:val="0"/>
      <w:sz w:val="20"/>
      <w:szCs w:val="20"/>
      <w:lang w:val="en-IE" w:eastAsia="zh-TW" w:bidi="en-US"/>
      <w14:ligatures w14:val="none"/>
    </w:rPr>
  </w:style>
  <w:style w:type="character" w:customStyle="1" w:styleId="apple-converted-space">
    <w:name w:val="apple-converted-space"/>
    <w:basedOn w:val="DefaultParagraphFont"/>
    <w:rsid w:val="009411E9"/>
  </w:style>
  <w:style w:type="character" w:customStyle="1" w:styleId="article-headermeta-info-label">
    <w:name w:val="article-header__meta-info-label"/>
    <w:basedOn w:val="DefaultParagraphFont"/>
    <w:rsid w:val="009411E9"/>
  </w:style>
  <w:style w:type="paragraph" w:styleId="Subtitle">
    <w:name w:val="Subtitle"/>
    <w:basedOn w:val="Normal"/>
    <w:next w:val="Normal"/>
    <w:link w:val="SubtitleChar"/>
    <w:uiPriority w:val="11"/>
    <w:qFormat/>
    <w:rsid w:val="009411E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411E9"/>
    <w:rPr>
      <w:rFonts w:asciiTheme="majorHAnsi" w:eastAsiaTheme="majorEastAsia" w:hAnsiTheme="majorHAnsi" w:cstheme="majorBidi"/>
      <w:i/>
      <w:iCs/>
      <w:spacing w:val="13"/>
      <w:kern w:val="0"/>
      <w:sz w:val="24"/>
      <w:szCs w:val="24"/>
      <w:lang w:val="en-US" w:bidi="en-US"/>
      <w14:ligatures w14:val="none"/>
    </w:rPr>
  </w:style>
  <w:style w:type="character" w:customStyle="1" w:styleId="Title1">
    <w:name w:val="Title1"/>
    <w:basedOn w:val="DefaultParagraphFont"/>
    <w:rsid w:val="009411E9"/>
  </w:style>
  <w:style w:type="paragraph" w:styleId="Caption">
    <w:name w:val="caption"/>
    <w:basedOn w:val="Normal"/>
    <w:next w:val="Normal"/>
    <w:uiPriority w:val="35"/>
    <w:semiHidden/>
    <w:unhideWhenUsed/>
    <w:rsid w:val="009411E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411E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1E9"/>
    <w:rPr>
      <w:rFonts w:asciiTheme="majorHAnsi" w:eastAsiaTheme="majorEastAsia" w:hAnsiTheme="majorHAnsi" w:cstheme="majorBidi"/>
      <w:spacing w:val="5"/>
      <w:kern w:val="0"/>
      <w:sz w:val="52"/>
      <w:szCs w:val="52"/>
      <w:lang w:val="en-US" w:bidi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411E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11E9"/>
    <w:rPr>
      <w:rFonts w:eastAsiaTheme="minorEastAsia"/>
      <w:i/>
      <w:iCs/>
      <w:kern w:val="0"/>
      <w:lang w:val="en-US" w:bidi="en-U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1E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1E9"/>
    <w:rPr>
      <w:rFonts w:eastAsiaTheme="minorEastAsia"/>
      <w:b/>
      <w:bCs/>
      <w:i/>
      <w:iCs/>
      <w:kern w:val="0"/>
      <w:lang w:val="en-US" w:bidi="en-US"/>
      <w14:ligatures w14:val="none"/>
    </w:rPr>
  </w:style>
  <w:style w:type="character" w:styleId="SubtleEmphasis">
    <w:name w:val="Subtle Emphasis"/>
    <w:uiPriority w:val="19"/>
    <w:qFormat/>
    <w:rsid w:val="009411E9"/>
    <w:rPr>
      <w:i/>
      <w:iCs/>
    </w:rPr>
  </w:style>
  <w:style w:type="character" w:styleId="IntenseEmphasis">
    <w:name w:val="Intense Emphasis"/>
    <w:uiPriority w:val="21"/>
    <w:qFormat/>
    <w:rsid w:val="009411E9"/>
    <w:rPr>
      <w:b/>
      <w:bCs/>
    </w:rPr>
  </w:style>
  <w:style w:type="character" w:styleId="SubtleReference">
    <w:name w:val="Subtle Reference"/>
    <w:uiPriority w:val="31"/>
    <w:qFormat/>
    <w:rsid w:val="009411E9"/>
    <w:rPr>
      <w:smallCaps/>
    </w:rPr>
  </w:style>
  <w:style w:type="character" w:styleId="IntenseReference">
    <w:name w:val="Intense Reference"/>
    <w:uiPriority w:val="32"/>
    <w:qFormat/>
    <w:rsid w:val="009411E9"/>
    <w:rPr>
      <w:smallCaps/>
      <w:spacing w:val="5"/>
      <w:u w:val="single"/>
    </w:rPr>
  </w:style>
  <w:style w:type="character" w:styleId="BookTitle">
    <w:name w:val="Book Title"/>
    <w:uiPriority w:val="33"/>
    <w:qFormat/>
    <w:rsid w:val="009411E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9411E9"/>
    <w:pPr>
      <w:outlineLvl w:val="9"/>
    </w:pPr>
  </w:style>
  <w:style w:type="character" w:customStyle="1" w:styleId="author-name">
    <w:name w:val="author-name"/>
    <w:basedOn w:val="DefaultParagraphFont"/>
    <w:rsid w:val="009411E9"/>
  </w:style>
  <w:style w:type="character" w:customStyle="1" w:styleId="pub-edition">
    <w:name w:val="pub-edition"/>
    <w:basedOn w:val="DefaultParagraphFont"/>
    <w:rsid w:val="009411E9"/>
  </w:style>
  <w:style w:type="character" w:customStyle="1" w:styleId="ds">
    <w:name w:val="ds"/>
    <w:basedOn w:val="DefaultParagraphFont"/>
    <w:rsid w:val="009411E9"/>
  </w:style>
  <w:style w:type="character" w:customStyle="1" w:styleId="Date1">
    <w:name w:val="Date1"/>
    <w:basedOn w:val="DefaultParagraphFont"/>
    <w:rsid w:val="009411E9"/>
  </w:style>
  <w:style w:type="character" w:customStyle="1" w:styleId="titlepart">
    <w:name w:val="titlepart"/>
    <w:basedOn w:val="DefaultParagraphFont"/>
    <w:rsid w:val="009411E9"/>
  </w:style>
  <w:style w:type="character" w:customStyle="1" w:styleId="author">
    <w:name w:val="author"/>
    <w:basedOn w:val="DefaultParagraphFont"/>
    <w:rsid w:val="009411E9"/>
  </w:style>
  <w:style w:type="character" w:customStyle="1" w:styleId="a-color-secondary">
    <w:name w:val="a-color-secondary"/>
    <w:basedOn w:val="DefaultParagraphFont"/>
    <w:rsid w:val="009411E9"/>
  </w:style>
  <w:style w:type="character" w:customStyle="1" w:styleId="byline">
    <w:name w:val="byline"/>
    <w:basedOn w:val="DefaultParagraphFont"/>
    <w:rsid w:val="009411E9"/>
  </w:style>
  <w:style w:type="paragraph" w:styleId="TOC1">
    <w:name w:val="toc 1"/>
    <w:basedOn w:val="Normal"/>
    <w:next w:val="Normal"/>
    <w:autoRedefine/>
    <w:uiPriority w:val="39"/>
    <w:unhideWhenUsed/>
    <w:rsid w:val="009411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411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411E9"/>
    <w:pPr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1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4E1C"/>
    <w:pPr>
      <w:spacing w:after="0" w:line="240" w:lineRule="auto"/>
    </w:pPr>
    <w:rPr>
      <w:rFonts w:eastAsiaTheme="minorEastAsia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4902</Words>
  <Characters>27944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Fisher</dc:creator>
  <cp:keywords/>
  <dc:description/>
  <cp:lastModifiedBy>Greg Fisher</cp:lastModifiedBy>
  <cp:revision>47</cp:revision>
  <dcterms:created xsi:type="dcterms:W3CDTF">2023-06-09T12:42:00Z</dcterms:created>
  <dcterms:modified xsi:type="dcterms:W3CDTF">2023-06-20T13:03:00Z</dcterms:modified>
</cp:coreProperties>
</file>