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9F2" w14:textId="77777777" w:rsidR="00786100" w:rsidRPr="00F67D59" w:rsidRDefault="000D55E6" w:rsidP="00956BA1">
      <w:pPr>
        <w:pStyle w:val="Heading1"/>
        <w:jc w:val="center"/>
      </w:pPr>
      <w:r w:rsidRPr="00F67D59">
        <w:t>Table of Contents</w:t>
      </w:r>
    </w:p>
    <w:p w14:paraId="71678872" w14:textId="77777777" w:rsidR="00D15560" w:rsidRPr="00F67D59" w:rsidRDefault="00D15560" w:rsidP="00CE17D8">
      <w:pPr>
        <w:pStyle w:val="TOC1"/>
        <w:rPr>
          <w:rtl/>
        </w:rPr>
      </w:pPr>
      <w:r w:rsidRPr="00F67D59">
        <w:t>Abstract</w:t>
      </w:r>
      <w:r w:rsidRPr="00F67D59">
        <w:rPr>
          <w:rtl/>
        </w:rPr>
        <w:tab/>
      </w:r>
      <w:r w:rsidRPr="00F67D59">
        <w:rPr>
          <w:rFonts w:hint="cs"/>
          <w:rtl/>
        </w:rPr>
        <w:t>א-ב</w:t>
      </w:r>
    </w:p>
    <w:p w14:paraId="2BEA6DF5" w14:textId="77777777" w:rsidR="00A868B2" w:rsidRPr="00F67D59" w:rsidRDefault="00A868B2" w:rsidP="00CE17D8">
      <w:pPr>
        <w:pStyle w:val="TOC1"/>
        <w:rPr>
          <w:rtl/>
        </w:rPr>
      </w:pPr>
    </w:p>
    <w:p w14:paraId="5B89233F" w14:textId="037EBC86" w:rsidR="00956BA1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commentRangeStart w:id="1"/>
      <w:commentRangeStart w:id="2"/>
      <w:r w:rsidRPr="00F67D59">
        <w:rPr>
          <w:lang w:val="en"/>
        </w:rPr>
        <w:t>I</w:t>
      </w:r>
      <w:commentRangeEnd w:id="1"/>
      <w:r w:rsidR="00555332" w:rsidRPr="00F67D59">
        <w:rPr>
          <w:rStyle w:val="CommentReference"/>
          <w:b w:val="0"/>
          <w:bCs w:val="0"/>
          <w:noProof w:val="0"/>
        </w:rPr>
        <w:commentReference w:id="1"/>
      </w:r>
      <w:commentRangeEnd w:id="2"/>
      <w:r w:rsidR="004E6EFD" w:rsidRPr="00F67D59">
        <w:rPr>
          <w:rStyle w:val="CommentReference"/>
          <w:b w:val="0"/>
          <w:bCs w:val="0"/>
          <w:noProof w:val="0"/>
        </w:rPr>
        <w:commentReference w:id="2"/>
      </w:r>
      <w:r w:rsidRPr="00F67D59">
        <w:t>ntroduction</w:t>
      </w:r>
      <w:r w:rsidRPr="00F67D59">
        <w:rPr>
          <w:rtl/>
        </w:rPr>
        <w:tab/>
      </w:r>
      <w:r w:rsidRPr="00F67D59">
        <w:rPr>
          <w:rFonts w:hint="cs"/>
          <w:rtl/>
        </w:rPr>
        <w:t>1-10</w:t>
      </w:r>
    </w:p>
    <w:p w14:paraId="21F3D2CD" w14:textId="77777777" w:rsidR="001B6F9B" w:rsidRPr="00F67D59" w:rsidRDefault="001B6F9B" w:rsidP="00C37CED">
      <w:pPr>
        <w:pStyle w:val="TOC2"/>
        <w:rPr>
          <w:del w:id="3" w:author="Adrian Sackson" w:date="2021-05-27T12:40:00Z"/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4" w:author="Adrian Sackson" w:date="2021-05-27T12:40:00Z">
        <w:r w:rsidRPr="00F67D59">
          <w:rPr>
            <w:rFonts w:hint="eastAsia"/>
            <w:noProof/>
            <w:rtl/>
          </w:rPr>
          <w:delText>חמש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הבחנות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יסודיות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ומתודולוגיות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מחקר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הנגזרות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מהן</w:delText>
        </w:r>
        <w:r w:rsidRPr="00F67D59">
          <w:rPr>
            <w:noProof/>
            <w:rtl/>
          </w:rPr>
          <w:tab/>
          <w:delText>4</w:delText>
        </w:r>
      </w:del>
    </w:p>
    <w:p w14:paraId="371A2086" w14:textId="600C1BDA" w:rsidR="001B6F9B" w:rsidRPr="00F67D59" w:rsidRDefault="004E6EFD" w:rsidP="00C37CED">
      <w:pPr>
        <w:pStyle w:val="TOC2"/>
        <w:rPr>
          <w:ins w:id="5" w:author="Adrian Sackson" w:date="2021-05-27T12:40:00Z"/>
          <w:rFonts w:asciiTheme="minorHAnsi" w:eastAsiaTheme="minorEastAsia" w:hAnsiTheme="minorHAnsi" w:cstheme="minorBidi"/>
          <w:noProof/>
          <w:sz w:val="22"/>
          <w:szCs w:val="22"/>
          <w:rtl/>
        </w:rPr>
      </w:pPr>
      <w:ins w:id="6" w:author="Adrian Sackson" w:date="2021-05-27T12:40:00Z">
        <w:r w:rsidRPr="00F67D59">
          <w:rPr>
            <w:noProof/>
          </w:rPr>
          <w:t>Five Fundamental Distinctions</w:t>
        </w:r>
        <w:commentRangeStart w:id="7"/>
        <w:commentRangeStart w:id="8"/>
        <w:commentRangeEnd w:id="7"/>
        <w:r w:rsidR="00FB75BF" w:rsidRPr="00F67D59">
          <w:rPr>
            <w:rStyle w:val="CommentReference"/>
          </w:rPr>
          <w:commentReference w:id="7"/>
        </w:r>
        <w:commentRangeEnd w:id="8"/>
        <w:r w:rsidRPr="00F67D59">
          <w:rPr>
            <w:rStyle w:val="CommentReference"/>
          </w:rPr>
          <w:commentReference w:id="8"/>
        </w:r>
        <w:r w:rsidR="001B6F9B" w:rsidRPr="00F67D59">
          <w:rPr>
            <w:noProof/>
            <w:rtl/>
          </w:rPr>
          <w:tab/>
          <w:t>4</w:t>
        </w:r>
      </w:ins>
    </w:p>
    <w:p w14:paraId="005E7918" w14:textId="41AAE97A" w:rsidR="00702410" w:rsidRPr="00F67D59" w:rsidRDefault="001B6F9B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7D59">
        <w:rPr>
          <w:lang w:val="en"/>
        </w:rPr>
        <w:t xml:space="preserve">The State of Hebrew Astronomy and Astrology </w:t>
      </w:r>
      <w:del w:id="9" w:author="Adrian Sackson" w:date="2021-05-27T12:40:00Z">
        <w:r w:rsidRPr="00F67D59">
          <w:rPr>
            <w:lang w:val="en"/>
          </w:rPr>
          <w:delText>During the Period Preceding</w:delText>
        </w:r>
      </w:del>
      <w:ins w:id="10" w:author="Adrian Sackson" w:date="2021-05-27T12:40:00Z">
        <w:r w:rsidR="00487B76" w:rsidRPr="00F67D59">
          <w:rPr>
            <w:lang w:val="en"/>
          </w:rPr>
          <w:t>before</w:t>
        </w:r>
      </w:ins>
      <w:r w:rsidRPr="00F67D59">
        <w:rPr>
          <w:lang w:val="en"/>
        </w:rPr>
        <w:t xml:space="preserve"> the Appearance of the Hebrew </w:t>
      </w:r>
      <w:del w:id="11" w:author="Adrian Sackson" w:date="2021-05-27T12:40:00Z">
        <w:r w:rsidRPr="00F67D59">
          <w:rPr>
            <w:lang w:val="en"/>
          </w:rPr>
          <w:delText>encyclopedias</w:delText>
        </w:r>
      </w:del>
      <w:ins w:id="12" w:author="Adrian Sackson" w:date="2021-05-27T12:40:00Z">
        <w:r w:rsidR="008D2463" w:rsidRPr="00F67D59">
          <w:rPr>
            <w:lang w:val="en"/>
          </w:rPr>
          <w:t>E</w:t>
        </w:r>
        <w:r w:rsidRPr="00F67D59">
          <w:rPr>
            <w:lang w:val="en"/>
          </w:rPr>
          <w:t>ncyclopedias</w:t>
        </w:r>
      </w:ins>
      <w:r w:rsidRPr="00F67D59">
        <w:rPr>
          <w:noProof/>
          <w:rtl/>
        </w:rPr>
        <w:tab/>
        <w:t>8</w:t>
      </w:r>
    </w:p>
    <w:p w14:paraId="43583AFA" w14:textId="77777777" w:rsidR="001B6F9B" w:rsidRPr="00F67D59" w:rsidRDefault="001B6F9B" w:rsidP="001B6F9B">
      <w:pPr>
        <w:rPr>
          <w:rtl/>
        </w:rPr>
      </w:pPr>
    </w:p>
    <w:p w14:paraId="2ADB5793" w14:textId="25CD320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One: The Emergence of </w:t>
      </w:r>
      <w:del w:id="13" w:author="Adrian Sackson" w:date="2021-05-27T12:40:00Z">
        <w:r w:rsidRPr="00F67D59">
          <w:delText xml:space="preserve">the </w:delText>
        </w:r>
      </w:del>
      <w:r w:rsidRPr="00F67D59">
        <w:t xml:space="preserve">Hebrew Encyclopedias </w:t>
      </w:r>
      <w:r w:rsidR="006D3EB3">
        <w:t>in</w:t>
      </w:r>
      <w:r w:rsidRPr="00F67D59">
        <w:t xml:space="preserve"> the 13th Century</w:t>
      </w:r>
      <w:r w:rsidRPr="00F67D59">
        <w:rPr>
          <w:rFonts w:hint="cs"/>
          <w:rtl/>
        </w:rPr>
        <w:t xml:space="preserve">: </w:t>
      </w:r>
      <w:r w:rsidRPr="00F67D59">
        <w:t>Historical and Social Backgroun</w:t>
      </w:r>
      <w:commentRangeStart w:id="14"/>
      <w:commentRangeStart w:id="15"/>
      <w:r w:rsidRPr="00F67D59">
        <w:t>d</w:t>
      </w:r>
      <w:commentRangeEnd w:id="14"/>
      <w:r w:rsidR="00FB75BF" w:rsidRPr="00F67D59">
        <w:rPr>
          <w:rStyle w:val="CommentReference"/>
          <w:b w:val="0"/>
          <w:bCs w:val="0"/>
          <w:noProof w:val="0"/>
        </w:rPr>
        <w:commentReference w:id="14"/>
      </w:r>
      <w:commentRangeEnd w:id="15"/>
      <w:r w:rsidR="006B2624" w:rsidRPr="00F67D59">
        <w:rPr>
          <w:rStyle w:val="CommentReference"/>
          <w:b w:val="0"/>
          <w:bCs w:val="0"/>
          <w:noProof w:val="0"/>
        </w:rPr>
        <w:commentReference w:id="15"/>
      </w:r>
      <w:r w:rsidRPr="00F67D59">
        <w:t xml:space="preserve"> </w:t>
      </w:r>
      <w:r w:rsidRPr="00F67D59">
        <w:rPr>
          <w:rtl/>
        </w:rPr>
        <w:tab/>
      </w:r>
      <w:r w:rsidRPr="00F67D59">
        <w:rPr>
          <w:rFonts w:hint="cs"/>
          <w:rtl/>
        </w:rPr>
        <w:t>11-21</w:t>
      </w:r>
    </w:p>
    <w:p w14:paraId="3BBB6098" w14:textId="77777777" w:rsidR="00702410" w:rsidRPr="00F67D59" w:rsidRDefault="00702410" w:rsidP="00CE17D8">
      <w:pPr>
        <w:pStyle w:val="TOC1"/>
        <w:rPr>
          <w:rtl/>
        </w:rPr>
      </w:pPr>
    </w:p>
    <w:p w14:paraId="1E7577EB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Two: </w:t>
      </w:r>
      <w:r w:rsidRPr="00F67D59">
        <w:rPr>
          <w:i/>
          <w:iCs/>
          <w:lang w:val="en"/>
        </w:rPr>
        <w:t>Midrash ha-Ḥokhmah</w:t>
      </w:r>
      <w:r w:rsidRPr="00F67D59">
        <w:rPr>
          <w:rtl/>
        </w:rPr>
        <w:tab/>
      </w:r>
      <w:r w:rsidRPr="00F67D59">
        <w:rPr>
          <w:rFonts w:hint="cs"/>
          <w:rtl/>
        </w:rPr>
        <w:t>22-87</w:t>
      </w:r>
    </w:p>
    <w:p w14:paraId="1B863DE7" w14:textId="77777777" w:rsidR="00D15560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22</w:t>
      </w:r>
    </w:p>
    <w:p w14:paraId="08017DFE" w14:textId="77777777" w:rsidR="00D15560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 </w:t>
      </w:r>
      <w:r w:rsidRPr="00F67D59">
        <w:rPr>
          <w:lang w:val="en"/>
        </w:rPr>
        <w:t>al-Biṭrūjī</w:t>
      </w:r>
      <w:r w:rsidRPr="00F67D59">
        <w:rPr>
          <w:noProof/>
          <w:rtl/>
        </w:rPr>
        <w:tab/>
        <w:t>28</w:t>
      </w:r>
    </w:p>
    <w:p w14:paraId="3C4B4028" w14:textId="6EC7FE34" w:rsidR="00956BA1" w:rsidRPr="00F67D59" w:rsidRDefault="001B6F9B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16" w:author="Adrian Sackson" w:date="2021-05-27T12:40:00Z">
        <w:r w:rsidRPr="00F67D59">
          <w:rPr>
            <w:noProof/>
          </w:rPr>
          <w:delText xml:space="preserve">The </w:delText>
        </w:r>
      </w:del>
      <w:commentRangeStart w:id="17"/>
      <w:r w:rsidR="000D55E6" w:rsidRPr="00F67D59">
        <w:rPr>
          <w:noProof/>
        </w:rPr>
        <w:t xml:space="preserve">Summary </w:t>
      </w:r>
      <w:commentRangeEnd w:id="17"/>
      <w:r w:rsidRPr="00F67D59">
        <w:rPr>
          <w:rStyle w:val="CommentReference"/>
        </w:rPr>
        <w:commentReference w:id="17"/>
      </w:r>
      <w:r w:rsidR="000D55E6" w:rsidRPr="00F67D59">
        <w:rPr>
          <w:noProof/>
        </w:rPr>
        <w:t>of</w:t>
      </w:r>
      <w:r w:rsidR="00982B4A" w:rsidRPr="00F67D59">
        <w:rPr>
          <w:noProof/>
        </w:rPr>
        <w:t xml:space="preserve"> </w:t>
      </w:r>
      <w:r w:rsidR="00982B4A" w:rsidRPr="00F67D59">
        <w:rPr>
          <w:lang w:val="en"/>
        </w:rPr>
        <w:t xml:space="preserve">al-Biṭrūjī’s </w:t>
      </w:r>
      <w:r w:rsidR="00982B4A" w:rsidRPr="00F67D59">
        <w:rPr>
          <w:i/>
          <w:iCs/>
          <w:noProof/>
        </w:rPr>
        <w:t>On the Principles of Astronomy</w:t>
      </w:r>
      <w:r w:rsidR="00982B4A" w:rsidRPr="00F67D59">
        <w:rPr>
          <w:noProof/>
        </w:rPr>
        <w:t xml:space="preserve">: </w:t>
      </w:r>
      <w:r w:rsidR="00D15560" w:rsidRPr="00F67D59">
        <w:rPr>
          <w:noProof/>
        </w:rPr>
        <w:t>Contents and</w:t>
      </w:r>
      <w:r w:rsidR="00982B4A" w:rsidRPr="00F67D59">
        <w:rPr>
          <w:noProof/>
        </w:rPr>
        <w:t xml:space="preserve"> </w:t>
      </w:r>
      <w:r w:rsidR="00CE17D8">
        <w:rPr>
          <w:noProof/>
        </w:rPr>
        <w:t xml:space="preserve">Judah ben Solomon’s </w:t>
      </w:r>
      <w:del w:id="18" w:author="Adrian Sackson" w:date="2021-05-27T12:40:00Z">
        <w:r w:rsidRPr="00F67D59">
          <w:rPr>
            <w:noProof/>
          </w:rPr>
          <w:delText>Judah’s</w:delText>
        </w:r>
        <w:r w:rsidR="00D15560" w:rsidRPr="00F67D59">
          <w:rPr>
            <w:noProof/>
          </w:rPr>
          <w:delText xml:space="preserve"> </w:delText>
        </w:r>
      </w:del>
      <w:r w:rsidR="007B0591" w:rsidRPr="00F67D59">
        <w:rPr>
          <w:noProof/>
        </w:rPr>
        <w:t>Us</w:t>
      </w:r>
      <w:r w:rsidR="00D15560" w:rsidRPr="00F67D59">
        <w:rPr>
          <w:noProof/>
        </w:rPr>
        <w:t>age of the Arabic Original</w:t>
      </w:r>
      <w:r w:rsidR="00956BA1" w:rsidRPr="00F67D59">
        <w:rPr>
          <w:noProof/>
          <w:rtl/>
        </w:rPr>
        <w:tab/>
        <w:t>31</w:t>
      </w:r>
    </w:p>
    <w:p w14:paraId="2DE911EE" w14:textId="4671FB37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19" w:author="Adrian Sackson" w:date="2021-05-27T12:40:00Z">
        <w:r w:rsidRPr="00F67D59">
          <w:rPr>
            <w:noProof/>
          </w:rPr>
          <w:delText>Judah’s</w:delText>
        </w:r>
      </w:del>
      <w:commentRangeStart w:id="20"/>
      <w:ins w:id="21" w:author="Adrian Sackson" w:date="2021-05-27T12:40:00Z">
        <w:r w:rsidRPr="00F67D59">
          <w:rPr>
            <w:noProof/>
          </w:rPr>
          <w:t>Judah</w:t>
        </w:r>
        <w:r w:rsidR="007B0591" w:rsidRPr="00F67D59">
          <w:rPr>
            <w:noProof/>
          </w:rPr>
          <w:t xml:space="preserve"> ben Solomon</w:t>
        </w:r>
        <w:commentRangeEnd w:id="20"/>
        <w:r w:rsidR="007B0591" w:rsidRPr="00F67D59">
          <w:rPr>
            <w:rStyle w:val="CommentReference"/>
          </w:rPr>
          <w:commentReference w:id="20"/>
        </w:r>
        <w:r w:rsidRPr="00F67D59">
          <w:rPr>
            <w:noProof/>
          </w:rPr>
          <w:t>’s</w:t>
        </w:r>
      </w:ins>
      <w:r w:rsidRPr="00F67D59">
        <w:rPr>
          <w:noProof/>
        </w:rPr>
        <w:t xml:space="preserve"> Introduction to the Section Devoted to </w:t>
      </w:r>
      <w:r w:rsidRPr="00F67D59">
        <w:rPr>
          <w:lang w:val="en"/>
        </w:rPr>
        <w:t>al-Biṭrūjī’s Astronomy</w:t>
      </w:r>
      <w:r w:rsidR="00956BA1" w:rsidRPr="00F67D59">
        <w:rPr>
          <w:noProof/>
          <w:rtl/>
        </w:rPr>
        <w:tab/>
        <w:t>32</w:t>
      </w:r>
    </w:p>
    <w:p w14:paraId="6161914E" w14:textId="77777777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Order of the Planets’ Orbs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35</w:t>
      </w:r>
    </w:p>
    <w:p w14:paraId="77103FDD" w14:textId="77777777" w:rsidR="00956BA1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Midrash ha-Ḥokhmah</w:t>
      </w:r>
      <w:r w:rsidRPr="00F67D59">
        <w:rPr>
          <w:noProof/>
        </w:rPr>
        <w:t xml:space="preserve"> and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Ptolemy’s Almagest</w:t>
      </w:r>
      <w:r w:rsidR="00956BA1" w:rsidRPr="00F67D59">
        <w:rPr>
          <w:noProof/>
          <w:rtl/>
        </w:rPr>
        <w:tab/>
        <w:t>41</w:t>
      </w:r>
    </w:p>
    <w:p w14:paraId="456EFC05" w14:textId="699496E1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Arabic Translation of the </w:t>
      </w:r>
      <w:r w:rsidRPr="00F67D59">
        <w:rPr>
          <w:i/>
          <w:iCs/>
          <w:noProof/>
        </w:rPr>
        <w:t xml:space="preserve">Almagest </w:t>
      </w:r>
      <w:r w:rsidRPr="00F67D59">
        <w:rPr>
          <w:noProof/>
        </w:rPr>
        <w:t>Used by Judah</w:t>
      </w:r>
      <w:r w:rsidR="007B0591" w:rsidRPr="00F67D59">
        <w:rPr>
          <w:noProof/>
        </w:rPr>
        <w:t xml:space="preserve"> </w:t>
      </w:r>
      <w:ins w:id="22" w:author="Adrian Sackson" w:date="2021-05-27T12:40:00Z">
        <w:r w:rsidR="007B0591" w:rsidRPr="00F67D59">
          <w:rPr>
            <w:noProof/>
          </w:rPr>
          <w:t>ben Solomon</w:t>
        </w:r>
        <w:r w:rsidRPr="00F67D59">
          <w:rPr>
            <w:noProof/>
          </w:rPr>
          <w:t xml:space="preserve"> </w:t>
        </w:r>
      </w:ins>
      <w:r w:rsidR="00956BA1" w:rsidRPr="00F67D59">
        <w:rPr>
          <w:noProof/>
          <w:rtl/>
        </w:rPr>
        <w:tab/>
        <w:t>50</w:t>
      </w:r>
    </w:p>
    <w:p w14:paraId="4DC713AC" w14:textId="77777777" w:rsidR="00956BA1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, Astrology and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53</w:t>
      </w:r>
    </w:p>
    <w:p w14:paraId="694A8EBD" w14:textId="77777777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Pr="00F67D59">
        <w:rPr>
          <w:i/>
          <w:iCs/>
          <w:noProof/>
        </w:rPr>
        <w:t>Tetrabiblos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Midrash ha-Ḥokhmah</w:t>
      </w:r>
      <w:r w:rsidRPr="00F67D59">
        <w:rPr>
          <w:lang w:val="en"/>
        </w:rPr>
        <w:t xml:space="preserve">: </w:t>
      </w:r>
      <w:r w:rsidRPr="00F67D59">
        <w:rPr>
          <w:noProof/>
        </w:rPr>
        <w:t>Structure and Contents</w:t>
      </w:r>
      <w:r w:rsidR="00956BA1" w:rsidRPr="00F67D59">
        <w:rPr>
          <w:noProof/>
          <w:rtl/>
        </w:rPr>
        <w:tab/>
        <w:t>56</w:t>
      </w:r>
    </w:p>
    <w:p w14:paraId="6C52E005" w14:textId="1DBF385C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23" w:author="Adrian Sackson" w:date="2021-05-27T12:40:00Z">
        <w:r w:rsidRPr="00F67D59">
          <w:rPr>
            <w:noProof/>
          </w:rPr>
          <w:delText>Judah’s</w:delText>
        </w:r>
      </w:del>
      <w:commentRangeStart w:id="24"/>
      <w:commentRangeStart w:id="25"/>
      <w:ins w:id="26" w:author="Adrian Sackson" w:date="2021-05-27T12:40:00Z">
        <w:r w:rsidRPr="00F67D59">
          <w:rPr>
            <w:noProof/>
          </w:rPr>
          <w:t>Judah</w:t>
        </w:r>
        <w:r w:rsidR="007B0591" w:rsidRPr="00F67D59">
          <w:rPr>
            <w:noProof/>
          </w:rPr>
          <w:t xml:space="preserve"> ben Solomon</w:t>
        </w:r>
        <w:r w:rsidRPr="00F67D59">
          <w:rPr>
            <w:noProof/>
          </w:rPr>
          <w:t>’s</w:t>
        </w:r>
      </w:ins>
      <w:r w:rsidRPr="00F67D59">
        <w:rPr>
          <w:noProof/>
        </w:rPr>
        <w:t xml:space="preserve"> Critique </w:t>
      </w:r>
      <w:commentRangeEnd w:id="24"/>
      <w:r w:rsidR="00A21515" w:rsidRPr="00F67D59">
        <w:rPr>
          <w:rStyle w:val="CommentReference"/>
        </w:rPr>
        <w:commentReference w:id="24"/>
      </w:r>
      <w:commentRangeEnd w:id="25"/>
      <w:r w:rsidR="007B0591" w:rsidRPr="00F67D59">
        <w:rPr>
          <w:rStyle w:val="CommentReference"/>
        </w:rPr>
        <w:commentReference w:id="25"/>
      </w:r>
      <w:r w:rsidRPr="00F67D59">
        <w:rPr>
          <w:noProof/>
        </w:rPr>
        <w:t xml:space="preserve">of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59</w:t>
      </w:r>
    </w:p>
    <w:p w14:paraId="42690738" w14:textId="77777777" w:rsidR="00956BA1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Astronomical and Astrological Terminology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76</w:t>
      </w:r>
    </w:p>
    <w:p w14:paraId="5246BC4B" w14:textId="77777777" w:rsidR="00956BA1" w:rsidRPr="00F67D59" w:rsidRDefault="00D15560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81</w:t>
      </w:r>
    </w:p>
    <w:p w14:paraId="7EB277FD" w14:textId="77777777" w:rsidR="00702410" w:rsidRPr="00F67D59" w:rsidRDefault="00702410" w:rsidP="00CE17D8">
      <w:pPr>
        <w:pStyle w:val="TOC1"/>
        <w:rPr>
          <w:rtl/>
        </w:rPr>
      </w:pPr>
    </w:p>
    <w:p w14:paraId="1FB21096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Three: </w:t>
      </w:r>
      <w:r w:rsidRPr="00F67D59">
        <w:rPr>
          <w:i/>
          <w:iCs/>
          <w:lang w:val="en"/>
        </w:rPr>
        <w:t>De‘ot ha-Filosofim</w:t>
      </w:r>
      <w:r w:rsidRPr="00F67D59">
        <w:rPr>
          <w:rtl/>
        </w:rPr>
        <w:tab/>
      </w:r>
      <w:r w:rsidRPr="00F67D59">
        <w:rPr>
          <w:rFonts w:hint="cs"/>
          <w:rtl/>
        </w:rPr>
        <w:t>88-139</w:t>
      </w:r>
    </w:p>
    <w:p w14:paraId="0D32FEB8" w14:textId="77777777" w:rsidR="00D15560" w:rsidRPr="00F67D59" w:rsidRDefault="00D15560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88</w:t>
      </w:r>
    </w:p>
    <w:p w14:paraId="7862A378" w14:textId="77777777" w:rsidR="00956BA1" w:rsidRPr="00F67D59" w:rsidRDefault="000D55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Astrology and </w:t>
      </w:r>
      <w:r w:rsidR="00D15560" w:rsidRPr="00F67D59">
        <w:rPr>
          <w:noProof/>
        </w:rPr>
        <w:t xml:space="preserve">Ptolemaic Astronomy in Falaquera’s </w:t>
      </w:r>
      <w:commentRangeStart w:id="27"/>
      <w:commentRangeStart w:id="28"/>
      <w:r w:rsidR="00D15560" w:rsidRPr="00F67D59">
        <w:rPr>
          <w:noProof/>
        </w:rPr>
        <w:t>Oeuvre</w:t>
      </w:r>
      <w:commentRangeEnd w:id="27"/>
      <w:r w:rsidR="00A21515" w:rsidRPr="00F67D59">
        <w:rPr>
          <w:rStyle w:val="CommentReference"/>
        </w:rPr>
        <w:commentReference w:id="27"/>
      </w:r>
      <w:commentRangeEnd w:id="28"/>
      <w:r w:rsidR="007B0591" w:rsidRPr="00F67D59">
        <w:rPr>
          <w:rStyle w:val="CommentReference"/>
        </w:rPr>
        <w:commentReference w:id="28"/>
      </w:r>
      <w:r w:rsidR="00956BA1" w:rsidRPr="00F67D59">
        <w:rPr>
          <w:noProof/>
          <w:rtl/>
        </w:rPr>
        <w:tab/>
        <w:t>92</w:t>
      </w:r>
    </w:p>
    <w:p w14:paraId="7B262F7F" w14:textId="4B447716" w:rsidR="00982B4A" w:rsidRPr="00F67D59" w:rsidRDefault="00982B4A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29"/>
      <w:commentRangeStart w:id="30"/>
      <w:r w:rsidRPr="00F67D59">
        <w:rPr>
          <w:noProof/>
        </w:rPr>
        <w:t>Editorial Principles</w:t>
      </w:r>
      <w:r w:rsidR="000D55E6" w:rsidRPr="00F67D59">
        <w:rPr>
          <w:noProof/>
        </w:rPr>
        <w:t xml:space="preserve"> </w:t>
      </w:r>
      <w:del w:id="31" w:author="Adrian Sackson" w:date="2021-05-27T12:40:00Z">
        <w:r w:rsidR="000D55E6" w:rsidRPr="00F67D59">
          <w:rPr>
            <w:noProof/>
          </w:rPr>
          <w:delText>of</w:delText>
        </w:r>
      </w:del>
      <w:r w:rsidR="00B7499C">
        <w:rPr>
          <w:noProof/>
        </w:rPr>
        <w:t>underpinning</w:t>
      </w:r>
      <w:r w:rsidR="00EF7D0F" w:rsidRPr="00F67D59">
        <w:rPr>
          <w:noProof/>
        </w:rPr>
        <w:t xml:space="preserve"> </w:t>
      </w:r>
      <w:r w:rsidR="00EF7D0F" w:rsidRPr="00F67D59">
        <w:rPr>
          <w:rPrChange w:id="32" w:author="Adrian Sackson" w:date="2021-05-27T12:40:00Z">
            <w:rPr>
              <w:color w:val="FF0000"/>
            </w:rPr>
          </w:rPrChange>
        </w:rPr>
        <w:t xml:space="preserve">the </w:t>
      </w:r>
      <w:ins w:id="33" w:author="Adrian Sackson" w:date="2021-05-27T12:40:00Z">
        <w:r w:rsidR="00EF7D0F" w:rsidRPr="00F67D59">
          <w:rPr>
            <w:noProof/>
          </w:rPr>
          <w:t xml:space="preserve">Critical </w:t>
        </w:r>
      </w:ins>
      <w:r w:rsidR="00EF7D0F" w:rsidRPr="00F67D59">
        <w:rPr>
          <w:rPrChange w:id="34" w:author="Adrian Sackson" w:date="2021-05-27T12:40:00Z">
            <w:rPr>
              <w:color w:val="FF0000"/>
            </w:rPr>
          </w:rPrChange>
        </w:rPr>
        <w:t xml:space="preserve">Edition </w:t>
      </w:r>
      <w:r w:rsidR="00B85830" w:rsidRPr="00F67D59">
        <w:rPr>
          <w:noProof/>
        </w:rPr>
        <w:t>of</w:t>
      </w:r>
      <w:r w:rsidR="000D55E6" w:rsidRPr="00F67D59">
        <w:rPr>
          <w:noProof/>
        </w:rPr>
        <w:t xml:space="preserve"> </w:t>
      </w:r>
      <w:r w:rsidR="000D55E6" w:rsidRPr="00F67D59">
        <w:rPr>
          <w:i/>
          <w:iCs/>
          <w:lang w:val="en"/>
        </w:rPr>
        <w:t>De‘ot ha-Filosofim</w:t>
      </w:r>
      <w:r w:rsidR="000D55E6" w:rsidRPr="00F67D59">
        <w:rPr>
          <w:noProof/>
        </w:rPr>
        <w:t xml:space="preserve"> VII.</w:t>
      </w:r>
      <w:commentRangeEnd w:id="29"/>
      <w:r w:rsidR="00A21515" w:rsidRPr="00F67D59">
        <w:rPr>
          <w:rStyle w:val="CommentReference"/>
        </w:rPr>
        <w:commentReference w:id="29"/>
      </w:r>
      <w:commentRangeEnd w:id="30"/>
      <w:r w:rsidR="006E1319" w:rsidRPr="00F67D59">
        <w:rPr>
          <w:rStyle w:val="CommentReference"/>
        </w:rPr>
        <w:commentReference w:id="30"/>
      </w:r>
      <w:r w:rsidR="000D55E6" w:rsidRPr="00F67D59">
        <w:rPr>
          <w:noProof/>
        </w:rPr>
        <w:t>C</w:t>
      </w:r>
      <w:r w:rsidRPr="00F67D59">
        <w:rPr>
          <w:noProof/>
          <w:rtl/>
        </w:rPr>
        <w:tab/>
        <w:t>93</w:t>
      </w:r>
    </w:p>
    <w:p w14:paraId="02F9138D" w14:textId="77777777" w:rsidR="00956BA1" w:rsidRPr="00F67D59" w:rsidRDefault="00982B4A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The Manuscripts</w:t>
      </w:r>
      <w:r w:rsidR="00B85830" w:rsidRPr="00F67D59">
        <w:rPr>
          <w:rFonts w:hint="cs"/>
          <w:noProof/>
          <w:rtl/>
        </w:rPr>
        <w:t xml:space="preserve"> </w:t>
      </w:r>
      <w:r w:rsidR="00B85830" w:rsidRPr="00F67D59">
        <w:rPr>
          <w:noProof/>
        </w:rPr>
        <w:t xml:space="preserve">of </w:t>
      </w:r>
      <w:r w:rsidR="00B85830" w:rsidRPr="00F67D59">
        <w:rPr>
          <w:i/>
          <w:iCs/>
          <w:lang w:val="en"/>
        </w:rPr>
        <w:t>De‘ot ha-Filosofim</w:t>
      </w:r>
      <w:r w:rsidR="00956BA1" w:rsidRPr="00F67D59">
        <w:rPr>
          <w:noProof/>
          <w:rtl/>
        </w:rPr>
        <w:tab/>
        <w:t>95</w:t>
      </w:r>
    </w:p>
    <w:p w14:paraId="286FB7CE" w14:textId="77777777" w:rsidR="00956BA1" w:rsidRPr="00F67D59" w:rsidRDefault="00982B4A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956BA1" w:rsidRPr="00F67D59">
        <w:rPr>
          <w:noProof/>
          <w:rtl/>
        </w:rPr>
        <w:tab/>
        <w:t>97</w:t>
      </w:r>
    </w:p>
    <w:p w14:paraId="60EB1A6D" w14:textId="77777777" w:rsidR="00982B4A" w:rsidRPr="00F67D59" w:rsidRDefault="00982B4A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Critical Edition of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Pr="00F67D59">
        <w:rPr>
          <w:noProof/>
          <w:rtl/>
        </w:rPr>
        <w:tab/>
        <w:t>98</w:t>
      </w:r>
    </w:p>
    <w:p w14:paraId="3661A81B" w14:textId="35E45CDC" w:rsidR="00982B4A" w:rsidRPr="00F67D59" w:rsidRDefault="00982B4A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35"/>
      <w:commentRangeStart w:id="36"/>
      <w:r w:rsidRPr="00F67D59">
        <w:rPr>
          <w:noProof/>
        </w:rPr>
        <w:t>Falaquera’s Use of Sources</w:t>
      </w:r>
      <w:commentRangeEnd w:id="35"/>
      <w:r w:rsidR="00A21515" w:rsidRPr="00F67D59">
        <w:rPr>
          <w:rStyle w:val="CommentReference"/>
        </w:rPr>
        <w:commentReference w:id="35"/>
      </w:r>
      <w:commentRangeEnd w:id="36"/>
      <w:r w:rsidR="006E1319" w:rsidRPr="00F67D59">
        <w:rPr>
          <w:rStyle w:val="CommentReference"/>
        </w:rPr>
        <w:commentReference w:id="36"/>
      </w:r>
      <w:del w:id="37" w:author="Adrian Sackson" w:date="2021-05-27T12:40:00Z">
        <w:r w:rsidR="00555332" w:rsidRPr="00F67D59">
          <w:rPr>
            <w:noProof/>
          </w:rPr>
          <w:delText>:</w:delText>
        </w:r>
      </w:del>
      <w:ins w:id="38" w:author="Adrian Sackson" w:date="2021-05-27T12:40:00Z">
        <w:r w:rsidR="00555332" w:rsidRPr="00F67D59">
          <w:rPr>
            <w:noProof/>
          </w:rPr>
          <w:t>:</w:t>
        </w:r>
        <w:r w:rsidR="006E1319" w:rsidRPr="00F67D59">
          <w:rPr>
            <w:noProof/>
          </w:rPr>
          <w:t xml:space="preserve"> Redaction of Sources and its Signifiance</w:t>
        </w:r>
      </w:ins>
      <w:r w:rsidR="00555332" w:rsidRPr="00F67D59">
        <w:rPr>
          <w:noProof/>
        </w:rPr>
        <w:t xml:space="preserve"> </w:t>
      </w:r>
      <w:r w:rsidRPr="00F67D59">
        <w:rPr>
          <w:noProof/>
          <w:rtl/>
        </w:rPr>
        <w:tab/>
        <w:t>115</w:t>
      </w:r>
    </w:p>
    <w:p w14:paraId="14CB3692" w14:textId="77777777" w:rsidR="00956BA1" w:rsidRPr="00F67D59" w:rsidRDefault="00956BA1" w:rsidP="00544B5E">
      <w:pPr>
        <w:pStyle w:val="TOC3"/>
        <w:rPr>
          <w:del w:id="39" w:author="Adrian Sackson" w:date="2021-05-27T12:40:00Z"/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40" w:author="Adrian Sackson" w:date="2021-05-27T12:40:00Z">
        <w:r w:rsidRPr="00F67D59">
          <w:rPr>
            <w:rFonts w:hint="eastAsia"/>
            <w:noProof/>
            <w:rtl/>
          </w:rPr>
          <w:delText>עריכת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סדר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הפרקים</w:delText>
        </w:r>
        <w:r w:rsidRPr="00F67D59">
          <w:rPr>
            <w:noProof/>
            <w:rtl/>
          </w:rPr>
          <w:delText xml:space="preserve">: </w:delText>
        </w:r>
        <w:r w:rsidRPr="00F67D59">
          <w:rPr>
            <w:rFonts w:hint="eastAsia"/>
            <w:noProof/>
            <w:rtl/>
          </w:rPr>
          <w:delText>מדוע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פלקירא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מקדים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את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הדיון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בצורת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הכוכבים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לדיון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על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אודות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זהותם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של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הגופים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השמימיים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הנמצאים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בתנועה</w:delText>
        </w:r>
        <w:r w:rsidRPr="00F67D59">
          <w:rPr>
            <w:noProof/>
            <w:rtl/>
          </w:rPr>
          <w:delText>?</w:delText>
        </w:r>
        <w:r w:rsidRPr="00F67D59">
          <w:rPr>
            <w:noProof/>
            <w:rtl/>
          </w:rPr>
          <w:tab/>
          <w:delText>115</w:delText>
        </w:r>
      </w:del>
    </w:p>
    <w:p w14:paraId="5B7AEBD9" w14:textId="1B103256" w:rsidR="00956BA1" w:rsidRPr="00F67D59" w:rsidRDefault="00956BA1" w:rsidP="00544B5E">
      <w:pPr>
        <w:pStyle w:val="TOC3"/>
        <w:rPr>
          <w:ins w:id="41" w:author="Adrian Sackson" w:date="2021-05-27T12:40:00Z"/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42" w:author="Adrian Sackson" w:date="2021-05-27T12:40:00Z">
        <w:r w:rsidRPr="00F67D59">
          <w:rPr>
            <w:rFonts w:hint="eastAsia"/>
            <w:noProof/>
            <w:rtl/>
          </w:rPr>
          <w:delText>עריכה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בתוך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הפרק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הבודד</w:delText>
        </w:r>
        <w:r w:rsidRPr="00F67D59">
          <w:rPr>
            <w:noProof/>
            <w:rtl/>
          </w:rPr>
          <w:delText xml:space="preserve">: </w:delText>
        </w:r>
        <w:r w:rsidRPr="00F67D59">
          <w:rPr>
            <w:rFonts w:hint="eastAsia"/>
            <w:noProof/>
            <w:rtl/>
          </w:rPr>
          <w:delText>דעות</w:delText>
        </w:r>
        <w:r w:rsidRPr="00F67D59">
          <w:rPr>
            <w:noProof/>
            <w:rtl/>
          </w:rPr>
          <w:delText xml:space="preserve"> </w:delText>
        </w:r>
        <w:r w:rsidRPr="00F67D59">
          <w:rPr>
            <w:rFonts w:hint="eastAsia"/>
            <w:noProof/>
            <w:rtl/>
          </w:rPr>
          <w:delText>הפילוסופים</w:delText>
        </w:r>
      </w:del>
      <w:ins w:id="43" w:author="Adrian Sackson" w:date="2021-05-27T12:40:00Z">
        <w:r w:rsidR="008219B8" w:rsidRPr="00F67D59">
          <w:rPr>
            <w:noProof/>
          </w:rPr>
          <w:t xml:space="preserve">Chapter Order: </w:t>
        </w:r>
        <w:r w:rsidR="008219B8" w:rsidRPr="00F67D59">
          <w:rPr>
            <w:rFonts w:cs="Times New Roman"/>
            <w:noProof/>
          </w:rPr>
          <w:t>W</w:t>
        </w:r>
        <w:r w:rsidR="008219B8" w:rsidRPr="00F67D59">
          <w:rPr>
            <w:noProof/>
          </w:rPr>
          <w:t xml:space="preserve">hy does Falaquera place the </w:t>
        </w:r>
      </w:ins>
      <w:r w:rsidR="00A56582">
        <w:rPr>
          <w:noProof/>
        </w:rPr>
        <w:t>D</w:t>
      </w:r>
      <w:ins w:id="44" w:author="Adrian Sackson" w:date="2021-05-27T12:40:00Z">
        <w:r w:rsidR="008219B8" w:rsidRPr="00F67D59">
          <w:rPr>
            <w:noProof/>
          </w:rPr>
          <w:t xml:space="preserve">iscussion of the </w:t>
        </w:r>
      </w:ins>
      <w:r w:rsidR="00A56582">
        <w:rPr>
          <w:noProof/>
        </w:rPr>
        <w:t>C</w:t>
      </w:r>
      <w:ins w:id="45" w:author="Adrian Sackson" w:date="2021-05-27T12:40:00Z">
        <w:r w:rsidR="008219B8" w:rsidRPr="00F67D59">
          <w:rPr>
            <w:noProof/>
          </w:rPr>
          <w:t xml:space="preserve">onfiguration of the </w:t>
        </w:r>
      </w:ins>
      <w:r w:rsidR="00A56582">
        <w:rPr>
          <w:noProof/>
        </w:rPr>
        <w:t>S</w:t>
      </w:r>
      <w:ins w:id="46" w:author="Adrian Sackson" w:date="2021-05-27T12:40:00Z">
        <w:r w:rsidR="008219B8" w:rsidRPr="00F67D59">
          <w:rPr>
            <w:noProof/>
          </w:rPr>
          <w:t xml:space="preserve">tars before the </w:t>
        </w:r>
      </w:ins>
      <w:r w:rsidR="00A56582">
        <w:rPr>
          <w:noProof/>
        </w:rPr>
        <w:t>D</w:t>
      </w:r>
      <w:ins w:id="47" w:author="Adrian Sackson" w:date="2021-05-27T12:40:00Z">
        <w:r w:rsidR="008219B8" w:rsidRPr="00F67D59">
          <w:rPr>
            <w:noProof/>
          </w:rPr>
          <w:t xml:space="preserve">iscussion regarding the </w:t>
        </w:r>
      </w:ins>
      <w:r w:rsidR="00A56582">
        <w:rPr>
          <w:noProof/>
        </w:rPr>
        <w:t>I</w:t>
      </w:r>
      <w:ins w:id="48" w:author="Adrian Sackson" w:date="2021-05-27T12:40:00Z">
        <w:r w:rsidR="008219B8" w:rsidRPr="00F67D59">
          <w:rPr>
            <w:noProof/>
          </w:rPr>
          <w:t xml:space="preserve">dentities of </w:t>
        </w:r>
      </w:ins>
      <w:r w:rsidR="00A56582">
        <w:rPr>
          <w:noProof/>
        </w:rPr>
        <w:t>C</w:t>
      </w:r>
      <w:ins w:id="49" w:author="Adrian Sackson" w:date="2021-05-27T12:40:00Z">
        <w:r w:rsidR="008219B8" w:rsidRPr="00F67D59">
          <w:rPr>
            <w:noProof/>
          </w:rPr>
          <w:t xml:space="preserve">elestial </w:t>
        </w:r>
      </w:ins>
      <w:r w:rsidR="00A56582">
        <w:rPr>
          <w:noProof/>
        </w:rPr>
        <w:t>B</w:t>
      </w:r>
      <w:ins w:id="50" w:author="Adrian Sackson" w:date="2021-05-27T12:40:00Z">
        <w:r w:rsidR="008219B8" w:rsidRPr="00F67D59">
          <w:rPr>
            <w:noProof/>
          </w:rPr>
          <w:t xml:space="preserve">odies in a </w:t>
        </w:r>
      </w:ins>
      <w:r w:rsidR="00A56582">
        <w:rPr>
          <w:noProof/>
        </w:rPr>
        <w:t>S</w:t>
      </w:r>
      <w:ins w:id="51" w:author="Adrian Sackson" w:date="2021-05-27T12:40:00Z">
        <w:r w:rsidR="008219B8" w:rsidRPr="00F67D59">
          <w:rPr>
            <w:noProof/>
          </w:rPr>
          <w:t xml:space="preserve">tate of </w:t>
        </w:r>
      </w:ins>
      <w:r w:rsidR="00A56582">
        <w:rPr>
          <w:noProof/>
        </w:rPr>
        <w:t>M</w:t>
      </w:r>
      <w:ins w:id="52" w:author="Adrian Sackson" w:date="2021-05-27T12:40:00Z">
        <w:r w:rsidR="008219B8" w:rsidRPr="00F67D59">
          <w:rPr>
            <w:noProof/>
          </w:rPr>
          <w:t>ovement?</w:t>
        </w:r>
        <w:r w:rsidRPr="00F67D59">
          <w:rPr>
            <w:noProof/>
            <w:rtl/>
          </w:rPr>
          <w:tab/>
          <w:t>115</w:t>
        </w:r>
      </w:ins>
    </w:p>
    <w:p w14:paraId="15B6CE15" w14:textId="353C84CF" w:rsidR="00956BA1" w:rsidRPr="00F67D59" w:rsidRDefault="008219B8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ins w:id="53" w:author="Adrian Sackson" w:date="2021-05-27T12:40:00Z">
        <w:r w:rsidRPr="00F67D59">
          <w:rPr>
            <w:noProof/>
          </w:rPr>
          <w:t xml:space="preserve">Redaction within the Individual Chapter: </w:t>
        </w:r>
        <w:r w:rsidRPr="00F67D59">
          <w:rPr>
            <w:i/>
            <w:iCs/>
            <w:noProof/>
          </w:rPr>
          <w:t>De‘ot ha-Filosofim</w:t>
        </w:r>
      </w:ins>
      <w:r w:rsidR="00956BA1" w:rsidRPr="00F67D59">
        <w:rPr>
          <w:noProof/>
          <w:rtl/>
        </w:rPr>
        <w:t xml:space="preserve"> </w:t>
      </w:r>
      <w:r w:rsidR="00956BA1" w:rsidRPr="00F67D59">
        <w:rPr>
          <w:noProof/>
        </w:rPr>
        <w:t>VII.C.3</w:t>
      </w:r>
      <w:r w:rsidR="00956BA1" w:rsidRPr="00F67D59">
        <w:rPr>
          <w:noProof/>
          <w:rtl/>
        </w:rPr>
        <w:tab/>
        <w:t>116</w:t>
      </w:r>
    </w:p>
    <w:p w14:paraId="210CC4D6" w14:textId="77777777" w:rsidR="00956BA1" w:rsidRPr="00F67D59" w:rsidRDefault="000D55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54"/>
      <w:commentRangeStart w:id="55"/>
      <w:r w:rsidRPr="00F67D59">
        <w:rPr>
          <w:noProof/>
        </w:rPr>
        <w:t>Omissions of Texts from his Sources</w:t>
      </w:r>
      <w:commentRangeEnd w:id="54"/>
      <w:r w:rsidR="00A21515" w:rsidRPr="00F67D59">
        <w:rPr>
          <w:rStyle w:val="CommentReference"/>
        </w:rPr>
        <w:commentReference w:id="54"/>
      </w:r>
      <w:commentRangeEnd w:id="55"/>
      <w:r w:rsidR="003D2C4D" w:rsidRPr="00F67D59">
        <w:rPr>
          <w:rStyle w:val="CommentReference"/>
        </w:rPr>
        <w:commentReference w:id="55"/>
      </w:r>
      <w:r w:rsidR="00956BA1" w:rsidRPr="00F67D59">
        <w:rPr>
          <w:noProof/>
          <w:rtl/>
        </w:rPr>
        <w:tab/>
        <w:t>120</w:t>
      </w:r>
    </w:p>
    <w:p w14:paraId="01E80AFB" w14:textId="45AA6C79" w:rsidR="00956BA1" w:rsidRPr="00F67D59" w:rsidRDefault="000D55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56" w:author="Adrian Sackson" w:date="2021-05-27T12:40:00Z">
        <w:r w:rsidRPr="00F67D59">
          <w:rPr>
            <w:noProof/>
          </w:rPr>
          <w:delText xml:space="preserve">Some </w:delText>
        </w:r>
      </w:del>
      <w:r w:rsidRPr="00F67D59">
        <w:rPr>
          <w:noProof/>
        </w:rPr>
        <w:t xml:space="preserve">Remarks </w:t>
      </w:r>
      <w:del w:id="57" w:author="Adrian Sackson" w:date="2021-05-27T12:40:00Z">
        <w:r w:rsidRPr="00F67D59">
          <w:rPr>
            <w:noProof/>
          </w:rPr>
          <w:delText>A</w:delText>
        </w:r>
      </w:del>
      <w:ins w:id="58" w:author="Adrian Sackson" w:date="2021-05-27T12:40:00Z">
        <w:r w:rsidR="003D2C4D" w:rsidRPr="00F67D59">
          <w:rPr>
            <w:noProof/>
          </w:rPr>
          <w:t>a</w:t>
        </w:r>
      </w:ins>
      <w:r w:rsidRPr="00F67D59">
        <w:rPr>
          <w:noProof/>
        </w:rPr>
        <w:t xml:space="preserve">bout Falaquera’s </w:t>
      </w:r>
      <w:ins w:id="59" w:author="Adrian Sackson" w:date="2021-05-27T12:40:00Z">
        <w:r w:rsidR="001C7034" w:rsidRPr="00F67D59">
          <w:rPr>
            <w:noProof/>
          </w:rPr>
          <w:t xml:space="preserve">Logical </w:t>
        </w:r>
      </w:ins>
      <w:r w:rsidR="00B85830" w:rsidRPr="00F67D59">
        <w:rPr>
          <w:noProof/>
        </w:rPr>
        <w:t>Argumentation</w:t>
      </w:r>
      <w:del w:id="60" w:author="Adrian Sackson" w:date="2021-05-27T12:40:00Z">
        <w:r w:rsidR="00B85830" w:rsidRPr="00F67D59">
          <w:rPr>
            <w:noProof/>
          </w:rPr>
          <w:delText>\</w:delText>
        </w:r>
        <w:r w:rsidR="00B85830" w:rsidRPr="00F67D59">
          <w:rPr>
            <w:strike/>
            <w:noProof/>
          </w:rPr>
          <w:delText>Logic</w:delText>
        </w:r>
        <w:r w:rsidRPr="00F67D59">
          <w:rPr>
            <w:noProof/>
          </w:rPr>
          <w:delText xml:space="preserve"> </w:delText>
        </w:r>
      </w:del>
      <w:ins w:id="61" w:author="Adrian Sackson" w:date="2021-05-27T12:40:00Z">
        <w:r w:rsidRPr="00F67D59">
          <w:rPr>
            <w:noProof/>
          </w:rPr>
          <w:t xml:space="preserve"> </w:t>
        </w:r>
      </w:ins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="00956BA1" w:rsidRPr="00F67D59">
        <w:rPr>
          <w:noProof/>
          <w:rtl/>
        </w:rPr>
        <w:tab/>
        <w:t>125</w:t>
      </w:r>
    </w:p>
    <w:p w14:paraId="3DF9EC5E" w14:textId="77777777" w:rsidR="00956BA1" w:rsidRPr="00F67D59" w:rsidRDefault="000D55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Hebrew Terminology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</w:t>
      </w:r>
      <w:r w:rsidR="00956BA1" w:rsidRPr="00F67D59">
        <w:rPr>
          <w:noProof/>
          <w:rtl/>
        </w:rPr>
        <w:tab/>
        <w:t>127</w:t>
      </w:r>
    </w:p>
    <w:p w14:paraId="37ED99EF" w14:textId="36103F84" w:rsidR="00956BA1" w:rsidRPr="00F67D59" w:rsidRDefault="000D55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62"/>
      <w:commentRangeStart w:id="63"/>
      <w:r w:rsidRPr="00F67D59">
        <w:rPr>
          <w:noProof/>
        </w:rPr>
        <w:t xml:space="preserve">Falaquera’s Methodology in </w:t>
      </w:r>
      <w:del w:id="64" w:author="Adrian Sackson" w:date="2021-05-27T12:40:00Z">
        <w:r w:rsidR="00F24C8D" w:rsidRPr="00F67D59">
          <w:delText>Coining</w:delText>
        </w:r>
      </w:del>
      <w:ins w:id="65" w:author="Adrian Sackson" w:date="2021-05-27T12:40:00Z">
        <w:r w:rsidR="007D3D66" w:rsidRPr="00F67D59">
          <w:t>Formulating New</w:t>
        </w:r>
      </w:ins>
      <w:r w:rsidR="00F24C8D" w:rsidRPr="00F67D59">
        <w:rPr>
          <w:rFonts w:hint="cs"/>
          <w:noProof/>
          <w:rtl/>
        </w:rPr>
        <w:t xml:space="preserve"> </w:t>
      </w:r>
      <w:r w:rsidR="00F24C8D" w:rsidRPr="00F67D59">
        <w:rPr>
          <w:noProof/>
        </w:rPr>
        <w:t>Hebrew Terms</w:t>
      </w:r>
      <w:commentRangeEnd w:id="62"/>
      <w:r w:rsidR="00A21515" w:rsidRPr="00F67D59">
        <w:rPr>
          <w:rStyle w:val="CommentReference"/>
        </w:rPr>
        <w:commentReference w:id="62"/>
      </w:r>
      <w:commentRangeEnd w:id="63"/>
      <w:r w:rsidR="007D3D66" w:rsidRPr="00F67D59">
        <w:rPr>
          <w:rStyle w:val="CommentReference"/>
        </w:rPr>
        <w:commentReference w:id="63"/>
      </w:r>
      <w:r w:rsidR="00956BA1" w:rsidRPr="00F67D59">
        <w:rPr>
          <w:noProof/>
          <w:rtl/>
        </w:rPr>
        <w:tab/>
        <w:t>127</w:t>
      </w:r>
    </w:p>
    <w:p w14:paraId="313730C1" w14:textId="3D4A92C9" w:rsidR="00956BA1" w:rsidRPr="00F67D59" w:rsidRDefault="00F24C8D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66" w:author="Adrian Sackson" w:date="2021-05-27T12:40:00Z">
        <w:r w:rsidRPr="00F67D59">
          <w:rPr>
            <w:noProof/>
          </w:rPr>
          <w:delText>A Few</w:delText>
        </w:r>
      </w:del>
      <w:ins w:id="67" w:author="Adrian Sackson" w:date="2021-05-27T12:40:00Z">
        <w:r w:rsidR="007D3D66" w:rsidRPr="00F67D59">
          <w:rPr>
            <w:noProof/>
          </w:rPr>
          <w:t>Several</w:t>
        </w:r>
      </w:ins>
      <w:r w:rsidRPr="00F67D59">
        <w:rPr>
          <w:noProof/>
        </w:rPr>
        <w:t xml:space="preserve"> </w:t>
      </w:r>
      <w:r w:rsidR="00555332" w:rsidRPr="00F67D59">
        <w:rPr>
          <w:noProof/>
        </w:rPr>
        <w:t xml:space="preserve">Technical </w:t>
      </w:r>
      <w:r w:rsidRPr="00F67D59">
        <w:rPr>
          <w:noProof/>
        </w:rPr>
        <w:t xml:space="preserve">Terms </w:t>
      </w:r>
      <w:del w:id="68" w:author="Adrian Sackson" w:date="2021-05-27T12:40:00Z">
        <w:r w:rsidRPr="00F67D59">
          <w:rPr>
            <w:noProof/>
          </w:rPr>
          <w:delText xml:space="preserve">Which are </w:delText>
        </w:r>
      </w:del>
      <w:r w:rsidRPr="00F67D59">
        <w:rPr>
          <w:noProof/>
        </w:rPr>
        <w:t>Characteristic of Falaqu</w:t>
      </w:r>
      <w:ins w:id="69" w:author="Adrian Sackson" w:date="2021-05-27T12:40:00Z">
        <w:r w:rsidR="007D3D66" w:rsidRPr="00F67D59">
          <w:rPr>
            <w:noProof/>
          </w:rPr>
          <w:t>e</w:t>
        </w:r>
      </w:ins>
      <w:r w:rsidRPr="00F67D59">
        <w:rPr>
          <w:noProof/>
        </w:rPr>
        <w:t xml:space="preserve">ra’s Work </w:t>
      </w:r>
      <w:r w:rsidR="00956BA1" w:rsidRPr="00F67D59">
        <w:rPr>
          <w:noProof/>
          <w:rtl/>
        </w:rPr>
        <w:tab/>
        <w:t>132</w:t>
      </w:r>
    </w:p>
    <w:p w14:paraId="2D56282B" w14:textId="77777777" w:rsidR="00956BA1" w:rsidRPr="00F67D59" w:rsidRDefault="00F24C8D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134</w:t>
      </w:r>
    </w:p>
    <w:p w14:paraId="5D4FBB1B" w14:textId="77777777" w:rsidR="00702410" w:rsidRPr="00F67D59" w:rsidRDefault="00702410" w:rsidP="00CE17D8">
      <w:pPr>
        <w:pStyle w:val="TOC1"/>
        <w:rPr>
          <w:rtl/>
        </w:rPr>
      </w:pPr>
    </w:p>
    <w:p w14:paraId="56C9F192" w14:textId="77777777" w:rsidR="00F24C8D" w:rsidRPr="00F67D59" w:rsidRDefault="00F24C8D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Four: </w:t>
      </w:r>
      <w:r w:rsidRPr="00F67D59">
        <w:rPr>
          <w:i/>
          <w:iCs/>
          <w:lang w:val="en"/>
        </w:rPr>
        <w:t>Livyat Ḥen</w:t>
      </w:r>
      <w:r w:rsidRPr="00F67D59">
        <w:rPr>
          <w:rtl/>
        </w:rPr>
        <w:tab/>
      </w:r>
      <w:r w:rsidRPr="00F67D59">
        <w:rPr>
          <w:rFonts w:hint="cs"/>
          <w:rtl/>
        </w:rPr>
        <w:t>140-228</w:t>
      </w:r>
    </w:p>
    <w:p w14:paraId="1C45440F" w14:textId="77777777" w:rsidR="00F24C8D" w:rsidRPr="00F67D59" w:rsidRDefault="00F24C8D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140</w:t>
      </w:r>
    </w:p>
    <w:p w14:paraId="2850BB02" w14:textId="743B9740" w:rsidR="00956BA1" w:rsidRPr="00F67D59" w:rsidRDefault="00F24C8D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70" w:author="Adrian Sackson" w:date="2021-05-27T12:40:00Z">
        <w:r w:rsidRPr="00F67D59">
          <w:rPr>
            <w:noProof/>
          </w:rPr>
          <w:delText>Place</w:delText>
        </w:r>
      </w:del>
      <w:ins w:id="71" w:author="Adrian Sackson" w:date="2021-05-27T12:40:00Z">
        <w:r w:rsidR="00026868" w:rsidRPr="00F67D59">
          <w:rPr>
            <w:noProof/>
          </w:rPr>
          <w:t>Location</w:t>
        </w:r>
      </w:ins>
      <w:r w:rsidRPr="00F67D59">
        <w:rPr>
          <w:noProof/>
        </w:rPr>
        <w:t xml:space="preserve"> and Date of Composition of the Astronomical-Astrological Section of </w:t>
      </w: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 xml:space="preserve">  </w:t>
      </w:r>
      <w:r w:rsidR="00956BA1" w:rsidRPr="00F67D59">
        <w:rPr>
          <w:noProof/>
          <w:rtl/>
        </w:rPr>
        <w:tab/>
        <w:t>143</w:t>
      </w:r>
    </w:p>
    <w:p w14:paraId="3C23011C" w14:textId="2D265861" w:rsidR="00956BA1" w:rsidRPr="00F67D59" w:rsidRDefault="00A21515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 Few </w:t>
      </w:r>
      <w:r w:rsidR="00F24C8D" w:rsidRPr="00F67D59">
        <w:rPr>
          <w:noProof/>
        </w:rPr>
        <w:t xml:space="preserve">Insights into Two </w:t>
      </w:r>
      <w:del w:id="72" w:author="Adrian Sackson" w:date="2021-05-27T12:40:00Z">
        <w:r w:rsidR="00557D2E" w:rsidRPr="00F67D59">
          <w:rPr>
            <w:noProof/>
          </w:rPr>
          <w:delText xml:space="preserve">(of the) </w:delText>
        </w:r>
      </w:del>
      <w:r w:rsidR="00F24C8D" w:rsidRPr="00F67D59">
        <w:rPr>
          <w:noProof/>
        </w:rPr>
        <w:t xml:space="preserve">Lost Sections of </w:t>
      </w:r>
      <w:r w:rsidR="00F24C8D"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144</w:t>
      </w:r>
    </w:p>
    <w:p w14:paraId="25EE70A8" w14:textId="33194AE5" w:rsidR="00956BA1" w:rsidRPr="00F67D59" w:rsidRDefault="00F24C8D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73"/>
      <w:commentRangeStart w:id="74"/>
      <w:r w:rsidRPr="00F67D59">
        <w:rPr>
          <w:noProof/>
        </w:rPr>
        <w:t xml:space="preserve">The Connection Between </w:t>
      </w:r>
      <w:r w:rsidRPr="00F67D59">
        <w:rPr>
          <w:i/>
          <w:iCs/>
          <w:noProof/>
        </w:rPr>
        <w:t>Livyat h</w:t>
      </w:r>
      <w:r w:rsidRPr="00F67D59">
        <w:rPr>
          <w:rFonts w:hint="cs"/>
          <w:i/>
          <w:iCs/>
          <w:noProof/>
        </w:rPr>
        <w:t>̣</w:t>
      </w:r>
      <w:r w:rsidRPr="00F67D59">
        <w:rPr>
          <w:i/>
          <w:iCs/>
          <w:noProof/>
        </w:rPr>
        <w:t xml:space="preserve">en </w:t>
      </w:r>
      <w:r w:rsidRPr="00F67D59">
        <w:rPr>
          <w:noProof/>
        </w:rPr>
        <w:t xml:space="preserve">and </w:t>
      </w:r>
      <w:del w:id="75" w:author="Adrian Sackson" w:date="2021-05-27T12:40:00Z">
        <w:r w:rsidRPr="00F67D59">
          <w:rPr>
            <w:noProof/>
          </w:rPr>
          <w:delText>Levi</w:delText>
        </w:r>
        <w:r w:rsidRPr="00F67D59">
          <w:rPr>
            <w:rFonts w:hint="cs"/>
            <w:noProof/>
          </w:rPr>
          <w:delText>’</w:delText>
        </w:r>
        <w:r w:rsidRPr="00F67D59">
          <w:rPr>
            <w:noProof/>
          </w:rPr>
          <w:delText>s</w:delText>
        </w:r>
      </w:del>
      <w:ins w:id="76" w:author="Adrian Sackson" w:date="2021-05-27T12:40:00Z">
        <w:r w:rsidRPr="00F67D59">
          <w:rPr>
            <w:noProof/>
          </w:rPr>
          <w:t>Levi</w:t>
        </w:r>
        <w:r w:rsidR="00026868" w:rsidRPr="00F67D59">
          <w:rPr>
            <w:noProof/>
          </w:rPr>
          <w:t xml:space="preserve"> ben Abraham</w:t>
        </w:r>
        <w:r w:rsidRPr="00F67D59">
          <w:rPr>
            <w:rFonts w:hint="cs"/>
            <w:noProof/>
          </w:rPr>
          <w:t>’</w:t>
        </w:r>
        <w:r w:rsidRPr="00F67D59">
          <w:rPr>
            <w:noProof/>
          </w:rPr>
          <w:t>s</w:t>
        </w:r>
      </w:ins>
      <w:r w:rsidRPr="00F67D59">
        <w:rPr>
          <w:noProof/>
        </w:rPr>
        <w:t xml:space="preserve"> Rhymed Poem </w:t>
      </w:r>
      <w:r w:rsidRPr="00F67D59">
        <w:rPr>
          <w:i/>
          <w:iCs/>
          <w:noProof/>
        </w:rPr>
        <w:t>Battei ha-nefe</w:t>
      </w:r>
      <w:r w:rsidRPr="00F67D59">
        <w:rPr>
          <w:rFonts w:hint="cs"/>
          <w:i/>
          <w:iCs/>
          <w:noProof/>
        </w:rPr>
        <w:t>š</w:t>
      </w:r>
      <w:r w:rsidRPr="00F67D59">
        <w:rPr>
          <w:i/>
          <w:iCs/>
          <w:noProof/>
        </w:rPr>
        <w:t xml:space="preserve"> ve-ha-leh</w:t>
      </w:r>
      <w:r w:rsidRPr="00F67D59">
        <w:rPr>
          <w:rFonts w:hint="cs"/>
          <w:i/>
          <w:iCs/>
          <w:noProof/>
        </w:rPr>
        <w:t>̣</w:t>
      </w:r>
      <w:r w:rsidRPr="00F67D59">
        <w:rPr>
          <w:i/>
          <w:iCs/>
          <w:noProof/>
        </w:rPr>
        <w:t>a</w:t>
      </w:r>
      <w:r w:rsidRPr="00F67D59">
        <w:rPr>
          <w:rFonts w:hint="cs"/>
          <w:i/>
          <w:iCs/>
          <w:noProof/>
        </w:rPr>
        <w:t>š</w:t>
      </w:r>
      <w:r w:rsidRPr="00F67D59">
        <w:rPr>
          <w:i/>
          <w:iCs/>
          <w:noProof/>
        </w:rPr>
        <w:t>im</w:t>
      </w:r>
      <w:commentRangeEnd w:id="73"/>
      <w:r w:rsidR="00A21515" w:rsidRPr="00F67D59">
        <w:rPr>
          <w:rStyle w:val="CommentReference"/>
        </w:rPr>
        <w:commentReference w:id="73"/>
      </w:r>
      <w:commentRangeEnd w:id="74"/>
      <w:r w:rsidR="00F019D7" w:rsidRPr="00F67D59">
        <w:rPr>
          <w:rStyle w:val="CommentReference"/>
        </w:rPr>
        <w:commentReference w:id="74"/>
      </w:r>
      <w:r w:rsidR="00956BA1" w:rsidRPr="00F67D59">
        <w:rPr>
          <w:noProof/>
          <w:rtl/>
        </w:rPr>
        <w:tab/>
        <w:t>147</w:t>
      </w:r>
    </w:p>
    <w:p w14:paraId="47649C92" w14:textId="77777777" w:rsidR="00956BA1" w:rsidRPr="00F67D59" w:rsidRDefault="00F24C8D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the Astronomical-Astrological Section of </w:t>
      </w:r>
      <w:r w:rsidRPr="00F67D59">
        <w:rPr>
          <w:i/>
          <w:iCs/>
          <w:noProof/>
        </w:rPr>
        <w:t>Livyat h</w:t>
      </w:r>
      <w:r w:rsidRPr="00F67D59">
        <w:rPr>
          <w:rFonts w:hint="cs"/>
          <w:i/>
          <w:iCs/>
          <w:noProof/>
        </w:rPr>
        <w:t>̣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149</w:t>
      </w:r>
    </w:p>
    <w:p w14:paraId="79D76813" w14:textId="77777777" w:rsidR="00956BA1" w:rsidRPr="00F67D59" w:rsidRDefault="00F24C8D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Astronomy in </w:t>
      </w:r>
      <w:r w:rsidRPr="00F67D59">
        <w:rPr>
          <w:i/>
          <w:iCs/>
          <w:noProof/>
        </w:rPr>
        <w:t>Livyat h</w:t>
      </w:r>
      <w:r w:rsidRPr="00F67D59">
        <w:rPr>
          <w:rFonts w:hint="cs"/>
          <w:i/>
          <w:iCs/>
          <w:noProof/>
        </w:rPr>
        <w:t>̣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157</w:t>
      </w:r>
    </w:p>
    <w:p w14:paraId="57C09557" w14:textId="6C5AFBDF" w:rsidR="00956BA1" w:rsidRPr="00F67D59" w:rsidRDefault="00AD6DAE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Motion of the Eighth Orb (Precession) and the </w:t>
      </w:r>
      <w:ins w:id="77" w:author="Adrian Sackson" w:date="2021-05-27T12:40:00Z">
        <w:r w:rsidR="00F019D7" w:rsidRPr="00F67D59">
          <w:rPr>
            <w:noProof/>
          </w:rPr>
          <w:t xml:space="preserve">Theory of </w:t>
        </w:r>
      </w:ins>
      <w:r w:rsidRPr="00F67D59">
        <w:rPr>
          <w:noProof/>
        </w:rPr>
        <w:t>Trepidation</w:t>
      </w:r>
      <w:del w:id="78" w:author="Adrian Sackson" w:date="2021-05-27T12:40:00Z">
        <w:r w:rsidRPr="00F67D59">
          <w:rPr>
            <w:noProof/>
          </w:rPr>
          <w:delText xml:space="preserve"> Theory</w:delText>
        </w:r>
      </w:del>
      <w:r w:rsidR="00956BA1" w:rsidRPr="00F67D59">
        <w:rPr>
          <w:noProof/>
          <w:rtl/>
        </w:rPr>
        <w:tab/>
        <w:t>158</w:t>
      </w:r>
    </w:p>
    <w:p w14:paraId="122E0EF0" w14:textId="797D7B31" w:rsidR="00956BA1" w:rsidRPr="00F67D59" w:rsidRDefault="00AD6DAE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79"/>
      <w:r w:rsidRPr="00F67D59">
        <w:rPr>
          <w:noProof/>
        </w:rPr>
        <w:t>Catalogue</w:t>
      </w:r>
      <w:commentRangeEnd w:id="79"/>
      <w:r w:rsidR="00F019D7" w:rsidRPr="00F67D59">
        <w:rPr>
          <w:rStyle w:val="CommentReference"/>
        </w:rPr>
        <w:commentReference w:id="79"/>
      </w:r>
      <w:del w:id="80" w:author="Adrian Sackson" w:date="2021-05-27T12:40:00Z">
        <w:r w:rsidR="002F71AE" w:rsidRPr="00F67D59">
          <w:rPr>
            <w:noProof/>
          </w:rPr>
          <w:delText>\Catalog</w:delText>
        </w:r>
      </w:del>
      <w:r w:rsidRPr="00F67D59">
        <w:rPr>
          <w:noProof/>
        </w:rPr>
        <w:t xml:space="preserve"> of Constellations, Fixed Stars and Lunar Mansions</w:t>
      </w:r>
      <w:r w:rsidR="00956BA1" w:rsidRPr="00F67D59">
        <w:rPr>
          <w:noProof/>
          <w:rtl/>
        </w:rPr>
        <w:tab/>
        <w:t>171</w:t>
      </w:r>
    </w:p>
    <w:p w14:paraId="0BFFC8FC" w14:textId="77777777" w:rsidR="00956BA1" w:rsidRPr="00F67D59" w:rsidRDefault="00AD6DAE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Lunar Spots</w:t>
      </w:r>
      <w:r w:rsidR="00956BA1" w:rsidRPr="00F67D59">
        <w:rPr>
          <w:noProof/>
          <w:rtl/>
        </w:rPr>
        <w:tab/>
        <w:t>184</w:t>
      </w:r>
    </w:p>
    <w:p w14:paraId="6ECE1D12" w14:textId="77777777" w:rsidR="00956BA1" w:rsidRPr="00F67D59" w:rsidRDefault="00AD6DAE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>’s Astrological Chapter: Structure, Contents and Sources</w:t>
      </w:r>
      <w:r w:rsidR="00956BA1" w:rsidRPr="00F67D59">
        <w:rPr>
          <w:noProof/>
          <w:rtl/>
        </w:rPr>
        <w:tab/>
        <w:t>189</w:t>
      </w:r>
    </w:p>
    <w:p w14:paraId="743E3E36" w14:textId="6BB229D3" w:rsidR="00956BA1" w:rsidRPr="00F67D59" w:rsidRDefault="00AD6DAE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81"/>
      <w:commentRangeStart w:id="82"/>
      <w:r w:rsidRPr="00F67D59">
        <w:rPr>
          <w:noProof/>
        </w:rPr>
        <w:t>L</w:t>
      </w:r>
      <w:commentRangeEnd w:id="81"/>
      <w:r w:rsidR="0094579A" w:rsidRPr="00F67D59">
        <w:rPr>
          <w:rStyle w:val="CommentReference"/>
        </w:rPr>
        <w:commentReference w:id="81"/>
      </w:r>
      <w:commentRangeEnd w:id="82"/>
      <w:r w:rsidR="00F019D7" w:rsidRPr="00F67D59">
        <w:rPr>
          <w:rStyle w:val="CommentReference"/>
        </w:rPr>
        <w:commentReference w:id="82"/>
      </w:r>
      <w:del w:id="83" w:author="Adrian Sackson" w:date="2021-05-27T12:40:00Z">
        <w:r w:rsidRPr="00F67D59">
          <w:rPr>
            <w:noProof/>
          </w:rPr>
          <w:delText>evi’s</w:delText>
        </w:r>
      </w:del>
      <w:ins w:id="84" w:author="Adrian Sackson" w:date="2021-05-27T12:40:00Z">
        <w:r w:rsidRPr="00F67D59">
          <w:rPr>
            <w:noProof/>
          </w:rPr>
          <w:t>evi</w:t>
        </w:r>
        <w:r w:rsidR="00F019D7" w:rsidRPr="00F67D59">
          <w:rPr>
            <w:noProof/>
          </w:rPr>
          <w:t xml:space="preserve"> ben Abraham</w:t>
        </w:r>
        <w:r w:rsidRPr="00F67D59">
          <w:rPr>
            <w:noProof/>
          </w:rPr>
          <w:t>’s</w:t>
        </w:r>
      </w:ins>
      <w:r w:rsidRPr="00F67D59">
        <w:rPr>
          <w:noProof/>
        </w:rPr>
        <w:t xml:space="preserve"> Attitude </w:t>
      </w:r>
      <w:r w:rsidR="00C75DF1">
        <w:rPr>
          <w:noProof/>
        </w:rPr>
        <w:t>t</w:t>
      </w:r>
      <w:r w:rsidRPr="00F67D59">
        <w:rPr>
          <w:noProof/>
        </w:rPr>
        <w:t xml:space="preserve">owards </w:t>
      </w:r>
      <w:ins w:id="85" w:author="Adrian Sackson" w:date="2021-05-27T12:40:00Z">
        <w:r w:rsidR="00F019D7" w:rsidRPr="00F67D59">
          <w:rPr>
            <w:noProof/>
          </w:rPr>
          <w:t xml:space="preserve">the Theory and Practice of </w:t>
        </w:r>
      </w:ins>
      <w:r w:rsidRPr="00F67D59">
        <w:rPr>
          <w:noProof/>
        </w:rPr>
        <w:t>Astrology,</w:t>
      </w:r>
      <w:del w:id="86" w:author="Adrian Sackson" w:date="2021-05-27T12:40:00Z">
        <w:r w:rsidRPr="00F67D59">
          <w:rPr>
            <w:noProof/>
          </w:rPr>
          <w:delText xml:space="preserve"> the Astrologer’s Art</w:delText>
        </w:r>
      </w:del>
      <w:r w:rsidRPr="00F67D59">
        <w:rPr>
          <w:rPrChange w:id="87" w:author="Adrian Sackson" w:date="2021-05-27T12:40:00Z">
            <w:rPr>
              <w:color w:val="FF0000"/>
            </w:rPr>
          </w:rPrChange>
        </w:rPr>
        <w:t xml:space="preserve"> </w:t>
      </w:r>
      <w:r w:rsidRPr="00F67D59">
        <w:rPr>
          <w:noProof/>
        </w:rPr>
        <w:t xml:space="preserve">and the Connection </w:t>
      </w:r>
      <w:r w:rsidR="00C75DF1">
        <w:rPr>
          <w:noProof/>
        </w:rPr>
        <w:t>b</w:t>
      </w:r>
      <w:r w:rsidRPr="00F67D59">
        <w:rPr>
          <w:noProof/>
        </w:rPr>
        <w:t>etween Astronomy and Astrology</w:t>
      </w:r>
      <w:r w:rsidR="00956BA1" w:rsidRPr="00F67D59">
        <w:rPr>
          <w:noProof/>
          <w:rtl/>
        </w:rPr>
        <w:tab/>
        <w:t>191</w:t>
      </w:r>
    </w:p>
    <w:p w14:paraId="12E5956E" w14:textId="77777777" w:rsidR="00956BA1" w:rsidRPr="00F67D59" w:rsidRDefault="00AD6DAE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88"/>
      <w:commentRangeStart w:id="89"/>
      <w:r w:rsidRPr="00F67D59">
        <w:rPr>
          <w:noProof/>
        </w:rPr>
        <w:t xml:space="preserve">Non-Astrological </w:t>
      </w:r>
      <w:commentRangeEnd w:id="88"/>
      <w:r w:rsidR="0094579A" w:rsidRPr="00F67D59">
        <w:rPr>
          <w:rStyle w:val="CommentReference"/>
        </w:rPr>
        <w:commentReference w:id="88"/>
      </w:r>
      <w:commentRangeEnd w:id="89"/>
      <w:r w:rsidR="00484350" w:rsidRPr="00F67D59">
        <w:rPr>
          <w:rStyle w:val="CommentReference"/>
        </w:rPr>
        <w:commentReference w:id="89"/>
      </w:r>
      <w:r w:rsidRPr="00F67D59">
        <w:rPr>
          <w:noProof/>
        </w:rPr>
        <w:t xml:space="preserve">Contents in the Astrological Chapter of </w:t>
      </w:r>
      <w:r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197</w:t>
      </w:r>
    </w:p>
    <w:p w14:paraId="0CA26186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90"/>
      <w:commentRangeStart w:id="91"/>
      <w:r w:rsidRPr="00F67D59">
        <w:rPr>
          <w:noProof/>
        </w:rPr>
        <w:t>World Cycles</w:t>
      </w:r>
      <w:commentRangeEnd w:id="90"/>
      <w:r w:rsidR="002F71AE" w:rsidRPr="00F67D59">
        <w:rPr>
          <w:rStyle w:val="CommentReference"/>
        </w:rPr>
        <w:commentReference w:id="90"/>
      </w:r>
      <w:commentRangeEnd w:id="91"/>
      <w:r w:rsidR="00F019D7" w:rsidRPr="00F67D59">
        <w:rPr>
          <w:rStyle w:val="CommentReference"/>
        </w:rPr>
        <w:commentReference w:id="91"/>
      </w:r>
      <w:r w:rsidR="00956BA1" w:rsidRPr="00F67D59">
        <w:rPr>
          <w:noProof/>
          <w:rtl/>
        </w:rPr>
        <w:tab/>
        <w:t>197</w:t>
      </w:r>
    </w:p>
    <w:p w14:paraId="4C840CDF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Astral Magic and </w:t>
      </w:r>
      <w:r w:rsidRPr="00F67D59">
        <w:rPr>
          <w:i/>
          <w:iCs/>
          <w:noProof/>
        </w:rPr>
        <w:t>Segullot</w:t>
      </w:r>
      <w:r w:rsidR="00956BA1" w:rsidRPr="00F67D59">
        <w:rPr>
          <w:noProof/>
          <w:rtl/>
        </w:rPr>
        <w:tab/>
        <w:t>200</w:t>
      </w:r>
    </w:p>
    <w:p w14:paraId="00EEB3E3" w14:textId="77777777" w:rsidR="00956BA1" w:rsidRPr="00F67D59" w:rsidRDefault="00E43C4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lastRenderedPageBreak/>
        <w:t>Levi ben Abraham</w:t>
      </w:r>
      <w:r w:rsidRPr="00F67D59">
        <w:rPr>
          <w:noProof/>
        </w:rPr>
        <w:t>’s Scientific Sources and his Use of Sources</w:t>
      </w:r>
      <w:r w:rsidR="00956BA1" w:rsidRPr="00F67D59">
        <w:rPr>
          <w:noProof/>
          <w:rtl/>
        </w:rPr>
        <w:tab/>
        <w:t>204</w:t>
      </w:r>
    </w:p>
    <w:p w14:paraId="6077BC04" w14:textId="77777777" w:rsidR="00956BA1" w:rsidRPr="00F67D59" w:rsidRDefault="00E43C4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 Scientific Sources</w:t>
      </w:r>
      <w:r w:rsidR="00956BA1" w:rsidRPr="00F67D59">
        <w:rPr>
          <w:noProof/>
          <w:rtl/>
        </w:rPr>
        <w:tab/>
        <w:t>204</w:t>
      </w:r>
    </w:p>
    <w:p w14:paraId="6C74DA44" w14:textId="1CC1C5EF" w:rsidR="00956BA1" w:rsidRPr="00F67D59" w:rsidRDefault="008235BB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92" w:author="Adrian Sackson" w:date="2021-05-27T12:40:00Z">
        <w:r w:rsidRPr="00F67D59">
          <w:rPr>
            <w:noProof/>
          </w:rPr>
          <w:delText xml:space="preserve">Levi’s </w:delText>
        </w:r>
      </w:del>
      <w:commentRangeStart w:id="93"/>
      <w:commentRangeStart w:id="94"/>
      <w:r w:rsidR="00E43C46" w:rsidRPr="00F67D59">
        <w:rPr>
          <w:noProof/>
        </w:rPr>
        <w:t xml:space="preserve">Use of Sources in the Astrological Chapter of </w:t>
      </w:r>
      <w:r w:rsidR="00E43C46" w:rsidRPr="00F67D59">
        <w:rPr>
          <w:i/>
          <w:iCs/>
          <w:lang w:val="en"/>
        </w:rPr>
        <w:t>Livyat Ḥen</w:t>
      </w:r>
      <w:r w:rsidR="00E43C46" w:rsidRPr="00F67D59">
        <w:rPr>
          <w:lang w:val="en"/>
        </w:rPr>
        <w:t xml:space="preserve">: </w:t>
      </w:r>
      <w:del w:id="95" w:author="Adrian Sackson" w:date="2021-05-27T12:40:00Z">
        <w:r w:rsidR="00E43C46" w:rsidRPr="00F67D59">
          <w:rPr>
            <w:lang w:val="en"/>
          </w:rPr>
          <w:delText xml:space="preserve">Re-Arranging the Sources’ Text </w:delText>
        </w:r>
        <w:r w:rsidR="00E43C46" w:rsidRPr="00F67D59">
          <w:rPr>
            <w:noProof/>
          </w:rPr>
          <w:delText xml:space="preserve"> </w:delText>
        </w:r>
      </w:del>
      <w:ins w:id="96" w:author="Adrian Sackson" w:date="2021-05-27T12:40:00Z">
        <w:r w:rsidR="002B47B3" w:rsidRPr="00F67D59">
          <w:rPr>
            <w:lang w:val="en"/>
          </w:rPr>
          <w:t>Levi ben Abraham’s Rearrangement of Source Texts</w:t>
        </w:r>
        <w:r w:rsidR="00E43C46" w:rsidRPr="00F67D59">
          <w:rPr>
            <w:lang w:val="en"/>
          </w:rPr>
          <w:t xml:space="preserve"> </w:t>
        </w:r>
        <w:r w:rsidR="00E43C46" w:rsidRPr="00F67D59">
          <w:rPr>
            <w:noProof/>
          </w:rPr>
          <w:t xml:space="preserve"> </w:t>
        </w:r>
      </w:ins>
      <w:commentRangeEnd w:id="93"/>
      <w:r w:rsidR="0094579A" w:rsidRPr="00F67D59">
        <w:rPr>
          <w:rStyle w:val="CommentReference"/>
        </w:rPr>
        <w:commentReference w:id="93"/>
      </w:r>
      <w:commentRangeEnd w:id="94"/>
      <w:r w:rsidR="002B47B3" w:rsidRPr="00F67D59">
        <w:rPr>
          <w:rStyle w:val="CommentReference"/>
        </w:rPr>
        <w:commentReference w:id="94"/>
      </w:r>
      <w:r w:rsidR="00956BA1" w:rsidRPr="00F67D59">
        <w:rPr>
          <w:noProof/>
          <w:rtl/>
        </w:rPr>
        <w:tab/>
        <w:t>209</w:t>
      </w:r>
    </w:p>
    <w:p w14:paraId="59E64ED3" w14:textId="5E7629D0" w:rsidR="00956BA1" w:rsidRPr="00F67D59" w:rsidRDefault="008235BB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97" w:author="Adrian Sackson" w:date="2021-05-27T12:40:00Z">
        <w:r w:rsidRPr="00F67D59">
          <w:rPr>
            <w:noProof/>
          </w:rPr>
          <w:delText>The Way</w:delText>
        </w:r>
      </w:del>
      <w:ins w:id="98" w:author="Adrian Sackson" w:date="2021-05-27T12:40:00Z">
        <w:r w:rsidRPr="00F67D59">
          <w:rPr>
            <w:noProof/>
          </w:rPr>
          <w:t>Th</w:t>
        </w:r>
        <w:r w:rsidR="002B47B3" w:rsidRPr="00F67D59">
          <w:rPr>
            <w:noProof/>
          </w:rPr>
          <w:t>re</w:t>
        </w:r>
        <w:r w:rsidRPr="00F67D59">
          <w:rPr>
            <w:noProof/>
          </w:rPr>
          <w:t xml:space="preserve">e </w:t>
        </w:r>
        <w:r w:rsidR="002B47B3" w:rsidRPr="00F67D59">
          <w:rPr>
            <w:noProof/>
          </w:rPr>
          <w:t>Aspect’s of</w:t>
        </w:r>
      </w:ins>
      <w:r w:rsidR="002B47B3" w:rsidRPr="00F67D59">
        <w:rPr>
          <w:noProof/>
        </w:rPr>
        <w:t xml:space="preserve"> Levi</w:t>
      </w:r>
      <w:r w:rsidR="002B47B3" w:rsidRPr="00F67D59">
        <w:rPr>
          <w:rPrChange w:id="99" w:author="Adrian Sackson" w:date="2021-05-27T12:40:00Z">
            <w:rPr>
              <w:color w:val="FF0000"/>
            </w:rPr>
          </w:rPrChange>
        </w:rPr>
        <w:t xml:space="preserve"> </w:t>
      </w:r>
      <w:del w:id="100" w:author="Adrian Sackson" w:date="2021-05-27T12:40:00Z">
        <w:r w:rsidRPr="00F67D59">
          <w:rPr>
            <w:noProof/>
          </w:rPr>
          <w:delText>Uses</w:delText>
        </w:r>
      </w:del>
      <w:ins w:id="101" w:author="Adrian Sackson" w:date="2021-05-27T12:40:00Z">
        <w:r w:rsidR="002B47B3" w:rsidRPr="00F67D59">
          <w:rPr>
            <w:noProof/>
          </w:rPr>
          <w:t>ben Abraham’s Use of</w:t>
        </w:r>
      </w:ins>
      <w:r w:rsidR="002B47B3" w:rsidRPr="00F67D59">
        <w:rPr>
          <w:rPrChange w:id="102" w:author="Adrian Sackson" w:date="2021-05-27T12:40:00Z">
            <w:rPr>
              <w:color w:val="FF0000"/>
            </w:rPr>
          </w:rPrChange>
        </w:rPr>
        <w:t xml:space="preserve"> His Astrological</w:t>
      </w:r>
      <w:r w:rsidR="00876F8E" w:rsidRPr="00F67D59">
        <w:rPr>
          <w:rPrChange w:id="103" w:author="Adrian Sackson" w:date="2021-05-27T12:40:00Z">
            <w:rPr>
              <w:color w:val="FF0000"/>
            </w:rPr>
          </w:rPrChange>
        </w:rPr>
        <w:t xml:space="preserve"> So</w:t>
      </w:r>
      <w:r w:rsidR="00DC0BC9" w:rsidRPr="00F67D59">
        <w:rPr>
          <w:rPrChange w:id="104" w:author="Adrian Sackson" w:date="2021-05-27T12:40:00Z">
            <w:rPr>
              <w:color w:val="FF0000"/>
            </w:rPr>
          </w:rPrChange>
        </w:rPr>
        <w:t>u</w:t>
      </w:r>
      <w:r w:rsidR="00876F8E" w:rsidRPr="00F67D59">
        <w:rPr>
          <w:rPrChange w:id="105" w:author="Adrian Sackson" w:date="2021-05-27T12:40:00Z">
            <w:rPr>
              <w:color w:val="FF0000"/>
            </w:rPr>
          </w:rPrChange>
        </w:rPr>
        <w:t>rce</w:t>
      </w:r>
      <w:del w:id="106" w:author="Adrian Sackson" w:date="2021-05-27T12:40:00Z">
        <w:r w:rsidR="00E43C46" w:rsidRPr="00F67D59">
          <w:rPr>
            <w:noProof/>
          </w:rPr>
          <w:delText>: Three Aspects\phenomena</w:delText>
        </w:r>
      </w:del>
      <w:r w:rsidR="00956BA1" w:rsidRPr="00F67D59">
        <w:rPr>
          <w:noProof/>
          <w:rtl/>
        </w:rPr>
        <w:tab/>
        <w:t>212</w:t>
      </w:r>
    </w:p>
    <w:p w14:paraId="736AD2AF" w14:textId="6E3FEC74" w:rsidR="00956BA1" w:rsidRPr="00F67D59" w:rsidRDefault="00E43C4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107" w:author="Adrian Sackson" w:date="2021-05-27T12:40:00Z">
        <w:r w:rsidRPr="00F67D59">
          <w:rPr>
            <w:noProof/>
          </w:rPr>
          <w:delText xml:space="preserve">Can We Recognize </w:delText>
        </w:r>
        <w:r w:rsidR="0094579A" w:rsidRPr="00F67D59">
          <w:rPr>
            <w:noProof/>
          </w:rPr>
          <w:delText>the</w:delText>
        </w:r>
        <w:r w:rsidRPr="00F67D59">
          <w:rPr>
            <w:noProof/>
          </w:rPr>
          <w:delText xml:space="preserve"> Influence of Christian Scholars on</w:delText>
        </w:r>
      </w:del>
      <w:commentRangeStart w:id="108"/>
      <w:ins w:id="109" w:author="Adrian Sackson" w:date="2021-05-27T12:40:00Z">
        <w:r w:rsidR="00045219" w:rsidRPr="00F67D59">
          <w:rPr>
            <w:rFonts w:cs="Times New Roman"/>
            <w:noProof/>
          </w:rPr>
          <w:t>W</w:t>
        </w:r>
        <w:r w:rsidR="00045219" w:rsidRPr="00F67D59">
          <w:rPr>
            <w:noProof/>
          </w:rPr>
          <w:t>as</w:t>
        </w:r>
      </w:ins>
      <w:r w:rsidR="00045219" w:rsidRPr="00F67D59">
        <w:rPr>
          <w:noProof/>
        </w:rPr>
        <w:t xml:space="preserve"> the </w:t>
      </w:r>
      <w:r w:rsidRPr="00F67D59">
        <w:rPr>
          <w:noProof/>
        </w:rPr>
        <w:t xml:space="preserve">Astronomical-Astrological Section of </w:t>
      </w:r>
      <w:r w:rsidRPr="00F67D59">
        <w:rPr>
          <w:i/>
          <w:iCs/>
          <w:lang w:val="en"/>
        </w:rPr>
        <w:t>Livyat Ḥen</w:t>
      </w:r>
      <w:del w:id="110" w:author="Adrian Sackson" w:date="2021-05-27T12:40:00Z">
        <w:r w:rsidRPr="00F67D59">
          <w:rPr>
            <w:lang w:val="en"/>
          </w:rPr>
          <w:delText>?</w:delText>
        </w:r>
      </w:del>
      <w:ins w:id="111" w:author="Adrian Sackson" w:date="2021-05-27T12:40:00Z">
        <w:r w:rsidR="00045219" w:rsidRPr="00F67D59">
          <w:rPr>
            <w:i/>
            <w:iCs/>
            <w:lang w:val="en"/>
          </w:rPr>
          <w:t xml:space="preserve"> </w:t>
        </w:r>
      </w:ins>
      <w:r w:rsidR="00C75DF1">
        <w:rPr>
          <w:lang w:val="en"/>
        </w:rPr>
        <w:t>i</w:t>
      </w:r>
      <w:ins w:id="112" w:author="Adrian Sackson" w:date="2021-05-27T12:40:00Z">
        <w:r w:rsidR="00045219" w:rsidRPr="00F67D59">
          <w:rPr>
            <w:lang w:val="en"/>
          </w:rPr>
          <w:t>nfluenced by Christian Scholars</w:t>
        </w:r>
        <w:r w:rsidRPr="00F67D59">
          <w:rPr>
            <w:lang w:val="en"/>
          </w:rPr>
          <w:t>?</w:t>
        </w:r>
      </w:ins>
      <w:commentRangeEnd w:id="108"/>
      <w:r w:rsidR="00045219" w:rsidRPr="00F67D59">
        <w:rPr>
          <w:rStyle w:val="CommentReference"/>
        </w:rPr>
        <w:commentReference w:id="108"/>
      </w:r>
      <w:r w:rsidR="00956BA1" w:rsidRPr="00F67D59">
        <w:rPr>
          <w:noProof/>
          <w:rtl/>
        </w:rPr>
        <w:tab/>
        <w:t>216</w:t>
      </w:r>
    </w:p>
    <w:p w14:paraId="64218233" w14:textId="77777777" w:rsidR="00956BA1" w:rsidRPr="00F67D59" w:rsidRDefault="00E43C4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r w:rsidRPr="00F67D59">
        <w:rPr>
          <w:i/>
          <w:iCs/>
          <w:lang w:val="en"/>
        </w:rPr>
        <w:t xml:space="preserve"> Livyat Ḥen</w:t>
      </w:r>
      <w:r w:rsidR="00956BA1" w:rsidRPr="00F67D59">
        <w:rPr>
          <w:noProof/>
          <w:rtl/>
        </w:rPr>
        <w:tab/>
        <w:t>221</w:t>
      </w:r>
    </w:p>
    <w:p w14:paraId="748CDDD4" w14:textId="77777777" w:rsidR="00956BA1" w:rsidRPr="00F67D59" w:rsidRDefault="00E43C4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224</w:t>
      </w:r>
    </w:p>
    <w:p w14:paraId="5B26FF28" w14:textId="77777777" w:rsidR="00702410" w:rsidRPr="00F67D59" w:rsidRDefault="00702410" w:rsidP="00CE17D8">
      <w:pPr>
        <w:pStyle w:val="TOC1"/>
        <w:rPr>
          <w:rtl/>
        </w:rPr>
      </w:pPr>
    </w:p>
    <w:p w14:paraId="0217862A" w14:textId="77777777" w:rsidR="00087299" w:rsidRPr="00F67D59" w:rsidRDefault="0008729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Five: </w:t>
      </w:r>
      <w:r w:rsidRPr="00F67D59">
        <w:rPr>
          <w:i/>
          <w:iCs/>
          <w:lang w:val="en"/>
        </w:rPr>
        <w:t>Sha‘ar ha-Shamayim</w:t>
      </w:r>
      <w:r w:rsidRPr="00F67D59">
        <w:rPr>
          <w:rtl/>
        </w:rPr>
        <w:tab/>
      </w:r>
      <w:r w:rsidRPr="00F67D59">
        <w:rPr>
          <w:rFonts w:hint="cs"/>
          <w:rtl/>
        </w:rPr>
        <w:t>229-271</w:t>
      </w:r>
    </w:p>
    <w:p w14:paraId="5B82AA8F" w14:textId="77777777" w:rsidR="00956BA1" w:rsidRPr="00F67D59" w:rsidRDefault="00087299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229</w:t>
      </w:r>
    </w:p>
    <w:p w14:paraId="3ED61DB9" w14:textId="4872A62D" w:rsidR="00956BA1" w:rsidRPr="00F67D59" w:rsidRDefault="0008729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13"/>
      <w:r w:rsidRPr="00F67D59">
        <w:rPr>
          <w:noProof/>
        </w:rPr>
        <w:t xml:space="preserve">The </w:t>
      </w:r>
      <w:commentRangeEnd w:id="113"/>
      <w:r w:rsidR="00DF019C" w:rsidRPr="00F67D59">
        <w:rPr>
          <w:rStyle w:val="CommentReference"/>
        </w:rPr>
        <w:commentReference w:id="113"/>
      </w:r>
      <w:r w:rsidRPr="00F67D59">
        <w:rPr>
          <w:noProof/>
        </w:rPr>
        <w:t xml:space="preserve">Vatican and </w:t>
      </w:r>
      <w:del w:id="114" w:author="Adrian Sackson" w:date="2021-05-27T12:40:00Z">
        <w:r w:rsidRPr="00F67D59">
          <w:rPr>
            <w:noProof/>
          </w:rPr>
          <w:delText xml:space="preserve">the </w:delText>
        </w:r>
      </w:del>
      <w:r w:rsidRPr="00F67D59">
        <w:rPr>
          <w:noProof/>
        </w:rPr>
        <w:t xml:space="preserve">Munich Manuscripts: Codicological and Paleographical </w:t>
      </w:r>
      <w:del w:id="115" w:author="Adrian Sackson" w:date="2021-05-27T12:40:00Z">
        <w:r w:rsidRPr="00F67D59">
          <w:rPr>
            <w:noProof/>
          </w:rPr>
          <w:delText>Aspects</w:delText>
        </w:r>
        <w:r w:rsidR="008235BB" w:rsidRPr="00F67D59">
          <w:rPr>
            <w:noProof/>
          </w:rPr>
          <w:delText>\Characteristic</w:delText>
        </w:r>
      </w:del>
      <w:ins w:id="116" w:author="Adrian Sackson" w:date="2021-05-27T12:40:00Z">
        <w:r w:rsidR="00DF019C" w:rsidRPr="00F67D59">
          <w:rPr>
            <w:noProof/>
          </w:rPr>
          <w:t>Features</w:t>
        </w:r>
      </w:ins>
      <w:r w:rsidR="00956BA1" w:rsidRPr="00F67D59">
        <w:rPr>
          <w:noProof/>
          <w:rtl/>
        </w:rPr>
        <w:tab/>
        <w:t>232</w:t>
      </w:r>
    </w:p>
    <w:p w14:paraId="373F10A8" w14:textId="77777777" w:rsidR="00956BA1" w:rsidRPr="00F67D59" w:rsidRDefault="00087299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</w:t>
      </w:r>
      <w:r w:rsidR="008235BB" w:rsidRPr="00F67D59">
        <w:rPr>
          <w:noProof/>
        </w:rPr>
        <w:t xml:space="preserve"> of the Astronomical Section</w:t>
      </w:r>
      <w:r w:rsidR="00956BA1" w:rsidRPr="00F67D59">
        <w:rPr>
          <w:noProof/>
          <w:rtl/>
        </w:rPr>
        <w:tab/>
        <w:t>234</w:t>
      </w:r>
    </w:p>
    <w:p w14:paraId="096EDDB1" w14:textId="77777777" w:rsidR="00956BA1" w:rsidRPr="00F67D59" w:rsidRDefault="0008729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Table of </w:t>
      </w:r>
      <w:commentRangeStart w:id="117"/>
      <w:r w:rsidR="002F71AE" w:rsidRPr="00F67D59">
        <w:rPr>
          <w:noProof/>
        </w:rPr>
        <w:t>(</w:t>
      </w:r>
      <w:r w:rsidRPr="00F67D59">
        <w:rPr>
          <w:noProof/>
        </w:rPr>
        <w:t>Scientific</w:t>
      </w:r>
      <w:r w:rsidR="002F71AE" w:rsidRPr="00F67D59">
        <w:rPr>
          <w:noProof/>
        </w:rPr>
        <w:t>)</w:t>
      </w:r>
      <w:r w:rsidRPr="00F67D59">
        <w:rPr>
          <w:noProof/>
        </w:rPr>
        <w:t xml:space="preserve"> </w:t>
      </w:r>
      <w:commentRangeEnd w:id="117"/>
      <w:r w:rsidR="00566639" w:rsidRPr="00F67D59">
        <w:rPr>
          <w:rStyle w:val="CommentReference"/>
        </w:rPr>
        <w:commentReference w:id="117"/>
      </w:r>
      <w:r w:rsidRPr="00F67D59">
        <w:rPr>
          <w:noProof/>
        </w:rPr>
        <w:t>Sources</w:t>
      </w:r>
      <w:r w:rsidR="00956BA1" w:rsidRPr="00F67D59">
        <w:rPr>
          <w:noProof/>
          <w:rtl/>
        </w:rPr>
        <w:tab/>
        <w:t>237</w:t>
      </w:r>
    </w:p>
    <w:p w14:paraId="7D3B8EE9" w14:textId="715DE8A8" w:rsidR="00956BA1" w:rsidRPr="00F67D59" w:rsidRDefault="00671C4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18"/>
      <w:del w:id="119" w:author="Adrian Sackson" w:date="2021-05-27T12:40:00Z">
        <w:r w:rsidRPr="00F67D59">
          <w:rPr>
            <w:noProof/>
          </w:rPr>
          <w:delText xml:space="preserve">Is it Possible </w:delText>
        </w:r>
        <w:commentRangeEnd w:id="118"/>
        <w:r w:rsidR="002F71AE" w:rsidRPr="00F67D59">
          <w:rPr>
            <w:rStyle w:val="CommentReference"/>
          </w:rPr>
          <w:commentReference w:id="118"/>
        </w:r>
        <w:r w:rsidRPr="00F67D59">
          <w:rPr>
            <w:noProof/>
          </w:rPr>
          <w:delText>That</w:delText>
        </w:r>
      </w:del>
      <w:ins w:id="120" w:author="Adrian Sackson" w:date="2021-05-27T12:40:00Z">
        <w:r w:rsidR="00566639" w:rsidRPr="00F67D59">
          <w:rPr>
            <w:noProof/>
          </w:rPr>
          <w:t>Might</w:t>
        </w:r>
      </w:ins>
      <w:r w:rsidRPr="00F67D59">
        <w:rPr>
          <w:noProof/>
        </w:rPr>
        <w:t xml:space="preserve"> the Astronomical Section of </w:t>
      </w:r>
      <w:r w:rsidRPr="00F67D59">
        <w:rPr>
          <w:i/>
          <w:iCs/>
          <w:lang w:val="en"/>
        </w:rPr>
        <w:t>Sha‘ar ha-Shamayim</w:t>
      </w:r>
      <w:r w:rsidRPr="00F67D59">
        <w:rPr>
          <w:lang w:val="en"/>
        </w:rPr>
        <w:t xml:space="preserve"> </w:t>
      </w:r>
      <w:ins w:id="121" w:author="Adrian Sackson" w:date="2021-05-27T12:40:00Z">
        <w:r w:rsidR="00566639" w:rsidRPr="00F67D59">
          <w:rPr>
            <w:lang w:val="en"/>
          </w:rPr>
          <w:t xml:space="preserve">Have </w:t>
        </w:r>
      </w:ins>
      <w:r w:rsidRPr="00F67D59">
        <w:rPr>
          <w:lang w:val="en"/>
        </w:rPr>
        <w:t>Included More Than Twenty Chapters?</w:t>
      </w:r>
      <w:r w:rsidR="00956BA1" w:rsidRPr="00F67D59">
        <w:rPr>
          <w:noProof/>
          <w:rtl/>
        </w:rPr>
        <w:tab/>
        <w:t>238</w:t>
      </w:r>
    </w:p>
    <w:p w14:paraId="70E68903" w14:textId="5D90D464" w:rsidR="00956BA1" w:rsidRPr="00F67D59" w:rsidRDefault="00671C4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22"/>
      <w:commentRangeStart w:id="123"/>
      <w:r w:rsidRPr="00F67D59">
        <w:rPr>
          <w:noProof/>
        </w:rPr>
        <w:t xml:space="preserve">Contents and Sources of Each </w:t>
      </w:r>
      <w:del w:id="124" w:author="Adrian Sackson" w:date="2021-05-27T12:40:00Z">
        <w:r w:rsidR="008235BB" w:rsidRPr="00F67D59">
          <w:rPr>
            <w:noProof/>
          </w:rPr>
          <w:delText xml:space="preserve">One </w:delText>
        </w:r>
      </w:del>
      <w:r w:rsidRPr="00F67D59">
        <w:rPr>
          <w:noProof/>
        </w:rPr>
        <w:t>of the Twenty Astronomical Chapters</w:t>
      </w:r>
      <w:commentRangeEnd w:id="122"/>
      <w:r w:rsidR="002F71AE" w:rsidRPr="00F67D59">
        <w:rPr>
          <w:rStyle w:val="CommentReference"/>
        </w:rPr>
        <w:commentReference w:id="122"/>
      </w:r>
      <w:commentRangeEnd w:id="123"/>
      <w:r w:rsidR="00F5231A" w:rsidRPr="00F67D59">
        <w:rPr>
          <w:rStyle w:val="CommentReference"/>
        </w:rPr>
        <w:commentReference w:id="123"/>
      </w:r>
      <w:r w:rsidRPr="00F67D59">
        <w:rPr>
          <w:noProof/>
        </w:rPr>
        <w:t xml:space="preserve"> </w:t>
      </w:r>
      <w:r w:rsidR="00956BA1" w:rsidRPr="00F67D59">
        <w:rPr>
          <w:noProof/>
          <w:rtl/>
        </w:rPr>
        <w:tab/>
        <w:t>240</w:t>
      </w:r>
    </w:p>
    <w:p w14:paraId="57232868" w14:textId="4F417119" w:rsidR="00956BA1" w:rsidRPr="00F67D59" w:rsidRDefault="00671C49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25"/>
      <w:commentRangeStart w:id="126"/>
      <w:r w:rsidRPr="00F67D59">
        <w:rPr>
          <w:noProof/>
        </w:rPr>
        <w:t xml:space="preserve">Insights into </w:t>
      </w:r>
      <w:del w:id="127" w:author="Adrian Sackson" w:date="2021-05-27T12:40:00Z">
        <w:r w:rsidRPr="00F67D59">
          <w:rPr>
            <w:noProof/>
          </w:rPr>
          <w:delText>Gershom’</w:delText>
        </w:r>
      </w:del>
      <w:ins w:id="128" w:author="Adrian Sackson" w:date="2021-05-27T12:40:00Z">
        <w:r w:rsidRPr="00F67D59">
          <w:rPr>
            <w:noProof/>
          </w:rPr>
          <w:t>Gershom</w:t>
        </w:r>
        <w:r w:rsidR="00F5231A" w:rsidRPr="00F67D59">
          <w:rPr>
            <w:noProof/>
          </w:rPr>
          <w:t xml:space="preserve"> ben Solomon</w:t>
        </w:r>
        <w:r w:rsidRPr="00F67D59">
          <w:rPr>
            <w:noProof/>
          </w:rPr>
          <w:t>’</w:t>
        </w:r>
        <w:r w:rsidR="00F5231A" w:rsidRPr="00F67D59">
          <w:rPr>
            <w:noProof/>
          </w:rPr>
          <w:t>s</w:t>
        </w:r>
      </w:ins>
      <w:r w:rsidRPr="00F67D59">
        <w:rPr>
          <w:noProof/>
        </w:rPr>
        <w:t xml:space="preserve"> </w:t>
      </w:r>
      <w:r w:rsidRPr="00F67D59">
        <w:rPr>
          <w:i/>
          <w:iCs/>
          <w:noProof/>
        </w:rPr>
        <w:t>modus operandi</w:t>
      </w:r>
      <w:commentRangeEnd w:id="125"/>
      <w:r w:rsidR="0094579A" w:rsidRPr="00F67D59">
        <w:rPr>
          <w:rStyle w:val="CommentReference"/>
        </w:rPr>
        <w:commentReference w:id="125"/>
      </w:r>
      <w:commentRangeEnd w:id="126"/>
      <w:r w:rsidR="00C2239A" w:rsidRPr="00F67D59">
        <w:rPr>
          <w:rStyle w:val="CommentReference"/>
        </w:rPr>
        <w:commentReference w:id="126"/>
      </w:r>
      <w:r w:rsidR="00956BA1" w:rsidRPr="00F67D59">
        <w:rPr>
          <w:noProof/>
          <w:rtl/>
        </w:rPr>
        <w:tab/>
        <w:t>259</w:t>
      </w:r>
    </w:p>
    <w:p w14:paraId="7AD20268" w14:textId="0083BB07" w:rsidR="00956BA1" w:rsidRPr="00F67D59" w:rsidRDefault="00671C49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del w:id="129" w:author="Adrian Sackson" w:date="2021-05-27T12:40:00Z">
        <w:r w:rsidR="0094579A" w:rsidRPr="00F67D59">
          <w:rPr>
            <w:noProof/>
          </w:rPr>
          <w:delText>\of</w:delText>
        </w:r>
      </w:del>
      <w:r w:rsidRPr="00F67D59">
        <w:rPr>
          <w:noProof/>
        </w:rPr>
        <w:t xml:space="preserve"> the Astronomical Section of</w:t>
      </w:r>
      <w:r w:rsidRPr="00F67D59">
        <w:rPr>
          <w:rFonts w:hint="cs"/>
          <w:noProof/>
          <w:rtl/>
        </w:rPr>
        <w:t xml:space="preserve"> </w:t>
      </w:r>
      <w:r w:rsidRPr="00F67D59">
        <w:rPr>
          <w:i/>
          <w:iCs/>
          <w:lang w:val="en"/>
        </w:rPr>
        <w:t xml:space="preserve">Sha‘ar ha-Shamayim </w:t>
      </w:r>
      <w:r w:rsidRPr="00F67D59">
        <w:rPr>
          <w:lang w:val="en"/>
        </w:rPr>
        <w:t xml:space="preserve">and Additional Insights into Gershom’s </w:t>
      </w:r>
      <w:r w:rsidRPr="00F67D59">
        <w:rPr>
          <w:i/>
          <w:iCs/>
          <w:noProof/>
        </w:rPr>
        <w:t>modus operandi</w:t>
      </w:r>
      <w:ins w:id="130" w:author="Adrian Sackson" w:date="2021-05-27T12:40:00Z">
        <w:r w:rsidR="00487344" w:rsidRPr="00F67D59">
          <w:rPr>
            <w:noProof/>
          </w:rPr>
          <w:t xml:space="preserve"> based on </w:t>
        </w:r>
      </w:ins>
      <w:r w:rsidR="00DB6CF3">
        <w:rPr>
          <w:noProof/>
        </w:rPr>
        <w:t>h</w:t>
      </w:r>
      <w:ins w:id="131" w:author="Adrian Sackson" w:date="2021-05-27T12:40:00Z">
        <w:r w:rsidR="00487344" w:rsidRPr="00F67D59">
          <w:rPr>
            <w:noProof/>
          </w:rPr>
          <w:t>is Use of Terms</w:t>
        </w:r>
      </w:ins>
      <w:r w:rsidR="00956BA1" w:rsidRPr="00F67D59">
        <w:rPr>
          <w:noProof/>
          <w:rtl/>
        </w:rPr>
        <w:tab/>
        <w:t>262</w:t>
      </w:r>
    </w:p>
    <w:p w14:paraId="65B34DCF" w14:textId="77777777" w:rsidR="00956BA1" w:rsidRPr="00F67D59" w:rsidRDefault="00671C4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267</w:t>
      </w:r>
    </w:p>
    <w:p w14:paraId="2ABCEC1F" w14:textId="77777777" w:rsidR="00702410" w:rsidRPr="00F67D59" w:rsidRDefault="00702410" w:rsidP="00CE17D8">
      <w:pPr>
        <w:pStyle w:val="TOC1"/>
        <w:rPr>
          <w:rtl/>
        </w:rPr>
      </w:pPr>
    </w:p>
    <w:p w14:paraId="2CBB26A6" w14:textId="77777777" w:rsidR="00671C49" w:rsidRPr="00F67D59" w:rsidRDefault="00671C4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Six: </w:t>
      </w:r>
      <w:r w:rsidRPr="00F67D59">
        <w:rPr>
          <w:i/>
          <w:iCs/>
          <w:lang w:val="en"/>
        </w:rPr>
        <w:t>Sefer ha-Kolel</w:t>
      </w:r>
      <w:r w:rsidRPr="00F67D59">
        <w:rPr>
          <w:rtl/>
        </w:rPr>
        <w:tab/>
      </w:r>
      <w:r w:rsidRPr="00F67D59">
        <w:rPr>
          <w:rFonts w:hint="cs"/>
          <w:rtl/>
        </w:rPr>
        <w:t>272-296</w:t>
      </w:r>
    </w:p>
    <w:p w14:paraId="22C6696D" w14:textId="77777777" w:rsidR="00956BA1" w:rsidRPr="00F67D59" w:rsidRDefault="00671C49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272</w:t>
      </w:r>
    </w:p>
    <w:p w14:paraId="30C73A23" w14:textId="77777777" w:rsidR="00956BA1" w:rsidRPr="00F67D59" w:rsidRDefault="00671C4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32"/>
      <w:commentRangeStart w:id="133"/>
      <w:r w:rsidRPr="00F67D59">
        <w:rPr>
          <w:noProof/>
        </w:rPr>
        <w:t>The Author’s Possible Identity</w:t>
      </w:r>
      <w:commentRangeEnd w:id="132"/>
      <w:r w:rsidR="00410AA6" w:rsidRPr="00F67D59">
        <w:rPr>
          <w:rStyle w:val="CommentReference"/>
        </w:rPr>
        <w:commentReference w:id="132"/>
      </w:r>
      <w:commentRangeEnd w:id="133"/>
      <w:r w:rsidR="00E1413D" w:rsidRPr="00F67D59">
        <w:rPr>
          <w:rStyle w:val="CommentReference"/>
        </w:rPr>
        <w:commentReference w:id="133"/>
      </w:r>
      <w:r w:rsidR="00956BA1" w:rsidRPr="00F67D59">
        <w:rPr>
          <w:noProof/>
          <w:rtl/>
        </w:rPr>
        <w:tab/>
        <w:t>273</w:t>
      </w:r>
    </w:p>
    <w:p w14:paraId="660E2BC0" w14:textId="77777777" w:rsidR="00956BA1" w:rsidRPr="00F67D59" w:rsidRDefault="00671C49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34"/>
      <w:r w:rsidRPr="00F67D59">
        <w:rPr>
          <w:noProof/>
        </w:rPr>
        <w:t>The Connection Between the Chapters in the Paris Manuscript and Those in Other Manuscripts</w:t>
      </w:r>
      <w:commentRangeEnd w:id="134"/>
      <w:r w:rsidR="00E1413D" w:rsidRPr="00F67D59">
        <w:rPr>
          <w:rStyle w:val="CommentReference"/>
        </w:rPr>
        <w:commentReference w:id="134"/>
      </w:r>
      <w:r w:rsidR="00956BA1" w:rsidRPr="00F67D59">
        <w:rPr>
          <w:noProof/>
          <w:rtl/>
        </w:rPr>
        <w:tab/>
        <w:t>275</w:t>
      </w:r>
    </w:p>
    <w:p w14:paraId="48B15930" w14:textId="41B3AFAD" w:rsidR="00956BA1" w:rsidRPr="00F67D59" w:rsidRDefault="008235BB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del w:id="135" w:author="Adrian Sackson" w:date="2021-05-27T12:40:00Z">
        <w:r w:rsidRPr="00F67D59">
          <w:rPr>
            <w:noProof/>
          </w:rPr>
          <w:delText xml:space="preserve">(Some) </w:delText>
        </w:r>
        <w:commentRangeStart w:id="136"/>
        <w:r w:rsidR="00CF57E6" w:rsidRPr="00F67D59">
          <w:rPr>
            <w:noProof/>
          </w:rPr>
          <w:delText>R</w:delText>
        </w:r>
        <w:commentRangeEnd w:id="136"/>
        <w:r w:rsidR="0033241D" w:rsidRPr="00F67D59">
          <w:rPr>
            <w:rStyle w:val="CommentReference"/>
          </w:rPr>
          <w:commentReference w:id="136"/>
        </w:r>
        <w:r w:rsidR="00CF57E6" w:rsidRPr="00F67D59">
          <w:rPr>
            <w:noProof/>
          </w:rPr>
          <w:delText>emarks</w:delText>
        </w:r>
      </w:del>
      <w:ins w:id="137" w:author="Adrian Sackson" w:date="2021-05-27T12:40:00Z">
        <w:r w:rsidR="00CF57E6" w:rsidRPr="00F67D59">
          <w:rPr>
            <w:noProof/>
          </w:rPr>
          <w:t>Remarks</w:t>
        </w:r>
      </w:ins>
      <w:r w:rsidR="00CF57E6" w:rsidRPr="00F67D59">
        <w:rPr>
          <w:noProof/>
        </w:rPr>
        <w:t xml:space="preserve"> on the Structure of </w:t>
      </w:r>
      <w:r w:rsidR="00CF57E6" w:rsidRPr="00F67D59">
        <w:rPr>
          <w:i/>
          <w:iCs/>
          <w:lang w:val="en"/>
        </w:rPr>
        <w:t>Sefer ha-Kole</w:t>
      </w:r>
      <w:r w:rsidR="00E1413D" w:rsidRPr="00F67D59">
        <w:rPr>
          <w:i/>
          <w:iCs/>
          <w:lang w:val="en"/>
        </w:rPr>
        <w:t>l</w:t>
      </w:r>
      <w:ins w:id="138" w:author="Adrian Sackson" w:date="2021-05-27T12:40:00Z">
        <w:r w:rsidR="00E1413D" w:rsidRPr="00F67D59">
          <w:rPr>
            <w:i/>
            <w:iCs/>
            <w:lang w:val="en"/>
          </w:rPr>
          <w:t xml:space="preserve"> </w:t>
        </w:r>
        <w:r w:rsidR="00E1413D" w:rsidRPr="00F67D59">
          <w:rPr>
            <w:lang w:val="en"/>
          </w:rPr>
          <w:t xml:space="preserve">and </w:t>
        </w:r>
      </w:ins>
      <w:r w:rsidR="00C37CED">
        <w:rPr>
          <w:lang w:val="en"/>
        </w:rPr>
        <w:t>i</w:t>
      </w:r>
      <w:ins w:id="139" w:author="Adrian Sackson" w:date="2021-05-27T12:40:00Z">
        <w:r w:rsidR="00E1413D" w:rsidRPr="00F67D59">
          <w:rPr>
            <w:lang w:val="en"/>
          </w:rPr>
          <w:t>ts Division into Five Parts</w:t>
        </w:r>
      </w:ins>
      <w:r w:rsidR="00956BA1" w:rsidRPr="00F67D59">
        <w:rPr>
          <w:noProof/>
          <w:rtl/>
        </w:rPr>
        <w:tab/>
        <w:t>276</w:t>
      </w:r>
    </w:p>
    <w:p w14:paraId="56B76A9E" w14:textId="77777777" w:rsidR="00956BA1" w:rsidRPr="00F67D59" w:rsidRDefault="00CF57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276</w:t>
      </w:r>
    </w:p>
    <w:p w14:paraId="5582039E" w14:textId="6A0F6818" w:rsidR="00956BA1" w:rsidRPr="00F67D59" w:rsidRDefault="00CF57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</w:t>
      </w:r>
      <w:r w:rsidR="0049668A" w:rsidRPr="00F67D59">
        <w:rPr>
          <w:noProof/>
        </w:rPr>
        <w:t xml:space="preserve"> </w:t>
      </w:r>
      <w:del w:id="140" w:author="Adrian Sackson" w:date="2021-05-27T12:40:00Z">
        <w:r w:rsidRPr="00F67D59">
          <w:rPr>
            <w:i/>
            <w:iCs/>
            <w:lang w:val="en"/>
          </w:rPr>
          <w:delText>Sefer ha-Kolel</w:delText>
        </w:r>
        <w:r w:rsidRPr="00F67D59">
          <w:rPr>
            <w:noProof/>
          </w:rPr>
          <w:delText>’s</w:delText>
        </w:r>
      </w:del>
      <w:ins w:id="141" w:author="Adrian Sackson" w:date="2021-05-27T12:40:00Z">
        <w:r w:rsidR="0049668A" w:rsidRPr="00F67D59">
          <w:rPr>
            <w:noProof/>
          </w:rPr>
          <w:t>the</w:t>
        </w:r>
      </w:ins>
      <w:r w:rsidR="0049668A" w:rsidRPr="00F67D59">
        <w:rPr>
          <w:rPrChange w:id="142" w:author="Adrian Sackson" w:date="2021-05-27T12:40:00Z">
            <w:rPr>
              <w:color w:val="FF0000"/>
            </w:rPr>
          </w:rPrChange>
        </w:rPr>
        <w:t xml:space="preserve"> Fifth </w:t>
      </w:r>
      <w:del w:id="143" w:author="Adrian Sackson" w:date="2021-05-27T12:40:00Z">
        <w:r w:rsidRPr="00F67D59">
          <w:rPr>
            <w:noProof/>
          </w:rPr>
          <w:delText>Section</w:delText>
        </w:r>
        <w:r w:rsidR="0033241D" w:rsidRPr="00F67D59">
          <w:rPr>
            <w:noProof/>
          </w:rPr>
          <w:delText>\</w:delText>
        </w:r>
      </w:del>
      <w:r w:rsidR="0049668A" w:rsidRPr="00F67D59">
        <w:rPr>
          <w:rPrChange w:id="144" w:author="Adrian Sackson" w:date="2021-05-27T12:40:00Z">
            <w:rPr>
              <w:color w:val="FF0000"/>
            </w:rPr>
          </w:rPrChange>
        </w:rPr>
        <w:t xml:space="preserve">Part </w:t>
      </w:r>
      <w:ins w:id="145" w:author="Adrian Sackson" w:date="2021-05-27T12:40:00Z">
        <w:r w:rsidR="0049668A" w:rsidRPr="00F67D59">
          <w:rPr>
            <w:noProof/>
          </w:rPr>
          <w:t>of</w:t>
        </w:r>
        <w:r w:rsidRPr="00F67D59">
          <w:rPr>
            <w:noProof/>
          </w:rPr>
          <w:t xml:space="preserve"> </w:t>
        </w:r>
        <w:r w:rsidRPr="00F67D59">
          <w:rPr>
            <w:i/>
            <w:iCs/>
            <w:lang w:val="en"/>
          </w:rPr>
          <w:t>Sefer ha-Kolel</w:t>
        </w:r>
        <w:r w:rsidRPr="00F67D59">
          <w:rPr>
            <w:noProof/>
          </w:rPr>
          <w:t xml:space="preserve"> </w:t>
        </w:r>
      </w:ins>
      <w:r w:rsidRPr="00F67D59">
        <w:rPr>
          <w:noProof/>
        </w:rPr>
        <w:t>(Chapters 36-40)</w:t>
      </w:r>
      <w:r w:rsidR="00956BA1" w:rsidRPr="00F67D59">
        <w:rPr>
          <w:noProof/>
          <w:rtl/>
        </w:rPr>
        <w:tab/>
        <w:t>282</w:t>
      </w:r>
    </w:p>
    <w:p w14:paraId="77D1A487" w14:textId="6C1942B9" w:rsidR="00956BA1" w:rsidRPr="00F67D59" w:rsidRDefault="00CF57E6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</w:t>
      </w:r>
      <w:r w:rsidR="008235BB" w:rsidRPr="00F67D59">
        <w:rPr>
          <w:noProof/>
        </w:rPr>
        <w:t xml:space="preserve"> </w:t>
      </w:r>
      <w:del w:id="146" w:author="Adrian Sackson" w:date="2021-05-27T12:40:00Z">
        <w:r w:rsidR="008235BB" w:rsidRPr="00F67D59">
          <w:rPr>
            <w:noProof/>
          </w:rPr>
          <w:delText>(the)</w:delText>
        </w:r>
        <w:r w:rsidRPr="00F67D59">
          <w:rPr>
            <w:noProof/>
          </w:rPr>
          <w:delText xml:space="preserve"> </w:delText>
        </w:r>
      </w:del>
      <w:r w:rsidRPr="00F67D59">
        <w:rPr>
          <w:noProof/>
        </w:rPr>
        <w:t>Sources</w:t>
      </w:r>
      <w:r w:rsidR="0033241D" w:rsidRPr="00F67D59">
        <w:rPr>
          <w:noProof/>
        </w:rPr>
        <w:t xml:space="preserve"> Used by the Author</w:t>
      </w:r>
      <w:r w:rsidR="00956BA1" w:rsidRPr="00F67D59">
        <w:rPr>
          <w:noProof/>
          <w:rtl/>
        </w:rPr>
        <w:tab/>
        <w:t>292</w:t>
      </w:r>
    </w:p>
    <w:p w14:paraId="40A1D0F8" w14:textId="77777777" w:rsidR="00956BA1" w:rsidRPr="00F67D59" w:rsidRDefault="00CF57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47"/>
      <w:commentRangeStart w:id="148"/>
      <w:r w:rsidRPr="00F67D59">
        <w:rPr>
          <w:noProof/>
        </w:rPr>
        <w:lastRenderedPageBreak/>
        <w:t>Insights into</w:t>
      </w:r>
      <w:commentRangeEnd w:id="147"/>
      <w:r w:rsidR="0033241D" w:rsidRPr="00F67D59">
        <w:rPr>
          <w:rStyle w:val="CommentReference"/>
        </w:rPr>
        <w:commentReference w:id="147"/>
      </w:r>
      <w:commentRangeEnd w:id="148"/>
      <w:r w:rsidR="00B45914" w:rsidRPr="00F67D59">
        <w:rPr>
          <w:rStyle w:val="CommentReference"/>
        </w:rPr>
        <w:commentReference w:id="148"/>
      </w:r>
      <w:r w:rsidRPr="00F67D59">
        <w:rPr>
          <w:noProof/>
        </w:rPr>
        <w:t xml:space="preserve"> the Profile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295</w:t>
      </w:r>
    </w:p>
    <w:p w14:paraId="1ADA92BD" w14:textId="77777777" w:rsidR="00702410" w:rsidRPr="00F67D59" w:rsidRDefault="00702410" w:rsidP="00CE17D8">
      <w:pPr>
        <w:pStyle w:val="TOC1"/>
        <w:rPr>
          <w:rtl/>
        </w:rPr>
      </w:pPr>
    </w:p>
    <w:p w14:paraId="4E3C0B91" w14:textId="77777777" w:rsidR="00CF57E6" w:rsidRPr="00F67D59" w:rsidRDefault="00CF57E6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Seven: </w:t>
      </w:r>
      <w:r w:rsidRPr="00F67D59">
        <w:rPr>
          <w:i/>
          <w:iCs/>
          <w:lang w:val="en"/>
        </w:rPr>
        <w:t>Tractatus Particulares</w:t>
      </w:r>
      <w:r w:rsidRPr="00F67D59">
        <w:rPr>
          <w:rtl/>
        </w:rPr>
        <w:tab/>
      </w:r>
      <w:r w:rsidRPr="00F67D59">
        <w:rPr>
          <w:rFonts w:hint="cs"/>
          <w:rtl/>
        </w:rPr>
        <w:t>297-305</w:t>
      </w:r>
    </w:p>
    <w:p w14:paraId="70948846" w14:textId="77777777" w:rsidR="00956BA1" w:rsidRPr="00F67D59" w:rsidRDefault="00CF57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49"/>
      <w:commentRangeStart w:id="150"/>
      <w:r w:rsidRPr="00F67D59">
        <w:rPr>
          <w:noProof/>
        </w:rPr>
        <w:t>T</w:t>
      </w:r>
      <w:commentRangeEnd w:id="149"/>
      <w:r w:rsidR="0033241D" w:rsidRPr="00F67D59">
        <w:rPr>
          <w:rStyle w:val="CommentReference"/>
        </w:rPr>
        <w:commentReference w:id="149"/>
      </w:r>
      <w:commentRangeEnd w:id="150"/>
      <w:r w:rsidR="00B45914" w:rsidRPr="00F67D59">
        <w:rPr>
          <w:rStyle w:val="CommentReference"/>
        </w:rPr>
        <w:commentReference w:id="150"/>
      </w:r>
      <w:r w:rsidRPr="00F67D59">
        <w:rPr>
          <w:noProof/>
        </w:rPr>
        <w:t xml:space="preserve">he Period in </w:t>
      </w:r>
      <w:r w:rsidR="005662CD" w:rsidRPr="00F67D59">
        <w:rPr>
          <w:noProof/>
        </w:rPr>
        <w:t>W</w:t>
      </w:r>
      <w:r w:rsidRPr="00F67D59">
        <w:rPr>
          <w:noProof/>
        </w:rPr>
        <w:t xml:space="preserve">hich the Hebrew </w:t>
      </w:r>
      <w:r w:rsidR="005662CD" w:rsidRPr="00F67D59">
        <w:rPr>
          <w:noProof/>
        </w:rPr>
        <w:t>O</w:t>
      </w:r>
      <w:r w:rsidRPr="00F67D59">
        <w:rPr>
          <w:noProof/>
        </w:rPr>
        <w:t xml:space="preserve">riginal was </w:t>
      </w:r>
      <w:r w:rsidR="005662CD" w:rsidRPr="00F67D59">
        <w:rPr>
          <w:noProof/>
        </w:rPr>
        <w:t>C</w:t>
      </w:r>
      <w:r w:rsidRPr="00F67D59">
        <w:rPr>
          <w:noProof/>
        </w:rPr>
        <w:t>omposed</w:t>
      </w:r>
      <w:r w:rsidR="00956BA1" w:rsidRPr="00F67D59">
        <w:rPr>
          <w:noProof/>
          <w:rtl/>
        </w:rPr>
        <w:tab/>
        <w:t>298</w:t>
      </w:r>
    </w:p>
    <w:p w14:paraId="0D3CD407" w14:textId="07C91E5E" w:rsidR="00956BA1" w:rsidRPr="00F67D59" w:rsidRDefault="00CF57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commentRangeStart w:id="151"/>
      <w:del w:id="152" w:author="Adrian Sackson" w:date="2021-05-27T12:40:00Z">
        <w:r w:rsidRPr="00F67D59">
          <w:rPr>
            <w:i/>
            <w:iCs/>
            <w:lang w:val="en"/>
          </w:rPr>
          <w:delText>T</w:delText>
        </w:r>
        <w:commentRangeEnd w:id="151"/>
        <w:r w:rsidR="0033241D" w:rsidRPr="00F67D59">
          <w:rPr>
            <w:rStyle w:val="CommentReference"/>
          </w:rPr>
          <w:commentReference w:id="151"/>
        </w:r>
        <w:r w:rsidRPr="00F67D59">
          <w:rPr>
            <w:i/>
            <w:iCs/>
            <w:lang w:val="en"/>
          </w:rPr>
          <w:delText>ractatus</w:delText>
        </w:r>
      </w:del>
      <w:ins w:id="153" w:author="Adrian Sackson" w:date="2021-05-27T12:40:00Z">
        <w:r w:rsidRPr="00F67D59">
          <w:rPr>
            <w:i/>
            <w:iCs/>
            <w:lang w:val="en"/>
          </w:rPr>
          <w:t>Tractatus</w:t>
        </w:r>
      </w:ins>
      <w:r w:rsidRPr="00F67D59">
        <w:rPr>
          <w:i/>
          <w:iCs/>
          <w:lang w:val="en"/>
        </w:rPr>
        <w:t xml:space="preserve"> Particulares</w:t>
      </w:r>
      <w:r w:rsidRPr="00F67D59">
        <w:rPr>
          <w:lang w:val="en"/>
        </w:rPr>
        <w:t xml:space="preserve">: One </w:t>
      </w:r>
      <w:del w:id="154" w:author="Adrian Sackson" w:date="2021-05-27T12:40:00Z">
        <w:r w:rsidRPr="00F67D59">
          <w:rPr>
            <w:lang w:val="en"/>
          </w:rPr>
          <w:delText>Comprehensive work</w:delText>
        </w:r>
      </w:del>
      <w:ins w:id="155" w:author="Adrian Sackson" w:date="2021-05-27T12:40:00Z">
        <w:r w:rsidR="00B45914" w:rsidRPr="00F67D59">
          <w:rPr>
            <w:lang w:val="en"/>
          </w:rPr>
          <w:t xml:space="preserve">Four-Part </w:t>
        </w:r>
        <w:r w:rsidR="00B45914" w:rsidRPr="00F67D59">
          <w:rPr>
            <w:rFonts w:cs="Times New Roman"/>
            <w:lang w:val="en"/>
          </w:rPr>
          <w:t>W</w:t>
        </w:r>
        <w:r w:rsidRPr="00F67D59">
          <w:rPr>
            <w:lang w:val="en"/>
          </w:rPr>
          <w:t>ork</w:t>
        </w:r>
      </w:ins>
      <w:r w:rsidRPr="00F67D59">
        <w:rPr>
          <w:lang w:val="en"/>
        </w:rPr>
        <w:t xml:space="preserve"> or a Collection of Separate Astrological Treatises?</w:t>
      </w:r>
      <w:r w:rsidR="00956BA1" w:rsidRPr="00F67D59">
        <w:rPr>
          <w:noProof/>
          <w:rtl/>
        </w:rPr>
        <w:tab/>
        <w:t>300</w:t>
      </w:r>
    </w:p>
    <w:p w14:paraId="719EC7EA" w14:textId="6DA6FFA9" w:rsidR="00702410" w:rsidRPr="00F67D59" w:rsidRDefault="00CF57E6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the Encyclopedic Context: Insights into the Appearence of the </w:t>
      </w:r>
      <w:del w:id="156" w:author="Adrian Sackson" w:date="2021-05-27T12:40:00Z">
        <w:r w:rsidRPr="00F67D59">
          <w:rPr>
            <w:noProof/>
          </w:rPr>
          <w:delText>w</w:delText>
        </w:r>
      </w:del>
      <w:ins w:id="157" w:author="Adrian Sackson" w:date="2021-05-27T12:40:00Z">
        <w:r w:rsidR="00B45914" w:rsidRPr="00F67D59">
          <w:rPr>
            <w:rFonts w:cs="Times New Roman"/>
            <w:noProof/>
          </w:rPr>
          <w:t>W</w:t>
        </w:r>
      </w:ins>
      <w:r w:rsidRPr="00F67D59">
        <w:rPr>
          <w:noProof/>
        </w:rPr>
        <w:t xml:space="preserve">ork in Jewish Society </w:t>
      </w:r>
      <w:r w:rsidRPr="00F67D59">
        <w:rPr>
          <w:lang w:val="en"/>
        </w:rPr>
        <w:t xml:space="preserve">and </w:t>
      </w:r>
      <w:del w:id="158" w:author="Adrian Sackson" w:date="2021-05-27T12:40:00Z">
        <w:r w:rsidR="0033241D" w:rsidRPr="00F67D59">
          <w:rPr>
            <w:lang w:val="en"/>
          </w:rPr>
          <w:delText xml:space="preserve">into </w:delText>
        </w:r>
      </w:del>
      <w:commentRangeStart w:id="159"/>
      <w:commentRangeStart w:id="160"/>
      <w:r w:rsidRPr="00F67D59">
        <w:rPr>
          <w:lang w:val="en"/>
        </w:rPr>
        <w:t>it</w:t>
      </w:r>
      <w:r w:rsidR="0033241D" w:rsidRPr="00F67D59">
        <w:rPr>
          <w:lang w:val="en"/>
        </w:rPr>
        <w:t>s</w:t>
      </w:r>
      <w:r w:rsidRPr="00F67D59">
        <w:rPr>
          <w:lang w:val="en"/>
        </w:rPr>
        <w:t xml:space="preserve"> </w:t>
      </w:r>
      <w:del w:id="161" w:author="Adrian Sackson" w:date="2021-05-27T12:40:00Z">
        <w:r w:rsidR="0033241D" w:rsidRPr="00F67D59">
          <w:rPr>
            <w:lang w:val="en"/>
          </w:rPr>
          <w:delText>d</w:delText>
        </w:r>
      </w:del>
      <w:ins w:id="162" w:author="Adrian Sackson" w:date="2021-05-27T12:40:00Z">
        <w:r w:rsidR="00B45914" w:rsidRPr="00F67D59">
          <w:rPr>
            <w:lang w:val="en"/>
          </w:rPr>
          <w:t>D</w:t>
        </w:r>
      </w:ins>
      <w:r w:rsidR="0033241D" w:rsidRPr="00F67D59">
        <w:rPr>
          <w:lang w:val="en"/>
        </w:rPr>
        <w:t xml:space="preserve">issemination </w:t>
      </w:r>
      <w:commentRangeEnd w:id="159"/>
      <w:r w:rsidR="0033241D" w:rsidRPr="00F67D59">
        <w:rPr>
          <w:rStyle w:val="CommentReference"/>
        </w:rPr>
        <w:commentReference w:id="159"/>
      </w:r>
      <w:commentRangeEnd w:id="160"/>
      <w:r w:rsidR="00B43343">
        <w:rPr>
          <w:rStyle w:val="CommentReference"/>
        </w:rPr>
        <w:commentReference w:id="160"/>
      </w:r>
      <w:r w:rsidRPr="00F67D59">
        <w:rPr>
          <w:lang w:val="en"/>
        </w:rPr>
        <w:t xml:space="preserve">in the Latin </w:t>
      </w:r>
      <w:del w:id="163" w:author="Adrian Sackson" w:date="2021-05-27T12:40:00Z">
        <w:r w:rsidRPr="00F67D59">
          <w:rPr>
            <w:lang w:val="en"/>
          </w:rPr>
          <w:delText>w</w:delText>
        </w:r>
      </w:del>
      <w:ins w:id="164" w:author="Adrian Sackson" w:date="2021-05-27T12:40:00Z">
        <w:r w:rsidR="00A46BB0" w:rsidRPr="00F67D59">
          <w:rPr>
            <w:rFonts w:cs="Times New Roman"/>
            <w:lang w:val="en"/>
          </w:rPr>
          <w:t>W</w:t>
        </w:r>
      </w:ins>
      <w:r w:rsidRPr="00F67D59">
        <w:rPr>
          <w:lang w:val="en"/>
        </w:rPr>
        <w:t>orld</w:t>
      </w:r>
      <w:r w:rsidR="00956BA1" w:rsidRPr="00F67D59">
        <w:rPr>
          <w:noProof/>
          <w:rtl/>
        </w:rPr>
        <w:tab/>
        <w:t>303</w:t>
      </w:r>
    </w:p>
    <w:p w14:paraId="73683EC3" w14:textId="77777777" w:rsidR="009952B4" w:rsidRPr="00F67D59" w:rsidRDefault="009952B4" w:rsidP="009952B4">
      <w:pPr>
        <w:rPr>
          <w:rtl/>
        </w:rPr>
      </w:pPr>
    </w:p>
    <w:p w14:paraId="013CA845" w14:textId="77777777" w:rsidR="00956BA1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Conclusions and Insights: </w:t>
      </w:r>
      <w:r w:rsidRPr="00F67D59">
        <w:rPr>
          <w:lang w:val="en"/>
        </w:rPr>
        <w:t>The Place of the Hebrew Encyclopedias in the Process of Transmission and Inculcation of Scientific Knowledge in Medieval Jewish Communities</w:t>
      </w:r>
      <w:r w:rsidR="00956BA1" w:rsidRPr="00F67D59">
        <w:rPr>
          <w:rtl/>
        </w:rPr>
        <w:tab/>
      </w:r>
      <w:r w:rsidRPr="00F67D59">
        <w:rPr>
          <w:rFonts w:hint="cs"/>
          <w:rtl/>
        </w:rPr>
        <w:t>306-309</w:t>
      </w:r>
    </w:p>
    <w:p w14:paraId="0F100210" w14:textId="77777777" w:rsidR="00702410" w:rsidRPr="00F67D59" w:rsidRDefault="00702410" w:rsidP="00CE17D8">
      <w:pPr>
        <w:pStyle w:val="TOC1"/>
        <w:rPr>
          <w:rtl/>
        </w:rPr>
      </w:pPr>
    </w:p>
    <w:p w14:paraId="742BCC9E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>Bibliography</w:t>
      </w:r>
      <w:r w:rsidRPr="00F67D59">
        <w:rPr>
          <w:rtl/>
        </w:rPr>
        <w:tab/>
      </w:r>
      <w:r w:rsidRPr="00F67D59">
        <w:rPr>
          <w:rFonts w:hint="cs"/>
          <w:rtl/>
        </w:rPr>
        <w:t>310-340</w:t>
      </w:r>
    </w:p>
    <w:p w14:paraId="4F55C691" w14:textId="77777777" w:rsidR="00956BA1" w:rsidRPr="00F67D59" w:rsidRDefault="009952B4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Manuscripts</w:t>
      </w:r>
      <w:r w:rsidR="00956BA1" w:rsidRPr="00F67D59">
        <w:rPr>
          <w:noProof/>
          <w:rtl/>
        </w:rPr>
        <w:tab/>
        <w:t>310</w:t>
      </w:r>
    </w:p>
    <w:p w14:paraId="28AF7FF8" w14:textId="77777777" w:rsidR="00956BA1" w:rsidRPr="00F67D59" w:rsidRDefault="009952B4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Primary Sources</w:t>
      </w:r>
      <w:r w:rsidR="00956BA1" w:rsidRPr="00F67D59">
        <w:rPr>
          <w:noProof/>
          <w:rtl/>
        </w:rPr>
        <w:tab/>
        <w:t>313</w:t>
      </w:r>
    </w:p>
    <w:p w14:paraId="6FCD1805" w14:textId="3AAAD87A" w:rsidR="00956BA1" w:rsidRPr="00F67D59" w:rsidRDefault="009952B4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Secondary Sources</w:t>
      </w:r>
      <w:del w:id="165" w:author="Adrian Sackson" w:date="2021-05-27T12:40:00Z">
        <w:r w:rsidRPr="00F67D59">
          <w:rPr>
            <w:noProof/>
          </w:rPr>
          <w:delText>\Scientific Literature</w:delText>
        </w:r>
      </w:del>
      <w:r w:rsidR="00956BA1" w:rsidRPr="00F67D59">
        <w:rPr>
          <w:noProof/>
          <w:rtl/>
        </w:rPr>
        <w:tab/>
        <w:t>321</w:t>
      </w:r>
    </w:p>
    <w:p w14:paraId="2A1F6A3C" w14:textId="77777777" w:rsidR="00702410" w:rsidRPr="00F67D59" w:rsidRDefault="00702410" w:rsidP="00CE17D8">
      <w:pPr>
        <w:pStyle w:val="TOC1"/>
        <w:rPr>
          <w:rtl/>
        </w:rPr>
      </w:pPr>
    </w:p>
    <w:p w14:paraId="123B415D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Appendices</w:t>
      </w:r>
      <w:r w:rsidRPr="00F67D59">
        <w:rPr>
          <w:rtl/>
        </w:rPr>
        <w:tab/>
      </w:r>
      <w:r w:rsidRPr="00F67D59">
        <w:rPr>
          <w:rFonts w:hint="cs"/>
          <w:rtl/>
        </w:rPr>
        <w:t>341-427</w:t>
      </w:r>
    </w:p>
    <w:p w14:paraId="06473DCB" w14:textId="77777777" w:rsidR="00956BA1" w:rsidRPr="00F67D59" w:rsidRDefault="009952B4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A: Critical Editions</w:t>
      </w:r>
      <w:r w:rsidRPr="00F67D59">
        <w:rPr>
          <w:lang w:val="en"/>
        </w:rPr>
        <w:t xml:space="preserve"> of Selected Texts</w:t>
      </w:r>
      <w:r w:rsidR="00956BA1" w:rsidRPr="00F67D59">
        <w:rPr>
          <w:noProof/>
          <w:rtl/>
        </w:rPr>
        <w:tab/>
        <w:t>341</w:t>
      </w:r>
    </w:p>
    <w:p w14:paraId="761A4047" w14:textId="77777777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956BA1" w:rsidRPr="00F67D59">
        <w:rPr>
          <w:noProof/>
          <w:rtl/>
        </w:rPr>
        <w:tab/>
        <w:t>341</w:t>
      </w:r>
    </w:p>
    <w:p w14:paraId="6820D216" w14:textId="77777777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Midrash ha-Ḥokhmah</w:t>
      </w:r>
      <w:r w:rsidR="00956BA1" w:rsidRPr="00F67D59">
        <w:rPr>
          <w:noProof/>
          <w:rtl/>
        </w:rPr>
        <w:tab/>
        <w:t>342</w:t>
      </w:r>
    </w:p>
    <w:p w14:paraId="4E287E38" w14:textId="77777777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Livyat Ḥen</w:t>
      </w:r>
      <w:r w:rsidR="00956BA1" w:rsidRPr="00F67D59">
        <w:rPr>
          <w:noProof/>
          <w:rtl/>
        </w:rPr>
        <w:tab/>
        <w:t>362</w:t>
      </w:r>
    </w:p>
    <w:p w14:paraId="027EF739" w14:textId="77777777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Sefer ha-Kolel</w:t>
      </w:r>
      <w:r w:rsidR="00956BA1" w:rsidRPr="00F67D59">
        <w:rPr>
          <w:noProof/>
          <w:rtl/>
        </w:rPr>
        <w:tab/>
        <w:t>377</w:t>
      </w:r>
    </w:p>
    <w:p w14:paraId="5BDF071E" w14:textId="77777777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 and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392</w:t>
      </w:r>
    </w:p>
    <w:p w14:paraId="1620F9B2" w14:textId="328784CC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Three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del w:id="166" w:author="Adrian Sackson" w:date="2021-05-27T12:40:00Z">
        <w:r w:rsidR="005662CD" w:rsidRPr="00F67D59">
          <w:rPr>
            <w:i/>
            <w:iCs/>
            <w:lang w:val="en"/>
          </w:rPr>
          <w:delText>(The)</w:delText>
        </w:r>
        <w:r w:rsidR="005662CD" w:rsidRPr="00F67D59">
          <w:rPr>
            <w:lang w:val="en"/>
          </w:rPr>
          <w:delText xml:space="preserve"> </w:delText>
        </w:r>
      </w:del>
      <w:r w:rsidRPr="00F67D59">
        <w:rPr>
          <w:i/>
          <w:iCs/>
          <w:lang w:val="en"/>
        </w:rPr>
        <w:t>Introduction to Astrology</w:t>
      </w:r>
      <w:r w:rsidRPr="00F67D59">
        <w:rPr>
          <w:noProof/>
          <w:lang w:val="en"/>
        </w:rPr>
        <w:t xml:space="preserve"> </w:t>
      </w:r>
      <w:del w:id="167" w:author="Adrian Sackson" w:date="2021-05-27T12:40:00Z">
        <w:r w:rsidR="005662CD" w:rsidRPr="00F67D59">
          <w:rPr>
            <w:noProof/>
            <w:lang w:val="en"/>
          </w:rPr>
          <w:delText>(</w:delText>
        </w:r>
      </w:del>
      <w:r w:rsidR="00EE4303">
        <w:rPr>
          <w:noProof/>
          <w:lang w:val="en"/>
        </w:rPr>
        <w:t>f</w:t>
      </w:r>
      <w:r w:rsidRPr="00F67D59">
        <w:rPr>
          <w:noProof/>
          <w:lang w:val="en"/>
        </w:rPr>
        <w:t>ound</w:t>
      </w:r>
      <w:del w:id="168" w:author="Adrian Sackson" w:date="2021-05-27T12:40:00Z">
        <w:r w:rsidR="005662CD" w:rsidRPr="00F67D59">
          <w:rPr>
            <w:noProof/>
            <w:lang w:val="en"/>
          </w:rPr>
          <w:delText>)</w:delText>
        </w:r>
      </w:del>
      <w:r w:rsidRPr="00F67D59">
        <w:rPr>
          <w:noProof/>
          <w:lang w:val="en"/>
        </w:rPr>
        <w:t xml:space="preserve"> </w:t>
      </w:r>
      <w:r w:rsidR="00EE4303">
        <w:rPr>
          <w:noProof/>
          <w:lang w:val="en"/>
        </w:rPr>
        <w:t>h</w:t>
      </w:r>
      <w:r w:rsidRPr="00F67D59">
        <w:rPr>
          <w:noProof/>
          <w:lang w:val="en"/>
        </w:rPr>
        <w:t>idden in a Manuscript in Napoli</w:t>
      </w:r>
      <w:r w:rsidR="00956BA1" w:rsidRPr="00F67D59">
        <w:rPr>
          <w:noProof/>
          <w:rtl/>
        </w:rPr>
        <w:tab/>
        <w:t>405</w:t>
      </w:r>
    </w:p>
    <w:p w14:paraId="0A17EC72" w14:textId="5ABAA14B" w:rsidR="00956BA1" w:rsidRPr="00F67D59" w:rsidRDefault="009952B4" w:rsidP="00544B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Two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del w:id="169" w:author="Adrian Sackson" w:date="2021-05-27T12:40:00Z">
        <w:r w:rsidR="005662CD" w:rsidRPr="00F67D59">
          <w:rPr>
            <w:i/>
            <w:iCs/>
            <w:lang w:val="en"/>
          </w:rPr>
          <w:delText>(The)</w:delText>
        </w:r>
        <w:r w:rsidR="005662CD" w:rsidRPr="00F67D59">
          <w:rPr>
            <w:lang w:val="en"/>
          </w:rPr>
          <w:delText xml:space="preserve"> </w:delText>
        </w:r>
      </w:del>
      <w:r w:rsidRPr="00F67D59">
        <w:rPr>
          <w:i/>
          <w:iCs/>
          <w:lang w:val="en"/>
        </w:rPr>
        <w:t>Introduction to Astrology</w:t>
      </w:r>
      <w:r w:rsidRPr="00F67D59">
        <w:rPr>
          <w:rFonts w:hint="cs"/>
          <w:noProof/>
          <w:rtl/>
        </w:rPr>
        <w:t xml:space="preserve"> </w:t>
      </w:r>
      <w:del w:id="170" w:author="Adrian Sackson" w:date="2021-05-27T12:40:00Z">
        <w:r w:rsidRPr="00F67D59">
          <w:rPr>
            <w:noProof/>
          </w:rPr>
          <w:delText>Alongside A</w:delText>
        </w:r>
      </w:del>
      <w:ins w:id="171" w:author="Adrian Sackson" w:date="2021-05-27T12:40:00Z">
        <w:r w:rsidR="00B128C0" w:rsidRPr="00F67D59">
          <w:rPr>
            <w:noProof/>
          </w:rPr>
          <w:t>a</w:t>
        </w:r>
        <w:r w:rsidRPr="00F67D59">
          <w:rPr>
            <w:noProof/>
          </w:rPr>
          <w:t xml:space="preserve">longside </w:t>
        </w:r>
        <w:r w:rsidR="00B128C0" w:rsidRPr="00F67D59">
          <w:rPr>
            <w:noProof/>
          </w:rPr>
          <w:t>a</w:t>
        </w:r>
      </w:ins>
      <w:r w:rsidRPr="00F67D59">
        <w:rPr>
          <w:noProof/>
        </w:rPr>
        <w:t xml:space="preserve"> Commentary </w:t>
      </w:r>
      <w:del w:id="172" w:author="Adrian Sackson" w:date="2021-05-27T12:40:00Z">
        <w:r w:rsidRPr="00F67D59">
          <w:rPr>
            <w:noProof/>
          </w:rPr>
          <w:delText>of</w:delText>
        </w:r>
      </w:del>
      <w:ins w:id="173" w:author="Adrian Sackson" w:date="2021-05-27T12:40:00Z">
        <w:r w:rsidR="00B128C0" w:rsidRPr="00F67D59">
          <w:rPr>
            <w:noProof/>
          </w:rPr>
          <w:t>to</w:t>
        </w:r>
      </w:ins>
      <w:r w:rsidRPr="00F67D59">
        <w:rPr>
          <w:noProof/>
        </w:rPr>
        <w:t xml:space="preserve"> the Text </w:t>
      </w:r>
      <w:del w:id="174" w:author="Adrian Sackson" w:date="2021-05-27T12:40:00Z">
        <w:r w:rsidR="005662CD" w:rsidRPr="00F67D59">
          <w:rPr>
            <w:noProof/>
          </w:rPr>
          <w:delText>(</w:delText>
        </w:r>
      </w:del>
      <w:r w:rsidR="00EE4303">
        <w:rPr>
          <w:noProof/>
        </w:rPr>
        <w:t>f</w:t>
      </w:r>
      <w:r w:rsidRPr="00F67D59">
        <w:rPr>
          <w:noProof/>
        </w:rPr>
        <w:t>ound</w:t>
      </w:r>
      <w:del w:id="175" w:author="Adrian Sackson" w:date="2021-05-27T12:40:00Z">
        <w:r w:rsidR="005662CD" w:rsidRPr="00F67D59">
          <w:rPr>
            <w:noProof/>
          </w:rPr>
          <w:delText>)</w:delText>
        </w:r>
      </w:del>
      <w:r w:rsidRPr="00F67D59">
        <w:rPr>
          <w:noProof/>
        </w:rPr>
        <w:t xml:space="preserve"> </w:t>
      </w:r>
      <w:r w:rsidR="00EE4303">
        <w:rPr>
          <w:noProof/>
        </w:rPr>
        <w:t>h</w:t>
      </w:r>
      <w:r w:rsidRPr="00F67D59">
        <w:rPr>
          <w:noProof/>
        </w:rPr>
        <w:t xml:space="preserve">idden in a Manuscript in Jerusalem </w:t>
      </w:r>
      <w:r w:rsidR="00956BA1" w:rsidRPr="00F67D59">
        <w:rPr>
          <w:noProof/>
          <w:rtl/>
        </w:rPr>
        <w:tab/>
        <w:t>408</w:t>
      </w:r>
    </w:p>
    <w:p w14:paraId="52D68F87" w14:textId="03F2A6FA" w:rsidR="00956BA1" w:rsidRPr="00F67D59" w:rsidRDefault="009952B4" w:rsidP="00C37CE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B: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>:</w:t>
      </w:r>
      <w:r w:rsidRPr="00F67D59">
        <w:rPr>
          <w:noProof/>
        </w:rPr>
        <w:t xml:space="preserve"> </w:t>
      </w:r>
      <w:r w:rsidR="00C62AF3" w:rsidRPr="00F67D59">
        <w:rPr>
          <w:noProof/>
        </w:rPr>
        <w:t xml:space="preserve">Its </w:t>
      </w:r>
      <w:r w:rsidRPr="00F67D59">
        <w:rPr>
          <w:noProof/>
        </w:rPr>
        <w:t xml:space="preserve">Contents and </w:t>
      </w:r>
      <w:del w:id="176" w:author="Adrian Sackson" w:date="2021-05-27T12:40:00Z">
        <w:r w:rsidR="00C62AF3" w:rsidRPr="00F67D59">
          <w:rPr>
            <w:noProof/>
          </w:rPr>
          <w:delText xml:space="preserve">Its </w:delText>
        </w:r>
      </w:del>
      <w:r w:rsidRPr="00F67D59">
        <w:rPr>
          <w:noProof/>
        </w:rPr>
        <w:t>Sources</w:t>
      </w:r>
      <w:r w:rsidR="00956BA1" w:rsidRPr="00F67D59">
        <w:rPr>
          <w:noProof/>
          <w:rtl/>
        </w:rPr>
        <w:tab/>
        <w:t>412</w:t>
      </w:r>
    </w:p>
    <w:p w14:paraId="0C4D1E24" w14:textId="77777777" w:rsidR="00970674" w:rsidRPr="00F67D59" w:rsidRDefault="00970674" w:rsidP="00CE17D8">
      <w:pPr>
        <w:pStyle w:val="TOC1"/>
        <w:rPr>
          <w:rtl/>
        </w:rPr>
      </w:pPr>
    </w:p>
    <w:p w14:paraId="0589F45E" w14:textId="77777777" w:rsidR="00407C87" w:rsidRPr="00F67D59" w:rsidRDefault="00C62AF3" w:rsidP="00CE17D8">
      <w:pPr>
        <w:pStyle w:val="TOC1"/>
      </w:pPr>
      <w:r w:rsidRPr="00F67D59">
        <w:t>English Abstract</w:t>
      </w:r>
      <w:r w:rsidR="00407C87" w:rsidRPr="00F67D59">
        <w:rPr>
          <w:rtl/>
        </w:rPr>
        <w:tab/>
      </w:r>
      <w:r w:rsidRPr="00F67D59">
        <w:t>i-iii</w:t>
      </w:r>
    </w:p>
    <w:sectPr w:rsidR="00407C87" w:rsidRPr="00F67D59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ran" w:date="2021-05-21T10:12:00Z" w:initials="N">
    <w:p w14:paraId="187070D9" w14:textId="77777777" w:rsidR="00555332" w:rsidRDefault="00555332" w:rsidP="00555332">
      <w:pPr>
        <w:pStyle w:val="CommentText"/>
        <w:bidi w:val="0"/>
      </w:pPr>
      <w:r>
        <w:rPr>
          <w:rStyle w:val="CommentReference"/>
        </w:rPr>
        <w:annotationRef/>
      </w:r>
      <w:r>
        <w:t xml:space="preserve">Or: </w:t>
      </w:r>
      <w:r>
        <w:rPr>
          <w:sz w:val="24"/>
          <w:szCs w:val="26"/>
          <w:lang w:val="en"/>
        </w:rPr>
        <w:t>Introductory Chapters</w:t>
      </w:r>
    </w:p>
  </w:comment>
  <w:comment w:id="2" w:author="Adrian Sackson" w:date="2021-05-26T14:06:00Z" w:initials="AS">
    <w:p w14:paraId="78CCA8FD" w14:textId="77777777" w:rsidR="004E6EFD" w:rsidRDefault="004E6EFD" w:rsidP="00DE6F93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Introduction is better - it's standard even if there are sub-chapters.</w:t>
      </w:r>
    </w:p>
  </w:comment>
  <w:comment w:id="7" w:author="Niran" w:date="2021-05-21T10:11:00Z" w:initials="N">
    <w:p w14:paraId="2CA5FF3D" w14:textId="5E7BDFFA" w:rsidR="00FB75BF" w:rsidRDefault="00FB75BF" w:rsidP="004E6EFD">
      <w:pPr>
        <w:pStyle w:val="CommentText"/>
        <w:bidi w:val="0"/>
      </w:pPr>
      <w:r>
        <w:rPr>
          <w:rStyle w:val="CommentReference"/>
        </w:rPr>
        <w:annotationRef/>
      </w:r>
      <w:r>
        <w:t>I need</w:t>
      </w:r>
      <w:r w:rsidR="00F64C42">
        <w:t xml:space="preserve"> some</w:t>
      </w:r>
      <w:r>
        <w:t xml:space="preserve"> help with this one: </w:t>
      </w:r>
    </w:p>
    <w:p w14:paraId="773D88CB" w14:textId="77777777" w:rsidR="00FB75BF" w:rsidRDefault="00FB75BF" w:rsidP="00FB75BF">
      <w:pPr>
        <w:pStyle w:val="CommentText"/>
        <w:bidi w:val="0"/>
      </w:pPr>
      <w:r>
        <w:t xml:space="preserve">Five </w:t>
      </w:r>
      <w:r>
        <w:rPr>
          <w:sz w:val="24"/>
          <w:szCs w:val="26"/>
          <w:lang w:val="en"/>
        </w:rPr>
        <w:t>Fundamental Distinctions and Research Mereologies derived from them</w:t>
      </w:r>
      <w:r w:rsidR="00F64C42">
        <w:rPr>
          <w:sz w:val="24"/>
          <w:szCs w:val="26"/>
          <w:lang w:val="en"/>
        </w:rPr>
        <w:t>?</w:t>
      </w:r>
      <w:r>
        <w:rPr>
          <w:sz w:val="24"/>
          <w:szCs w:val="26"/>
          <w:lang w:val="en"/>
        </w:rPr>
        <w:t xml:space="preserve"> </w:t>
      </w:r>
      <w:r>
        <w:rPr>
          <w:rFonts w:hint="cs"/>
          <w:sz w:val="24"/>
          <w:szCs w:val="26"/>
          <w:rtl/>
          <w:lang w:val="en"/>
        </w:rPr>
        <w:t>מרגיש לי מילולי ולא זורם באנגלית</w:t>
      </w:r>
      <w:r>
        <w:rPr>
          <w:sz w:val="24"/>
          <w:szCs w:val="26"/>
          <w:lang w:val="en"/>
        </w:rPr>
        <w:t xml:space="preserve"> </w:t>
      </w:r>
    </w:p>
  </w:comment>
  <w:comment w:id="8" w:author="Adrian Sackson" w:date="2021-05-26T14:11:00Z" w:initials="AS">
    <w:p w14:paraId="2C57D661" w14:textId="77777777" w:rsidR="004E6EFD" w:rsidRDefault="004E6EFD" w:rsidP="00BC766A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It is a little wordy but for a TOC for a dissertation (especially an English TOC for a Hebrew diss.), I think it is perfectly acceptable. The fact that the text itself is in Hebrew means you should not deviate too freely here. I would suggest either what you proposed or (as I have inserted here) just remove the second half. My inclination is to go for your (wordier) option, but either is fine.</w:t>
      </w:r>
    </w:p>
  </w:comment>
  <w:comment w:id="14" w:author="Niran" w:date="2021-05-21T10:13:00Z" w:initials="N">
    <w:p w14:paraId="713D5B43" w14:textId="77777777" w:rsidR="00FB75BF" w:rsidRDefault="00FB75BF" w:rsidP="00FB75BF">
      <w:pPr>
        <w:pStyle w:val="CommentText"/>
        <w:bidi w:val="0"/>
      </w:pPr>
      <w:r>
        <w:rPr>
          <w:rStyle w:val="CommentReference"/>
        </w:rPr>
        <w:annotationRef/>
      </w:r>
      <w:r>
        <w:t>Or: Historical and Social Background to the Emergence….</w:t>
      </w:r>
    </w:p>
    <w:p w14:paraId="59E30EFA" w14:textId="77777777" w:rsidR="00555332" w:rsidRDefault="00555332" w:rsidP="00555332">
      <w:pPr>
        <w:pStyle w:val="CommentText"/>
        <w:bidi w:val="0"/>
        <w:rPr>
          <w:rtl/>
        </w:rPr>
      </w:pPr>
      <w:r>
        <w:rPr>
          <w:rFonts w:hint="cs"/>
          <w:rtl/>
        </w:rPr>
        <w:t>בעברית זה: רקע היסטורי וחברתי להופעתן של האנציקלופדיות העבריות של המאה הי"ג</w:t>
      </w:r>
    </w:p>
  </w:comment>
  <w:comment w:id="15" w:author="Adrian Sackson" w:date="2021-05-26T14:13:00Z" w:initials="AS">
    <w:p w14:paraId="11A5A126" w14:textId="77777777" w:rsidR="006B2624" w:rsidRDefault="006B2624" w:rsidP="00B92F40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Keep as is. Much more natural in English.</w:t>
      </w:r>
    </w:p>
  </w:comment>
  <w:comment w:id="17" w:author="Niran" w:date="2021-05-21T10:17:00Z" w:initials="N">
    <w:p w14:paraId="76C26D8D" w14:textId="1A23EDBF" w:rsidR="001B6F9B" w:rsidRDefault="001B6F9B" w:rsidP="006B2624">
      <w:pPr>
        <w:pStyle w:val="CommentText"/>
        <w:bidi w:val="0"/>
      </w:pPr>
      <w:r>
        <w:rPr>
          <w:rStyle w:val="CommentReference"/>
        </w:rPr>
        <w:annotationRef/>
      </w:r>
      <w:r>
        <w:t>Judah’s Summary \ Summarizing…</w:t>
      </w:r>
    </w:p>
    <w:p w14:paraId="1BF1A72C" w14:textId="77777777" w:rsidR="001B6F9B" w:rsidRDefault="00A21515" w:rsidP="001B6F9B">
      <w:pPr>
        <w:pStyle w:val="CommentText"/>
        <w:bidi w:val="0"/>
        <w:rPr>
          <w:rtl/>
        </w:rPr>
      </w:pPr>
      <w:r>
        <w:rPr>
          <w:rFonts w:hint="cs"/>
          <w:rtl/>
        </w:rPr>
        <w:t>במקור: סיכום ספרו של אלבטרוג'י: תכנים ואופן השימוש במקור הערבי</w:t>
      </w:r>
    </w:p>
    <w:p w14:paraId="20A6FAA9" w14:textId="77777777" w:rsidR="00555332" w:rsidRDefault="00555332" w:rsidP="00555332">
      <w:pPr>
        <w:pStyle w:val="CommentText"/>
        <w:bidi w:val="0"/>
        <w:rPr>
          <w:rtl/>
        </w:rPr>
      </w:pPr>
    </w:p>
    <w:p w14:paraId="40EAD74C" w14:textId="77777777" w:rsidR="00555332" w:rsidRDefault="00555332" w:rsidP="00555332">
      <w:pPr>
        <w:pStyle w:val="CommentText"/>
        <w:rPr>
          <w:rtl/>
        </w:rPr>
      </w:pPr>
      <w:r>
        <w:rPr>
          <w:rFonts w:hint="cs"/>
          <w:rtl/>
        </w:rPr>
        <w:t>עוד אפשרות (לא מילולית):</w:t>
      </w:r>
    </w:p>
    <w:p w14:paraId="0C525767" w14:textId="77777777" w:rsidR="00555332" w:rsidRDefault="00555332" w:rsidP="00555332">
      <w:pPr>
        <w:pStyle w:val="CommentText"/>
        <w:bidi w:val="0"/>
      </w:pPr>
      <w:r>
        <w:rPr>
          <w:lang w:val="en"/>
        </w:rPr>
        <w:t xml:space="preserve">al-Biṭrūjī’s </w:t>
      </w:r>
      <w:r w:rsidRPr="00555332">
        <w:rPr>
          <w:noProof/>
        </w:rPr>
        <w:t>Astronomy</w:t>
      </w:r>
      <w:r>
        <w:rPr>
          <w:i/>
          <w:iCs/>
          <w:noProof/>
        </w:rPr>
        <w:t>\</w:t>
      </w:r>
      <w:r w:rsidRPr="00982B4A">
        <w:rPr>
          <w:i/>
          <w:iCs/>
          <w:noProof/>
        </w:rPr>
        <w:t>On the Principles of Astronomy</w:t>
      </w:r>
      <w:r>
        <w:rPr>
          <w:i/>
          <w:iCs/>
          <w:noProof/>
        </w:rPr>
        <w:t>\</w:t>
      </w:r>
      <w:r>
        <w:t xml:space="preserve"> in </w:t>
      </w:r>
      <w:r>
        <w:rPr>
          <w:i/>
          <w:iCs/>
          <w:lang w:val="en"/>
        </w:rPr>
        <w:t>Midrash ha-Ḥokhmah</w:t>
      </w:r>
      <w:r>
        <w:t xml:space="preserve">: Contents and Judah’s Usage of the Arabic Original </w:t>
      </w:r>
    </w:p>
  </w:comment>
  <w:comment w:id="20" w:author="Adrian Sackson" w:date="2021-05-26T15:00:00Z" w:initials="AS">
    <w:p w14:paraId="545D3126" w14:textId="77777777" w:rsidR="007B0591" w:rsidRDefault="007B0591" w:rsidP="00175048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'Judah' alone sounds awkward in English</w:t>
      </w:r>
    </w:p>
  </w:comment>
  <w:comment w:id="24" w:author="Niran" w:date="2021-05-20T10:59:00Z" w:initials="N">
    <w:p w14:paraId="0439026D" w14:textId="77777777" w:rsidR="00A21515" w:rsidRDefault="00A2151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הערותיו והשגותיו של יהודה על תכני הטטרביבלוס</w:t>
      </w:r>
    </w:p>
  </w:comment>
  <w:comment w:id="25" w:author="Adrian Sackson" w:date="2021-05-26T15:01:00Z" w:initials="AS">
    <w:p w14:paraId="334A55FA" w14:textId="77777777" w:rsidR="007B0591" w:rsidRDefault="007B0591" w:rsidP="004147CB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Good as is.</w:t>
      </w:r>
    </w:p>
  </w:comment>
  <w:comment w:id="27" w:author="Niran" w:date="2021-05-20T11:00:00Z" w:initials="N">
    <w:p w14:paraId="1A1EB9C7" w14:textId="45D11F9A" w:rsidR="00A21515" w:rsidRDefault="00A21515" w:rsidP="007B059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אסטרונומיה פטולמאית ואסטרולוגיה בחיבורים שונים של פלקירא</w:t>
      </w:r>
    </w:p>
  </w:comment>
  <w:comment w:id="28" w:author="Adrian Sackson" w:date="2021-05-26T15:02:00Z" w:initials="AS">
    <w:p w14:paraId="31FCFAF3" w14:textId="77777777" w:rsidR="007B0591" w:rsidRDefault="007B0591" w:rsidP="008A4E4E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Good. "works" would also be fine instead of oeuvre - I have no preference.</w:t>
      </w:r>
    </w:p>
  </w:comment>
  <w:comment w:id="29" w:author="Niran" w:date="2021-05-20T11:01:00Z" w:initials="N">
    <w:p w14:paraId="27C9B5A1" w14:textId="51340362" w:rsidR="00A21515" w:rsidRDefault="00A21515" w:rsidP="007B059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במקור: עקרונות יסודיים למהדורה של דעות הפילוסופים </w:t>
      </w:r>
      <w:r>
        <w:t>VII.C</w:t>
      </w:r>
    </w:p>
  </w:comment>
  <w:comment w:id="30" w:author="Adrian Sackson" w:date="2021-05-26T15:05:00Z" w:initials="AS">
    <w:p w14:paraId="1A486697" w14:textId="77777777" w:rsidR="006E1319" w:rsidRDefault="006E1319" w:rsidP="003C68F2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Fine as is, but you an also delete from "of" onward, as the next heading says what it's a critical edition of.</w:t>
      </w:r>
    </w:p>
  </w:comment>
  <w:comment w:id="35" w:author="Niran" w:date="2021-05-21T10:20:00Z" w:initials="N">
    <w:p w14:paraId="0049A620" w14:textId="669481E0" w:rsidR="00A21515" w:rsidRDefault="00A21515" w:rsidP="006E1319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שימושו של פלקירא במקורות: עריכת מקורותיו ומשמעותה</w:t>
      </w:r>
    </w:p>
    <w:p w14:paraId="2476DBCA" w14:textId="77777777" w:rsidR="00555332" w:rsidRDefault="00555332" w:rsidP="00555332">
      <w:pPr>
        <w:pStyle w:val="CommentText"/>
        <w:bidi w:val="0"/>
        <w:rPr>
          <w:rtl/>
        </w:rPr>
      </w:pPr>
    </w:p>
    <w:p w14:paraId="7EDA96C4" w14:textId="77777777" w:rsidR="00555332" w:rsidRDefault="00555332" w:rsidP="00555332">
      <w:pPr>
        <w:pStyle w:val="CommentText"/>
        <w:bidi w:val="0"/>
        <w:rPr>
          <w:rtl/>
        </w:rPr>
      </w:pPr>
      <w:r>
        <w:rPr>
          <w:rFonts w:hint="cs"/>
          <w:rtl/>
        </w:rPr>
        <w:t>אשמח כאן לעזרה</w:t>
      </w:r>
    </w:p>
  </w:comment>
  <w:comment w:id="36" w:author="Adrian Sackson" w:date="2021-05-26T15:06:00Z" w:initials="AS">
    <w:p w14:paraId="3DD5F433" w14:textId="77777777" w:rsidR="006E1319" w:rsidRDefault="006E1319" w:rsidP="00E27B7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Redaction of Sources and its Signifiance</w:t>
      </w:r>
    </w:p>
  </w:comment>
  <w:comment w:id="54" w:author="Niran" w:date="2021-05-20T11:53:00Z" w:initials="N">
    <w:p w14:paraId="22D6E93F" w14:textId="5406182D" w:rsidR="00A21515" w:rsidRDefault="00A21515" w:rsidP="006E1319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דילוגים והשמטות מן המקורות</w:t>
      </w:r>
    </w:p>
    <w:p w14:paraId="29BEDC19" w14:textId="77777777" w:rsidR="00B85830" w:rsidRDefault="00B85830">
      <w:pPr>
        <w:pStyle w:val="CommentText"/>
        <w:rPr>
          <w:rtl/>
        </w:rPr>
      </w:pPr>
      <w:r>
        <w:rPr>
          <w:rFonts w:hint="cs"/>
          <w:rtl/>
        </w:rPr>
        <w:t>יש לך כאן רעיון אחר?</w:t>
      </w:r>
    </w:p>
  </w:comment>
  <w:comment w:id="55" w:author="Adrian Sackson" w:date="2021-05-26T15:12:00Z" w:initials="AS">
    <w:p w14:paraId="084090F6" w14:textId="77777777" w:rsidR="003D2C4D" w:rsidRDefault="003D2C4D" w:rsidP="005E1234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Great as it is.</w:t>
      </w:r>
    </w:p>
  </w:comment>
  <w:comment w:id="62" w:author="Niran" w:date="2021-05-20T11:56:00Z" w:initials="N">
    <w:p w14:paraId="3570B88F" w14:textId="77777777" w:rsidR="00A21515" w:rsidRDefault="00A2151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במקור: המתודולוגיה שהנחתה את פלקירא </w:t>
      </w:r>
      <w:r w:rsidRPr="00B85830">
        <w:rPr>
          <w:rFonts w:hint="cs"/>
          <w:b/>
          <w:bCs/>
          <w:rtl/>
        </w:rPr>
        <w:t>ביצירת</w:t>
      </w:r>
      <w:r>
        <w:rPr>
          <w:rFonts w:hint="cs"/>
          <w:rtl/>
        </w:rPr>
        <w:t xml:space="preserve"> מונחים עבריים</w:t>
      </w:r>
    </w:p>
    <w:p w14:paraId="4065251C" w14:textId="77777777" w:rsidR="00B85830" w:rsidRDefault="00B85830">
      <w:pPr>
        <w:pStyle w:val="CommentText"/>
        <w:rPr>
          <w:rtl/>
        </w:rPr>
      </w:pPr>
    </w:p>
    <w:p w14:paraId="034D70E0" w14:textId="77777777" w:rsidR="00B85830" w:rsidRDefault="00B85830">
      <w:pPr>
        <w:pStyle w:val="CommentText"/>
      </w:pPr>
      <w:r>
        <w:rPr>
          <w:rFonts w:hint="cs"/>
          <w:rtl/>
        </w:rPr>
        <w:t xml:space="preserve">מעדיף פחות </w:t>
      </w:r>
      <w:r>
        <w:t>coininig</w:t>
      </w:r>
      <w:r>
        <w:rPr>
          <w:rFonts w:hint="cs"/>
          <w:rtl/>
        </w:rPr>
        <w:t xml:space="preserve">. והאם לדעתך יש להכניס את ה"הנחתה". </w:t>
      </w:r>
      <w:r>
        <w:t xml:space="preserve">Guided </w:t>
      </w:r>
    </w:p>
  </w:comment>
  <w:comment w:id="63" w:author="Adrian Sackson" w:date="2021-05-26T15:14:00Z" w:initials="AS">
    <w:p w14:paraId="1F851E79" w14:textId="77777777" w:rsidR="007D3D66" w:rsidRDefault="007D3D66" w:rsidP="005D62B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See edit. I don't think 'guiding' is needed in English.</w:t>
      </w:r>
    </w:p>
  </w:comment>
  <w:comment w:id="73" w:author="Niran" w:date="2021-05-20T11:06:00Z" w:initials="N">
    <w:p w14:paraId="2EA4E8F2" w14:textId="77777777" w:rsidR="00A21515" w:rsidRDefault="00A2151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במקור זה קצת שונה, לא יודע אם לשנות: </w:t>
      </w:r>
    </w:p>
    <w:p w14:paraId="07895AD1" w14:textId="77777777" w:rsidR="00A21515" w:rsidRDefault="00A21515">
      <w:pPr>
        <w:pStyle w:val="CommentText"/>
        <w:rPr>
          <w:rtl/>
        </w:rPr>
      </w:pPr>
      <w:r>
        <w:rPr>
          <w:rFonts w:hint="cs"/>
          <w:rtl/>
        </w:rPr>
        <w:t xml:space="preserve">הקשר שבין המאמר השלישי ללוית חן לבין המאמר השמיני לבתי הנפש והלחשים: האם לוית חן אינו אלא פירוש לשירו המחורז של לוי? </w:t>
      </w:r>
    </w:p>
    <w:p w14:paraId="3B6DC1AB" w14:textId="77777777" w:rsidR="00A21515" w:rsidRDefault="00A21515">
      <w:pPr>
        <w:pStyle w:val="CommentText"/>
        <w:rPr>
          <w:rtl/>
        </w:rPr>
      </w:pPr>
      <w:r>
        <w:rPr>
          <w:rFonts w:hint="cs"/>
          <w:rtl/>
        </w:rPr>
        <w:t>(כשהמאמר השלישי בלוית חן והשמיני בבתי הנפש והלחשים הם החלקים האסטרונומיים-אסטורולוגיים של שני החיבורים)</w:t>
      </w:r>
    </w:p>
  </w:comment>
  <w:comment w:id="74" w:author="Adrian Sackson" w:date="2021-05-26T15:20:00Z" w:initials="AS">
    <w:p w14:paraId="0FFB00BF" w14:textId="77777777" w:rsidR="00F019D7" w:rsidRDefault="00F019D7" w:rsidP="00DC3C22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 think your shortened English version works very well.</w:t>
      </w:r>
    </w:p>
  </w:comment>
  <w:comment w:id="79" w:author="Adrian Sackson" w:date="2021-05-26T15:22:00Z" w:initials="AS">
    <w:p w14:paraId="3AE29297" w14:textId="77777777" w:rsidR="00F019D7" w:rsidRDefault="00F019D7" w:rsidP="00EA288C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Some style guides say "Catalog" is the American spelling but in my experience it is always catalogue in the US as well.</w:t>
      </w:r>
    </w:p>
  </w:comment>
  <w:comment w:id="81" w:author="Niran" w:date="2021-05-20T11:07:00Z" w:initials="N">
    <w:p w14:paraId="7CAB8A5E" w14:textId="211E8B37" w:rsidR="0094579A" w:rsidRDefault="0094579A" w:rsidP="00F019D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במקור: יחסו של לוי לאסטרולוגיה, לעבודת האסטרולוג ולקשר שבין אסטרונומיה לאסטרולוגיה.</w:t>
      </w:r>
    </w:p>
  </w:comment>
  <w:comment w:id="82" w:author="Adrian Sackson" w:date="2021-05-26T15:24:00Z" w:initials="AS">
    <w:p w14:paraId="438F0918" w14:textId="77777777" w:rsidR="00F019D7" w:rsidRDefault="00F019D7" w:rsidP="00CC50F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See proposed edit. "The Astrologer's Art" doesn't sound right.</w:t>
      </w:r>
    </w:p>
  </w:comment>
  <w:comment w:id="88" w:author="Niran" w:date="2021-05-20T11:08:00Z" w:initials="N">
    <w:p w14:paraId="5BE842C4" w14:textId="615CA5DF" w:rsidR="0094579A" w:rsidRDefault="0094579A" w:rsidP="00F019D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תכנים חוץ-אסטרולוגיים בשער האסטרולוגי של לוית חן</w:t>
      </w:r>
    </w:p>
  </w:comment>
  <w:comment w:id="89" w:author="Adrian Sackson" w:date="2021-05-27T12:42:00Z" w:initials="AS">
    <w:p w14:paraId="59743DE3" w14:textId="30050333" w:rsidR="00484350" w:rsidRDefault="00484350" w:rsidP="00484350">
      <w:pPr>
        <w:pStyle w:val="CommentText"/>
        <w:bidi w:val="0"/>
      </w:pPr>
      <w:r>
        <w:rPr>
          <w:rStyle w:val="CommentReference"/>
        </w:rPr>
        <w:annotationRef/>
      </w:r>
      <w:r>
        <w:t>Fine as is.</w:t>
      </w:r>
    </w:p>
  </w:comment>
  <w:comment w:id="90" w:author="Niran" w:date="2021-05-21T10:28:00Z" w:initials="N">
    <w:p w14:paraId="7856348A" w14:textId="77777777" w:rsidR="002F71AE" w:rsidRDefault="002F71A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חושב שכך זה נקרא באנגלית. הכוונה לתיאוריה של מחזורי העולם.</w:t>
      </w:r>
    </w:p>
  </w:comment>
  <w:comment w:id="91" w:author="Adrian Sackson" w:date="2021-05-26T15:24:00Z" w:initials="AS">
    <w:p w14:paraId="332E9334" w14:textId="77777777" w:rsidR="00F019D7" w:rsidRDefault="00F019D7" w:rsidP="00EA5D2E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 think this is correct but I am not 100% sure. May be worth confirming with an expert.</w:t>
      </w:r>
    </w:p>
  </w:comment>
  <w:comment w:id="93" w:author="Niran" w:date="2021-05-21T10:29:00Z" w:initials="N">
    <w:p w14:paraId="1E2A7C15" w14:textId="1CD20A62" w:rsidR="0094579A" w:rsidRDefault="0094579A" w:rsidP="00F019D7">
      <w:pPr>
        <w:pStyle w:val="CommentText"/>
        <w:rPr>
          <w:rtl/>
        </w:rPr>
      </w:pPr>
      <w:r>
        <w:rPr>
          <w:rStyle w:val="CommentReference"/>
        </w:rPr>
        <w:annotationRef/>
      </w:r>
      <w:r w:rsidR="002F71AE">
        <w:rPr>
          <w:rFonts w:hint="cs"/>
          <w:rtl/>
        </w:rPr>
        <w:t xml:space="preserve">אני זקוק כאן קצת לסיוע. במקור: </w:t>
      </w:r>
      <w:r>
        <w:rPr>
          <w:rFonts w:hint="cs"/>
          <w:rtl/>
        </w:rPr>
        <w:t xml:space="preserve">שימוש במקורות בחלק (אפשר גם פרק) האסטרולוגי של לוית חן: מיון מחדש של דברי המקורות. </w:t>
      </w:r>
    </w:p>
  </w:comment>
  <w:comment w:id="94" w:author="Adrian Sackson" w:date="2021-05-27T12:19:00Z" w:initials="AS">
    <w:p w14:paraId="687D219F" w14:textId="77777777" w:rsidR="002B47B3" w:rsidRDefault="002B47B3" w:rsidP="009A41C5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 xml:space="preserve">See proposed edit. </w:t>
      </w:r>
    </w:p>
  </w:comment>
  <w:comment w:id="108" w:author="Adrian Sackson" w:date="2021-05-27T12:24:00Z" w:initials="AS">
    <w:p w14:paraId="37D94DA6" w14:textId="77777777" w:rsidR="00045219" w:rsidRDefault="00045219" w:rsidP="004C3900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 know this deviates from the Hebrew, but rendered into English the Hebrew doesn't suit a title.</w:t>
      </w:r>
    </w:p>
  </w:comment>
  <w:comment w:id="113" w:author="Adrian Sackson" w:date="2021-05-27T12:25:00Z" w:initials="AS">
    <w:p w14:paraId="17BFE381" w14:textId="77777777" w:rsidR="00DF019C" w:rsidRDefault="00DF019C" w:rsidP="00043C77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Only one 'the' needed.</w:t>
      </w:r>
    </w:p>
  </w:comment>
  <w:comment w:id="117" w:author="Adrian Sackson" w:date="2021-05-27T12:26:00Z" w:initials="AS">
    <w:p w14:paraId="7A0C1F16" w14:textId="77777777" w:rsidR="00566639" w:rsidRDefault="00566639" w:rsidP="00080C35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You can certainly include 'scientific' but it is not in the Hebrew. Linguistically it's fine with or without. Your call.</w:t>
      </w:r>
    </w:p>
  </w:comment>
  <w:comment w:id="118" w:author="Niran" w:date="2021-05-21T10:30:00Z" w:initials="N">
    <w:p w14:paraId="3AB36CD8" w14:textId="77777777" w:rsidR="002F71AE" w:rsidRDefault="002F71AE" w:rsidP="002F71AE">
      <w:pPr>
        <w:pStyle w:val="CommentText"/>
        <w:bidi w:val="0"/>
      </w:pPr>
      <w:r>
        <w:rPr>
          <w:rStyle w:val="CommentReference"/>
        </w:rPr>
        <w:annotationRef/>
      </w:r>
      <w:r>
        <w:t>Or: can it be</w:t>
      </w:r>
    </w:p>
  </w:comment>
  <w:comment w:id="122" w:author="Niran" w:date="2021-05-21T10:31:00Z" w:initials="N">
    <w:p w14:paraId="3DB524B9" w14:textId="77777777" w:rsidR="002F71AE" w:rsidRDefault="002F71A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פירוט תכניהם ומקורותיהם של כל אחד מעשרים הפרקים האסטרונומיים</w:t>
      </w:r>
    </w:p>
  </w:comment>
  <w:comment w:id="123" w:author="Adrian Sackson" w:date="2021-05-27T12:28:00Z" w:initials="AS">
    <w:p w14:paraId="48121EB6" w14:textId="77777777" w:rsidR="00F5231A" w:rsidRDefault="00F5231A" w:rsidP="004F3E4E">
      <w:pPr>
        <w:pStyle w:val="CommentText"/>
        <w:bidi w:val="0"/>
        <w:jc w:val="left"/>
        <w:rPr>
          <w:lang w:val="en-AU"/>
        </w:rPr>
      </w:pPr>
      <w:r>
        <w:rPr>
          <w:rStyle w:val="CommentReference"/>
        </w:rPr>
        <w:annotationRef/>
      </w:r>
      <w:r>
        <w:rPr>
          <w:lang w:val="en-AU"/>
        </w:rPr>
        <w:t>Minor fix was needed.</w:t>
      </w:r>
      <w:r w:rsidR="00362DD1">
        <w:rPr>
          <w:lang w:val="en-AU"/>
        </w:rPr>
        <w:t xml:space="preserve"> You could also shorten further to:</w:t>
      </w:r>
    </w:p>
    <w:p w14:paraId="6335F840" w14:textId="77777777" w:rsidR="00362DD1" w:rsidRDefault="00362DD1" w:rsidP="00362DD1">
      <w:pPr>
        <w:pStyle w:val="CommentText"/>
        <w:bidi w:val="0"/>
        <w:jc w:val="left"/>
        <w:rPr>
          <w:lang w:val="en-AU"/>
        </w:rPr>
      </w:pPr>
    </w:p>
    <w:p w14:paraId="751C5A41" w14:textId="0D83BFC5" w:rsidR="00362DD1" w:rsidRDefault="00362DD1" w:rsidP="00362DD1">
      <w:pPr>
        <w:pStyle w:val="CommentText"/>
        <w:bidi w:val="0"/>
        <w:jc w:val="left"/>
      </w:pPr>
      <w:r>
        <w:rPr>
          <w:lang w:val="en-AU"/>
        </w:rPr>
        <w:t>Contents and Sources of Each Chapter</w:t>
      </w:r>
    </w:p>
  </w:comment>
  <w:comment w:id="125" w:author="Niran" w:date="2021-05-20T11:11:00Z" w:initials="N">
    <w:p w14:paraId="694EA625" w14:textId="5BBF5BBC" w:rsidR="0094579A" w:rsidRDefault="0094579A" w:rsidP="00F5231A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תובנות על אופי עבודתו של גרשום</w:t>
      </w:r>
    </w:p>
  </w:comment>
  <w:comment w:id="126" w:author="Adrian Sackson" w:date="2021-05-27T12:28:00Z" w:initials="AS">
    <w:p w14:paraId="2946E402" w14:textId="77777777" w:rsidR="00C2239A" w:rsidRDefault="00C2239A" w:rsidP="00F172F0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Good.</w:t>
      </w:r>
    </w:p>
  </w:comment>
  <w:comment w:id="132" w:author="Niran" w:date="2021-05-21T10:32:00Z" w:initials="N">
    <w:p w14:paraId="48909A9C" w14:textId="77777777" w:rsidR="00410AA6" w:rsidRDefault="00410AA6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זהותו האפשרית של המחבר.</w:t>
      </w:r>
    </w:p>
  </w:comment>
  <w:comment w:id="133" w:author="Adrian Sackson" w:date="2021-05-27T12:31:00Z" w:initials="AS">
    <w:p w14:paraId="5BC25142" w14:textId="77777777" w:rsidR="00E1413D" w:rsidRDefault="00E1413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It is fine as it is, but you may wish to consider a less literal option:</w:t>
      </w:r>
    </w:p>
    <w:p w14:paraId="48B43A07" w14:textId="77777777" w:rsidR="00E1413D" w:rsidRDefault="00E1413D">
      <w:pPr>
        <w:pStyle w:val="CommentText"/>
        <w:bidi w:val="0"/>
        <w:jc w:val="left"/>
      </w:pPr>
    </w:p>
    <w:p w14:paraId="4522EB58" w14:textId="77777777" w:rsidR="00E1413D" w:rsidRDefault="00E1413D" w:rsidP="00CE0C3B">
      <w:pPr>
        <w:pStyle w:val="CommentText"/>
        <w:bidi w:val="0"/>
        <w:jc w:val="left"/>
      </w:pPr>
      <w:r>
        <w:rPr>
          <w:lang w:val="en-AU"/>
        </w:rPr>
        <w:t>"Identification of the Author"</w:t>
      </w:r>
    </w:p>
  </w:comment>
  <w:comment w:id="134" w:author="Adrian Sackson" w:date="2021-05-27T12:32:00Z" w:initials="AS">
    <w:p w14:paraId="508CDF78" w14:textId="77777777" w:rsidR="00E1413D" w:rsidRDefault="00E1413D" w:rsidP="000907FD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This is fine, but I think 'relationship' might be preferable to 'connection', depending on what you are referring to.</w:t>
      </w:r>
    </w:p>
  </w:comment>
  <w:comment w:id="136" w:author="Niran" w:date="2021-05-20T11:25:00Z" w:initials="N">
    <w:p w14:paraId="44431F66" w14:textId="77777777" w:rsidR="0033241D" w:rsidRDefault="0033241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הערות על מבנה ספר הכולל וחלוקתו לחמישה חלקים (במקור)</w:t>
      </w:r>
    </w:p>
  </w:comment>
  <w:comment w:id="147" w:author="Niran" w:date="2021-05-20T11:26:00Z" w:initials="N">
    <w:p w14:paraId="4F364850" w14:textId="77777777" w:rsidR="0033241D" w:rsidRDefault="0033241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תובנות על ספר הכולל</w:t>
      </w:r>
    </w:p>
  </w:comment>
  <w:comment w:id="148" w:author="Adrian Sackson" w:date="2021-05-27T12:35:00Z" w:initials="AS">
    <w:p w14:paraId="45339B86" w14:textId="77777777" w:rsidR="00B45914" w:rsidRDefault="00B45914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Fine as it is, but you may wish to consider:</w:t>
      </w:r>
    </w:p>
    <w:p w14:paraId="67E24084" w14:textId="77777777" w:rsidR="00B45914" w:rsidRDefault="00B45914">
      <w:pPr>
        <w:pStyle w:val="CommentText"/>
        <w:bidi w:val="0"/>
        <w:jc w:val="left"/>
      </w:pPr>
    </w:p>
    <w:p w14:paraId="6DD1E3D0" w14:textId="77777777" w:rsidR="00B45914" w:rsidRDefault="00B45914" w:rsidP="002B06D5">
      <w:pPr>
        <w:pStyle w:val="CommentText"/>
        <w:bidi w:val="0"/>
        <w:jc w:val="left"/>
      </w:pPr>
      <w:r>
        <w:rPr>
          <w:lang w:val="en-AU"/>
        </w:rPr>
        <w:t xml:space="preserve">"General Insights into </w:t>
      </w:r>
      <w:r>
        <w:rPr>
          <w:i/>
          <w:iCs/>
          <w:lang w:val="en-AU"/>
        </w:rPr>
        <w:t>Sefer ha-Kolel</w:t>
      </w:r>
      <w:r>
        <w:rPr>
          <w:lang w:val="en-AU"/>
        </w:rPr>
        <w:t>"</w:t>
      </w:r>
    </w:p>
  </w:comment>
  <w:comment w:id="149" w:author="Niran" w:date="2021-05-20T11:28:00Z" w:initials="N">
    <w:p w14:paraId="7080F682" w14:textId="281D96EE" w:rsidR="0033241D" w:rsidRDefault="0033241D" w:rsidP="00B4591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זמן הופעת המקור העברי</w:t>
      </w:r>
    </w:p>
  </w:comment>
  <w:comment w:id="150" w:author="Adrian Sackson" w:date="2021-05-27T12:36:00Z" w:initials="AS">
    <w:p w14:paraId="7F0BF54C" w14:textId="77777777" w:rsidR="00B45914" w:rsidRDefault="00B45914">
      <w:pPr>
        <w:pStyle w:val="CommentText"/>
        <w:bidi w:val="0"/>
        <w:jc w:val="left"/>
      </w:pPr>
      <w:r>
        <w:rPr>
          <w:rStyle w:val="CommentReference"/>
        </w:rPr>
        <w:annotationRef/>
      </w:r>
      <w:r>
        <w:rPr>
          <w:lang w:val="en-AU"/>
        </w:rPr>
        <w:t>Fine as is. Alternative option:</w:t>
      </w:r>
    </w:p>
    <w:p w14:paraId="08CE5B86" w14:textId="77777777" w:rsidR="00B45914" w:rsidRDefault="00B45914">
      <w:pPr>
        <w:pStyle w:val="CommentText"/>
        <w:bidi w:val="0"/>
        <w:jc w:val="left"/>
      </w:pPr>
    </w:p>
    <w:p w14:paraId="6F99E158" w14:textId="77777777" w:rsidR="00B45914" w:rsidRDefault="00B45914" w:rsidP="00FE3203">
      <w:pPr>
        <w:pStyle w:val="CommentText"/>
        <w:bidi w:val="0"/>
        <w:jc w:val="left"/>
      </w:pPr>
      <w:r>
        <w:rPr>
          <w:lang w:val="en-AU"/>
        </w:rPr>
        <w:t>"Dating the Original Hebrew Text"</w:t>
      </w:r>
    </w:p>
  </w:comment>
  <w:comment w:id="151" w:author="Niran" w:date="2021-05-21T10:33:00Z" w:initials="N">
    <w:p w14:paraId="458B304F" w14:textId="77777777" w:rsidR="0033241D" w:rsidRDefault="0033241D">
      <w:pPr>
        <w:pStyle w:val="CommentText"/>
        <w:rPr>
          <w:rtl/>
        </w:rPr>
      </w:pPr>
      <w:r>
        <w:rPr>
          <w:rStyle w:val="CommentReference"/>
        </w:rPr>
        <w:annotationRef/>
      </w:r>
      <w:r w:rsidR="005662CD">
        <w:rPr>
          <w:rFonts w:hint="cs"/>
          <w:rtl/>
        </w:rPr>
        <w:t xml:space="preserve">טרקטטוס פרטיקולרס: </w:t>
      </w:r>
      <w:r>
        <w:rPr>
          <w:rFonts w:hint="cs"/>
          <w:rtl/>
        </w:rPr>
        <w:t>חיבור יחיד המורכב מארבעה חלקים או ארבעה קטעים עצמאיים שהופצו יחד?</w:t>
      </w:r>
    </w:p>
  </w:comment>
  <w:comment w:id="159" w:author="Niran" w:date="2021-05-21T10:34:00Z" w:initials="N">
    <w:p w14:paraId="59D7E7A4" w14:textId="77777777" w:rsidR="0033241D" w:rsidRPr="00F67D59" w:rsidRDefault="0033241D" w:rsidP="000E3A12">
      <w:pPr>
        <w:pStyle w:val="CommentText"/>
        <w:bidi w:val="0"/>
      </w:pPr>
      <w:r w:rsidRPr="00F67D59">
        <w:rPr>
          <w:rStyle w:val="CommentReference"/>
        </w:rPr>
        <w:annotationRef/>
      </w:r>
      <w:r w:rsidRPr="00F67D59">
        <w:t xml:space="preserve">Or: into </w:t>
      </w:r>
      <w:r w:rsidR="000E3A12" w:rsidRPr="00F67D59">
        <w:rPr>
          <w:sz w:val="24"/>
          <w:szCs w:val="26"/>
          <w:lang w:val="en"/>
        </w:rPr>
        <w:t>the way in which it was disseminated in the Latin world</w:t>
      </w:r>
    </w:p>
    <w:p w14:paraId="4ADE5725" w14:textId="77777777" w:rsidR="005662CD" w:rsidRPr="00F67D59" w:rsidRDefault="005662CD" w:rsidP="005662CD">
      <w:pPr>
        <w:pStyle w:val="CommentText"/>
        <w:rPr>
          <w:rtl/>
        </w:rPr>
      </w:pPr>
      <w:r w:rsidRPr="00F67D59">
        <w:rPr>
          <w:rFonts w:hint="cs"/>
          <w:rtl/>
        </w:rPr>
        <w:t>טרקטטוס פרטיקולרס בהקשר האנציקלופדי: תובנות על הופעת הטקסט בחברה היהודית ועל הפצתו בחברה הנוצרית</w:t>
      </w:r>
    </w:p>
  </w:comment>
  <w:comment w:id="160" w:author="Adrian Sackson" w:date="2021-05-27T12:55:00Z" w:initials="AS">
    <w:p w14:paraId="6140BE6F" w14:textId="683D6BEB" w:rsidR="00B43343" w:rsidRDefault="00B43343">
      <w:pPr>
        <w:pStyle w:val="CommentText"/>
      </w:pPr>
      <w:r>
        <w:rPr>
          <w:rStyle w:val="CommentReference"/>
        </w:rPr>
        <w:annotationRef/>
      </w:r>
      <w:r>
        <w:t>Better as 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7070D9" w15:done="0"/>
  <w15:commentEx w15:paraId="78CCA8FD" w15:paraIdParent="187070D9" w15:done="0"/>
  <w15:commentEx w15:paraId="773D88CB" w15:done="0"/>
  <w15:commentEx w15:paraId="2C57D661" w15:paraIdParent="773D88CB" w15:done="0"/>
  <w15:commentEx w15:paraId="59E30EFA" w15:done="0"/>
  <w15:commentEx w15:paraId="11A5A126" w15:paraIdParent="59E30EFA" w15:done="0"/>
  <w15:commentEx w15:paraId="0C525767" w15:done="0"/>
  <w15:commentEx w15:paraId="545D3126" w15:done="0"/>
  <w15:commentEx w15:paraId="0439026D" w15:done="0"/>
  <w15:commentEx w15:paraId="334A55FA" w15:paraIdParent="0439026D" w15:done="0"/>
  <w15:commentEx w15:paraId="1A1EB9C7" w15:done="0"/>
  <w15:commentEx w15:paraId="31FCFAF3" w15:paraIdParent="1A1EB9C7" w15:done="0"/>
  <w15:commentEx w15:paraId="27C9B5A1" w15:done="0"/>
  <w15:commentEx w15:paraId="1A486697" w15:paraIdParent="27C9B5A1" w15:done="0"/>
  <w15:commentEx w15:paraId="7EDA96C4" w15:done="0"/>
  <w15:commentEx w15:paraId="3DD5F433" w15:paraIdParent="7EDA96C4" w15:done="0"/>
  <w15:commentEx w15:paraId="29BEDC19" w15:done="0"/>
  <w15:commentEx w15:paraId="084090F6" w15:paraIdParent="29BEDC19" w15:done="0"/>
  <w15:commentEx w15:paraId="034D70E0" w15:done="0"/>
  <w15:commentEx w15:paraId="1F851E79" w15:paraIdParent="034D70E0" w15:done="0"/>
  <w15:commentEx w15:paraId="3B6DC1AB" w15:done="0"/>
  <w15:commentEx w15:paraId="0FFB00BF" w15:paraIdParent="3B6DC1AB" w15:done="0"/>
  <w15:commentEx w15:paraId="3AE29297" w15:done="0"/>
  <w15:commentEx w15:paraId="7CAB8A5E" w15:done="0"/>
  <w15:commentEx w15:paraId="438F0918" w15:paraIdParent="7CAB8A5E" w15:done="0"/>
  <w15:commentEx w15:paraId="5BE842C4" w15:done="0"/>
  <w15:commentEx w15:paraId="59743DE3" w15:paraIdParent="5BE842C4" w15:done="0"/>
  <w15:commentEx w15:paraId="7856348A" w15:done="0"/>
  <w15:commentEx w15:paraId="332E9334" w15:paraIdParent="7856348A" w15:done="0"/>
  <w15:commentEx w15:paraId="1E2A7C15" w15:done="0"/>
  <w15:commentEx w15:paraId="687D219F" w15:paraIdParent="1E2A7C15" w15:done="0"/>
  <w15:commentEx w15:paraId="37D94DA6" w15:done="0"/>
  <w15:commentEx w15:paraId="17BFE381" w15:done="0"/>
  <w15:commentEx w15:paraId="7A0C1F16" w15:done="0"/>
  <w15:commentEx w15:paraId="3AB36CD8" w15:done="0"/>
  <w15:commentEx w15:paraId="3DB524B9" w15:done="0"/>
  <w15:commentEx w15:paraId="751C5A41" w15:paraIdParent="3DB524B9" w15:done="0"/>
  <w15:commentEx w15:paraId="694EA625" w15:done="0"/>
  <w15:commentEx w15:paraId="2946E402" w15:paraIdParent="694EA625" w15:done="0"/>
  <w15:commentEx w15:paraId="48909A9C" w15:done="0"/>
  <w15:commentEx w15:paraId="4522EB58" w15:paraIdParent="48909A9C" w15:done="0"/>
  <w15:commentEx w15:paraId="508CDF78" w15:done="0"/>
  <w15:commentEx w15:paraId="44431F66" w15:done="0"/>
  <w15:commentEx w15:paraId="4F364850" w15:done="0"/>
  <w15:commentEx w15:paraId="6DD1E3D0" w15:paraIdParent="4F364850" w15:done="0"/>
  <w15:commentEx w15:paraId="7080F682" w15:done="0"/>
  <w15:commentEx w15:paraId="6F99E158" w15:paraIdParent="7080F682" w15:done="0"/>
  <w15:commentEx w15:paraId="458B304F" w15:done="0"/>
  <w15:commentEx w15:paraId="4ADE5725" w15:done="0"/>
  <w15:commentEx w15:paraId="6140BE6F" w15:paraIdParent="4ADE57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D481" w16cex:dateUtc="2021-05-26T11:06:00Z"/>
  <w16cex:commentExtensible w16cex:durableId="2458D586" w16cex:dateUtc="2021-05-26T11:11:00Z"/>
  <w16cex:commentExtensible w16cex:durableId="2458D618" w16cex:dateUtc="2021-05-26T11:13:00Z"/>
  <w16cex:commentExtensible w16cex:durableId="2458E127" w16cex:dateUtc="2021-05-26T12:00:00Z"/>
  <w16cex:commentExtensible w16cex:durableId="2458E15D" w16cex:dateUtc="2021-05-26T12:01:00Z"/>
  <w16cex:commentExtensible w16cex:durableId="2458E18E" w16cex:dateUtc="2021-05-26T12:02:00Z"/>
  <w16cex:commentExtensible w16cex:durableId="2458E23C" w16cex:dateUtc="2021-05-26T12:05:00Z"/>
  <w16cex:commentExtensible w16cex:durableId="2458E27B" w16cex:dateUtc="2021-05-26T12:06:00Z"/>
  <w16cex:commentExtensible w16cex:durableId="2458E3C0" w16cex:dateUtc="2021-05-26T12:12:00Z"/>
  <w16cex:commentExtensible w16cex:durableId="2458E439" w16cex:dateUtc="2021-05-26T12:14:00Z"/>
  <w16cex:commentExtensible w16cex:durableId="2458E5B2" w16cex:dateUtc="2021-05-26T12:20:00Z"/>
  <w16cex:commentExtensible w16cex:durableId="2458E640" w16cex:dateUtc="2021-05-26T12:22:00Z"/>
  <w16cex:commentExtensible w16cex:durableId="2458E690" w16cex:dateUtc="2021-05-26T12:24:00Z"/>
  <w16cex:commentExtensible w16cex:durableId="245A1242" w16cex:dateUtc="2021-05-27T09:42:00Z"/>
  <w16cex:commentExtensible w16cex:durableId="2458E6C5" w16cex:dateUtc="2021-05-26T12:24:00Z"/>
  <w16cex:commentExtensible w16cex:durableId="245A0CD6" w16cex:dateUtc="2021-05-27T09:19:00Z"/>
  <w16cex:commentExtensible w16cex:durableId="245A0DEC" w16cex:dateUtc="2021-05-27T09:24:00Z"/>
  <w16cex:commentExtensible w16cex:durableId="245A0E2E" w16cex:dateUtc="2021-05-27T09:25:00Z"/>
  <w16cex:commentExtensible w16cex:durableId="245A0E7F" w16cex:dateUtc="2021-05-27T09:26:00Z"/>
  <w16cex:commentExtensible w16cex:durableId="245A0ED7" w16cex:dateUtc="2021-05-27T09:28:00Z"/>
  <w16cex:commentExtensible w16cex:durableId="245A0F02" w16cex:dateUtc="2021-05-27T09:28:00Z"/>
  <w16cex:commentExtensible w16cex:durableId="245A0FBC" w16cex:dateUtc="2021-05-27T09:31:00Z"/>
  <w16cex:commentExtensible w16cex:durableId="245A0FF3" w16cex:dateUtc="2021-05-27T09:32:00Z"/>
  <w16cex:commentExtensible w16cex:durableId="245A108F" w16cex:dateUtc="2021-05-27T09:35:00Z"/>
  <w16cex:commentExtensible w16cex:durableId="245A10B0" w16cex:dateUtc="2021-05-27T09:36:00Z"/>
  <w16cex:commentExtensible w16cex:durableId="245A1535" w16cex:dateUtc="2021-05-27T0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7070D9" w16cid:durableId="2458D461"/>
  <w16cid:commentId w16cid:paraId="78CCA8FD" w16cid:durableId="2458D481"/>
  <w16cid:commentId w16cid:paraId="773D88CB" w16cid:durableId="2458D462"/>
  <w16cid:commentId w16cid:paraId="2C57D661" w16cid:durableId="2458D586"/>
  <w16cid:commentId w16cid:paraId="59E30EFA" w16cid:durableId="2458D464"/>
  <w16cid:commentId w16cid:paraId="11A5A126" w16cid:durableId="2458D618"/>
  <w16cid:commentId w16cid:paraId="0C525767" w16cid:durableId="2458D465"/>
  <w16cid:commentId w16cid:paraId="545D3126" w16cid:durableId="2458E127"/>
  <w16cid:commentId w16cid:paraId="0439026D" w16cid:durableId="2458D468"/>
  <w16cid:commentId w16cid:paraId="334A55FA" w16cid:durableId="2458E15D"/>
  <w16cid:commentId w16cid:paraId="1A1EB9C7" w16cid:durableId="2458D469"/>
  <w16cid:commentId w16cid:paraId="31FCFAF3" w16cid:durableId="2458E18E"/>
  <w16cid:commentId w16cid:paraId="27C9B5A1" w16cid:durableId="2458D46A"/>
  <w16cid:commentId w16cid:paraId="1A486697" w16cid:durableId="2458E23C"/>
  <w16cid:commentId w16cid:paraId="7EDA96C4" w16cid:durableId="2458D46B"/>
  <w16cid:commentId w16cid:paraId="3DD5F433" w16cid:durableId="2458E27B"/>
  <w16cid:commentId w16cid:paraId="29BEDC19" w16cid:durableId="2458D46C"/>
  <w16cid:commentId w16cid:paraId="084090F6" w16cid:durableId="2458E3C0"/>
  <w16cid:commentId w16cid:paraId="034D70E0" w16cid:durableId="2458D46E"/>
  <w16cid:commentId w16cid:paraId="1F851E79" w16cid:durableId="2458E439"/>
  <w16cid:commentId w16cid:paraId="3B6DC1AB" w16cid:durableId="2458D470"/>
  <w16cid:commentId w16cid:paraId="0FFB00BF" w16cid:durableId="2458E5B2"/>
  <w16cid:commentId w16cid:paraId="3AE29297" w16cid:durableId="2458E640"/>
  <w16cid:commentId w16cid:paraId="7CAB8A5E" w16cid:durableId="2458D471"/>
  <w16cid:commentId w16cid:paraId="438F0918" w16cid:durableId="2458E690"/>
  <w16cid:commentId w16cid:paraId="5BE842C4" w16cid:durableId="2458D472"/>
  <w16cid:commentId w16cid:paraId="59743DE3" w16cid:durableId="245A1242"/>
  <w16cid:commentId w16cid:paraId="7856348A" w16cid:durableId="2458D473"/>
  <w16cid:commentId w16cid:paraId="332E9334" w16cid:durableId="2458E6C5"/>
  <w16cid:commentId w16cid:paraId="1E2A7C15" w16cid:durableId="2458D474"/>
  <w16cid:commentId w16cid:paraId="687D219F" w16cid:durableId="245A0CD6"/>
  <w16cid:commentId w16cid:paraId="37D94DA6" w16cid:durableId="245A0DEC"/>
  <w16cid:commentId w16cid:paraId="17BFE381" w16cid:durableId="245A0E2E"/>
  <w16cid:commentId w16cid:paraId="7A0C1F16" w16cid:durableId="245A0E7F"/>
  <w16cid:commentId w16cid:paraId="3AB36CD8" w16cid:durableId="245A11C7"/>
  <w16cid:commentId w16cid:paraId="3DB524B9" w16cid:durableId="2458D477"/>
  <w16cid:commentId w16cid:paraId="751C5A41" w16cid:durableId="245A0ED7"/>
  <w16cid:commentId w16cid:paraId="694EA625" w16cid:durableId="2458D478"/>
  <w16cid:commentId w16cid:paraId="2946E402" w16cid:durableId="245A0F02"/>
  <w16cid:commentId w16cid:paraId="48909A9C" w16cid:durableId="2458D47A"/>
  <w16cid:commentId w16cid:paraId="4522EB58" w16cid:durableId="245A0FBC"/>
  <w16cid:commentId w16cid:paraId="508CDF78" w16cid:durableId="245A0FF3"/>
  <w16cid:commentId w16cid:paraId="44431F66" w16cid:durableId="245A11CC"/>
  <w16cid:commentId w16cid:paraId="4F364850" w16cid:durableId="2458D47D"/>
  <w16cid:commentId w16cid:paraId="6DD1E3D0" w16cid:durableId="245A108F"/>
  <w16cid:commentId w16cid:paraId="7080F682" w16cid:durableId="2458D47E"/>
  <w16cid:commentId w16cid:paraId="6F99E158" w16cid:durableId="245A10B0"/>
  <w16cid:commentId w16cid:paraId="458B304F" w16cid:durableId="245A11D0"/>
  <w16cid:commentId w16cid:paraId="4ADE5725" w16cid:durableId="2458D480"/>
  <w16cid:commentId w16cid:paraId="6140BE6F" w16cid:durableId="245A15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CA4DC" w14:textId="77777777" w:rsidR="007866B3" w:rsidRDefault="007866B3" w:rsidP="00F01E03">
      <w:pPr>
        <w:spacing w:after="0" w:line="240" w:lineRule="auto"/>
      </w:pPr>
      <w:r>
        <w:separator/>
      </w:r>
    </w:p>
  </w:endnote>
  <w:endnote w:type="continuationSeparator" w:id="0">
    <w:p w14:paraId="4E148270" w14:textId="77777777" w:rsidR="007866B3" w:rsidRDefault="007866B3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B674" w14:textId="77777777" w:rsidR="007866B3" w:rsidRDefault="007866B3" w:rsidP="00F01E03">
      <w:pPr>
        <w:spacing w:after="0" w:line="240" w:lineRule="auto"/>
      </w:pPr>
      <w:r>
        <w:separator/>
      </w:r>
    </w:p>
  </w:footnote>
  <w:footnote w:type="continuationSeparator" w:id="0">
    <w:p w14:paraId="4210F8AD" w14:textId="77777777" w:rsidR="007866B3" w:rsidRDefault="007866B3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BC"/>
    <w:rsid w:val="0000088C"/>
    <w:rsid w:val="000014A0"/>
    <w:rsid w:val="00011B7D"/>
    <w:rsid w:val="00021162"/>
    <w:rsid w:val="00026868"/>
    <w:rsid w:val="00032FB9"/>
    <w:rsid w:val="00033E1E"/>
    <w:rsid w:val="0004302C"/>
    <w:rsid w:val="000442BC"/>
    <w:rsid w:val="00045219"/>
    <w:rsid w:val="0004680E"/>
    <w:rsid w:val="00046D05"/>
    <w:rsid w:val="0005614E"/>
    <w:rsid w:val="00063EEC"/>
    <w:rsid w:val="0006794C"/>
    <w:rsid w:val="00073267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10012D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C7034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57F4E"/>
    <w:rsid w:val="002640C8"/>
    <w:rsid w:val="0027118D"/>
    <w:rsid w:val="00273AE2"/>
    <w:rsid w:val="00291C35"/>
    <w:rsid w:val="00292FE9"/>
    <w:rsid w:val="0029528D"/>
    <w:rsid w:val="002A73C4"/>
    <w:rsid w:val="002B47B3"/>
    <w:rsid w:val="002B77E3"/>
    <w:rsid w:val="002C0AE0"/>
    <w:rsid w:val="002D5048"/>
    <w:rsid w:val="002D606F"/>
    <w:rsid w:val="002E40FA"/>
    <w:rsid w:val="002E43F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B9D"/>
    <w:rsid w:val="0034111D"/>
    <w:rsid w:val="00343491"/>
    <w:rsid w:val="00350C04"/>
    <w:rsid w:val="00351CE7"/>
    <w:rsid w:val="00361C35"/>
    <w:rsid w:val="00362DD1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D2C4D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22258"/>
    <w:rsid w:val="004254BE"/>
    <w:rsid w:val="00427548"/>
    <w:rsid w:val="004326F5"/>
    <w:rsid w:val="00432B54"/>
    <w:rsid w:val="00440B99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835D6"/>
    <w:rsid w:val="00484350"/>
    <w:rsid w:val="00487344"/>
    <w:rsid w:val="00487B76"/>
    <w:rsid w:val="00491653"/>
    <w:rsid w:val="00491D2D"/>
    <w:rsid w:val="0049668A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E6EFD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44B5E"/>
    <w:rsid w:val="0055471F"/>
    <w:rsid w:val="00555332"/>
    <w:rsid w:val="00557D2E"/>
    <w:rsid w:val="0056125D"/>
    <w:rsid w:val="00564C4D"/>
    <w:rsid w:val="00565628"/>
    <w:rsid w:val="00565F03"/>
    <w:rsid w:val="005662CD"/>
    <w:rsid w:val="00566639"/>
    <w:rsid w:val="00566A60"/>
    <w:rsid w:val="005678CC"/>
    <w:rsid w:val="00571A8F"/>
    <w:rsid w:val="005736D7"/>
    <w:rsid w:val="005749C8"/>
    <w:rsid w:val="00574FD2"/>
    <w:rsid w:val="00581539"/>
    <w:rsid w:val="0058238A"/>
    <w:rsid w:val="005835AA"/>
    <w:rsid w:val="00595AA7"/>
    <w:rsid w:val="005A11AA"/>
    <w:rsid w:val="005A1C46"/>
    <w:rsid w:val="005A290E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4A07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2624"/>
    <w:rsid w:val="006B50E3"/>
    <w:rsid w:val="006B6009"/>
    <w:rsid w:val="006C02D9"/>
    <w:rsid w:val="006C33A8"/>
    <w:rsid w:val="006D3EB3"/>
    <w:rsid w:val="006D4AE9"/>
    <w:rsid w:val="006E0775"/>
    <w:rsid w:val="006E1319"/>
    <w:rsid w:val="006E72DC"/>
    <w:rsid w:val="006F09F9"/>
    <w:rsid w:val="006F2248"/>
    <w:rsid w:val="006F7721"/>
    <w:rsid w:val="00702410"/>
    <w:rsid w:val="007124C8"/>
    <w:rsid w:val="0071517B"/>
    <w:rsid w:val="00722A5E"/>
    <w:rsid w:val="007278ED"/>
    <w:rsid w:val="00731B11"/>
    <w:rsid w:val="00751E02"/>
    <w:rsid w:val="00757645"/>
    <w:rsid w:val="00757A50"/>
    <w:rsid w:val="0077079A"/>
    <w:rsid w:val="007776E2"/>
    <w:rsid w:val="00782D9C"/>
    <w:rsid w:val="00785C3F"/>
    <w:rsid w:val="00786100"/>
    <w:rsid w:val="007866B3"/>
    <w:rsid w:val="007876D6"/>
    <w:rsid w:val="0079499F"/>
    <w:rsid w:val="007959BE"/>
    <w:rsid w:val="007A65E9"/>
    <w:rsid w:val="007B0591"/>
    <w:rsid w:val="007B1612"/>
    <w:rsid w:val="007B1B4E"/>
    <w:rsid w:val="007C2A76"/>
    <w:rsid w:val="007D30DB"/>
    <w:rsid w:val="007D3497"/>
    <w:rsid w:val="007D3D66"/>
    <w:rsid w:val="007D4C2A"/>
    <w:rsid w:val="007D75CD"/>
    <w:rsid w:val="007E2499"/>
    <w:rsid w:val="007E6793"/>
    <w:rsid w:val="007F076E"/>
    <w:rsid w:val="007F2685"/>
    <w:rsid w:val="0080247D"/>
    <w:rsid w:val="00804570"/>
    <w:rsid w:val="00804D1C"/>
    <w:rsid w:val="00810206"/>
    <w:rsid w:val="00813C14"/>
    <w:rsid w:val="00815B0E"/>
    <w:rsid w:val="00815D01"/>
    <w:rsid w:val="008219B8"/>
    <w:rsid w:val="008221D3"/>
    <w:rsid w:val="00822EC2"/>
    <w:rsid w:val="008235BB"/>
    <w:rsid w:val="00831872"/>
    <w:rsid w:val="00834C39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76F8E"/>
    <w:rsid w:val="00883899"/>
    <w:rsid w:val="008867C9"/>
    <w:rsid w:val="008925BC"/>
    <w:rsid w:val="008A2374"/>
    <w:rsid w:val="008A590C"/>
    <w:rsid w:val="008B2192"/>
    <w:rsid w:val="008C5989"/>
    <w:rsid w:val="008D2463"/>
    <w:rsid w:val="008D2518"/>
    <w:rsid w:val="008D4674"/>
    <w:rsid w:val="008E37BB"/>
    <w:rsid w:val="008E58FA"/>
    <w:rsid w:val="008F0B65"/>
    <w:rsid w:val="008F6330"/>
    <w:rsid w:val="00903890"/>
    <w:rsid w:val="0090474C"/>
    <w:rsid w:val="009052CF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1133"/>
    <w:rsid w:val="00971F09"/>
    <w:rsid w:val="00972AF5"/>
    <w:rsid w:val="00972C41"/>
    <w:rsid w:val="00973A53"/>
    <w:rsid w:val="00974166"/>
    <w:rsid w:val="00976FED"/>
    <w:rsid w:val="00982B4A"/>
    <w:rsid w:val="00983180"/>
    <w:rsid w:val="00985E0D"/>
    <w:rsid w:val="00992392"/>
    <w:rsid w:val="009952B4"/>
    <w:rsid w:val="009A1C44"/>
    <w:rsid w:val="009A2071"/>
    <w:rsid w:val="009A61CF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6A53"/>
    <w:rsid w:val="009F7B41"/>
    <w:rsid w:val="00A02496"/>
    <w:rsid w:val="00A03096"/>
    <w:rsid w:val="00A04F0B"/>
    <w:rsid w:val="00A051F0"/>
    <w:rsid w:val="00A21515"/>
    <w:rsid w:val="00A369AA"/>
    <w:rsid w:val="00A36C61"/>
    <w:rsid w:val="00A45635"/>
    <w:rsid w:val="00A46BB0"/>
    <w:rsid w:val="00A52581"/>
    <w:rsid w:val="00A54CE0"/>
    <w:rsid w:val="00A56582"/>
    <w:rsid w:val="00A67C21"/>
    <w:rsid w:val="00A75709"/>
    <w:rsid w:val="00A75DF6"/>
    <w:rsid w:val="00A7734E"/>
    <w:rsid w:val="00A81410"/>
    <w:rsid w:val="00A8225B"/>
    <w:rsid w:val="00A868B2"/>
    <w:rsid w:val="00A96D04"/>
    <w:rsid w:val="00AA3BAA"/>
    <w:rsid w:val="00AB3B8A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E51C2"/>
    <w:rsid w:val="00AF0D30"/>
    <w:rsid w:val="00B06820"/>
    <w:rsid w:val="00B079A5"/>
    <w:rsid w:val="00B07ADA"/>
    <w:rsid w:val="00B128C0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43343"/>
    <w:rsid w:val="00B43D49"/>
    <w:rsid w:val="00B4546A"/>
    <w:rsid w:val="00B45914"/>
    <w:rsid w:val="00B52CB1"/>
    <w:rsid w:val="00B54FE8"/>
    <w:rsid w:val="00B576C0"/>
    <w:rsid w:val="00B6017B"/>
    <w:rsid w:val="00B620A6"/>
    <w:rsid w:val="00B64068"/>
    <w:rsid w:val="00B64078"/>
    <w:rsid w:val="00B6583A"/>
    <w:rsid w:val="00B743AC"/>
    <w:rsid w:val="00B7499C"/>
    <w:rsid w:val="00B76A82"/>
    <w:rsid w:val="00B8103F"/>
    <w:rsid w:val="00B85830"/>
    <w:rsid w:val="00B92147"/>
    <w:rsid w:val="00BA1ACB"/>
    <w:rsid w:val="00BC7AFE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239A"/>
    <w:rsid w:val="00C26915"/>
    <w:rsid w:val="00C35E54"/>
    <w:rsid w:val="00C36151"/>
    <w:rsid w:val="00C37CED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DF1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422C"/>
    <w:rsid w:val="00CB4E15"/>
    <w:rsid w:val="00CC70D3"/>
    <w:rsid w:val="00CD10BC"/>
    <w:rsid w:val="00CE17D8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CC"/>
    <w:rsid w:val="00D23DC4"/>
    <w:rsid w:val="00D261CE"/>
    <w:rsid w:val="00D274E1"/>
    <w:rsid w:val="00D72D00"/>
    <w:rsid w:val="00D72DD3"/>
    <w:rsid w:val="00D73E88"/>
    <w:rsid w:val="00D7551D"/>
    <w:rsid w:val="00D75F8D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6CF3"/>
    <w:rsid w:val="00DB7780"/>
    <w:rsid w:val="00DC0BC9"/>
    <w:rsid w:val="00DD6DE0"/>
    <w:rsid w:val="00DD7DA0"/>
    <w:rsid w:val="00DF019C"/>
    <w:rsid w:val="00DF2E65"/>
    <w:rsid w:val="00DF79DA"/>
    <w:rsid w:val="00E079A4"/>
    <w:rsid w:val="00E07CD4"/>
    <w:rsid w:val="00E1413D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2D2"/>
    <w:rsid w:val="00EB3E3C"/>
    <w:rsid w:val="00EC4955"/>
    <w:rsid w:val="00EC52E4"/>
    <w:rsid w:val="00EC7793"/>
    <w:rsid w:val="00ED48D4"/>
    <w:rsid w:val="00ED4E54"/>
    <w:rsid w:val="00ED58B9"/>
    <w:rsid w:val="00EE4303"/>
    <w:rsid w:val="00EE74C2"/>
    <w:rsid w:val="00EF3882"/>
    <w:rsid w:val="00EF79A6"/>
    <w:rsid w:val="00EF7D0F"/>
    <w:rsid w:val="00F019D7"/>
    <w:rsid w:val="00F01E03"/>
    <w:rsid w:val="00F025D1"/>
    <w:rsid w:val="00F225AE"/>
    <w:rsid w:val="00F24C8D"/>
    <w:rsid w:val="00F323D6"/>
    <w:rsid w:val="00F41848"/>
    <w:rsid w:val="00F41894"/>
    <w:rsid w:val="00F44C87"/>
    <w:rsid w:val="00F5123F"/>
    <w:rsid w:val="00F5231A"/>
    <w:rsid w:val="00F53047"/>
    <w:rsid w:val="00F53926"/>
    <w:rsid w:val="00F53A36"/>
    <w:rsid w:val="00F53FCF"/>
    <w:rsid w:val="00F64C42"/>
    <w:rsid w:val="00F67D59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3B20"/>
    <w:rsid w:val="00FD34D3"/>
    <w:rsid w:val="00FE14B5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ED32"/>
  <w15:docId w15:val="{2A1EBC26-A950-4C6F-9F3C-44B8A56C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Quote">
    <w:name w:val="Quote"/>
    <w:basedOn w:val="Normal"/>
    <w:next w:val="First"/>
    <w:link w:val="QuoteChar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56B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350"/>
    <w:pPr>
      <w:widowControl w:val="0"/>
      <w:spacing w:after="60" w:line="240" w:lineRule="auto"/>
      <w:ind w:firstLine="340"/>
      <w:jc w:val="both"/>
      <w:pPrChange w:id="0" w:author="Adrian Sackson" w:date="2021-05-27T12:40:00Z">
        <w:pPr>
          <w:widowControl w:val="0"/>
          <w:bidi/>
          <w:spacing w:after="60"/>
          <w:ind w:firstLine="340"/>
          <w:jc w:val="both"/>
        </w:pPr>
      </w:pPrChange>
    </w:pPr>
    <w:rPr>
      <w:rFonts w:ascii="Times New Roman" w:hAnsi="Times New Roman" w:cs="FrankRuehl"/>
      <w:sz w:val="20"/>
      <w:szCs w:val="20"/>
      <w:rPrChange w:id="0" w:author="Adrian Sackson" w:date="2021-05-27T12:40:00Z">
        <w:rPr>
          <w:rFonts w:eastAsiaTheme="minorHAnsi" w:cs="FrankRuehl"/>
          <w:lang w:val="en-US" w:eastAsia="en-US" w:bidi="he-IL"/>
        </w:rPr>
      </w:rPrChange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A1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6BA1"/>
  </w:style>
  <w:style w:type="character" w:customStyle="1" w:styleId="m5765141421596300248gmail-txt">
    <w:name w:val="m_5765141421596300248gmail-txt"/>
    <w:basedOn w:val="DefaultParagraphFont"/>
    <w:rsid w:val="00956BA1"/>
  </w:style>
  <w:style w:type="character" w:customStyle="1" w:styleId="note">
    <w:name w:val="note"/>
    <w:basedOn w:val="DefaultParagraphFont"/>
    <w:rsid w:val="00956BA1"/>
  </w:style>
  <w:style w:type="character" w:customStyle="1" w:styleId="txt">
    <w:name w:val="txt"/>
    <w:basedOn w:val="DefaultParagraphFont"/>
    <w:rsid w:val="00956BA1"/>
  </w:style>
  <w:style w:type="character" w:customStyle="1" w:styleId="text-lg-arabic">
    <w:name w:val="text-lg-arabic"/>
    <w:basedOn w:val="DefaultParagraphFont"/>
    <w:rsid w:val="00956BA1"/>
  </w:style>
  <w:style w:type="character" w:customStyle="1" w:styleId="text-md-arabic">
    <w:name w:val="text-md-arabic"/>
    <w:basedOn w:val="DefaultParagraphFont"/>
    <w:rsid w:val="00956BA1"/>
  </w:style>
  <w:style w:type="character" w:styleId="Emphasis">
    <w:name w:val="Emphasis"/>
    <w:basedOn w:val="DefaultParagraphFont"/>
    <w:uiPriority w:val="20"/>
    <w:qFormat/>
    <w:rsid w:val="00956BA1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">
    <w:name w:val="טקסט הערת סיום תו1"/>
    <w:basedOn w:val="DefaultParagraphFont"/>
    <w:uiPriority w:val="99"/>
    <w:semiHidden/>
    <w:rsid w:val="00956BA1"/>
    <w:rPr>
      <w:sz w:val="20"/>
      <w:szCs w:val="20"/>
    </w:rPr>
  </w:style>
  <w:style w:type="paragraph" w:styleId="NoSpacing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17D8"/>
    <w:pPr>
      <w:widowControl w:val="0"/>
      <w:tabs>
        <w:tab w:val="right" w:leader="dot" w:pos="8296"/>
      </w:tabs>
      <w:bidi w:val="0"/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C37CED"/>
    <w:pPr>
      <w:widowControl w:val="0"/>
      <w:tabs>
        <w:tab w:val="right" w:leader="dot" w:pos="8296"/>
      </w:tabs>
      <w:bidi w:val="0"/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44B5E"/>
    <w:pPr>
      <w:widowControl w:val="0"/>
      <w:tabs>
        <w:tab w:val="right" w:leader="dot" w:pos="8296"/>
      </w:tabs>
      <w:bidi w:val="0"/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Revision">
    <w:name w:val="Revision"/>
    <w:hidden/>
    <w:uiPriority w:val="99"/>
    <w:semiHidden/>
    <w:rsid w:val="004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A97286AD-AA8C-43ED-953B-3FA57DE8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4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14</cp:revision>
  <cp:lastPrinted>2021-05-19T11:35:00Z</cp:lastPrinted>
  <dcterms:created xsi:type="dcterms:W3CDTF">2021-05-19T16:52:00Z</dcterms:created>
  <dcterms:modified xsi:type="dcterms:W3CDTF">2021-05-27T09:55:00Z</dcterms:modified>
</cp:coreProperties>
</file>