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FA9F2" w14:textId="77777777" w:rsidR="00786100" w:rsidRPr="00F67D59" w:rsidRDefault="000D55E6" w:rsidP="00956BA1">
      <w:pPr>
        <w:pStyle w:val="Heading1"/>
        <w:jc w:val="center"/>
      </w:pPr>
      <w:r w:rsidRPr="00F67D59">
        <w:t>Table of Contents</w:t>
      </w:r>
    </w:p>
    <w:p w14:paraId="71678872" w14:textId="77777777" w:rsidR="00D15560" w:rsidRPr="00F67D59" w:rsidRDefault="00D15560" w:rsidP="00CE17D8">
      <w:pPr>
        <w:pStyle w:val="TOC1"/>
        <w:rPr>
          <w:rtl/>
        </w:rPr>
      </w:pPr>
      <w:r w:rsidRPr="00F67D59">
        <w:t>Abstract</w:t>
      </w:r>
      <w:r w:rsidRPr="00F67D59">
        <w:rPr>
          <w:rtl/>
        </w:rPr>
        <w:tab/>
      </w:r>
      <w:r w:rsidRPr="00F67D59">
        <w:rPr>
          <w:rFonts w:hint="cs"/>
          <w:rtl/>
        </w:rPr>
        <w:t>א-ב</w:t>
      </w:r>
    </w:p>
    <w:p w14:paraId="2BEA6DF5" w14:textId="77777777" w:rsidR="00A868B2" w:rsidRPr="00F67D59" w:rsidRDefault="00A868B2" w:rsidP="00CE17D8">
      <w:pPr>
        <w:pStyle w:val="TOC1"/>
        <w:rPr>
          <w:rtl/>
        </w:rPr>
      </w:pPr>
    </w:p>
    <w:p w14:paraId="5B89233F" w14:textId="037EBC86" w:rsidR="00956BA1" w:rsidRPr="00F67D59" w:rsidRDefault="00D15560" w:rsidP="00CE17D8">
      <w:pPr>
        <w:pStyle w:val="TOC1"/>
        <w:rPr>
          <w:rFonts w:asciiTheme="minorHAnsi" w:eastAsiaTheme="minorEastAsia" w:hAnsiTheme="minorHAnsi" w:cstheme="minorBidi"/>
          <w:sz w:val="22"/>
          <w:szCs w:val="22"/>
        </w:rPr>
      </w:pPr>
      <w:r w:rsidRPr="00F67D59">
        <w:rPr>
          <w:lang w:val="en"/>
        </w:rPr>
        <w:t>I</w:t>
      </w:r>
      <w:r w:rsidRPr="00F67D59">
        <w:t>ntroduction</w:t>
      </w:r>
      <w:r w:rsidRPr="00F67D59">
        <w:rPr>
          <w:rtl/>
        </w:rPr>
        <w:tab/>
      </w:r>
      <w:r w:rsidRPr="00F67D59">
        <w:rPr>
          <w:rFonts w:hint="cs"/>
          <w:rtl/>
        </w:rPr>
        <w:t>1-10</w:t>
      </w:r>
    </w:p>
    <w:p w14:paraId="371A2086" w14:textId="4F2C1FA6" w:rsidR="001B6F9B" w:rsidRPr="00F67D59" w:rsidRDefault="004E6EFD" w:rsidP="008B4AE1">
      <w:pPr>
        <w:pStyle w:val="TOC2"/>
        <w:rPr>
          <w:ins w:id="2" w:author="Adrian Sackson" w:date="2021-05-27T12:40:00Z"/>
          <w:rFonts w:asciiTheme="minorHAnsi" w:eastAsiaTheme="minorEastAsia" w:hAnsiTheme="minorHAnsi" w:cstheme="minorBidi"/>
          <w:noProof/>
          <w:sz w:val="22"/>
          <w:szCs w:val="22"/>
          <w:rtl/>
        </w:rPr>
      </w:pPr>
      <w:ins w:id="3" w:author="Adrian Sackson" w:date="2021-05-27T12:40:00Z">
        <w:r w:rsidRPr="00F67D59">
          <w:rPr>
            <w:noProof/>
          </w:rPr>
          <w:t>Five Fundamental Distinctions</w:t>
        </w:r>
      </w:ins>
      <w:ins w:id="4" w:author="Niran" w:date="2021-05-27T23:54:00Z">
        <w:r w:rsidR="00DB296C">
          <w:rPr>
            <w:noProof/>
          </w:rPr>
          <w:t xml:space="preserve"> and </w:t>
        </w:r>
        <w:del w:id="5" w:author="Adrian Sackson" w:date="2021-05-30T10:32:00Z">
          <w:r w:rsidR="00DB296C" w:rsidDel="00BB1457">
            <w:rPr>
              <w:noProof/>
            </w:rPr>
            <w:delText>(</w:delText>
          </w:r>
        </w:del>
        <w:r w:rsidR="00DB296C">
          <w:rPr>
            <w:noProof/>
          </w:rPr>
          <w:t>the</w:t>
        </w:r>
        <w:del w:id="6" w:author="Adrian Sackson" w:date="2021-05-30T10:32:00Z">
          <w:r w:rsidR="00DB296C" w:rsidDel="00BB1457">
            <w:rPr>
              <w:noProof/>
            </w:rPr>
            <w:delText>)</w:delText>
          </w:r>
        </w:del>
        <w:r w:rsidR="00DB296C">
          <w:rPr>
            <w:noProof/>
          </w:rPr>
          <w:t xml:space="preserve"> Research M</w:t>
        </w:r>
        <w:r w:rsidR="00DB296C" w:rsidRPr="00DB296C">
          <w:rPr>
            <w:noProof/>
          </w:rPr>
          <w:t>ethodologies</w:t>
        </w:r>
      </w:ins>
      <w:ins w:id="7" w:author="Niran" w:date="2021-05-27T23:55:00Z">
        <w:r w:rsidR="00DB296C" w:rsidRPr="00DB296C">
          <w:rPr>
            <w:lang w:val="en"/>
          </w:rPr>
          <w:t xml:space="preserve"> </w:t>
        </w:r>
        <w:r w:rsidR="00DB296C">
          <w:rPr>
            <w:lang w:val="en"/>
          </w:rPr>
          <w:t>Derived from Them?</w:t>
        </w:r>
      </w:ins>
      <w:ins w:id="8" w:author="Niran" w:date="2021-05-27T23:54:00Z">
        <w:r w:rsidR="00DB296C" w:rsidRPr="00DB296C" w:rsidDel="00DB296C">
          <w:rPr>
            <w:rStyle w:val="CommentReference"/>
            <w:noProof/>
            <w:sz w:val="24"/>
            <w:szCs w:val="26"/>
          </w:rPr>
          <w:t xml:space="preserve"> </w:t>
        </w:r>
      </w:ins>
      <w:ins w:id="9" w:author="Adrian Sackson" w:date="2021-05-27T12:40:00Z">
        <w:r w:rsidR="001B6F9B" w:rsidRPr="00F67D59">
          <w:rPr>
            <w:noProof/>
            <w:rtl/>
          </w:rPr>
          <w:tab/>
          <w:t>4</w:t>
        </w:r>
      </w:ins>
    </w:p>
    <w:p w14:paraId="005E7918" w14:textId="3878D893" w:rsidR="00702410" w:rsidRPr="00F67D59" w:rsidRDefault="001B6F9B" w:rsidP="008B4AE1">
      <w:pPr>
        <w:pStyle w:val="TOC2"/>
        <w:rPr>
          <w:rFonts w:asciiTheme="minorHAnsi" w:eastAsiaTheme="minorEastAsia" w:hAnsiTheme="minorHAnsi" w:cstheme="minorBidi"/>
          <w:noProof/>
          <w:sz w:val="22"/>
          <w:szCs w:val="22"/>
        </w:rPr>
        <w:pPrChange w:id="10" w:author="Adrian Sackson" w:date="2021-05-30T12:39:00Z">
          <w:pPr>
            <w:pStyle w:val="TOC2"/>
            <w:ind w:left="580" w:firstLine="0"/>
          </w:pPr>
        </w:pPrChange>
      </w:pPr>
      <w:r w:rsidRPr="00F67D59">
        <w:rPr>
          <w:lang w:val="en"/>
        </w:rPr>
        <w:t xml:space="preserve">The State of Hebrew Astronomy and Astrology </w:t>
      </w:r>
      <w:r w:rsidR="00487B76" w:rsidRPr="00F67D59">
        <w:rPr>
          <w:lang w:val="en"/>
        </w:rPr>
        <w:t>before</w:t>
      </w:r>
      <w:r w:rsidRPr="00F67D59">
        <w:rPr>
          <w:lang w:val="en"/>
        </w:rPr>
        <w:t xml:space="preserve"> the Appearance of the Hebrew </w:t>
      </w:r>
      <w:r w:rsidR="008D2463" w:rsidRPr="00F67D59">
        <w:rPr>
          <w:lang w:val="en"/>
        </w:rPr>
        <w:t>E</w:t>
      </w:r>
      <w:r w:rsidRPr="00F67D59">
        <w:rPr>
          <w:lang w:val="en"/>
        </w:rPr>
        <w:t>ncyclopedias</w:t>
      </w:r>
      <w:r w:rsidRPr="00F67D59">
        <w:rPr>
          <w:noProof/>
          <w:rtl/>
        </w:rPr>
        <w:tab/>
        <w:t>8</w:t>
      </w:r>
    </w:p>
    <w:p w14:paraId="43583AFA" w14:textId="77777777" w:rsidR="001B6F9B" w:rsidRPr="00F67D59" w:rsidRDefault="001B6F9B" w:rsidP="001B6F9B">
      <w:pPr>
        <w:rPr>
          <w:rtl/>
        </w:rPr>
      </w:pPr>
    </w:p>
    <w:p w14:paraId="2ADB5793" w14:textId="25CD3207" w:rsidR="00D15560" w:rsidRPr="00F67D59" w:rsidRDefault="00D15560" w:rsidP="00CE17D8">
      <w:pPr>
        <w:pStyle w:val="TOC1"/>
        <w:rPr>
          <w:rFonts w:asciiTheme="minorHAnsi" w:eastAsiaTheme="minorEastAsia" w:hAnsiTheme="minorHAnsi" w:cstheme="minorBidi"/>
          <w:sz w:val="22"/>
          <w:szCs w:val="22"/>
        </w:rPr>
      </w:pPr>
      <w:r w:rsidRPr="00F67D59">
        <w:t xml:space="preserve">Chapter One: The Emergence of </w:t>
      </w:r>
      <w:commentRangeStart w:id="11"/>
      <w:commentRangeStart w:id="12"/>
      <w:del w:id="13" w:author="Adrian Sackson" w:date="2021-05-27T12:40:00Z">
        <w:r w:rsidRPr="00F67D59">
          <w:delText xml:space="preserve">the </w:delText>
        </w:r>
      </w:del>
      <w:commentRangeEnd w:id="11"/>
      <w:r w:rsidR="00AD6EFC">
        <w:rPr>
          <w:rStyle w:val="CommentReference"/>
          <w:b w:val="0"/>
          <w:bCs w:val="0"/>
          <w:noProof w:val="0"/>
        </w:rPr>
        <w:commentReference w:id="11"/>
      </w:r>
      <w:commentRangeEnd w:id="12"/>
      <w:r w:rsidR="00BB1457">
        <w:rPr>
          <w:rStyle w:val="CommentReference"/>
          <w:b w:val="0"/>
          <w:bCs w:val="0"/>
          <w:noProof w:val="0"/>
        </w:rPr>
        <w:commentReference w:id="12"/>
      </w:r>
      <w:r w:rsidRPr="00F67D59">
        <w:t xml:space="preserve">Hebrew Encyclopedias </w:t>
      </w:r>
      <w:r w:rsidR="006D3EB3">
        <w:t>in</w:t>
      </w:r>
      <w:r w:rsidRPr="00F67D59">
        <w:t xml:space="preserve"> the 13th Century</w:t>
      </w:r>
      <w:r w:rsidRPr="00F67D59">
        <w:rPr>
          <w:rFonts w:hint="cs"/>
          <w:rtl/>
        </w:rPr>
        <w:t xml:space="preserve">: </w:t>
      </w:r>
      <w:r w:rsidRPr="00F67D59">
        <w:t xml:space="preserve">Historical and Social Background </w:t>
      </w:r>
      <w:r w:rsidRPr="00F67D59">
        <w:rPr>
          <w:rtl/>
        </w:rPr>
        <w:tab/>
      </w:r>
      <w:r w:rsidRPr="00F67D59">
        <w:rPr>
          <w:rFonts w:hint="cs"/>
          <w:rtl/>
        </w:rPr>
        <w:t>11-21</w:t>
      </w:r>
    </w:p>
    <w:p w14:paraId="3BBB6098" w14:textId="77777777" w:rsidR="00702410" w:rsidRPr="00F67D59" w:rsidRDefault="00702410" w:rsidP="00CE17D8">
      <w:pPr>
        <w:pStyle w:val="TOC1"/>
        <w:rPr>
          <w:rtl/>
        </w:rPr>
      </w:pPr>
    </w:p>
    <w:p w14:paraId="1E7577EB" w14:textId="77777777" w:rsidR="00D15560" w:rsidRPr="00F67D59" w:rsidRDefault="00D15560" w:rsidP="00CE17D8">
      <w:pPr>
        <w:pStyle w:val="TOC1"/>
        <w:rPr>
          <w:rFonts w:asciiTheme="minorHAnsi" w:eastAsiaTheme="minorEastAsia" w:hAnsiTheme="minorHAnsi" w:cstheme="minorBidi"/>
          <w:sz w:val="22"/>
          <w:szCs w:val="22"/>
          <w:rtl/>
        </w:rPr>
      </w:pPr>
      <w:r w:rsidRPr="00F67D59">
        <w:t xml:space="preserve">Chapter Two: </w:t>
      </w:r>
      <w:r w:rsidRPr="00F67D59">
        <w:rPr>
          <w:i/>
          <w:iCs/>
          <w:lang w:val="en"/>
        </w:rPr>
        <w:t>Midrash ha-Ḥokhmah</w:t>
      </w:r>
      <w:r w:rsidRPr="00F67D59">
        <w:rPr>
          <w:rtl/>
        </w:rPr>
        <w:tab/>
      </w:r>
      <w:r w:rsidRPr="00F67D59">
        <w:rPr>
          <w:rFonts w:hint="cs"/>
          <w:rtl/>
        </w:rPr>
        <w:t>22-87</w:t>
      </w:r>
    </w:p>
    <w:p w14:paraId="1B863DE7" w14:textId="77777777" w:rsidR="00D15560" w:rsidRPr="00F67D59" w:rsidRDefault="00D15560" w:rsidP="008B4AE1">
      <w:pPr>
        <w:pStyle w:val="TOC2"/>
        <w:rPr>
          <w:rFonts w:asciiTheme="minorHAnsi" w:eastAsiaTheme="minorEastAsia" w:hAnsiTheme="minorHAnsi" w:cstheme="minorBidi"/>
          <w:noProof/>
          <w:sz w:val="22"/>
          <w:szCs w:val="22"/>
          <w:rtl/>
        </w:rPr>
      </w:pPr>
      <w:r w:rsidRPr="00F67D59">
        <w:rPr>
          <w:noProof/>
        </w:rPr>
        <w:t>Introduction</w:t>
      </w:r>
      <w:r w:rsidRPr="00F67D59">
        <w:rPr>
          <w:noProof/>
          <w:rtl/>
        </w:rPr>
        <w:tab/>
        <w:t>22</w:t>
      </w:r>
    </w:p>
    <w:p w14:paraId="08017DFE" w14:textId="77777777" w:rsidR="00D15560" w:rsidRPr="00F67D59" w:rsidRDefault="00D15560" w:rsidP="008B4AE1">
      <w:pPr>
        <w:pStyle w:val="TOC2"/>
        <w:rPr>
          <w:rFonts w:asciiTheme="minorHAnsi" w:eastAsiaTheme="minorEastAsia" w:hAnsiTheme="minorHAnsi" w:cstheme="minorBidi"/>
          <w:noProof/>
          <w:sz w:val="22"/>
          <w:szCs w:val="22"/>
          <w:rtl/>
        </w:rPr>
      </w:pPr>
      <w:r w:rsidRPr="00F67D59">
        <w:rPr>
          <w:i/>
          <w:iCs/>
          <w:lang w:val="en"/>
        </w:rPr>
        <w:t>Midrash ha-Ḥokhmah</w:t>
      </w:r>
      <w:r w:rsidRPr="00F67D59">
        <w:rPr>
          <w:noProof/>
        </w:rPr>
        <w:t xml:space="preserve"> and </w:t>
      </w:r>
      <w:r w:rsidRPr="00F67D59">
        <w:rPr>
          <w:lang w:val="en"/>
        </w:rPr>
        <w:t>al-Biṭrūjī</w:t>
      </w:r>
      <w:r w:rsidRPr="00F67D59">
        <w:rPr>
          <w:noProof/>
          <w:rtl/>
        </w:rPr>
        <w:tab/>
        <w:t>28</w:t>
      </w:r>
    </w:p>
    <w:p w14:paraId="3C4B4028" w14:textId="57AD11C9" w:rsidR="00956BA1" w:rsidRPr="00F67D59" w:rsidRDefault="001B6F9B" w:rsidP="004231C9">
      <w:pPr>
        <w:pStyle w:val="TOC3"/>
        <w:rPr>
          <w:rFonts w:asciiTheme="minorHAnsi" w:eastAsiaTheme="minorEastAsia" w:hAnsiTheme="minorHAnsi" w:cstheme="minorBidi"/>
          <w:noProof/>
          <w:sz w:val="22"/>
          <w:szCs w:val="22"/>
          <w:rtl/>
        </w:rPr>
      </w:pPr>
      <w:commentRangeStart w:id="14"/>
      <w:commentRangeStart w:id="15"/>
      <w:del w:id="16" w:author="Adrian Sackson" w:date="2021-05-27T12:40:00Z">
        <w:r w:rsidRPr="00F67D59">
          <w:rPr>
            <w:noProof/>
          </w:rPr>
          <w:delText xml:space="preserve">The </w:delText>
        </w:r>
      </w:del>
      <w:commentRangeEnd w:id="14"/>
      <w:r w:rsidR="009070A0">
        <w:rPr>
          <w:rStyle w:val="CommentReference"/>
        </w:rPr>
        <w:commentReference w:id="14"/>
      </w:r>
      <w:commentRangeEnd w:id="15"/>
      <w:r w:rsidR="00BB1457">
        <w:rPr>
          <w:rStyle w:val="CommentReference"/>
        </w:rPr>
        <w:commentReference w:id="15"/>
      </w:r>
      <w:r w:rsidR="000D55E6" w:rsidRPr="00F67D59">
        <w:rPr>
          <w:noProof/>
        </w:rPr>
        <w:t>Summary of</w:t>
      </w:r>
      <w:r w:rsidR="00982B4A" w:rsidRPr="00F67D59">
        <w:rPr>
          <w:noProof/>
        </w:rPr>
        <w:t xml:space="preserve"> </w:t>
      </w:r>
      <w:r w:rsidR="00982B4A" w:rsidRPr="00F67D59">
        <w:rPr>
          <w:lang w:val="en"/>
        </w:rPr>
        <w:t xml:space="preserve">al-Biṭrūjī’s </w:t>
      </w:r>
      <w:r w:rsidR="00982B4A" w:rsidRPr="00F67D59">
        <w:rPr>
          <w:i/>
          <w:iCs/>
          <w:noProof/>
        </w:rPr>
        <w:t>On the Principles of Astronomy</w:t>
      </w:r>
      <w:r w:rsidR="00982B4A" w:rsidRPr="00F67D59">
        <w:rPr>
          <w:noProof/>
        </w:rPr>
        <w:t xml:space="preserve">: </w:t>
      </w:r>
      <w:r w:rsidR="00D15560" w:rsidRPr="00F67D59">
        <w:rPr>
          <w:noProof/>
        </w:rPr>
        <w:t>Contents and</w:t>
      </w:r>
      <w:r w:rsidR="00982B4A" w:rsidRPr="00F67D59">
        <w:rPr>
          <w:noProof/>
        </w:rPr>
        <w:t xml:space="preserve"> </w:t>
      </w:r>
      <w:r w:rsidR="00CE17D8">
        <w:rPr>
          <w:noProof/>
        </w:rPr>
        <w:t xml:space="preserve">Judah ben Solomon’s </w:t>
      </w:r>
      <w:r w:rsidR="007B0591" w:rsidRPr="00F67D59">
        <w:rPr>
          <w:noProof/>
        </w:rPr>
        <w:t>Us</w:t>
      </w:r>
      <w:r w:rsidR="00D15560" w:rsidRPr="00F67D59">
        <w:rPr>
          <w:noProof/>
        </w:rPr>
        <w:t>age of the Arabic Original</w:t>
      </w:r>
      <w:r w:rsidR="00956BA1" w:rsidRPr="00F67D59">
        <w:rPr>
          <w:noProof/>
          <w:rtl/>
        </w:rPr>
        <w:tab/>
        <w:t>31</w:t>
      </w:r>
    </w:p>
    <w:p w14:paraId="2DE911EE" w14:textId="2590281C" w:rsidR="00956BA1" w:rsidRPr="00F67D59" w:rsidRDefault="00D15560" w:rsidP="004231C9">
      <w:pPr>
        <w:pStyle w:val="TOC3"/>
        <w:rPr>
          <w:rFonts w:asciiTheme="minorHAnsi" w:eastAsiaTheme="minorEastAsia" w:hAnsiTheme="minorHAnsi" w:cstheme="minorBidi"/>
          <w:noProof/>
          <w:sz w:val="22"/>
          <w:szCs w:val="22"/>
          <w:rtl/>
        </w:rPr>
      </w:pPr>
      <w:r w:rsidRPr="00F67D59">
        <w:rPr>
          <w:noProof/>
        </w:rPr>
        <w:t>Judah</w:t>
      </w:r>
      <w:r w:rsidR="007B0591" w:rsidRPr="00F67D59">
        <w:rPr>
          <w:noProof/>
        </w:rPr>
        <w:t xml:space="preserve"> ben Solomon</w:t>
      </w:r>
      <w:r w:rsidRPr="00F67D59">
        <w:rPr>
          <w:noProof/>
        </w:rPr>
        <w:t xml:space="preserve">’s Introduction to the Section Devoted to </w:t>
      </w:r>
      <w:r w:rsidRPr="00F67D59">
        <w:rPr>
          <w:lang w:val="en"/>
        </w:rPr>
        <w:t>al-Biṭrūjī’s Astronomy</w:t>
      </w:r>
      <w:r w:rsidR="00956BA1" w:rsidRPr="00F67D59">
        <w:rPr>
          <w:noProof/>
          <w:rtl/>
        </w:rPr>
        <w:tab/>
        <w:t>32</w:t>
      </w:r>
    </w:p>
    <w:p w14:paraId="6161914E" w14:textId="77777777" w:rsidR="00956BA1" w:rsidRPr="00F67D59" w:rsidRDefault="00D15560" w:rsidP="004231C9">
      <w:pPr>
        <w:pStyle w:val="TOC3"/>
        <w:rPr>
          <w:rFonts w:asciiTheme="minorHAnsi" w:eastAsiaTheme="minorEastAsia" w:hAnsiTheme="minorHAnsi" w:cstheme="minorBidi"/>
          <w:noProof/>
          <w:sz w:val="22"/>
          <w:szCs w:val="22"/>
          <w:rtl/>
        </w:rPr>
      </w:pPr>
      <w:r w:rsidRPr="00F67D59">
        <w:rPr>
          <w:noProof/>
        </w:rPr>
        <w:t xml:space="preserve">The Order of the Planets’ Orbs in </w:t>
      </w:r>
      <w:r w:rsidRPr="00F67D59">
        <w:rPr>
          <w:i/>
          <w:iCs/>
          <w:lang w:val="en"/>
        </w:rPr>
        <w:t>Midrash ha-Ḥokhmah</w:t>
      </w:r>
      <w:r w:rsidR="00956BA1" w:rsidRPr="00F67D59">
        <w:rPr>
          <w:noProof/>
          <w:rtl/>
        </w:rPr>
        <w:tab/>
        <w:t>35</w:t>
      </w:r>
    </w:p>
    <w:p w14:paraId="77103FDD" w14:textId="77777777" w:rsidR="00956BA1" w:rsidRPr="00F67D59" w:rsidRDefault="00D15560" w:rsidP="008B4AE1">
      <w:pPr>
        <w:pStyle w:val="TOC2"/>
        <w:rPr>
          <w:rFonts w:asciiTheme="minorHAnsi" w:eastAsiaTheme="minorEastAsia" w:hAnsiTheme="minorHAnsi" w:cstheme="minorBidi"/>
          <w:noProof/>
          <w:sz w:val="22"/>
          <w:szCs w:val="22"/>
          <w:rtl/>
        </w:rPr>
      </w:pPr>
      <w:r w:rsidRPr="008B4AE1">
        <w:rPr>
          <w:lang w:val="en"/>
        </w:rPr>
        <w:t>Midrash ha-Ḥokhmah</w:t>
      </w:r>
      <w:r w:rsidRPr="00F67D59">
        <w:rPr>
          <w:noProof/>
        </w:rPr>
        <w:t xml:space="preserve"> and</w:t>
      </w:r>
      <w:r w:rsidRPr="00F67D59">
        <w:rPr>
          <w:rFonts w:hint="cs"/>
          <w:noProof/>
          <w:rtl/>
        </w:rPr>
        <w:t xml:space="preserve"> </w:t>
      </w:r>
      <w:r w:rsidRPr="00F67D59">
        <w:rPr>
          <w:noProof/>
        </w:rPr>
        <w:t xml:space="preserve">Ptolemy’s </w:t>
      </w:r>
      <w:r w:rsidRPr="008B4AE1">
        <w:rPr>
          <w:noProof/>
        </w:rPr>
        <w:t>Almagest</w:t>
      </w:r>
      <w:r w:rsidR="00956BA1" w:rsidRPr="00F67D59">
        <w:rPr>
          <w:noProof/>
          <w:rtl/>
        </w:rPr>
        <w:tab/>
        <w:t>41</w:t>
      </w:r>
    </w:p>
    <w:p w14:paraId="456EFC05" w14:textId="699496E1" w:rsidR="00956BA1" w:rsidRPr="00F67D59" w:rsidRDefault="00D15560" w:rsidP="004231C9">
      <w:pPr>
        <w:pStyle w:val="TOC3"/>
        <w:rPr>
          <w:rFonts w:asciiTheme="minorHAnsi" w:eastAsiaTheme="minorEastAsia" w:hAnsiTheme="minorHAnsi" w:cstheme="minorBidi"/>
          <w:noProof/>
          <w:sz w:val="22"/>
          <w:szCs w:val="22"/>
          <w:rtl/>
        </w:rPr>
      </w:pPr>
      <w:r w:rsidRPr="00F67D59">
        <w:rPr>
          <w:noProof/>
        </w:rPr>
        <w:t xml:space="preserve">The Arabic Translation of the </w:t>
      </w:r>
      <w:r w:rsidRPr="00F67D59">
        <w:rPr>
          <w:i/>
          <w:iCs/>
          <w:noProof/>
        </w:rPr>
        <w:t xml:space="preserve">Almagest </w:t>
      </w:r>
      <w:r w:rsidRPr="00F67D59">
        <w:rPr>
          <w:noProof/>
        </w:rPr>
        <w:t>Used by Judah</w:t>
      </w:r>
      <w:r w:rsidR="007B0591" w:rsidRPr="00F67D59">
        <w:rPr>
          <w:noProof/>
        </w:rPr>
        <w:t xml:space="preserve"> ben Solomon</w:t>
      </w:r>
      <w:r w:rsidRPr="00F67D59">
        <w:rPr>
          <w:noProof/>
        </w:rPr>
        <w:t xml:space="preserve"> </w:t>
      </w:r>
      <w:r w:rsidR="00956BA1" w:rsidRPr="00F67D59">
        <w:rPr>
          <w:noProof/>
          <w:rtl/>
        </w:rPr>
        <w:tab/>
        <w:t>50</w:t>
      </w:r>
    </w:p>
    <w:p w14:paraId="4DC713AC" w14:textId="77777777" w:rsidR="00956BA1" w:rsidRPr="00F67D59" w:rsidRDefault="00D15560" w:rsidP="008B4AE1">
      <w:pPr>
        <w:pStyle w:val="TOC2"/>
        <w:rPr>
          <w:rFonts w:asciiTheme="minorHAnsi" w:eastAsiaTheme="minorEastAsia" w:hAnsiTheme="minorHAnsi" w:cstheme="minorBidi"/>
          <w:noProof/>
          <w:sz w:val="22"/>
          <w:szCs w:val="22"/>
          <w:rtl/>
        </w:rPr>
      </w:pPr>
      <w:r w:rsidRPr="00F67D59">
        <w:rPr>
          <w:i/>
          <w:iCs/>
          <w:lang w:val="en"/>
        </w:rPr>
        <w:t>Midrash ha-Ḥokhmah</w:t>
      </w:r>
      <w:r w:rsidRPr="00F67D59">
        <w:rPr>
          <w:noProof/>
        </w:rPr>
        <w:t xml:space="preserve">, Astrology and Ptolemy’s </w:t>
      </w:r>
      <w:r w:rsidRPr="00F67D59">
        <w:rPr>
          <w:i/>
          <w:iCs/>
          <w:noProof/>
        </w:rPr>
        <w:t>Tetrabiblos</w:t>
      </w:r>
      <w:r w:rsidR="00956BA1" w:rsidRPr="00F67D59">
        <w:rPr>
          <w:noProof/>
          <w:rtl/>
        </w:rPr>
        <w:tab/>
        <w:t>53</w:t>
      </w:r>
    </w:p>
    <w:p w14:paraId="694A8EBD" w14:textId="77777777" w:rsidR="00956BA1" w:rsidRPr="00F67D59" w:rsidRDefault="00D15560" w:rsidP="004231C9">
      <w:pPr>
        <w:pStyle w:val="TOC3"/>
        <w:rPr>
          <w:rFonts w:asciiTheme="minorHAnsi" w:eastAsiaTheme="minorEastAsia" w:hAnsiTheme="minorHAnsi" w:cstheme="minorBidi"/>
          <w:noProof/>
          <w:sz w:val="22"/>
          <w:szCs w:val="22"/>
          <w:rtl/>
        </w:rPr>
      </w:pPr>
      <w:commentRangeStart w:id="17"/>
      <w:r w:rsidRPr="002B035A">
        <w:rPr>
          <w:noProof/>
          <w:color w:val="FF0000"/>
          <w:rPrChange w:id="18" w:author="Niran" w:date="2021-05-27T23:57:00Z">
            <w:rPr>
              <w:noProof/>
            </w:rPr>
          </w:rPrChange>
        </w:rPr>
        <w:t xml:space="preserve">The </w:t>
      </w:r>
      <w:commentRangeEnd w:id="17"/>
      <w:r w:rsidR="00A74CE1">
        <w:rPr>
          <w:rStyle w:val="CommentReference"/>
        </w:rPr>
        <w:commentReference w:id="17"/>
      </w:r>
      <w:r w:rsidRPr="00F67D59">
        <w:rPr>
          <w:i/>
          <w:iCs/>
          <w:noProof/>
        </w:rPr>
        <w:t>Tetrabiblos</w:t>
      </w:r>
      <w:r w:rsidRPr="00F67D59">
        <w:rPr>
          <w:rFonts w:hint="cs"/>
          <w:noProof/>
          <w:rtl/>
        </w:rPr>
        <w:t xml:space="preserve"> </w:t>
      </w:r>
      <w:r w:rsidRPr="00F67D59">
        <w:rPr>
          <w:noProof/>
        </w:rPr>
        <w:t xml:space="preserve">in </w:t>
      </w:r>
      <w:r w:rsidRPr="00F67D59">
        <w:rPr>
          <w:i/>
          <w:iCs/>
          <w:lang w:val="en"/>
        </w:rPr>
        <w:t>Midrash ha-Ḥokhmah</w:t>
      </w:r>
      <w:r w:rsidRPr="00F67D59">
        <w:rPr>
          <w:lang w:val="en"/>
        </w:rPr>
        <w:t xml:space="preserve">: </w:t>
      </w:r>
      <w:r w:rsidRPr="00F67D59">
        <w:rPr>
          <w:noProof/>
        </w:rPr>
        <w:t>Structure and Contents</w:t>
      </w:r>
      <w:r w:rsidR="00956BA1" w:rsidRPr="00F67D59">
        <w:rPr>
          <w:noProof/>
          <w:rtl/>
        </w:rPr>
        <w:tab/>
        <w:t>56</w:t>
      </w:r>
    </w:p>
    <w:p w14:paraId="6C52E005" w14:textId="265F76B7" w:rsidR="00956BA1" w:rsidRPr="00F67D59" w:rsidRDefault="00D15560" w:rsidP="004231C9">
      <w:pPr>
        <w:pStyle w:val="TOC3"/>
        <w:rPr>
          <w:rFonts w:asciiTheme="minorHAnsi" w:eastAsiaTheme="minorEastAsia" w:hAnsiTheme="minorHAnsi" w:cstheme="minorBidi"/>
          <w:noProof/>
          <w:sz w:val="22"/>
          <w:szCs w:val="22"/>
          <w:rtl/>
        </w:rPr>
      </w:pPr>
      <w:r w:rsidRPr="00F67D59">
        <w:rPr>
          <w:noProof/>
        </w:rPr>
        <w:t>Judah</w:t>
      </w:r>
      <w:r w:rsidR="007B0591" w:rsidRPr="00F67D59">
        <w:rPr>
          <w:noProof/>
        </w:rPr>
        <w:t xml:space="preserve"> ben Solomon</w:t>
      </w:r>
      <w:r w:rsidRPr="00F67D59">
        <w:rPr>
          <w:noProof/>
        </w:rPr>
        <w:t xml:space="preserve">’s Critique of Ptolemy’s </w:t>
      </w:r>
      <w:r w:rsidRPr="00F67D59">
        <w:rPr>
          <w:i/>
          <w:iCs/>
          <w:noProof/>
        </w:rPr>
        <w:t>Tetrabiblos</w:t>
      </w:r>
      <w:r w:rsidR="00956BA1" w:rsidRPr="00F67D59">
        <w:rPr>
          <w:noProof/>
          <w:rtl/>
        </w:rPr>
        <w:tab/>
        <w:t>59</w:t>
      </w:r>
    </w:p>
    <w:p w14:paraId="42690738" w14:textId="77777777" w:rsidR="00956BA1" w:rsidRPr="00F67D59" w:rsidRDefault="00D15560" w:rsidP="008B4AE1">
      <w:pPr>
        <w:pStyle w:val="TOC2"/>
        <w:rPr>
          <w:rFonts w:asciiTheme="minorHAnsi" w:eastAsiaTheme="minorEastAsia" w:hAnsiTheme="minorHAnsi" w:cstheme="minorBidi"/>
          <w:noProof/>
          <w:sz w:val="22"/>
          <w:szCs w:val="22"/>
          <w:rtl/>
        </w:rPr>
      </w:pPr>
      <w:r w:rsidRPr="00F67D59">
        <w:rPr>
          <w:noProof/>
        </w:rPr>
        <w:t xml:space="preserve">Astronomical and Astrological Terminology in </w:t>
      </w:r>
      <w:r w:rsidRPr="00F67D59">
        <w:rPr>
          <w:i/>
          <w:iCs/>
          <w:lang w:val="en"/>
        </w:rPr>
        <w:t>Midrash ha-Ḥokhmah</w:t>
      </w:r>
      <w:r w:rsidR="00956BA1" w:rsidRPr="00F67D59">
        <w:rPr>
          <w:noProof/>
          <w:rtl/>
        </w:rPr>
        <w:tab/>
        <w:t>76</w:t>
      </w:r>
    </w:p>
    <w:p w14:paraId="5246BC4B" w14:textId="77777777" w:rsidR="00956BA1" w:rsidRPr="00F67D59" w:rsidRDefault="00D15560" w:rsidP="004231C9">
      <w:pPr>
        <w:pStyle w:val="TOC3"/>
        <w:rPr>
          <w:rFonts w:asciiTheme="minorHAnsi" w:eastAsiaTheme="minorEastAsia" w:hAnsiTheme="minorHAnsi" w:cstheme="minorBidi"/>
          <w:noProof/>
          <w:sz w:val="22"/>
          <w:szCs w:val="22"/>
          <w:rtl/>
        </w:rPr>
      </w:pPr>
      <w:r w:rsidRPr="00F67D59">
        <w:rPr>
          <w:noProof/>
        </w:rPr>
        <w:t>Glossary of Technical Terms</w:t>
      </w:r>
      <w:r w:rsidR="00956BA1" w:rsidRPr="00F67D59">
        <w:rPr>
          <w:noProof/>
          <w:rtl/>
        </w:rPr>
        <w:tab/>
        <w:t>81</w:t>
      </w:r>
    </w:p>
    <w:p w14:paraId="7EB277FD" w14:textId="77777777" w:rsidR="00702410" w:rsidRPr="00F67D59" w:rsidRDefault="00702410" w:rsidP="00CE17D8">
      <w:pPr>
        <w:pStyle w:val="TOC1"/>
        <w:rPr>
          <w:rtl/>
        </w:rPr>
      </w:pPr>
    </w:p>
    <w:p w14:paraId="1FB21096" w14:textId="77777777" w:rsidR="00D15560" w:rsidRPr="00F67D59" w:rsidRDefault="00D15560" w:rsidP="00CE17D8">
      <w:pPr>
        <w:pStyle w:val="TOC1"/>
        <w:rPr>
          <w:rFonts w:asciiTheme="minorHAnsi" w:eastAsiaTheme="minorEastAsia" w:hAnsiTheme="minorHAnsi" w:cstheme="minorBidi"/>
          <w:sz w:val="22"/>
          <w:szCs w:val="22"/>
        </w:rPr>
      </w:pPr>
      <w:r w:rsidRPr="00F67D59">
        <w:t xml:space="preserve">Chapter Three: </w:t>
      </w:r>
      <w:r w:rsidRPr="00F67D59">
        <w:rPr>
          <w:i/>
          <w:iCs/>
          <w:lang w:val="en"/>
        </w:rPr>
        <w:t>De‘ot ha-Filosofim</w:t>
      </w:r>
      <w:r w:rsidRPr="00F67D59">
        <w:rPr>
          <w:rtl/>
        </w:rPr>
        <w:tab/>
      </w:r>
      <w:r w:rsidRPr="00F67D59">
        <w:rPr>
          <w:rFonts w:hint="cs"/>
          <w:rtl/>
        </w:rPr>
        <w:t>88-139</w:t>
      </w:r>
    </w:p>
    <w:p w14:paraId="0D32FEB8" w14:textId="77777777" w:rsidR="00D15560" w:rsidRPr="00F67D59" w:rsidRDefault="00D15560" w:rsidP="008B4AE1">
      <w:pPr>
        <w:pStyle w:val="TOC2"/>
        <w:rPr>
          <w:rFonts w:asciiTheme="minorHAnsi" w:eastAsiaTheme="minorEastAsia" w:hAnsiTheme="minorHAnsi" w:cstheme="minorBidi"/>
          <w:noProof/>
          <w:sz w:val="22"/>
          <w:szCs w:val="22"/>
          <w:rtl/>
        </w:rPr>
      </w:pPr>
      <w:r w:rsidRPr="00F67D59">
        <w:rPr>
          <w:noProof/>
        </w:rPr>
        <w:t>Introduction</w:t>
      </w:r>
      <w:r w:rsidRPr="00F67D59">
        <w:rPr>
          <w:noProof/>
          <w:rtl/>
        </w:rPr>
        <w:tab/>
        <w:t>88</w:t>
      </w:r>
    </w:p>
    <w:p w14:paraId="7862A378" w14:textId="6C4A16DE" w:rsidR="00956BA1" w:rsidRPr="00F67D59" w:rsidRDefault="000D55E6" w:rsidP="004231C9">
      <w:pPr>
        <w:pStyle w:val="TOC3"/>
        <w:rPr>
          <w:rFonts w:asciiTheme="minorHAnsi" w:eastAsiaTheme="minorEastAsia" w:hAnsiTheme="minorHAnsi" w:cstheme="minorBidi"/>
          <w:noProof/>
          <w:sz w:val="22"/>
          <w:szCs w:val="22"/>
          <w:rtl/>
        </w:rPr>
      </w:pPr>
      <w:r w:rsidRPr="00F67D59">
        <w:rPr>
          <w:noProof/>
        </w:rPr>
        <w:t xml:space="preserve">Astrology and </w:t>
      </w:r>
      <w:r w:rsidR="00D15560" w:rsidRPr="00F67D59">
        <w:rPr>
          <w:noProof/>
        </w:rPr>
        <w:t>Ptolemaic Astronomy in Falaquera’s</w:t>
      </w:r>
      <w:r w:rsidR="00584888">
        <w:rPr>
          <w:noProof/>
        </w:rPr>
        <w:t xml:space="preserve"> </w:t>
      </w:r>
      <w:r w:rsidR="00584888" w:rsidRPr="0001435F">
        <w:rPr>
          <w:noProof/>
          <w:color w:val="FF0000"/>
          <w:rPrChange w:id="19" w:author="Niran" w:date="2021-05-28T22:57:00Z">
            <w:rPr>
              <w:noProof/>
            </w:rPr>
          </w:rPrChange>
        </w:rPr>
        <w:t>Work</w:t>
      </w:r>
      <w:ins w:id="20" w:author="Niran" w:date="2021-05-28T22:56:00Z">
        <w:del w:id="21" w:author="Adrian Sackson" w:date="2021-05-30T10:38:00Z">
          <w:r w:rsidR="0001435F" w:rsidRPr="0001435F" w:rsidDel="00586F45">
            <w:rPr>
              <w:noProof/>
              <w:color w:val="FF0000"/>
              <w:rPrChange w:id="22" w:author="Niran" w:date="2021-05-28T22:57:00Z">
                <w:rPr>
                  <w:noProof/>
                </w:rPr>
              </w:rPrChange>
            </w:rPr>
            <w:delText>\</w:delText>
          </w:r>
        </w:del>
      </w:ins>
      <w:r w:rsidR="00584888" w:rsidRPr="0001435F">
        <w:rPr>
          <w:noProof/>
          <w:color w:val="FF0000"/>
          <w:rPrChange w:id="23" w:author="Niran" w:date="2021-05-28T22:57:00Z">
            <w:rPr>
              <w:noProof/>
            </w:rPr>
          </w:rPrChange>
        </w:rPr>
        <w:t>s</w:t>
      </w:r>
      <w:r w:rsidR="00956BA1" w:rsidRPr="00F67D59">
        <w:rPr>
          <w:noProof/>
          <w:rtl/>
        </w:rPr>
        <w:tab/>
        <w:t>92</w:t>
      </w:r>
    </w:p>
    <w:p w14:paraId="7B262F7F" w14:textId="01EBBD2A" w:rsidR="00982B4A" w:rsidRPr="00F67D59" w:rsidRDefault="00982B4A" w:rsidP="008B4AE1">
      <w:pPr>
        <w:pStyle w:val="TOC2"/>
        <w:rPr>
          <w:rFonts w:asciiTheme="minorHAnsi" w:eastAsiaTheme="minorEastAsia" w:hAnsiTheme="minorHAnsi" w:cstheme="minorBidi"/>
          <w:noProof/>
          <w:sz w:val="22"/>
          <w:szCs w:val="22"/>
          <w:rtl/>
        </w:rPr>
        <w:pPrChange w:id="24" w:author="Adrian Sackson" w:date="2021-05-30T12:39:00Z">
          <w:pPr>
            <w:pStyle w:val="TOC2"/>
            <w:ind w:left="580" w:firstLine="0"/>
          </w:pPr>
        </w:pPrChange>
      </w:pPr>
      <w:commentRangeStart w:id="25"/>
      <w:r w:rsidRPr="00F67D59">
        <w:rPr>
          <w:noProof/>
        </w:rPr>
        <w:t>Editorial Principles</w:t>
      </w:r>
      <w:r w:rsidR="000D55E6" w:rsidRPr="00F67D59">
        <w:rPr>
          <w:noProof/>
        </w:rPr>
        <w:t xml:space="preserve"> </w:t>
      </w:r>
      <w:r w:rsidR="00B7499C">
        <w:rPr>
          <w:noProof/>
        </w:rPr>
        <w:t>underpinning</w:t>
      </w:r>
      <w:r w:rsidR="00EF7D0F" w:rsidRPr="00F67D59">
        <w:rPr>
          <w:noProof/>
        </w:rPr>
        <w:t xml:space="preserve"> </w:t>
      </w:r>
      <w:r w:rsidR="00EF7D0F" w:rsidRPr="00584888">
        <w:t xml:space="preserve">the </w:t>
      </w:r>
      <w:r w:rsidR="00EF7D0F" w:rsidRPr="00F67D59">
        <w:rPr>
          <w:noProof/>
        </w:rPr>
        <w:t xml:space="preserve">Critical </w:t>
      </w:r>
      <w:r w:rsidR="00EF7D0F" w:rsidRPr="00584888">
        <w:t xml:space="preserve">Edition </w:t>
      </w:r>
      <w:r w:rsidR="00B85830" w:rsidRPr="00F67D59">
        <w:rPr>
          <w:noProof/>
        </w:rPr>
        <w:t>of</w:t>
      </w:r>
      <w:r w:rsidR="000D55E6" w:rsidRPr="00F67D59">
        <w:rPr>
          <w:noProof/>
        </w:rPr>
        <w:t xml:space="preserve"> </w:t>
      </w:r>
      <w:r w:rsidR="000D55E6" w:rsidRPr="00F67D59">
        <w:rPr>
          <w:i/>
          <w:iCs/>
          <w:lang w:val="en"/>
        </w:rPr>
        <w:t>De‘ot ha-Filosofim</w:t>
      </w:r>
      <w:r w:rsidR="000D55E6" w:rsidRPr="00F67D59">
        <w:rPr>
          <w:noProof/>
        </w:rPr>
        <w:t xml:space="preserve"> VII.</w:t>
      </w:r>
      <w:commentRangeEnd w:id="25"/>
      <w:r w:rsidR="006E1319" w:rsidRPr="00F67D59">
        <w:rPr>
          <w:rStyle w:val="CommentReference"/>
        </w:rPr>
        <w:commentReference w:id="25"/>
      </w:r>
      <w:commentRangeStart w:id="26"/>
      <w:r w:rsidR="000D55E6" w:rsidRPr="00F67D59">
        <w:rPr>
          <w:noProof/>
        </w:rPr>
        <w:t>C</w:t>
      </w:r>
      <w:commentRangeEnd w:id="26"/>
      <w:r w:rsidR="00A83737">
        <w:rPr>
          <w:rStyle w:val="CommentReference"/>
          <w:rtl/>
        </w:rPr>
        <w:commentReference w:id="26"/>
      </w:r>
      <w:r w:rsidRPr="00F67D59">
        <w:rPr>
          <w:noProof/>
          <w:rtl/>
        </w:rPr>
        <w:tab/>
        <w:t>93</w:t>
      </w:r>
    </w:p>
    <w:p w14:paraId="02F9138D" w14:textId="77777777" w:rsidR="00956BA1" w:rsidRPr="00F67D59" w:rsidRDefault="00982B4A" w:rsidP="004231C9">
      <w:pPr>
        <w:pStyle w:val="TOC3"/>
        <w:rPr>
          <w:rFonts w:asciiTheme="minorHAnsi" w:eastAsiaTheme="minorEastAsia" w:hAnsiTheme="minorHAnsi" w:cstheme="minorBidi"/>
          <w:noProof/>
          <w:sz w:val="22"/>
          <w:szCs w:val="22"/>
          <w:rtl/>
        </w:rPr>
      </w:pPr>
      <w:r w:rsidRPr="00F67D59">
        <w:rPr>
          <w:noProof/>
        </w:rPr>
        <w:lastRenderedPageBreak/>
        <w:t>The Manuscripts</w:t>
      </w:r>
      <w:r w:rsidR="00B85830" w:rsidRPr="00F67D59">
        <w:rPr>
          <w:rFonts w:hint="cs"/>
          <w:noProof/>
          <w:rtl/>
        </w:rPr>
        <w:t xml:space="preserve"> </w:t>
      </w:r>
      <w:r w:rsidR="00B85830" w:rsidRPr="00F67D59">
        <w:rPr>
          <w:noProof/>
        </w:rPr>
        <w:t xml:space="preserve">of </w:t>
      </w:r>
      <w:r w:rsidR="00B85830" w:rsidRPr="00F67D59">
        <w:rPr>
          <w:i/>
          <w:iCs/>
          <w:lang w:val="en"/>
        </w:rPr>
        <w:t>De‘ot ha-Filosofim</w:t>
      </w:r>
      <w:r w:rsidR="00956BA1" w:rsidRPr="00F67D59">
        <w:rPr>
          <w:noProof/>
          <w:rtl/>
        </w:rPr>
        <w:tab/>
        <w:t>95</w:t>
      </w:r>
    </w:p>
    <w:p w14:paraId="286FB7CE" w14:textId="77777777" w:rsidR="00956BA1" w:rsidRPr="00F67D59" w:rsidRDefault="00982B4A" w:rsidP="004231C9">
      <w:pPr>
        <w:pStyle w:val="TOC3"/>
        <w:rPr>
          <w:rFonts w:asciiTheme="minorHAnsi" w:eastAsiaTheme="minorEastAsia" w:hAnsiTheme="minorHAnsi" w:cstheme="minorBidi"/>
          <w:noProof/>
          <w:sz w:val="22"/>
          <w:szCs w:val="22"/>
          <w:rtl/>
        </w:rPr>
      </w:pPr>
      <w:r w:rsidRPr="00F67D59">
        <w:rPr>
          <w:noProof/>
        </w:rPr>
        <w:t>Sigla</w:t>
      </w:r>
      <w:r w:rsidR="00956BA1" w:rsidRPr="00F67D59">
        <w:rPr>
          <w:noProof/>
          <w:rtl/>
        </w:rPr>
        <w:tab/>
        <w:t>97</w:t>
      </w:r>
    </w:p>
    <w:p w14:paraId="60EB1A6D" w14:textId="77777777" w:rsidR="00982B4A" w:rsidRPr="00F67D59" w:rsidRDefault="00982B4A" w:rsidP="008B4AE1">
      <w:pPr>
        <w:pStyle w:val="TOC2"/>
        <w:rPr>
          <w:rFonts w:asciiTheme="minorHAnsi" w:eastAsiaTheme="minorEastAsia" w:hAnsiTheme="minorHAnsi" w:cstheme="minorBidi"/>
          <w:noProof/>
          <w:sz w:val="22"/>
          <w:szCs w:val="22"/>
          <w:rtl/>
        </w:rPr>
      </w:pPr>
      <w:r w:rsidRPr="00F67D59">
        <w:rPr>
          <w:noProof/>
        </w:rPr>
        <w:t>A</w:t>
      </w:r>
      <w:r w:rsidRPr="00F67D59">
        <w:rPr>
          <w:rFonts w:hint="cs"/>
          <w:noProof/>
          <w:rtl/>
        </w:rPr>
        <w:t xml:space="preserve"> </w:t>
      </w:r>
      <w:r w:rsidRPr="00F67D59">
        <w:rPr>
          <w:noProof/>
        </w:rPr>
        <w:t xml:space="preserve">Critical Edition of </w:t>
      </w:r>
      <w:r w:rsidRPr="00F67D59">
        <w:rPr>
          <w:i/>
          <w:iCs/>
          <w:lang w:val="en"/>
        </w:rPr>
        <w:t>De‘ot ha-Filosofim</w:t>
      </w:r>
      <w:r w:rsidRPr="00F67D59">
        <w:rPr>
          <w:noProof/>
        </w:rPr>
        <w:t xml:space="preserve"> VII.C</w:t>
      </w:r>
      <w:r w:rsidRPr="00F67D59">
        <w:rPr>
          <w:noProof/>
          <w:rtl/>
        </w:rPr>
        <w:tab/>
        <w:t>98</w:t>
      </w:r>
    </w:p>
    <w:p w14:paraId="3661A81B" w14:textId="35E45CDC" w:rsidR="00982B4A" w:rsidRPr="00F67D59" w:rsidRDefault="00982B4A" w:rsidP="008B4AE1">
      <w:pPr>
        <w:pStyle w:val="TOC2"/>
        <w:rPr>
          <w:rFonts w:asciiTheme="minorHAnsi" w:eastAsiaTheme="minorEastAsia" w:hAnsiTheme="minorHAnsi" w:cstheme="minorBidi"/>
          <w:noProof/>
          <w:sz w:val="22"/>
          <w:szCs w:val="22"/>
          <w:rtl/>
        </w:rPr>
      </w:pPr>
      <w:commentRangeStart w:id="27"/>
      <w:commentRangeStart w:id="28"/>
      <w:r w:rsidRPr="00F67D59">
        <w:rPr>
          <w:noProof/>
        </w:rPr>
        <w:t>Falaquera’s Use of Sources</w:t>
      </w:r>
      <w:commentRangeEnd w:id="27"/>
      <w:r w:rsidR="00A21515" w:rsidRPr="00F67D59">
        <w:rPr>
          <w:rStyle w:val="CommentReference"/>
        </w:rPr>
        <w:commentReference w:id="27"/>
      </w:r>
      <w:commentRangeEnd w:id="28"/>
      <w:r w:rsidR="006E1319" w:rsidRPr="00F67D59">
        <w:rPr>
          <w:rStyle w:val="CommentReference"/>
        </w:rPr>
        <w:commentReference w:id="28"/>
      </w:r>
      <w:del w:id="29" w:author="Adrian Sackson" w:date="2021-05-27T12:40:00Z">
        <w:r w:rsidR="00555332" w:rsidRPr="00F67D59">
          <w:rPr>
            <w:noProof/>
          </w:rPr>
          <w:delText>:</w:delText>
        </w:r>
      </w:del>
      <w:ins w:id="30" w:author="Adrian Sackson" w:date="2021-05-27T12:40:00Z">
        <w:r w:rsidR="00555332" w:rsidRPr="00F67D59">
          <w:rPr>
            <w:noProof/>
          </w:rPr>
          <w:t>:</w:t>
        </w:r>
        <w:r w:rsidR="006E1319" w:rsidRPr="00F67D59">
          <w:rPr>
            <w:noProof/>
          </w:rPr>
          <w:t xml:space="preserve"> </w:t>
        </w:r>
        <w:commentRangeStart w:id="31"/>
        <w:commentRangeStart w:id="32"/>
        <w:r w:rsidR="006E1319" w:rsidRPr="00F67D59">
          <w:rPr>
            <w:noProof/>
          </w:rPr>
          <w:t xml:space="preserve">Redaction </w:t>
        </w:r>
      </w:ins>
      <w:commentRangeEnd w:id="31"/>
      <w:r w:rsidR="00584888">
        <w:rPr>
          <w:rStyle w:val="CommentReference"/>
        </w:rPr>
        <w:commentReference w:id="31"/>
      </w:r>
      <w:commentRangeEnd w:id="32"/>
      <w:r w:rsidR="00586F45">
        <w:rPr>
          <w:rStyle w:val="CommentReference"/>
        </w:rPr>
        <w:commentReference w:id="32"/>
      </w:r>
      <w:ins w:id="33" w:author="Adrian Sackson" w:date="2021-05-27T12:40:00Z">
        <w:r w:rsidR="006E1319" w:rsidRPr="00F67D59">
          <w:rPr>
            <w:noProof/>
          </w:rPr>
          <w:t xml:space="preserve">of Sources and its </w:t>
        </w:r>
        <w:commentRangeStart w:id="34"/>
        <w:commentRangeStart w:id="35"/>
        <w:r w:rsidR="006E1319" w:rsidRPr="00F67D59">
          <w:rPr>
            <w:noProof/>
          </w:rPr>
          <w:t>Signifiance</w:t>
        </w:r>
      </w:ins>
      <w:r w:rsidR="00555332" w:rsidRPr="00F67D59">
        <w:rPr>
          <w:noProof/>
        </w:rPr>
        <w:t xml:space="preserve"> </w:t>
      </w:r>
      <w:commentRangeEnd w:id="34"/>
      <w:r w:rsidR="00584888">
        <w:rPr>
          <w:rStyle w:val="CommentReference"/>
        </w:rPr>
        <w:commentReference w:id="34"/>
      </w:r>
      <w:commentRangeEnd w:id="35"/>
      <w:r w:rsidR="00586F45">
        <w:rPr>
          <w:rStyle w:val="CommentReference"/>
        </w:rPr>
        <w:commentReference w:id="35"/>
      </w:r>
      <w:r w:rsidRPr="00F67D59">
        <w:rPr>
          <w:noProof/>
          <w:rtl/>
        </w:rPr>
        <w:tab/>
        <w:t>115</w:t>
      </w:r>
    </w:p>
    <w:p w14:paraId="14CB3692" w14:textId="77777777" w:rsidR="00956BA1" w:rsidRPr="00F67D59" w:rsidRDefault="00956BA1" w:rsidP="004231C9">
      <w:pPr>
        <w:pStyle w:val="TOC3"/>
        <w:rPr>
          <w:del w:id="36" w:author="Adrian Sackson" w:date="2021-05-27T12:40:00Z"/>
          <w:rFonts w:asciiTheme="minorHAnsi" w:eastAsiaTheme="minorEastAsia" w:hAnsiTheme="minorHAnsi" w:cstheme="minorBidi"/>
          <w:noProof/>
          <w:sz w:val="22"/>
          <w:szCs w:val="22"/>
          <w:rtl/>
        </w:rPr>
      </w:pPr>
      <w:del w:id="37" w:author="Adrian Sackson" w:date="2021-05-27T12:40:00Z">
        <w:r w:rsidRPr="00F67D59">
          <w:rPr>
            <w:rFonts w:hint="eastAsia"/>
            <w:noProof/>
            <w:rtl/>
          </w:rPr>
          <w:delText>עריכת</w:delText>
        </w:r>
        <w:r w:rsidRPr="00F67D59">
          <w:rPr>
            <w:noProof/>
            <w:rtl/>
          </w:rPr>
          <w:delText xml:space="preserve"> </w:delText>
        </w:r>
        <w:r w:rsidRPr="00F67D59">
          <w:rPr>
            <w:rFonts w:hint="eastAsia"/>
            <w:noProof/>
            <w:rtl/>
          </w:rPr>
          <w:delText>סדר</w:delText>
        </w:r>
        <w:r w:rsidRPr="00F67D59">
          <w:rPr>
            <w:noProof/>
            <w:rtl/>
          </w:rPr>
          <w:delText xml:space="preserve"> </w:delText>
        </w:r>
        <w:r w:rsidRPr="00F67D59">
          <w:rPr>
            <w:rFonts w:hint="eastAsia"/>
            <w:noProof/>
            <w:rtl/>
          </w:rPr>
          <w:delText>הפרקים</w:delText>
        </w:r>
        <w:r w:rsidRPr="00F67D59">
          <w:rPr>
            <w:noProof/>
            <w:rtl/>
          </w:rPr>
          <w:delText xml:space="preserve">: </w:delText>
        </w:r>
        <w:r w:rsidRPr="00F67D59">
          <w:rPr>
            <w:rFonts w:hint="eastAsia"/>
            <w:noProof/>
            <w:rtl/>
          </w:rPr>
          <w:delText>מדוע</w:delText>
        </w:r>
        <w:r w:rsidRPr="00F67D59">
          <w:rPr>
            <w:noProof/>
            <w:rtl/>
          </w:rPr>
          <w:delText xml:space="preserve"> </w:delText>
        </w:r>
        <w:r w:rsidRPr="00F67D59">
          <w:rPr>
            <w:rFonts w:hint="eastAsia"/>
            <w:noProof/>
            <w:rtl/>
          </w:rPr>
          <w:delText>פלקירא</w:delText>
        </w:r>
        <w:r w:rsidRPr="00F67D59">
          <w:rPr>
            <w:noProof/>
            <w:rtl/>
          </w:rPr>
          <w:delText xml:space="preserve"> </w:delText>
        </w:r>
        <w:r w:rsidRPr="00F67D59">
          <w:rPr>
            <w:rFonts w:hint="eastAsia"/>
            <w:noProof/>
            <w:rtl/>
          </w:rPr>
          <w:delText>מקדים</w:delText>
        </w:r>
        <w:r w:rsidRPr="00F67D59">
          <w:rPr>
            <w:noProof/>
            <w:rtl/>
          </w:rPr>
          <w:delText xml:space="preserve"> </w:delText>
        </w:r>
        <w:r w:rsidRPr="00F67D59">
          <w:rPr>
            <w:rFonts w:hint="eastAsia"/>
            <w:noProof/>
            <w:rtl/>
          </w:rPr>
          <w:delText>את</w:delText>
        </w:r>
        <w:r w:rsidRPr="00F67D59">
          <w:rPr>
            <w:noProof/>
            <w:rtl/>
          </w:rPr>
          <w:delText xml:space="preserve"> </w:delText>
        </w:r>
        <w:r w:rsidRPr="00F67D59">
          <w:rPr>
            <w:rFonts w:hint="eastAsia"/>
            <w:noProof/>
            <w:rtl/>
          </w:rPr>
          <w:delText>הדיון</w:delText>
        </w:r>
        <w:r w:rsidRPr="00F67D59">
          <w:rPr>
            <w:noProof/>
            <w:rtl/>
          </w:rPr>
          <w:delText xml:space="preserve"> </w:delText>
        </w:r>
        <w:r w:rsidRPr="00F67D59">
          <w:rPr>
            <w:rFonts w:hint="eastAsia"/>
            <w:noProof/>
            <w:rtl/>
          </w:rPr>
          <w:delText>בצורת</w:delText>
        </w:r>
        <w:r w:rsidRPr="00F67D59">
          <w:rPr>
            <w:noProof/>
            <w:rtl/>
          </w:rPr>
          <w:delText xml:space="preserve"> </w:delText>
        </w:r>
        <w:r w:rsidRPr="00F67D59">
          <w:rPr>
            <w:rFonts w:hint="eastAsia"/>
            <w:noProof/>
            <w:rtl/>
          </w:rPr>
          <w:delText>הכוכבים</w:delText>
        </w:r>
        <w:r w:rsidRPr="00F67D59">
          <w:rPr>
            <w:noProof/>
            <w:rtl/>
          </w:rPr>
          <w:delText xml:space="preserve"> </w:delText>
        </w:r>
        <w:r w:rsidRPr="00F67D59">
          <w:rPr>
            <w:rFonts w:hint="eastAsia"/>
            <w:noProof/>
            <w:rtl/>
          </w:rPr>
          <w:delText>לדיון</w:delText>
        </w:r>
        <w:r w:rsidRPr="00F67D59">
          <w:rPr>
            <w:noProof/>
            <w:rtl/>
          </w:rPr>
          <w:delText xml:space="preserve"> </w:delText>
        </w:r>
        <w:r w:rsidRPr="00F67D59">
          <w:rPr>
            <w:rFonts w:hint="eastAsia"/>
            <w:noProof/>
            <w:rtl/>
          </w:rPr>
          <w:delText>על</w:delText>
        </w:r>
        <w:r w:rsidRPr="00F67D59">
          <w:rPr>
            <w:noProof/>
            <w:rtl/>
          </w:rPr>
          <w:delText xml:space="preserve"> </w:delText>
        </w:r>
        <w:r w:rsidRPr="00F67D59">
          <w:rPr>
            <w:rFonts w:hint="eastAsia"/>
            <w:noProof/>
            <w:rtl/>
          </w:rPr>
          <w:delText>אודות</w:delText>
        </w:r>
        <w:r w:rsidRPr="00F67D59">
          <w:rPr>
            <w:noProof/>
            <w:rtl/>
          </w:rPr>
          <w:delText xml:space="preserve"> </w:delText>
        </w:r>
        <w:r w:rsidRPr="00F67D59">
          <w:rPr>
            <w:rFonts w:hint="eastAsia"/>
            <w:noProof/>
            <w:rtl/>
          </w:rPr>
          <w:delText>זהותם</w:delText>
        </w:r>
        <w:r w:rsidRPr="00F67D59">
          <w:rPr>
            <w:noProof/>
            <w:rtl/>
          </w:rPr>
          <w:delText xml:space="preserve"> </w:delText>
        </w:r>
        <w:r w:rsidRPr="00F67D59">
          <w:rPr>
            <w:rFonts w:hint="eastAsia"/>
            <w:noProof/>
            <w:rtl/>
          </w:rPr>
          <w:delText>של</w:delText>
        </w:r>
        <w:r w:rsidRPr="00F67D59">
          <w:rPr>
            <w:noProof/>
            <w:rtl/>
          </w:rPr>
          <w:delText xml:space="preserve"> </w:delText>
        </w:r>
        <w:r w:rsidRPr="00F67D59">
          <w:rPr>
            <w:rFonts w:hint="eastAsia"/>
            <w:noProof/>
            <w:rtl/>
          </w:rPr>
          <w:delText>הגופים</w:delText>
        </w:r>
        <w:r w:rsidRPr="00F67D59">
          <w:rPr>
            <w:noProof/>
            <w:rtl/>
          </w:rPr>
          <w:delText xml:space="preserve"> </w:delText>
        </w:r>
        <w:r w:rsidRPr="00F67D59">
          <w:rPr>
            <w:rFonts w:hint="eastAsia"/>
            <w:noProof/>
            <w:rtl/>
          </w:rPr>
          <w:delText>השמימיים</w:delText>
        </w:r>
        <w:r w:rsidRPr="00F67D59">
          <w:rPr>
            <w:noProof/>
            <w:rtl/>
          </w:rPr>
          <w:delText xml:space="preserve"> </w:delText>
        </w:r>
        <w:r w:rsidRPr="00F67D59">
          <w:rPr>
            <w:rFonts w:hint="eastAsia"/>
            <w:noProof/>
            <w:rtl/>
          </w:rPr>
          <w:delText>הנמצאים</w:delText>
        </w:r>
        <w:r w:rsidRPr="00F67D59">
          <w:rPr>
            <w:noProof/>
            <w:rtl/>
          </w:rPr>
          <w:delText xml:space="preserve"> </w:delText>
        </w:r>
        <w:r w:rsidRPr="00F67D59">
          <w:rPr>
            <w:rFonts w:hint="eastAsia"/>
            <w:noProof/>
            <w:rtl/>
          </w:rPr>
          <w:delText>בתנועה</w:delText>
        </w:r>
        <w:r w:rsidRPr="00F67D59">
          <w:rPr>
            <w:noProof/>
            <w:rtl/>
          </w:rPr>
          <w:delText>?</w:delText>
        </w:r>
        <w:r w:rsidRPr="00F67D59">
          <w:rPr>
            <w:noProof/>
            <w:rtl/>
          </w:rPr>
          <w:tab/>
          <w:delText>115</w:delText>
        </w:r>
      </w:del>
    </w:p>
    <w:p w14:paraId="5B7AEBD9" w14:textId="1AB58661" w:rsidR="00956BA1" w:rsidRPr="00F67D59" w:rsidRDefault="00956BA1" w:rsidP="004231C9">
      <w:pPr>
        <w:pStyle w:val="TOC3"/>
        <w:rPr>
          <w:rFonts w:asciiTheme="minorHAnsi" w:eastAsiaTheme="minorEastAsia" w:hAnsiTheme="minorHAnsi" w:cstheme="minorBidi"/>
          <w:noProof/>
          <w:sz w:val="22"/>
          <w:szCs w:val="22"/>
          <w:rtl/>
        </w:rPr>
      </w:pPr>
      <w:del w:id="38" w:author="Adrian Sackson" w:date="2021-05-27T12:40:00Z">
        <w:r w:rsidRPr="00F67D59">
          <w:rPr>
            <w:rFonts w:hint="eastAsia"/>
            <w:noProof/>
            <w:rtl/>
          </w:rPr>
          <w:delText>עריכה</w:delText>
        </w:r>
        <w:r w:rsidRPr="00F67D59">
          <w:rPr>
            <w:noProof/>
            <w:rtl/>
          </w:rPr>
          <w:delText xml:space="preserve"> </w:delText>
        </w:r>
        <w:r w:rsidRPr="00F67D59">
          <w:rPr>
            <w:rFonts w:hint="eastAsia"/>
            <w:noProof/>
            <w:rtl/>
          </w:rPr>
          <w:delText>בתוך</w:delText>
        </w:r>
        <w:r w:rsidRPr="00F67D59">
          <w:rPr>
            <w:noProof/>
            <w:rtl/>
          </w:rPr>
          <w:delText xml:space="preserve"> </w:delText>
        </w:r>
        <w:r w:rsidRPr="00F67D59">
          <w:rPr>
            <w:rFonts w:hint="eastAsia"/>
            <w:noProof/>
            <w:rtl/>
          </w:rPr>
          <w:delText>הפרק</w:delText>
        </w:r>
        <w:r w:rsidRPr="00F67D59">
          <w:rPr>
            <w:noProof/>
            <w:rtl/>
          </w:rPr>
          <w:delText xml:space="preserve"> </w:delText>
        </w:r>
        <w:r w:rsidRPr="00F67D59">
          <w:rPr>
            <w:rFonts w:hint="eastAsia"/>
            <w:noProof/>
            <w:rtl/>
          </w:rPr>
          <w:delText>הבודד</w:delText>
        </w:r>
        <w:r w:rsidRPr="00F67D59">
          <w:rPr>
            <w:noProof/>
            <w:rtl/>
          </w:rPr>
          <w:delText xml:space="preserve">: </w:delText>
        </w:r>
        <w:r w:rsidRPr="00F67D59">
          <w:rPr>
            <w:rFonts w:hint="eastAsia"/>
            <w:noProof/>
            <w:rtl/>
          </w:rPr>
          <w:delText>דעות</w:delText>
        </w:r>
        <w:r w:rsidRPr="00F67D59">
          <w:rPr>
            <w:noProof/>
            <w:rtl/>
          </w:rPr>
          <w:delText xml:space="preserve"> </w:delText>
        </w:r>
        <w:r w:rsidRPr="00F67D59">
          <w:rPr>
            <w:rFonts w:hint="eastAsia"/>
            <w:noProof/>
            <w:rtl/>
          </w:rPr>
          <w:delText>הפילוסופים</w:delText>
        </w:r>
      </w:del>
      <w:commentRangeStart w:id="39"/>
      <w:commentRangeStart w:id="40"/>
      <w:ins w:id="41" w:author="Adrian Sackson" w:date="2021-05-27T12:40:00Z">
        <w:r w:rsidR="008219B8" w:rsidRPr="00F67D59">
          <w:rPr>
            <w:noProof/>
          </w:rPr>
          <w:t>Chapter</w:t>
        </w:r>
      </w:ins>
      <w:commentRangeEnd w:id="39"/>
      <w:r w:rsidR="009070A0">
        <w:rPr>
          <w:rStyle w:val="CommentReference"/>
        </w:rPr>
        <w:commentReference w:id="39"/>
      </w:r>
      <w:commentRangeEnd w:id="40"/>
      <w:r w:rsidR="00904326">
        <w:rPr>
          <w:rStyle w:val="CommentReference"/>
        </w:rPr>
        <w:commentReference w:id="40"/>
      </w:r>
      <w:ins w:id="42" w:author="Adrian Sackson" w:date="2021-05-27T12:40:00Z">
        <w:r w:rsidR="008219B8" w:rsidRPr="00F67D59">
          <w:rPr>
            <w:noProof/>
          </w:rPr>
          <w:t xml:space="preserve"> Order: </w:t>
        </w:r>
        <w:r w:rsidR="008219B8" w:rsidRPr="00F67D59">
          <w:rPr>
            <w:rFonts w:cs="Times New Roman"/>
            <w:noProof/>
          </w:rPr>
          <w:t>W</w:t>
        </w:r>
        <w:r w:rsidR="008219B8" w:rsidRPr="00F67D59">
          <w:rPr>
            <w:noProof/>
          </w:rPr>
          <w:t xml:space="preserve">hy does Falaquera place the </w:t>
        </w:r>
      </w:ins>
      <w:r w:rsidR="00A56582">
        <w:rPr>
          <w:noProof/>
        </w:rPr>
        <w:t>D</w:t>
      </w:r>
      <w:ins w:id="43" w:author="Adrian Sackson" w:date="2021-05-27T12:40:00Z">
        <w:r w:rsidR="008219B8" w:rsidRPr="00F67D59">
          <w:rPr>
            <w:noProof/>
          </w:rPr>
          <w:t xml:space="preserve">iscussion of the </w:t>
        </w:r>
      </w:ins>
      <w:r w:rsidR="00A56582">
        <w:rPr>
          <w:noProof/>
        </w:rPr>
        <w:t>C</w:t>
      </w:r>
      <w:ins w:id="44" w:author="Adrian Sackson" w:date="2021-05-27T12:40:00Z">
        <w:r w:rsidR="008219B8" w:rsidRPr="00F67D59">
          <w:rPr>
            <w:noProof/>
          </w:rPr>
          <w:t xml:space="preserve">onfiguration of the </w:t>
        </w:r>
      </w:ins>
      <w:r w:rsidR="00A56582">
        <w:rPr>
          <w:noProof/>
        </w:rPr>
        <w:t>S</w:t>
      </w:r>
      <w:ins w:id="45" w:author="Adrian Sackson" w:date="2021-05-27T12:40:00Z">
        <w:r w:rsidR="008219B8" w:rsidRPr="00F67D59">
          <w:rPr>
            <w:noProof/>
          </w:rPr>
          <w:t xml:space="preserve">tars before the </w:t>
        </w:r>
      </w:ins>
      <w:r w:rsidR="00A56582">
        <w:rPr>
          <w:noProof/>
        </w:rPr>
        <w:t>D</w:t>
      </w:r>
      <w:ins w:id="46" w:author="Adrian Sackson" w:date="2021-05-27T12:40:00Z">
        <w:r w:rsidR="008219B8" w:rsidRPr="00F67D59">
          <w:rPr>
            <w:noProof/>
          </w:rPr>
          <w:t xml:space="preserve">iscussion regarding </w:t>
        </w:r>
      </w:ins>
      <w:ins w:id="47" w:author="Adrian Sackson" w:date="2021-05-30T10:44:00Z">
        <w:r w:rsidR="004F12BA">
          <w:rPr>
            <w:noProof/>
          </w:rPr>
          <w:t xml:space="preserve">which </w:t>
        </w:r>
      </w:ins>
      <w:commentRangeStart w:id="48"/>
      <w:commentRangeStart w:id="49"/>
      <w:del w:id="50" w:author="Adrian Sackson" w:date="2021-05-30T10:44:00Z">
        <w:r w:rsidR="00A56582" w:rsidDel="004F12BA">
          <w:rPr>
            <w:noProof/>
          </w:rPr>
          <w:delText>I</w:delText>
        </w:r>
      </w:del>
      <w:r w:rsidR="00A56582">
        <w:rPr>
          <w:noProof/>
        </w:rPr>
        <w:t>C</w:t>
      </w:r>
      <w:ins w:id="51" w:author="Adrian Sackson" w:date="2021-05-27T12:40:00Z">
        <w:r w:rsidR="008219B8" w:rsidRPr="00F67D59">
          <w:rPr>
            <w:noProof/>
          </w:rPr>
          <w:t xml:space="preserve">elestial </w:t>
        </w:r>
      </w:ins>
      <w:r w:rsidR="00A56582">
        <w:rPr>
          <w:noProof/>
        </w:rPr>
        <w:t>B</w:t>
      </w:r>
      <w:ins w:id="52" w:author="Adrian Sackson" w:date="2021-05-27T12:40:00Z">
        <w:r w:rsidR="008219B8" w:rsidRPr="00F67D59">
          <w:rPr>
            <w:noProof/>
          </w:rPr>
          <w:t xml:space="preserve">odies </w:t>
        </w:r>
      </w:ins>
      <w:ins w:id="53" w:author="Adrian Sackson" w:date="2021-05-30T10:44:00Z">
        <w:r w:rsidR="004F12BA">
          <w:rPr>
            <w:noProof/>
          </w:rPr>
          <w:t xml:space="preserve">are </w:t>
        </w:r>
      </w:ins>
      <w:ins w:id="54" w:author="Adrian Sackson" w:date="2021-05-27T12:40:00Z">
        <w:r w:rsidR="008219B8" w:rsidRPr="00F67D59">
          <w:rPr>
            <w:noProof/>
          </w:rPr>
          <w:t xml:space="preserve">in a </w:t>
        </w:r>
      </w:ins>
      <w:r w:rsidR="00A56582">
        <w:rPr>
          <w:noProof/>
        </w:rPr>
        <w:t>S</w:t>
      </w:r>
      <w:ins w:id="55" w:author="Adrian Sackson" w:date="2021-05-27T12:40:00Z">
        <w:r w:rsidR="008219B8" w:rsidRPr="00F67D59">
          <w:rPr>
            <w:noProof/>
          </w:rPr>
          <w:t xml:space="preserve">tate </w:t>
        </w:r>
      </w:ins>
      <w:commentRangeEnd w:id="48"/>
      <w:r w:rsidR="00A83737">
        <w:rPr>
          <w:rStyle w:val="CommentReference"/>
        </w:rPr>
        <w:commentReference w:id="48"/>
      </w:r>
      <w:commentRangeEnd w:id="49"/>
      <w:r w:rsidR="00AA4B71">
        <w:rPr>
          <w:rStyle w:val="CommentReference"/>
        </w:rPr>
        <w:commentReference w:id="49"/>
      </w:r>
      <w:ins w:id="56" w:author="Adrian Sackson" w:date="2021-05-27T12:40:00Z">
        <w:r w:rsidR="008219B8" w:rsidRPr="00F67D59">
          <w:rPr>
            <w:noProof/>
          </w:rPr>
          <w:t xml:space="preserve">of </w:t>
        </w:r>
      </w:ins>
      <w:r w:rsidR="00A56582">
        <w:rPr>
          <w:noProof/>
        </w:rPr>
        <w:t>M</w:t>
      </w:r>
      <w:del w:id="57" w:author="Adrian Sackson" w:date="2021-05-30T10:44:00Z">
        <w:r w:rsidR="008219B8" w:rsidRPr="00F67D59" w:rsidDel="004F12BA">
          <w:rPr>
            <w:noProof/>
          </w:rPr>
          <w:delText>ovement</w:delText>
        </w:r>
      </w:del>
      <w:ins w:id="58" w:author="Niran" w:date="2021-05-27T13:49:00Z">
        <w:del w:id="59" w:author="Adrian Sackson" w:date="2021-05-30T10:44:00Z">
          <w:r w:rsidR="00496013" w:rsidDel="004F12BA">
            <w:rPr>
              <w:noProof/>
            </w:rPr>
            <w:delText>\m</w:delText>
          </w:r>
        </w:del>
        <w:r w:rsidR="00496013">
          <w:rPr>
            <w:noProof/>
          </w:rPr>
          <w:t>otion</w:t>
        </w:r>
        <w:del w:id="60" w:author="Adrian Sackson" w:date="2021-05-30T10:44:00Z">
          <w:r w:rsidR="00496013" w:rsidDel="004F02EE">
            <w:rPr>
              <w:noProof/>
            </w:rPr>
            <w:delText>?</w:delText>
          </w:r>
        </w:del>
      </w:ins>
      <w:del w:id="61" w:author="Adrian Sackson" w:date="2021-05-30T10:44:00Z">
        <w:r w:rsidR="008219B8" w:rsidRPr="00F67D59" w:rsidDel="004F02EE">
          <w:rPr>
            <w:noProof/>
          </w:rPr>
          <w:delText>?</w:delText>
        </w:r>
      </w:del>
      <w:r w:rsidRPr="00F67D59">
        <w:rPr>
          <w:noProof/>
          <w:rtl/>
        </w:rPr>
        <w:tab/>
        <w:t>115</w:t>
      </w:r>
    </w:p>
    <w:p w14:paraId="15B6CE15" w14:textId="353C84CF" w:rsidR="00956BA1" w:rsidRPr="00F67D59" w:rsidRDefault="008219B8" w:rsidP="004231C9">
      <w:pPr>
        <w:pStyle w:val="TOC3"/>
        <w:rPr>
          <w:rFonts w:asciiTheme="minorHAnsi" w:eastAsiaTheme="minorEastAsia" w:hAnsiTheme="minorHAnsi" w:cstheme="minorBidi"/>
          <w:noProof/>
          <w:sz w:val="22"/>
          <w:szCs w:val="22"/>
          <w:rtl/>
        </w:rPr>
      </w:pPr>
      <w:commentRangeStart w:id="62"/>
      <w:r w:rsidRPr="00A83737">
        <w:rPr>
          <w:noProof/>
          <w:color w:val="FF0000"/>
          <w:rPrChange w:id="63" w:author="Niran" w:date="2021-05-29T20:34:00Z">
            <w:rPr>
              <w:noProof/>
            </w:rPr>
          </w:rPrChange>
        </w:rPr>
        <w:t xml:space="preserve">Redaction </w:t>
      </w:r>
      <w:commentRangeEnd w:id="62"/>
      <w:r w:rsidR="004F02EE">
        <w:rPr>
          <w:rStyle w:val="CommentReference"/>
        </w:rPr>
        <w:commentReference w:id="62"/>
      </w:r>
      <w:r w:rsidRPr="00F67D59">
        <w:rPr>
          <w:noProof/>
        </w:rPr>
        <w:t xml:space="preserve">within the Individual Chapter: </w:t>
      </w:r>
      <w:r w:rsidRPr="00F67D59">
        <w:rPr>
          <w:i/>
          <w:iCs/>
          <w:noProof/>
        </w:rPr>
        <w:t>De‘ot ha-Filosofim</w:t>
      </w:r>
      <w:r w:rsidR="00956BA1" w:rsidRPr="00F67D59">
        <w:rPr>
          <w:noProof/>
          <w:rtl/>
        </w:rPr>
        <w:t xml:space="preserve"> </w:t>
      </w:r>
      <w:r w:rsidR="00956BA1" w:rsidRPr="00F67D59">
        <w:rPr>
          <w:noProof/>
        </w:rPr>
        <w:t>VII.C.3</w:t>
      </w:r>
      <w:r w:rsidR="00956BA1" w:rsidRPr="00F67D59">
        <w:rPr>
          <w:noProof/>
          <w:rtl/>
        </w:rPr>
        <w:tab/>
        <w:t>116</w:t>
      </w:r>
    </w:p>
    <w:p w14:paraId="210CC4D6" w14:textId="77777777" w:rsidR="00956BA1" w:rsidRPr="00F67D59" w:rsidRDefault="000D55E6" w:rsidP="004231C9">
      <w:pPr>
        <w:pStyle w:val="TOC3"/>
        <w:rPr>
          <w:rFonts w:asciiTheme="minorHAnsi" w:eastAsiaTheme="minorEastAsia" w:hAnsiTheme="minorHAnsi" w:cstheme="minorBidi"/>
          <w:noProof/>
          <w:sz w:val="22"/>
          <w:szCs w:val="22"/>
          <w:rtl/>
        </w:rPr>
      </w:pPr>
      <w:commentRangeStart w:id="64"/>
      <w:commentRangeStart w:id="65"/>
      <w:commentRangeStart w:id="66"/>
      <w:r w:rsidRPr="00F67D59">
        <w:rPr>
          <w:noProof/>
        </w:rPr>
        <w:t xml:space="preserve">Omissions of Texts from his </w:t>
      </w:r>
      <w:commentRangeStart w:id="67"/>
      <w:r w:rsidRPr="00F67D59">
        <w:rPr>
          <w:noProof/>
        </w:rPr>
        <w:t>Sources</w:t>
      </w:r>
      <w:commentRangeEnd w:id="64"/>
      <w:r w:rsidR="00A21515" w:rsidRPr="00F67D59">
        <w:rPr>
          <w:rStyle w:val="CommentReference"/>
        </w:rPr>
        <w:commentReference w:id="64"/>
      </w:r>
      <w:commentRangeEnd w:id="65"/>
      <w:commentRangeEnd w:id="66"/>
      <w:commentRangeEnd w:id="67"/>
      <w:r w:rsidR="00584888">
        <w:rPr>
          <w:rStyle w:val="CommentReference"/>
        </w:rPr>
        <w:commentReference w:id="67"/>
      </w:r>
      <w:r w:rsidR="003D2C4D" w:rsidRPr="00F67D59">
        <w:rPr>
          <w:rStyle w:val="CommentReference"/>
        </w:rPr>
        <w:commentReference w:id="65"/>
      </w:r>
      <w:r w:rsidR="00B60CD3">
        <w:rPr>
          <w:rStyle w:val="CommentReference"/>
        </w:rPr>
        <w:commentReference w:id="66"/>
      </w:r>
      <w:r w:rsidR="00956BA1" w:rsidRPr="00F67D59">
        <w:rPr>
          <w:noProof/>
          <w:rtl/>
        </w:rPr>
        <w:tab/>
        <w:t>120</w:t>
      </w:r>
    </w:p>
    <w:p w14:paraId="01E80AFB" w14:textId="265825F1" w:rsidR="00956BA1" w:rsidRPr="00F67D59" w:rsidRDefault="000D55E6" w:rsidP="004231C9">
      <w:pPr>
        <w:pStyle w:val="TOC3"/>
        <w:rPr>
          <w:rFonts w:asciiTheme="minorHAnsi" w:eastAsiaTheme="minorEastAsia" w:hAnsiTheme="minorHAnsi" w:cstheme="minorBidi"/>
          <w:noProof/>
          <w:sz w:val="22"/>
          <w:szCs w:val="22"/>
          <w:rtl/>
        </w:rPr>
      </w:pPr>
      <w:r w:rsidRPr="00F67D59">
        <w:rPr>
          <w:noProof/>
        </w:rPr>
        <w:t xml:space="preserve">Remarks </w:t>
      </w:r>
      <w:r w:rsidR="003D2C4D" w:rsidRPr="00F67D59">
        <w:rPr>
          <w:noProof/>
        </w:rPr>
        <w:t>a</w:t>
      </w:r>
      <w:r w:rsidRPr="00F67D59">
        <w:rPr>
          <w:noProof/>
        </w:rPr>
        <w:t xml:space="preserve">bout Falaquera’s </w:t>
      </w:r>
      <w:commentRangeStart w:id="68"/>
      <w:commentRangeStart w:id="69"/>
      <w:r w:rsidR="00B85830" w:rsidRPr="00F67D59">
        <w:rPr>
          <w:noProof/>
        </w:rPr>
        <w:t>Argumentation</w:t>
      </w:r>
      <w:commentRangeEnd w:id="68"/>
      <w:r w:rsidR="00584888">
        <w:rPr>
          <w:rStyle w:val="CommentReference"/>
        </w:rPr>
        <w:commentReference w:id="68"/>
      </w:r>
      <w:commentRangeEnd w:id="69"/>
      <w:r w:rsidR="00B60CD3">
        <w:rPr>
          <w:rStyle w:val="CommentReference"/>
        </w:rPr>
        <w:commentReference w:id="69"/>
      </w:r>
      <w:del w:id="70" w:author="Adrian Sackson" w:date="2021-05-27T12:40:00Z">
        <w:r w:rsidR="00B85830" w:rsidRPr="00F67D59">
          <w:rPr>
            <w:noProof/>
          </w:rPr>
          <w:delText>\</w:delText>
        </w:r>
        <w:r w:rsidR="00B85830" w:rsidRPr="00F67D59">
          <w:rPr>
            <w:strike/>
            <w:noProof/>
          </w:rPr>
          <w:delText>Logic</w:delText>
        </w:r>
        <w:r w:rsidRPr="00F67D59">
          <w:rPr>
            <w:noProof/>
          </w:rPr>
          <w:delText xml:space="preserve"> </w:delText>
        </w:r>
      </w:del>
      <w:ins w:id="71" w:author="Adrian Sackson" w:date="2021-05-27T12:40:00Z">
        <w:r w:rsidRPr="00F67D59">
          <w:rPr>
            <w:noProof/>
          </w:rPr>
          <w:t xml:space="preserve"> </w:t>
        </w:r>
      </w:ins>
      <w:r w:rsidRPr="00F67D59">
        <w:rPr>
          <w:noProof/>
        </w:rPr>
        <w:t xml:space="preserve">in </w:t>
      </w:r>
      <w:r w:rsidRPr="00F67D59">
        <w:rPr>
          <w:i/>
          <w:iCs/>
          <w:lang w:val="en"/>
        </w:rPr>
        <w:t>De‘ot ha-Filosofim</w:t>
      </w:r>
      <w:r w:rsidRPr="00F67D59">
        <w:rPr>
          <w:noProof/>
        </w:rPr>
        <w:t xml:space="preserve"> VII.C</w:t>
      </w:r>
      <w:r w:rsidR="00956BA1" w:rsidRPr="00F67D59">
        <w:rPr>
          <w:noProof/>
          <w:rtl/>
        </w:rPr>
        <w:tab/>
        <w:t>125</w:t>
      </w:r>
    </w:p>
    <w:p w14:paraId="3DF9EC5E" w14:textId="77777777" w:rsidR="00956BA1" w:rsidRPr="00F67D59" w:rsidRDefault="000D55E6" w:rsidP="008B4AE1">
      <w:pPr>
        <w:pStyle w:val="TOC2"/>
        <w:rPr>
          <w:rFonts w:asciiTheme="minorHAnsi" w:eastAsiaTheme="minorEastAsia" w:hAnsiTheme="minorHAnsi" w:cstheme="minorBidi"/>
          <w:noProof/>
          <w:sz w:val="22"/>
          <w:szCs w:val="22"/>
          <w:rtl/>
        </w:rPr>
      </w:pPr>
      <w:r w:rsidRPr="00F67D59">
        <w:rPr>
          <w:noProof/>
        </w:rPr>
        <w:t xml:space="preserve">Falaquera’s Hebrew Terminology in </w:t>
      </w:r>
      <w:r w:rsidRPr="00F67D59">
        <w:rPr>
          <w:i/>
          <w:iCs/>
          <w:lang w:val="en"/>
        </w:rPr>
        <w:t>De‘ot ha-Filosofim</w:t>
      </w:r>
      <w:r w:rsidRPr="00F67D59">
        <w:rPr>
          <w:noProof/>
        </w:rPr>
        <w:t xml:space="preserve"> VII</w:t>
      </w:r>
      <w:r w:rsidR="00956BA1" w:rsidRPr="00F67D59">
        <w:rPr>
          <w:noProof/>
          <w:rtl/>
        </w:rPr>
        <w:tab/>
        <w:t>127</w:t>
      </w:r>
    </w:p>
    <w:p w14:paraId="37ED99EF" w14:textId="2322284C" w:rsidR="00956BA1" w:rsidRPr="00F67D59" w:rsidRDefault="000D55E6" w:rsidP="004231C9">
      <w:pPr>
        <w:pStyle w:val="TOC3"/>
        <w:rPr>
          <w:rFonts w:asciiTheme="minorHAnsi" w:eastAsiaTheme="minorEastAsia" w:hAnsiTheme="minorHAnsi" w:cstheme="minorBidi"/>
          <w:noProof/>
          <w:sz w:val="22"/>
          <w:szCs w:val="22"/>
          <w:rtl/>
        </w:rPr>
      </w:pPr>
      <w:commentRangeStart w:id="72"/>
      <w:r w:rsidRPr="00F67D59">
        <w:rPr>
          <w:noProof/>
        </w:rPr>
        <w:t xml:space="preserve">Falaquera’s Methodology in </w:t>
      </w:r>
      <w:commentRangeStart w:id="73"/>
      <w:r w:rsidR="007D3D66" w:rsidRPr="00F67D59">
        <w:t xml:space="preserve">Formulating </w:t>
      </w:r>
      <w:commentRangeEnd w:id="73"/>
      <w:r w:rsidR="00A35C7C">
        <w:rPr>
          <w:rStyle w:val="CommentReference"/>
        </w:rPr>
        <w:commentReference w:id="73"/>
      </w:r>
      <w:r w:rsidR="007D3D66" w:rsidRPr="00F67D59">
        <w:t>New</w:t>
      </w:r>
      <w:r w:rsidR="00F24C8D" w:rsidRPr="00F67D59">
        <w:rPr>
          <w:rFonts w:hint="cs"/>
          <w:noProof/>
          <w:rtl/>
        </w:rPr>
        <w:t xml:space="preserve"> </w:t>
      </w:r>
      <w:r w:rsidR="00F24C8D" w:rsidRPr="00F67D59">
        <w:rPr>
          <w:noProof/>
        </w:rPr>
        <w:t>Hebrew Terms</w:t>
      </w:r>
      <w:commentRangeEnd w:id="72"/>
      <w:r w:rsidR="007D3D66" w:rsidRPr="00F67D59">
        <w:rPr>
          <w:rStyle w:val="CommentReference"/>
        </w:rPr>
        <w:commentReference w:id="72"/>
      </w:r>
      <w:r w:rsidR="00956BA1" w:rsidRPr="00F67D59">
        <w:rPr>
          <w:noProof/>
          <w:rtl/>
        </w:rPr>
        <w:tab/>
        <w:t>127</w:t>
      </w:r>
    </w:p>
    <w:p w14:paraId="313730C1" w14:textId="72F331A8" w:rsidR="00956BA1" w:rsidRPr="00F67D59" w:rsidRDefault="007D3D66" w:rsidP="004231C9">
      <w:pPr>
        <w:pStyle w:val="TOC3"/>
        <w:rPr>
          <w:rFonts w:asciiTheme="minorHAnsi" w:eastAsiaTheme="minorEastAsia" w:hAnsiTheme="minorHAnsi" w:cstheme="minorBidi"/>
          <w:noProof/>
          <w:sz w:val="22"/>
          <w:szCs w:val="22"/>
          <w:rtl/>
        </w:rPr>
      </w:pPr>
      <w:r w:rsidRPr="00F67D59">
        <w:rPr>
          <w:noProof/>
        </w:rPr>
        <w:t>Several</w:t>
      </w:r>
      <w:r w:rsidR="00F24C8D" w:rsidRPr="00F67D59">
        <w:rPr>
          <w:noProof/>
        </w:rPr>
        <w:t xml:space="preserve"> </w:t>
      </w:r>
      <w:r w:rsidR="00555332" w:rsidRPr="00F67D59">
        <w:rPr>
          <w:noProof/>
        </w:rPr>
        <w:t xml:space="preserve">Technical </w:t>
      </w:r>
      <w:r w:rsidR="00F24C8D" w:rsidRPr="00F67D59">
        <w:rPr>
          <w:noProof/>
        </w:rPr>
        <w:t xml:space="preserve">Terms </w:t>
      </w:r>
      <w:commentRangeStart w:id="74"/>
      <w:commentRangeStart w:id="75"/>
      <w:r w:rsidR="00F24C8D" w:rsidRPr="00F67D59">
        <w:rPr>
          <w:noProof/>
        </w:rPr>
        <w:t>C</w:t>
      </w:r>
      <w:commentRangeEnd w:id="74"/>
      <w:r w:rsidR="00A35C7C">
        <w:rPr>
          <w:rStyle w:val="CommentReference"/>
        </w:rPr>
        <w:commentReference w:id="74"/>
      </w:r>
      <w:commentRangeEnd w:id="75"/>
      <w:r w:rsidR="00B60CD3">
        <w:rPr>
          <w:rStyle w:val="CommentReference"/>
        </w:rPr>
        <w:commentReference w:id="75"/>
      </w:r>
      <w:r w:rsidR="00F24C8D" w:rsidRPr="00F67D59">
        <w:rPr>
          <w:noProof/>
        </w:rPr>
        <w:t>haracteristic of Falaqu</w:t>
      </w:r>
      <w:r w:rsidRPr="00F67D59">
        <w:rPr>
          <w:noProof/>
        </w:rPr>
        <w:t>e</w:t>
      </w:r>
      <w:r w:rsidR="00F24C8D" w:rsidRPr="00F67D59">
        <w:rPr>
          <w:noProof/>
        </w:rPr>
        <w:t xml:space="preserve">ra’s Work </w:t>
      </w:r>
      <w:r w:rsidR="00956BA1" w:rsidRPr="00F67D59">
        <w:rPr>
          <w:noProof/>
          <w:rtl/>
        </w:rPr>
        <w:tab/>
        <w:t>132</w:t>
      </w:r>
    </w:p>
    <w:p w14:paraId="2D56282B" w14:textId="77777777" w:rsidR="00956BA1" w:rsidRPr="00F67D59" w:rsidRDefault="00F24C8D" w:rsidP="004231C9">
      <w:pPr>
        <w:pStyle w:val="TOC3"/>
        <w:rPr>
          <w:rFonts w:asciiTheme="minorHAnsi" w:eastAsiaTheme="minorEastAsia" w:hAnsiTheme="minorHAnsi" w:cstheme="minorBidi"/>
          <w:noProof/>
          <w:sz w:val="22"/>
          <w:szCs w:val="22"/>
          <w:rtl/>
        </w:rPr>
      </w:pPr>
      <w:r w:rsidRPr="00F67D59">
        <w:rPr>
          <w:noProof/>
        </w:rPr>
        <w:t>Glossary of Technical Terms</w:t>
      </w:r>
      <w:r w:rsidR="00956BA1" w:rsidRPr="00F67D59">
        <w:rPr>
          <w:noProof/>
          <w:rtl/>
        </w:rPr>
        <w:tab/>
        <w:t>134</w:t>
      </w:r>
    </w:p>
    <w:p w14:paraId="5D4FBB1B" w14:textId="77777777" w:rsidR="00702410" w:rsidRPr="00F67D59" w:rsidRDefault="00702410" w:rsidP="00CE17D8">
      <w:pPr>
        <w:pStyle w:val="TOC1"/>
        <w:rPr>
          <w:rtl/>
        </w:rPr>
      </w:pPr>
    </w:p>
    <w:p w14:paraId="56C9F192" w14:textId="77777777" w:rsidR="00F24C8D" w:rsidRPr="00F67D59" w:rsidRDefault="00F24C8D" w:rsidP="00CE17D8">
      <w:pPr>
        <w:pStyle w:val="TOC1"/>
        <w:rPr>
          <w:rFonts w:asciiTheme="minorHAnsi" w:eastAsiaTheme="minorEastAsia" w:hAnsiTheme="minorHAnsi" w:cstheme="minorBidi"/>
          <w:sz w:val="22"/>
          <w:szCs w:val="22"/>
          <w:rtl/>
        </w:rPr>
      </w:pPr>
      <w:r w:rsidRPr="00F67D59">
        <w:t xml:space="preserve">Chapter Four: </w:t>
      </w:r>
      <w:r w:rsidRPr="00F67D59">
        <w:rPr>
          <w:i/>
          <w:iCs/>
          <w:lang w:val="en"/>
        </w:rPr>
        <w:t>Livyat Ḥen</w:t>
      </w:r>
      <w:r w:rsidRPr="00F67D59">
        <w:rPr>
          <w:rtl/>
        </w:rPr>
        <w:tab/>
      </w:r>
      <w:r w:rsidRPr="00F67D59">
        <w:rPr>
          <w:rFonts w:hint="cs"/>
          <w:rtl/>
        </w:rPr>
        <w:t>140-228</w:t>
      </w:r>
    </w:p>
    <w:p w14:paraId="1C45440F" w14:textId="77777777" w:rsidR="00F24C8D" w:rsidRPr="00F67D59" w:rsidRDefault="00F24C8D" w:rsidP="008B4AE1">
      <w:pPr>
        <w:pStyle w:val="TOC2"/>
        <w:rPr>
          <w:rFonts w:asciiTheme="minorHAnsi" w:eastAsiaTheme="minorEastAsia" w:hAnsiTheme="minorHAnsi" w:cstheme="minorBidi"/>
          <w:noProof/>
          <w:sz w:val="22"/>
          <w:szCs w:val="22"/>
          <w:rtl/>
        </w:rPr>
      </w:pPr>
      <w:r w:rsidRPr="00F67D59">
        <w:rPr>
          <w:noProof/>
        </w:rPr>
        <w:t>Introduction</w:t>
      </w:r>
      <w:r w:rsidRPr="00F67D59">
        <w:rPr>
          <w:noProof/>
          <w:rtl/>
        </w:rPr>
        <w:tab/>
        <w:t>140</w:t>
      </w:r>
    </w:p>
    <w:p w14:paraId="2850BB02" w14:textId="06D9350A" w:rsidR="00956BA1" w:rsidRPr="00F67D59" w:rsidRDefault="00026868" w:rsidP="004231C9">
      <w:pPr>
        <w:pStyle w:val="TOC3"/>
        <w:rPr>
          <w:rFonts w:asciiTheme="minorHAnsi" w:eastAsiaTheme="minorEastAsia" w:hAnsiTheme="minorHAnsi" w:cstheme="minorBidi"/>
          <w:noProof/>
          <w:sz w:val="22"/>
          <w:szCs w:val="22"/>
          <w:rtl/>
        </w:rPr>
      </w:pPr>
      <w:r w:rsidRPr="00F67D59">
        <w:rPr>
          <w:noProof/>
        </w:rPr>
        <w:t>Location</w:t>
      </w:r>
      <w:r w:rsidR="00F24C8D" w:rsidRPr="00F67D59">
        <w:rPr>
          <w:noProof/>
        </w:rPr>
        <w:t xml:space="preserve"> and Date of Composition of the Astronomical-Astrological Section of </w:t>
      </w:r>
      <w:r w:rsidR="00F24C8D" w:rsidRPr="00F67D59">
        <w:rPr>
          <w:i/>
          <w:iCs/>
          <w:lang w:val="en"/>
        </w:rPr>
        <w:t>Livyat Ḥen</w:t>
      </w:r>
      <w:r w:rsidR="00F24C8D" w:rsidRPr="00F67D59">
        <w:rPr>
          <w:noProof/>
        </w:rPr>
        <w:t xml:space="preserve">  </w:t>
      </w:r>
      <w:r w:rsidR="00956BA1" w:rsidRPr="00F67D59">
        <w:rPr>
          <w:noProof/>
          <w:rtl/>
        </w:rPr>
        <w:tab/>
        <w:t>143</w:t>
      </w:r>
    </w:p>
    <w:p w14:paraId="3C23011C" w14:textId="2D265861" w:rsidR="00956BA1" w:rsidRPr="00F67D59" w:rsidRDefault="00A21515" w:rsidP="004231C9">
      <w:pPr>
        <w:pStyle w:val="TOC3"/>
        <w:rPr>
          <w:rFonts w:asciiTheme="minorHAnsi" w:eastAsiaTheme="minorEastAsia" w:hAnsiTheme="minorHAnsi" w:cstheme="minorBidi"/>
          <w:noProof/>
          <w:sz w:val="22"/>
          <w:szCs w:val="22"/>
          <w:rtl/>
        </w:rPr>
      </w:pPr>
      <w:r w:rsidRPr="00F67D59">
        <w:rPr>
          <w:noProof/>
        </w:rPr>
        <w:t xml:space="preserve">A Few </w:t>
      </w:r>
      <w:r w:rsidR="00F24C8D" w:rsidRPr="00F67D59">
        <w:rPr>
          <w:noProof/>
        </w:rPr>
        <w:t xml:space="preserve">Insights into Two </w:t>
      </w:r>
      <w:del w:id="76" w:author="Adrian Sackson" w:date="2021-05-27T12:40:00Z">
        <w:r w:rsidR="00557D2E" w:rsidRPr="00F67D59">
          <w:rPr>
            <w:noProof/>
          </w:rPr>
          <w:delText>(of t</w:delText>
        </w:r>
        <w:commentRangeStart w:id="77"/>
        <w:commentRangeStart w:id="78"/>
        <w:r w:rsidR="00557D2E" w:rsidRPr="00F67D59">
          <w:rPr>
            <w:noProof/>
          </w:rPr>
          <w:delText>he</w:delText>
        </w:r>
      </w:del>
      <w:commentRangeEnd w:id="77"/>
      <w:r w:rsidR="00A35C7C">
        <w:rPr>
          <w:rStyle w:val="CommentReference"/>
        </w:rPr>
        <w:commentReference w:id="77"/>
      </w:r>
      <w:commentRangeEnd w:id="78"/>
      <w:r w:rsidR="00970BF2">
        <w:rPr>
          <w:rStyle w:val="CommentReference"/>
        </w:rPr>
        <w:commentReference w:id="78"/>
      </w:r>
      <w:del w:id="79" w:author="Adrian Sackson" w:date="2021-05-27T12:40:00Z">
        <w:r w:rsidR="00557D2E" w:rsidRPr="00F67D59">
          <w:rPr>
            <w:noProof/>
          </w:rPr>
          <w:delText xml:space="preserve">) </w:delText>
        </w:r>
      </w:del>
      <w:r w:rsidR="00F24C8D" w:rsidRPr="00F67D59">
        <w:rPr>
          <w:noProof/>
        </w:rPr>
        <w:t xml:space="preserve">Lost Sections of </w:t>
      </w:r>
      <w:r w:rsidR="00F24C8D" w:rsidRPr="00F67D59">
        <w:rPr>
          <w:i/>
          <w:iCs/>
          <w:lang w:val="en"/>
        </w:rPr>
        <w:t>Livyat Ḥen</w:t>
      </w:r>
      <w:r w:rsidR="00956BA1" w:rsidRPr="00F67D59">
        <w:rPr>
          <w:noProof/>
          <w:rtl/>
        </w:rPr>
        <w:tab/>
        <w:t>144</w:t>
      </w:r>
    </w:p>
    <w:p w14:paraId="25EE70A8" w14:textId="0BBD7F8F" w:rsidR="00956BA1" w:rsidRPr="00F67D59" w:rsidRDefault="00F24C8D" w:rsidP="004231C9">
      <w:pPr>
        <w:pStyle w:val="TOC3"/>
        <w:rPr>
          <w:rFonts w:asciiTheme="minorHAnsi" w:eastAsiaTheme="minorEastAsia" w:hAnsiTheme="minorHAnsi" w:cstheme="minorBidi"/>
          <w:noProof/>
          <w:sz w:val="22"/>
          <w:szCs w:val="22"/>
          <w:rtl/>
        </w:rPr>
      </w:pPr>
      <w:r w:rsidRPr="00F67D59">
        <w:rPr>
          <w:noProof/>
        </w:rPr>
        <w:t xml:space="preserve">The Connection Between </w:t>
      </w:r>
      <w:r w:rsidRPr="00F67D59">
        <w:rPr>
          <w:i/>
          <w:iCs/>
          <w:noProof/>
        </w:rPr>
        <w:t xml:space="preserve">Livyat </w:t>
      </w:r>
      <w:ins w:id="80" w:author="Niran" w:date="2021-05-27T23:51:00Z">
        <w:r w:rsidR="00BD3945" w:rsidRPr="00F67D59">
          <w:rPr>
            <w:i/>
            <w:iCs/>
            <w:lang w:val="en"/>
          </w:rPr>
          <w:t>Ḥ</w:t>
        </w:r>
      </w:ins>
      <w:del w:id="81" w:author="Niran" w:date="2021-05-27T23:51:00Z">
        <w:r w:rsidRPr="00F67D59" w:rsidDel="00BD3945">
          <w:rPr>
            <w:i/>
            <w:iCs/>
            <w:noProof/>
          </w:rPr>
          <w:delText>h</w:delText>
        </w:r>
        <w:r w:rsidRPr="00F67D59" w:rsidDel="00BD3945">
          <w:rPr>
            <w:rFonts w:hint="cs"/>
            <w:i/>
            <w:iCs/>
            <w:noProof/>
          </w:rPr>
          <w:delText>̣</w:delText>
        </w:r>
      </w:del>
      <w:r w:rsidRPr="00F67D59">
        <w:rPr>
          <w:i/>
          <w:iCs/>
          <w:noProof/>
        </w:rPr>
        <w:t xml:space="preserve">en </w:t>
      </w:r>
      <w:r w:rsidRPr="00F67D59">
        <w:rPr>
          <w:noProof/>
        </w:rPr>
        <w:t>and Levi</w:t>
      </w:r>
      <w:r w:rsidR="00026868" w:rsidRPr="00F67D59">
        <w:rPr>
          <w:noProof/>
        </w:rPr>
        <w:t xml:space="preserve"> ben Abraham</w:t>
      </w:r>
      <w:r w:rsidRPr="00F67D59">
        <w:rPr>
          <w:rFonts w:hint="cs"/>
          <w:noProof/>
        </w:rPr>
        <w:t>’</w:t>
      </w:r>
      <w:r w:rsidRPr="00F67D59">
        <w:rPr>
          <w:noProof/>
        </w:rPr>
        <w:t xml:space="preserve">s Rhymed Poem </w:t>
      </w:r>
      <w:r w:rsidRPr="00F67D59">
        <w:rPr>
          <w:i/>
          <w:iCs/>
          <w:noProof/>
        </w:rPr>
        <w:t>Battei ha-</w:t>
      </w:r>
      <w:del w:id="82" w:author="Niran" w:date="2021-05-27T23:58:00Z">
        <w:r w:rsidRPr="00F67D59" w:rsidDel="002B035A">
          <w:rPr>
            <w:i/>
            <w:iCs/>
            <w:noProof/>
          </w:rPr>
          <w:delText>nefe</w:delText>
        </w:r>
        <w:r w:rsidRPr="00F67D59" w:rsidDel="002B035A">
          <w:rPr>
            <w:rFonts w:hint="cs"/>
            <w:i/>
            <w:iCs/>
            <w:noProof/>
          </w:rPr>
          <w:delText>š</w:delText>
        </w:r>
        <w:r w:rsidRPr="00F67D59" w:rsidDel="002B035A">
          <w:rPr>
            <w:i/>
            <w:iCs/>
            <w:noProof/>
          </w:rPr>
          <w:delText xml:space="preserve"> </w:delText>
        </w:r>
      </w:del>
      <w:ins w:id="83" w:author="Niran" w:date="2021-05-27T23:58:00Z">
        <w:r w:rsidR="002B035A">
          <w:rPr>
            <w:i/>
            <w:iCs/>
            <w:noProof/>
          </w:rPr>
          <w:t>N</w:t>
        </w:r>
        <w:r w:rsidR="002B035A" w:rsidRPr="00F67D59">
          <w:rPr>
            <w:i/>
            <w:iCs/>
            <w:noProof/>
          </w:rPr>
          <w:t>efe</w:t>
        </w:r>
        <w:r w:rsidR="002B035A" w:rsidRPr="00F67D59">
          <w:rPr>
            <w:rFonts w:hint="cs"/>
            <w:i/>
            <w:iCs/>
            <w:noProof/>
          </w:rPr>
          <w:t>š</w:t>
        </w:r>
        <w:r w:rsidR="002B035A" w:rsidRPr="00F67D59">
          <w:rPr>
            <w:i/>
            <w:iCs/>
            <w:noProof/>
          </w:rPr>
          <w:t xml:space="preserve"> </w:t>
        </w:r>
      </w:ins>
      <w:r w:rsidRPr="00F67D59">
        <w:rPr>
          <w:i/>
          <w:iCs/>
          <w:noProof/>
        </w:rPr>
        <w:t>ve-ha-</w:t>
      </w:r>
      <w:del w:id="84" w:author="Niran" w:date="2021-05-27T23:58:00Z">
        <w:r w:rsidRPr="00F67D59" w:rsidDel="002B035A">
          <w:rPr>
            <w:i/>
            <w:iCs/>
            <w:noProof/>
          </w:rPr>
          <w:delText>leh</w:delText>
        </w:r>
        <w:r w:rsidRPr="00F67D59" w:rsidDel="002B035A">
          <w:rPr>
            <w:rFonts w:hint="cs"/>
            <w:i/>
            <w:iCs/>
            <w:noProof/>
          </w:rPr>
          <w:delText>̣</w:delText>
        </w:r>
        <w:r w:rsidRPr="00F67D59" w:rsidDel="002B035A">
          <w:rPr>
            <w:i/>
            <w:iCs/>
            <w:noProof/>
          </w:rPr>
          <w:delText>a</w:delText>
        </w:r>
        <w:r w:rsidRPr="00F67D59" w:rsidDel="002B035A">
          <w:rPr>
            <w:rFonts w:hint="cs"/>
            <w:i/>
            <w:iCs/>
            <w:noProof/>
          </w:rPr>
          <w:delText>š</w:delText>
        </w:r>
        <w:r w:rsidRPr="00F67D59" w:rsidDel="002B035A">
          <w:rPr>
            <w:i/>
            <w:iCs/>
            <w:noProof/>
          </w:rPr>
          <w:delText>im</w:delText>
        </w:r>
      </w:del>
      <w:ins w:id="85" w:author="Niran" w:date="2021-05-27T23:58:00Z">
        <w:r w:rsidR="002B035A">
          <w:rPr>
            <w:i/>
            <w:iCs/>
            <w:noProof/>
          </w:rPr>
          <w:t>L</w:t>
        </w:r>
        <w:r w:rsidR="002B035A" w:rsidRPr="00F67D59">
          <w:rPr>
            <w:i/>
            <w:iCs/>
            <w:noProof/>
          </w:rPr>
          <w:t>eh</w:t>
        </w:r>
        <w:r w:rsidR="002B035A" w:rsidRPr="00F67D59">
          <w:rPr>
            <w:rFonts w:hint="cs"/>
            <w:i/>
            <w:iCs/>
            <w:noProof/>
          </w:rPr>
          <w:t>̣</w:t>
        </w:r>
        <w:r w:rsidR="002B035A" w:rsidRPr="00F67D59">
          <w:rPr>
            <w:i/>
            <w:iCs/>
            <w:noProof/>
          </w:rPr>
          <w:t>a</w:t>
        </w:r>
        <w:r w:rsidR="002B035A" w:rsidRPr="00F67D59">
          <w:rPr>
            <w:rFonts w:hint="cs"/>
            <w:i/>
            <w:iCs/>
            <w:noProof/>
          </w:rPr>
          <w:t>š</w:t>
        </w:r>
        <w:r w:rsidR="002B035A" w:rsidRPr="00F67D59">
          <w:rPr>
            <w:i/>
            <w:iCs/>
            <w:noProof/>
          </w:rPr>
          <w:t>im</w:t>
        </w:r>
      </w:ins>
      <w:r w:rsidR="00956BA1" w:rsidRPr="00F67D59">
        <w:rPr>
          <w:noProof/>
          <w:rtl/>
        </w:rPr>
        <w:tab/>
        <w:t>147</w:t>
      </w:r>
    </w:p>
    <w:p w14:paraId="47649C92" w14:textId="27E3F630" w:rsidR="00956BA1" w:rsidRPr="00F67D59" w:rsidRDefault="00F24C8D" w:rsidP="004231C9">
      <w:pPr>
        <w:pStyle w:val="TOC3"/>
        <w:rPr>
          <w:rFonts w:asciiTheme="minorHAnsi" w:eastAsiaTheme="minorEastAsia" w:hAnsiTheme="minorHAnsi" w:cstheme="minorBidi"/>
          <w:noProof/>
          <w:sz w:val="22"/>
          <w:szCs w:val="22"/>
          <w:rtl/>
        </w:rPr>
      </w:pPr>
      <w:r w:rsidRPr="00F67D59">
        <w:rPr>
          <w:noProof/>
        </w:rPr>
        <w:t xml:space="preserve">The Manuscripts of the Astronomical-Astrological Section of </w:t>
      </w:r>
      <w:r w:rsidRPr="00F67D59">
        <w:rPr>
          <w:i/>
          <w:iCs/>
          <w:noProof/>
        </w:rPr>
        <w:t xml:space="preserve">Livyat </w:t>
      </w:r>
      <w:ins w:id="86" w:author="Niran" w:date="2021-05-27T23:59:00Z">
        <w:r w:rsidR="003C70F2" w:rsidRPr="00F67D59">
          <w:rPr>
            <w:i/>
            <w:iCs/>
            <w:lang w:val="en"/>
          </w:rPr>
          <w:t>Ḥ</w:t>
        </w:r>
      </w:ins>
      <w:del w:id="87" w:author="Niran" w:date="2021-05-27T23:59:00Z">
        <w:r w:rsidRPr="00F67D59" w:rsidDel="003C70F2">
          <w:rPr>
            <w:i/>
            <w:iCs/>
            <w:noProof/>
          </w:rPr>
          <w:delText>h</w:delText>
        </w:r>
        <w:r w:rsidRPr="00F67D59" w:rsidDel="003C70F2">
          <w:rPr>
            <w:rFonts w:hint="cs"/>
            <w:i/>
            <w:iCs/>
            <w:noProof/>
          </w:rPr>
          <w:delText>̣</w:delText>
        </w:r>
      </w:del>
      <w:r w:rsidRPr="00F67D59">
        <w:rPr>
          <w:i/>
          <w:iCs/>
          <w:noProof/>
        </w:rPr>
        <w:t>en</w:t>
      </w:r>
      <w:r w:rsidR="00956BA1" w:rsidRPr="00F67D59">
        <w:rPr>
          <w:noProof/>
          <w:rtl/>
        </w:rPr>
        <w:tab/>
        <w:t>149</w:t>
      </w:r>
    </w:p>
    <w:p w14:paraId="79D76813" w14:textId="570F7C60" w:rsidR="00956BA1" w:rsidRPr="00F67D59" w:rsidRDefault="00F24C8D" w:rsidP="008B4AE1">
      <w:pPr>
        <w:pStyle w:val="TOC2"/>
        <w:rPr>
          <w:rFonts w:asciiTheme="minorHAnsi" w:eastAsiaTheme="minorEastAsia" w:hAnsiTheme="minorHAnsi" w:cstheme="minorBidi"/>
          <w:noProof/>
          <w:sz w:val="22"/>
          <w:szCs w:val="22"/>
          <w:rtl/>
        </w:rPr>
      </w:pPr>
      <w:r w:rsidRPr="00F67D59">
        <w:rPr>
          <w:noProof/>
        </w:rPr>
        <w:t xml:space="preserve">Astronomy in </w:t>
      </w:r>
      <w:r w:rsidRPr="00F67D59">
        <w:rPr>
          <w:i/>
          <w:iCs/>
          <w:noProof/>
        </w:rPr>
        <w:t xml:space="preserve">Livyat </w:t>
      </w:r>
      <w:ins w:id="88" w:author="Niran" w:date="2021-05-27T23:51:00Z">
        <w:r w:rsidR="00EB7587" w:rsidRPr="00F67D59">
          <w:rPr>
            <w:i/>
            <w:iCs/>
            <w:lang w:val="en"/>
          </w:rPr>
          <w:t>Ḥ</w:t>
        </w:r>
      </w:ins>
      <w:del w:id="89" w:author="Niran" w:date="2021-05-27T23:51:00Z">
        <w:r w:rsidRPr="00F67D59" w:rsidDel="00EB7587">
          <w:rPr>
            <w:i/>
            <w:iCs/>
            <w:noProof/>
          </w:rPr>
          <w:delText>h</w:delText>
        </w:r>
        <w:r w:rsidRPr="00F67D59" w:rsidDel="00EB7587">
          <w:rPr>
            <w:rFonts w:hint="cs"/>
            <w:i/>
            <w:iCs/>
            <w:noProof/>
          </w:rPr>
          <w:delText>̣</w:delText>
        </w:r>
      </w:del>
      <w:r w:rsidRPr="00F67D59">
        <w:rPr>
          <w:i/>
          <w:iCs/>
          <w:noProof/>
        </w:rPr>
        <w:t>en</w:t>
      </w:r>
      <w:r w:rsidR="00956BA1" w:rsidRPr="00F67D59">
        <w:rPr>
          <w:noProof/>
          <w:rtl/>
        </w:rPr>
        <w:tab/>
        <w:t>157</w:t>
      </w:r>
    </w:p>
    <w:p w14:paraId="57C09557" w14:textId="4DA300B2" w:rsidR="00956BA1" w:rsidRPr="00F67D59" w:rsidRDefault="00AD6DAE" w:rsidP="004231C9">
      <w:pPr>
        <w:pStyle w:val="TOC3"/>
        <w:rPr>
          <w:rFonts w:asciiTheme="minorHAnsi" w:eastAsiaTheme="minorEastAsia" w:hAnsiTheme="minorHAnsi" w:cstheme="minorBidi"/>
          <w:noProof/>
          <w:sz w:val="22"/>
          <w:szCs w:val="22"/>
          <w:rtl/>
        </w:rPr>
      </w:pPr>
      <w:r w:rsidRPr="00F67D59">
        <w:rPr>
          <w:noProof/>
        </w:rPr>
        <w:t xml:space="preserve">The Motion of the Eighth Orb (Precession) and the </w:t>
      </w:r>
      <w:r w:rsidR="00F019D7" w:rsidRPr="00F67D59">
        <w:rPr>
          <w:noProof/>
        </w:rPr>
        <w:t xml:space="preserve">Theory of </w:t>
      </w:r>
      <w:r w:rsidRPr="00F67D59">
        <w:rPr>
          <w:noProof/>
        </w:rPr>
        <w:t>Trepidation</w:t>
      </w:r>
      <w:r w:rsidR="00956BA1" w:rsidRPr="00F67D59">
        <w:rPr>
          <w:noProof/>
          <w:rtl/>
        </w:rPr>
        <w:tab/>
        <w:t>158</w:t>
      </w:r>
    </w:p>
    <w:p w14:paraId="122E0EF0" w14:textId="015E95B8" w:rsidR="00956BA1" w:rsidRPr="00F67D59" w:rsidRDefault="00AD6DAE" w:rsidP="004231C9">
      <w:pPr>
        <w:pStyle w:val="TOC3"/>
        <w:rPr>
          <w:rFonts w:asciiTheme="minorHAnsi" w:eastAsiaTheme="minorEastAsia" w:hAnsiTheme="minorHAnsi" w:cstheme="minorBidi"/>
          <w:noProof/>
          <w:sz w:val="22"/>
          <w:szCs w:val="22"/>
          <w:rtl/>
        </w:rPr>
      </w:pPr>
      <w:r w:rsidRPr="00F67D59">
        <w:rPr>
          <w:noProof/>
        </w:rPr>
        <w:t>Catalogue of Constellations, Fixed Stars and Lunar Mansions</w:t>
      </w:r>
      <w:r w:rsidR="00956BA1" w:rsidRPr="00F67D59">
        <w:rPr>
          <w:noProof/>
          <w:rtl/>
        </w:rPr>
        <w:tab/>
        <w:t>171</w:t>
      </w:r>
    </w:p>
    <w:p w14:paraId="0BFFC8FC" w14:textId="77777777" w:rsidR="00956BA1" w:rsidRPr="00F67D59" w:rsidRDefault="00AD6DAE" w:rsidP="004231C9">
      <w:pPr>
        <w:pStyle w:val="TOC3"/>
        <w:rPr>
          <w:rFonts w:asciiTheme="minorHAnsi" w:eastAsiaTheme="minorEastAsia" w:hAnsiTheme="minorHAnsi" w:cstheme="minorBidi"/>
          <w:noProof/>
          <w:sz w:val="22"/>
          <w:szCs w:val="22"/>
          <w:rtl/>
        </w:rPr>
      </w:pPr>
      <w:r w:rsidRPr="00F67D59">
        <w:rPr>
          <w:noProof/>
        </w:rPr>
        <w:t>Lunar Spots</w:t>
      </w:r>
      <w:r w:rsidR="00956BA1" w:rsidRPr="00F67D59">
        <w:rPr>
          <w:noProof/>
          <w:rtl/>
        </w:rPr>
        <w:tab/>
        <w:t>184</w:t>
      </w:r>
    </w:p>
    <w:p w14:paraId="6ECE1D12" w14:textId="77777777" w:rsidR="00956BA1" w:rsidRPr="00F67D59" w:rsidRDefault="00AD6DAE" w:rsidP="008B4AE1">
      <w:pPr>
        <w:pStyle w:val="TOC2"/>
        <w:rPr>
          <w:rFonts w:asciiTheme="minorHAnsi" w:eastAsiaTheme="minorEastAsia" w:hAnsiTheme="minorHAnsi" w:cstheme="minorBidi"/>
          <w:noProof/>
          <w:sz w:val="22"/>
          <w:szCs w:val="22"/>
          <w:rtl/>
        </w:rPr>
      </w:pPr>
      <w:r w:rsidRPr="00F67D59">
        <w:rPr>
          <w:i/>
          <w:iCs/>
          <w:lang w:val="en"/>
        </w:rPr>
        <w:t>Livyat Ḥen</w:t>
      </w:r>
      <w:r w:rsidRPr="00F67D59">
        <w:rPr>
          <w:noProof/>
        </w:rPr>
        <w:t>’s Astrological Chapter: Structure, Contents and Sources</w:t>
      </w:r>
      <w:r w:rsidR="00956BA1" w:rsidRPr="00F67D59">
        <w:rPr>
          <w:noProof/>
          <w:rtl/>
        </w:rPr>
        <w:tab/>
        <w:t>189</w:t>
      </w:r>
    </w:p>
    <w:p w14:paraId="743E3E36" w14:textId="03C2A9F1" w:rsidR="00956BA1" w:rsidRPr="00F67D59" w:rsidRDefault="00AD6DAE" w:rsidP="004231C9">
      <w:pPr>
        <w:pStyle w:val="TOC3"/>
        <w:rPr>
          <w:rFonts w:asciiTheme="minorHAnsi" w:eastAsiaTheme="minorEastAsia" w:hAnsiTheme="minorHAnsi" w:cstheme="minorBidi"/>
          <w:noProof/>
          <w:sz w:val="22"/>
          <w:szCs w:val="22"/>
          <w:rtl/>
        </w:rPr>
      </w:pPr>
      <w:commentRangeStart w:id="90"/>
      <w:commentRangeStart w:id="91"/>
      <w:r w:rsidRPr="00F67D59">
        <w:rPr>
          <w:noProof/>
        </w:rPr>
        <w:t>L</w:t>
      </w:r>
      <w:commentRangeEnd w:id="90"/>
      <w:r w:rsidR="0094579A" w:rsidRPr="00F67D59">
        <w:rPr>
          <w:rStyle w:val="CommentReference"/>
        </w:rPr>
        <w:commentReference w:id="90"/>
      </w:r>
      <w:commentRangeEnd w:id="91"/>
      <w:r w:rsidR="00F019D7" w:rsidRPr="00F67D59">
        <w:rPr>
          <w:rStyle w:val="CommentReference"/>
        </w:rPr>
        <w:commentReference w:id="91"/>
      </w:r>
      <w:r w:rsidRPr="00F67D59">
        <w:rPr>
          <w:noProof/>
        </w:rPr>
        <w:t>evi</w:t>
      </w:r>
      <w:r w:rsidR="00F019D7" w:rsidRPr="00F67D59">
        <w:rPr>
          <w:noProof/>
        </w:rPr>
        <w:t xml:space="preserve"> ben Abraham</w:t>
      </w:r>
      <w:r w:rsidRPr="00F67D59">
        <w:rPr>
          <w:noProof/>
        </w:rPr>
        <w:t xml:space="preserve">’s Attitude </w:t>
      </w:r>
      <w:r w:rsidR="00C75DF1">
        <w:rPr>
          <w:noProof/>
        </w:rPr>
        <w:t>t</w:t>
      </w:r>
      <w:r w:rsidRPr="00F67D59">
        <w:rPr>
          <w:noProof/>
        </w:rPr>
        <w:t xml:space="preserve">owards </w:t>
      </w:r>
      <w:commentRangeStart w:id="92"/>
      <w:commentRangeStart w:id="93"/>
      <w:commentRangeEnd w:id="92"/>
      <w:del w:id="94" w:author="Adrian Sackson" w:date="2021-05-30T12:14:00Z">
        <w:r w:rsidR="00A35C7C" w:rsidDel="00DB6E30">
          <w:rPr>
            <w:rStyle w:val="CommentReference"/>
          </w:rPr>
          <w:commentReference w:id="92"/>
        </w:r>
      </w:del>
      <w:commentRangeEnd w:id="93"/>
      <w:r w:rsidR="00FE213D">
        <w:rPr>
          <w:rStyle w:val="CommentReference"/>
        </w:rPr>
        <w:commentReference w:id="93"/>
      </w:r>
      <w:r w:rsidRPr="00F67D59">
        <w:rPr>
          <w:noProof/>
        </w:rPr>
        <w:t>Astrology,</w:t>
      </w:r>
      <w:del w:id="95" w:author="Adrian Sackson" w:date="2021-05-27T12:40:00Z">
        <w:r w:rsidRPr="00F67D59">
          <w:rPr>
            <w:noProof/>
          </w:rPr>
          <w:delText xml:space="preserve"> the Astrologer’s Art</w:delText>
        </w:r>
      </w:del>
      <w:r w:rsidRPr="00496013">
        <w:t xml:space="preserve"> </w:t>
      </w:r>
      <w:ins w:id="96" w:author="Adrian Sackson" w:date="2021-05-30T12:14:00Z">
        <w:r w:rsidR="00DB6E30">
          <w:t xml:space="preserve">the </w:t>
        </w:r>
      </w:ins>
      <w:ins w:id="97" w:author="Adrian Sackson" w:date="2021-05-30T12:15:00Z">
        <w:r w:rsidR="00DB6E30">
          <w:t xml:space="preserve">Work of its Practitioners, </w:t>
        </w:r>
      </w:ins>
      <w:r w:rsidRPr="00F67D59">
        <w:rPr>
          <w:noProof/>
        </w:rPr>
        <w:t xml:space="preserve">and the Connection </w:t>
      </w:r>
      <w:r w:rsidR="00C75DF1">
        <w:rPr>
          <w:noProof/>
        </w:rPr>
        <w:t>b</w:t>
      </w:r>
      <w:r w:rsidRPr="00F67D59">
        <w:rPr>
          <w:noProof/>
        </w:rPr>
        <w:t>etween Astronomy and Astrology</w:t>
      </w:r>
      <w:r w:rsidR="00956BA1" w:rsidRPr="00F67D59">
        <w:rPr>
          <w:noProof/>
          <w:rtl/>
        </w:rPr>
        <w:tab/>
        <w:t>191</w:t>
      </w:r>
    </w:p>
    <w:p w14:paraId="12E5956E" w14:textId="77777777" w:rsidR="00956BA1" w:rsidRPr="00F67D59" w:rsidRDefault="00AD6DAE" w:rsidP="004231C9">
      <w:pPr>
        <w:pStyle w:val="TOC3"/>
        <w:rPr>
          <w:rFonts w:asciiTheme="minorHAnsi" w:eastAsiaTheme="minorEastAsia" w:hAnsiTheme="minorHAnsi" w:cstheme="minorBidi"/>
          <w:noProof/>
          <w:sz w:val="22"/>
          <w:szCs w:val="22"/>
          <w:rtl/>
        </w:rPr>
      </w:pPr>
      <w:r w:rsidRPr="00F67D59">
        <w:rPr>
          <w:noProof/>
        </w:rPr>
        <w:t xml:space="preserve">Non-Astrological Contents in the Astrological Chapter of </w:t>
      </w:r>
      <w:r w:rsidRPr="00F67D59">
        <w:rPr>
          <w:i/>
          <w:iCs/>
          <w:lang w:val="en"/>
        </w:rPr>
        <w:t>Livyat Ḥen</w:t>
      </w:r>
      <w:r w:rsidR="00956BA1" w:rsidRPr="00F67D59">
        <w:rPr>
          <w:noProof/>
          <w:rtl/>
        </w:rPr>
        <w:tab/>
        <w:t>197</w:t>
      </w:r>
    </w:p>
    <w:p w14:paraId="0CA26186" w14:textId="77777777" w:rsidR="00956BA1" w:rsidRPr="00F67D59" w:rsidRDefault="00AD6DAE" w:rsidP="00AD6DAE">
      <w:pPr>
        <w:pStyle w:val="TOC4"/>
        <w:tabs>
          <w:tab w:val="right" w:leader="dot" w:pos="8296"/>
        </w:tabs>
        <w:bidi w:val="0"/>
        <w:spacing w:line="320" w:lineRule="exact"/>
        <w:rPr>
          <w:rFonts w:asciiTheme="minorHAnsi" w:eastAsiaTheme="minorEastAsia" w:hAnsiTheme="minorHAnsi" w:cstheme="minorBidi"/>
          <w:noProof/>
          <w:sz w:val="22"/>
          <w:szCs w:val="22"/>
          <w:rtl/>
        </w:rPr>
      </w:pPr>
      <w:r w:rsidRPr="00F67D59">
        <w:rPr>
          <w:noProof/>
        </w:rPr>
        <w:lastRenderedPageBreak/>
        <w:t>World Cycles</w:t>
      </w:r>
      <w:r w:rsidR="00956BA1" w:rsidRPr="00F67D59">
        <w:rPr>
          <w:noProof/>
          <w:rtl/>
        </w:rPr>
        <w:tab/>
        <w:t>197</w:t>
      </w:r>
    </w:p>
    <w:p w14:paraId="4C840CDF" w14:textId="77777777" w:rsidR="00956BA1" w:rsidRPr="00F67D59" w:rsidRDefault="00AD6DAE" w:rsidP="00AD6DAE">
      <w:pPr>
        <w:pStyle w:val="TOC4"/>
        <w:tabs>
          <w:tab w:val="right" w:leader="dot" w:pos="8296"/>
        </w:tabs>
        <w:bidi w:val="0"/>
        <w:spacing w:line="320" w:lineRule="exact"/>
        <w:rPr>
          <w:rFonts w:asciiTheme="minorHAnsi" w:eastAsiaTheme="minorEastAsia" w:hAnsiTheme="minorHAnsi" w:cstheme="minorBidi"/>
          <w:noProof/>
          <w:sz w:val="22"/>
          <w:szCs w:val="22"/>
          <w:rtl/>
        </w:rPr>
      </w:pPr>
      <w:r w:rsidRPr="00F67D59">
        <w:rPr>
          <w:noProof/>
        </w:rPr>
        <w:t xml:space="preserve">Astral Magic and </w:t>
      </w:r>
      <w:r w:rsidRPr="00F67D59">
        <w:rPr>
          <w:i/>
          <w:iCs/>
          <w:noProof/>
        </w:rPr>
        <w:t>Segullot</w:t>
      </w:r>
      <w:r w:rsidR="00956BA1" w:rsidRPr="00F67D59">
        <w:rPr>
          <w:noProof/>
          <w:rtl/>
        </w:rPr>
        <w:tab/>
        <w:t>200</w:t>
      </w:r>
    </w:p>
    <w:p w14:paraId="00EEB3E3" w14:textId="77777777" w:rsidR="00956BA1" w:rsidRPr="00F67D59" w:rsidRDefault="00E43C46" w:rsidP="008B4AE1">
      <w:pPr>
        <w:pStyle w:val="TOC2"/>
        <w:rPr>
          <w:rFonts w:asciiTheme="minorHAnsi" w:eastAsiaTheme="minorEastAsia" w:hAnsiTheme="minorHAnsi" w:cstheme="minorBidi"/>
          <w:noProof/>
          <w:sz w:val="22"/>
          <w:szCs w:val="22"/>
          <w:rtl/>
        </w:rPr>
      </w:pPr>
      <w:r w:rsidRPr="00F67D59">
        <w:rPr>
          <w:lang w:val="en"/>
        </w:rPr>
        <w:t>Levi ben Abraham</w:t>
      </w:r>
      <w:r w:rsidRPr="00F67D59">
        <w:rPr>
          <w:noProof/>
        </w:rPr>
        <w:t>’s Scientific Sources and his Use of Sources</w:t>
      </w:r>
      <w:r w:rsidR="00956BA1" w:rsidRPr="00F67D59">
        <w:rPr>
          <w:noProof/>
          <w:rtl/>
        </w:rPr>
        <w:tab/>
        <w:t>204</w:t>
      </w:r>
    </w:p>
    <w:p w14:paraId="6077BC04" w14:textId="77777777" w:rsidR="00956BA1" w:rsidRPr="00F67D59" w:rsidRDefault="00E43C46" w:rsidP="004231C9">
      <w:pPr>
        <w:pStyle w:val="TOC3"/>
        <w:rPr>
          <w:rFonts w:asciiTheme="minorHAnsi" w:eastAsiaTheme="minorEastAsia" w:hAnsiTheme="minorHAnsi" w:cstheme="minorBidi"/>
          <w:noProof/>
          <w:sz w:val="22"/>
          <w:szCs w:val="22"/>
          <w:rtl/>
        </w:rPr>
      </w:pPr>
      <w:r w:rsidRPr="00F67D59">
        <w:rPr>
          <w:noProof/>
        </w:rPr>
        <w:t>A List of Scientific Sources</w:t>
      </w:r>
      <w:r w:rsidR="00956BA1" w:rsidRPr="00F67D59">
        <w:rPr>
          <w:noProof/>
          <w:rtl/>
        </w:rPr>
        <w:tab/>
        <w:t>204</w:t>
      </w:r>
    </w:p>
    <w:p w14:paraId="6C74DA44" w14:textId="59A1FECD" w:rsidR="00956BA1" w:rsidRPr="00F67D59" w:rsidRDefault="00E43C46" w:rsidP="004231C9">
      <w:pPr>
        <w:pStyle w:val="TOC3"/>
        <w:rPr>
          <w:rFonts w:asciiTheme="minorHAnsi" w:eastAsiaTheme="minorEastAsia" w:hAnsiTheme="minorHAnsi" w:cstheme="minorBidi"/>
          <w:noProof/>
          <w:sz w:val="22"/>
          <w:szCs w:val="22"/>
          <w:rtl/>
        </w:rPr>
      </w:pPr>
      <w:r w:rsidRPr="00F67D59">
        <w:rPr>
          <w:noProof/>
        </w:rPr>
        <w:t xml:space="preserve">Use of Sources in the Astrological Chapter of </w:t>
      </w:r>
      <w:r w:rsidRPr="00F67D59">
        <w:rPr>
          <w:i/>
          <w:iCs/>
          <w:lang w:val="en"/>
        </w:rPr>
        <w:t>Livyat Ḥen</w:t>
      </w:r>
      <w:r w:rsidRPr="00F67D59">
        <w:rPr>
          <w:lang w:val="en"/>
        </w:rPr>
        <w:t xml:space="preserve">: </w:t>
      </w:r>
      <w:r w:rsidR="002B47B3" w:rsidRPr="00F67D59">
        <w:rPr>
          <w:lang w:val="en"/>
        </w:rPr>
        <w:t>Levi ben Abraham’s Rearrangement of Source Texts</w:t>
      </w:r>
      <w:r w:rsidR="00956BA1" w:rsidRPr="00F67D59">
        <w:rPr>
          <w:noProof/>
          <w:rtl/>
        </w:rPr>
        <w:tab/>
        <w:t>209</w:t>
      </w:r>
    </w:p>
    <w:p w14:paraId="59E64ED3" w14:textId="4C0C3495" w:rsidR="00956BA1" w:rsidRPr="00F67D59" w:rsidRDefault="008235BB" w:rsidP="004231C9">
      <w:pPr>
        <w:pStyle w:val="TOC3"/>
        <w:rPr>
          <w:rFonts w:asciiTheme="minorHAnsi" w:eastAsiaTheme="minorEastAsia" w:hAnsiTheme="minorHAnsi" w:cstheme="minorBidi"/>
          <w:noProof/>
          <w:sz w:val="22"/>
          <w:szCs w:val="22"/>
          <w:rtl/>
        </w:rPr>
      </w:pPr>
      <w:r w:rsidRPr="00F67D59">
        <w:rPr>
          <w:noProof/>
        </w:rPr>
        <w:t>Th</w:t>
      </w:r>
      <w:r w:rsidR="002B47B3" w:rsidRPr="00F67D59">
        <w:rPr>
          <w:noProof/>
        </w:rPr>
        <w:t>re</w:t>
      </w:r>
      <w:r w:rsidRPr="00F67D59">
        <w:rPr>
          <w:noProof/>
        </w:rPr>
        <w:t xml:space="preserve">e </w:t>
      </w:r>
      <w:r w:rsidR="002B47B3" w:rsidRPr="00F67D59">
        <w:rPr>
          <w:noProof/>
        </w:rPr>
        <w:t>Aspect’s of Levi</w:t>
      </w:r>
      <w:r w:rsidR="002B47B3" w:rsidRPr="00A35C7C">
        <w:t xml:space="preserve"> </w:t>
      </w:r>
      <w:r w:rsidR="002B47B3" w:rsidRPr="00F67D59">
        <w:rPr>
          <w:noProof/>
        </w:rPr>
        <w:t xml:space="preserve">ben Abraham’s </w:t>
      </w:r>
      <w:del w:id="98" w:author="Adrian Sackson" w:date="2021-05-30T12:17:00Z">
        <w:r w:rsidR="002B47B3" w:rsidRPr="00F67D59" w:rsidDel="00FE213D">
          <w:rPr>
            <w:noProof/>
          </w:rPr>
          <w:delText>Use</w:delText>
        </w:r>
      </w:del>
      <w:ins w:id="99" w:author="Niran" w:date="2021-05-28T00:00:00Z">
        <w:del w:id="100" w:author="Adrian Sackson" w:date="2021-05-30T12:17:00Z">
          <w:r w:rsidR="003C70F2" w:rsidDel="00FE213D">
            <w:rPr>
              <w:noProof/>
            </w:rPr>
            <w:delText>\</w:delText>
          </w:r>
        </w:del>
        <w:r w:rsidR="003C70F2">
          <w:rPr>
            <w:noProof/>
          </w:rPr>
          <w:t>Usage</w:t>
        </w:r>
      </w:ins>
      <w:r w:rsidR="002B47B3" w:rsidRPr="00F67D59">
        <w:rPr>
          <w:noProof/>
        </w:rPr>
        <w:t xml:space="preserve"> of</w:t>
      </w:r>
      <w:r w:rsidR="002B47B3" w:rsidRPr="00A35C7C">
        <w:t xml:space="preserve"> His Astrological</w:t>
      </w:r>
      <w:r w:rsidR="00876F8E" w:rsidRPr="00A35C7C">
        <w:t xml:space="preserve"> So</w:t>
      </w:r>
      <w:r w:rsidR="00DC0BC9" w:rsidRPr="00A35C7C">
        <w:t>u</w:t>
      </w:r>
      <w:r w:rsidR="00876F8E" w:rsidRPr="00A35C7C">
        <w:t>rce</w:t>
      </w:r>
      <w:r w:rsidR="00956BA1" w:rsidRPr="00F67D59">
        <w:rPr>
          <w:noProof/>
          <w:rtl/>
        </w:rPr>
        <w:tab/>
        <w:t>212</w:t>
      </w:r>
    </w:p>
    <w:p w14:paraId="736AD2AF" w14:textId="005B94B6" w:rsidR="00956BA1" w:rsidRPr="00F67D59" w:rsidRDefault="00045219" w:rsidP="004231C9">
      <w:pPr>
        <w:pStyle w:val="TOC3"/>
        <w:rPr>
          <w:rFonts w:asciiTheme="minorHAnsi" w:eastAsiaTheme="minorEastAsia" w:hAnsiTheme="minorHAnsi" w:cstheme="minorBidi"/>
          <w:noProof/>
          <w:sz w:val="22"/>
          <w:szCs w:val="22"/>
          <w:rtl/>
        </w:rPr>
      </w:pPr>
      <w:r w:rsidRPr="00F67D59">
        <w:rPr>
          <w:rFonts w:cs="Times New Roman"/>
          <w:noProof/>
        </w:rPr>
        <w:t>W</w:t>
      </w:r>
      <w:r w:rsidRPr="00F67D59">
        <w:rPr>
          <w:noProof/>
        </w:rPr>
        <w:t xml:space="preserve">as the </w:t>
      </w:r>
      <w:r w:rsidR="00E43C46" w:rsidRPr="00F67D59">
        <w:rPr>
          <w:noProof/>
        </w:rPr>
        <w:t xml:space="preserve">Astronomical-Astrological Section of </w:t>
      </w:r>
      <w:r w:rsidR="00E43C46" w:rsidRPr="00F67D59">
        <w:rPr>
          <w:i/>
          <w:iCs/>
          <w:lang w:val="en"/>
        </w:rPr>
        <w:t>Livyat Ḥen</w:t>
      </w:r>
      <w:r w:rsidRPr="00F67D59">
        <w:rPr>
          <w:i/>
          <w:iCs/>
          <w:lang w:val="en"/>
        </w:rPr>
        <w:t xml:space="preserve"> </w:t>
      </w:r>
      <w:r w:rsidR="00C75DF1">
        <w:rPr>
          <w:lang w:val="en"/>
        </w:rPr>
        <w:t>i</w:t>
      </w:r>
      <w:r w:rsidRPr="00F67D59">
        <w:rPr>
          <w:lang w:val="en"/>
        </w:rPr>
        <w:t>nfluenced by Christian Scholars</w:t>
      </w:r>
      <w:r w:rsidR="00E43C46" w:rsidRPr="00F67D59">
        <w:rPr>
          <w:lang w:val="en"/>
        </w:rPr>
        <w:t>?</w:t>
      </w:r>
      <w:r w:rsidR="00956BA1" w:rsidRPr="00F67D59">
        <w:rPr>
          <w:noProof/>
          <w:rtl/>
        </w:rPr>
        <w:tab/>
        <w:t>216</w:t>
      </w:r>
    </w:p>
    <w:p w14:paraId="64218233" w14:textId="77777777" w:rsidR="00956BA1" w:rsidRPr="00F67D59" w:rsidRDefault="00E43C46" w:rsidP="008B4AE1">
      <w:pPr>
        <w:pStyle w:val="TOC2"/>
        <w:rPr>
          <w:rFonts w:asciiTheme="minorHAnsi" w:eastAsiaTheme="minorEastAsia" w:hAnsiTheme="minorHAnsi" w:cstheme="minorBidi"/>
          <w:noProof/>
          <w:sz w:val="22"/>
          <w:szCs w:val="22"/>
          <w:rtl/>
        </w:rPr>
      </w:pPr>
      <w:r w:rsidRPr="00F67D59">
        <w:rPr>
          <w:noProof/>
        </w:rPr>
        <w:t>Scientific Terminology in</w:t>
      </w:r>
      <w:r w:rsidRPr="00F67D59">
        <w:rPr>
          <w:i/>
          <w:iCs/>
          <w:lang w:val="en"/>
        </w:rPr>
        <w:t xml:space="preserve"> Livyat Ḥen</w:t>
      </w:r>
      <w:r w:rsidR="00956BA1" w:rsidRPr="00F67D59">
        <w:rPr>
          <w:noProof/>
          <w:rtl/>
        </w:rPr>
        <w:tab/>
        <w:t>221</w:t>
      </w:r>
    </w:p>
    <w:p w14:paraId="748CDDD4" w14:textId="77777777" w:rsidR="00956BA1" w:rsidRPr="00F67D59" w:rsidRDefault="00E43C46" w:rsidP="004231C9">
      <w:pPr>
        <w:pStyle w:val="TOC3"/>
        <w:rPr>
          <w:rFonts w:asciiTheme="minorHAnsi" w:eastAsiaTheme="minorEastAsia" w:hAnsiTheme="minorHAnsi" w:cstheme="minorBidi"/>
          <w:noProof/>
          <w:sz w:val="22"/>
          <w:szCs w:val="22"/>
          <w:rtl/>
        </w:rPr>
      </w:pPr>
      <w:r w:rsidRPr="00F67D59">
        <w:rPr>
          <w:noProof/>
        </w:rPr>
        <w:t>Glossary of Technical Terms</w:t>
      </w:r>
      <w:r w:rsidR="00956BA1" w:rsidRPr="00F67D59">
        <w:rPr>
          <w:noProof/>
          <w:rtl/>
        </w:rPr>
        <w:tab/>
        <w:t>224</w:t>
      </w:r>
    </w:p>
    <w:p w14:paraId="5B26FF28" w14:textId="77777777" w:rsidR="00702410" w:rsidRPr="00F67D59" w:rsidRDefault="00702410" w:rsidP="00CE17D8">
      <w:pPr>
        <w:pStyle w:val="TOC1"/>
        <w:rPr>
          <w:rtl/>
        </w:rPr>
      </w:pPr>
    </w:p>
    <w:p w14:paraId="0217862A" w14:textId="77777777" w:rsidR="00087299" w:rsidRPr="00F67D59" w:rsidRDefault="00087299" w:rsidP="00CE17D8">
      <w:pPr>
        <w:pStyle w:val="TOC1"/>
        <w:rPr>
          <w:rFonts w:asciiTheme="minorHAnsi" w:eastAsiaTheme="minorEastAsia" w:hAnsiTheme="minorHAnsi" w:cstheme="minorBidi"/>
          <w:sz w:val="22"/>
          <w:szCs w:val="22"/>
        </w:rPr>
      </w:pPr>
      <w:r w:rsidRPr="00F67D59">
        <w:t xml:space="preserve">Chapter Five: </w:t>
      </w:r>
      <w:r w:rsidRPr="00F67D59">
        <w:rPr>
          <w:i/>
          <w:iCs/>
          <w:lang w:val="en"/>
        </w:rPr>
        <w:t>Sha‘ar ha-Shamayim</w:t>
      </w:r>
      <w:r w:rsidRPr="00F67D59">
        <w:rPr>
          <w:rtl/>
        </w:rPr>
        <w:tab/>
      </w:r>
      <w:r w:rsidRPr="00F67D59">
        <w:rPr>
          <w:rFonts w:hint="cs"/>
          <w:rtl/>
        </w:rPr>
        <w:t>229-271</w:t>
      </w:r>
    </w:p>
    <w:p w14:paraId="5B82AA8F" w14:textId="77777777" w:rsidR="00956BA1" w:rsidRPr="00F67D59" w:rsidRDefault="00087299" w:rsidP="008B4AE1">
      <w:pPr>
        <w:pStyle w:val="TOC2"/>
        <w:rPr>
          <w:rFonts w:asciiTheme="minorHAnsi" w:eastAsiaTheme="minorEastAsia" w:hAnsiTheme="minorHAnsi" w:cstheme="minorBidi"/>
          <w:noProof/>
          <w:sz w:val="22"/>
          <w:szCs w:val="22"/>
          <w:rtl/>
        </w:rPr>
      </w:pPr>
      <w:r w:rsidRPr="00F67D59">
        <w:rPr>
          <w:noProof/>
        </w:rPr>
        <w:t>Introduction</w:t>
      </w:r>
      <w:r w:rsidR="00956BA1" w:rsidRPr="00F67D59">
        <w:rPr>
          <w:noProof/>
          <w:rtl/>
        </w:rPr>
        <w:tab/>
        <w:t>229</w:t>
      </w:r>
    </w:p>
    <w:p w14:paraId="3ED61DB9" w14:textId="07300CDF" w:rsidR="00956BA1" w:rsidRPr="00F67D59" w:rsidRDefault="00087299" w:rsidP="004231C9">
      <w:pPr>
        <w:pStyle w:val="TOC3"/>
        <w:rPr>
          <w:rFonts w:asciiTheme="minorHAnsi" w:eastAsiaTheme="minorEastAsia" w:hAnsiTheme="minorHAnsi" w:cstheme="minorBidi"/>
          <w:noProof/>
          <w:sz w:val="22"/>
          <w:szCs w:val="22"/>
          <w:rtl/>
        </w:rPr>
      </w:pPr>
      <w:r w:rsidRPr="00F67D59">
        <w:rPr>
          <w:noProof/>
        </w:rPr>
        <w:t xml:space="preserve">The Vatican and Munich Manuscripts: Codicological and Paleographical </w:t>
      </w:r>
      <w:r w:rsidR="00DF019C" w:rsidRPr="00F67D59">
        <w:rPr>
          <w:noProof/>
        </w:rPr>
        <w:t>Features</w:t>
      </w:r>
      <w:r w:rsidR="00956BA1" w:rsidRPr="00F67D59">
        <w:rPr>
          <w:noProof/>
          <w:rtl/>
        </w:rPr>
        <w:tab/>
        <w:t>232</w:t>
      </w:r>
    </w:p>
    <w:p w14:paraId="373F10A8" w14:textId="77777777" w:rsidR="00956BA1" w:rsidRPr="00F67D59" w:rsidRDefault="00087299" w:rsidP="008B4AE1">
      <w:pPr>
        <w:pStyle w:val="TOC2"/>
        <w:rPr>
          <w:rFonts w:asciiTheme="minorHAnsi" w:eastAsiaTheme="minorEastAsia" w:hAnsiTheme="minorHAnsi" w:cstheme="minorBidi"/>
          <w:noProof/>
          <w:sz w:val="22"/>
          <w:szCs w:val="22"/>
          <w:rtl/>
        </w:rPr>
      </w:pPr>
      <w:r w:rsidRPr="00F67D59">
        <w:rPr>
          <w:noProof/>
        </w:rPr>
        <w:t>Contents and Sources</w:t>
      </w:r>
      <w:r w:rsidR="008235BB" w:rsidRPr="00F67D59">
        <w:rPr>
          <w:noProof/>
        </w:rPr>
        <w:t xml:space="preserve"> of the Astronomical Section</w:t>
      </w:r>
      <w:r w:rsidR="00956BA1" w:rsidRPr="00F67D59">
        <w:rPr>
          <w:noProof/>
          <w:rtl/>
        </w:rPr>
        <w:tab/>
        <w:t>234</w:t>
      </w:r>
    </w:p>
    <w:p w14:paraId="096EDDB1" w14:textId="243C52BE" w:rsidR="00956BA1" w:rsidRPr="00F67D59" w:rsidRDefault="00A35C7C" w:rsidP="004231C9">
      <w:pPr>
        <w:pStyle w:val="TOC3"/>
        <w:rPr>
          <w:rFonts w:asciiTheme="minorHAnsi" w:eastAsiaTheme="minorEastAsia" w:hAnsiTheme="minorHAnsi" w:cstheme="minorBidi"/>
          <w:noProof/>
          <w:sz w:val="22"/>
          <w:szCs w:val="22"/>
          <w:rtl/>
        </w:rPr>
      </w:pPr>
      <w:r>
        <w:rPr>
          <w:noProof/>
        </w:rPr>
        <w:t>Table of</w:t>
      </w:r>
      <w:r w:rsidR="00087299" w:rsidRPr="00F67D59">
        <w:rPr>
          <w:noProof/>
        </w:rPr>
        <w:t xml:space="preserve"> Sources</w:t>
      </w:r>
      <w:r w:rsidR="00956BA1" w:rsidRPr="00F67D59">
        <w:rPr>
          <w:noProof/>
          <w:rtl/>
        </w:rPr>
        <w:tab/>
        <w:t>237</w:t>
      </w:r>
    </w:p>
    <w:p w14:paraId="7D3B8EE9" w14:textId="7779E99C" w:rsidR="00956BA1" w:rsidRPr="00F67D59" w:rsidRDefault="00566639" w:rsidP="004231C9">
      <w:pPr>
        <w:pStyle w:val="TOC3"/>
        <w:rPr>
          <w:rFonts w:asciiTheme="minorHAnsi" w:eastAsiaTheme="minorEastAsia" w:hAnsiTheme="minorHAnsi" w:cstheme="minorBidi"/>
          <w:noProof/>
          <w:sz w:val="22"/>
          <w:szCs w:val="22"/>
          <w:rtl/>
        </w:rPr>
      </w:pPr>
      <w:r w:rsidRPr="00F67D59">
        <w:rPr>
          <w:noProof/>
        </w:rPr>
        <w:t>Might</w:t>
      </w:r>
      <w:ins w:id="101" w:author="Niran" w:date="2021-05-27T13:34:00Z">
        <w:r w:rsidR="00AD6EFC">
          <w:rPr>
            <w:noProof/>
          </w:rPr>
          <w:t>\May</w:t>
        </w:r>
      </w:ins>
      <w:r w:rsidR="00671C49" w:rsidRPr="00F67D59">
        <w:rPr>
          <w:noProof/>
        </w:rPr>
        <w:t xml:space="preserve"> the Astronomical Section of </w:t>
      </w:r>
      <w:r w:rsidR="00671C49" w:rsidRPr="00F67D59">
        <w:rPr>
          <w:i/>
          <w:iCs/>
          <w:lang w:val="en"/>
        </w:rPr>
        <w:t>Sha‘ar ha-Shamayim</w:t>
      </w:r>
      <w:r w:rsidR="00671C49" w:rsidRPr="00F67D59">
        <w:rPr>
          <w:lang w:val="en"/>
        </w:rPr>
        <w:t xml:space="preserve"> </w:t>
      </w:r>
      <w:r w:rsidRPr="00F67D59">
        <w:rPr>
          <w:lang w:val="en"/>
        </w:rPr>
        <w:t xml:space="preserve">Have </w:t>
      </w:r>
      <w:r w:rsidR="00671C49" w:rsidRPr="00F67D59">
        <w:rPr>
          <w:lang w:val="en"/>
        </w:rPr>
        <w:t>Included More Than Twenty Chapters?</w:t>
      </w:r>
      <w:r w:rsidR="00956BA1" w:rsidRPr="00F67D59">
        <w:rPr>
          <w:noProof/>
          <w:rtl/>
        </w:rPr>
        <w:tab/>
        <w:t>238</w:t>
      </w:r>
    </w:p>
    <w:p w14:paraId="70E68903" w14:textId="1B03FA0A" w:rsidR="00956BA1" w:rsidRPr="00F67D59" w:rsidRDefault="00671C49" w:rsidP="004231C9">
      <w:pPr>
        <w:pStyle w:val="TOC3"/>
        <w:rPr>
          <w:rFonts w:asciiTheme="minorHAnsi" w:eastAsiaTheme="minorEastAsia" w:hAnsiTheme="minorHAnsi" w:cstheme="minorBidi"/>
          <w:noProof/>
          <w:sz w:val="22"/>
          <w:szCs w:val="22"/>
          <w:rtl/>
        </w:rPr>
      </w:pPr>
      <w:r w:rsidRPr="00F67D59">
        <w:rPr>
          <w:noProof/>
        </w:rPr>
        <w:t xml:space="preserve">Contents and Sources of Each of the Twenty Astronomical Chapters </w:t>
      </w:r>
      <w:r w:rsidR="00956BA1" w:rsidRPr="00F67D59">
        <w:rPr>
          <w:noProof/>
          <w:rtl/>
        </w:rPr>
        <w:tab/>
        <w:t>240</w:t>
      </w:r>
    </w:p>
    <w:p w14:paraId="57232868" w14:textId="14892204" w:rsidR="00956BA1" w:rsidRPr="00F67D59" w:rsidRDefault="00671C49" w:rsidP="008B4AE1">
      <w:pPr>
        <w:pStyle w:val="TOC2"/>
        <w:rPr>
          <w:rFonts w:asciiTheme="minorHAnsi" w:eastAsiaTheme="minorEastAsia" w:hAnsiTheme="minorHAnsi" w:cstheme="minorBidi"/>
          <w:noProof/>
          <w:sz w:val="22"/>
          <w:szCs w:val="22"/>
          <w:rtl/>
        </w:rPr>
      </w:pPr>
      <w:r w:rsidRPr="00F67D59">
        <w:rPr>
          <w:noProof/>
        </w:rPr>
        <w:t>Insights into Gershom</w:t>
      </w:r>
      <w:r w:rsidR="00F5231A" w:rsidRPr="00F67D59">
        <w:rPr>
          <w:noProof/>
        </w:rPr>
        <w:t xml:space="preserve"> ben Solomon</w:t>
      </w:r>
      <w:r w:rsidRPr="00F67D59">
        <w:rPr>
          <w:noProof/>
        </w:rPr>
        <w:t>’</w:t>
      </w:r>
      <w:r w:rsidR="00F5231A" w:rsidRPr="00F67D59">
        <w:rPr>
          <w:noProof/>
        </w:rPr>
        <w:t>s</w:t>
      </w:r>
      <w:r w:rsidRPr="00F67D59">
        <w:rPr>
          <w:noProof/>
        </w:rPr>
        <w:t xml:space="preserve"> </w:t>
      </w:r>
      <w:r w:rsidRPr="00F67D59">
        <w:rPr>
          <w:i/>
          <w:iCs/>
          <w:noProof/>
        </w:rPr>
        <w:t>modus operandi</w:t>
      </w:r>
      <w:r w:rsidR="00956BA1" w:rsidRPr="00F67D59">
        <w:rPr>
          <w:noProof/>
          <w:rtl/>
        </w:rPr>
        <w:tab/>
        <w:t>259</w:t>
      </w:r>
    </w:p>
    <w:p w14:paraId="7AD20268" w14:textId="1CFDA2D7" w:rsidR="00956BA1" w:rsidRPr="00F67D59" w:rsidRDefault="00671C49" w:rsidP="008B4AE1">
      <w:pPr>
        <w:pStyle w:val="TOC2"/>
        <w:rPr>
          <w:rFonts w:asciiTheme="minorHAnsi" w:eastAsiaTheme="minorEastAsia" w:hAnsiTheme="minorHAnsi" w:cstheme="minorBidi"/>
          <w:noProof/>
          <w:sz w:val="22"/>
          <w:szCs w:val="22"/>
          <w:rtl/>
        </w:rPr>
        <w:pPrChange w:id="102" w:author="Adrian Sackson" w:date="2021-05-30T12:39:00Z">
          <w:pPr>
            <w:pStyle w:val="TOC2"/>
            <w:ind w:left="580" w:firstLine="0"/>
          </w:pPr>
        </w:pPrChange>
      </w:pPr>
      <w:r w:rsidRPr="00F67D59">
        <w:rPr>
          <w:noProof/>
        </w:rPr>
        <w:t>Scientific Terminology in the Astronomical Section of</w:t>
      </w:r>
      <w:r w:rsidRPr="00F67D59">
        <w:rPr>
          <w:rFonts w:hint="cs"/>
          <w:noProof/>
          <w:rtl/>
        </w:rPr>
        <w:t xml:space="preserve"> </w:t>
      </w:r>
      <w:r w:rsidRPr="00F67D59">
        <w:rPr>
          <w:i/>
          <w:iCs/>
          <w:lang w:val="en"/>
        </w:rPr>
        <w:t xml:space="preserve">Sha‘ar ha-Shamayim </w:t>
      </w:r>
      <w:r w:rsidRPr="00F67D59">
        <w:rPr>
          <w:lang w:val="en"/>
        </w:rPr>
        <w:t xml:space="preserve">and Additional Insights into Gershom’s </w:t>
      </w:r>
      <w:r w:rsidRPr="00F67D59">
        <w:rPr>
          <w:i/>
          <w:iCs/>
          <w:noProof/>
        </w:rPr>
        <w:t>modus operandi</w:t>
      </w:r>
      <w:r w:rsidR="00487344" w:rsidRPr="00F67D59">
        <w:rPr>
          <w:noProof/>
        </w:rPr>
        <w:t xml:space="preserve"> </w:t>
      </w:r>
      <w:r w:rsidR="003C70F2">
        <w:rPr>
          <w:noProof/>
        </w:rPr>
        <w:t>B</w:t>
      </w:r>
      <w:r w:rsidR="003C70F2" w:rsidRPr="00F67D59">
        <w:rPr>
          <w:noProof/>
        </w:rPr>
        <w:t xml:space="preserve">ased </w:t>
      </w:r>
      <w:r w:rsidR="00487344" w:rsidRPr="00F67D59">
        <w:rPr>
          <w:noProof/>
        </w:rPr>
        <w:t xml:space="preserve">on </w:t>
      </w:r>
      <w:r w:rsidR="00DB6CF3">
        <w:rPr>
          <w:noProof/>
        </w:rPr>
        <w:t>h</w:t>
      </w:r>
      <w:r w:rsidR="00487344" w:rsidRPr="00F67D59">
        <w:rPr>
          <w:noProof/>
        </w:rPr>
        <w:t>is Use of Terms</w:t>
      </w:r>
      <w:r w:rsidR="00956BA1" w:rsidRPr="00F67D59">
        <w:rPr>
          <w:noProof/>
          <w:rtl/>
        </w:rPr>
        <w:tab/>
        <w:t>262</w:t>
      </w:r>
    </w:p>
    <w:p w14:paraId="65B34DCF" w14:textId="77777777" w:rsidR="00956BA1" w:rsidRPr="00F67D59" w:rsidRDefault="00671C49" w:rsidP="004231C9">
      <w:pPr>
        <w:pStyle w:val="TOC3"/>
        <w:rPr>
          <w:rFonts w:asciiTheme="minorHAnsi" w:eastAsiaTheme="minorEastAsia" w:hAnsiTheme="minorHAnsi" w:cstheme="minorBidi"/>
          <w:noProof/>
          <w:sz w:val="22"/>
          <w:szCs w:val="22"/>
          <w:rtl/>
        </w:rPr>
      </w:pPr>
      <w:r w:rsidRPr="00F67D59">
        <w:rPr>
          <w:noProof/>
        </w:rPr>
        <w:t>Glossary of Technical Terms</w:t>
      </w:r>
      <w:r w:rsidR="00956BA1" w:rsidRPr="00F67D59">
        <w:rPr>
          <w:noProof/>
          <w:rtl/>
        </w:rPr>
        <w:tab/>
        <w:t>267</w:t>
      </w:r>
    </w:p>
    <w:p w14:paraId="2ABCEC1F" w14:textId="77777777" w:rsidR="00702410" w:rsidRPr="00F67D59" w:rsidRDefault="00702410" w:rsidP="00CE17D8">
      <w:pPr>
        <w:pStyle w:val="TOC1"/>
        <w:rPr>
          <w:rtl/>
        </w:rPr>
      </w:pPr>
    </w:p>
    <w:p w14:paraId="2CBB26A6" w14:textId="77777777" w:rsidR="00671C49" w:rsidRPr="00F67D59" w:rsidRDefault="00671C49" w:rsidP="00CE17D8">
      <w:pPr>
        <w:pStyle w:val="TOC1"/>
        <w:rPr>
          <w:rFonts w:asciiTheme="minorHAnsi" w:eastAsiaTheme="minorEastAsia" w:hAnsiTheme="minorHAnsi" w:cstheme="minorBidi"/>
          <w:sz w:val="22"/>
          <w:szCs w:val="22"/>
        </w:rPr>
      </w:pPr>
      <w:r w:rsidRPr="00F67D59">
        <w:t xml:space="preserve">Chapter Six: </w:t>
      </w:r>
      <w:r w:rsidRPr="00F67D59">
        <w:rPr>
          <w:i/>
          <w:iCs/>
          <w:lang w:val="en"/>
        </w:rPr>
        <w:t>Sefer ha-Kolel</w:t>
      </w:r>
      <w:r w:rsidRPr="00F67D59">
        <w:rPr>
          <w:rtl/>
        </w:rPr>
        <w:tab/>
      </w:r>
      <w:r w:rsidRPr="00F67D59">
        <w:rPr>
          <w:rFonts w:hint="cs"/>
          <w:rtl/>
        </w:rPr>
        <w:t>272-296</w:t>
      </w:r>
    </w:p>
    <w:p w14:paraId="22C6696D" w14:textId="77777777" w:rsidR="00956BA1" w:rsidRPr="00F67D59" w:rsidRDefault="00671C49" w:rsidP="008B4AE1">
      <w:pPr>
        <w:pStyle w:val="TOC2"/>
        <w:rPr>
          <w:rFonts w:asciiTheme="minorHAnsi" w:eastAsiaTheme="minorEastAsia" w:hAnsiTheme="minorHAnsi" w:cstheme="minorBidi"/>
          <w:noProof/>
          <w:sz w:val="22"/>
          <w:szCs w:val="22"/>
          <w:rtl/>
        </w:rPr>
      </w:pPr>
      <w:r w:rsidRPr="00F67D59">
        <w:rPr>
          <w:noProof/>
        </w:rPr>
        <w:t>Introduction</w:t>
      </w:r>
      <w:r w:rsidR="00956BA1" w:rsidRPr="00F67D59">
        <w:rPr>
          <w:noProof/>
          <w:rtl/>
        </w:rPr>
        <w:tab/>
        <w:t>272</w:t>
      </w:r>
    </w:p>
    <w:p w14:paraId="30C73A23" w14:textId="77777777" w:rsidR="00956BA1" w:rsidRPr="00F67D59" w:rsidRDefault="00671C49" w:rsidP="004231C9">
      <w:pPr>
        <w:pStyle w:val="TOC3"/>
        <w:rPr>
          <w:rFonts w:asciiTheme="minorHAnsi" w:eastAsiaTheme="minorEastAsia" w:hAnsiTheme="minorHAnsi" w:cstheme="minorBidi"/>
          <w:noProof/>
          <w:sz w:val="22"/>
          <w:szCs w:val="22"/>
          <w:rtl/>
        </w:rPr>
      </w:pPr>
      <w:r w:rsidRPr="00F67D59">
        <w:rPr>
          <w:noProof/>
        </w:rPr>
        <w:t>The Author’s Possible Identity</w:t>
      </w:r>
      <w:r w:rsidR="00956BA1" w:rsidRPr="00F67D59">
        <w:rPr>
          <w:noProof/>
          <w:rtl/>
        </w:rPr>
        <w:tab/>
        <w:t>273</w:t>
      </w:r>
    </w:p>
    <w:p w14:paraId="660E2BC0" w14:textId="7FAE2386" w:rsidR="00956BA1" w:rsidRPr="00F67D59" w:rsidRDefault="00671C49" w:rsidP="004231C9">
      <w:pPr>
        <w:pStyle w:val="TOC3"/>
        <w:rPr>
          <w:rFonts w:asciiTheme="minorHAnsi" w:eastAsiaTheme="minorEastAsia" w:hAnsiTheme="minorHAnsi" w:cstheme="minorBidi"/>
          <w:noProof/>
          <w:sz w:val="22"/>
          <w:szCs w:val="22"/>
          <w:rtl/>
        </w:rPr>
      </w:pPr>
      <w:commentRangeStart w:id="103"/>
      <w:r w:rsidRPr="00F67D59">
        <w:rPr>
          <w:noProof/>
        </w:rPr>
        <w:t xml:space="preserve">The </w:t>
      </w:r>
      <w:del w:id="104" w:author="Adrian Sackson" w:date="2021-05-30T12:20:00Z">
        <w:r w:rsidRPr="00F67D59" w:rsidDel="00FE213D">
          <w:rPr>
            <w:noProof/>
          </w:rPr>
          <w:delText xml:space="preserve">Connection </w:delText>
        </w:r>
      </w:del>
      <w:ins w:id="105" w:author="Adrian Sackson" w:date="2021-05-30T12:20:00Z">
        <w:r w:rsidR="00FE213D">
          <w:rPr>
            <w:noProof/>
          </w:rPr>
          <w:t>Relationship</w:t>
        </w:r>
        <w:r w:rsidR="00FE213D" w:rsidRPr="00F67D59">
          <w:rPr>
            <w:noProof/>
          </w:rPr>
          <w:t xml:space="preserve"> </w:t>
        </w:r>
      </w:ins>
      <w:r w:rsidRPr="00F67D59">
        <w:rPr>
          <w:noProof/>
        </w:rPr>
        <w:t xml:space="preserve">Between the Chapters in the Paris Manuscript and Those in Other </w:t>
      </w:r>
      <w:commentRangeStart w:id="106"/>
      <w:commentRangeStart w:id="107"/>
      <w:r w:rsidRPr="00F67D59">
        <w:rPr>
          <w:noProof/>
        </w:rPr>
        <w:t>Manuscripts</w:t>
      </w:r>
      <w:commentRangeEnd w:id="103"/>
      <w:r w:rsidR="00E1413D" w:rsidRPr="00F67D59">
        <w:rPr>
          <w:rStyle w:val="CommentReference"/>
        </w:rPr>
        <w:commentReference w:id="103"/>
      </w:r>
      <w:commentRangeEnd w:id="106"/>
      <w:r w:rsidR="00AD6EFC">
        <w:rPr>
          <w:rStyle w:val="CommentReference"/>
        </w:rPr>
        <w:commentReference w:id="106"/>
      </w:r>
      <w:commentRangeEnd w:id="107"/>
      <w:r w:rsidR="00FE213D">
        <w:rPr>
          <w:rStyle w:val="CommentReference"/>
        </w:rPr>
        <w:commentReference w:id="107"/>
      </w:r>
      <w:r w:rsidR="00956BA1" w:rsidRPr="00F67D59">
        <w:rPr>
          <w:noProof/>
          <w:rtl/>
        </w:rPr>
        <w:tab/>
        <w:t>275</w:t>
      </w:r>
    </w:p>
    <w:p w14:paraId="48B15930" w14:textId="11AE4784" w:rsidR="00956BA1" w:rsidRPr="00F67D59" w:rsidRDefault="00CF57E6" w:rsidP="004231C9">
      <w:pPr>
        <w:pStyle w:val="TOC3"/>
        <w:rPr>
          <w:rFonts w:asciiTheme="minorHAnsi" w:eastAsiaTheme="minorEastAsia" w:hAnsiTheme="minorHAnsi" w:cstheme="minorBidi"/>
          <w:noProof/>
          <w:sz w:val="22"/>
          <w:szCs w:val="22"/>
          <w:rtl/>
        </w:rPr>
      </w:pPr>
      <w:r w:rsidRPr="00F67D59">
        <w:rPr>
          <w:noProof/>
        </w:rPr>
        <w:t xml:space="preserve">Remarks on the Structure of </w:t>
      </w:r>
      <w:r w:rsidRPr="00F67D59">
        <w:rPr>
          <w:i/>
          <w:iCs/>
          <w:lang w:val="en"/>
        </w:rPr>
        <w:t>Sefer ha-Kole</w:t>
      </w:r>
      <w:r w:rsidR="00E1413D" w:rsidRPr="00F67D59">
        <w:rPr>
          <w:i/>
          <w:iCs/>
          <w:lang w:val="en"/>
        </w:rPr>
        <w:t xml:space="preserve">l </w:t>
      </w:r>
      <w:r w:rsidR="00E1413D" w:rsidRPr="00F67D59">
        <w:rPr>
          <w:lang w:val="en"/>
        </w:rPr>
        <w:t xml:space="preserve">and </w:t>
      </w:r>
      <w:r w:rsidR="00C37CED">
        <w:rPr>
          <w:lang w:val="en"/>
        </w:rPr>
        <w:t>i</w:t>
      </w:r>
      <w:r w:rsidR="00E1413D" w:rsidRPr="00F67D59">
        <w:rPr>
          <w:lang w:val="en"/>
        </w:rPr>
        <w:t>ts Division into Five Parts</w:t>
      </w:r>
      <w:r w:rsidR="00956BA1" w:rsidRPr="00F67D59">
        <w:rPr>
          <w:noProof/>
          <w:rtl/>
        </w:rPr>
        <w:tab/>
        <w:t>276</w:t>
      </w:r>
    </w:p>
    <w:p w14:paraId="56B76A9E" w14:textId="77777777" w:rsidR="00956BA1" w:rsidRPr="00F67D59" w:rsidRDefault="00CF57E6" w:rsidP="004231C9">
      <w:pPr>
        <w:pStyle w:val="TOC3"/>
        <w:rPr>
          <w:rFonts w:asciiTheme="minorHAnsi" w:eastAsiaTheme="minorEastAsia" w:hAnsiTheme="minorHAnsi" w:cstheme="minorBidi"/>
          <w:noProof/>
          <w:sz w:val="22"/>
          <w:szCs w:val="22"/>
          <w:rtl/>
        </w:rPr>
      </w:pPr>
      <w:r w:rsidRPr="00F67D59">
        <w:rPr>
          <w:noProof/>
        </w:rPr>
        <w:lastRenderedPageBreak/>
        <w:t xml:space="preserve">The Manuscripts of </w:t>
      </w:r>
      <w:r w:rsidRPr="00F67D59">
        <w:rPr>
          <w:i/>
          <w:iCs/>
          <w:lang w:val="en"/>
        </w:rPr>
        <w:t>Sefer ha-Kolel</w:t>
      </w:r>
      <w:r w:rsidR="00956BA1" w:rsidRPr="00F67D59">
        <w:rPr>
          <w:noProof/>
          <w:rtl/>
        </w:rPr>
        <w:tab/>
        <w:t>276</w:t>
      </w:r>
    </w:p>
    <w:p w14:paraId="5582039E" w14:textId="7EA2C2D3" w:rsidR="00956BA1" w:rsidRPr="00F67D59" w:rsidRDefault="00CF57E6" w:rsidP="008B4AE1">
      <w:pPr>
        <w:pStyle w:val="TOC2"/>
        <w:rPr>
          <w:rFonts w:asciiTheme="minorHAnsi" w:eastAsiaTheme="minorEastAsia" w:hAnsiTheme="minorHAnsi" w:cstheme="minorBidi"/>
          <w:noProof/>
          <w:sz w:val="22"/>
          <w:szCs w:val="22"/>
          <w:rtl/>
        </w:rPr>
      </w:pPr>
      <w:r w:rsidRPr="00F67D59">
        <w:rPr>
          <w:noProof/>
        </w:rPr>
        <w:t>Contents and Sources of</w:t>
      </w:r>
      <w:r w:rsidR="0049668A" w:rsidRPr="00F67D59">
        <w:rPr>
          <w:noProof/>
        </w:rPr>
        <w:t xml:space="preserve"> the</w:t>
      </w:r>
      <w:r w:rsidR="0049668A" w:rsidRPr="00AD6EFC">
        <w:t xml:space="preserve"> Fifth Part </w:t>
      </w:r>
      <w:r w:rsidR="0049668A" w:rsidRPr="00F67D59">
        <w:rPr>
          <w:noProof/>
        </w:rPr>
        <w:t>of</w:t>
      </w:r>
      <w:r w:rsidRPr="00F67D59">
        <w:rPr>
          <w:noProof/>
        </w:rPr>
        <w:t xml:space="preserve"> </w:t>
      </w:r>
      <w:r w:rsidRPr="00F67D59">
        <w:rPr>
          <w:i/>
          <w:iCs/>
          <w:lang w:val="en"/>
        </w:rPr>
        <w:t>Sefer ha-Kolel</w:t>
      </w:r>
      <w:r w:rsidRPr="00F67D59">
        <w:rPr>
          <w:noProof/>
        </w:rPr>
        <w:t xml:space="preserve"> (Chapters 36-40)</w:t>
      </w:r>
      <w:r w:rsidR="00956BA1" w:rsidRPr="00F67D59">
        <w:rPr>
          <w:noProof/>
          <w:rtl/>
        </w:rPr>
        <w:tab/>
        <w:t>282</w:t>
      </w:r>
    </w:p>
    <w:p w14:paraId="77D1A487" w14:textId="6843DA5A" w:rsidR="00956BA1" w:rsidRPr="00F67D59" w:rsidRDefault="00CF57E6" w:rsidP="004231C9">
      <w:pPr>
        <w:pStyle w:val="TOC3"/>
        <w:rPr>
          <w:rFonts w:asciiTheme="minorHAnsi" w:eastAsiaTheme="minorEastAsia" w:hAnsiTheme="minorHAnsi" w:cstheme="minorBidi"/>
          <w:noProof/>
          <w:sz w:val="22"/>
          <w:szCs w:val="22"/>
          <w:rtl/>
        </w:rPr>
      </w:pPr>
      <w:r w:rsidRPr="00F67D59">
        <w:rPr>
          <w:noProof/>
        </w:rPr>
        <w:t>A List of</w:t>
      </w:r>
      <w:r w:rsidR="008235BB" w:rsidRPr="00F67D59">
        <w:rPr>
          <w:noProof/>
        </w:rPr>
        <w:t xml:space="preserve"> </w:t>
      </w:r>
      <w:r w:rsidRPr="00F67D59">
        <w:rPr>
          <w:noProof/>
        </w:rPr>
        <w:t>Sources</w:t>
      </w:r>
      <w:r w:rsidR="0033241D" w:rsidRPr="00F67D59">
        <w:rPr>
          <w:noProof/>
        </w:rPr>
        <w:t xml:space="preserve"> Used by the Author</w:t>
      </w:r>
      <w:r w:rsidR="00956BA1" w:rsidRPr="00F67D59">
        <w:rPr>
          <w:noProof/>
          <w:rtl/>
        </w:rPr>
        <w:tab/>
        <w:t>292</w:t>
      </w:r>
    </w:p>
    <w:p w14:paraId="40A1D0F8" w14:textId="7A7D611B" w:rsidR="00956BA1" w:rsidRPr="00F67D59" w:rsidRDefault="00AD6EFC" w:rsidP="008B4AE1">
      <w:pPr>
        <w:pStyle w:val="TOC2"/>
        <w:rPr>
          <w:rFonts w:asciiTheme="minorHAnsi" w:eastAsiaTheme="minorEastAsia" w:hAnsiTheme="minorHAnsi" w:cstheme="minorBidi"/>
          <w:noProof/>
          <w:sz w:val="22"/>
          <w:szCs w:val="22"/>
          <w:rtl/>
        </w:rPr>
      </w:pPr>
      <w:r>
        <w:rPr>
          <w:noProof/>
        </w:rPr>
        <w:t xml:space="preserve">General </w:t>
      </w:r>
      <w:r w:rsidR="00CF57E6" w:rsidRPr="00F67D59">
        <w:rPr>
          <w:noProof/>
        </w:rPr>
        <w:t xml:space="preserve">Insights into </w:t>
      </w:r>
      <w:r w:rsidR="00CF57E6" w:rsidRPr="00F67D59">
        <w:rPr>
          <w:i/>
          <w:iCs/>
          <w:lang w:val="en"/>
        </w:rPr>
        <w:t>Sefer ha-Kolel</w:t>
      </w:r>
      <w:r w:rsidR="00956BA1" w:rsidRPr="00F67D59">
        <w:rPr>
          <w:noProof/>
          <w:rtl/>
        </w:rPr>
        <w:tab/>
        <w:t>295</w:t>
      </w:r>
    </w:p>
    <w:p w14:paraId="1ADA92BD" w14:textId="77777777" w:rsidR="00702410" w:rsidRPr="00F67D59" w:rsidRDefault="00702410" w:rsidP="00CE17D8">
      <w:pPr>
        <w:pStyle w:val="TOC1"/>
        <w:rPr>
          <w:rtl/>
        </w:rPr>
      </w:pPr>
    </w:p>
    <w:p w14:paraId="4E3C0B91" w14:textId="77777777" w:rsidR="00CF57E6" w:rsidRPr="00F67D59" w:rsidRDefault="00CF57E6" w:rsidP="00CE17D8">
      <w:pPr>
        <w:pStyle w:val="TOC1"/>
        <w:rPr>
          <w:rFonts w:asciiTheme="minorHAnsi" w:eastAsiaTheme="minorEastAsia" w:hAnsiTheme="minorHAnsi" w:cstheme="minorBidi"/>
          <w:sz w:val="22"/>
          <w:szCs w:val="22"/>
        </w:rPr>
      </w:pPr>
      <w:r w:rsidRPr="00F67D59">
        <w:t xml:space="preserve">Chapter Seven: </w:t>
      </w:r>
      <w:r w:rsidRPr="00F67D59">
        <w:rPr>
          <w:i/>
          <w:iCs/>
          <w:lang w:val="en"/>
        </w:rPr>
        <w:t>Tractatus Particulares</w:t>
      </w:r>
      <w:r w:rsidRPr="00F67D59">
        <w:rPr>
          <w:rtl/>
        </w:rPr>
        <w:tab/>
      </w:r>
      <w:r w:rsidRPr="00F67D59">
        <w:rPr>
          <w:rFonts w:hint="cs"/>
          <w:rtl/>
        </w:rPr>
        <w:t>297-305</w:t>
      </w:r>
    </w:p>
    <w:p w14:paraId="70948846" w14:textId="77F37873" w:rsidR="00956BA1" w:rsidRPr="00F67D59" w:rsidRDefault="008B4AE1" w:rsidP="008B4AE1">
      <w:pPr>
        <w:pStyle w:val="TOC2"/>
        <w:rPr>
          <w:rFonts w:asciiTheme="minorHAnsi" w:eastAsiaTheme="minorEastAsia" w:hAnsiTheme="minorHAnsi" w:cstheme="minorBidi"/>
          <w:noProof/>
          <w:sz w:val="22"/>
          <w:szCs w:val="22"/>
          <w:rtl/>
        </w:rPr>
      </w:pPr>
      <w:ins w:id="108" w:author="Adrian Sackson" w:date="2021-05-30T12:38:00Z">
        <w:r>
          <w:rPr>
            <w:noProof/>
          </w:rPr>
          <w:t>Dating the Original Hebrew T</w:t>
        </w:r>
      </w:ins>
      <w:ins w:id="109" w:author="Adrian Sackson" w:date="2021-05-30T12:39:00Z">
        <w:r>
          <w:rPr>
            <w:noProof/>
          </w:rPr>
          <w:t>ext</w:t>
        </w:r>
      </w:ins>
      <w:commentRangeStart w:id="110"/>
      <w:del w:id="111" w:author="Adrian Sackson" w:date="2021-05-30T12:39:00Z">
        <w:r w:rsidR="00CF57E6" w:rsidRPr="00F67D59" w:rsidDel="008B4AE1">
          <w:rPr>
            <w:noProof/>
          </w:rPr>
          <w:delText>T</w:delText>
        </w:r>
        <w:commentRangeEnd w:id="110"/>
        <w:r w:rsidR="00B45914" w:rsidRPr="00F67D59" w:rsidDel="008B4AE1">
          <w:rPr>
            <w:rStyle w:val="CommentReference"/>
          </w:rPr>
          <w:commentReference w:id="110"/>
        </w:r>
        <w:r w:rsidR="00CF57E6" w:rsidRPr="00F67D59" w:rsidDel="008B4AE1">
          <w:rPr>
            <w:noProof/>
          </w:rPr>
          <w:delText xml:space="preserve">he Period in </w:delText>
        </w:r>
        <w:r w:rsidR="005662CD" w:rsidRPr="00F67D59" w:rsidDel="008B4AE1">
          <w:rPr>
            <w:noProof/>
          </w:rPr>
          <w:delText>W</w:delText>
        </w:r>
        <w:r w:rsidR="00CF57E6" w:rsidRPr="00F67D59" w:rsidDel="008B4AE1">
          <w:rPr>
            <w:noProof/>
          </w:rPr>
          <w:delText xml:space="preserve">hich the Hebrew </w:delText>
        </w:r>
        <w:r w:rsidR="005662CD" w:rsidRPr="00F67D59" w:rsidDel="008B4AE1">
          <w:rPr>
            <w:noProof/>
          </w:rPr>
          <w:delText>O</w:delText>
        </w:r>
        <w:r w:rsidR="00CF57E6" w:rsidRPr="00F67D59" w:rsidDel="008B4AE1">
          <w:rPr>
            <w:noProof/>
          </w:rPr>
          <w:delText xml:space="preserve">riginal was </w:delText>
        </w:r>
        <w:r w:rsidR="005662CD" w:rsidRPr="00F67D59" w:rsidDel="008B4AE1">
          <w:rPr>
            <w:noProof/>
          </w:rPr>
          <w:delText>C</w:delText>
        </w:r>
        <w:r w:rsidR="00CF57E6" w:rsidRPr="00F67D59" w:rsidDel="008B4AE1">
          <w:rPr>
            <w:noProof/>
          </w:rPr>
          <w:delText>ompose</w:delText>
        </w:r>
        <w:commentRangeStart w:id="112"/>
        <w:commentRangeStart w:id="113"/>
        <w:r w:rsidR="00CF57E6" w:rsidRPr="00F67D59" w:rsidDel="008B4AE1">
          <w:rPr>
            <w:noProof/>
          </w:rPr>
          <w:delText>d</w:delText>
        </w:r>
      </w:del>
      <w:commentRangeEnd w:id="112"/>
      <w:r w:rsidR="00AD6EFC">
        <w:rPr>
          <w:rStyle w:val="CommentReference"/>
        </w:rPr>
        <w:commentReference w:id="112"/>
      </w:r>
      <w:commentRangeEnd w:id="113"/>
      <w:r w:rsidR="00645C59">
        <w:rPr>
          <w:rStyle w:val="CommentReference"/>
        </w:rPr>
        <w:commentReference w:id="113"/>
      </w:r>
      <w:r w:rsidR="00956BA1" w:rsidRPr="00F67D59">
        <w:rPr>
          <w:noProof/>
          <w:rtl/>
        </w:rPr>
        <w:tab/>
        <w:t>298</w:t>
      </w:r>
    </w:p>
    <w:p w14:paraId="0D3CD407" w14:textId="154FAD23" w:rsidR="00956BA1" w:rsidRPr="00F67D59" w:rsidRDefault="00CF57E6" w:rsidP="008B4AE1">
      <w:pPr>
        <w:pStyle w:val="TOC2"/>
        <w:rPr>
          <w:rFonts w:asciiTheme="minorHAnsi" w:eastAsiaTheme="minorEastAsia" w:hAnsiTheme="minorHAnsi" w:cstheme="minorBidi"/>
          <w:noProof/>
          <w:sz w:val="22"/>
          <w:szCs w:val="22"/>
          <w:rtl/>
        </w:rPr>
        <w:pPrChange w:id="114" w:author="Adrian Sackson" w:date="2021-05-30T12:39:00Z">
          <w:pPr>
            <w:pStyle w:val="TOC2"/>
            <w:ind w:left="580" w:firstLine="0"/>
          </w:pPr>
        </w:pPrChange>
      </w:pPr>
      <w:r w:rsidRPr="00F67D59">
        <w:rPr>
          <w:i/>
          <w:iCs/>
          <w:lang w:val="en"/>
        </w:rPr>
        <w:t>Tractatus Particulares</w:t>
      </w:r>
      <w:r w:rsidRPr="00F67D59">
        <w:rPr>
          <w:lang w:val="en"/>
        </w:rPr>
        <w:t xml:space="preserve">: One </w:t>
      </w:r>
      <w:r w:rsidR="00B45914" w:rsidRPr="00F67D59">
        <w:rPr>
          <w:lang w:val="en"/>
        </w:rPr>
        <w:t xml:space="preserve">Four-Part </w:t>
      </w:r>
      <w:r w:rsidR="00B45914" w:rsidRPr="00F67D59">
        <w:rPr>
          <w:rFonts w:cs="Times New Roman"/>
          <w:lang w:val="en"/>
        </w:rPr>
        <w:t>W</w:t>
      </w:r>
      <w:r w:rsidRPr="00F67D59">
        <w:rPr>
          <w:lang w:val="en"/>
        </w:rPr>
        <w:t>ork or a Collection of Separate Astrological Treatises?</w:t>
      </w:r>
      <w:r w:rsidR="00956BA1" w:rsidRPr="00F67D59">
        <w:rPr>
          <w:noProof/>
          <w:rtl/>
        </w:rPr>
        <w:tab/>
        <w:t>300</w:t>
      </w:r>
    </w:p>
    <w:p w14:paraId="719EC7EA" w14:textId="3B7428F1" w:rsidR="00702410" w:rsidRPr="00F67D59" w:rsidRDefault="00CF57E6" w:rsidP="008B4AE1">
      <w:pPr>
        <w:pStyle w:val="TOC2"/>
        <w:rPr>
          <w:rFonts w:asciiTheme="minorHAnsi" w:eastAsiaTheme="minorEastAsia" w:hAnsiTheme="minorHAnsi" w:cstheme="minorBidi"/>
          <w:noProof/>
          <w:sz w:val="22"/>
          <w:szCs w:val="22"/>
          <w:rtl/>
        </w:rPr>
        <w:pPrChange w:id="115" w:author="Adrian Sackson" w:date="2021-05-30T12:39:00Z">
          <w:pPr>
            <w:pStyle w:val="TOC2"/>
            <w:ind w:left="580" w:firstLine="0"/>
          </w:pPr>
        </w:pPrChange>
      </w:pPr>
      <w:r w:rsidRPr="00F67D59">
        <w:rPr>
          <w:i/>
          <w:iCs/>
          <w:lang w:val="en"/>
        </w:rPr>
        <w:t>Tractatus Particulares</w:t>
      </w:r>
      <w:r w:rsidRPr="00F67D59">
        <w:rPr>
          <w:rFonts w:hint="cs"/>
          <w:noProof/>
          <w:rtl/>
        </w:rPr>
        <w:t xml:space="preserve"> </w:t>
      </w:r>
      <w:r w:rsidRPr="00F67D59">
        <w:rPr>
          <w:noProof/>
        </w:rPr>
        <w:t xml:space="preserve">in the Encyclopedic Context: Insights into the Appearence of the </w:t>
      </w:r>
      <w:r w:rsidR="00B45914" w:rsidRPr="00F67D59">
        <w:rPr>
          <w:rFonts w:cs="Times New Roman"/>
          <w:noProof/>
        </w:rPr>
        <w:t>W</w:t>
      </w:r>
      <w:r w:rsidRPr="00F67D59">
        <w:rPr>
          <w:noProof/>
        </w:rPr>
        <w:t xml:space="preserve">ork in Jewish Society </w:t>
      </w:r>
      <w:r w:rsidRPr="00F67D59">
        <w:rPr>
          <w:lang w:val="en"/>
        </w:rPr>
        <w:t>and it</w:t>
      </w:r>
      <w:r w:rsidR="0033241D" w:rsidRPr="00F67D59">
        <w:rPr>
          <w:lang w:val="en"/>
        </w:rPr>
        <w:t>s</w:t>
      </w:r>
      <w:r w:rsidRPr="00F67D59">
        <w:rPr>
          <w:lang w:val="en"/>
        </w:rPr>
        <w:t xml:space="preserve"> </w:t>
      </w:r>
      <w:r w:rsidR="00B45914" w:rsidRPr="00F67D59">
        <w:rPr>
          <w:lang w:val="en"/>
        </w:rPr>
        <w:t>D</w:t>
      </w:r>
      <w:r w:rsidR="0033241D" w:rsidRPr="00F67D59">
        <w:rPr>
          <w:lang w:val="en"/>
        </w:rPr>
        <w:t xml:space="preserve">issemination </w:t>
      </w:r>
      <w:r w:rsidRPr="00F67D59">
        <w:rPr>
          <w:lang w:val="en"/>
        </w:rPr>
        <w:t xml:space="preserve">in the Latin </w:t>
      </w:r>
      <w:r w:rsidR="00A46BB0" w:rsidRPr="00F67D59">
        <w:rPr>
          <w:rFonts w:cs="Times New Roman"/>
          <w:lang w:val="en"/>
        </w:rPr>
        <w:t>W</w:t>
      </w:r>
      <w:r w:rsidRPr="00F67D59">
        <w:rPr>
          <w:lang w:val="en"/>
        </w:rPr>
        <w:t>orld</w:t>
      </w:r>
      <w:r w:rsidR="00956BA1" w:rsidRPr="00F67D59">
        <w:rPr>
          <w:noProof/>
          <w:rtl/>
        </w:rPr>
        <w:tab/>
        <w:t>303</w:t>
      </w:r>
    </w:p>
    <w:p w14:paraId="73683EC3" w14:textId="77777777" w:rsidR="009952B4" w:rsidRPr="00F67D59" w:rsidRDefault="009952B4" w:rsidP="009952B4">
      <w:pPr>
        <w:rPr>
          <w:rtl/>
        </w:rPr>
      </w:pPr>
    </w:p>
    <w:p w14:paraId="013CA845" w14:textId="77777777" w:rsidR="00956BA1" w:rsidRPr="00F67D59" w:rsidRDefault="009952B4" w:rsidP="00CE17D8">
      <w:pPr>
        <w:pStyle w:val="TOC1"/>
        <w:rPr>
          <w:rFonts w:asciiTheme="minorHAnsi" w:eastAsiaTheme="minorEastAsia" w:hAnsiTheme="minorHAnsi" w:cstheme="minorBidi"/>
          <w:sz w:val="22"/>
          <w:szCs w:val="22"/>
        </w:rPr>
      </w:pPr>
      <w:r w:rsidRPr="00F67D59">
        <w:t xml:space="preserve">Conclusions and Insights: </w:t>
      </w:r>
      <w:r w:rsidRPr="00F67D59">
        <w:rPr>
          <w:lang w:val="en"/>
        </w:rPr>
        <w:t xml:space="preserve">The Place of the Hebrew Encyclopedias in the Process of Transmission and </w:t>
      </w:r>
      <w:commentRangeStart w:id="116"/>
      <w:commentRangeStart w:id="117"/>
      <w:r w:rsidRPr="00F67D59">
        <w:rPr>
          <w:lang w:val="en"/>
        </w:rPr>
        <w:t xml:space="preserve">Inculcation </w:t>
      </w:r>
      <w:commentRangeEnd w:id="116"/>
      <w:r w:rsidR="00182C4F">
        <w:rPr>
          <w:rStyle w:val="CommentReference"/>
          <w:b w:val="0"/>
          <w:bCs w:val="0"/>
          <w:noProof w:val="0"/>
        </w:rPr>
        <w:commentReference w:id="116"/>
      </w:r>
      <w:commentRangeEnd w:id="117"/>
      <w:r w:rsidR="008B4AE1">
        <w:rPr>
          <w:rStyle w:val="CommentReference"/>
          <w:b w:val="0"/>
          <w:bCs w:val="0"/>
          <w:noProof w:val="0"/>
        </w:rPr>
        <w:commentReference w:id="117"/>
      </w:r>
      <w:r w:rsidRPr="00F67D59">
        <w:rPr>
          <w:lang w:val="en"/>
        </w:rPr>
        <w:t>of Scientific Knowledge in Medieval Jewish Communities</w:t>
      </w:r>
      <w:r w:rsidR="00956BA1" w:rsidRPr="00F67D59">
        <w:rPr>
          <w:rtl/>
        </w:rPr>
        <w:tab/>
      </w:r>
      <w:r w:rsidRPr="00F67D59">
        <w:rPr>
          <w:rFonts w:hint="cs"/>
          <w:rtl/>
        </w:rPr>
        <w:t>306-309</w:t>
      </w:r>
    </w:p>
    <w:p w14:paraId="0F100210" w14:textId="77777777" w:rsidR="00702410" w:rsidRPr="00F67D59" w:rsidRDefault="00702410" w:rsidP="00CE17D8">
      <w:pPr>
        <w:pStyle w:val="TOC1"/>
        <w:rPr>
          <w:rtl/>
        </w:rPr>
      </w:pPr>
    </w:p>
    <w:p w14:paraId="742BCC9E" w14:textId="77777777" w:rsidR="009952B4" w:rsidRPr="00F67D59" w:rsidRDefault="009952B4" w:rsidP="00CE17D8">
      <w:pPr>
        <w:pStyle w:val="TOC1"/>
        <w:rPr>
          <w:rFonts w:asciiTheme="minorHAnsi" w:eastAsiaTheme="minorEastAsia" w:hAnsiTheme="minorHAnsi" w:cstheme="minorBidi"/>
          <w:sz w:val="22"/>
          <w:szCs w:val="22"/>
        </w:rPr>
      </w:pPr>
      <w:r w:rsidRPr="00F67D59">
        <w:t>Bibliography</w:t>
      </w:r>
      <w:r w:rsidRPr="00F67D59">
        <w:rPr>
          <w:rtl/>
        </w:rPr>
        <w:tab/>
      </w:r>
      <w:r w:rsidRPr="00F67D59">
        <w:rPr>
          <w:rFonts w:hint="cs"/>
          <w:rtl/>
        </w:rPr>
        <w:t>310-340</w:t>
      </w:r>
    </w:p>
    <w:p w14:paraId="4F55C691" w14:textId="77777777" w:rsidR="00956BA1" w:rsidRPr="00F67D59" w:rsidRDefault="009952B4" w:rsidP="008B4AE1">
      <w:pPr>
        <w:pStyle w:val="TOC2"/>
        <w:rPr>
          <w:rFonts w:asciiTheme="minorHAnsi" w:eastAsiaTheme="minorEastAsia" w:hAnsiTheme="minorHAnsi" w:cstheme="minorBidi"/>
          <w:noProof/>
          <w:sz w:val="22"/>
          <w:szCs w:val="22"/>
          <w:rtl/>
        </w:rPr>
      </w:pPr>
      <w:r w:rsidRPr="00F67D59">
        <w:rPr>
          <w:noProof/>
        </w:rPr>
        <w:t>Manuscripts</w:t>
      </w:r>
      <w:r w:rsidR="00956BA1" w:rsidRPr="00F67D59">
        <w:rPr>
          <w:noProof/>
          <w:rtl/>
        </w:rPr>
        <w:tab/>
        <w:t>310</w:t>
      </w:r>
    </w:p>
    <w:p w14:paraId="28AF7FF8" w14:textId="77777777" w:rsidR="00956BA1" w:rsidRPr="00F67D59" w:rsidRDefault="009952B4" w:rsidP="008B4AE1">
      <w:pPr>
        <w:pStyle w:val="TOC2"/>
        <w:rPr>
          <w:rFonts w:asciiTheme="minorHAnsi" w:eastAsiaTheme="minorEastAsia" w:hAnsiTheme="minorHAnsi" w:cstheme="minorBidi"/>
          <w:noProof/>
          <w:sz w:val="22"/>
          <w:szCs w:val="22"/>
          <w:rtl/>
        </w:rPr>
      </w:pPr>
      <w:r w:rsidRPr="00F67D59">
        <w:rPr>
          <w:noProof/>
        </w:rPr>
        <w:t>Primary Sources</w:t>
      </w:r>
      <w:r w:rsidR="00956BA1" w:rsidRPr="00F67D59">
        <w:rPr>
          <w:noProof/>
          <w:rtl/>
        </w:rPr>
        <w:tab/>
        <w:t>313</w:t>
      </w:r>
    </w:p>
    <w:p w14:paraId="6FCD1805" w14:textId="72536F0D" w:rsidR="00956BA1" w:rsidRPr="00F67D59" w:rsidRDefault="009952B4" w:rsidP="008B4AE1">
      <w:pPr>
        <w:pStyle w:val="TOC2"/>
        <w:rPr>
          <w:rFonts w:asciiTheme="minorHAnsi" w:eastAsiaTheme="minorEastAsia" w:hAnsiTheme="minorHAnsi" w:cstheme="minorBidi"/>
          <w:noProof/>
          <w:sz w:val="22"/>
          <w:szCs w:val="22"/>
          <w:rtl/>
        </w:rPr>
      </w:pPr>
      <w:r w:rsidRPr="00F67D59">
        <w:rPr>
          <w:noProof/>
        </w:rPr>
        <w:t>Secondary Sources</w:t>
      </w:r>
      <w:r w:rsidR="00956BA1" w:rsidRPr="00F67D59">
        <w:rPr>
          <w:noProof/>
          <w:rtl/>
        </w:rPr>
        <w:tab/>
        <w:t>321</w:t>
      </w:r>
    </w:p>
    <w:p w14:paraId="2A1F6A3C" w14:textId="77777777" w:rsidR="00702410" w:rsidRPr="00F67D59" w:rsidRDefault="00702410" w:rsidP="00CE17D8">
      <w:pPr>
        <w:pStyle w:val="TOC1"/>
        <w:rPr>
          <w:rtl/>
        </w:rPr>
      </w:pPr>
    </w:p>
    <w:p w14:paraId="123B415D" w14:textId="77777777" w:rsidR="009952B4" w:rsidRPr="00F67D59" w:rsidRDefault="009952B4" w:rsidP="00CE17D8">
      <w:pPr>
        <w:pStyle w:val="TOC1"/>
        <w:rPr>
          <w:rFonts w:asciiTheme="minorHAnsi" w:eastAsiaTheme="minorEastAsia" w:hAnsiTheme="minorHAnsi" w:cstheme="minorBidi"/>
          <w:sz w:val="22"/>
          <w:szCs w:val="22"/>
        </w:rPr>
      </w:pPr>
      <w:r w:rsidRPr="00F67D59">
        <w:rPr>
          <w:lang w:val="en"/>
        </w:rPr>
        <w:t>Appendices</w:t>
      </w:r>
      <w:r w:rsidRPr="00F67D59">
        <w:rPr>
          <w:rtl/>
        </w:rPr>
        <w:tab/>
      </w:r>
      <w:r w:rsidRPr="00F67D59">
        <w:rPr>
          <w:rFonts w:hint="cs"/>
          <w:rtl/>
        </w:rPr>
        <w:t>341-427</w:t>
      </w:r>
    </w:p>
    <w:p w14:paraId="06473DCB" w14:textId="77777777" w:rsidR="00956BA1" w:rsidRPr="00F67D59" w:rsidRDefault="009952B4" w:rsidP="008B4AE1">
      <w:pPr>
        <w:pStyle w:val="TOC2"/>
        <w:rPr>
          <w:rFonts w:asciiTheme="minorHAnsi" w:eastAsiaTheme="minorEastAsia" w:hAnsiTheme="minorHAnsi" w:cstheme="minorBidi"/>
          <w:noProof/>
          <w:sz w:val="22"/>
          <w:szCs w:val="22"/>
          <w:rtl/>
        </w:rPr>
      </w:pPr>
      <w:r w:rsidRPr="00F67D59">
        <w:rPr>
          <w:lang w:val="en"/>
        </w:rPr>
        <w:t>Appendix</w:t>
      </w:r>
      <w:r w:rsidRPr="00F67D59">
        <w:rPr>
          <w:rFonts w:hint="cs"/>
          <w:noProof/>
          <w:rtl/>
        </w:rPr>
        <w:t xml:space="preserve"> </w:t>
      </w:r>
      <w:r w:rsidRPr="00F67D59">
        <w:rPr>
          <w:noProof/>
        </w:rPr>
        <w:t>A: Critical Editions</w:t>
      </w:r>
      <w:r w:rsidRPr="00F67D59">
        <w:rPr>
          <w:lang w:val="en"/>
        </w:rPr>
        <w:t xml:space="preserve"> of Selected Texts</w:t>
      </w:r>
      <w:r w:rsidR="00956BA1" w:rsidRPr="00F67D59">
        <w:rPr>
          <w:noProof/>
          <w:rtl/>
        </w:rPr>
        <w:tab/>
        <w:t>341</w:t>
      </w:r>
    </w:p>
    <w:p w14:paraId="761A4047" w14:textId="77777777" w:rsidR="00956BA1" w:rsidRPr="00F67D59" w:rsidRDefault="009952B4" w:rsidP="004231C9">
      <w:pPr>
        <w:pStyle w:val="TOC3"/>
        <w:rPr>
          <w:rFonts w:asciiTheme="minorHAnsi" w:eastAsiaTheme="minorEastAsia" w:hAnsiTheme="minorHAnsi" w:cstheme="minorBidi"/>
          <w:noProof/>
          <w:sz w:val="22"/>
          <w:szCs w:val="22"/>
          <w:rtl/>
        </w:rPr>
      </w:pPr>
      <w:r w:rsidRPr="00F67D59">
        <w:rPr>
          <w:noProof/>
        </w:rPr>
        <w:t>Sigla</w:t>
      </w:r>
      <w:r w:rsidR="00956BA1" w:rsidRPr="00F67D59">
        <w:rPr>
          <w:noProof/>
          <w:rtl/>
        </w:rPr>
        <w:tab/>
        <w:t>341</w:t>
      </w:r>
    </w:p>
    <w:p w14:paraId="6820D216" w14:textId="77777777" w:rsidR="00956BA1" w:rsidRPr="00F67D59" w:rsidRDefault="009952B4" w:rsidP="004231C9">
      <w:pPr>
        <w:pStyle w:val="TOC3"/>
        <w:rPr>
          <w:rFonts w:asciiTheme="minorHAnsi" w:eastAsiaTheme="minorEastAsia" w:hAnsiTheme="minorHAnsi" w:cstheme="minorBidi"/>
          <w:noProof/>
          <w:sz w:val="22"/>
          <w:szCs w:val="22"/>
          <w:rtl/>
        </w:rPr>
      </w:pPr>
      <w:r w:rsidRPr="00B60CD3">
        <w:rPr>
          <w:lang w:val="en"/>
        </w:rPr>
        <w:t>Midrash ha-Ḥokhmah</w:t>
      </w:r>
      <w:r w:rsidR="00956BA1" w:rsidRPr="00F67D59">
        <w:rPr>
          <w:noProof/>
          <w:rtl/>
        </w:rPr>
        <w:tab/>
        <w:t>342</w:t>
      </w:r>
    </w:p>
    <w:p w14:paraId="4E287E38" w14:textId="77777777" w:rsidR="00956BA1" w:rsidRPr="00F67D59" w:rsidRDefault="009952B4" w:rsidP="004231C9">
      <w:pPr>
        <w:pStyle w:val="TOC3"/>
        <w:rPr>
          <w:rFonts w:asciiTheme="minorHAnsi" w:eastAsiaTheme="minorEastAsia" w:hAnsiTheme="minorHAnsi" w:cstheme="minorBidi"/>
          <w:noProof/>
          <w:sz w:val="22"/>
          <w:szCs w:val="22"/>
          <w:rtl/>
        </w:rPr>
      </w:pPr>
      <w:r w:rsidRPr="00B60CD3">
        <w:rPr>
          <w:lang w:val="en"/>
        </w:rPr>
        <w:t>Livyat Ḥen</w:t>
      </w:r>
      <w:r w:rsidR="00956BA1" w:rsidRPr="00F67D59">
        <w:rPr>
          <w:noProof/>
          <w:rtl/>
        </w:rPr>
        <w:tab/>
        <w:t>362</w:t>
      </w:r>
    </w:p>
    <w:p w14:paraId="027EF739" w14:textId="77777777" w:rsidR="00956BA1" w:rsidRPr="00F67D59" w:rsidRDefault="009952B4" w:rsidP="004231C9">
      <w:pPr>
        <w:pStyle w:val="TOC3"/>
        <w:rPr>
          <w:rFonts w:asciiTheme="minorHAnsi" w:eastAsiaTheme="minorEastAsia" w:hAnsiTheme="minorHAnsi" w:cstheme="minorBidi"/>
          <w:noProof/>
          <w:sz w:val="22"/>
          <w:szCs w:val="22"/>
          <w:rtl/>
        </w:rPr>
      </w:pPr>
      <w:r w:rsidRPr="00B60CD3">
        <w:rPr>
          <w:lang w:val="en"/>
        </w:rPr>
        <w:t>Sefer ha-Kolel</w:t>
      </w:r>
      <w:r w:rsidR="00956BA1" w:rsidRPr="00F67D59">
        <w:rPr>
          <w:noProof/>
          <w:rtl/>
        </w:rPr>
        <w:tab/>
        <w:t>377</w:t>
      </w:r>
    </w:p>
    <w:p w14:paraId="5BDF071E" w14:textId="77777777" w:rsidR="00956BA1" w:rsidRPr="00F67D59" w:rsidRDefault="009952B4" w:rsidP="004231C9">
      <w:pPr>
        <w:pStyle w:val="TOC3"/>
        <w:rPr>
          <w:rFonts w:asciiTheme="minorHAnsi" w:eastAsiaTheme="minorEastAsia" w:hAnsiTheme="minorHAnsi" w:cstheme="minorBidi"/>
          <w:noProof/>
          <w:sz w:val="22"/>
          <w:szCs w:val="22"/>
          <w:rtl/>
        </w:rPr>
      </w:pPr>
      <w:r w:rsidRPr="00F67D59">
        <w:rPr>
          <w:noProof/>
        </w:rPr>
        <w:t>Al-Qab</w:t>
      </w:r>
      <w:r w:rsidRPr="00F67D59">
        <w:rPr>
          <w:lang w:val="en"/>
        </w:rPr>
        <w:t>ī</w:t>
      </w:r>
      <w:r w:rsidRPr="00F67D59">
        <w:t>s</w:t>
      </w:r>
      <w:r w:rsidRPr="00F67D59">
        <w:rPr>
          <w:rFonts w:hint="cs"/>
        </w:rPr>
        <w:t>̣</w:t>
      </w:r>
      <w:r w:rsidRPr="00F67D59">
        <w:rPr>
          <w:lang w:val="en"/>
        </w:rPr>
        <w:t xml:space="preserve">ī and </w:t>
      </w:r>
      <w:r w:rsidRPr="00F67D59">
        <w:rPr>
          <w:i/>
          <w:iCs/>
          <w:lang w:val="en"/>
        </w:rPr>
        <w:t>Sefer ha-Kolel</w:t>
      </w:r>
      <w:r w:rsidR="00956BA1" w:rsidRPr="00F67D59">
        <w:rPr>
          <w:noProof/>
          <w:rtl/>
        </w:rPr>
        <w:tab/>
        <w:t>392</w:t>
      </w:r>
    </w:p>
    <w:p w14:paraId="1620F9B2" w14:textId="7DB5E408" w:rsidR="00956BA1" w:rsidRPr="00F67D59" w:rsidRDefault="009952B4" w:rsidP="004231C9">
      <w:pPr>
        <w:pStyle w:val="TOC3"/>
        <w:rPr>
          <w:rFonts w:asciiTheme="minorHAnsi" w:eastAsiaTheme="minorEastAsia" w:hAnsiTheme="minorHAnsi" w:cstheme="minorBidi"/>
          <w:noProof/>
          <w:sz w:val="22"/>
          <w:szCs w:val="22"/>
          <w:rtl/>
        </w:rPr>
      </w:pPr>
      <w:r w:rsidRPr="00F67D59">
        <w:rPr>
          <w:noProof/>
        </w:rPr>
        <w:t>Three Hebrew Fragments of Al-Qab</w:t>
      </w:r>
      <w:r w:rsidRPr="00F67D59">
        <w:rPr>
          <w:lang w:val="en"/>
        </w:rPr>
        <w:t>ī</w:t>
      </w:r>
      <w:r w:rsidRPr="00F67D59">
        <w:t>s</w:t>
      </w:r>
      <w:r w:rsidRPr="00F67D59">
        <w:rPr>
          <w:rFonts w:hint="cs"/>
        </w:rPr>
        <w:t>̣</w:t>
      </w:r>
      <w:r w:rsidRPr="00F67D59">
        <w:rPr>
          <w:lang w:val="en"/>
        </w:rPr>
        <w:t xml:space="preserve">ī’s </w:t>
      </w:r>
      <w:r w:rsidRPr="00F67D59">
        <w:rPr>
          <w:i/>
          <w:iCs/>
          <w:lang w:val="en"/>
        </w:rPr>
        <w:t>Introduction to Astrology</w:t>
      </w:r>
      <w:r w:rsidRPr="00F67D59">
        <w:rPr>
          <w:noProof/>
          <w:lang w:val="en"/>
        </w:rPr>
        <w:t xml:space="preserve"> </w:t>
      </w:r>
      <w:del w:id="118" w:author="Adrian Sackson" w:date="2021-05-30T12:39:00Z">
        <w:r w:rsidR="00EE4303" w:rsidDel="00AB3E1E">
          <w:rPr>
            <w:noProof/>
            <w:lang w:val="en"/>
          </w:rPr>
          <w:delText>f</w:delText>
        </w:r>
        <w:r w:rsidRPr="00F67D59" w:rsidDel="00AB3E1E">
          <w:rPr>
            <w:noProof/>
            <w:lang w:val="en"/>
          </w:rPr>
          <w:delText xml:space="preserve">ound </w:delText>
        </w:r>
        <w:r w:rsidR="00EE4303" w:rsidDel="00AB3E1E">
          <w:rPr>
            <w:noProof/>
            <w:lang w:val="en"/>
          </w:rPr>
          <w:delText>h</w:delText>
        </w:r>
        <w:r w:rsidRPr="00F67D59" w:rsidDel="00AB3E1E">
          <w:rPr>
            <w:noProof/>
            <w:lang w:val="en"/>
          </w:rPr>
          <w:delText>idden</w:delText>
        </w:r>
      </w:del>
      <w:ins w:id="119" w:author="Niran" w:date="2021-05-27T23:45:00Z">
        <w:del w:id="120" w:author="Adrian Sackson" w:date="2021-05-30T12:39:00Z">
          <w:r w:rsidR="00182C4F" w:rsidDel="00AB3E1E">
            <w:rPr>
              <w:noProof/>
              <w:lang w:val="en"/>
            </w:rPr>
            <w:delText>\</w:delText>
          </w:r>
        </w:del>
        <w:r w:rsidR="00182C4F">
          <w:rPr>
            <w:noProof/>
            <w:lang w:val="en"/>
          </w:rPr>
          <w:t>Found Hidden</w:t>
        </w:r>
      </w:ins>
      <w:r w:rsidRPr="00F67D59">
        <w:rPr>
          <w:noProof/>
          <w:lang w:val="en"/>
        </w:rPr>
        <w:t xml:space="preserve"> in a Manuscript in Napoli</w:t>
      </w:r>
      <w:r w:rsidR="00956BA1" w:rsidRPr="00F67D59">
        <w:rPr>
          <w:noProof/>
          <w:rtl/>
        </w:rPr>
        <w:tab/>
        <w:t>405</w:t>
      </w:r>
    </w:p>
    <w:p w14:paraId="0A17EC72" w14:textId="228AE454" w:rsidR="00956BA1" w:rsidRPr="00F67D59" w:rsidRDefault="009952B4" w:rsidP="004231C9">
      <w:pPr>
        <w:pStyle w:val="TOC3"/>
        <w:rPr>
          <w:rFonts w:asciiTheme="minorHAnsi" w:eastAsiaTheme="minorEastAsia" w:hAnsiTheme="minorHAnsi" w:cstheme="minorBidi"/>
          <w:noProof/>
          <w:sz w:val="22"/>
          <w:szCs w:val="22"/>
          <w:rtl/>
        </w:rPr>
      </w:pPr>
      <w:r w:rsidRPr="00F67D59">
        <w:rPr>
          <w:noProof/>
        </w:rPr>
        <w:t>Two Hebrew Fragments of Al-Qab</w:t>
      </w:r>
      <w:r w:rsidRPr="00F67D59">
        <w:rPr>
          <w:lang w:val="en"/>
        </w:rPr>
        <w:t>ī</w:t>
      </w:r>
      <w:r w:rsidRPr="00F67D59">
        <w:t>s</w:t>
      </w:r>
      <w:r w:rsidRPr="00F67D59">
        <w:rPr>
          <w:rFonts w:hint="cs"/>
        </w:rPr>
        <w:t>̣</w:t>
      </w:r>
      <w:r w:rsidRPr="00F67D59">
        <w:rPr>
          <w:lang w:val="en"/>
        </w:rPr>
        <w:t xml:space="preserve">ī’s </w:t>
      </w:r>
      <w:r w:rsidRPr="00F67D59">
        <w:rPr>
          <w:i/>
          <w:iCs/>
          <w:lang w:val="en"/>
        </w:rPr>
        <w:t>Introduction to Astrology</w:t>
      </w:r>
      <w:r w:rsidRPr="00F67D59">
        <w:rPr>
          <w:rFonts w:hint="cs"/>
          <w:noProof/>
          <w:rtl/>
        </w:rPr>
        <w:t xml:space="preserve"> </w:t>
      </w:r>
      <w:r w:rsidR="00B128C0" w:rsidRPr="00F67D59">
        <w:rPr>
          <w:noProof/>
        </w:rPr>
        <w:t>a</w:t>
      </w:r>
      <w:r w:rsidRPr="00F67D59">
        <w:rPr>
          <w:noProof/>
        </w:rPr>
        <w:t xml:space="preserve">longside </w:t>
      </w:r>
      <w:r w:rsidR="00B128C0" w:rsidRPr="00F67D59">
        <w:rPr>
          <w:noProof/>
        </w:rPr>
        <w:t>a</w:t>
      </w:r>
      <w:r w:rsidRPr="00F67D59">
        <w:rPr>
          <w:noProof/>
        </w:rPr>
        <w:t xml:space="preserve"> Commentary </w:t>
      </w:r>
      <w:r w:rsidR="00B128C0" w:rsidRPr="00F67D59">
        <w:rPr>
          <w:noProof/>
        </w:rPr>
        <w:t>to</w:t>
      </w:r>
      <w:r w:rsidRPr="00F67D59">
        <w:rPr>
          <w:noProof/>
        </w:rPr>
        <w:t xml:space="preserve"> the Text </w:t>
      </w:r>
      <w:del w:id="121" w:author="Adrian Sackson" w:date="2021-05-30T12:39:00Z">
        <w:r w:rsidR="00EE4303" w:rsidDel="00AB3E1E">
          <w:rPr>
            <w:noProof/>
          </w:rPr>
          <w:delText>f</w:delText>
        </w:r>
        <w:r w:rsidRPr="00F67D59" w:rsidDel="00AB3E1E">
          <w:rPr>
            <w:noProof/>
          </w:rPr>
          <w:delText xml:space="preserve">ound </w:delText>
        </w:r>
        <w:r w:rsidR="00EE4303" w:rsidDel="00AB3E1E">
          <w:rPr>
            <w:noProof/>
          </w:rPr>
          <w:delText>h</w:delText>
        </w:r>
        <w:r w:rsidRPr="00F67D59" w:rsidDel="00AB3E1E">
          <w:rPr>
            <w:noProof/>
          </w:rPr>
          <w:delText>idden</w:delText>
        </w:r>
      </w:del>
      <w:ins w:id="122" w:author="Niran" w:date="2021-05-27T23:45:00Z">
        <w:del w:id="123" w:author="Adrian Sackson" w:date="2021-05-30T12:39:00Z">
          <w:r w:rsidR="00182C4F" w:rsidDel="00AB3E1E">
            <w:rPr>
              <w:noProof/>
            </w:rPr>
            <w:delText>\</w:delText>
          </w:r>
        </w:del>
        <w:bookmarkStart w:id="124" w:name="_GoBack"/>
        <w:bookmarkEnd w:id="124"/>
        <w:r w:rsidR="00182C4F">
          <w:rPr>
            <w:noProof/>
          </w:rPr>
          <w:t>Found Hidden</w:t>
        </w:r>
      </w:ins>
      <w:r w:rsidRPr="00F67D59">
        <w:rPr>
          <w:noProof/>
        </w:rPr>
        <w:t xml:space="preserve"> in a Manuscript in Jerusalem </w:t>
      </w:r>
      <w:r w:rsidR="00956BA1" w:rsidRPr="00F67D59">
        <w:rPr>
          <w:noProof/>
          <w:rtl/>
        </w:rPr>
        <w:tab/>
        <w:t>408</w:t>
      </w:r>
    </w:p>
    <w:p w14:paraId="52D68F87" w14:textId="795F9885" w:rsidR="00956BA1" w:rsidRPr="00F67D59" w:rsidRDefault="009952B4" w:rsidP="008B4AE1">
      <w:pPr>
        <w:pStyle w:val="TOC2"/>
        <w:rPr>
          <w:rFonts w:asciiTheme="minorHAnsi" w:eastAsiaTheme="minorEastAsia" w:hAnsiTheme="minorHAnsi" w:cstheme="minorBidi"/>
          <w:noProof/>
          <w:sz w:val="22"/>
          <w:szCs w:val="22"/>
          <w:rtl/>
        </w:rPr>
        <w:pPrChange w:id="125" w:author="Adrian Sackson" w:date="2021-05-30T12:39:00Z">
          <w:pPr>
            <w:pStyle w:val="TOC2"/>
            <w:ind w:left="580" w:firstLine="0"/>
          </w:pPr>
        </w:pPrChange>
      </w:pPr>
      <w:r w:rsidRPr="00F67D59">
        <w:rPr>
          <w:lang w:val="en"/>
        </w:rPr>
        <w:lastRenderedPageBreak/>
        <w:t>Appendix</w:t>
      </w:r>
      <w:r w:rsidRPr="00F67D59">
        <w:rPr>
          <w:rFonts w:hint="cs"/>
          <w:noProof/>
          <w:rtl/>
        </w:rPr>
        <w:t xml:space="preserve"> </w:t>
      </w:r>
      <w:r w:rsidRPr="00F67D59">
        <w:rPr>
          <w:noProof/>
        </w:rPr>
        <w:t xml:space="preserve">B: The Astrological Chapter of </w:t>
      </w:r>
      <w:r w:rsidRPr="00F67D59">
        <w:rPr>
          <w:i/>
          <w:iCs/>
          <w:lang w:val="en"/>
        </w:rPr>
        <w:t>Livyat Ḥen</w:t>
      </w:r>
      <w:r w:rsidRPr="00F67D59">
        <w:rPr>
          <w:lang w:val="en"/>
        </w:rPr>
        <w:t>:</w:t>
      </w:r>
      <w:r w:rsidRPr="00F67D59">
        <w:rPr>
          <w:noProof/>
        </w:rPr>
        <w:t xml:space="preserve"> </w:t>
      </w:r>
      <w:r w:rsidR="00C62AF3" w:rsidRPr="00F67D59">
        <w:rPr>
          <w:noProof/>
        </w:rPr>
        <w:t xml:space="preserve">Its </w:t>
      </w:r>
      <w:r w:rsidRPr="00F67D59">
        <w:rPr>
          <w:noProof/>
        </w:rPr>
        <w:t>Contents and Sources</w:t>
      </w:r>
      <w:r w:rsidR="00956BA1" w:rsidRPr="00F67D59">
        <w:rPr>
          <w:noProof/>
          <w:rtl/>
        </w:rPr>
        <w:tab/>
        <w:t>412</w:t>
      </w:r>
    </w:p>
    <w:p w14:paraId="0C4D1E24" w14:textId="77777777" w:rsidR="00970674" w:rsidRPr="00F67D59" w:rsidRDefault="00970674" w:rsidP="00CE17D8">
      <w:pPr>
        <w:pStyle w:val="TOC1"/>
        <w:rPr>
          <w:rtl/>
        </w:rPr>
      </w:pPr>
    </w:p>
    <w:p w14:paraId="0589F45E" w14:textId="77777777" w:rsidR="00407C87" w:rsidRPr="00F67D59" w:rsidRDefault="00C62AF3" w:rsidP="00CE17D8">
      <w:pPr>
        <w:pStyle w:val="TOC1"/>
      </w:pPr>
      <w:r w:rsidRPr="00F67D59">
        <w:t>English Abstract</w:t>
      </w:r>
      <w:r w:rsidR="00407C87" w:rsidRPr="00F67D59">
        <w:rPr>
          <w:rtl/>
        </w:rPr>
        <w:tab/>
      </w:r>
      <w:r w:rsidRPr="00F67D59">
        <w:t>i-iii</w:t>
      </w:r>
    </w:p>
    <w:sectPr w:rsidR="00407C87" w:rsidRPr="00F67D59" w:rsidSect="00F01E03">
      <w:pgSz w:w="11906" w:h="16838"/>
      <w:pgMar w:top="1440" w:right="1800" w:bottom="1440" w:left="1800" w:header="708" w:footer="708" w:gutter="0"/>
      <w:pgNumType w:fmt="hebrew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iran" w:date="2021-05-29T20:37:00Z" w:initials="N">
    <w:p w14:paraId="767C43D3" w14:textId="293D7D0E" w:rsidR="00AD6EFC" w:rsidRDefault="00AD6EFC" w:rsidP="00AD6EFC">
      <w:pPr>
        <w:pStyle w:val="CommentText"/>
        <w:bidi w:val="0"/>
      </w:pPr>
      <w:r>
        <w:rPr>
          <w:rStyle w:val="CommentReference"/>
        </w:rPr>
        <w:annotationRef/>
      </w:r>
      <w:r>
        <w:t>Without the 'the'?</w:t>
      </w:r>
    </w:p>
  </w:comment>
  <w:comment w:id="12" w:author="Adrian Sackson" w:date="2021-05-30T10:32:00Z" w:initials="AS">
    <w:p w14:paraId="5B758B52" w14:textId="5D2F216D" w:rsidR="00BB1457" w:rsidRDefault="00BB1457" w:rsidP="00BB1457">
      <w:pPr>
        <w:pStyle w:val="CommentText"/>
        <w:bidi w:val="0"/>
      </w:pPr>
      <w:r>
        <w:rPr>
          <w:rStyle w:val="CommentReference"/>
        </w:rPr>
        <w:annotationRef/>
      </w:r>
      <w:r>
        <w:t>Yes</w:t>
      </w:r>
    </w:p>
  </w:comment>
  <w:comment w:id="14" w:author="Niran" w:date="2021-05-29T20:37:00Z" w:initials="N">
    <w:p w14:paraId="30F50F3F" w14:textId="59733B2C" w:rsidR="009070A0" w:rsidRDefault="009070A0" w:rsidP="009070A0">
      <w:pPr>
        <w:pStyle w:val="CommentText"/>
        <w:bidi w:val="0"/>
      </w:pPr>
      <w:r>
        <w:rPr>
          <w:rStyle w:val="CommentReference"/>
        </w:rPr>
        <w:annotationRef/>
      </w:r>
      <w:r>
        <w:rPr>
          <w:rStyle w:val="CommentReference"/>
        </w:rPr>
        <w:annotationRef/>
      </w:r>
      <w:r>
        <w:t>Without the 'the'?</w:t>
      </w:r>
    </w:p>
    <w:p w14:paraId="6655760A" w14:textId="77777777" w:rsidR="00182C4F" w:rsidRDefault="00182C4F" w:rsidP="00182C4F">
      <w:pPr>
        <w:pStyle w:val="CommentText"/>
        <w:bidi w:val="0"/>
      </w:pPr>
    </w:p>
    <w:p w14:paraId="779E42B5" w14:textId="24BB5FFE" w:rsidR="00182C4F" w:rsidRDefault="00182C4F" w:rsidP="00182C4F">
      <w:pPr>
        <w:pStyle w:val="CommentText"/>
        <w:rPr>
          <w:rtl/>
        </w:rPr>
      </w:pPr>
      <w:r>
        <w:rPr>
          <w:rFonts w:hint="cs"/>
          <w:rtl/>
        </w:rPr>
        <w:t>זה קצת מבלבל, כי החלק הזה הוא סיכום של ספרו של אלבטרוג'י. כאן משתמע כאילו מדובר בסיכום של ספרו של אלבטרוג'י שבו השתמש יהודה, או משהו כזה.</w:t>
      </w:r>
    </w:p>
    <w:p w14:paraId="435E5A3B" w14:textId="77777777" w:rsidR="00182C4F" w:rsidRDefault="00182C4F" w:rsidP="00182C4F">
      <w:pPr>
        <w:pStyle w:val="CommentText"/>
        <w:rPr>
          <w:rtl/>
        </w:rPr>
      </w:pPr>
    </w:p>
    <w:p w14:paraId="15B863CD" w14:textId="0CC718E7" w:rsidR="00182C4F" w:rsidRDefault="00182C4F" w:rsidP="00182C4F">
      <w:pPr>
        <w:pStyle w:val="CommentText"/>
        <w:rPr>
          <w:rtl/>
        </w:rPr>
      </w:pPr>
      <w:r>
        <w:rPr>
          <w:rFonts w:hint="cs"/>
          <w:rtl/>
        </w:rPr>
        <w:t>אולי פשוט:</w:t>
      </w:r>
    </w:p>
    <w:p w14:paraId="780C1211" w14:textId="63B03CC4" w:rsidR="00182C4F" w:rsidRDefault="00A83737" w:rsidP="00182C4F">
      <w:pPr>
        <w:pStyle w:val="CommentText"/>
        <w:bidi w:val="0"/>
      </w:pPr>
      <w:r>
        <w:t>Al-</w:t>
      </w:r>
      <w:r w:rsidR="00182C4F" w:rsidRPr="00F67D59">
        <w:rPr>
          <w:lang w:val="en"/>
        </w:rPr>
        <w:t xml:space="preserve">Biṭrūjī’s </w:t>
      </w:r>
      <w:r w:rsidR="00182C4F" w:rsidRPr="00F67D59">
        <w:rPr>
          <w:i/>
          <w:iCs/>
          <w:noProof/>
        </w:rPr>
        <w:t>On the Principles of Astronomy</w:t>
      </w:r>
      <w:r w:rsidR="00182C4F">
        <w:t xml:space="preserve"> in </w:t>
      </w:r>
      <w:r w:rsidR="00182C4F" w:rsidRPr="00F67D59">
        <w:rPr>
          <w:i/>
          <w:iCs/>
          <w:lang w:val="en"/>
        </w:rPr>
        <w:t>Midrash ha-Ḥokhmah</w:t>
      </w:r>
      <w:r w:rsidR="00182C4F">
        <w:t xml:space="preserve">: </w:t>
      </w:r>
      <w:r w:rsidR="00182C4F" w:rsidRPr="00F67D59">
        <w:rPr>
          <w:noProof/>
        </w:rPr>
        <w:t xml:space="preserve">Contents and </w:t>
      </w:r>
      <w:r w:rsidR="00182C4F">
        <w:rPr>
          <w:noProof/>
        </w:rPr>
        <w:t xml:space="preserve">Judah ben Solomon’s </w:t>
      </w:r>
      <w:r w:rsidR="00182C4F" w:rsidRPr="00F67D59">
        <w:rPr>
          <w:noProof/>
        </w:rPr>
        <w:t>Usage</w:t>
      </w:r>
      <w:r>
        <w:rPr>
          <w:noProof/>
        </w:rPr>
        <w:t>\Use</w:t>
      </w:r>
      <w:r w:rsidR="00182C4F" w:rsidRPr="00F67D59">
        <w:rPr>
          <w:noProof/>
        </w:rPr>
        <w:t xml:space="preserve"> of the Arabic Original</w:t>
      </w:r>
    </w:p>
  </w:comment>
  <w:comment w:id="15" w:author="Adrian Sackson" w:date="2021-05-30T10:33:00Z" w:initials="AS">
    <w:p w14:paraId="0C410456" w14:textId="264DA545" w:rsidR="00BB1457" w:rsidRDefault="00BB1457" w:rsidP="00BB1457">
      <w:pPr>
        <w:pStyle w:val="CommentText"/>
        <w:bidi w:val="0"/>
      </w:pPr>
      <w:r>
        <w:rPr>
          <w:rStyle w:val="CommentReference"/>
        </w:rPr>
        <w:annotationRef/>
      </w:r>
      <w:r>
        <w:t xml:space="preserve">I see what you mean about the ambiguity. </w:t>
      </w:r>
    </w:p>
    <w:p w14:paraId="0BCA025D" w14:textId="5FC96966" w:rsidR="00BB1457" w:rsidRDefault="00BB1457" w:rsidP="00BB1457">
      <w:pPr>
        <w:pStyle w:val="CommentText"/>
        <w:bidi w:val="0"/>
      </w:pPr>
    </w:p>
    <w:p w14:paraId="1E7C26C2" w14:textId="43DAE886" w:rsidR="00BB1457" w:rsidRDefault="00BB1457" w:rsidP="00BB1457">
      <w:pPr>
        <w:pStyle w:val="CommentText"/>
        <w:bidi w:val="0"/>
      </w:pPr>
      <w:r>
        <w:t>What you suggested is fine (I prefer ‘Usage’ over ‘Use’).</w:t>
      </w:r>
    </w:p>
    <w:p w14:paraId="40172702" w14:textId="534058C2" w:rsidR="00BB1457" w:rsidRDefault="00BB1457" w:rsidP="00BB1457">
      <w:pPr>
        <w:pStyle w:val="CommentText"/>
        <w:bidi w:val="0"/>
      </w:pPr>
    </w:p>
    <w:p w14:paraId="6699ECEE" w14:textId="02218C3F" w:rsidR="00BB1457" w:rsidRDefault="00BB1457" w:rsidP="00BB1457">
      <w:pPr>
        <w:pStyle w:val="CommentText"/>
        <w:bidi w:val="0"/>
      </w:pPr>
      <w:r>
        <w:t>But here is another option which avoids repeating the name of Midrash ha-Hokhmah but still eliminates the ambiguity:</w:t>
      </w:r>
    </w:p>
    <w:p w14:paraId="50F4DD08" w14:textId="5CD05572" w:rsidR="00BB1457" w:rsidRDefault="00BB1457" w:rsidP="00BB1457">
      <w:pPr>
        <w:pStyle w:val="CommentText"/>
        <w:bidi w:val="0"/>
      </w:pPr>
    </w:p>
    <w:p w14:paraId="3F6AD294" w14:textId="39C1D362" w:rsidR="00BB1457" w:rsidRPr="00BB1457" w:rsidRDefault="00BB1457" w:rsidP="00BB1457">
      <w:pPr>
        <w:pStyle w:val="CommentText"/>
        <w:bidi w:val="0"/>
      </w:pPr>
      <w:r>
        <w:t>“Judah ben Solomon’s summary of al-</w:t>
      </w:r>
      <w:r w:rsidRPr="00BB1457">
        <w:rPr>
          <w:lang w:val="en"/>
        </w:rPr>
        <w:t xml:space="preserve"> </w:t>
      </w:r>
      <w:r w:rsidRPr="00F67D59">
        <w:rPr>
          <w:lang w:val="en"/>
        </w:rPr>
        <w:t>Biṭrūjī’s</w:t>
      </w:r>
      <w:r>
        <w:rPr>
          <w:lang w:val="en"/>
        </w:rPr>
        <w:t xml:space="preserve"> </w:t>
      </w:r>
      <w:r>
        <w:rPr>
          <w:i/>
          <w:iCs/>
          <w:lang w:val="en"/>
        </w:rPr>
        <w:t>On the Principles of Astronomy</w:t>
      </w:r>
      <w:r>
        <w:rPr>
          <w:lang w:val="en"/>
        </w:rPr>
        <w:t>: Contents and Usage of the Arabic Original”</w:t>
      </w:r>
    </w:p>
    <w:p w14:paraId="5A8FC853" w14:textId="77777777" w:rsidR="00BB1457" w:rsidRDefault="00BB1457" w:rsidP="00BB1457">
      <w:pPr>
        <w:pStyle w:val="CommentText"/>
        <w:bidi w:val="0"/>
      </w:pPr>
    </w:p>
    <w:p w14:paraId="742239EC" w14:textId="355009AB" w:rsidR="00BB1457" w:rsidRDefault="00BB1457" w:rsidP="00BB1457">
      <w:pPr>
        <w:pStyle w:val="CommentText"/>
        <w:bidi w:val="0"/>
      </w:pPr>
    </w:p>
  </w:comment>
  <w:comment w:id="17" w:author="Adrian Sackson" w:date="2021-05-30T10:37:00Z" w:initials="AS">
    <w:p w14:paraId="1BFB74D6" w14:textId="6DF6E21B" w:rsidR="00A74CE1" w:rsidRDefault="00A74CE1" w:rsidP="00A74CE1">
      <w:pPr>
        <w:pStyle w:val="CommentText"/>
        <w:bidi w:val="0"/>
      </w:pPr>
      <w:r>
        <w:rPr>
          <w:rStyle w:val="CommentReference"/>
        </w:rPr>
        <w:annotationRef/>
      </w:r>
      <w:r>
        <w:t>I checked Google Scholar and it does indeed seem to be referred to with the definite article – so keep.</w:t>
      </w:r>
    </w:p>
  </w:comment>
  <w:comment w:id="25" w:author="Adrian Sackson" w:date="2021-05-29T20:37:00Z" w:initials="AS">
    <w:p w14:paraId="1A486697" w14:textId="77777777" w:rsidR="006E1319" w:rsidRDefault="006E1319" w:rsidP="003C68F2">
      <w:pPr>
        <w:pStyle w:val="CommentText"/>
        <w:bidi w:val="0"/>
        <w:jc w:val="left"/>
      </w:pPr>
      <w:r>
        <w:rPr>
          <w:rStyle w:val="CommentReference"/>
        </w:rPr>
        <w:annotationRef/>
      </w:r>
      <w:r>
        <w:rPr>
          <w:lang w:val="en-AU"/>
        </w:rPr>
        <w:t>Fine as is, but you an also delete from "of" onward, as the next heading says what it's a critical edition of.</w:t>
      </w:r>
    </w:p>
  </w:comment>
  <w:comment w:id="26" w:author="Niran" w:date="2021-05-29T20:37:00Z" w:initials="N">
    <w:p w14:paraId="7B18100E" w14:textId="3479EED0" w:rsidR="00A83737" w:rsidRDefault="00A83737">
      <w:pPr>
        <w:pStyle w:val="CommentText"/>
      </w:pPr>
      <w:r>
        <w:rPr>
          <w:rStyle w:val="CommentReference"/>
        </w:rPr>
        <w:annotationRef/>
      </w:r>
      <w:r>
        <w:rPr>
          <w:rFonts w:hint="cs"/>
          <w:rtl/>
        </w:rPr>
        <w:t>אוקיי. החליט על זה בסיבוב הבא.</w:t>
      </w:r>
    </w:p>
  </w:comment>
  <w:comment w:id="27" w:author="Niran" w:date="2021-05-29T20:37:00Z" w:initials="N">
    <w:p w14:paraId="0049A620" w14:textId="669481E0" w:rsidR="00A21515" w:rsidRDefault="00A21515" w:rsidP="006E1319">
      <w:pPr>
        <w:pStyle w:val="CommentText"/>
        <w:bidi w:val="0"/>
        <w:rPr>
          <w:rtl/>
        </w:rPr>
      </w:pPr>
      <w:r>
        <w:rPr>
          <w:rStyle w:val="CommentReference"/>
        </w:rPr>
        <w:annotationRef/>
      </w:r>
      <w:r>
        <w:rPr>
          <w:rFonts w:hint="cs"/>
          <w:rtl/>
        </w:rPr>
        <w:t xml:space="preserve">במקור: שימושו של פלקירא במקורות: </w:t>
      </w:r>
      <w:r w:rsidRPr="009070A0">
        <w:rPr>
          <w:rFonts w:hint="cs"/>
          <w:b/>
          <w:bCs/>
          <w:u w:val="single"/>
          <w:rtl/>
        </w:rPr>
        <w:t>עריכת מקורותיו ומשמעותה</w:t>
      </w:r>
    </w:p>
    <w:p w14:paraId="2476DBCA" w14:textId="77777777" w:rsidR="00555332" w:rsidRDefault="00555332" w:rsidP="00555332">
      <w:pPr>
        <w:pStyle w:val="CommentText"/>
        <w:bidi w:val="0"/>
        <w:rPr>
          <w:rtl/>
        </w:rPr>
      </w:pPr>
    </w:p>
    <w:p w14:paraId="7EDA96C4" w14:textId="77777777" w:rsidR="00555332" w:rsidRDefault="00555332" w:rsidP="00555332">
      <w:pPr>
        <w:pStyle w:val="CommentText"/>
        <w:bidi w:val="0"/>
        <w:rPr>
          <w:rtl/>
        </w:rPr>
      </w:pPr>
      <w:r>
        <w:rPr>
          <w:rFonts w:hint="cs"/>
          <w:rtl/>
        </w:rPr>
        <w:t>אשמח כאן לעזרה</w:t>
      </w:r>
    </w:p>
  </w:comment>
  <w:comment w:id="28" w:author="Adrian Sackson" w:date="2021-05-29T20:37:00Z" w:initials="AS">
    <w:p w14:paraId="3DD5F433" w14:textId="77777777" w:rsidR="006E1319" w:rsidRDefault="006E1319" w:rsidP="00E27B7D">
      <w:pPr>
        <w:pStyle w:val="CommentText"/>
        <w:bidi w:val="0"/>
        <w:jc w:val="left"/>
      </w:pPr>
      <w:r>
        <w:rPr>
          <w:rStyle w:val="CommentReference"/>
        </w:rPr>
        <w:annotationRef/>
      </w:r>
      <w:r>
        <w:rPr>
          <w:lang w:val="en-AU"/>
        </w:rPr>
        <w:t>Redaction of Sources and its Signifiance</w:t>
      </w:r>
    </w:p>
  </w:comment>
  <w:comment w:id="31" w:author="Niran" w:date="2021-05-29T20:37:00Z" w:initials="N">
    <w:p w14:paraId="3030CFF6" w14:textId="141E5CE8" w:rsidR="00584888" w:rsidRDefault="00584888">
      <w:pPr>
        <w:pStyle w:val="CommentText"/>
        <w:rPr>
          <w:rtl/>
        </w:rPr>
      </w:pPr>
      <w:r>
        <w:rPr>
          <w:rStyle w:val="CommentReference"/>
        </w:rPr>
        <w:annotationRef/>
      </w:r>
      <w:r>
        <w:rPr>
          <w:rFonts w:hint="cs"/>
          <w:rtl/>
        </w:rPr>
        <w:t xml:space="preserve">האם </w:t>
      </w:r>
      <w:r>
        <w:t>redaction</w:t>
      </w:r>
      <w:r>
        <w:rPr>
          <w:rFonts w:hint="cs"/>
          <w:rtl/>
        </w:rPr>
        <w:t xml:space="preserve"> הוא לא יותר כמו הכנסה לדפוס?</w:t>
      </w:r>
    </w:p>
  </w:comment>
  <w:comment w:id="32" w:author="Adrian Sackson" w:date="2021-05-30T10:39:00Z" w:initials="AS">
    <w:p w14:paraId="781A5A49" w14:textId="5E233CE9" w:rsidR="00586F45" w:rsidRDefault="00586F45" w:rsidP="00586F45">
      <w:pPr>
        <w:pStyle w:val="CommentText"/>
        <w:bidi w:val="0"/>
      </w:pPr>
      <w:r>
        <w:rPr>
          <w:rStyle w:val="CommentReference"/>
        </w:rPr>
        <w:annotationRef/>
      </w:r>
      <w:r>
        <w:t>No, it means editing/revising.</w:t>
      </w:r>
    </w:p>
  </w:comment>
  <w:comment w:id="34" w:author="Niran" w:date="2021-05-29T20:37:00Z" w:initials="N">
    <w:p w14:paraId="7316EB34" w14:textId="6CBEED0D" w:rsidR="00584888" w:rsidRDefault="00584888">
      <w:pPr>
        <w:pStyle w:val="CommentText"/>
        <w:rPr>
          <w:rtl/>
        </w:rPr>
      </w:pPr>
      <w:r>
        <w:rPr>
          <w:rStyle w:val="CommentReference"/>
        </w:rPr>
        <w:annotationRef/>
      </w:r>
      <w:r>
        <w:rPr>
          <w:rFonts w:hint="cs"/>
          <w:rtl/>
        </w:rPr>
        <w:t xml:space="preserve">האם </w:t>
      </w:r>
      <w:r>
        <w:rPr>
          <w:lang w:val="en-AU"/>
        </w:rPr>
        <w:t>Significance</w:t>
      </w:r>
      <w:r>
        <w:rPr>
          <w:rFonts w:hint="cs"/>
          <w:rtl/>
        </w:rPr>
        <w:t xml:space="preserve"> לא חזק יותר? מדובר יותר ב-</w:t>
      </w:r>
      <w:r>
        <w:t>meaning</w:t>
      </w:r>
      <w:r w:rsidR="00A83737">
        <w:rPr>
          <w:rFonts w:hint="cs"/>
          <w:rtl/>
        </w:rPr>
        <w:t>? אשמח לשמוע את דעתך</w:t>
      </w:r>
    </w:p>
  </w:comment>
  <w:comment w:id="35" w:author="Adrian Sackson" w:date="2021-05-30T10:40:00Z" w:initials="AS">
    <w:p w14:paraId="08E4A5D8" w14:textId="32463259" w:rsidR="00586F45" w:rsidRDefault="00586F45" w:rsidP="00586F45">
      <w:pPr>
        <w:pStyle w:val="CommentText"/>
        <w:bidi w:val="0"/>
        <w:ind w:firstLine="0"/>
      </w:pPr>
      <w:r>
        <w:rPr>
          <w:rStyle w:val="CommentReference"/>
        </w:rPr>
        <w:annotationRef/>
      </w:r>
      <w:r w:rsidR="00904326">
        <w:t>‘Meaning’ is indeed a little… softer. If that’s a more accurate reflection of what is in the chapter, then it can certainly be changed.</w:t>
      </w:r>
    </w:p>
  </w:comment>
  <w:comment w:id="39" w:author="Niran" w:date="2021-05-29T20:37:00Z" w:initials="N">
    <w:p w14:paraId="26E8F97C" w14:textId="37844126" w:rsidR="009070A0" w:rsidRPr="009070A0" w:rsidRDefault="009070A0">
      <w:pPr>
        <w:pStyle w:val="CommentText"/>
      </w:pPr>
      <w:r>
        <w:rPr>
          <w:rStyle w:val="CommentReference"/>
        </w:rPr>
        <w:annotationRef/>
      </w:r>
      <w:r>
        <w:rPr>
          <w:rFonts w:hint="cs"/>
          <w:rtl/>
        </w:rPr>
        <w:t xml:space="preserve">בעברית כתוב: </w:t>
      </w:r>
      <w:r>
        <w:rPr>
          <w:rFonts w:hint="cs"/>
          <w:b/>
          <w:bCs/>
          <w:rtl/>
        </w:rPr>
        <w:t xml:space="preserve">עריכת </w:t>
      </w:r>
      <w:r>
        <w:rPr>
          <w:rFonts w:hint="cs"/>
          <w:rtl/>
        </w:rPr>
        <w:t>סדר הפרקים.</w:t>
      </w:r>
      <w:r w:rsidR="00BD3945">
        <w:rPr>
          <w:rFonts w:hint="cs"/>
          <w:rtl/>
        </w:rPr>
        <w:t xml:space="preserve"> זה לא משונה ככה? אולי אפשר לוותר בכלל על </w:t>
      </w:r>
      <w:r w:rsidR="00BD3945">
        <w:t>chapter order</w:t>
      </w:r>
    </w:p>
  </w:comment>
  <w:comment w:id="40" w:author="Adrian Sackson" w:date="2021-05-30T10:41:00Z" w:initials="AS">
    <w:p w14:paraId="4A064A70" w14:textId="52EF45F4" w:rsidR="00904326" w:rsidRDefault="00904326" w:rsidP="00904326">
      <w:pPr>
        <w:pStyle w:val="CommentText"/>
        <w:bidi w:val="0"/>
      </w:pPr>
      <w:r>
        <w:rPr>
          <w:rStyle w:val="CommentReference"/>
        </w:rPr>
        <w:annotationRef/>
      </w:r>
      <w:r>
        <w:t xml:space="preserve">It doesn’t sound strange in English – on the contrary, a literal translation would have been awkward in English. But I agree that removing “Chapter Order” is a good option as well. Your call. </w:t>
      </w:r>
    </w:p>
  </w:comment>
  <w:comment w:id="48" w:author="Niran" w:date="2021-05-29T20:37:00Z" w:initials="N">
    <w:p w14:paraId="739908ED" w14:textId="125375B8" w:rsidR="00A83737" w:rsidRDefault="00A83737" w:rsidP="00A83737">
      <w:pPr>
        <w:pStyle w:val="CommentText"/>
      </w:pPr>
      <w:r>
        <w:rPr>
          <w:rStyle w:val="CommentReference"/>
        </w:rPr>
        <w:annotationRef/>
      </w:r>
      <w:r>
        <w:rPr>
          <w:rFonts w:hint="cs"/>
          <w:rtl/>
        </w:rPr>
        <w:t xml:space="preserve">הכוונה היא איזה גוף שמימי נמצא בתנועה, הגלגלים או הכוכבים (דיון שמופיע אצל אריסטו ונמצא בחיבורים השייכים למסורת זו. אולי במקום </w:t>
      </w:r>
      <w:r>
        <w:t>indentity</w:t>
      </w:r>
      <w:r>
        <w:rPr>
          <w:rFonts w:hint="cs"/>
          <w:rtl/>
        </w:rPr>
        <w:t xml:space="preserve"> יש לך רעיון נוסף? </w:t>
      </w:r>
    </w:p>
  </w:comment>
  <w:comment w:id="49" w:author="Adrian Sackson" w:date="2021-05-30T10:44:00Z" w:initials="AS">
    <w:p w14:paraId="6756D0C0" w14:textId="3319F060" w:rsidR="00AA4B71" w:rsidRDefault="00AA4B71">
      <w:pPr>
        <w:pStyle w:val="CommentText"/>
      </w:pPr>
      <w:r>
        <w:rPr>
          <w:rStyle w:val="CommentReference"/>
        </w:rPr>
        <w:annotationRef/>
      </w:r>
      <w:r>
        <w:t>See edit.</w:t>
      </w:r>
    </w:p>
  </w:comment>
  <w:comment w:id="62" w:author="Adrian Sackson" w:date="2021-05-30T10:45:00Z" w:initials="AS">
    <w:p w14:paraId="0CF408B0" w14:textId="71B8DD93" w:rsidR="004F02EE" w:rsidRDefault="004F02EE">
      <w:pPr>
        <w:pStyle w:val="CommentText"/>
      </w:pPr>
      <w:r>
        <w:rPr>
          <w:rStyle w:val="CommentReference"/>
        </w:rPr>
        <w:annotationRef/>
      </w:r>
      <w:r>
        <w:t>Fine.</w:t>
      </w:r>
    </w:p>
  </w:comment>
  <w:comment w:id="64" w:author="Niran" w:date="2021-05-29T20:37:00Z" w:initials="N">
    <w:p w14:paraId="22D6E93F" w14:textId="5406182D" w:rsidR="00A21515" w:rsidRDefault="00A21515" w:rsidP="006E1319">
      <w:pPr>
        <w:pStyle w:val="CommentText"/>
        <w:rPr>
          <w:rtl/>
        </w:rPr>
      </w:pPr>
      <w:r>
        <w:rPr>
          <w:rStyle w:val="CommentReference"/>
        </w:rPr>
        <w:annotationRef/>
      </w:r>
      <w:r>
        <w:rPr>
          <w:rFonts w:hint="cs"/>
          <w:rtl/>
        </w:rPr>
        <w:t>במקור: דילוגים והשמטות מן המקורות</w:t>
      </w:r>
    </w:p>
    <w:p w14:paraId="29BEDC19" w14:textId="77777777" w:rsidR="00B85830" w:rsidRDefault="00B85830">
      <w:pPr>
        <w:pStyle w:val="CommentText"/>
        <w:rPr>
          <w:rtl/>
        </w:rPr>
      </w:pPr>
      <w:r>
        <w:rPr>
          <w:rFonts w:hint="cs"/>
          <w:rtl/>
        </w:rPr>
        <w:t>יש לך כאן רעיון אחר?</w:t>
      </w:r>
    </w:p>
  </w:comment>
  <w:comment w:id="67" w:author="Niran" w:date="2021-05-29T20:37:00Z" w:initials="N">
    <w:p w14:paraId="57340CB9" w14:textId="687CE0B8" w:rsidR="00584888" w:rsidRDefault="00584888">
      <w:pPr>
        <w:pStyle w:val="CommentText"/>
        <w:rPr>
          <w:rtl/>
        </w:rPr>
      </w:pPr>
      <w:r>
        <w:rPr>
          <w:rStyle w:val="CommentReference"/>
        </w:rPr>
        <w:annotationRef/>
      </w:r>
      <w:r>
        <w:rPr>
          <w:rFonts w:hint="cs"/>
          <w:rtl/>
        </w:rPr>
        <w:t>אבל האם ה-</w:t>
      </w:r>
      <w:r>
        <w:t>his</w:t>
      </w:r>
      <w:r>
        <w:rPr>
          <w:rFonts w:hint="cs"/>
          <w:rtl/>
        </w:rPr>
        <w:t xml:space="preserve"> ברור?</w:t>
      </w:r>
    </w:p>
    <w:p w14:paraId="3F10A40A" w14:textId="1C2FB04D" w:rsidR="00496013" w:rsidRDefault="00496013" w:rsidP="00496013">
      <w:pPr>
        <w:pStyle w:val="CommentText"/>
        <w:ind w:firstLine="0"/>
        <w:rPr>
          <w:rtl/>
        </w:rPr>
      </w:pPr>
      <w:r>
        <w:rPr>
          <w:rFonts w:hint="cs"/>
          <w:rtl/>
        </w:rPr>
        <w:t>משהו כאן לא ברור לי עד הסוף.</w:t>
      </w:r>
    </w:p>
  </w:comment>
  <w:comment w:id="65" w:author="Adrian Sackson" w:date="2021-05-29T20:37:00Z" w:initials="AS">
    <w:p w14:paraId="084090F6" w14:textId="77777777" w:rsidR="003D2C4D" w:rsidRDefault="003D2C4D" w:rsidP="005E1234">
      <w:pPr>
        <w:pStyle w:val="CommentText"/>
        <w:bidi w:val="0"/>
        <w:jc w:val="left"/>
      </w:pPr>
      <w:r>
        <w:rPr>
          <w:rStyle w:val="CommentReference"/>
        </w:rPr>
        <w:annotationRef/>
      </w:r>
      <w:r>
        <w:rPr>
          <w:lang w:val="en-AU"/>
        </w:rPr>
        <w:t>Great as it is.</w:t>
      </w:r>
    </w:p>
  </w:comment>
  <w:comment w:id="66" w:author="Adrian Sackson" w:date="2021-05-30T10:45:00Z" w:initials="AS">
    <w:p w14:paraId="4D1ADE14" w14:textId="07D7648E" w:rsidR="00B60CD3" w:rsidRDefault="00B60CD3" w:rsidP="00B60CD3">
      <w:pPr>
        <w:pStyle w:val="CommentText"/>
        <w:bidi w:val="0"/>
      </w:pPr>
      <w:r>
        <w:rPr>
          <w:rStyle w:val="CommentReference"/>
        </w:rPr>
        <w:annotationRef/>
      </w:r>
      <w:r>
        <w:t>‘his’ is clear because it is a subheading of “Falaquera’s Use of Sources”. That said, for the same reason, you could drop the ‘his’ and it would be fine too.</w:t>
      </w:r>
    </w:p>
  </w:comment>
  <w:comment w:id="68" w:author="Niran" w:date="2021-05-29T20:37:00Z" w:initials="N">
    <w:p w14:paraId="4791011C" w14:textId="0BEDF677" w:rsidR="00584888" w:rsidRDefault="00584888">
      <w:pPr>
        <w:pStyle w:val="CommentText"/>
        <w:rPr>
          <w:rtl/>
        </w:rPr>
      </w:pPr>
      <w:r>
        <w:rPr>
          <w:rStyle w:val="CommentReference"/>
        </w:rPr>
        <w:annotationRef/>
      </w:r>
      <w:r w:rsidR="00A35C7C">
        <w:rPr>
          <w:rFonts w:hint="cs"/>
          <w:rtl/>
        </w:rPr>
        <w:t xml:space="preserve">אני לא בטוח שזה מדויק. הכוונה היא לאיך הוא בונה טענות (לא בנושאים לוגיים, אלא בהקשר האסטרונומי שעליו מדבר הפרק). אולי בלי ה- </w:t>
      </w:r>
      <w:r w:rsidR="00A35C7C">
        <w:t>logical</w:t>
      </w:r>
      <w:r w:rsidR="00A35C7C">
        <w:rPr>
          <w:rFonts w:hint="cs"/>
          <w:rtl/>
        </w:rPr>
        <w:t>?</w:t>
      </w:r>
      <w:r w:rsidR="00A83737">
        <w:rPr>
          <w:rFonts w:hint="cs"/>
          <w:rtl/>
        </w:rPr>
        <w:t xml:space="preserve"> או שזה ברור והכרחי?</w:t>
      </w:r>
    </w:p>
  </w:comment>
  <w:comment w:id="69" w:author="Adrian Sackson" w:date="2021-05-30T10:47:00Z" w:initials="AS">
    <w:p w14:paraId="28C1B293" w14:textId="2A1EAB0B" w:rsidR="00B60CD3" w:rsidRDefault="00B60CD3" w:rsidP="00B60CD3">
      <w:pPr>
        <w:pStyle w:val="CommentText"/>
        <w:bidi w:val="0"/>
      </w:pPr>
      <w:r>
        <w:rPr>
          <w:rStyle w:val="CommentReference"/>
        </w:rPr>
        <w:annotationRef/>
      </w:r>
      <w:r>
        <w:t>It is definitely fine without ‘logical’. You offered ‘logic’ as an alternative so I thought maybe that word’s implications were important here and tried to preserve it. But if not – it can be deleted. I’ve edited.</w:t>
      </w:r>
    </w:p>
  </w:comment>
  <w:comment w:id="73" w:author="Niran" w:date="2021-05-29T20:37:00Z" w:initials="N">
    <w:p w14:paraId="7070B3D6" w14:textId="2932D7D7" w:rsidR="00A35C7C" w:rsidRDefault="00A35C7C">
      <w:pPr>
        <w:pStyle w:val="CommentText"/>
        <w:rPr>
          <w:rtl/>
        </w:rPr>
      </w:pPr>
      <w:r>
        <w:rPr>
          <w:rStyle w:val="CommentReference"/>
        </w:rPr>
        <w:annotationRef/>
      </w:r>
      <w:r>
        <w:rPr>
          <w:rFonts w:hint="cs"/>
          <w:rtl/>
        </w:rPr>
        <w:t>האם ניתן ל-</w:t>
      </w:r>
      <w:r>
        <w:t>formulate</w:t>
      </w:r>
      <w:r>
        <w:rPr>
          <w:rFonts w:hint="cs"/>
          <w:rtl/>
        </w:rPr>
        <w:t xml:space="preserve"> מונחים? זה מתאים?</w:t>
      </w:r>
    </w:p>
  </w:comment>
  <w:comment w:id="72" w:author="Adrian Sackson" w:date="2021-05-29T20:37:00Z" w:initials="AS">
    <w:p w14:paraId="1F851E79" w14:textId="77777777" w:rsidR="007D3D66" w:rsidRDefault="007D3D66" w:rsidP="005D62BD">
      <w:pPr>
        <w:pStyle w:val="CommentText"/>
        <w:bidi w:val="0"/>
        <w:jc w:val="left"/>
      </w:pPr>
      <w:r>
        <w:rPr>
          <w:rStyle w:val="CommentReference"/>
        </w:rPr>
        <w:annotationRef/>
      </w:r>
      <w:r>
        <w:rPr>
          <w:lang w:val="en-AU"/>
        </w:rPr>
        <w:t>See edit. I don't think 'guiding' is needed in English.</w:t>
      </w:r>
    </w:p>
  </w:comment>
  <w:comment w:id="74" w:author="Niran" w:date="2021-05-29T20:37:00Z" w:initials="N">
    <w:p w14:paraId="77AF9871" w14:textId="52F7C8A5" w:rsidR="00A35C7C" w:rsidRDefault="00A35C7C">
      <w:pPr>
        <w:pStyle w:val="CommentText"/>
      </w:pPr>
      <w:r>
        <w:rPr>
          <w:rStyle w:val="CommentReference"/>
        </w:rPr>
        <w:annotationRef/>
      </w:r>
      <w:r>
        <w:rPr>
          <w:rFonts w:hint="cs"/>
          <w:rtl/>
        </w:rPr>
        <w:t xml:space="preserve">בלי מילת קישור? </w:t>
      </w:r>
      <w:r>
        <w:t>Which?</w:t>
      </w:r>
    </w:p>
  </w:comment>
  <w:comment w:id="75" w:author="Adrian Sackson" w:date="2021-05-30T10:49:00Z" w:initials="AS">
    <w:p w14:paraId="15807265" w14:textId="3A081854" w:rsidR="00B60CD3" w:rsidRDefault="00B60CD3" w:rsidP="00B60CD3">
      <w:pPr>
        <w:pStyle w:val="CommentText"/>
        <w:bidi w:val="0"/>
      </w:pPr>
      <w:r>
        <w:rPr>
          <w:rStyle w:val="CommentReference"/>
        </w:rPr>
        <w:annotationRef/>
      </w:r>
      <w:r>
        <w:t>Yes</w:t>
      </w:r>
    </w:p>
  </w:comment>
  <w:comment w:id="77" w:author="Niran" w:date="2021-05-29T20:37:00Z" w:initials="N">
    <w:p w14:paraId="325BA795" w14:textId="6C653A8C" w:rsidR="00A35C7C" w:rsidRDefault="00A35C7C">
      <w:pPr>
        <w:pStyle w:val="CommentText"/>
        <w:rPr>
          <w:rtl/>
        </w:rPr>
      </w:pPr>
      <w:r>
        <w:rPr>
          <w:rStyle w:val="CommentReference"/>
        </w:rPr>
        <w:annotationRef/>
      </w:r>
      <w:r>
        <w:rPr>
          <w:rFonts w:hint="cs"/>
          <w:rtl/>
        </w:rPr>
        <w:t>הוספתי את זה, כי יש חלקים אבודים נוספים לשניים האלה.</w:t>
      </w:r>
      <w:r w:rsidR="00496013">
        <w:rPr>
          <w:rFonts w:hint="cs"/>
          <w:rtl/>
        </w:rPr>
        <w:t xml:space="preserve"> מה דעתך?</w:t>
      </w:r>
    </w:p>
  </w:comment>
  <w:comment w:id="78" w:author="Adrian Sackson" w:date="2021-05-30T12:12:00Z" w:initials="AS">
    <w:p w14:paraId="400BC68D" w14:textId="48757CE0" w:rsidR="00970BF2" w:rsidRPr="00970BF2" w:rsidRDefault="00970BF2" w:rsidP="00970BF2">
      <w:pPr>
        <w:pStyle w:val="CommentText"/>
        <w:bidi w:val="0"/>
      </w:pPr>
      <w:r>
        <w:rPr>
          <w:rStyle w:val="CommentReference"/>
        </w:rPr>
        <w:annotationRef/>
      </w:r>
      <w:r>
        <w:t>“of the” is not necessary, as “two lost sections” also implies there may be other lost sections. “</w:t>
      </w:r>
      <w:r>
        <w:rPr>
          <w:i/>
          <w:iCs/>
        </w:rPr>
        <w:t xml:space="preserve">the </w:t>
      </w:r>
      <w:r>
        <w:t>two lost sections” would imply otherwise. I advise to keep as is.</w:t>
      </w:r>
    </w:p>
  </w:comment>
  <w:comment w:id="90" w:author="Niran" w:date="2021-05-29T20:37:00Z" w:initials="N">
    <w:p w14:paraId="7CAB8A5E" w14:textId="211E8B37" w:rsidR="0094579A" w:rsidRDefault="0094579A" w:rsidP="00F019D7">
      <w:pPr>
        <w:pStyle w:val="CommentText"/>
        <w:rPr>
          <w:rtl/>
        </w:rPr>
      </w:pPr>
      <w:r>
        <w:rPr>
          <w:rStyle w:val="CommentReference"/>
        </w:rPr>
        <w:annotationRef/>
      </w:r>
      <w:r>
        <w:rPr>
          <w:rFonts w:hint="cs"/>
          <w:rtl/>
        </w:rPr>
        <w:t>במקור: יחסו של לוי לאסטרולוגיה, לעבודת האסטרולוג ולקשר שבין אסטרונומיה לאסטרולוגיה.</w:t>
      </w:r>
    </w:p>
  </w:comment>
  <w:comment w:id="91" w:author="Adrian Sackson" w:date="2021-05-29T20:37:00Z" w:initials="AS">
    <w:p w14:paraId="438F0918" w14:textId="77777777" w:rsidR="00F019D7" w:rsidRDefault="00F019D7" w:rsidP="00CC50FD">
      <w:pPr>
        <w:pStyle w:val="CommentText"/>
        <w:bidi w:val="0"/>
        <w:jc w:val="left"/>
      </w:pPr>
      <w:r>
        <w:rPr>
          <w:rStyle w:val="CommentReference"/>
        </w:rPr>
        <w:annotationRef/>
      </w:r>
      <w:r>
        <w:rPr>
          <w:lang w:val="en-AU"/>
        </w:rPr>
        <w:t>See proposed edit. "The Astrologer's Art" doesn't sound right.</w:t>
      </w:r>
    </w:p>
  </w:comment>
  <w:comment w:id="92" w:author="Niran" w:date="2021-05-29T20:37:00Z" w:initials="N">
    <w:p w14:paraId="41B57C77" w14:textId="753A6CA7" w:rsidR="00A35C7C" w:rsidRDefault="00A35C7C" w:rsidP="00496013">
      <w:pPr>
        <w:pStyle w:val="CommentText"/>
        <w:rPr>
          <w:rtl/>
        </w:rPr>
      </w:pPr>
      <w:r>
        <w:rPr>
          <w:rStyle w:val="CommentReference"/>
        </w:rPr>
        <w:annotationRef/>
      </w:r>
      <w:r>
        <w:rPr>
          <w:rFonts w:hint="cs"/>
          <w:rtl/>
        </w:rPr>
        <w:t xml:space="preserve">לא. כי אני לא מעוניין שיהיה </w:t>
      </w:r>
      <w:r>
        <w:t>theory</w:t>
      </w:r>
      <w:r>
        <w:rPr>
          <w:rFonts w:hint="cs"/>
          <w:rtl/>
        </w:rPr>
        <w:t xml:space="preserve">. </w:t>
      </w:r>
      <w:r w:rsidR="00496013">
        <w:rPr>
          <w:rFonts w:hint="cs"/>
          <w:rtl/>
        </w:rPr>
        <w:t>מה גם שמדובר ממש בעבודה של האסטרולוג. אולי:</w:t>
      </w:r>
    </w:p>
    <w:p w14:paraId="5D6728CB" w14:textId="1B49CD2E" w:rsidR="00496013" w:rsidRDefault="00496013" w:rsidP="00496013">
      <w:pPr>
        <w:pStyle w:val="CommentText"/>
        <w:bidi w:val="0"/>
      </w:pPr>
      <w:r>
        <w:t>Astrology, the Astrologer’s Work…</w:t>
      </w:r>
    </w:p>
    <w:p w14:paraId="7951299C" w14:textId="50ECECB8" w:rsidR="00496013" w:rsidRDefault="00496013" w:rsidP="00496013">
      <w:pPr>
        <w:pStyle w:val="CommentText"/>
        <w:rPr>
          <w:rtl/>
        </w:rPr>
      </w:pPr>
    </w:p>
    <w:p w14:paraId="2C421E0C" w14:textId="099A3EAA" w:rsidR="00496013" w:rsidRDefault="00496013" w:rsidP="00496013">
      <w:pPr>
        <w:pStyle w:val="CommentText"/>
        <w:rPr>
          <w:rtl/>
        </w:rPr>
      </w:pPr>
      <w:r>
        <w:rPr>
          <w:rFonts w:hint="cs"/>
          <w:rtl/>
        </w:rPr>
        <w:t xml:space="preserve">יותר זורם זה </w:t>
      </w:r>
    </w:p>
    <w:p w14:paraId="0BC46D1A" w14:textId="6361D7C1" w:rsidR="00496013" w:rsidRDefault="00496013" w:rsidP="00496013">
      <w:pPr>
        <w:pStyle w:val="CommentText"/>
        <w:bidi w:val="0"/>
      </w:pPr>
      <w:r>
        <w:t>Astrology, its practice, and ..</w:t>
      </w:r>
    </w:p>
    <w:p w14:paraId="4C974C95" w14:textId="232192C1" w:rsidR="00496013" w:rsidRDefault="00496013" w:rsidP="00496013">
      <w:pPr>
        <w:pStyle w:val="CommentText"/>
        <w:rPr>
          <w:rtl/>
        </w:rPr>
      </w:pPr>
      <w:r>
        <w:rPr>
          <w:rFonts w:hint="cs"/>
          <w:rtl/>
        </w:rPr>
        <w:t>אבל זה מאבד את זה שהוא מתייחס ממש לעבודת האסטרולוג, לטעויות שיכול האסטרולוג לבצע וכו.</w:t>
      </w:r>
    </w:p>
  </w:comment>
  <w:comment w:id="93" w:author="Adrian Sackson" w:date="2021-05-30T12:15:00Z" w:initials="AS">
    <w:p w14:paraId="0EB088A9" w14:textId="702BA1E4" w:rsidR="00FE213D" w:rsidRDefault="00FE213D" w:rsidP="00FE213D">
      <w:pPr>
        <w:pStyle w:val="CommentText"/>
        <w:bidi w:val="0"/>
      </w:pPr>
      <w:r>
        <w:rPr>
          <w:rStyle w:val="CommentReference"/>
        </w:rPr>
        <w:annotationRef/>
      </w:r>
      <w:r>
        <w:t xml:space="preserve">See proposed edit and let me know if this works  for you. </w:t>
      </w:r>
    </w:p>
  </w:comment>
  <w:comment w:id="103" w:author="Adrian Sackson" w:date="2021-05-29T20:37:00Z" w:initials="AS">
    <w:p w14:paraId="508CDF78" w14:textId="77777777" w:rsidR="00E1413D" w:rsidRDefault="00E1413D" w:rsidP="000907FD">
      <w:pPr>
        <w:pStyle w:val="CommentText"/>
        <w:bidi w:val="0"/>
        <w:jc w:val="left"/>
      </w:pPr>
      <w:r>
        <w:rPr>
          <w:rStyle w:val="CommentReference"/>
        </w:rPr>
        <w:annotationRef/>
      </w:r>
      <w:r>
        <w:rPr>
          <w:lang w:val="en-AU"/>
        </w:rPr>
        <w:t>This is fine, but I think 'relationship' might be preferable to 'connection', depending on what you are referring to.</w:t>
      </w:r>
    </w:p>
  </w:comment>
  <w:comment w:id="106" w:author="Niran" w:date="2021-05-29T20:37:00Z" w:initials="N">
    <w:p w14:paraId="3A67D9BD" w14:textId="77777777" w:rsidR="003C70F2" w:rsidRDefault="00AD6EFC">
      <w:pPr>
        <w:pStyle w:val="CommentText"/>
        <w:rPr>
          <w:rtl/>
        </w:rPr>
      </w:pPr>
      <w:r>
        <w:rPr>
          <w:rStyle w:val="CommentReference"/>
        </w:rPr>
        <w:annotationRef/>
      </w:r>
    </w:p>
    <w:p w14:paraId="6381F0D2" w14:textId="66E73161" w:rsidR="00AD6EFC" w:rsidRDefault="003C70F2" w:rsidP="003C70F2">
      <w:pPr>
        <w:pStyle w:val="CommentText"/>
        <w:rPr>
          <w:rtl/>
        </w:rPr>
      </w:pPr>
      <w:r>
        <w:rPr>
          <w:rFonts w:hint="cs"/>
          <w:rtl/>
        </w:rPr>
        <w:t xml:space="preserve">אתה מתכוון </w:t>
      </w:r>
      <w:r>
        <w:t>The relationaship between</w:t>
      </w:r>
      <w:r>
        <w:rPr>
          <w:rFonts w:hint="cs"/>
          <w:rtl/>
        </w:rPr>
        <w:t xml:space="preserve">? אם כן  אז </w:t>
      </w:r>
      <w:r w:rsidR="00AD6EFC">
        <w:rPr>
          <w:rFonts w:hint="cs"/>
          <w:rtl/>
        </w:rPr>
        <w:t>אני חושב שאתה צודק. פשוט כתב היד פריס כולל פרקים מסוימים, ושאר כתבי היד פרקים אחרים. אני מראה בפרק הזה, שהפרקים בכתב היד פריס ואלו שבכתבי היד האחרים אכן שייכים כולם לאותו החיבור.</w:t>
      </w:r>
    </w:p>
  </w:comment>
  <w:comment w:id="107" w:author="Adrian Sackson" w:date="2021-05-30T12:20:00Z" w:initials="AS">
    <w:p w14:paraId="3FAA5CE5" w14:textId="00814BC9" w:rsidR="00FE213D" w:rsidRDefault="00FE213D" w:rsidP="00FE213D">
      <w:pPr>
        <w:pStyle w:val="CommentText"/>
        <w:bidi w:val="0"/>
      </w:pPr>
      <w:r>
        <w:rPr>
          <w:rStyle w:val="CommentReference"/>
        </w:rPr>
        <w:annotationRef/>
      </w:r>
      <w:r>
        <w:t>Then ‘Relationship’ is better – I’ve changed.</w:t>
      </w:r>
    </w:p>
  </w:comment>
  <w:comment w:id="110" w:author="Adrian Sackson" w:date="2021-05-29T20:37:00Z" w:initials="AS">
    <w:p w14:paraId="7F0BF54C" w14:textId="77777777" w:rsidR="00B45914" w:rsidRDefault="00B45914">
      <w:pPr>
        <w:pStyle w:val="CommentText"/>
        <w:bidi w:val="0"/>
        <w:jc w:val="left"/>
      </w:pPr>
      <w:r>
        <w:rPr>
          <w:rStyle w:val="CommentReference"/>
        </w:rPr>
        <w:annotationRef/>
      </w:r>
      <w:r>
        <w:rPr>
          <w:lang w:val="en-AU"/>
        </w:rPr>
        <w:t>Fine as is. Alternative option:</w:t>
      </w:r>
    </w:p>
    <w:p w14:paraId="08CE5B86" w14:textId="77777777" w:rsidR="00B45914" w:rsidRDefault="00B45914">
      <w:pPr>
        <w:pStyle w:val="CommentText"/>
        <w:bidi w:val="0"/>
        <w:jc w:val="left"/>
      </w:pPr>
    </w:p>
    <w:p w14:paraId="6F99E158" w14:textId="77777777" w:rsidR="00B45914" w:rsidRDefault="00B45914" w:rsidP="00FE3203">
      <w:pPr>
        <w:pStyle w:val="CommentText"/>
        <w:bidi w:val="0"/>
        <w:jc w:val="left"/>
      </w:pPr>
      <w:r>
        <w:rPr>
          <w:lang w:val="en-AU"/>
        </w:rPr>
        <w:t>"Dating the Original Hebrew Text"</w:t>
      </w:r>
    </w:p>
  </w:comment>
  <w:comment w:id="112" w:author="Niran" w:date="2021-05-29T20:37:00Z" w:initials="N">
    <w:p w14:paraId="516122F3" w14:textId="594A528C" w:rsidR="00AD6EFC" w:rsidRDefault="00AD6EFC">
      <w:pPr>
        <w:pStyle w:val="CommentText"/>
        <w:rPr>
          <w:rtl/>
        </w:rPr>
      </w:pPr>
      <w:r>
        <w:rPr>
          <w:rStyle w:val="CommentReference"/>
        </w:rPr>
        <w:annotationRef/>
      </w:r>
      <w:r>
        <w:rPr>
          <w:rFonts w:hint="cs"/>
          <w:rtl/>
        </w:rPr>
        <w:t>אני נוטה לאמץ את הצעתך. אבל אני לא ממש נותן תאריך, אלא תווך של שנים שביניהם נכתב המקור העברי האבוד.</w:t>
      </w:r>
    </w:p>
  </w:comment>
  <w:comment w:id="113" w:author="Adrian Sackson" w:date="2021-05-30T12:20:00Z" w:initials="AS">
    <w:p w14:paraId="2CACFDA1" w14:textId="2119874F" w:rsidR="00645C59" w:rsidRDefault="00645C59" w:rsidP="00645C59">
      <w:pPr>
        <w:pStyle w:val="CommentText"/>
        <w:bidi w:val="0"/>
      </w:pPr>
      <w:r>
        <w:rPr>
          <w:rStyle w:val="CommentReference"/>
        </w:rPr>
        <w:annotationRef/>
      </w:r>
      <w:r>
        <w:t xml:space="preserve">That is fine – ‘dating’ doesn’t imply a literal date. One can even try to date </w:t>
      </w:r>
      <w:r w:rsidR="00A06EEC">
        <w:t xml:space="preserve">species of dinosaurs </w:t>
      </w:r>
      <w:r w:rsidR="00A06EEC">
        <w:rPr>
          <w:rFonts w:ascii="Segoe UI Emoji" w:eastAsia="Segoe UI Emoji" w:hAnsi="Segoe UI Emoji" w:cs="Segoe UI Emoji"/>
        </w:rPr>
        <w:t>😊</w:t>
      </w:r>
    </w:p>
  </w:comment>
  <w:comment w:id="116" w:author="Niran" w:date="2021-05-29T20:37:00Z" w:initials="N">
    <w:p w14:paraId="0CD9BA47" w14:textId="20974597" w:rsidR="00182C4F" w:rsidRDefault="00182C4F" w:rsidP="00182C4F">
      <w:pPr>
        <w:pStyle w:val="CommentText"/>
        <w:bidi w:val="0"/>
      </w:pPr>
      <w:r>
        <w:rPr>
          <w:rStyle w:val="CommentReference"/>
        </w:rPr>
        <w:annotationRef/>
      </w:r>
      <w:r>
        <w:t>Is that fine?</w:t>
      </w:r>
    </w:p>
  </w:comment>
  <w:comment w:id="117" w:author="Adrian Sackson" w:date="2021-05-30T12:39:00Z" w:initials="AS">
    <w:p w14:paraId="206C3A44" w14:textId="682F8F53" w:rsidR="008B4AE1" w:rsidRDefault="008B4AE1" w:rsidP="008B4AE1">
      <w:pPr>
        <w:pStyle w:val="CommentText"/>
        <w:bidi w:val="0"/>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7C43D3" w15:done="0"/>
  <w15:commentEx w15:paraId="5B758B52" w15:paraIdParent="767C43D3" w15:done="0"/>
  <w15:commentEx w15:paraId="780C1211" w15:done="0"/>
  <w15:commentEx w15:paraId="742239EC" w15:paraIdParent="780C1211" w15:done="0"/>
  <w15:commentEx w15:paraId="1BFB74D6" w15:done="0"/>
  <w15:commentEx w15:paraId="1A486697" w15:done="0"/>
  <w15:commentEx w15:paraId="7B18100E" w15:done="0"/>
  <w15:commentEx w15:paraId="7EDA96C4" w15:done="0"/>
  <w15:commentEx w15:paraId="3DD5F433" w15:paraIdParent="7EDA96C4" w15:done="0"/>
  <w15:commentEx w15:paraId="3030CFF6" w15:done="0"/>
  <w15:commentEx w15:paraId="781A5A49" w15:paraIdParent="3030CFF6" w15:done="0"/>
  <w15:commentEx w15:paraId="7316EB34" w15:done="0"/>
  <w15:commentEx w15:paraId="08E4A5D8" w15:paraIdParent="7316EB34" w15:done="0"/>
  <w15:commentEx w15:paraId="26E8F97C" w15:done="0"/>
  <w15:commentEx w15:paraId="4A064A70" w15:paraIdParent="26E8F97C" w15:done="0"/>
  <w15:commentEx w15:paraId="739908ED" w15:done="0"/>
  <w15:commentEx w15:paraId="6756D0C0" w15:paraIdParent="739908ED" w15:done="0"/>
  <w15:commentEx w15:paraId="0CF408B0" w15:done="0"/>
  <w15:commentEx w15:paraId="29BEDC19" w15:done="0"/>
  <w15:commentEx w15:paraId="3F10A40A" w15:paraIdParent="29BEDC19" w15:done="0"/>
  <w15:commentEx w15:paraId="084090F6" w15:paraIdParent="29BEDC19" w15:done="0"/>
  <w15:commentEx w15:paraId="4D1ADE14" w15:paraIdParent="29BEDC19" w15:done="0"/>
  <w15:commentEx w15:paraId="4791011C" w15:done="0"/>
  <w15:commentEx w15:paraId="28C1B293" w15:paraIdParent="4791011C" w15:done="0"/>
  <w15:commentEx w15:paraId="7070B3D6" w15:done="0"/>
  <w15:commentEx w15:paraId="1F851E79" w15:done="0"/>
  <w15:commentEx w15:paraId="77AF9871" w15:done="0"/>
  <w15:commentEx w15:paraId="15807265" w15:paraIdParent="77AF9871" w15:done="0"/>
  <w15:commentEx w15:paraId="325BA795" w15:done="0"/>
  <w15:commentEx w15:paraId="400BC68D" w15:paraIdParent="325BA795" w15:done="0"/>
  <w15:commentEx w15:paraId="7CAB8A5E" w15:done="0"/>
  <w15:commentEx w15:paraId="438F0918" w15:paraIdParent="7CAB8A5E" w15:done="0"/>
  <w15:commentEx w15:paraId="4C974C95" w15:done="0"/>
  <w15:commentEx w15:paraId="0EB088A9" w15:paraIdParent="4C974C95" w15:done="0"/>
  <w15:commentEx w15:paraId="508CDF78" w15:done="0"/>
  <w15:commentEx w15:paraId="6381F0D2" w15:done="0"/>
  <w15:commentEx w15:paraId="3FAA5CE5" w15:paraIdParent="6381F0D2" w15:done="0"/>
  <w15:commentEx w15:paraId="6F99E158" w15:done="0"/>
  <w15:commentEx w15:paraId="516122F3" w15:done="0"/>
  <w15:commentEx w15:paraId="2CACFDA1" w15:paraIdParent="516122F3" w15:done="0"/>
  <w15:commentEx w15:paraId="0CD9BA47" w15:done="0"/>
  <w15:commentEx w15:paraId="206C3A44" w15:paraIdParent="0CD9B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DE83A" w16cex:dateUtc="2021-05-30T07:32:00Z"/>
  <w16cex:commentExtensible w16cex:durableId="245DE88B" w16cex:dateUtc="2021-05-30T07:33:00Z"/>
  <w16cex:commentExtensible w16cex:durableId="245DE953" w16cex:dateUtc="2021-05-30T07:37:00Z"/>
  <w16cex:commentExtensible w16cex:durableId="2458E23C" w16cex:dateUtc="2021-05-26T12:05:00Z"/>
  <w16cex:commentExtensible w16cex:durableId="2458E27B" w16cex:dateUtc="2021-05-26T12:06:00Z"/>
  <w16cex:commentExtensible w16cex:durableId="245DE9DE" w16cex:dateUtc="2021-05-30T07:39:00Z"/>
  <w16cex:commentExtensible w16cex:durableId="245DEA0E" w16cex:dateUtc="2021-05-30T07:40:00Z"/>
  <w16cex:commentExtensible w16cex:durableId="245DEA77" w16cex:dateUtc="2021-05-30T07:41:00Z"/>
  <w16cex:commentExtensible w16cex:durableId="245DEB10" w16cex:dateUtc="2021-05-30T07:44:00Z"/>
  <w16cex:commentExtensible w16cex:durableId="245DEB34" w16cex:dateUtc="2021-05-30T07:45:00Z"/>
  <w16cex:commentExtensible w16cex:durableId="2458E3C0" w16cex:dateUtc="2021-05-26T12:12:00Z"/>
  <w16cex:commentExtensible w16cex:durableId="245DEB61" w16cex:dateUtc="2021-05-30T07:45:00Z"/>
  <w16cex:commentExtensible w16cex:durableId="245DEBCE" w16cex:dateUtc="2021-05-30T07:47:00Z"/>
  <w16cex:commentExtensible w16cex:durableId="2458E439" w16cex:dateUtc="2021-05-26T12:14:00Z"/>
  <w16cex:commentExtensible w16cex:durableId="245DEC30" w16cex:dateUtc="2021-05-30T07:49:00Z"/>
  <w16cex:commentExtensible w16cex:durableId="245DFFB6" w16cex:dateUtc="2021-05-30T09:12:00Z"/>
  <w16cex:commentExtensible w16cex:durableId="2458E690" w16cex:dateUtc="2021-05-26T12:24:00Z"/>
  <w16cex:commentExtensible w16cex:durableId="245E0077" w16cex:dateUtc="2021-05-30T09:15:00Z"/>
  <w16cex:commentExtensible w16cex:durableId="245A0FF3" w16cex:dateUtc="2021-05-27T09:32:00Z"/>
  <w16cex:commentExtensible w16cex:durableId="245E0170" w16cex:dateUtc="2021-05-30T09:20:00Z"/>
  <w16cex:commentExtensible w16cex:durableId="245A10B0" w16cex:dateUtc="2021-05-27T09:36:00Z"/>
  <w16cex:commentExtensible w16cex:durableId="245E01A6" w16cex:dateUtc="2021-05-30T09:20:00Z"/>
  <w16cex:commentExtensible w16cex:durableId="245E05FD" w16cex:dateUtc="2021-05-30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7C43D3" w16cid:durableId="245DE7DE"/>
  <w16cid:commentId w16cid:paraId="5B758B52" w16cid:durableId="245DE83A"/>
  <w16cid:commentId w16cid:paraId="780C1211" w16cid:durableId="245DE7DF"/>
  <w16cid:commentId w16cid:paraId="742239EC" w16cid:durableId="245DE88B"/>
  <w16cid:commentId w16cid:paraId="1BFB74D6" w16cid:durableId="245DE953"/>
  <w16cid:commentId w16cid:paraId="1A486697" w16cid:durableId="2458E23C"/>
  <w16cid:commentId w16cid:paraId="7B18100E" w16cid:durableId="245DE7E1"/>
  <w16cid:commentId w16cid:paraId="7EDA96C4" w16cid:durableId="2458D46B"/>
  <w16cid:commentId w16cid:paraId="3DD5F433" w16cid:durableId="2458E27B"/>
  <w16cid:commentId w16cid:paraId="3030CFF6" w16cid:durableId="245DE7E4"/>
  <w16cid:commentId w16cid:paraId="781A5A49" w16cid:durableId="245DE9DE"/>
  <w16cid:commentId w16cid:paraId="7316EB34" w16cid:durableId="245DE7E5"/>
  <w16cid:commentId w16cid:paraId="08E4A5D8" w16cid:durableId="245DEA0E"/>
  <w16cid:commentId w16cid:paraId="26E8F97C" w16cid:durableId="245DE7E6"/>
  <w16cid:commentId w16cid:paraId="4A064A70" w16cid:durableId="245DEA77"/>
  <w16cid:commentId w16cid:paraId="739908ED" w16cid:durableId="245DE7E7"/>
  <w16cid:commentId w16cid:paraId="6756D0C0" w16cid:durableId="245DEB10"/>
  <w16cid:commentId w16cid:paraId="0CF408B0" w16cid:durableId="245DEB34"/>
  <w16cid:commentId w16cid:paraId="29BEDC19" w16cid:durableId="2458D46C"/>
  <w16cid:commentId w16cid:paraId="3F10A40A" w16cid:durableId="245DE7E9"/>
  <w16cid:commentId w16cid:paraId="084090F6" w16cid:durableId="2458E3C0"/>
  <w16cid:commentId w16cid:paraId="4D1ADE14" w16cid:durableId="245DEB61"/>
  <w16cid:commentId w16cid:paraId="4791011C" w16cid:durableId="245DE7EB"/>
  <w16cid:commentId w16cid:paraId="28C1B293" w16cid:durableId="245DEBCE"/>
  <w16cid:commentId w16cid:paraId="7070B3D6" w16cid:durableId="245DE7EC"/>
  <w16cid:commentId w16cid:paraId="1F851E79" w16cid:durableId="2458E439"/>
  <w16cid:commentId w16cid:paraId="77AF9871" w16cid:durableId="245DE7EE"/>
  <w16cid:commentId w16cid:paraId="15807265" w16cid:durableId="245DEC30"/>
  <w16cid:commentId w16cid:paraId="325BA795" w16cid:durableId="245DE7EF"/>
  <w16cid:commentId w16cid:paraId="400BC68D" w16cid:durableId="245DFFB6"/>
  <w16cid:commentId w16cid:paraId="7CAB8A5E" w16cid:durableId="2458D471"/>
  <w16cid:commentId w16cid:paraId="438F0918" w16cid:durableId="2458E690"/>
  <w16cid:commentId w16cid:paraId="4C974C95" w16cid:durableId="245DE7F2"/>
  <w16cid:commentId w16cid:paraId="0EB088A9" w16cid:durableId="245E0077"/>
  <w16cid:commentId w16cid:paraId="508CDF78" w16cid:durableId="245A0FF3"/>
  <w16cid:commentId w16cid:paraId="6381F0D2" w16cid:durableId="245DE7F8"/>
  <w16cid:commentId w16cid:paraId="3FAA5CE5" w16cid:durableId="245E0170"/>
  <w16cid:commentId w16cid:paraId="6F99E158" w16cid:durableId="245A10B0"/>
  <w16cid:commentId w16cid:paraId="516122F3" w16cid:durableId="245DE7FD"/>
  <w16cid:commentId w16cid:paraId="2CACFDA1" w16cid:durableId="245E01A6"/>
  <w16cid:commentId w16cid:paraId="0CD9BA47" w16cid:durableId="245DE7FE"/>
  <w16cid:commentId w16cid:paraId="206C3A44" w16cid:durableId="245E05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C72D9" w14:textId="77777777" w:rsidR="003361CD" w:rsidRDefault="003361CD" w:rsidP="00F01E03">
      <w:pPr>
        <w:spacing w:after="0" w:line="240" w:lineRule="auto"/>
      </w:pPr>
      <w:r>
        <w:separator/>
      </w:r>
    </w:p>
  </w:endnote>
  <w:endnote w:type="continuationSeparator" w:id="0">
    <w:p w14:paraId="267FD32F" w14:textId="77777777" w:rsidR="003361CD" w:rsidRDefault="003361CD" w:rsidP="00F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97B4E" w14:textId="77777777" w:rsidR="003361CD" w:rsidRDefault="003361CD" w:rsidP="00F01E03">
      <w:pPr>
        <w:spacing w:after="0" w:line="240" w:lineRule="auto"/>
      </w:pPr>
      <w:r>
        <w:separator/>
      </w:r>
    </w:p>
  </w:footnote>
  <w:footnote w:type="continuationSeparator" w:id="0">
    <w:p w14:paraId="398522C4" w14:textId="77777777" w:rsidR="003361CD" w:rsidRDefault="003361CD" w:rsidP="00F01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10ED5"/>
    <w:multiLevelType w:val="hybridMultilevel"/>
    <w:tmpl w:val="FD203B4E"/>
    <w:lvl w:ilvl="0" w:tplc="7696DBC6">
      <w:start w:val="1"/>
      <w:numFmt w:val="lowerRoman"/>
      <w:lvlText w:val="%1."/>
      <w:lvlJc w:val="left"/>
      <w:pPr>
        <w:ind w:left="1420" w:hanging="360"/>
      </w:pPr>
      <w:rPr>
        <w:rFonts w:ascii="Times New Roman" w:eastAsiaTheme="minorHAnsi" w:hAnsi="Times New Roman" w:cs="FrankRuehl"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15:restartNumberingAfterBreak="0">
    <w:nsid w:val="1EA27090"/>
    <w:multiLevelType w:val="hybridMultilevel"/>
    <w:tmpl w:val="5F50EE80"/>
    <w:lvl w:ilvl="0" w:tplc="720A5C24">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3436F3E"/>
    <w:multiLevelType w:val="hybridMultilevel"/>
    <w:tmpl w:val="DA84AE7C"/>
    <w:lvl w:ilvl="0" w:tplc="D9844420">
      <w:start w:val="1"/>
      <w:numFmt w:val="decimal"/>
      <w:lvlText w:val="%1."/>
      <w:lvlJc w:val="left"/>
      <w:pPr>
        <w:ind w:left="700" w:hanging="360"/>
      </w:pPr>
      <w:rPr>
        <w:rFonts w:hint="default"/>
      </w:rPr>
    </w:lvl>
    <w:lvl w:ilvl="1" w:tplc="04090013">
      <w:start w:val="1"/>
      <w:numFmt w:val="hebrew1"/>
      <w:lvlText w:val="%2."/>
      <w:lvlJc w:val="center"/>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2F424137"/>
    <w:multiLevelType w:val="hybridMultilevel"/>
    <w:tmpl w:val="748C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A77A6"/>
    <w:multiLevelType w:val="hybridMultilevel"/>
    <w:tmpl w:val="7384EF7A"/>
    <w:lvl w:ilvl="0" w:tplc="2FD2DCB4">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391174DC"/>
    <w:multiLevelType w:val="hybridMultilevel"/>
    <w:tmpl w:val="178C96B0"/>
    <w:lvl w:ilvl="0" w:tplc="2D9ACA28">
      <w:start w:val="1"/>
      <w:numFmt w:val="hebrew1"/>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34BEF"/>
    <w:multiLevelType w:val="hybridMultilevel"/>
    <w:tmpl w:val="44B2F460"/>
    <w:lvl w:ilvl="0" w:tplc="30C4341A">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9D533E7"/>
    <w:multiLevelType w:val="hybridMultilevel"/>
    <w:tmpl w:val="BB5C3526"/>
    <w:lvl w:ilvl="0" w:tplc="80C0D0B2">
      <w:start w:val="1"/>
      <w:numFmt w:val="hebrew1"/>
      <w:lvlText w:val="%1."/>
      <w:lvlJc w:val="left"/>
      <w:pPr>
        <w:ind w:left="700" w:hanging="360"/>
      </w:pPr>
      <w:rPr>
        <w:rFonts w:hint="default"/>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4CBE4CDC"/>
    <w:multiLevelType w:val="hybridMultilevel"/>
    <w:tmpl w:val="1A7EAD5A"/>
    <w:lvl w:ilvl="0" w:tplc="E6669164">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4E5007EA"/>
    <w:multiLevelType w:val="hybridMultilevel"/>
    <w:tmpl w:val="C218BE4E"/>
    <w:lvl w:ilvl="0" w:tplc="055019E4">
      <w:start w:val="1"/>
      <w:numFmt w:val="decimal"/>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53A41155"/>
    <w:multiLevelType w:val="multilevel"/>
    <w:tmpl w:val="237A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921D0"/>
    <w:multiLevelType w:val="hybridMultilevel"/>
    <w:tmpl w:val="973676A8"/>
    <w:lvl w:ilvl="0" w:tplc="7696DBC6">
      <w:start w:val="1"/>
      <w:numFmt w:val="lowerRoman"/>
      <w:lvlText w:val="%1."/>
      <w:lvlJc w:val="left"/>
      <w:pPr>
        <w:ind w:left="1075" w:hanging="360"/>
      </w:pPr>
      <w:rPr>
        <w:rFonts w:ascii="Times New Roman" w:eastAsiaTheme="minorHAnsi" w:hAnsi="Times New Roman" w:cs="FrankRuehl"/>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2" w15:restartNumberingAfterBreak="0">
    <w:nsid w:val="6F560E57"/>
    <w:multiLevelType w:val="hybridMultilevel"/>
    <w:tmpl w:val="0F765CB2"/>
    <w:lvl w:ilvl="0" w:tplc="6190341A">
      <w:start w:val="1"/>
      <w:numFmt w:val="decimal"/>
      <w:lvlText w:val="%1."/>
      <w:lvlJc w:val="left"/>
      <w:pPr>
        <w:ind w:left="700" w:hanging="360"/>
      </w:pPr>
      <w:rPr>
        <w:rFonts w:hint="default"/>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6F7079BC"/>
    <w:multiLevelType w:val="hybridMultilevel"/>
    <w:tmpl w:val="79D685AC"/>
    <w:lvl w:ilvl="0" w:tplc="A01244F2">
      <w:start w:val="1"/>
      <w:numFmt w:val="hebrew1"/>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1"/>
  </w:num>
  <w:num w:numId="2">
    <w:abstractNumId w:val="7"/>
  </w:num>
  <w:num w:numId="3">
    <w:abstractNumId w:val="0"/>
  </w:num>
  <w:num w:numId="4">
    <w:abstractNumId w:val="4"/>
  </w:num>
  <w:num w:numId="5">
    <w:abstractNumId w:val="8"/>
  </w:num>
  <w:num w:numId="6">
    <w:abstractNumId w:val="13"/>
  </w:num>
  <w:num w:numId="7">
    <w:abstractNumId w:val="2"/>
  </w:num>
  <w:num w:numId="8">
    <w:abstractNumId w:val="9"/>
  </w:num>
  <w:num w:numId="9">
    <w:abstractNumId w:val="6"/>
  </w:num>
  <w:num w:numId="10">
    <w:abstractNumId w:val="1"/>
  </w:num>
  <w:num w:numId="11">
    <w:abstractNumId w:val="3"/>
  </w:num>
  <w:num w:numId="12">
    <w:abstractNumId w:val="10"/>
  </w:num>
  <w:num w:numId="13">
    <w:abstractNumId w:val="1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0BC"/>
    <w:rsid w:val="0000088C"/>
    <w:rsid w:val="000014A0"/>
    <w:rsid w:val="00011B7D"/>
    <w:rsid w:val="0001435F"/>
    <w:rsid w:val="00021162"/>
    <w:rsid w:val="00026868"/>
    <w:rsid w:val="00032FB9"/>
    <w:rsid w:val="00033E1E"/>
    <w:rsid w:val="0004302C"/>
    <w:rsid w:val="000442BC"/>
    <w:rsid w:val="00045219"/>
    <w:rsid w:val="0004680E"/>
    <w:rsid w:val="00046D05"/>
    <w:rsid w:val="0005614E"/>
    <w:rsid w:val="00063EEC"/>
    <w:rsid w:val="0006794C"/>
    <w:rsid w:val="00073267"/>
    <w:rsid w:val="00080A6B"/>
    <w:rsid w:val="00083C8E"/>
    <w:rsid w:val="0008489F"/>
    <w:rsid w:val="000866CA"/>
    <w:rsid w:val="00087299"/>
    <w:rsid w:val="00092271"/>
    <w:rsid w:val="00092DC2"/>
    <w:rsid w:val="000A58C9"/>
    <w:rsid w:val="000B0362"/>
    <w:rsid w:val="000B2FFF"/>
    <w:rsid w:val="000C3629"/>
    <w:rsid w:val="000D0E75"/>
    <w:rsid w:val="000D2247"/>
    <w:rsid w:val="000D4566"/>
    <w:rsid w:val="000D55E6"/>
    <w:rsid w:val="000D6022"/>
    <w:rsid w:val="000D67CE"/>
    <w:rsid w:val="000E3A12"/>
    <w:rsid w:val="0010012D"/>
    <w:rsid w:val="00117C54"/>
    <w:rsid w:val="001262BB"/>
    <w:rsid w:val="00130FE9"/>
    <w:rsid w:val="00144A3B"/>
    <w:rsid w:val="0015648A"/>
    <w:rsid w:val="001642A1"/>
    <w:rsid w:val="00170FD3"/>
    <w:rsid w:val="001717BC"/>
    <w:rsid w:val="00172AC0"/>
    <w:rsid w:val="001730D6"/>
    <w:rsid w:val="00175A93"/>
    <w:rsid w:val="00175E99"/>
    <w:rsid w:val="00182C4F"/>
    <w:rsid w:val="00191D21"/>
    <w:rsid w:val="0019409D"/>
    <w:rsid w:val="001A1BB5"/>
    <w:rsid w:val="001A25D9"/>
    <w:rsid w:val="001A3727"/>
    <w:rsid w:val="001B149A"/>
    <w:rsid w:val="001B17DE"/>
    <w:rsid w:val="001B39AF"/>
    <w:rsid w:val="001B6F9B"/>
    <w:rsid w:val="001C3871"/>
    <w:rsid w:val="001C6A13"/>
    <w:rsid w:val="001C7034"/>
    <w:rsid w:val="001D67A0"/>
    <w:rsid w:val="001E2DCC"/>
    <w:rsid w:val="001E4F35"/>
    <w:rsid w:val="001F0CE2"/>
    <w:rsid w:val="001F1951"/>
    <w:rsid w:val="001F62AC"/>
    <w:rsid w:val="001F688B"/>
    <w:rsid w:val="001F6CC9"/>
    <w:rsid w:val="0020026E"/>
    <w:rsid w:val="00201269"/>
    <w:rsid w:val="00201426"/>
    <w:rsid w:val="00202865"/>
    <w:rsid w:val="00205C23"/>
    <w:rsid w:val="002173C0"/>
    <w:rsid w:val="002233C3"/>
    <w:rsid w:val="00235575"/>
    <w:rsid w:val="00236395"/>
    <w:rsid w:val="00257F4E"/>
    <w:rsid w:val="002640C8"/>
    <w:rsid w:val="0027118D"/>
    <w:rsid w:val="00273AE2"/>
    <w:rsid w:val="00291C35"/>
    <w:rsid w:val="00292FE9"/>
    <w:rsid w:val="0029528D"/>
    <w:rsid w:val="002A73C4"/>
    <w:rsid w:val="002B035A"/>
    <w:rsid w:val="002B47B3"/>
    <w:rsid w:val="002B77E3"/>
    <w:rsid w:val="002C0AE0"/>
    <w:rsid w:val="002D5048"/>
    <w:rsid w:val="002D606F"/>
    <w:rsid w:val="002E40FA"/>
    <w:rsid w:val="002E43F7"/>
    <w:rsid w:val="002F71AE"/>
    <w:rsid w:val="00301552"/>
    <w:rsid w:val="003076DF"/>
    <w:rsid w:val="00311D9A"/>
    <w:rsid w:val="00317886"/>
    <w:rsid w:val="00317E1D"/>
    <w:rsid w:val="00323670"/>
    <w:rsid w:val="003247CC"/>
    <w:rsid w:val="00325899"/>
    <w:rsid w:val="0032669E"/>
    <w:rsid w:val="00331B25"/>
    <w:rsid w:val="0033211E"/>
    <w:rsid w:val="0033241D"/>
    <w:rsid w:val="003361CD"/>
    <w:rsid w:val="00336B9D"/>
    <w:rsid w:val="0034111D"/>
    <w:rsid w:val="00343491"/>
    <w:rsid w:val="00350C04"/>
    <w:rsid w:val="00351CE7"/>
    <w:rsid w:val="00361C35"/>
    <w:rsid w:val="00362DD1"/>
    <w:rsid w:val="00363B13"/>
    <w:rsid w:val="003656DB"/>
    <w:rsid w:val="003712EE"/>
    <w:rsid w:val="00374BC8"/>
    <w:rsid w:val="00375152"/>
    <w:rsid w:val="00375D33"/>
    <w:rsid w:val="00377A6B"/>
    <w:rsid w:val="00382ED3"/>
    <w:rsid w:val="0038503C"/>
    <w:rsid w:val="0038717E"/>
    <w:rsid w:val="00394306"/>
    <w:rsid w:val="003A647A"/>
    <w:rsid w:val="003B0859"/>
    <w:rsid w:val="003C3EE4"/>
    <w:rsid w:val="003C70F2"/>
    <w:rsid w:val="003D2C4D"/>
    <w:rsid w:val="003D55C6"/>
    <w:rsid w:val="004004B7"/>
    <w:rsid w:val="00401507"/>
    <w:rsid w:val="0040335A"/>
    <w:rsid w:val="0040691C"/>
    <w:rsid w:val="00407C87"/>
    <w:rsid w:val="004107DD"/>
    <w:rsid w:val="00410AA6"/>
    <w:rsid w:val="004131FC"/>
    <w:rsid w:val="00422258"/>
    <w:rsid w:val="004231C9"/>
    <w:rsid w:val="004254BE"/>
    <w:rsid w:val="00427548"/>
    <w:rsid w:val="004326F5"/>
    <w:rsid w:val="00432B54"/>
    <w:rsid w:val="00440B99"/>
    <w:rsid w:val="00446850"/>
    <w:rsid w:val="00452B23"/>
    <w:rsid w:val="0046281E"/>
    <w:rsid w:val="00464137"/>
    <w:rsid w:val="004709C5"/>
    <w:rsid w:val="00470ABE"/>
    <w:rsid w:val="00470B1B"/>
    <w:rsid w:val="00471C00"/>
    <w:rsid w:val="00475E2C"/>
    <w:rsid w:val="004835D6"/>
    <w:rsid w:val="00484350"/>
    <w:rsid w:val="00487344"/>
    <w:rsid w:val="00487B76"/>
    <w:rsid w:val="00491653"/>
    <w:rsid w:val="00491D2D"/>
    <w:rsid w:val="00496013"/>
    <w:rsid w:val="0049668A"/>
    <w:rsid w:val="004A534A"/>
    <w:rsid w:val="004B0B3E"/>
    <w:rsid w:val="004B7ECC"/>
    <w:rsid w:val="004C1709"/>
    <w:rsid w:val="004C4919"/>
    <w:rsid w:val="004D0478"/>
    <w:rsid w:val="004D3DED"/>
    <w:rsid w:val="004D41F2"/>
    <w:rsid w:val="004D4FAD"/>
    <w:rsid w:val="004E13DD"/>
    <w:rsid w:val="004E23B0"/>
    <w:rsid w:val="004E3886"/>
    <w:rsid w:val="004E6EFD"/>
    <w:rsid w:val="004F02EE"/>
    <w:rsid w:val="004F12BA"/>
    <w:rsid w:val="004F2737"/>
    <w:rsid w:val="00505152"/>
    <w:rsid w:val="00507C77"/>
    <w:rsid w:val="005115DB"/>
    <w:rsid w:val="00512466"/>
    <w:rsid w:val="00513431"/>
    <w:rsid w:val="00513E68"/>
    <w:rsid w:val="005149C1"/>
    <w:rsid w:val="005168E0"/>
    <w:rsid w:val="00522C23"/>
    <w:rsid w:val="005237E4"/>
    <w:rsid w:val="005249C3"/>
    <w:rsid w:val="00526012"/>
    <w:rsid w:val="0053137C"/>
    <w:rsid w:val="005339AB"/>
    <w:rsid w:val="005369B6"/>
    <w:rsid w:val="005406DA"/>
    <w:rsid w:val="00540D74"/>
    <w:rsid w:val="00544334"/>
    <w:rsid w:val="00544B5E"/>
    <w:rsid w:val="0055471F"/>
    <w:rsid w:val="00555332"/>
    <w:rsid w:val="00557D2E"/>
    <w:rsid w:val="0056125D"/>
    <w:rsid w:val="00561AAB"/>
    <w:rsid w:val="00564C4D"/>
    <w:rsid w:val="00565628"/>
    <w:rsid w:val="00565F03"/>
    <w:rsid w:val="005662CD"/>
    <w:rsid w:val="00566639"/>
    <w:rsid w:val="00566A60"/>
    <w:rsid w:val="005678CC"/>
    <w:rsid w:val="00571A8F"/>
    <w:rsid w:val="005736D7"/>
    <w:rsid w:val="005749C8"/>
    <w:rsid w:val="00574FD2"/>
    <w:rsid w:val="00581539"/>
    <w:rsid w:val="0058238A"/>
    <w:rsid w:val="005835AA"/>
    <w:rsid w:val="00584888"/>
    <w:rsid w:val="00586F45"/>
    <w:rsid w:val="00594AF2"/>
    <w:rsid w:val="00595AA7"/>
    <w:rsid w:val="005A11AA"/>
    <w:rsid w:val="005A1C46"/>
    <w:rsid w:val="005A290E"/>
    <w:rsid w:val="005A3A39"/>
    <w:rsid w:val="005A4393"/>
    <w:rsid w:val="005A54F4"/>
    <w:rsid w:val="005A60B9"/>
    <w:rsid w:val="005B4833"/>
    <w:rsid w:val="005B53A5"/>
    <w:rsid w:val="005C2999"/>
    <w:rsid w:val="005C3557"/>
    <w:rsid w:val="005D2EFF"/>
    <w:rsid w:val="005D37D6"/>
    <w:rsid w:val="005E147D"/>
    <w:rsid w:val="005E1943"/>
    <w:rsid w:val="005F0611"/>
    <w:rsid w:val="005F2323"/>
    <w:rsid w:val="005F589C"/>
    <w:rsid w:val="005F5C3C"/>
    <w:rsid w:val="0060403D"/>
    <w:rsid w:val="0060510B"/>
    <w:rsid w:val="00607570"/>
    <w:rsid w:val="00610447"/>
    <w:rsid w:val="0061592C"/>
    <w:rsid w:val="00620B69"/>
    <w:rsid w:val="00622402"/>
    <w:rsid w:val="00634D1E"/>
    <w:rsid w:val="00637193"/>
    <w:rsid w:val="00641025"/>
    <w:rsid w:val="00641191"/>
    <w:rsid w:val="00644A07"/>
    <w:rsid w:val="00645C59"/>
    <w:rsid w:val="00653460"/>
    <w:rsid w:val="00657BE9"/>
    <w:rsid w:val="0066476F"/>
    <w:rsid w:val="00671C49"/>
    <w:rsid w:val="00682135"/>
    <w:rsid w:val="00693A7B"/>
    <w:rsid w:val="00695B70"/>
    <w:rsid w:val="00695E33"/>
    <w:rsid w:val="006A2903"/>
    <w:rsid w:val="006B133B"/>
    <w:rsid w:val="006B2624"/>
    <w:rsid w:val="006B50E3"/>
    <w:rsid w:val="006B6009"/>
    <w:rsid w:val="006C02D9"/>
    <w:rsid w:val="006C33A8"/>
    <w:rsid w:val="006D3EB3"/>
    <w:rsid w:val="006D4AE9"/>
    <w:rsid w:val="006E0775"/>
    <w:rsid w:val="006E1319"/>
    <w:rsid w:val="006E72DC"/>
    <w:rsid w:val="006F09F9"/>
    <w:rsid w:val="006F2248"/>
    <w:rsid w:val="006F52D0"/>
    <w:rsid w:val="006F7721"/>
    <w:rsid w:val="00702410"/>
    <w:rsid w:val="007124C8"/>
    <w:rsid w:val="0071517B"/>
    <w:rsid w:val="00722A5E"/>
    <w:rsid w:val="007278ED"/>
    <w:rsid w:val="00731B11"/>
    <w:rsid w:val="00751E02"/>
    <w:rsid w:val="00757645"/>
    <w:rsid w:val="00757A50"/>
    <w:rsid w:val="0077079A"/>
    <w:rsid w:val="007776E2"/>
    <w:rsid w:val="00782D9C"/>
    <w:rsid w:val="00785C3F"/>
    <w:rsid w:val="00786100"/>
    <w:rsid w:val="007866B3"/>
    <w:rsid w:val="007876D6"/>
    <w:rsid w:val="0079499F"/>
    <w:rsid w:val="007959BE"/>
    <w:rsid w:val="007A65E9"/>
    <w:rsid w:val="007B0591"/>
    <w:rsid w:val="007B1612"/>
    <w:rsid w:val="007B1B4E"/>
    <w:rsid w:val="007C2A76"/>
    <w:rsid w:val="007D30DB"/>
    <w:rsid w:val="007D3497"/>
    <w:rsid w:val="007D3D66"/>
    <w:rsid w:val="007D4C2A"/>
    <w:rsid w:val="007D75CD"/>
    <w:rsid w:val="007E2499"/>
    <w:rsid w:val="007E6793"/>
    <w:rsid w:val="007F076E"/>
    <w:rsid w:val="007F2685"/>
    <w:rsid w:val="0080247D"/>
    <w:rsid w:val="00804570"/>
    <w:rsid w:val="00804D1C"/>
    <w:rsid w:val="00810206"/>
    <w:rsid w:val="00813C14"/>
    <w:rsid w:val="00815B0E"/>
    <w:rsid w:val="00815D01"/>
    <w:rsid w:val="008219B8"/>
    <w:rsid w:val="008221D3"/>
    <w:rsid w:val="00822EC2"/>
    <w:rsid w:val="008235BB"/>
    <w:rsid w:val="00831872"/>
    <w:rsid w:val="00834C39"/>
    <w:rsid w:val="008358D6"/>
    <w:rsid w:val="00835A50"/>
    <w:rsid w:val="00840517"/>
    <w:rsid w:val="008411B5"/>
    <w:rsid w:val="008459FD"/>
    <w:rsid w:val="00847CB1"/>
    <w:rsid w:val="00855F1A"/>
    <w:rsid w:val="00860068"/>
    <w:rsid w:val="008718DF"/>
    <w:rsid w:val="00871EC4"/>
    <w:rsid w:val="00876F8E"/>
    <w:rsid w:val="00883899"/>
    <w:rsid w:val="008867C9"/>
    <w:rsid w:val="008925BC"/>
    <w:rsid w:val="008A2374"/>
    <w:rsid w:val="008A590C"/>
    <w:rsid w:val="008B2192"/>
    <w:rsid w:val="008B4AE1"/>
    <w:rsid w:val="008C5989"/>
    <w:rsid w:val="008D2463"/>
    <w:rsid w:val="008D2518"/>
    <w:rsid w:val="008D4674"/>
    <w:rsid w:val="008E37BB"/>
    <w:rsid w:val="008E58FA"/>
    <w:rsid w:val="008F0B65"/>
    <w:rsid w:val="008F6330"/>
    <w:rsid w:val="00903890"/>
    <w:rsid w:val="00904326"/>
    <w:rsid w:val="0090474C"/>
    <w:rsid w:val="009052CF"/>
    <w:rsid w:val="009070A0"/>
    <w:rsid w:val="00920A93"/>
    <w:rsid w:val="009268E4"/>
    <w:rsid w:val="00926FB0"/>
    <w:rsid w:val="009277EB"/>
    <w:rsid w:val="009301D2"/>
    <w:rsid w:val="009313C9"/>
    <w:rsid w:val="0094066A"/>
    <w:rsid w:val="00942010"/>
    <w:rsid w:val="00942148"/>
    <w:rsid w:val="009421B2"/>
    <w:rsid w:val="00942B9F"/>
    <w:rsid w:val="0094579A"/>
    <w:rsid w:val="00950923"/>
    <w:rsid w:val="009513E6"/>
    <w:rsid w:val="00955E93"/>
    <w:rsid w:val="009563ED"/>
    <w:rsid w:val="00956BA1"/>
    <w:rsid w:val="009574CF"/>
    <w:rsid w:val="009671AA"/>
    <w:rsid w:val="00970674"/>
    <w:rsid w:val="00970BF2"/>
    <w:rsid w:val="00971133"/>
    <w:rsid w:val="00971F09"/>
    <w:rsid w:val="00972AF5"/>
    <w:rsid w:val="00972C41"/>
    <w:rsid w:val="00973A53"/>
    <w:rsid w:val="00974166"/>
    <w:rsid w:val="00976FED"/>
    <w:rsid w:val="00982B4A"/>
    <w:rsid w:val="00983180"/>
    <w:rsid w:val="00985E0D"/>
    <w:rsid w:val="00992392"/>
    <w:rsid w:val="009952B4"/>
    <w:rsid w:val="009A1C44"/>
    <w:rsid w:val="009A2071"/>
    <w:rsid w:val="009A61CF"/>
    <w:rsid w:val="009B3F1D"/>
    <w:rsid w:val="009B6934"/>
    <w:rsid w:val="009C25BD"/>
    <w:rsid w:val="009C58C4"/>
    <w:rsid w:val="009D3EEA"/>
    <w:rsid w:val="009E04FC"/>
    <w:rsid w:val="009F2980"/>
    <w:rsid w:val="009F4F32"/>
    <w:rsid w:val="009F547B"/>
    <w:rsid w:val="009F6A53"/>
    <w:rsid w:val="009F7B41"/>
    <w:rsid w:val="00A02496"/>
    <w:rsid w:val="00A03096"/>
    <w:rsid w:val="00A04F0B"/>
    <w:rsid w:val="00A051F0"/>
    <w:rsid w:val="00A06EEC"/>
    <w:rsid w:val="00A21515"/>
    <w:rsid w:val="00A35C7C"/>
    <w:rsid w:val="00A369AA"/>
    <w:rsid w:val="00A36C61"/>
    <w:rsid w:val="00A45635"/>
    <w:rsid w:val="00A46BB0"/>
    <w:rsid w:val="00A52581"/>
    <w:rsid w:val="00A54CE0"/>
    <w:rsid w:val="00A56582"/>
    <w:rsid w:val="00A67C21"/>
    <w:rsid w:val="00A74CE1"/>
    <w:rsid w:val="00A75709"/>
    <w:rsid w:val="00A75DF6"/>
    <w:rsid w:val="00A7734E"/>
    <w:rsid w:val="00A81410"/>
    <w:rsid w:val="00A8225B"/>
    <w:rsid w:val="00A83737"/>
    <w:rsid w:val="00A868B2"/>
    <w:rsid w:val="00A94E6C"/>
    <w:rsid w:val="00A96D04"/>
    <w:rsid w:val="00AA3BAA"/>
    <w:rsid w:val="00AA4B71"/>
    <w:rsid w:val="00AB3B8A"/>
    <w:rsid w:val="00AB3E1E"/>
    <w:rsid w:val="00AB5F66"/>
    <w:rsid w:val="00AC029B"/>
    <w:rsid w:val="00AC749F"/>
    <w:rsid w:val="00AD1245"/>
    <w:rsid w:val="00AD1615"/>
    <w:rsid w:val="00AD226E"/>
    <w:rsid w:val="00AD34C7"/>
    <w:rsid w:val="00AD361E"/>
    <w:rsid w:val="00AD5A59"/>
    <w:rsid w:val="00AD6DAE"/>
    <w:rsid w:val="00AD6EFC"/>
    <w:rsid w:val="00AE51C2"/>
    <w:rsid w:val="00AF0D30"/>
    <w:rsid w:val="00B06820"/>
    <w:rsid w:val="00B079A5"/>
    <w:rsid w:val="00B07ADA"/>
    <w:rsid w:val="00B128C0"/>
    <w:rsid w:val="00B201DC"/>
    <w:rsid w:val="00B2139D"/>
    <w:rsid w:val="00B2313A"/>
    <w:rsid w:val="00B25027"/>
    <w:rsid w:val="00B26525"/>
    <w:rsid w:val="00B303C2"/>
    <w:rsid w:val="00B319FF"/>
    <w:rsid w:val="00B3304E"/>
    <w:rsid w:val="00B331AA"/>
    <w:rsid w:val="00B34A58"/>
    <w:rsid w:val="00B43343"/>
    <w:rsid w:val="00B43D49"/>
    <w:rsid w:val="00B4546A"/>
    <w:rsid w:val="00B45914"/>
    <w:rsid w:val="00B52CB1"/>
    <w:rsid w:val="00B54FE8"/>
    <w:rsid w:val="00B576C0"/>
    <w:rsid w:val="00B6017B"/>
    <w:rsid w:val="00B60CD3"/>
    <w:rsid w:val="00B620A6"/>
    <w:rsid w:val="00B64068"/>
    <w:rsid w:val="00B64078"/>
    <w:rsid w:val="00B6583A"/>
    <w:rsid w:val="00B743AC"/>
    <w:rsid w:val="00B7499C"/>
    <w:rsid w:val="00B76A82"/>
    <w:rsid w:val="00B8103F"/>
    <w:rsid w:val="00B85830"/>
    <w:rsid w:val="00B92147"/>
    <w:rsid w:val="00BA1ACB"/>
    <w:rsid w:val="00BB1457"/>
    <w:rsid w:val="00BC7AFE"/>
    <w:rsid w:val="00BD3945"/>
    <w:rsid w:val="00BE1C0D"/>
    <w:rsid w:val="00BE2401"/>
    <w:rsid w:val="00BE2700"/>
    <w:rsid w:val="00BE59B7"/>
    <w:rsid w:val="00BF2219"/>
    <w:rsid w:val="00BF3185"/>
    <w:rsid w:val="00C01604"/>
    <w:rsid w:val="00C063FD"/>
    <w:rsid w:val="00C151DB"/>
    <w:rsid w:val="00C167E7"/>
    <w:rsid w:val="00C16A6F"/>
    <w:rsid w:val="00C20E08"/>
    <w:rsid w:val="00C2239A"/>
    <w:rsid w:val="00C26915"/>
    <w:rsid w:val="00C35E54"/>
    <w:rsid w:val="00C36151"/>
    <w:rsid w:val="00C37CED"/>
    <w:rsid w:val="00C4674E"/>
    <w:rsid w:val="00C52DFF"/>
    <w:rsid w:val="00C5394E"/>
    <w:rsid w:val="00C623AF"/>
    <w:rsid w:val="00C62AF3"/>
    <w:rsid w:val="00C6643B"/>
    <w:rsid w:val="00C67FF0"/>
    <w:rsid w:val="00C70DD9"/>
    <w:rsid w:val="00C7147F"/>
    <w:rsid w:val="00C71EF9"/>
    <w:rsid w:val="00C75DF1"/>
    <w:rsid w:val="00C75EB9"/>
    <w:rsid w:val="00C7781F"/>
    <w:rsid w:val="00C81FA8"/>
    <w:rsid w:val="00C90A23"/>
    <w:rsid w:val="00C91805"/>
    <w:rsid w:val="00C91AD5"/>
    <w:rsid w:val="00C95091"/>
    <w:rsid w:val="00C96DAA"/>
    <w:rsid w:val="00CA1A0A"/>
    <w:rsid w:val="00CA21FE"/>
    <w:rsid w:val="00CA48C3"/>
    <w:rsid w:val="00CA6757"/>
    <w:rsid w:val="00CA6A7F"/>
    <w:rsid w:val="00CB422C"/>
    <w:rsid w:val="00CB4E15"/>
    <w:rsid w:val="00CC70D3"/>
    <w:rsid w:val="00CD10BC"/>
    <w:rsid w:val="00CE17D8"/>
    <w:rsid w:val="00CF481A"/>
    <w:rsid w:val="00CF5060"/>
    <w:rsid w:val="00CF57E6"/>
    <w:rsid w:val="00CF5FAA"/>
    <w:rsid w:val="00CF7AAA"/>
    <w:rsid w:val="00D0309E"/>
    <w:rsid w:val="00D066D8"/>
    <w:rsid w:val="00D14301"/>
    <w:rsid w:val="00D15560"/>
    <w:rsid w:val="00D1697E"/>
    <w:rsid w:val="00D2081F"/>
    <w:rsid w:val="00D20F94"/>
    <w:rsid w:val="00D222CC"/>
    <w:rsid w:val="00D222EE"/>
    <w:rsid w:val="00D23DC4"/>
    <w:rsid w:val="00D261CE"/>
    <w:rsid w:val="00D274E1"/>
    <w:rsid w:val="00D72D00"/>
    <w:rsid w:val="00D72DD3"/>
    <w:rsid w:val="00D73E32"/>
    <w:rsid w:val="00D73E88"/>
    <w:rsid w:val="00D7551D"/>
    <w:rsid w:val="00D75F8D"/>
    <w:rsid w:val="00D8615E"/>
    <w:rsid w:val="00D87D5D"/>
    <w:rsid w:val="00D9377A"/>
    <w:rsid w:val="00D977C8"/>
    <w:rsid w:val="00D977E6"/>
    <w:rsid w:val="00D97F7C"/>
    <w:rsid w:val="00DA122A"/>
    <w:rsid w:val="00DA1239"/>
    <w:rsid w:val="00DA38CD"/>
    <w:rsid w:val="00DA5AB9"/>
    <w:rsid w:val="00DB0E7C"/>
    <w:rsid w:val="00DB296C"/>
    <w:rsid w:val="00DB6CF3"/>
    <w:rsid w:val="00DB6E30"/>
    <w:rsid w:val="00DB7780"/>
    <w:rsid w:val="00DC0BC9"/>
    <w:rsid w:val="00DD6DE0"/>
    <w:rsid w:val="00DD7DA0"/>
    <w:rsid w:val="00DF019C"/>
    <w:rsid w:val="00DF2E65"/>
    <w:rsid w:val="00DF79DA"/>
    <w:rsid w:val="00E079A4"/>
    <w:rsid w:val="00E07CD4"/>
    <w:rsid w:val="00E1413D"/>
    <w:rsid w:val="00E16B0A"/>
    <w:rsid w:val="00E16B40"/>
    <w:rsid w:val="00E16D3E"/>
    <w:rsid w:val="00E20B01"/>
    <w:rsid w:val="00E32165"/>
    <w:rsid w:val="00E33B1B"/>
    <w:rsid w:val="00E33EC8"/>
    <w:rsid w:val="00E349A9"/>
    <w:rsid w:val="00E35059"/>
    <w:rsid w:val="00E35155"/>
    <w:rsid w:val="00E37CF9"/>
    <w:rsid w:val="00E414C8"/>
    <w:rsid w:val="00E42850"/>
    <w:rsid w:val="00E43C46"/>
    <w:rsid w:val="00E44485"/>
    <w:rsid w:val="00E46CF6"/>
    <w:rsid w:val="00E53CFA"/>
    <w:rsid w:val="00E630C9"/>
    <w:rsid w:val="00E66EAD"/>
    <w:rsid w:val="00E720EC"/>
    <w:rsid w:val="00E74FDD"/>
    <w:rsid w:val="00E82827"/>
    <w:rsid w:val="00E85BAF"/>
    <w:rsid w:val="00E930DE"/>
    <w:rsid w:val="00E93536"/>
    <w:rsid w:val="00EB0CAF"/>
    <w:rsid w:val="00EB3145"/>
    <w:rsid w:val="00EB32D2"/>
    <w:rsid w:val="00EB3E3C"/>
    <w:rsid w:val="00EB7587"/>
    <w:rsid w:val="00EC4955"/>
    <w:rsid w:val="00EC52E4"/>
    <w:rsid w:val="00EC7793"/>
    <w:rsid w:val="00ED48D4"/>
    <w:rsid w:val="00ED4E54"/>
    <w:rsid w:val="00ED58B9"/>
    <w:rsid w:val="00EE4303"/>
    <w:rsid w:val="00EE74C2"/>
    <w:rsid w:val="00EF3882"/>
    <w:rsid w:val="00EF79A6"/>
    <w:rsid w:val="00EF7D0F"/>
    <w:rsid w:val="00F019D7"/>
    <w:rsid w:val="00F01E03"/>
    <w:rsid w:val="00F025D1"/>
    <w:rsid w:val="00F225AE"/>
    <w:rsid w:val="00F24C8D"/>
    <w:rsid w:val="00F323D6"/>
    <w:rsid w:val="00F41848"/>
    <w:rsid w:val="00F41894"/>
    <w:rsid w:val="00F44C87"/>
    <w:rsid w:val="00F5123F"/>
    <w:rsid w:val="00F5231A"/>
    <w:rsid w:val="00F53047"/>
    <w:rsid w:val="00F53926"/>
    <w:rsid w:val="00F53A36"/>
    <w:rsid w:val="00F53FCF"/>
    <w:rsid w:val="00F64C42"/>
    <w:rsid w:val="00F67D59"/>
    <w:rsid w:val="00F73415"/>
    <w:rsid w:val="00F848CB"/>
    <w:rsid w:val="00F85A57"/>
    <w:rsid w:val="00F93AD3"/>
    <w:rsid w:val="00F93BE7"/>
    <w:rsid w:val="00F95930"/>
    <w:rsid w:val="00FB329B"/>
    <w:rsid w:val="00FB3583"/>
    <w:rsid w:val="00FB75BF"/>
    <w:rsid w:val="00FC3B20"/>
    <w:rsid w:val="00FD34D3"/>
    <w:rsid w:val="00FE14B5"/>
    <w:rsid w:val="00FE213D"/>
    <w:rsid w:val="00FE22AB"/>
    <w:rsid w:val="00FE30FE"/>
    <w:rsid w:val="00FE3E23"/>
    <w:rsid w:val="00FE5784"/>
    <w:rsid w:val="00FE57E8"/>
    <w:rsid w:val="00FE58EE"/>
    <w:rsid w:val="00FF5420"/>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ED32"/>
  <w15:docId w15:val="{031B0FCD-6810-40D6-8FB2-934646E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86100"/>
    <w:pPr>
      <w:widowControl w:val="0"/>
      <w:spacing w:before="120" w:after="480" w:line="240" w:lineRule="auto"/>
      <w:outlineLvl w:val="0"/>
    </w:pPr>
    <w:rPr>
      <w:rFonts w:ascii="Times New Roman" w:eastAsiaTheme="majorEastAsia" w:hAnsi="Times New Roman" w:cs="FrankRuehl"/>
      <w:spacing w:val="14"/>
      <w:sz w:val="42"/>
      <w:szCs w:val="44"/>
    </w:rPr>
  </w:style>
  <w:style w:type="paragraph" w:styleId="Heading2">
    <w:name w:val="heading 2"/>
    <w:basedOn w:val="Normal"/>
    <w:next w:val="First"/>
    <w:link w:val="Heading2Char"/>
    <w:uiPriority w:val="9"/>
    <w:unhideWhenUsed/>
    <w:qFormat/>
    <w:rsid w:val="00956BA1"/>
    <w:pPr>
      <w:keepNext/>
      <w:widowControl w:val="0"/>
      <w:spacing w:before="480" w:after="240" w:line="240" w:lineRule="auto"/>
      <w:outlineLvl w:val="1"/>
    </w:pPr>
    <w:rPr>
      <w:rFonts w:ascii="Times New Roman" w:eastAsiaTheme="majorEastAsia" w:hAnsi="Times New Roman" w:cs="FrankRuehl"/>
      <w:b/>
      <w:bCs/>
      <w:sz w:val="26"/>
      <w:szCs w:val="28"/>
    </w:rPr>
  </w:style>
  <w:style w:type="paragraph" w:styleId="Heading3">
    <w:name w:val="heading 3"/>
    <w:basedOn w:val="Normal"/>
    <w:next w:val="First"/>
    <w:link w:val="Heading3Char"/>
    <w:uiPriority w:val="9"/>
    <w:unhideWhenUsed/>
    <w:qFormat/>
    <w:rsid w:val="00956BA1"/>
    <w:pPr>
      <w:keepNext/>
      <w:widowControl w:val="0"/>
      <w:spacing w:before="240" w:after="240" w:line="240" w:lineRule="auto"/>
      <w:outlineLvl w:val="2"/>
    </w:pPr>
    <w:rPr>
      <w:rFonts w:ascii="Times New Roman" w:eastAsiaTheme="majorEastAsia" w:hAnsi="Times New Roman" w:cs="FrankRuehl"/>
      <w:b/>
      <w:bCs/>
      <w:sz w:val="26"/>
      <w:szCs w:val="28"/>
    </w:rPr>
  </w:style>
  <w:style w:type="paragraph" w:styleId="Heading4">
    <w:name w:val="heading 4"/>
    <w:basedOn w:val="Normal"/>
    <w:next w:val="First"/>
    <w:link w:val="Heading4Char"/>
    <w:uiPriority w:val="9"/>
    <w:unhideWhenUsed/>
    <w:qFormat/>
    <w:rsid w:val="00956BA1"/>
    <w:pPr>
      <w:keepNext/>
      <w:widowControl w:val="0"/>
      <w:spacing w:before="160" w:after="160" w:line="240" w:lineRule="auto"/>
      <w:outlineLvl w:val="3"/>
    </w:pPr>
    <w:rPr>
      <w:rFonts w:ascii="Times New Roman" w:eastAsiaTheme="majorEastAsia" w:hAnsi="Times New Roman" w:cs="FrankRuehl"/>
      <w:bCs/>
      <w:sz w:val="30"/>
      <w:szCs w:val="28"/>
    </w:rPr>
  </w:style>
  <w:style w:type="paragraph" w:styleId="Heading5">
    <w:name w:val="heading 5"/>
    <w:basedOn w:val="Normal"/>
    <w:next w:val="First"/>
    <w:link w:val="Heading5Char"/>
    <w:uiPriority w:val="9"/>
    <w:unhideWhenUsed/>
    <w:qFormat/>
    <w:rsid w:val="00956BA1"/>
    <w:pPr>
      <w:keepNext/>
      <w:widowControl w:val="0"/>
      <w:spacing w:before="160" w:after="160" w:line="240" w:lineRule="auto"/>
      <w:outlineLvl w:val="4"/>
    </w:pPr>
    <w:rPr>
      <w:rFonts w:ascii="Times New Roman" w:eastAsiaTheme="majorEastAsia" w:hAnsi="Times New Roman" w:cs="FrankRuehl"/>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00"/>
    <w:rPr>
      <w:rFonts w:ascii="Times New Roman" w:eastAsiaTheme="majorEastAsia" w:hAnsi="Times New Roman" w:cs="FrankRuehl"/>
      <w:spacing w:val="14"/>
      <w:sz w:val="42"/>
      <w:szCs w:val="44"/>
    </w:rPr>
  </w:style>
  <w:style w:type="paragraph" w:styleId="Header">
    <w:name w:val="header"/>
    <w:basedOn w:val="Normal"/>
    <w:link w:val="HeaderChar"/>
    <w:uiPriority w:val="99"/>
    <w:unhideWhenUsed/>
    <w:rsid w:val="00F01E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E03"/>
  </w:style>
  <w:style w:type="paragraph" w:styleId="Footer">
    <w:name w:val="footer"/>
    <w:basedOn w:val="Normal"/>
    <w:link w:val="FooterChar"/>
    <w:uiPriority w:val="99"/>
    <w:unhideWhenUsed/>
    <w:rsid w:val="00F01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E03"/>
  </w:style>
  <w:style w:type="paragraph" w:customStyle="1" w:styleId="First">
    <w:name w:val="First"/>
    <w:basedOn w:val="Normal"/>
    <w:next w:val="Normal"/>
    <w:qFormat/>
    <w:rsid w:val="00F01E03"/>
    <w:pPr>
      <w:widowControl w:val="0"/>
      <w:spacing w:after="60" w:line="360" w:lineRule="auto"/>
      <w:jc w:val="both"/>
    </w:pPr>
    <w:rPr>
      <w:rFonts w:ascii="Times New Roman" w:hAnsi="Times New Roman" w:cs="FrankRuehl"/>
      <w:sz w:val="24"/>
      <w:szCs w:val="26"/>
    </w:rPr>
  </w:style>
  <w:style w:type="table" w:styleId="TableGrid">
    <w:name w:val="Table Grid"/>
    <w:basedOn w:val="TableNormal"/>
    <w:uiPriority w:val="59"/>
    <w:rsid w:val="00F0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6BA1"/>
    <w:rPr>
      <w:rFonts w:ascii="Times New Roman" w:eastAsiaTheme="majorEastAsia" w:hAnsi="Times New Roman" w:cs="FrankRuehl"/>
      <w:b/>
      <w:bCs/>
      <w:sz w:val="26"/>
      <w:szCs w:val="28"/>
    </w:rPr>
  </w:style>
  <w:style w:type="character" w:customStyle="1" w:styleId="Heading3Char">
    <w:name w:val="Heading 3 Char"/>
    <w:basedOn w:val="DefaultParagraphFont"/>
    <w:link w:val="Heading3"/>
    <w:uiPriority w:val="9"/>
    <w:rsid w:val="00956BA1"/>
    <w:rPr>
      <w:rFonts w:ascii="Times New Roman" w:eastAsiaTheme="majorEastAsia" w:hAnsi="Times New Roman" w:cs="FrankRuehl"/>
      <w:b/>
      <w:bCs/>
      <w:sz w:val="26"/>
      <w:szCs w:val="28"/>
    </w:rPr>
  </w:style>
  <w:style w:type="character" w:customStyle="1" w:styleId="Heading4Char">
    <w:name w:val="Heading 4 Char"/>
    <w:basedOn w:val="DefaultParagraphFont"/>
    <w:link w:val="Heading4"/>
    <w:uiPriority w:val="9"/>
    <w:rsid w:val="00956BA1"/>
    <w:rPr>
      <w:rFonts w:ascii="Times New Roman" w:eastAsiaTheme="majorEastAsia" w:hAnsi="Times New Roman" w:cs="FrankRuehl"/>
      <w:bCs/>
      <w:sz w:val="30"/>
      <w:szCs w:val="28"/>
    </w:rPr>
  </w:style>
  <w:style w:type="character" w:customStyle="1" w:styleId="Heading5Char">
    <w:name w:val="Heading 5 Char"/>
    <w:basedOn w:val="DefaultParagraphFont"/>
    <w:link w:val="Heading5"/>
    <w:uiPriority w:val="9"/>
    <w:rsid w:val="00956BA1"/>
    <w:rPr>
      <w:rFonts w:ascii="Times New Roman" w:eastAsiaTheme="majorEastAsia" w:hAnsi="Times New Roman" w:cs="FrankRuehl"/>
      <w:bCs/>
      <w:sz w:val="26"/>
      <w:szCs w:val="28"/>
    </w:rPr>
  </w:style>
  <w:style w:type="paragraph" w:styleId="Quote">
    <w:name w:val="Quote"/>
    <w:basedOn w:val="Normal"/>
    <w:next w:val="First"/>
    <w:link w:val="QuoteChar"/>
    <w:uiPriority w:val="29"/>
    <w:qFormat/>
    <w:rsid w:val="00956BA1"/>
    <w:pPr>
      <w:widowControl w:val="0"/>
      <w:spacing w:after="60" w:line="360" w:lineRule="auto"/>
      <w:ind w:left="567" w:right="567"/>
      <w:jc w:val="both"/>
    </w:pPr>
    <w:rPr>
      <w:rFonts w:ascii="Times New Roman" w:hAnsi="Times New Roman" w:cs="FrankRuehl"/>
      <w:color w:val="000000" w:themeColor="text1"/>
      <w:sz w:val="24"/>
      <w:szCs w:val="26"/>
    </w:rPr>
  </w:style>
  <w:style w:type="character" w:customStyle="1" w:styleId="QuoteChar">
    <w:name w:val="Quote Char"/>
    <w:basedOn w:val="DefaultParagraphFont"/>
    <w:link w:val="Quote"/>
    <w:uiPriority w:val="29"/>
    <w:rsid w:val="00956BA1"/>
    <w:rPr>
      <w:rFonts w:ascii="Times New Roman" w:hAnsi="Times New Roman" w:cs="FrankRuehl"/>
      <w:color w:val="000000" w:themeColor="text1"/>
      <w:sz w:val="24"/>
      <w:szCs w:val="26"/>
    </w:rPr>
  </w:style>
  <w:style w:type="paragraph" w:styleId="FootnoteText">
    <w:name w:val="footnote text"/>
    <w:basedOn w:val="Normal"/>
    <w:link w:val="FootnoteTextChar"/>
    <w:uiPriority w:val="99"/>
    <w:rsid w:val="00956BA1"/>
    <w:pPr>
      <w:widowControl w:val="0"/>
      <w:tabs>
        <w:tab w:val="left" w:pos="284"/>
      </w:tabs>
      <w:spacing w:after="0" w:line="240" w:lineRule="exact"/>
      <w:ind w:left="284" w:hanging="284"/>
      <w:jc w:val="both"/>
    </w:pPr>
    <w:rPr>
      <w:rFonts w:ascii="Times New Roman" w:hAnsi="Times New Roman" w:cs="FrankRuehl"/>
      <w:sz w:val="20"/>
    </w:rPr>
  </w:style>
  <w:style w:type="character" w:customStyle="1" w:styleId="FootnoteTextChar">
    <w:name w:val="Footnote Text Char"/>
    <w:basedOn w:val="DefaultParagraphFont"/>
    <w:link w:val="FootnoteText"/>
    <w:uiPriority w:val="99"/>
    <w:rsid w:val="00956BA1"/>
    <w:rPr>
      <w:rFonts w:ascii="Times New Roman" w:hAnsi="Times New Roman" w:cs="FrankRuehl"/>
      <w:sz w:val="20"/>
    </w:rPr>
  </w:style>
  <w:style w:type="paragraph" w:customStyle="1" w:styleId="phhead">
    <w:name w:val="ph_head"/>
    <w:basedOn w:val="Normal"/>
    <w:next w:val="First"/>
    <w:qFormat/>
    <w:rsid w:val="00956BA1"/>
    <w:pPr>
      <w:spacing w:after="60" w:line="360" w:lineRule="auto"/>
      <w:jc w:val="center"/>
      <w:outlineLvl w:val="5"/>
    </w:pPr>
    <w:rPr>
      <w:rFonts w:ascii="Times New Roman" w:hAnsi="Times New Roman" w:cs="FrankRuehl"/>
      <w:sz w:val="24"/>
      <w:szCs w:val="26"/>
    </w:rPr>
  </w:style>
  <w:style w:type="character" w:styleId="FootnoteReference">
    <w:name w:val="footnote reference"/>
    <w:basedOn w:val="DefaultParagraphFont"/>
    <w:uiPriority w:val="99"/>
    <w:semiHidden/>
    <w:unhideWhenUsed/>
    <w:rsid w:val="00956BA1"/>
    <w:rPr>
      <w:vertAlign w:val="superscript"/>
    </w:rPr>
  </w:style>
  <w:style w:type="paragraph" w:styleId="ListParagraph">
    <w:name w:val="List Paragraph"/>
    <w:basedOn w:val="Normal"/>
    <w:uiPriority w:val="34"/>
    <w:qFormat/>
    <w:rsid w:val="00956BA1"/>
    <w:pPr>
      <w:widowControl w:val="0"/>
      <w:spacing w:after="60" w:line="360" w:lineRule="auto"/>
      <w:ind w:left="720" w:firstLine="340"/>
      <w:contextualSpacing/>
      <w:jc w:val="both"/>
    </w:pPr>
    <w:rPr>
      <w:rFonts w:ascii="Times New Roman" w:hAnsi="Times New Roman" w:cs="FrankRuehl"/>
      <w:sz w:val="24"/>
      <w:szCs w:val="26"/>
    </w:rPr>
  </w:style>
  <w:style w:type="character" w:styleId="Hyperlink">
    <w:name w:val="Hyperlink"/>
    <w:basedOn w:val="DefaultParagraphFont"/>
    <w:uiPriority w:val="99"/>
    <w:unhideWhenUsed/>
    <w:rsid w:val="00956BA1"/>
    <w:rPr>
      <w:color w:val="0000FF" w:themeColor="hyperlink"/>
      <w:u w:val="single"/>
    </w:rPr>
  </w:style>
  <w:style w:type="character" w:styleId="CommentReference">
    <w:name w:val="annotation reference"/>
    <w:basedOn w:val="DefaultParagraphFont"/>
    <w:uiPriority w:val="99"/>
    <w:semiHidden/>
    <w:unhideWhenUsed/>
    <w:rsid w:val="00956BA1"/>
    <w:rPr>
      <w:sz w:val="16"/>
      <w:szCs w:val="16"/>
    </w:rPr>
  </w:style>
  <w:style w:type="paragraph" w:styleId="CommentText">
    <w:name w:val="annotation text"/>
    <w:basedOn w:val="Normal"/>
    <w:link w:val="CommentTextChar"/>
    <w:uiPriority w:val="99"/>
    <w:unhideWhenUsed/>
    <w:rsid w:val="00484350"/>
    <w:pPr>
      <w:widowControl w:val="0"/>
      <w:spacing w:after="60" w:line="240" w:lineRule="auto"/>
      <w:ind w:firstLine="340"/>
      <w:jc w:val="both"/>
    </w:pPr>
    <w:rPr>
      <w:rFonts w:ascii="Times New Roman" w:hAnsi="Times New Roman" w:cs="FrankRuehl"/>
      <w:sz w:val="20"/>
      <w:szCs w:val="20"/>
    </w:rPr>
  </w:style>
  <w:style w:type="character" w:customStyle="1" w:styleId="CommentTextChar">
    <w:name w:val="Comment Text Char"/>
    <w:basedOn w:val="DefaultParagraphFont"/>
    <w:link w:val="CommentText"/>
    <w:uiPriority w:val="99"/>
    <w:rsid w:val="00956BA1"/>
    <w:rPr>
      <w:rFonts w:ascii="Times New Roman" w:hAnsi="Times New Roman" w:cs="FrankRuehl"/>
      <w:sz w:val="20"/>
      <w:szCs w:val="20"/>
    </w:rPr>
  </w:style>
  <w:style w:type="paragraph" w:styleId="CommentSubject">
    <w:name w:val="annotation subject"/>
    <w:basedOn w:val="CommentText"/>
    <w:next w:val="CommentText"/>
    <w:link w:val="CommentSubjectChar"/>
    <w:uiPriority w:val="99"/>
    <w:semiHidden/>
    <w:unhideWhenUsed/>
    <w:rsid w:val="00956BA1"/>
    <w:rPr>
      <w:b/>
      <w:bCs/>
    </w:rPr>
  </w:style>
  <w:style w:type="character" w:customStyle="1" w:styleId="CommentSubjectChar">
    <w:name w:val="Comment Subject Char"/>
    <w:basedOn w:val="CommentTextChar"/>
    <w:link w:val="CommentSubject"/>
    <w:uiPriority w:val="99"/>
    <w:semiHidden/>
    <w:rsid w:val="00956BA1"/>
    <w:rPr>
      <w:rFonts w:ascii="Times New Roman" w:hAnsi="Times New Roman" w:cs="FrankRuehl"/>
      <w:b/>
      <w:bCs/>
      <w:sz w:val="20"/>
      <w:szCs w:val="20"/>
    </w:rPr>
  </w:style>
  <w:style w:type="paragraph" w:styleId="BalloonText">
    <w:name w:val="Balloon Text"/>
    <w:basedOn w:val="Normal"/>
    <w:link w:val="BalloonTextChar"/>
    <w:uiPriority w:val="99"/>
    <w:semiHidden/>
    <w:unhideWhenUsed/>
    <w:rsid w:val="00956BA1"/>
    <w:pPr>
      <w:widowControl w:val="0"/>
      <w:spacing w:after="0" w:line="240" w:lineRule="auto"/>
      <w:ind w:firstLine="3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A1"/>
    <w:rPr>
      <w:rFonts w:ascii="Tahoma" w:hAnsi="Tahoma" w:cs="Tahoma"/>
      <w:sz w:val="16"/>
      <w:szCs w:val="16"/>
    </w:rPr>
  </w:style>
  <w:style w:type="character" w:customStyle="1" w:styleId="apple-converted-space">
    <w:name w:val="apple-converted-space"/>
    <w:basedOn w:val="DefaultParagraphFont"/>
    <w:rsid w:val="00956BA1"/>
  </w:style>
  <w:style w:type="character" w:customStyle="1" w:styleId="m5765141421596300248gmail-txt">
    <w:name w:val="m_5765141421596300248gmail-txt"/>
    <w:basedOn w:val="DefaultParagraphFont"/>
    <w:rsid w:val="00956BA1"/>
  </w:style>
  <w:style w:type="character" w:customStyle="1" w:styleId="note">
    <w:name w:val="note"/>
    <w:basedOn w:val="DefaultParagraphFont"/>
    <w:rsid w:val="00956BA1"/>
  </w:style>
  <w:style w:type="character" w:customStyle="1" w:styleId="txt">
    <w:name w:val="txt"/>
    <w:basedOn w:val="DefaultParagraphFont"/>
    <w:rsid w:val="00956BA1"/>
  </w:style>
  <w:style w:type="character" w:customStyle="1" w:styleId="text-lg-arabic">
    <w:name w:val="text-lg-arabic"/>
    <w:basedOn w:val="DefaultParagraphFont"/>
    <w:rsid w:val="00956BA1"/>
  </w:style>
  <w:style w:type="character" w:customStyle="1" w:styleId="text-md-arabic">
    <w:name w:val="text-md-arabic"/>
    <w:basedOn w:val="DefaultParagraphFont"/>
    <w:rsid w:val="00956BA1"/>
  </w:style>
  <w:style w:type="character" w:styleId="Emphasis">
    <w:name w:val="Emphasis"/>
    <w:basedOn w:val="DefaultParagraphFont"/>
    <w:uiPriority w:val="20"/>
    <w:qFormat/>
    <w:rsid w:val="00956BA1"/>
    <w:rPr>
      <w:i/>
      <w:iCs/>
    </w:rPr>
  </w:style>
  <w:style w:type="character" w:customStyle="1" w:styleId="EndnoteTextChar">
    <w:name w:val="Endnote Text Char"/>
    <w:basedOn w:val="DefaultParagraphFont"/>
    <w:link w:val="EndnoteText"/>
    <w:uiPriority w:val="99"/>
    <w:semiHidden/>
    <w:rsid w:val="00956BA1"/>
    <w:rPr>
      <w:rFonts w:ascii="Times New Roman" w:hAnsi="Times New Roman" w:cs="FrankRuehl"/>
      <w:sz w:val="20"/>
      <w:szCs w:val="20"/>
    </w:rPr>
  </w:style>
  <w:style w:type="paragraph" w:styleId="EndnoteText">
    <w:name w:val="endnote text"/>
    <w:basedOn w:val="Normal"/>
    <w:link w:val="EndnoteTextChar"/>
    <w:uiPriority w:val="99"/>
    <w:semiHidden/>
    <w:unhideWhenUsed/>
    <w:rsid w:val="00956BA1"/>
    <w:pPr>
      <w:widowControl w:val="0"/>
      <w:spacing w:after="0" w:line="240" w:lineRule="auto"/>
      <w:ind w:firstLine="340"/>
      <w:jc w:val="both"/>
    </w:pPr>
    <w:rPr>
      <w:rFonts w:ascii="Times New Roman" w:hAnsi="Times New Roman" w:cs="FrankRuehl"/>
      <w:sz w:val="20"/>
      <w:szCs w:val="20"/>
    </w:rPr>
  </w:style>
  <w:style w:type="character" w:customStyle="1" w:styleId="1">
    <w:name w:val="טקסט הערת סיום תו1"/>
    <w:basedOn w:val="DefaultParagraphFont"/>
    <w:uiPriority w:val="99"/>
    <w:semiHidden/>
    <w:rsid w:val="00956BA1"/>
    <w:rPr>
      <w:sz w:val="20"/>
      <w:szCs w:val="20"/>
    </w:rPr>
  </w:style>
  <w:style w:type="paragraph" w:styleId="NoSpacing">
    <w:name w:val="No Spacing"/>
    <w:uiPriority w:val="1"/>
    <w:qFormat/>
    <w:rsid w:val="00956BA1"/>
    <w:pPr>
      <w:widowControl w:val="0"/>
      <w:bidi/>
      <w:spacing w:after="0" w:line="240" w:lineRule="auto"/>
      <w:ind w:firstLine="340"/>
      <w:jc w:val="both"/>
    </w:pPr>
    <w:rPr>
      <w:rFonts w:ascii="Times New Roman" w:hAnsi="Times New Roman" w:cs="FrankRuehl"/>
      <w:sz w:val="24"/>
      <w:szCs w:val="26"/>
    </w:rPr>
  </w:style>
  <w:style w:type="paragraph" w:styleId="TOC1">
    <w:name w:val="toc 1"/>
    <w:basedOn w:val="Normal"/>
    <w:next w:val="Normal"/>
    <w:autoRedefine/>
    <w:uiPriority w:val="39"/>
    <w:unhideWhenUsed/>
    <w:rsid w:val="00CE17D8"/>
    <w:pPr>
      <w:widowControl w:val="0"/>
      <w:tabs>
        <w:tab w:val="right" w:leader="dot" w:pos="8296"/>
      </w:tabs>
      <w:bidi w:val="0"/>
      <w:spacing w:after="100" w:line="320" w:lineRule="exact"/>
    </w:pPr>
    <w:rPr>
      <w:rFonts w:ascii="Times New Roman" w:hAnsi="Times New Roman" w:cs="FrankRuehl"/>
      <w:b/>
      <w:bCs/>
      <w:noProof/>
      <w:sz w:val="24"/>
      <w:szCs w:val="26"/>
    </w:rPr>
  </w:style>
  <w:style w:type="paragraph" w:styleId="TOC2">
    <w:name w:val="toc 2"/>
    <w:basedOn w:val="Normal"/>
    <w:next w:val="Normal"/>
    <w:autoRedefine/>
    <w:uiPriority w:val="39"/>
    <w:unhideWhenUsed/>
    <w:rsid w:val="008B4AE1"/>
    <w:pPr>
      <w:widowControl w:val="0"/>
      <w:tabs>
        <w:tab w:val="right" w:leader="dot" w:pos="8296"/>
      </w:tabs>
      <w:bidi w:val="0"/>
      <w:spacing w:after="100" w:line="320" w:lineRule="exact"/>
      <w:ind w:left="240" w:firstLine="340"/>
      <w:pPrChange w:id="0" w:author="Adrian Sackson" w:date="2021-05-30T12:39:00Z">
        <w:pPr>
          <w:widowControl w:val="0"/>
          <w:tabs>
            <w:tab w:val="right" w:leader="dot" w:pos="8296"/>
          </w:tabs>
          <w:spacing w:after="100" w:line="320" w:lineRule="exact"/>
          <w:ind w:left="240" w:firstLine="340"/>
        </w:pPr>
      </w:pPrChange>
    </w:pPr>
    <w:rPr>
      <w:rFonts w:ascii="Times New Roman" w:hAnsi="Times New Roman" w:cs="FrankRuehl"/>
      <w:sz w:val="24"/>
      <w:szCs w:val="26"/>
      <w:rPrChange w:id="0" w:author="Adrian Sackson" w:date="2021-05-30T12:39:00Z">
        <w:rPr>
          <w:rFonts w:eastAsiaTheme="minorHAnsi" w:cs="FrankRuehl"/>
          <w:sz w:val="24"/>
          <w:szCs w:val="26"/>
          <w:lang w:val="en-US" w:eastAsia="en-US" w:bidi="he-IL"/>
        </w:rPr>
      </w:rPrChange>
    </w:rPr>
  </w:style>
  <w:style w:type="paragraph" w:styleId="TOC3">
    <w:name w:val="toc 3"/>
    <w:basedOn w:val="Normal"/>
    <w:next w:val="Normal"/>
    <w:autoRedefine/>
    <w:uiPriority w:val="39"/>
    <w:unhideWhenUsed/>
    <w:rsid w:val="004231C9"/>
    <w:pPr>
      <w:widowControl w:val="0"/>
      <w:tabs>
        <w:tab w:val="right" w:leader="dot" w:pos="8296"/>
      </w:tabs>
      <w:bidi w:val="0"/>
      <w:spacing w:after="100" w:line="320" w:lineRule="exact"/>
      <w:ind w:left="820"/>
      <w:pPrChange w:id="1" w:author="Adrian Sackson" w:date="2021-05-30T12:39:00Z">
        <w:pPr>
          <w:widowControl w:val="0"/>
          <w:tabs>
            <w:tab w:val="right" w:leader="dot" w:pos="8296"/>
          </w:tabs>
          <w:spacing w:after="100" w:line="320" w:lineRule="exact"/>
          <w:ind w:left="820"/>
        </w:pPr>
      </w:pPrChange>
    </w:pPr>
    <w:rPr>
      <w:rFonts w:ascii="Times New Roman" w:hAnsi="Times New Roman" w:cs="FrankRuehl"/>
      <w:sz w:val="24"/>
      <w:szCs w:val="26"/>
      <w:rPrChange w:id="1" w:author="Adrian Sackson" w:date="2021-05-30T12:39:00Z">
        <w:rPr>
          <w:rFonts w:eastAsiaTheme="minorHAnsi" w:cs="FrankRuehl"/>
          <w:sz w:val="24"/>
          <w:szCs w:val="26"/>
          <w:lang w:val="en-US" w:eastAsia="en-US" w:bidi="he-IL"/>
        </w:rPr>
      </w:rPrChange>
    </w:rPr>
  </w:style>
  <w:style w:type="paragraph" w:styleId="TOC4">
    <w:name w:val="toc 4"/>
    <w:basedOn w:val="Normal"/>
    <w:next w:val="Normal"/>
    <w:autoRedefine/>
    <w:uiPriority w:val="39"/>
    <w:unhideWhenUsed/>
    <w:rsid w:val="00956BA1"/>
    <w:pPr>
      <w:widowControl w:val="0"/>
      <w:spacing w:after="100" w:line="360" w:lineRule="auto"/>
      <w:ind w:left="720" w:firstLine="340"/>
      <w:jc w:val="both"/>
    </w:pPr>
    <w:rPr>
      <w:rFonts w:ascii="Times New Roman" w:hAnsi="Times New Roman" w:cs="FrankRuehl"/>
      <w:sz w:val="24"/>
      <w:szCs w:val="26"/>
    </w:rPr>
  </w:style>
  <w:style w:type="paragraph" w:styleId="TOC5">
    <w:name w:val="toc 5"/>
    <w:basedOn w:val="Normal"/>
    <w:next w:val="Normal"/>
    <w:autoRedefine/>
    <w:uiPriority w:val="39"/>
    <w:unhideWhenUsed/>
    <w:rsid w:val="00956BA1"/>
    <w:pPr>
      <w:spacing w:after="100"/>
      <w:ind w:left="880"/>
    </w:pPr>
    <w:rPr>
      <w:rFonts w:eastAsiaTheme="minorEastAsia"/>
    </w:rPr>
  </w:style>
  <w:style w:type="paragraph" w:styleId="TOC6">
    <w:name w:val="toc 6"/>
    <w:basedOn w:val="Normal"/>
    <w:next w:val="Normal"/>
    <w:autoRedefine/>
    <w:uiPriority w:val="39"/>
    <w:unhideWhenUsed/>
    <w:rsid w:val="00956BA1"/>
    <w:pPr>
      <w:spacing w:after="100"/>
      <w:ind w:left="1100"/>
    </w:pPr>
    <w:rPr>
      <w:rFonts w:eastAsiaTheme="minorEastAsia"/>
    </w:rPr>
  </w:style>
  <w:style w:type="paragraph" w:styleId="TOC7">
    <w:name w:val="toc 7"/>
    <w:basedOn w:val="Normal"/>
    <w:next w:val="Normal"/>
    <w:autoRedefine/>
    <w:uiPriority w:val="39"/>
    <w:unhideWhenUsed/>
    <w:rsid w:val="00956BA1"/>
    <w:pPr>
      <w:spacing w:after="100"/>
      <w:ind w:left="1320"/>
    </w:pPr>
    <w:rPr>
      <w:rFonts w:eastAsiaTheme="minorEastAsia"/>
    </w:rPr>
  </w:style>
  <w:style w:type="paragraph" w:styleId="TOC8">
    <w:name w:val="toc 8"/>
    <w:basedOn w:val="Normal"/>
    <w:next w:val="Normal"/>
    <w:autoRedefine/>
    <w:uiPriority w:val="39"/>
    <w:unhideWhenUsed/>
    <w:rsid w:val="00956BA1"/>
    <w:pPr>
      <w:spacing w:after="100"/>
      <w:ind w:left="1540"/>
    </w:pPr>
    <w:rPr>
      <w:rFonts w:eastAsiaTheme="minorEastAsia"/>
    </w:rPr>
  </w:style>
  <w:style w:type="paragraph" w:styleId="TOC9">
    <w:name w:val="toc 9"/>
    <w:basedOn w:val="Normal"/>
    <w:next w:val="Normal"/>
    <w:autoRedefine/>
    <w:uiPriority w:val="39"/>
    <w:unhideWhenUsed/>
    <w:rsid w:val="00956BA1"/>
    <w:pPr>
      <w:spacing w:after="100"/>
      <w:ind w:left="1760"/>
    </w:pPr>
    <w:rPr>
      <w:rFonts w:eastAsiaTheme="minorEastAsia"/>
    </w:rPr>
  </w:style>
  <w:style w:type="character" w:styleId="EndnoteReference">
    <w:name w:val="endnote reference"/>
    <w:basedOn w:val="DefaultParagraphFont"/>
    <w:uiPriority w:val="99"/>
    <w:semiHidden/>
    <w:unhideWhenUsed/>
    <w:rsid w:val="00956BA1"/>
    <w:rPr>
      <w:vertAlign w:val="superscript"/>
    </w:rPr>
  </w:style>
  <w:style w:type="paragraph" w:styleId="Revision">
    <w:name w:val="Revision"/>
    <w:hidden/>
    <w:uiPriority w:val="99"/>
    <w:semiHidden/>
    <w:rsid w:val="00484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DBFE9C5-D3E2-4F40-A1A3-DD67D1C9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890</Words>
  <Characters>5078</Characters>
  <Application>Microsoft Office Word</Application>
  <DocSecurity>0</DocSecurity>
  <Lines>42</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Adrian Sackson</cp:lastModifiedBy>
  <cp:revision>27</cp:revision>
  <cp:lastPrinted>2021-05-19T11:35:00Z</cp:lastPrinted>
  <dcterms:created xsi:type="dcterms:W3CDTF">2021-05-27T10:54:00Z</dcterms:created>
  <dcterms:modified xsi:type="dcterms:W3CDTF">2021-05-30T09:39:00Z</dcterms:modified>
</cp:coreProperties>
</file>