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FA9F2" w14:textId="77777777" w:rsidR="00786100" w:rsidRPr="00F67D59" w:rsidRDefault="000D55E6" w:rsidP="00956BA1">
      <w:pPr>
        <w:pStyle w:val="Heading1"/>
        <w:jc w:val="center"/>
      </w:pPr>
      <w:r w:rsidRPr="00F67D59">
        <w:t>Table of Contents</w:t>
      </w:r>
    </w:p>
    <w:p w14:paraId="71678872" w14:textId="77777777" w:rsidR="00D15560" w:rsidRPr="00F67D59" w:rsidRDefault="00D15560" w:rsidP="00CE17D8">
      <w:pPr>
        <w:pStyle w:val="TOC1"/>
        <w:rPr>
          <w:rtl/>
        </w:rPr>
      </w:pPr>
      <w:r w:rsidRPr="00F67D59">
        <w:t>Abstract</w:t>
      </w:r>
      <w:r w:rsidRPr="00F67D59">
        <w:rPr>
          <w:rtl/>
        </w:rPr>
        <w:tab/>
      </w:r>
      <w:r w:rsidRPr="00F67D59">
        <w:rPr>
          <w:rFonts w:hint="cs"/>
          <w:rtl/>
        </w:rPr>
        <w:t>א-ב</w:t>
      </w:r>
    </w:p>
    <w:p w14:paraId="2BEA6DF5" w14:textId="77777777" w:rsidR="00A868B2" w:rsidRPr="00F67D59" w:rsidRDefault="00A868B2" w:rsidP="00CE17D8">
      <w:pPr>
        <w:pStyle w:val="TOC1"/>
        <w:rPr>
          <w:rtl/>
        </w:rPr>
      </w:pPr>
    </w:p>
    <w:p w14:paraId="5B89233F" w14:textId="037EBC86" w:rsidR="00956BA1" w:rsidRPr="00F67D59" w:rsidRDefault="00D15560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rPr>
          <w:lang w:val="en"/>
        </w:rPr>
        <w:t>I</w:t>
      </w:r>
      <w:r w:rsidRPr="00F67D59">
        <w:t>ntroduction</w:t>
      </w:r>
      <w:r w:rsidRPr="00F67D59">
        <w:rPr>
          <w:rtl/>
        </w:rPr>
        <w:tab/>
      </w:r>
      <w:r w:rsidRPr="00F67D59">
        <w:rPr>
          <w:rFonts w:hint="cs"/>
          <w:rtl/>
        </w:rPr>
        <w:t>1-10</w:t>
      </w:r>
    </w:p>
    <w:p w14:paraId="371A2086" w14:textId="20B3AD36" w:rsidR="001B6F9B" w:rsidRPr="00F67D59" w:rsidRDefault="004E6EFD" w:rsidP="00D2225E">
      <w:pPr>
        <w:pStyle w:val="TOC2"/>
        <w:ind w:left="580" w:firstLine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Five Fundamental Distinctions</w:t>
      </w:r>
      <w:r w:rsidR="00DB296C">
        <w:rPr>
          <w:noProof/>
        </w:rPr>
        <w:t xml:space="preserve"> and the Research M</w:t>
      </w:r>
      <w:r w:rsidR="00DB296C" w:rsidRPr="00DB296C">
        <w:rPr>
          <w:noProof/>
        </w:rPr>
        <w:t>ethodologies</w:t>
      </w:r>
      <w:r w:rsidR="00DB296C" w:rsidRPr="00DB296C">
        <w:rPr>
          <w:lang w:val="en"/>
        </w:rPr>
        <w:t xml:space="preserve"> </w:t>
      </w:r>
      <w:r w:rsidR="00DB296C">
        <w:rPr>
          <w:lang w:val="en"/>
        </w:rPr>
        <w:t>Derived from Them</w:t>
      </w:r>
      <w:r w:rsidR="00DB296C" w:rsidRPr="00DB296C" w:rsidDel="00DB296C">
        <w:rPr>
          <w:rStyle w:val="CommentReference"/>
          <w:noProof/>
          <w:sz w:val="24"/>
          <w:szCs w:val="26"/>
        </w:rPr>
        <w:t xml:space="preserve"> </w:t>
      </w:r>
      <w:r w:rsidR="001B6F9B" w:rsidRPr="00F67D59">
        <w:rPr>
          <w:noProof/>
          <w:rtl/>
        </w:rPr>
        <w:tab/>
        <w:t>4</w:t>
      </w:r>
    </w:p>
    <w:p w14:paraId="005E7918" w14:textId="2AEEA81A" w:rsidR="00702410" w:rsidRPr="00F67D59" w:rsidRDefault="001B6F9B" w:rsidP="00D2225E">
      <w:pPr>
        <w:pStyle w:val="TOC2"/>
        <w:ind w:left="580"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F67D59">
        <w:rPr>
          <w:lang w:val="en"/>
        </w:rPr>
        <w:t xml:space="preserve">The State of Hebrew Astronomy and Astrology </w:t>
      </w:r>
      <w:r w:rsidR="00487B76" w:rsidRPr="00F67D59">
        <w:rPr>
          <w:lang w:val="en"/>
        </w:rPr>
        <w:t>before</w:t>
      </w:r>
      <w:r w:rsidRPr="00F67D59">
        <w:rPr>
          <w:lang w:val="en"/>
        </w:rPr>
        <w:t xml:space="preserve"> the Appearance of the Hebrew </w:t>
      </w:r>
      <w:r w:rsidR="008D2463" w:rsidRPr="00F67D59">
        <w:rPr>
          <w:lang w:val="en"/>
        </w:rPr>
        <w:t>E</w:t>
      </w:r>
      <w:r w:rsidRPr="00F67D59">
        <w:rPr>
          <w:lang w:val="en"/>
        </w:rPr>
        <w:t>ncyclopedias</w:t>
      </w:r>
      <w:r w:rsidRPr="00F67D59">
        <w:rPr>
          <w:noProof/>
          <w:rtl/>
        </w:rPr>
        <w:tab/>
        <w:t>8</w:t>
      </w:r>
    </w:p>
    <w:p w14:paraId="43583AFA" w14:textId="77777777" w:rsidR="001B6F9B" w:rsidRPr="00F67D59" w:rsidRDefault="001B6F9B" w:rsidP="001B6F9B">
      <w:pPr>
        <w:rPr>
          <w:rtl/>
        </w:rPr>
      </w:pPr>
    </w:p>
    <w:p w14:paraId="2ADB5793" w14:textId="72EA785B" w:rsidR="00D15560" w:rsidRPr="00F67D59" w:rsidRDefault="00D15560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t xml:space="preserve">Chapter One: The Emergence of Hebrew Encyclopedias </w:t>
      </w:r>
      <w:r w:rsidR="006D3EB3">
        <w:t>in</w:t>
      </w:r>
      <w:r w:rsidRPr="00F67D59">
        <w:t xml:space="preserve"> the 13th Century</w:t>
      </w:r>
      <w:r w:rsidRPr="00F67D59">
        <w:rPr>
          <w:rFonts w:hint="cs"/>
          <w:rtl/>
        </w:rPr>
        <w:t xml:space="preserve">: </w:t>
      </w:r>
      <w:r w:rsidRPr="00F67D59">
        <w:t xml:space="preserve">Historical and Social Background </w:t>
      </w:r>
      <w:r w:rsidRPr="00F67D59">
        <w:rPr>
          <w:rtl/>
        </w:rPr>
        <w:tab/>
      </w:r>
      <w:r w:rsidRPr="00F67D59">
        <w:rPr>
          <w:rFonts w:hint="cs"/>
          <w:rtl/>
        </w:rPr>
        <w:t>11-21</w:t>
      </w:r>
    </w:p>
    <w:p w14:paraId="3BBB6098" w14:textId="77777777" w:rsidR="00702410" w:rsidRPr="00F67D59" w:rsidRDefault="00702410" w:rsidP="00CE17D8">
      <w:pPr>
        <w:pStyle w:val="TOC1"/>
        <w:rPr>
          <w:rtl/>
        </w:rPr>
      </w:pPr>
    </w:p>
    <w:p w14:paraId="1E7577EB" w14:textId="77777777" w:rsidR="00D15560" w:rsidRPr="00F67D59" w:rsidRDefault="00D15560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  <w:rtl/>
        </w:rPr>
      </w:pPr>
      <w:r w:rsidRPr="00F67D59">
        <w:t xml:space="preserve">Chapter Two: </w:t>
      </w:r>
      <w:r w:rsidRPr="00F67D59">
        <w:rPr>
          <w:i/>
          <w:iCs/>
          <w:lang w:val="en"/>
        </w:rPr>
        <w:t>Midrash ha-Ḥokhmah</w:t>
      </w:r>
      <w:r w:rsidRPr="00F67D59">
        <w:rPr>
          <w:rtl/>
        </w:rPr>
        <w:tab/>
      </w:r>
      <w:r w:rsidRPr="00F67D59">
        <w:rPr>
          <w:rFonts w:hint="cs"/>
          <w:rtl/>
        </w:rPr>
        <w:t>22-87</w:t>
      </w:r>
    </w:p>
    <w:p w14:paraId="1B863DE7" w14:textId="77777777" w:rsidR="00D15560" w:rsidRPr="00F67D59" w:rsidRDefault="00D15560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Introduction</w:t>
      </w:r>
      <w:r w:rsidRPr="00F67D59">
        <w:rPr>
          <w:noProof/>
          <w:rtl/>
        </w:rPr>
        <w:tab/>
        <w:t>22</w:t>
      </w:r>
    </w:p>
    <w:p w14:paraId="08017DFE" w14:textId="77777777" w:rsidR="00D15560" w:rsidRPr="00F67D59" w:rsidRDefault="00D15560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i/>
          <w:iCs/>
          <w:lang w:val="en"/>
        </w:rPr>
        <w:t>Midrash ha-Ḥokhmah</w:t>
      </w:r>
      <w:r w:rsidRPr="00F67D59">
        <w:rPr>
          <w:noProof/>
        </w:rPr>
        <w:t xml:space="preserve"> and </w:t>
      </w:r>
      <w:r w:rsidRPr="00F67D59">
        <w:rPr>
          <w:lang w:val="en"/>
        </w:rPr>
        <w:t>al-Biṭrūjī</w:t>
      </w:r>
      <w:r w:rsidRPr="00F67D59">
        <w:rPr>
          <w:noProof/>
          <w:rtl/>
        </w:rPr>
        <w:tab/>
        <w:t>28</w:t>
      </w:r>
    </w:p>
    <w:p w14:paraId="3C4B4028" w14:textId="5404989F" w:rsidR="00956BA1" w:rsidRPr="00F67D59" w:rsidRDefault="00D55A60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t xml:space="preserve">Judah ben Solomon’s </w:t>
      </w:r>
      <w:r w:rsidR="000D55E6" w:rsidRPr="00F67D59">
        <w:rPr>
          <w:noProof/>
        </w:rPr>
        <w:t>Summary of</w:t>
      </w:r>
      <w:r w:rsidR="00982B4A" w:rsidRPr="00F67D59">
        <w:rPr>
          <w:noProof/>
        </w:rPr>
        <w:t xml:space="preserve"> </w:t>
      </w:r>
      <w:r w:rsidR="00982B4A" w:rsidRPr="00F67D59">
        <w:rPr>
          <w:lang w:val="en"/>
        </w:rPr>
        <w:t xml:space="preserve">al-Biṭrūjī’s </w:t>
      </w:r>
      <w:r w:rsidR="00982B4A" w:rsidRPr="00F67D59">
        <w:rPr>
          <w:i/>
          <w:iCs/>
          <w:noProof/>
        </w:rPr>
        <w:t>On the Principles of Astronomy</w:t>
      </w:r>
      <w:r w:rsidR="00982B4A" w:rsidRPr="00F67D59">
        <w:rPr>
          <w:noProof/>
        </w:rPr>
        <w:t xml:space="preserve">: </w:t>
      </w:r>
      <w:r w:rsidR="00D15560" w:rsidRPr="00F67D59">
        <w:rPr>
          <w:noProof/>
        </w:rPr>
        <w:t>Contents and</w:t>
      </w:r>
      <w:r w:rsidR="00982B4A" w:rsidRPr="00F67D59">
        <w:rPr>
          <w:noProof/>
        </w:rPr>
        <w:t xml:space="preserve"> </w:t>
      </w:r>
      <w:r w:rsidR="007B0591" w:rsidRPr="00F67D59">
        <w:rPr>
          <w:noProof/>
        </w:rPr>
        <w:t>Us</w:t>
      </w:r>
      <w:r w:rsidR="00D15560" w:rsidRPr="00F67D59">
        <w:rPr>
          <w:noProof/>
        </w:rPr>
        <w:t>age of the Arabic Original</w:t>
      </w:r>
      <w:r w:rsidR="00956BA1" w:rsidRPr="00F67D59">
        <w:rPr>
          <w:noProof/>
          <w:rtl/>
        </w:rPr>
        <w:tab/>
        <w:t>31</w:t>
      </w:r>
    </w:p>
    <w:p w14:paraId="2DE911EE" w14:textId="2590281C" w:rsidR="00956BA1" w:rsidRPr="00F67D59" w:rsidRDefault="00D15560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Judah</w:t>
      </w:r>
      <w:r w:rsidR="007B0591" w:rsidRPr="00F67D59">
        <w:rPr>
          <w:noProof/>
        </w:rPr>
        <w:t xml:space="preserve"> ben Solomon</w:t>
      </w:r>
      <w:r w:rsidRPr="00F67D59">
        <w:rPr>
          <w:noProof/>
        </w:rPr>
        <w:t xml:space="preserve">’s Introduction to the Section Devoted to </w:t>
      </w:r>
      <w:r w:rsidRPr="00F67D59">
        <w:rPr>
          <w:lang w:val="en"/>
        </w:rPr>
        <w:t>al-Biṭrūjī’s Astronomy</w:t>
      </w:r>
      <w:r w:rsidR="00956BA1" w:rsidRPr="00F67D59">
        <w:rPr>
          <w:noProof/>
          <w:rtl/>
        </w:rPr>
        <w:tab/>
        <w:t>32</w:t>
      </w:r>
    </w:p>
    <w:p w14:paraId="6161914E" w14:textId="77777777" w:rsidR="00956BA1" w:rsidRPr="00F67D59" w:rsidRDefault="00D15560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The Order of the Planets’ Orbs in </w:t>
      </w:r>
      <w:r w:rsidRPr="00F67D59">
        <w:rPr>
          <w:i/>
          <w:iCs/>
          <w:lang w:val="en"/>
        </w:rPr>
        <w:t>Midrash ha-Ḥokhmah</w:t>
      </w:r>
      <w:r w:rsidR="00956BA1" w:rsidRPr="00F67D59">
        <w:rPr>
          <w:noProof/>
          <w:rtl/>
        </w:rPr>
        <w:tab/>
        <w:t>35</w:t>
      </w:r>
    </w:p>
    <w:p w14:paraId="77103FDD" w14:textId="77777777" w:rsidR="00956BA1" w:rsidRPr="00F67D59" w:rsidRDefault="00D15560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D2225E">
        <w:rPr>
          <w:i/>
          <w:iCs/>
          <w:lang w:val="en"/>
        </w:rPr>
        <w:t>Midrash ha-Ḥokhmah</w:t>
      </w:r>
      <w:r w:rsidRPr="00F67D59">
        <w:rPr>
          <w:noProof/>
        </w:rPr>
        <w:t xml:space="preserve"> and</w:t>
      </w:r>
      <w:r w:rsidRPr="00F67D59">
        <w:rPr>
          <w:rFonts w:hint="cs"/>
          <w:noProof/>
          <w:rtl/>
        </w:rPr>
        <w:t xml:space="preserve"> </w:t>
      </w:r>
      <w:r w:rsidRPr="00F67D59">
        <w:rPr>
          <w:noProof/>
        </w:rPr>
        <w:t xml:space="preserve">Ptolemy’s </w:t>
      </w:r>
      <w:r w:rsidRPr="00D2225E">
        <w:rPr>
          <w:i/>
          <w:iCs/>
          <w:noProof/>
        </w:rPr>
        <w:t>Almagest</w:t>
      </w:r>
      <w:r w:rsidR="00956BA1" w:rsidRPr="00F67D59">
        <w:rPr>
          <w:noProof/>
          <w:rtl/>
        </w:rPr>
        <w:tab/>
        <w:t>41</w:t>
      </w:r>
    </w:p>
    <w:p w14:paraId="456EFC05" w14:textId="699496E1" w:rsidR="00956BA1" w:rsidRPr="00F67D59" w:rsidRDefault="00D15560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The Arabic Translation of the </w:t>
      </w:r>
      <w:r w:rsidRPr="00F67D59">
        <w:rPr>
          <w:i/>
          <w:iCs/>
          <w:noProof/>
        </w:rPr>
        <w:t xml:space="preserve">Almagest </w:t>
      </w:r>
      <w:r w:rsidRPr="00F67D59">
        <w:rPr>
          <w:noProof/>
        </w:rPr>
        <w:t>Used by Judah</w:t>
      </w:r>
      <w:r w:rsidR="007B0591" w:rsidRPr="00F67D59">
        <w:rPr>
          <w:noProof/>
        </w:rPr>
        <w:t xml:space="preserve"> ben Solomon</w:t>
      </w:r>
      <w:r w:rsidRPr="00F67D59">
        <w:rPr>
          <w:noProof/>
        </w:rPr>
        <w:t xml:space="preserve"> </w:t>
      </w:r>
      <w:r w:rsidR="00956BA1" w:rsidRPr="00F67D59">
        <w:rPr>
          <w:noProof/>
          <w:rtl/>
        </w:rPr>
        <w:tab/>
        <w:t>50</w:t>
      </w:r>
    </w:p>
    <w:p w14:paraId="4DC713AC" w14:textId="77777777" w:rsidR="00956BA1" w:rsidRPr="00F67D59" w:rsidRDefault="00D15560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i/>
          <w:iCs/>
          <w:lang w:val="en"/>
        </w:rPr>
        <w:t>Midrash ha-Ḥokhmah</w:t>
      </w:r>
      <w:r w:rsidRPr="00F67D59">
        <w:rPr>
          <w:noProof/>
        </w:rPr>
        <w:t xml:space="preserve">, Astrology and Ptolemy’s </w:t>
      </w:r>
      <w:r w:rsidRPr="00F67D59">
        <w:rPr>
          <w:i/>
          <w:iCs/>
          <w:noProof/>
        </w:rPr>
        <w:t>Tetrabiblos</w:t>
      </w:r>
      <w:r w:rsidR="00956BA1" w:rsidRPr="00F67D59">
        <w:rPr>
          <w:noProof/>
          <w:rtl/>
        </w:rPr>
        <w:tab/>
        <w:t>53</w:t>
      </w:r>
    </w:p>
    <w:p w14:paraId="694A8EBD" w14:textId="77777777" w:rsidR="00956BA1" w:rsidRPr="00F67D59" w:rsidRDefault="00D15560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C1D1B">
        <w:rPr>
          <w:noProof/>
        </w:rPr>
        <w:t>The</w:t>
      </w:r>
      <w:r w:rsidRPr="00D55A60">
        <w:rPr>
          <w:noProof/>
          <w:color w:val="FF0000"/>
        </w:rPr>
        <w:t xml:space="preserve"> </w:t>
      </w:r>
      <w:r w:rsidRPr="00F67D59">
        <w:rPr>
          <w:i/>
          <w:iCs/>
          <w:noProof/>
        </w:rPr>
        <w:t>Tetrabiblos</w:t>
      </w:r>
      <w:r w:rsidRPr="00F67D59">
        <w:rPr>
          <w:rFonts w:hint="cs"/>
          <w:noProof/>
          <w:rtl/>
        </w:rPr>
        <w:t xml:space="preserve"> </w:t>
      </w:r>
      <w:r w:rsidRPr="00F67D59">
        <w:rPr>
          <w:noProof/>
        </w:rPr>
        <w:t xml:space="preserve">in </w:t>
      </w:r>
      <w:r w:rsidRPr="00F67D59">
        <w:rPr>
          <w:i/>
          <w:iCs/>
          <w:lang w:val="en"/>
        </w:rPr>
        <w:t>Midrash ha-Ḥokhmah</w:t>
      </w:r>
      <w:r w:rsidRPr="00F67D59">
        <w:rPr>
          <w:lang w:val="en"/>
        </w:rPr>
        <w:t xml:space="preserve">: </w:t>
      </w:r>
      <w:r w:rsidRPr="00F67D59">
        <w:rPr>
          <w:noProof/>
        </w:rPr>
        <w:t>Structure and Contents</w:t>
      </w:r>
      <w:r w:rsidR="00956BA1" w:rsidRPr="00F67D59">
        <w:rPr>
          <w:noProof/>
          <w:rtl/>
        </w:rPr>
        <w:tab/>
        <w:t>56</w:t>
      </w:r>
    </w:p>
    <w:p w14:paraId="6C52E005" w14:textId="265F76B7" w:rsidR="00956BA1" w:rsidRPr="00F67D59" w:rsidRDefault="00D15560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Judah</w:t>
      </w:r>
      <w:r w:rsidR="007B0591" w:rsidRPr="00F67D59">
        <w:rPr>
          <w:noProof/>
        </w:rPr>
        <w:t xml:space="preserve"> ben Solomon</w:t>
      </w:r>
      <w:r w:rsidRPr="00F67D59">
        <w:rPr>
          <w:noProof/>
        </w:rPr>
        <w:t xml:space="preserve">’s Critique of Ptolemy’s </w:t>
      </w:r>
      <w:r w:rsidRPr="00F67D59">
        <w:rPr>
          <w:i/>
          <w:iCs/>
          <w:noProof/>
        </w:rPr>
        <w:t>Tetrabiblos</w:t>
      </w:r>
      <w:r w:rsidR="00956BA1" w:rsidRPr="00F67D59">
        <w:rPr>
          <w:noProof/>
          <w:rtl/>
        </w:rPr>
        <w:tab/>
        <w:t>59</w:t>
      </w:r>
    </w:p>
    <w:p w14:paraId="42690738" w14:textId="77777777" w:rsidR="00956BA1" w:rsidRPr="00F67D59" w:rsidRDefault="00D15560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Astronomical and Astrological Terminology in </w:t>
      </w:r>
      <w:r w:rsidRPr="00F67D59">
        <w:rPr>
          <w:i/>
          <w:iCs/>
          <w:lang w:val="en"/>
        </w:rPr>
        <w:t>Midrash ha-Ḥokhmah</w:t>
      </w:r>
      <w:r w:rsidR="00956BA1" w:rsidRPr="00F67D59">
        <w:rPr>
          <w:noProof/>
          <w:rtl/>
        </w:rPr>
        <w:tab/>
        <w:t>76</w:t>
      </w:r>
    </w:p>
    <w:p w14:paraId="5246BC4B" w14:textId="77777777" w:rsidR="00956BA1" w:rsidRPr="00F67D59" w:rsidRDefault="00D15560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Glossary of Technical Terms</w:t>
      </w:r>
      <w:r w:rsidR="00956BA1" w:rsidRPr="00F67D59">
        <w:rPr>
          <w:noProof/>
          <w:rtl/>
        </w:rPr>
        <w:tab/>
        <w:t>81</w:t>
      </w:r>
    </w:p>
    <w:p w14:paraId="7EB277FD" w14:textId="77777777" w:rsidR="00702410" w:rsidRPr="00F67D59" w:rsidRDefault="00702410" w:rsidP="00CE17D8">
      <w:pPr>
        <w:pStyle w:val="TOC1"/>
        <w:rPr>
          <w:rtl/>
        </w:rPr>
      </w:pPr>
    </w:p>
    <w:p w14:paraId="1FB21096" w14:textId="77777777" w:rsidR="00D15560" w:rsidRPr="00F67D59" w:rsidRDefault="00D15560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t xml:space="preserve">Chapter Three: </w:t>
      </w:r>
      <w:r w:rsidRPr="00F67D59">
        <w:rPr>
          <w:i/>
          <w:iCs/>
          <w:lang w:val="en"/>
        </w:rPr>
        <w:t>De‘ot ha-Filosofim</w:t>
      </w:r>
      <w:r w:rsidRPr="00F67D59">
        <w:rPr>
          <w:rtl/>
        </w:rPr>
        <w:tab/>
      </w:r>
      <w:r w:rsidRPr="00F67D59">
        <w:rPr>
          <w:rFonts w:hint="cs"/>
          <w:rtl/>
        </w:rPr>
        <w:t>88-139</w:t>
      </w:r>
    </w:p>
    <w:p w14:paraId="0D32FEB8" w14:textId="77777777" w:rsidR="00D15560" w:rsidRPr="00F67D59" w:rsidRDefault="00D15560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Introduction</w:t>
      </w:r>
      <w:r w:rsidRPr="00F67D59">
        <w:rPr>
          <w:noProof/>
          <w:rtl/>
        </w:rPr>
        <w:tab/>
        <w:t>88</w:t>
      </w:r>
    </w:p>
    <w:p w14:paraId="7862A378" w14:textId="6D5305E0" w:rsidR="00956BA1" w:rsidRPr="00F67D59" w:rsidRDefault="000D55E6" w:rsidP="00FC1D1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Astrology and </w:t>
      </w:r>
      <w:r w:rsidR="00D15560" w:rsidRPr="00F67D59">
        <w:rPr>
          <w:noProof/>
        </w:rPr>
        <w:t>Ptolemaic Astronomy in Falaquera’s</w:t>
      </w:r>
      <w:r w:rsidR="00584888">
        <w:rPr>
          <w:noProof/>
        </w:rPr>
        <w:t xml:space="preserve"> </w:t>
      </w:r>
      <w:r w:rsidR="00584888" w:rsidRPr="00FC1D1B">
        <w:rPr>
          <w:noProof/>
        </w:rPr>
        <w:t>Works</w:t>
      </w:r>
      <w:r w:rsidR="00956BA1" w:rsidRPr="00F67D59">
        <w:rPr>
          <w:noProof/>
          <w:rtl/>
        </w:rPr>
        <w:tab/>
        <w:t>92</w:t>
      </w:r>
    </w:p>
    <w:p w14:paraId="7B262F7F" w14:textId="69F06C91" w:rsidR="00982B4A" w:rsidRPr="00F67D59" w:rsidRDefault="00982B4A" w:rsidP="00D2225E">
      <w:pPr>
        <w:pStyle w:val="TOC2"/>
        <w:ind w:left="580" w:firstLine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Editorial Principles</w:t>
      </w:r>
      <w:r w:rsidR="000D55E6" w:rsidRPr="00F67D59">
        <w:rPr>
          <w:noProof/>
        </w:rPr>
        <w:t xml:space="preserve"> </w:t>
      </w:r>
      <w:ins w:id="0" w:author="Niran" w:date="2021-05-30T14:25:00Z">
        <w:r w:rsidR="00254535">
          <w:rPr>
            <w:noProof/>
          </w:rPr>
          <w:t>U</w:t>
        </w:r>
        <w:del w:id="1" w:author="Adrian Sackson" w:date="2021-05-31T12:51:00Z">
          <w:r w:rsidR="00254535" w:rsidDel="007C3318">
            <w:rPr>
              <w:noProof/>
            </w:rPr>
            <w:delText>\</w:delText>
          </w:r>
        </w:del>
      </w:ins>
      <w:del w:id="2" w:author="Adrian Sackson" w:date="2021-05-31T12:51:00Z">
        <w:r w:rsidR="00B7499C" w:rsidRPr="00254535" w:rsidDel="007C3318">
          <w:rPr>
            <w:noProof/>
            <w:color w:val="FF0000"/>
            <w:rPrChange w:id="3" w:author="Niran" w:date="2021-05-30T14:25:00Z">
              <w:rPr>
                <w:noProof/>
              </w:rPr>
            </w:rPrChange>
          </w:rPr>
          <w:delText>u</w:delText>
        </w:r>
      </w:del>
      <w:r w:rsidR="00B7499C">
        <w:rPr>
          <w:noProof/>
        </w:rPr>
        <w:t>nderpinnin</w:t>
      </w:r>
      <w:commentRangeStart w:id="4"/>
      <w:commentRangeStart w:id="5"/>
      <w:r w:rsidR="00B7499C">
        <w:rPr>
          <w:noProof/>
        </w:rPr>
        <w:t>g</w:t>
      </w:r>
      <w:commentRangeEnd w:id="4"/>
      <w:r w:rsidR="00FC1D1B">
        <w:rPr>
          <w:rStyle w:val="CommentReference"/>
        </w:rPr>
        <w:commentReference w:id="4"/>
      </w:r>
      <w:commentRangeEnd w:id="5"/>
      <w:r w:rsidR="007C3318">
        <w:rPr>
          <w:rStyle w:val="CommentReference"/>
        </w:rPr>
        <w:commentReference w:id="5"/>
      </w:r>
      <w:r w:rsidR="00EF7D0F" w:rsidRPr="00F67D59">
        <w:rPr>
          <w:noProof/>
        </w:rPr>
        <w:t xml:space="preserve"> </w:t>
      </w:r>
      <w:r w:rsidR="00EF7D0F" w:rsidRPr="00584888">
        <w:t xml:space="preserve">the </w:t>
      </w:r>
      <w:r w:rsidR="00EF7D0F" w:rsidRPr="00F67D59">
        <w:rPr>
          <w:noProof/>
        </w:rPr>
        <w:t xml:space="preserve">Critical </w:t>
      </w:r>
      <w:r w:rsidR="00EF7D0F" w:rsidRPr="00584888">
        <w:t xml:space="preserve">Edition </w:t>
      </w:r>
      <w:r w:rsidR="00B85830" w:rsidRPr="00F67D59">
        <w:rPr>
          <w:noProof/>
        </w:rPr>
        <w:t>of</w:t>
      </w:r>
      <w:r w:rsidR="000D55E6" w:rsidRPr="00F67D59">
        <w:rPr>
          <w:noProof/>
        </w:rPr>
        <w:t xml:space="preserve"> </w:t>
      </w:r>
      <w:r w:rsidR="000D55E6" w:rsidRPr="00F67D59">
        <w:rPr>
          <w:i/>
          <w:iCs/>
          <w:lang w:val="en"/>
        </w:rPr>
        <w:t>De‘ot ha-Filosofim</w:t>
      </w:r>
      <w:r w:rsidR="000D55E6" w:rsidRPr="00F67D59">
        <w:rPr>
          <w:noProof/>
        </w:rPr>
        <w:t xml:space="preserve"> VII.C</w:t>
      </w:r>
      <w:r w:rsidRPr="00F67D59">
        <w:rPr>
          <w:noProof/>
          <w:rtl/>
        </w:rPr>
        <w:tab/>
        <w:t>93</w:t>
      </w:r>
    </w:p>
    <w:p w14:paraId="02F9138D" w14:textId="77777777" w:rsidR="00956BA1" w:rsidRPr="00F67D59" w:rsidRDefault="00982B4A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lastRenderedPageBreak/>
        <w:t>The Manuscripts</w:t>
      </w:r>
      <w:r w:rsidR="00B85830" w:rsidRPr="00F67D59">
        <w:rPr>
          <w:rFonts w:hint="cs"/>
          <w:noProof/>
          <w:rtl/>
        </w:rPr>
        <w:t xml:space="preserve"> </w:t>
      </w:r>
      <w:r w:rsidR="00B85830" w:rsidRPr="00F67D59">
        <w:rPr>
          <w:noProof/>
        </w:rPr>
        <w:t xml:space="preserve">of </w:t>
      </w:r>
      <w:r w:rsidR="00B85830" w:rsidRPr="00F67D59">
        <w:rPr>
          <w:i/>
          <w:iCs/>
          <w:lang w:val="en"/>
        </w:rPr>
        <w:t>De‘ot ha-Filosofim</w:t>
      </w:r>
      <w:r w:rsidR="00956BA1" w:rsidRPr="00F67D59">
        <w:rPr>
          <w:noProof/>
          <w:rtl/>
        </w:rPr>
        <w:tab/>
        <w:t>95</w:t>
      </w:r>
    </w:p>
    <w:p w14:paraId="286FB7CE" w14:textId="45666981" w:rsidR="00956BA1" w:rsidRPr="00F67D59" w:rsidRDefault="00982B4A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Sigla</w:t>
      </w:r>
      <w:r w:rsidR="00FC1D1B">
        <w:rPr>
          <w:noProof/>
        </w:rPr>
        <w:t xml:space="preserve"> and Abbreviation</w:t>
      </w:r>
      <w:commentRangeStart w:id="6"/>
      <w:commentRangeStart w:id="7"/>
      <w:r w:rsidR="00FC1D1B">
        <w:rPr>
          <w:noProof/>
        </w:rPr>
        <w:t>s</w:t>
      </w:r>
      <w:commentRangeEnd w:id="6"/>
      <w:r w:rsidR="00FC1D1B">
        <w:rPr>
          <w:rStyle w:val="CommentReference"/>
        </w:rPr>
        <w:commentReference w:id="6"/>
      </w:r>
      <w:commentRangeEnd w:id="7"/>
      <w:r w:rsidR="007C3318">
        <w:rPr>
          <w:rStyle w:val="CommentReference"/>
        </w:rPr>
        <w:commentReference w:id="7"/>
      </w:r>
      <w:r w:rsidR="00956BA1" w:rsidRPr="00F67D59">
        <w:rPr>
          <w:noProof/>
          <w:rtl/>
        </w:rPr>
        <w:tab/>
        <w:t>97</w:t>
      </w:r>
    </w:p>
    <w:p w14:paraId="60EB1A6D" w14:textId="77777777" w:rsidR="00982B4A" w:rsidRPr="00F67D59" w:rsidRDefault="00982B4A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8"/>
      <w:commentRangeStart w:id="9"/>
      <w:r w:rsidRPr="00F67D59">
        <w:rPr>
          <w:noProof/>
        </w:rPr>
        <w:t>A</w:t>
      </w:r>
      <w:commentRangeEnd w:id="8"/>
      <w:r w:rsidR="00D2225E">
        <w:rPr>
          <w:rStyle w:val="CommentReference"/>
          <w:rtl/>
        </w:rPr>
        <w:commentReference w:id="8"/>
      </w:r>
      <w:commentRangeEnd w:id="9"/>
      <w:r w:rsidR="007C3318">
        <w:rPr>
          <w:rStyle w:val="CommentReference"/>
        </w:rPr>
        <w:commentReference w:id="9"/>
      </w:r>
      <w:r w:rsidRPr="00F67D59">
        <w:rPr>
          <w:rFonts w:hint="cs"/>
          <w:noProof/>
          <w:rtl/>
        </w:rPr>
        <w:t xml:space="preserve"> </w:t>
      </w:r>
      <w:r w:rsidRPr="00F67D59">
        <w:rPr>
          <w:noProof/>
        </w:rPr>
        <w:t xml:space="preserve">Critical Edition of </w:t>
      </w:r>
      <w:r w:rsidRPr="00F67D59">
        <w:rPr>
          <w:i/>
          <w:iCs/>
          <w:lang w:val="en"/>
        </w:rPr>
        <w:t>De‘ot ha-Filosofim</w:t>
      </w:r>
      <w:r w:rsidRPr="00F67D59">
        <w:rPr>
          <w:noProof/>
        </w:rPr>
        <w:t xml:space="preserve"> VII.C</w:t>
      </w:r>
      <w:r w:rsidRPr="00F67D59">
        <w:rPr>
          <w:noProof/>
          <w:rtl/>
        </w:rPr>
        <w:tab/>
        <w:t>98</w:t>
      </w:r>
    </w:p>
    <w:p w14:paraId="3661A81B" w14:textId="079D6244" w:rsidR="00982B4A" w:rsidRPr="00F67D59" w:rsidRDefault="00982B4A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Falaquera’s Use of Sources</w:t>
      </w:r>
      <w:r w:rsidR="00555332" w:rsidRPr="00F67D59">
        <w:rPr>
          <w:noProof/>
        </w:rPr>
        <w:t>:</w:t>
      </w:r>
      <w:r w:rsidR="006E1319" w:rsidRPr="00F67D59">
        <w:rPr>
          <w:noProof/>
        </w:rPr>
        <w:t xml:space="preserve"> Redaction of Sources and its Signifiance</w:t>
      </w:r>
      <w:r w:rsidRPr="00F67D59">
        <w:rPr>
          <w:noProof/>
          <w:rtl/>
        </w:rPr>
        <w:tab/>
        <w:t>115</w:t>
      </w:r>
    </w:p>
    <w:p w14:paraId="5B7AEBD9" w14:textId="675310AC" w:rsidR="00956BA1" w:rsidRPr="00F67D59" w:rsidRDefault="008219B8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Chapter Order: </w:t>
      </w:r>
      <w:r w:rsidRPr="00F67D59">
        <w:rPr>
          <w:rFonts w:cs="Times New Roman"/>
          <w:noProof/>
        </w:rPr>
        <w:t>W</w:t>
      </w:r>
      <w:r w:rsidRPr="00F67D59">
        <w:rPr>
          <w:noProof/>
        </w:rPr>
        <w:t xml:space="preserve">hy does Falaquera </w:t>
      </w:r>
      <w:r w:rsidR="00A34CC2">
        <w:rPr>
          <w:noProof/>
        </w:rPr>
        <w:t>P</w:t>
      </w:r>
      <w:r w:rsidR="00A34CC2" w:rsidRPr="00F67D59">
        <w:rPr>
          <w:noProof/>
        </w:rPr>
        <w:t xml:space="preserve">lace </w:t>
      </w:r>
      <w:r w:rsidRPr="00F67D59">
        <w:rPr>
          <w:noProof/>
        </w:rPr>
        <w:t xml:space="preserve">the </w:t>
      </w:r>
      <w:r w:rsidR="00A56582">
        <w:rPr>
          <w:noProof/>
        </w:rPr>
        <w:t>D</w:t>
      </w:r>
      <w:r w:rsidRPr="00F67D59">
        <w:rPr>
          <w:noProof/>
        </w:rPr>
        <w:t xml:space="preserve">iscussion of the </w:t>
      </w:r>
      <w:r w:rsidR="00A56582">
        <w:rPr>
          <w:noProof/>
        </w:rPr>
        <w:t>C</w:t>
      </w:r>
      <w:r w:rsidRPr="00F67D59">
        <w:rPr>
          <w:noProof/>
        </w:rPr>
        <w:t xml:space="preserve">onfiguration of the </w:t>
      </w:r>
      <w:r w:rsidR="00A56582">
        <w:rPr>
          <w:noProof/>
        </w:rPr>
        <w:t>S</w:t>
      </w:r>
      <w:r w:rsidRPr="00F67D59">
        <w:rPr>
          <w:noProof/>
        </w:rPr>
        <w:t xml:space="preserve">tars before the </w:t>
      </w:r>
      <w:r w:rsidR="00A56582">
        <w:rPr>
          <w:noProof/>
        </w:rPr>
        <w:t>D</w:t>
      </w:r>
      <w:r w:rsidRPr="00F67D59">
        <w:rPr>
          <w:noProof/>
        </w:rPr>
        <w:t xml:space="preserve">iscussion </w:t>
      </w:r>
      <w:r w:rsidR="00A34CC2">
        <w:rPr>
          <w:noProof/>
        </w:rPr>
        <w:t>R</w:t>
      </w:r>
      <w:r w:rsidR="00A34CC2" w:rsidRPr="00F67D59">
        <w:rPr>
          <w:noProof/>
        </w:rPr>
        <w:t xml:space="preserve">egarding </w:t>
      </w:r>
      <w:r w:rsidR="00A34CC2">
        <w:rPr>
          <w:noProof/>
        </w:rPr>
        <w:t xml:space="preserve">Which </w:t>
      </w:r>
      <w:r w:rsidR="00A56582">
        <w:rPr>
          <w:noProof/>
        </w:rPr>
        <w:t>C</w:t>
      </w:r>
      <w:r w:rsidRPr="00F67D59">
        <w:rPr>
          <w:noProof/>
        </w:rPr>
        <w:t xml:space="preserve">elestial </w:t>
      </w:r>
      <w:r w:rsidR="00A56582">
        <w:rPr>
          <w:noProof/>
        </w:rPr>
        <w:t>B</w:t>
      </w:r>
      <w:r w:rsidRPr="00F67D59">
        <w:rPr>
          <w:noProof/>
        </w:rPr>
        <w:t xml:space="preserve">odies </w:t>
      </w:r>
      <w:r w:rsidR="004F12BA">
        <w:rPr>
          <w:noProof/>
        </w:rPr>
        <w:t xml:space="preserve">are </w:t>
      </w:r>
      <w:r w:rsidRPr="00F67D59">
        <w:rPr>
          <w:noProof/>
        </w:rPr>
        <w:t xml:space="preserve">in a </w:t>
      </w:r>
      <w:r w:rsidR="00A56582">
        <w:rPr>
          <w:noProof/>
        </w:rPr>
        <w:t>S</w:t>
      </w:r>
      <w:r w:rsidRPr="00F67D59">
        <w:rPr>
          <w:noProof/>
        </w:rPr>
        <w:t xml:space="preserve">tate of </w:t>
      </w:r>
      <w:r w:rsidR="00A56582">
        <w:rPr>
          <w:noProof/>
        </w:rPr>
        <w:t>M</w:t>
      </w:r>
      <w:r w:rsidR="00496013">
        <w:rPr>
          <w:noProof/>
        </w:rPr>
        <w:t>otion</w:t>
      </w:r>
      <w:r w:rsidR="00D55A60">
        <w:rPr>
          <w:noProof/>
        </w:rPr>
        <w:t>?</w:t>
      </w:r>
      <w:r w:rsidR="00956BA1" w:rsidRPr="00F67D59">
        <w:rPr>
          <w:noProof/>
          <w:rtl/>
        </w:rPr>
        <w:tab/>
        <w:t>115</w:t>
      </w:r>
    </w:p>
    <w:p w14:paraId="15B6CE15" w14:textId="353C84CF" w:rsidR="00956BA1" w:rsidRPr="00F67D59" w:rsidRDefault="008219B8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D55A60">
        <w:rPr>
          <w:noProof/>
        </w:rPr>
        <w:t xml:space="preserve">Redaction </w:t>
      </w:r>
      <w:r w:rsidRPr="00F67D59">
        <w:rPr>
          <w:noProof/>
        </w:rPr>
        <w:t xml:space="preserve">within the Individual Chapter: </w:t>
      </w:r>
      <w:r w:rsidRPr="00F67D59">
        <w:rPr>
          <w:i/>
          <w:iCs/>
          <w:noProof/>
        </w:rPr>
        <w:t>De‘ot ha-Filosofim</w:t>
      </w:r>
      <w:r w:rsidR="00956BA1" w:rsidRPr="00F67D59">
        <w:rPr>
          <w:noProof/>
          <w:rtl/>
        </w:rPr>
        <w:t xml:space="preserve"> </w:t>
      </w:r>
      <w:r w:rsidR="00956BA1" w:rsidRPr="00F67D59">
        <w:rPr>
          <w:noProof/>
        </w:rPr>
        <w:t>VII.C.3</w:t>
      </w:r>
      <w:r w:rsidR="00956BA1" w:rsidRPr="00F67D59">
        <w:rPr>
          <w:noProof/>
          <w:rtl/>
        </w:rPr>
        <w:tab/>
        <w:t>116</w:t>
      </w:r>
    </w:p>
    <w:p w14:paraId="210CC4D6" w14:textId="04103093" w:rsidR="00956BA1" w:rsidRPr="00F67D59" w:rsidRDefault="000D55E6" w:rsidP="00FC1D1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Omissions from</w:t>
      </w:r>
      <w:r w:rsidR="00FC1D1B">
        <w:rPr>
          <w:noProof/>
        </w:rPr>
        <w:t xml:space="preserve"> Textual</w:t>
      </w:r>
      <w:r w:rsidRPr="00F67D59">
        <w:rPr>
          <w:noProof/>
        </w:rPr>
        <w:t xml:space="preserve"> Sources</w:t>
      </w:r>
      <w:r w:rsidR="00956BA1" w:rsidRPr="00F67D59">
        <w:rPr>
          <w:noProof/>
          <w:rtl/>
        </w:rPr>
        <w:tab/>
        <w:t>120</w:t>
      </w:r>
    </w:p>
    <w:p w14:paraId="01E80AFB" w14:textId="12265012" w:rsidR="00956BA1" w:rsidRPr="00F67D59" w:rsidRDefault="000D55E6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Remarks </w:t>
      </w:r>
      <w:r w:rsidR="00254535">
        <w:rPr>
          <w:noProof/>
        </w:rPr>
        <w:t>A</w:t>
      </w:r>
      <w:r w:rsidRPr="00F67D59">
        <w:rPr>
          <w:noProof/>
        </w:rPr>
        <w:t xml:space="preserve">bout Falaquera’s </w:t>
      </w:r>
      <w:r w:rsidR="00B85830" w:rsidRPr="00F67D59">
        <w:rPr>
          <w:noProof/>
        </w:rPr>
        <w:t>Argumentation</w:t>
      </w:r>
      <w:r w:rsidRPr="00F67D59">
        <w:rPr>
          <w:noProof/>
        </w:rPr>
        <w:t xml:space="preserve"> in </w:t>
      </w:r>
      <w:r w:rsidRPr="00F67D59">
        <w:rPr>
          <w:i/>
          <w:iCs/>
          <w:lang w:val="en"/>
        </w:rPr>
        <w:t>De‘ot ha-Filosofim</w:t>
      </w:r>
      <w:r w:rsidRPr="00F67D59">
        <w:rPr>
          <w:noProof/>
        </w:rPr>
        <w:t xml:space="preserve"> VII.C</w:t>
      </w:r>
      <w:r w:rsidR="00956BA1" w:rsidRPr="00F67D59">
        <w:rPr>
          <w:noProof/>
          <w:rtl/>
        </w:rPr>
        <w:tab/>
        <w:t>125</w:t>
      </w:r>
    </w:p>
    <w:p w14:paraId="3DF9EC5E" w14:textId="77777777" w:rsidR="00956BA1" w:rsidRPr="00F67D59" w:rsidRDefault="000D55E6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Falaquera’s Hebrew Terminology in </w:t>
      </w:r>
      <w:r w:rsidRPr="00F67D59">
        <w:rPr>
          <w:i/>
          <w:iCs/>
          <w:lang w:val="en"/>
        </w:rPr>
        <w:t>De‘ot ha-Filosofim</w:t>
      </w:r>
      <w:r w:rsidRPr="00F67D59">
        <w:rPr>
          <w:noProof/>
        </w:rPr>
        <w:t xml:space="preserve"> VII</w:t>
      </w:r>
      <w:r w:rsidR="00956BA1" w:rsidRPr="00F67D59">
        <w:rPr>
          <w:noProof/>
          <w:rtl/>
        </w:rPr>
        <w:tab/>
        <w:t>127</w:t>
      </w:r>
    </w:p>
    <w:p w14:paraId="37ED99EF" w14:textId="691E6BCA" w:rsidR="00956BA1" w:rsidRPr="00F67D59" w:rsidRDefault="000D55E6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Falaquera’s Methodology in </w:t>
      </w:r>
      <w:r w:rsidR="007D3D66" w:rsidRPr="00F67D59">
        <w:t>Formulating New</w:t>
      </w:r>
      <w:r w:rsidR="00F24C8D" w:rsidRPr="00F67D59">
        <w:rPr>
          <w:rFonts w:hint="cs"/>
          <w:noProof/>
          <w:rtl/>
        </w:rPr>
        <w:t xml:space="preserve"> </w:t>
      </w:r>
      <w:r w:rsidR="00F24C8D" w:rsidRPr="00F67D59">
        <w:rPr>
          <w:noProof/>
        </w:rPr>
        <w:t>Hebrew Terms</w:t>
      </w:r>
      <w:r w:rsidR="00956BA1" w:rsidRPr="00F67D59">
        <w:rPr>
          <w:noProof/>
          <w:rtl/>
        </w:rPr>
        <w:tab/>
        <w:t>127</w:t>
      </w:r>
    </w:p>
    <w:p w14:paraId="313730C1" w14:textId="72F331A8" w:rsidR="00956BA1" w:rsidRPr="00F67D59" w:rsidRDefault="007D3D66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Several</w:t>
      </w:r>
      <w:r w:rsidR="00F24C8D" w:rsidRPr="00F67D59">
        <w:rPr>
          <w:noProof/>
        </w:rPr>
        <w:t xml:space="preserve"> </w:t>
      </w:r>
      <w:r w:rsidR="00555332" w:rsidRPr="00F67D59">
        <w:rPr>
          <w:noProof/>
        </w:rPr>
        <w:t xml:space="preserve">Technical </w:t>
      </w:r>
      <w:r w:rsidR="00F24C8D" w:rsidRPr="00F67D59">
        <w:rPr>
          <w:noProof/>
        </w:rPr>
        <w:t>Terms Characteristic of Falaqu</w:t>
      </w:r>
      <w:r w:rsidRPr="00F67D59">
        <w:rPr>
          <w:noProof/>
        </w:rPr>
        <w:t>e</w:t>
      </w:r>
      <w:r w:rsidR="00F24C8D" w:rsidRPr="00F67D59">
        <w:rPr>
          <w:noProof/>
        </w:rPr>
        <w:t xml:space="preserve">ra’s Work </w:t>
      </w:r>
      <w:r w:rsidR="00956BA1" w:rsidRPr="00F67D59">
        <w:rPr>
          <w:noProof/>
          <w:rtl/>
        </w:rPr>
        <w:tab/>
        <w:t>132</w:t>
      </w:r>
    </w:p>
    <w:p w14:paraId="2D56282B" w14:textId="77777777" w:rsidR="00956BA1" w:rsidRPr="00F67D59" w:rsidRDefault="00F24C8D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Glossary of Technical Terms</w:t>
      </w:r>
      <w:r w:rsidR="00956BA1" w:rsidRPr="00F67D59">
        <w:rPr>
          <w:noProof/>
          <w:rtl/>
        </w:rPr>
        <w:tab/>
        <w:t>134</w:t>
      </w:r>
    </w:p>
    <w:p w14:paraId="5D4FBB1B" w14:textId="77777777" w:rsidR="00702410" w:rsidRPr="00F67D59" w:rsidRDefault="00702410" w:rsidP="00CE17D8">
      <w:pPr>
        <w:pStyle w:val="TOC1"/>
        <w:rPr>
          <w:rtl/>
        </w:rPr>
      </w:pPr>
    </w:p>
    <w:p w14:paraId="56C9F192" w14:textId="77777777" w:rsidR="00F24C8D" w:rsidRPr="00F67D59" w:rsidRDefault="00F24C8D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  <w:rtl/>
        </w:rPr>
      </w:pPr>
      <w:r w:rsidRPr="00F67D59">
        <w:t xml:space="preserve">Chapter Four: </w:t>
      </w:r>
      <w:r w:rsidRPr="00F67D59">
        <w:rPr>
          <w:i/>
          <w:iCs/>
          <w:lang w:val="en"/>
        </w:rPr>
        <w:t>Livyat Ḥen</w:t>
      </w:r>
      <w:r w:rsidRPr="00F67D59">
        <w:rPr>
          <w:rtl/>
        </w:rPr>
        <w:tab/>
      </w:r>
      <w:r w:rsidRPr="00F67D59">
        <w:rPr>
          <w:rFonts w:hint="cs"/>
          <w:rtl/>
        </w:rPr>
        <w:t>140-228</w:t>
      </w:r>
    </w:p>
    <w:p w14:paraId="1C45440F" w14:textId="77777777" w:rsidR="00F24C8D" w:rsidRPr="00F67D59" w:rsidRDefault="00F24C8D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Introduction</w:t>
      </w:r>
      <w:r w:rsidRPr="00F67D59">
        <w:rPr>
          <w:noProof/>
          <w:rtl/>
        </w:rPr>
        <w:tab/>
        <w:t>140</w:t>
      </w:r>
    </w:p>
    <w:p w14:paraId="2850BB02" w14:textId="06D9350A" w:rsidR="00956BA1" w:rsidRPr="00F67D59" w:rsidRDefault="00026868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Location</w:t>
      </w:r>
      <w:r w:rsidR="00F24C8D" w:rsidRPr="00F67D59">
        <w:rPr>
          <w:noProof/>
        </w:rPr>
        <w:t xml:space="preserve"> and Date of Composition of the Astronomical-Astrological Section of </w:t>
      </w:r>
      <w:r w:rsidR="00F24C8D" w:rsidRPr="00F67D59">
        <w:rPr>
          <w:i/>
          <w:iCs/>
          <w:lang w:val="en"/>
        </w:rPr>
        <w:t>Livyat Ḥen</w:t>
      </w:r>
      <w:r w:rsidR="00F24C8D" w:rsidRPr="00F67D59">
        <w:rPr>
          <w:noProof/>
        </w:rPr>
        <w:t xml:space="preserve">  </w:t>
      </w:r>
      <w:r w:rsidR="00956BA1" w:rsidRPr="00F67D59">
        <w:rPr>
          <w:noProof/>
          <w:rtl/>
        </w:rPr>
        <w:tab/>
        <w:t>143</w:t>
      </w:r>
    </w:p>
    <w:p w14:paraId="3C23011C" w14:textId="779C88A2" w:rsidR="00956BA1" w:rsidRPr="00F67D59" w:rsidRDefault="00A21515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A Few </w:t>
      </w:r>
      <w:r w:rsidR="00F24C8D" w:rsidRPr="00F67D59">
        <w:rPr>
          <w:noProof/>
        </w:rPr>
        <w:t xml:space="preserve">Insights into Two Lost Sections of </w:t>
      </w:r>
      <w:r w:rsidR="00F24C8D" w:rsidRPr="00F67D59">
        <w:rPr>
          <w:i/>
          <w:iCs/>
          <w:lang w:val="en"/>
        </w:rPr>
        <w:t>Livyat Ḥen</w:t>
      </w:r>
      <w:r w:rsidR="00956BA1" w:rsidRPr="00F67D59">
        <w:rPr>
          <w:noProof/>
          <w:rtl/>
        </w:rPr>
        <w:tab/>
        <w:t>144</w:t>
      </w:r>
    </w:p>
    <w:p w14:paraId="25EE70A8" w14:textId="4BDF979D" w:rsidR="00956BA1" w:rsidRPr="00F67D59" w:rsidRDefault="00F24C8D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The </w:t>
      </w:r>
      <w:commentRangeStart w:id="10"/>
      <w:commentRangeStart w:id="11"/>
      <w:del w:id="12" w:author="Adrian Sackson" w:date="2021-05-31T12:54:00Z">
        <w:r w:rsidRPr="00F67D59" w:rsidDel="00101E85">
          <w:rPr>
            <w:noProof/>
          </w:rPr>
          <w:delText xml:space="preserve">Connection </w:delText>
        </w:r>
      </w:del>
      <w:commentRangeEnd w:id="10"/>
      <w:ins w:id="13" w:author="Adrian Sackson" w:date="2021-05-31T12:54:00Z">
        <w:r w:rsidR="00101E85">
          <w:rPr>
            <w:noProof/>
          </w:rPr>
          <w:t>Relationship</w:t>
        </w:r>
        <w:r w:rsidR="00101E85" w:rsidRPr="00F67D59">
          <w:rPr>
            <w:noProof/>
          </w:rPr>
          <w:t xml:space="preserve"> </w:t>
        </w:r>
      </w:ins>
      <w:r w:rsidR="00D2225E">
        <w:rPr>
          <w:rStyle w:val="CommentReference"/>
        </w:rPr>
        <w:commentReference w:id="10"/>
      </w:r>
      <w:commentRangeEnd w:id="11"/>
      <w:r w:rsidR="00101E85">
        <w:rPr>
          <w:rStyle w:val="CommentReference"/>
        </w:rPr>
        <w:commentReference w:id="11"/>
      </w:r>
      <w:r w:rsidRPr="00F67D59">
        <w:rPr>
          <w:noProof/>
        </w:rPr>
        <w:t xml:space="preserve">Between </w:t>
      </w:r>
      <w:r w:rsidRPr="00F67D59">
        <w:rPr>
          <w:i/>
          <w:iCs/>
          <w:noProof/>
        </w:rPr>
        <w:t xml:space="preserve">Livyat </w:t>
      </w:r>
      <w:r w:rsidR="00BD3945" w:rsidRPr="00F67D59">
        <w:rPr>
          <w:i/>
          <w:iCs/>
          <w:lang w:val="en"/>
        </w:rPr>
        <w:t>Ḥ</w:t>
      </w:r>
      <w:r w:rsidRPr="00F67D59">
        <w:rPr>
          <w:i/>
          <w:iCs/>
          <w:noProof/>
        </w:rPr>
        <w:t xml:space="preserve">en </w:t>
      </w:r>
      <w:r w:rsidRPr="00F67D59">
        <w:rPr>
          <w:noProof/>
        </w:rPr>
        <w:t>and Levi</w:t>
      </w:r>
      <w:r w:rsidR="00026868" w:rsidRPr="00F67D59">
        <w:rPr>
          <w:noProof/>
        </w:rPr>
        <w:t xml:space="preserve"> ben Abraham</w:t>
      </w:r>
      <w:r w:rsidRPr="00F67D59">
        <w:rPr>
          <w:rFonts w:hint="cs"/>
          <w:noProof/>
        </w:rPr>
        <w:t>’</w:t>
      </w:r>
      <w:r w:rsidRPr="00F67D59">
        <w:rPr>
          <w:noProof/>
        </w:rPr>
        <w:t xml:space="preserve">s Rhymed Poem </w:t>
      </w:r>
      <w:r w:rsidRPr="00F67D59">
        <w:rPr>
          <w:i/>
          <w:iCs/>
          <w:noProof/>
        </w:rPr>
        <w:t>Battei ha-</w:t>
      </w:r>
      <w:r w:rsidR="002B035A">
        <w:rPr>
          <w:i/>
          <w:iCs/>
          <w:noProof/>
        </w:rPr>
        <w:t>N</w:t>
      </w:r>
      <w:r w:rsidR="002B035A" w:rsidRPr="00F67D59">
        <w:rPr>
          <w:i/>
          <w:iCs/>
          <w:noProof/>
        </w:rPr>
        <w:t>efe</w:t>
      </w:r>
      <w:r w:rsidR="002B035A" w:rsidRPr="00F67D59">
        <w:rPr>
          <w:rFonts w:hint="cs"/>
          <w:i/>
          <w:iCs/>
          <w:noProof/>
        </w:rPr>
        <w:t>š</w:t>
      </w:r>
      <w:r w:rsidR="002B035A" w:rsidRPr="00F67D59">
        <w:rPr>
          <w:i/>
          <w:iCs/>
          <w:noProof/>
        </w:rPr>
        <w:t xml:space="preserve"> </w:t>
      </w:r>
      <w:r w:rsidRPr="00F67D59">
        <w:rPr>
          <w:i/>
          <w:iCs/>
          <w:noProof/>
        </w:rPr>
        <w:t>ve-ha-</w:t>
      </w:r>
      <w:r w:rsidR="002B035A">
        <w:rPr>
          <w:i/>
          <w:iCs/>
          <w:noProof/>
        </w:rPr>
        <w:t>L</w:t>
      </w:r>
      <w:r w:rsidR="002B035A" w:rsidRPr="00F67D59">
        <w:rPr>
          <w:i/>
          <w:iCs/>
          <w:noProof/>
        </w:rPr>
        <w:t>eh</w:t>
      </w:r>
      <w:r w:rsidR="002B035A" w:rsidRPr="00F67D59">
        <w:rPr>
          <w:rFonts w:hint="cs"/>
          <w:i/>
          <w:iCs/>
          <w:noProof/>
        </w:rPr>
        <w:t>̣</w:t>
      </w:r>
      <w:r w:rsidR="002B035A" w:rsidRPr="00F67D59">
        <w:rPr>
          <w:i/>
          <w:iCs/>
          <w:noProof/>
        </w:rPr>
        <w:t>a</w:t>
      </w:r>
      <w:r w:rsidR="002B035A" w:rsidRPr="00F67D59">
        <w:rPr>
          <w:rFonts w:hint="cs"/>
          <w:i/>
          <w:iCs/>
          <w:noProof/>
        </w:rPr>
        <w:t>š</w:t>
      </w:r>
      <w:r w:rsidR="002B035A" w:rsidRPr="00F67D59">
        <w:rPr>
          <w:i/>
          <w:iCs/>
          <w:noProof/>
        </w:rPr>
        <w:t>im</w:t>
      </w:r>
      <w:r w:rsidR="00956BA1" w:rsidRPr="00F67D59">
        <w:rPr>
          <w:noProof/>
          <w:rtl/>
        </w:rPr>
        <w:tab/>
        <w:t>147</w:t>
      </w:r>
    </w:p>
    <w:p w14:paraId="47649C92" w14:textId="1EBCC20E" w:rsidR="00956BA1" w:rsidRPr="00F67D59" w:rsidRDefault="00F24C8D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The Manuscripts of the Astronomical-Astrological Section of </w:t>
      </w:r>
      <w:r w:rsidRPr="00F67D59">
        <w:rPr>
          <w:i/>
          <w:iCs/>
          <w:noProof/>
        </w:rPr>
        <w:t xml:space="preserve">Livyat </w:t>
      </w:r>
      <w:r w:rsidR="003C70F2" w:rsidRPr="00F67D59">
        <w:rPr>
          <w:i/>
          <w:iCs/>
          <w:lang w:val="en"/>
        </w:rPr>
        <w:t>Ḥ</w:t>
      </w:r>
      <w:r w:rsidRPr="00F67D59">
        <w:rPr>
          <w:i/>
          <w:iCs/>
          <w:noProof/>
        </w:rPr>
        <w:t>en</w:t>
      </w:r>
      <w:r w:rsidR="00956BA1" w:rsidRPr="00F67D59">
        <w:rPr>
          <w:noProof/>
          <w:rtl/>
        </w:rPr>
        <w:tab/>
        <w:t>149</w:t>
      </w:r>
    </w:p>
    <w:p w14:paraId="79D76813" w14:textId="6021527D" w:rsidR="00956BA1" w:rsidRPr="00F67D59" w:rsidRDefault="00F24C8D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Astronomy in </w:t>
      </w:r>
      <w:r w:rsidRPr="00F67D59">
        <w:rPr>
          <w:i/>
          <w:iCs/>
          <w:noProof/>
        </w:rPr>
        <w:t xml:space="preserve">Livyat </w:t>
      </w:r>
      <w:r w:rsidR="00EB7587" w:rsidRPr="00F67D59">
        <w:rPr>
          <w:i/>
          <w:iCs/>
          <w:lang w:val="en"/>
        </w:rPr>
        <w:t>Ḥ</w:t>
      </w:r>
      <w:r w:rsidRPr="00F67D59">
        <w:rPr>
          <w:i/>
          <w:iCs/>
          <w:noProof/>
        </w:rPr>
        <w:t>en</w:t>
      </w:r>
      <w:r w:rsidR="00956BA1" w:rsidRPr="00F67D59">
        <w:rPr>
          <w:noProof/>
          <w:rtl/>
        </w:rPr>
        <w:tab/>
        <w:t>157</w:t>
      </w:r>
    </w:p>
    <w:p w14:paraId="57C09557" w14:textId="4DA300B2" w:rsidR="00956BA1" w:rsidRPr="00F67D59" w:rsidRDefault="00AD6DAE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The Motion of the Eighth Orb (Precession) and the </w:t>
      </w:r>
      <w:r w:rsidR="00F019D7" w:rsidRPr="00F67D59">
        <w:rPr>
          <w:noProof/>
        </w:rPr>
        <w:t xml:space="preserve">Theory of </w:t>
      </w:r>
      <w:r w:rsidRPr="00F67D59">
        <w:rPr>
          <w:noProof/>
        </w:rPr>
        <w:t>Trepidation</w:t>
      </w:r>
      <w:r w:rsidR="00956BA1" w:rsidRPr="00F67D59">
        <w:rPr>
          <w:noProof/>
          <w:rtl/>
        </w:rPr>
        <w:tab/>
        <w:t>158</w:t>
      </w:r>
    </w:p>
    <w:p w14:paraId="122E0EF0" w14:textId="015E95B8" w:rsidR="00956BA1" w:rsidRPr="00F67D59" w:rsidRDefault="00AD6DAE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Catalogue of Constellations, Fixed Stars and Lunar Mansions</w:t>
      </w:r>
      <w:r w:rsidR="00956BA1" w:rsidRPr="00F67D59">
        <w:rPr>
          <w:noProof/>
          <w:rtl/>
        </w:rPr>
        <w:tab/>
        <w:t>171</w:t>
      </w:r>
    </w:p>
    <w:p w14:paraId="0BFFC8FC" w14:textId="77777777" w:rsidR="00956BA1" w:rsidRPr="00F67D59" w:rsidRDefault="00AD6DAE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Lunar Spots</w:t>
      </w:r>
      <w:r w:rsidR="00956BA1" w:rsidRPr="00F67D59">
        <w:rPr>
          <w:noProof/>
          <w:rtl/>
        </w:rPr>
        <w:tab/>
        <w:t>184</w:t>
      </w:r>
    </w:p>
    <w:p w14:paraId="6ECE1D12" w14:textId="77777777" w:rsidR="00956BA1" w:rsidRPr="00F67D59" w:rsidRDefault="00AD6DAE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i/>
          <w:iCs/>
          <w:lang w:val="en"/>
        </w:rPr>
        <w:t>Livyat Ḥen</w:t>
      </w:r>
      <w:r w:rsidRPr="00F67D59">
        <w:rPr>
          <w:noProof/>
        </w:rPr>
        <w:t>’s Astrological Chapter: Structure, Contents and Sources</w:t>
      </w:r>
      <w:r w:rsidR="00956BA1" w:rsidRPr="00F67D59">
        <w:rPr>
          <w:noProof/>
          <w:rtl/>
        </w:rPr>
        <w:tab/>
        <w:t>189</w:t>
      </w:r>
    </w:p>
    <w:p w14:paraId="743E3E36" w14:textId="46318135" w:rsidR="00956BA1" w:rsidRPr="00F67D59" w:rsidRDefault="00AD6DAE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Levi</w:t>
      </w:r>
      <w:r w:rsidR="00F019D7" w:rsidRPr="00F67D59">
        <w:rPr>
          <w:noProof/>
        </w:rPr>
        <w:t xml:space="preserve"> ben Abraham</w:t>
      </w:r>
      <w:r w:rsidRPr="00F67D59">
        <w:rPr>
          <w:noProof/>
        </w:rPr>
        <w:t xml:space="preserve">’s Attitude </w:t>
      </w:r>
      <w:r w:rsidR="00C75DF1">
        <w:rPr>
          <w:noProof/>
        </w:rPr>
        <w:t>t</w:t>
      </w:r>
      <w:r w:rsidRPr="00F67D59">
        <w:rPr>
          <w:noProof/>
        </w:rPr>
        <w:t xml:space="preserve">owards </w:t>
      </w:r>
      <w:commentRangeStart w:id="14"/>
      <w:commentRangeStart w:id="15"/>
      <w:commentRangeEnd w:id="14"/>
      <w:del w:id="16" w:author="Adrian Sackson" w:date="2021-05-30T12:14:00Z">
        <w:r w:rsidR="00A35C7C" w:rsidDel="00DB6E30">
          <w:rPr>
            <w:rStyle w:val="CommentReference"/>
          </w:rPr>
          <w:commentReference w:id="14"/>
        </w:r>
      </w:del>
      <w:commentRangeEnd w:id="15"/>
      <w:r w:rsidR="00FE213D">
        <w:rPr>
          <w:rStyle w:val="CommentReference"/>
        </w:rPr>
        <w:commentReference w:id="15"/>
      </w:r>
      <w:r w:rsidRPr="00F67D59">
        <w:rPr>
          <w:noProof/>
        </w:rPr>
        <w:t>Astrology,</w:t>
      </w:r>
      <w:r w:rsidRPr="00496013">
        <w:t xml:space="preserve"> </w:t>
      </w:r>
      <w:ins w:id="17" w:author="Adrian Sackson" w:date="2021-05-30T12:14:00Z">
        <w:r w:rsidR="00DB6E30">
          <w:t xml:space="preserve">the </w:t>
        </w:r>
      </w:ins>
      <w:ins w:id="18" w:author="Adrian Sackson" w:date="2021-05-30T12:15:00Z">
        <w:r w:rsidR="00DB6E30">
          <w:t xml:space="preserve">Work of </w:t>
        </w:r>
      </w:ins>
      <w:ins w:id="19" w:author="Adrian Sackson" w:date="2021-05-31T12:58:00Z">
        <w:r w:rsidR="005945A3">
          <w:t>I</w:t>
        </w:r>
      </w:ins>
      <w:ins w:id="20" w:author="Adrian Sackson" w:date="2021-05-30T12:15:00Z">
        <w:r w:rsidR="00DB6E30">
          <w:t xml:space="preserve">ts Practitioners, </w:t>
        </w:r>
      </w:ins>
      <w:commentRangeStart w:id="21"/>
      <w:commentRangeStart w:id="22"/>
      <w:r w:rsidRPr="00F67D59">
        <w:rPr>
          <w:noProof/>
        </w:rPr>
        <w:t>a</w:t>
      </w:r>
      <w:commentRangeEnd w:id="21"/>
      <w:r w:rsidR="00D55A60">
        <w:rPr>
          <w:rStyle w:val="CommentReference"/>
        </w:rPr>
        <w:commentReference w:id="21"/>
      </w:r>
      <w:commentRangeEnd w:id="22"/>
      <w:r w:rsidR="008F4308">
        <w:rPr>
          <w:rStyle w:val="CommentReference"/>
        </w:rPr>
        <w:commentReference w:id="22"/>
      </w:r>
      <w:r w:rsidRPr="00F67D59">
        <w:rPr>
          <w:noProof/>
        </w:rPr>
        <w:t>n</w:t>
      </w:r>
      <w:commentRangeStart w:id="23"/>
      <w:commentRangeStart w:id="24"/>
      <w:r w:rsidRPr="00F67D59">
        <w:rPr>
          <w:noProof/>
        </w:rPr>
        <w:t>d</w:t>
      </w:r>
      <w:commentRangeEnd w:id="23"/>
      <w:r w:rsidR="00D2225E">
        <w:rPr>
          <w:rStyle w:val="CommentReference"/>
        </w:rPr>
        <w:commentReference w:id="23"/>
      </w:r>
      <w:commentRangeEnd w:id="24"/>
      <w:r w:rsidR="00B1593D">
        <w:rPr>
          <w:rStyle w:val="CommentReference"/>
        </w:rPr>
        <w:commentReference w:id="24"/>
      </w:r>
      <w:r w:rsidRPr="00F67D59">
        <w:rPr>
          <w:noProof/>
        </w:rPr>
        <w:t xml:space="preserve"> the Connection </w:t>
      </w:r>
      <w:r w:rsidR="00C75DF1">
        <w:rPr>
          <w:noProof/>
        </w:rPr>
        <w:t>b</w:t>
      </w:r>
      <w:r w:rsidRPr="00F67D59">
        <w:rPr>
          <w:noProof/>
        </w:rPr>
        <w:t>etween Astronomy and Astrology</w:t>
      </w:r>
      <w:r w:rsidR="00956BA1" w:rsidRPr="00F67D59">
        <w:rPr>
          <w:noProof/>
          <w:rtl/>
        </w:rPr>
        <w:tab/>
        <w:t>191</w:t>
      </w:r>
    </w:p>
    <w:p w14:paraId="12E5956E" w14:textId="77777777" w:rsidR="00956BA1" w:rsidRPr="00F67D59" w:rsidRDefault="00AD6DAE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Non-Astrological Contents in the Astrological Chapter of </w:t>
      </w:r>
      <w:r w:rsidRPr="00F67D59">
        <w:rPr>
          <w:i/>
          <w:iCs/>
          <w:lang w:val="en"/>
        </w:rPr>
        <w:t>Livyat Ḥen</w:t>
      </w:r>
      <w:r w:rsidR="00956BA1" w:rsidRPr="00F67D59">
        <w:rPr>
          <w:noProof/>
          <w:rtl/>
        </w:rPr>
        <w:tab/>
        <w:t>197</w:t>
      </w:r>
    </w:p>
    <w:p w14:paraId="0CA26186" w14:textId="77777777" w:rsidR="00956BA1" w:rsidRPr="00F67D59" w:rsidRDefault="00AD6DAE" w:rsidP="00AD6DAE">
      <w:pPr>
        <w:pStyle w:val="TOC4"/>
        <w:tabs>
          <w:tab w:val="right" w:leader="dot" w:pos="8296"/>
        </w:tabs>
        <w:bidi w:val="0"/>
        <w:spacing w:line="320" w:lineRule="exact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World Cycles</w:t>
      </w:r>
      <w:r w:rsidR="00956BA1" w:rsidRPr="00F67D59">
        <w:rPr>
          <w:noProof/>
          <w:rtl/>
        </w:rPr>
        <w:tab/>
        <w:t>197</w:t>
      </w:r>
    </w:p>
    <w:p w14:paraId="4C840CDF" w14:textId="77777777" w:rsidR="00956BA1" w:rsidRPr="00F67D59" w:rsidRDefault="00AD6DAE" w:rsidP="00AD6DAE">
      <w:pPr>
        <w:pStyle w:val="TOC4"/>
        <w:tabs>
          <w:tab w:val="right" w:leader="dot" w:pos="8296"/>
        </w:tabs>
        <w:bidi w:val="0"/>
        <w:spacing w:line="320" w:lineRule="exact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Astral Magic and </w:t>
      </w:r>
      <w:r w:rsidRPr="00F67D59">
        <w:rPr>
          <w:i/>
          <w:iCs/>
          <w:noProof/>
        </w:rPr>
        <w:t>Segullot</w:t>
      </w:r>
      <w:r w:rsidR="00956BA1" w:rsidRPr="00F67D59">
        <w:rPr>
          <w:noProof/>
          <w:rtl/>
        </w:rPr>
        <w:tab/>
        <w:t>200</w:t>
      </w:r>
    </w:p>
    <w:p w14:paraId="00EEB3E3" w14:textId="77777777" w:rsidR="00956BA1" w:rsidRPr="00F67D59" w:rsidRDefault="00E43C46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lang w:val="en"/>
        </w:rPr>
        <w:t>Levi ben Abraham</w:t>
      </w:r>
      <w:r w:rsidRPr="00F67D59">
        <w:rPr>
          <w:noProof/>
        </w:rPr>
        <w:t>’s Scientific Sources and his Use of Sources</w:t>
      </w:r>
      <w:r w:rsidR="00956BA1" w:rsidRPr="00F67D59">
        <w:rPr>
          <w:noProof/>
          <w:rtl/>
        </w:rPr>
        <w:tab/>
        <w:t>204</w:t>
      </w:r>
    </w:p>
    <w:p w14:paraId="6077BC04" w14:textId="77777777" w:rsidR="00956BA1" w:rsidRPr="00F67D59" w:rsidRDefault="00E43C46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lastRenderedPageBreak/>
        <w:t>A List of Scientific Sources</w:t>
      </w:r>
      <w:r w:rsidR="00956BA1" w:rsidRPr="00F67D59">
        <w:rPr>
          <w:noProof/>
          <w:rtl/>
        </w:rPr>
        <w:tab/>
        <w:t>204</w:t>
      </w:r>
    </w:p>
    <w:p w14:paraId="6C74DA44" w14:textId="59A1FECD" w:rsidR="00956BA1" w:rsidRPr="00F67D59" w:rsidRDefault="00E43C46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Use of Sources in the Astrological Chapter of </w:t>
      </w:r>
      <w:r w:rsidRPr="00F67D59">
        <w:rPr>
          <w:i/>
          <w:iCs/>
          <w:lang w:val="en"/>
        </w:rPr>
        <w:t>Livyat Ḥen</w:t>
      </w:r>
      <w:r w:rsidRPr="00F67D59">
        <w:rPr>
          <w:lang w:val="en"/>
        </w:rPr>
        <w:t xml:space="preserve">: </w:t>
      </w:r>
      <w:r w:rsidR="002B47B3" w:rsidRPr="00F67D59">
        <w:rPr>
          <w:lang w:val="en"/>
        </w:rPr>
        <w:t>Levi ben Abraham’s Rearrangement of Source Texts</w:t>
      </w:r>
      <w:r w:rsidR="00956BA1" w:rsidRPr="00F67D59">
        <w:rPr>
          <w:noProof/>
          <w:rtl/>
        </w:rPr>
        <w:tab/>
        <w:t>209</w:t>
      </w:r>
    </w:p>
    <w:p w14:paraId="59E64ED3" w14:textId="2524DF51" w:rsidR="00956BA1" w:rsidRPr="00F67D59" w:rsidRDefault="008235BB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Th</w:t>
      </w:r>
      <w:r w:rsidR="002B47B3" w:rsidRPr="00F67D59">
        <w:rPr>
          <w:noProof/>
        </w:rPr>
        <w:t>re</w:t>
      </w:r>
      <w:r w:rsidRPr="00F67D59">
        <w:rPr>
          <w:noProof/>
        </w:rPr>
        <w:t xml:space="preserve">e </w:t>
      </w:r>
      <w:r w:rsidR="002B47B3" w:rsidRPr="00F67D59">
        <w:rPr>
          <w:noProof/>
        </w:rPr>
        <w:t>Aspect’s of Levi</w:t>
      </w:r>
      <w:r w:rsidR="002B47B3" w:rsidRPr="00A35C7C">
        <w:t xml:space="preserve"> </w:t>
      </w:r>
      <w:r w:rsidR="002B47B3" w:rsidRPr="00F67D59">
        <w:rPr>
          <w:noProof/>
        </w:rPr>
        <w:t xml:space="preserve">ben Abraham’s </w:t>
      </w:r>
      <w:r w:rsidR="003C70F2">
        <w:rPr>
          <w:noProof/>
        </w:rPr>
        <w:t>Usage</w:t>
      </w:r>
      <w:r w:rsidR="002B47B3" w:rsidRPr="00F67D59">
        <w:rPr>
          <w:noProof/>
        </w:rPr>
        <w:t xml:space="preserve"> of</w:t>
      </w:r>
      <w:r w:rsidR="002B47B3" w:rsidRPr="00A35C7C">
        <w:t xml:space="preserve"> </w:t>
      </w:r>
      <w:commentRangeStart w:id="26"/>
      <w:commentRangeStart w:id="27"/>
      <w:del w:id="28" w:author="Adrian Sackson" w:date="2021-05-31T12:58:00Z">
        <w:r w:rsidR="00441C7D" w:rsidDel="00476FF1">
          <w:delText>his</w:delText>
        </w:r>
        <w:r w:rsidR="002B47B3" w:rsidRPr="00A35C7C" w:rsidDel="00476FF1">
          <w:delText xml:space="preserve"> </w:delText>
        </w:r>
      </w:del>
      <w:commentRangeEnd w:id="26"/>
      <w:commentRangeEnd w:id="27"/>
      <w:ins w:id="29" w:author="Adrian Sackson" w:date="2021-05-31T12:58:00Z">
        <w:r w:rsidR="00476FF1">
          <w:t>Individual</w:t>
        </w:r>
        <w:r w:rsidR="00476FF1" w:rsidRPr="00A35C7C">
          <w:t xml:space="preserve"> </w:t>
        </w:r>
      </w:ins>
      <w:r w:rsidR="00E04BC9">
        <w:rPr>
          <w:rStyle w:val="CommentReference"/>
        </w:rPr>
        <w:commentReference w:id="26"/>
      </w:r>
      <w:r w:rsidR="00CB3D47">
        <w:rPr>
          <w:rStyle w:val="CommentReference"/>
        </w:rPr>
        <w:commentReference w:id="27"/>
      </w:r>
      <w:r w:rsidR="002B47B3" w:rsidRPr="00A35C7C">
        <w:t>Astrological</w:t>
      </w:r>
      <w:r w:rsidR="00876F8E" w:rsidRPr="00A35C7C">
        <w:t xml:space="preserve"> So</w:t>
      </w:r>
      <w:r w:rsidR="00DC0BC9" w:rsidRPr="00A35C7C">
        <w:t>u</w:t>
      </w:r>
      <w:r w:rsidR="00876F8E" w:rsidRPr="00A35C7C">
        <w:t>rce</w:t>
      </w:r>
      <w:ins w:id="30" w:author="Adrian Sackson" w:date="2021-05-31T12:58:00Z">
        <w:r w:rsidR="00476FF1">
          <w:t>s</w:t>
        </w:r>
      </w:ins>
      <w:r w:rsidR="00956BA1" w:rsidRPr="00F67D59">
        <w:rPr>
          <w:noProof/>
          <w:rtl/>
        </w:rPr>
        <w:tab/>
        <w:t>212</w:t>
      </w:r>
    </w:p>
    <w:p w14:paraId="736AD2AF" w14:textId="4310A4F9" w:rsidR="00956BA1" w:rsidRPr="00F67D59" w:rsidRDefault="00045219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rFonts w:cs="Times New Roman"/>
          <w:noProof/>
        </w:rPr>
        <w:t>W</w:t>
      </w:r>
      <w:r w:rsidRPr="00F67D59">
        <w:rPr>
          <w:noProof/>
        </w:rPr>
        <w:t xml:space="preserve">as the </w:t>
      </w:r>
      <w:r w:rsidR="00E43C46" w:rsidRPr="00F67D59">
        <w:rPr>
          <w:noProof/>
        </w:rPr>
        <w:t xml:space="preserve">Astronomical-Astrological Section of </w:t>
      </w:r>
      <w:r w:rsidR="00E43C46" w:rsidRPr="00F67D59">
        <w:rPr>
          <w:i/>
          <w:iCs/>
          <w:lang w:val="en"/>
        </w:rPr>
        <w:t>Livyat Ḥen</w:t>
      </w:r>
      <w:r w:rsidRPr="00F67D59">
        <w:rPr>
          <w:i/>
          <w:iCs/>
          <w:lang w:val="en"/>
        </w:rPr>
        <w:t xml:space="preserve"> </w:t>
      </w:r>
      <w:r w:rsidR="00441C7D">
        <w:rPr>
          <w:lang w:val="en"/>
        </w:rPr>
        <w:t>I</w:t>
      </w:r>
      <w:r w:rsidR="00441C7D" w:rsidRPr="00F67D59">
        <w:rPr>
          <w:lang w:val="en"/>
        </w:rPr>
        <w:t xml:space="preserve">nfluenced </w:t>
      </w:r>
      <w:r w:rsidRPr="00F67D59">
        <w:rPr>
          <w:lang w:val="en"/>
        </w:rPr>
        <w:t>by Christian Scholars</w:t>
      </w:r>
      <w:r w:rsidR="00E43C46" w:rsidRPr="00F67D59">
        <w:rPr>
          <w:lang w:val="en"/>
        </w:rPr>
        <w:t>?</w:t>
      </w:r>
      <w:r w:rsidR="00956BA1" w:rsidRPr="00F67D59">
        <w:rPr>
          <w:noProof/>
          <w:rtl/>
        </w:rPr>
        <w:tab/>
        <w:t>216</w:t>
      </w:r>
    </w:p>
    <w:p w14:paraId="64218233" w14:textId="77777777" w:rsidR="00956BA1" w:rsidRPr="00F67D59" w:rsidRDefault="00E43C46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Scientific Terminology in</w:t>
      </w:r>
      <w:r w:rsidRPr="00F67D59">
        <w:rPr>
          <w:i/>
          <w:iCs/>
          <w:lang w:val="en"/>
        </w:rPr>
        <w:t xml:space="preserve"> Livyat Ḥen</w:t>
      </w:r>
      <w:r w:rsidR="00956BA1" w:rsidRPr="00F67D59">
        <w:rPr>
          <w:noProof/>
          <w:rtl/>
        </w:rPr>
        <w:tab/>
        <w:t>221</w:t>
      </w:r>
    </w:p>
    <w:p w14:paraId="748CDDD4" w14:textId="77777777" w:rsidR="00956BA1" w:rsidRPr="00F67D59" w:rsidRDefault="00E43C46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Glossary of Technical Terms</w:t>
      </w:r>
      <w:r w:rsidR="00956BA1" w:rsidRPr="00F67D59">
        <w:rPr>
          <w:noProof/>
          <w:rtl/>
        </w:rPr>
        <w:tab/>
        <w:t>224</w:t>
      </w:r>
    </w:p>
    <w:p w14:paraId="5B26FF28" w14:textId="77777777" w:rsidR="00702410" w:rsidRPr="00F67D59" w:rsidRDefault="00702410" w:rsidP="00CE17D8">
      <w:pPr>
        <w:pStyle w:val="TOC1"/>
        <w:rPr>
          <w:rtl/>
        </w:rPr>
      </w:pPr>
    </w:p>
    <w:p w14:paraId="0217862A" w14:textId="77777777" w:rsidR="00087299" w:rsidRPr="00F67D59" w:rsidRDefault="00087299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t xml:space="preserve">Chapter Five: </w:t>
      </w:r>
      <w:r w:rsidRPr="00F67D59">
        <w:rPr>
          <w:i/>
          <w:iCs/>
          <w:lang w:val="en"/>
        </w:rPr>
        <w:t>Sha‘ar ha-Shamayim</w:t>
      </w:r>
      <w:r w:rsidRPr="00F67D59">
        <w:rPr>
          <w:rtl/>
        </w:rPr>
        <w:tab/>
      </w:r>
      <w:r w:rsidRPr="00F67D59">
        <w:rPr>
          <w:rFonts w:hint="cs"/>
          <w:rtl/>
        </w:rPr>
        <w:t>229-271</w:t>
      </w:r>
    </w:p>
    <w:p w14:paraId="5B82AA8F" w14:textId="77777777" w:rsidR="00956BA1" w:rsidRPr="00F67D59" w:rsidRDefault="00087299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Introduction</w:t>
      </w:r>
      <w:r w:rsidR="00956BA1" w:rsidRPr="00F67D59">
        <w:rPr>
          <w:noProof/>
          <w:rtl/>
        </w:rPr>
        <w:tab/>
        <w:t>229</w:t>
      </w:r>
    </w:p>
    <w:p w14:paraId="3ED61DB9" w14:textId="07300CDF" w:rsidR="00956BA1" w:rsidRPr="00F67D59" w:rsidRDefault="00087299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The Vatican and Munich Manuscripts: Codicological and Paleographical </w:t>
      </w:r>
      <w:r w:rsidR="00DF019C" w:rsidRPr="00F67D59">
        <w:rPr>
          <w:noProof/>
        </w:rPr>
        <w:t>Features</w:t>
      </w:r>
      <w:r w:rsidR="00956BA1" w:rsidRPr="00F67D59">
        <w:rPr>
          <w:noProof/>
          <w:rtl/>
        </w:rPr>
        <w:tab/>
        <w:t>232</w:t>
      </w:r>
    </w:p>
    <w:p w14:paraId="373F10A8" w14:textId="77777777" w:rsidR="00956BA1" w:rsidRPr="00F67D59" w:rsidRDefault="00087299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Contents and Sources</w:t>
      </w:r>
      <w:r w:rsidR="008235BB" w:rsidRPr="00F67D59">
        <w:rPr>
          <w:noProof/>
        </w:rPr>
        <w:t xml:space="preserve"> of the Astronomical Section</w:t>
      </w:r>
      <w:r w:rsidR="00956BA1" w:rsidRPr="00F67D59">
        <w:rPr>
          <w:noProof/>
          <w:rtl/>
        </w:rPr>
        <w:tab/>
        <w:t>234</w:t>
      </w:r>
    </w:p>
    <w:p w14:paraId="096EDDB1" w14:textId="243C52BE" w:rsidR="00956BA1" w:rsidRPr="00F67D59" w:rsidRDefault="00A35C7C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>Table of</w:t>
      </w:r>
      <w:r w:rsidR="00087299" w:rsidRPr="00F67D59">
        <w:rPr>
          <w:noProof/>
        </w:rPr>
        <w:t xml:space="preserve"> Sources</w:t>
      </w:r>
      <w:r w:rsidR="00956BA1" w:rsidRPr="00F67D59">
        <w:rPr>
          <w:noProof/>
          <w:rtl/>
        </w:rPr>
        <w:tab/>
        <w:t>237</w:t>
      </w:r>
    </w:p>
    <w:p w14:paraId="7D3B8EE9" w14:textId="6BA70015" w:rsidR="00956BA1" w:rsidRPr="00F67D59" w:rsidRDefault="00566639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Might</w:t>
      </w:r>
      <w:r w:rsidR="00671C49" w:rsidRPr="00F67D59">
        <w:rPr>
          <w:noProof/>
        </w:rPr>
        <w:t xml:space="preserve"> the Astronomical Section of </w:t>
      </w:r>
      <w:r w:rsidR="00671C49" w:rsidRPr="00F67D59">
        <w:rPr>
          <w:i/>
          <w:iCs/>
          <w:lang w:val="en"/>
        </w:rPr>
        <w:t>Sha‘ar ha-Shamayim</w:t>
      </w:r>
      <w:r w:rsidR="00671C49" w:rsidRPr="00F67D59">
        <w:rPr>
          <w:lang w:val="en"/>
        </w:rPr>
        <w:t xml:space="preserve"> </w:t>
      </w:r>
      <w:r w:rsidRPr="00F67D59">
        <w:rPr>
          <w:lang w:val="en"/>
        </w:rPr>
        <w:t xml:space="preserve">Have </w:t>
      </w:r>
      <w:r w:rsidR="00671C49" w:rsidRPr="00F67D59">
        <w:rPr>
          <w:lang w:val="en"/>
        </w:rPr>
        <w:t>Included More Than Twenty Chapters?</w:t>
      </w:r>
      <w:r w:rsidR="00956BA1" w:rsidRPr="00F67D59">
        <w:rPr>
          <w:noProof/>
          <w:rtl/>
        </w:rPr>
        <w:tab/>
        <w:t>238</w:t>
      </w:r>
    </w:p>
    <w:p w14:paraId="70E68903" w14:textId="6E16F30A" w:rsidR="00956BA1" w:rsidRPr="00F67D59" w:rsidRDefault="00671C49" w:rsidP="00E04BC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Contents and Sources of Each of the Twenty Astronomical Chapters</w:t>
      </w:r>
      <w:r w:rsidR="00956BA1" w:rsidRPr="00F67D59">
        <w:rPr>
          <w:noProof/>
          <w:rtl/>
        </w:rPr>
        <w:tab/>
        <w:t>240</w:t>
      </w:r>
    </w:p>
    <w:p w14:paraId="57232868" w14:textId="14892204" w:rsidR="00956BA1" w:rsidRPr="00F67D59" w:rsidRDefault="00671C49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Insights into Gershom</w:t>
      </w:r>
      <w:r w:rsidR="00F5231A" w:rsidRPr="00F67D59">
        <w:rPr>
          <w:noProof/>
        </w:rPr>
        <w:t xml:space="preserve"> ben Solomon</w:t>
      </w:r>
      <w:r w:rsidRPr="00F67D59">
        <w:rPr>
          <w:noProof/>
        </w:rPr>
        <w:t>’</w:t>
      </w:r>
      <w:r w:rsidR="00F5231A" w:rsidRPr="00F67D59">
        <w:rPr>
          <w:noProof/>
        </w:rPr>
        <w:t>s</w:t>
      </w:r>
      <w:r w:rsidRPr="00F67D59">
        <w:rPr>
          <w:noProof/>
        </w:rPr>
        <w:t xml:space="preserve"> </w:t>
      </w:r>
      <w:r w:rsidRPr="00F67D59">
        <w:rPr>
          <w:i/>
          <w:iCs/>
          <w:noProof/>
        </w:rPr>
        <w:t>modus operandi</w:t>
      </w:r>
      <w:r w:rsidR="00956BA1" w:rsidRPr="00F67D59">
        <w:rPr>
          <w:noProof/>
          <w:rtl/>
        </w:rPr>
        <w:tab/>
        <w:t>259</w:t>
      </w:r>
    </w:p>
    <w:p w14:paraId="7AD20268" w14:textId="1CFDA2D7" w:rsidR="00956BA1" w:rsidRPr="00F67D59" w:rsidRDefault="00671C49" w:rsidP="00FC1D1B">
      <w:pPr>
        <w:pStyle w:val="TOC2"/>
        <w:ind w:left="580" w:firstLine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Scientific Terminology in the Astronomical Section of</w:t>
      </w:r>
      <w:r w:rsidRPr="00F67D59">
        <w:rPr>
          <w:rFonts w:hint="cs"/>
          <w:noProof/>
          <w:rtl/>
        </w:rPr>
        <w:t xml:space="preserve"> </w:t>
      </w:r>
      <w:r w:rsidRPr="00F67D59">
        <w:rPr>
          <w:i/>
          <w:iCs/>
          <w:lang w:val="en"/>
        </w:rPr>
        <w:t xml:space="preserve">Sha‘ar ha-Shamayim </w:t>
      </w:r>
      <w:r w:rsidRPr="00F67D59">
        <w:rPr>
          <w:lang w:val="en"/>
        </w:rPr>
        <w:t xml:space="preserve">and Additional Insights into Gershom’s </w:t>
      </w:r>
      <w:r w:rsidRPr="00F67D59">
        <w:rPr>
          <w:i/>
          <w:iCs/>
          <w:noProof/>
        </w:rPr>
        <w:t>modus operandi</w:t>
      </w:r>
      <w:r w:rsidR="00487344" w:rsidRPr="00F67D59">
        <w:rPr>
          <w:noProof/>
        </w:rPr>
        <w:t xml:space="preserve"> </w:t>
      </w:r>
      <w:r w:rsidR="003C70F2">
        <w:rPr>
          <w:noProof/>
        </w:rPr>
        <w:t>B</w:t>
      </w:r>
      <w:r w:rsidR="003C70F2" w:rsidRPr="00F67D59">
        <w:rPr>
          <w:noProof/>
        </w:rPr>
        <w:t xml:space="preserve">ased </w:t>
      </w:r>
      <w:r w:rsidR="00487344" w:rsidRPr="00F67D59">
        <w:rPr>
          <w:noProof/>
        </w:rPr>
        <w:t xml:space="preserve">on </w:t>
      </w:r>
      <w:r w:rsidR="00DB6CF3">
        <w:rPr>
          <w:noProof/>
        </w:rPr>
        <w:t>h</w:t>
      </w:r>
      <w:r w:rsidR="00487344" w:rsidRPr="00F67D59">
        <w:rPr>
          <w:noProof/>
        </w:rPr>
        <w:t>is Use of Terms</w:t>
      </w:r>
      <w:r w:rsidR="00956BA1" w:rsidRPr="00F67D59">
        <w:rPr>
          <w:noProof/>
          <w:rtl/>
        </w:rPr>
        <w:tab/>
        <w:t>262</w:t>
      </w:r>
    </w:p>
    <w:p w14:paraId="65B34DCF" w14:textId="77777777" w:rsidR="00956BA1" w:rsidRPr="00F67D59" w:rsidRDefault="00671C49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Glossary of Technical Terms</w:t>
      </w:r>
      <w:r w:rsidR="00956BA1" w:rsidRPr="00F67D59">
        <w:rPr>
          <w:noProof/>
          <w:rtl/>
        </w:rPr>
        <w:tab/>
        <w:t>267</w:t>
      </w:r>
    </w:p>
    <w:p w14:paraId="2ABCEC1F" w14:textId="77777777" w:rsidR="00702410" w:rsidRPr="00F67D59" w:rsidRDefault="00702410" w:rsidP="00CE17D8">
      <w:pPr>
        <w:pStyle w:val="TOC1"/>
        <w:rPr>
          <w:rtl/>
        </w:rPr>
      </w:pPr>
    </w:p>
    <w:p w14:paraId="2CBB26A6" w14:textId="77777777" w:rsidR="00671C49" w:rsidRPr="00F67D59" w:rsidRDefault="00671C49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t xml:space="preserve">Chapter Six: </w:t>
      </w:r>
      <w:r w:rsidRPr="00F67D59">
        <w:rPr>
          <w:i/>
          <w:iCs/>
          <w:lang w:val="en"/>
        </w:rPr>
        <w:t>Sefer ha-Kolel</w:t>
      </w:r>
      <w:r w:rsidRPr="00F67D59">
        <w:rPr>
          <w:rtl/>
        </w:rPr>
        <w:tab/>
      </w:r>
      <w:r w:rsidRPr="00F67D59">
        <w:rPr>
          <w:rFonts w:hint="cs"/>
          <w:rtl/>
        </w:rPr>
        <w:t>272-296</w:t>
      </w:r>
    </w:p>
    <w:p w14:paraId="22C6696D" w14:textId="77777777" w:rsidR="00956BA1" w:rsidRPr="00F67D59" w:rsidRDefault="00671C49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Introduction</w:t>
      </w:r>
      <w:r w:rsidR="00956BA1" w:rsidRPr="00F67D59">
        <w:rPr>
          <w:noProof/>
          <w:rtl/>
        </w:rPr>
        <w:tab/>
        <w:t>272</w:t>
      </w:r>
    </w:p>
    <w:p w14:paraId="30C73A23" w14:textId="77777777" w:rsidR="00956BA1" w:rsidRPr="00F67D59" w:rsidRDefault="00671C49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The Author’s Possible Identity</w:t>
      </w:r>
      <w:r w:rsidR="00956BA1" w:rsidRPr="00F67D59">
        <w:rPr>
          <w:noProof/>
          <w:rtl/>
        </w:rPr>
        <w:tab/>
        <w:t>273</w:t>
      </w:r>
    </w:p>
    <w:p w14:paraId="660E2BC0" w14:textId="3C9D0A9D" w:rsidR="00956BA1" w:rsidRPr="00F67D59" w:rsidRDefault="00671C49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The </w:t>
      </w:r>
      <w:r w:rsidR="00FE213D">
        <w:rPr>
          <w:noProof/>
        </w:rPr>
        <w:t>Relationship</w:t>
      </w:r>
      <w:r w:rsidR="00FE213D" w:rsidRPr="00F67D59">
        <w:rPr>
          <w:noProof/>
        </w:rPr>
        <w:t xml:space="preserve"> </w:t>
      </w:r>
      <w:r w:rsidRPr="00F67D59">
        <w:rPr>
          <w:noProof/>
        </w:rPr>
        <w:t>Between the Chapters in the Paris Manuscript and Those in Other Manuscripts</w:t>
      </w:r>
      <w:r w:rsidR="00956BA1" w:rsidRPr="00F67D59">
        <w:rPr>
          <w:noProof/>
          <w:rtl/>
        </w:rPr>
        <w:tab/>
        <w:t>275</w:t>
      </w:r>
    </w:p>
    <w:p w14:paraId="48B15930" w14:textId="11AE4784" w:rsidR="00956BA1" w:rsidRPr="00F67D59" w:rsidRDefault="00CF57E6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Remarks on the Structure of </w:t>
      </w:r>
      <w:r w:rsidRPr="00F67D59">
        <w:rPr>
          <w:i/>
          <w:iCs/>
          <w:lang w:val="en"/>
        </w:rPr>
        <w:t>Sefer ha-Kole</w:t>
      </w:r>
      <w:r w:rsidR="00E1413D" w:rsidRPr="00F67D59">
        <w:rPr>
          <w:i/>
          <w:iCs/>
          <w:lang w:val="en"/>
        </w:rPr>
        <w:t xml:space="preserve">l </w:t>
      </w:r>
      <w:r w:rsidR="00E1413D" w:rsidRPr="00F67D59">
        <w:rPr>
          <w:lang w:val="en"/>
        </w:rPr>
        <w:t xml:space="preserve">and </w:t>
      </w:r>
      <w:r w:rsidR="00C37CED">
        <w:rPr>
          <w:lang w:val="en"/>
        </w:rPr>
        <w:t>i</w:t>
      </w:r>
      <w:r w:rsidR="00E1413D" w:rsidRPr="00F67D59">
        <w:rPr>
          <w:lang w:val="en"/>
        </w:rPr>
        <w:t>ts Division into Five Parts</w:t>
      </w:r>
      <w:r w:rsidR="00956BA1" w:rsidRPr="00F67D59">
        <w:rPr>
          <w:noProof/>
          <w:rtl/>
        </w:rPr>
        <w:tab/>
        <w:t>276</w:t>
      </w:r>
    </w:p>
    <w:p w14:paraId="56B76A9E" w14:textId="77777777" w:rsidR="00956BA1" w:rsidRPr="00F67D59" w:rsidRDefault="00CF57E6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The Manuscripts of </w:t>
      </w:r>
      <w:r w:rsidRPr="00F67D59">
        <w:rPr>
          <w:i/>
          <w:iCs/>
          <w:lang w:val="en"/>
        </w:rPr>
        <w:t>Sefer ha-Kolel</w:t>
      </w:r>
      <w:r w:rsidR="00956BA1" w:rsidRPr="00F67D59">
        <w:rPr>
          <w:noProof/>
          <w:rtl/>
        </w:rPr>
        <w:tab/>
        <w:t>276</w:t>
      </w:r>
    </w:p>
    <w:p w14:paraId="5582039E" w14:textId="7EA2C2D3" w:rsidR="00956BA1" w:rsidRPr="00F67D59" w:rsidRDefault="00CF57E6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Contents and Sources of</w:t>
      </w:r>
      <w:r w:rsidR="0049668A" w:rsidRPr="00F67D59">
        <w:rPr>
          <w:noProof/>
        </w:rPr>
        <w:t xml:space="preserve"> the</w:t>
      </w:r>
      <w:r w:rsidR="0049668A" w:rsidRPr="00AD6EFC">
        <w:t xml:space="preserve"> Fifth Part </w:t>
      </w:r>
      <w:r w:rsidR="0049668A" w:rsidRPr="00F67D59">
        <w:rPr>
          <w:noProof/>
        </w:rPr>
        <w:t>of</w:t>
      </w:r>
      <w:r w:rsidRPr="00F67D59">
        <w:rPr>
          <w:noProof/>
        </w:rPr>
        <w:t xml:space="preserve"> </w:t>
      </w:r>
      <w:r w:rsidRPr="00F67D59">
        <w:rPr>
          <w:i/>
          <w:iCs/>
          <w:lang w:val="en"/>
        </w:rPr>
        <w:t>Sefer ha-Kolel</w:t>
      </w:r>
      <w:r w:rsidRPr="00F67D59">
        <w:rPr>
          <w:noProof/>
        </w:rPr>
        <w:t xml:space="preserve"> (Chapters 36-40)</w:t>
      </w:r>
      <w:r w:rsidR="00956BA1" w:rsidRPr="00F67D59">
        <w:rPr>
          <w:noProof/>
          <w:rtl/>
        </w:rPr>
        <w:tab/>
        <w:t>282</w:t>
      </w:r>
    </w:p>
    <w:p w14:paraId="77D1A487" w14:textId="6843DA5A" w:rsidR="00956BA1" w:rsidRPr="00F67D59" w:rsidRDefault="00CF57E6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A List of</w:t>
      </w:r>
      <w:r w:rsidR="008235BB" w:rsidRPr="00F67D59">
        <w:rPr>
          <w:noProof/>
        </w:rPr>
        <w:t xml:space="preserve"> </w:t>
      </w:r>
      <w:r w:rsidRPr="00F67D59">
        <w:rPr>
          <w:noProof/>
        </w:rPr>
        <w:t>Sources</w:t>
      </w:r>
      <w:r w:rsidR="0033241D" w:rsidRPr="00F67D59">
        <w:rPr>
          <w:noProof/>
        </w:rPr>
        <w:t xml:space="preserve"> Used by the Author</w:t>
      </w:r>
      <w:r w:rsidR="00956BA1" w:rsidRPr="00F67D59">
        <w:rPr>
          <w:noProof/>
          <w:rtl/>
        </w:rPr>
        <w:tab/>
        <w:t>292</w:t>
      </w:r>
    </w:p>
    <w:p w14:paraId="40A1D0F8" w14:textId="7A7D611B" w:rsidR="00956BA1" w:rsidRPr="00F67D59" w:rsidRDefault="00AD6EFC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lastRenderedPageBreak/>
        <w:t xml:space="preserve">General </w:t>
      </w:r>
      <w:r w:rsidR="00CF57E6" w:rsidRPr="00F67D59">
        <w:rPr>
          <w:noProof/>
        </w:rPr>
        <w:t xml:space="preserve">Insights into </w:t>
      </w:r>
      <w:r w:rsidR="00CF57E6" w:rsidRPr="00F67D59">
        <w:rPr>
          <w:i/>
          <w:iCs/>
          <w:lang w:val="en"/>
        </w:rPr>
        <w:t>Sefer ha-Kolel</w:t>
      </w:r>
      <w:r w:rsidR="00956BA1" w:rsidRPr="00F67D59">
        <w:rPr>
          <w:noProof/>
          <w:rtl/>
        </w:rPr>
        <w:tab/>
        <w:t>295</w:t>
      </w:r>
    </w:p>
    <w:p w14:paraId="1ADA92BD" w14:textId="77777777" w:rsidR="00702410" w:rsidRPr="00F67D59" w:rsidRDefault="00702410" w:rsidP="00CE17D8">
      <w:pPr>
        <w:pStyle w:val="TOC1"/>
        <w:rPr>
          <w:rtl/>
        </w:rPr>
      </w:pPr>
    </w:p>
    <w:p w14:paraId="4E3C0B91" w14:textId="77777777" w:rsidR="00CF57E6" w:rsidRPr="00F67D59" w:rsidRDefault="00CF57E6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t xml:space="preserve">Chapter Seven: </w:t>
      </w:r>
      <w:r w:rsidRPr="00F67D59">
        <w:rPr>
          <w:i/>
          <w:iCs/>
          <w:lang w:val="en"/>
        </w:rPr>
        <w:t>Tractatus Particulares</w:t>
      </w:r>
      <w:r w:rsidRPr="00F67D59">
        <w:rPr>
          <w:rtl/>
        </w:rPr>
        <w:tab/>
      </w:r>
      <w:r w:rsidRPr="00F67D59">
        <w:rPr>
          <w:rFonts w:hint="cs"/>
          <w:rtl/>
        </w:rPr>
        <w:t>297-305</w:t>
      </w:r>
    </w:p>
    <w:p w14:paraId="70948846" w14:textId="6458A292" w:rsidR="00956BA1" w:rsidRPr="00F67D59" w:rsidRDefault="008B4AE1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 xml:space="preserve">Dating the </w:t>
      </w:r>
      <w:r w:rsidR="009B11ED">
        <w:rPr>
          <w:noProof/>
        </w:rPr>
        <w:t xml:space="preserve">Lost </w:t>
      </w:r>
      <w:r>
        <w:rPr>
          <w:noProof/>
        </w:rPr>
        <w:t>Original Hebrew Text</w:t>
      </w:r>
      <w:r w:rsidR="00956BA1" w:rsidRPr="00F67D59">
        <w:rPr>
          <w:noProof/>
          <w:rtl/>
        </w:rPr>
        <w:tab/>
        <w:t>298</w:t>
      </w:r>
    </w:p>
    <w:p w14:paraId="0D3CD407" w14:textId="154FAD23" w:rsidR="00956BA1" w:rsidRPr="00F67D59" w:rsidRDefault="00CF57E6" w:rsidP="00FC1D1B">
      <w:pPr>
        <w:pStyle w:val="TOC2"/>
        <w:ind w:left="580" w:firstLine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i/>
          <w:iCs/>
          <w:lang w:val="en"/>
        </w:rPr>
        <w:t>Tractatus Particulares</w:t>
      </w:r>
      <w:r w:rsidRPr="00F67D59">
        <w:rPr>
          <w:lang w:val="en"/>
        </w:rPr>
        <w:t xml:space="preserve">: One </w:t>
      </w:r>
      <w:r w:rsidR="00B45914" w:rsidRPr="00F67D59">
        <w:rPr>
          <w:lang w:val="en"/>
        </w:rPr>
        <w:t xml:space="preserve">Four-Part </w:t>
      </w:r>
      <w:r w:rsidR="00B45914" w:rsidRPr="00F67D59">
        <w:rPr>
          <w:rFonts w:cs="Times New Roman"/>
          <w:lang w:val="en"/>
        </w:rPr>
        <w:t>W</w:t>
      </w:r>
      <w:r w:rsidRPr="00F67D59">
        <w:rPr>
          <w:lang w:val="en"/>
        </w:rPr>
        <w:t>ork or a Collection of Separate Astrological Treatises?</w:t>
      </w:r>
      <w:r w:rsidR="00956BA1" w:rsidRPr="00F67D59">
        <w:rPr>
          <w:noProof/>
          <w:rtl/>
        </w:rPr>
        <w:tab/>
        <w:t>300</w:t>
      </w:r>
    </w:p>
    <w:p w14:paraId="719EC7EA" w14:textId="3B7428F1" w:rsidR="00702410" w:rsidRPr="00F67D59" w:rsidRDefault="00CF57E6" w:rsidP="00FC1D1B">
      <w:pPr>
        <w:pStyle w:val="TOC2"/>
        <w:ind w:left="580" w:firstLine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i/>
          <w:iCs/>
          <w:lang w:val="en"/>
        </w:rPr>
        <w:t>Tractatus Particulares</w:t>
      </w:r>
      <w:r w:rsidRPr="00F67D59">
        <w:rPr>
          <w:rFonts w:hint="cs"/>
          <w:noProof/>
          <w:rtl/>
        </w:rPr>
        <w:t xml:space="preserve"> </w:t>
      </w:r>
      <w:r w:rsidRPr="00F67D59">
        <w:rPr>
          <w:noProof/>
        </w:rPr>
        <w:t xml:space="preserve">in the Encyclopedic Context: Insights into the Appearence of the </w:t>
      </w:r>
      <w:r w:rsidR="00B45914" w:rsidRPr="00F67D59">
        <w:rPr>
          <w:rFonts w:cs="Times New Roman"/>
          <w:noProof/>
        </w:rPr>
        <w:t>W</w:t>
      </w:r>
      <w:r w:rsidRPr="00F67D59">
        <w:rPr>
          <w:noProof/>
        </w:rPr>
        <w:t xml:space="preserve">ork in Jewish Society </w:t>
      </w:r>
      <w:r w:rsidRPr="00F67D59">
        <w:rPr>
          <w:lang w:val="en"/>
        </w:rPr>
        <w:t>and it</w:t>
      </w:r>
      <w:r w:rsidR="0033241D" w:rsidRPr="00F67D59">
        <w:rPr>
          <w:lang w:val="en"/>
        </w:rPr>
        <w:t>s</w:t>
      </w:r>
      <w:r w:rsidRPr="00F67D59">
        <w:rPr>
          <w:lang w:val="en"/>
        </w:rPr>
        <w:t xml:space="preserve"> </w:t>
      </w:r>
      <w:r w:rsidR="00B45914" w:rsidRPr="00F67D59">
        <w:rPr>
          <w:lang w:val="en"/>
        </w:rPr>
        <w:t>D</w:t>
      </w:r>
      <w:r w:rsidR="0033241D" w:rsidRPr="00F67D59">
        <w:rPr>
          <w:lang w:val="en"/>
        </w:rPr>
        <w:t xml:space="preserve">issemination </w:t>
      </w:r>
      <w:r w:rsidRPr="00F67D59">
        <w:rPr>
          <w:lang w:val="en"/>
        </w:rPr>
        <w:t xml:space="preserve">in the Latin </w:t>
      </w:r>
      <w:r w:rsidR="00A46BB0" w:rsidRPr="00F67D59">
        <w:rPr>
          <w:rFonts w:cs="Times New Roman"/>
          <w:lang w:val="en"/>
        </w:rPr>
        <w:t>W</w:t>
      </w:r>
      <w:r w:rsidRPr="00F67D59">
        <w:rPr>
          <w:lang w:val="en"/>
        </w:rPr>
        <w:t>orld</w:t>
      </w:r>
      <w:r w:rsidR="00956BA1" w:rsidRPr="00F67D59">
        <w:rPr>
          <w:noProof/>
          <w:rtl/>
        </w:rPr>
        <w:tab/>
        <w:t>303</w:t>
      </w:r>
    </w:p>
    <w:p w14:paraId="73683EC3" w14:textId="77777777" w:rsidR="009952B4" w:rsidRPr="00F67D59" w:rsidRDefault="009952B4" w:rsidP="009952B4">
      <w:pPr>
        <w:rPr>
          <w:rtl/>
        </w:rPr>
      </w:pPr>
    </w:p>
    <w:p w14:paraId="013CA845" w14:textId="77777777" w:rsidR="00956BA1" w:rsidRPr="00F67D59" w:rsidRDefault="009952B4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t xml:space="preserve">Conclusions and Insights: </w:t>
      </w:r>
      <w:r w:rsidRPr="00F67D59">
        <w:rPr>
          <w:lang w:val="en"/>
        </w:rPr>
        <w:t>The Place of the Hebrew Encyclopedias in the Process of Transmission and Inculcation of Scientific Knowledge in Medieval Jewish Communities</w:t>
      </w:r>
      <w:r w:rsidR="00956BA1" w:rsidRPr="00F67D59">
        <w:rPr>
          <w:rtl/>
        </w:rPr>
        <w:tab/>
      </w:r>
      <w:r w:rsidRPr="00F67D59">
        <w:rPr>
          <w:rFonts w:hint="cs"/>
          <w:rtl/>
        </w:rPr>
        <w:t>306-309</w:t>
      </w:r>
    </w:p>
    <w:p w14:paraId="0F100210" w14:textId="77777777" w:rsidR="00702410" w:rsidRPr="00F67D59" w:rsidRDefault="00702410" w:rsidP="00CE17D8">
      <w:pPr>
        <w:pStyle w:val="TOC1"/>
        <w:rPr>
          <w:rtl/>
        </w:rPr>
      </w:pPr>
    </w:p>
    <w:p w14:paraId="742BCC9E" w14:textId="77777777" w:rsidR="009952B4" w:rsidRPr="00F67D59" w:rsidRDefault="009952B4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t>Bibliography</w:t>
      </w:r>
      <w:r w:rsidRPr="00F67D59">
        <w:rPr>
          <w:rtl/>
        </w:rPr>
        <w:tab/>
      </w:r>
      <w:r w:rsidRPr="00F67D59">
        <w:rPr>
          <w:rFonts w:hint="cs"/>
          <w:rtl/>
        </w:rPr>
        <w:t>310-340</w:t>
      </w:r>
    </w:p>
    <w:p w14:paraId="4F55C691" w14:textId="77777777" w:rsidR="00956BA1" w:rsidRPr="00F67D59" w:rsidRDefault="009952B4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Manuscripts</w:t>
      </w:r>
      <w:r w:rsidR="00956BA1" w:rsidRPr="00F67D59">
        <w:rPr>
          <w:noProof/>
          <w:rtl/>
        </w:rPr>
        <w:tab/>
        <w:t>310</w:t>
      </w:r>
    </w:p>
    <w:p w14:paraId="28AF7FF8" w14:textId="77777777" w:rsidR="00956BA1" w:rsidRPr="00F67D59" w:rsidRDefault="009952B4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Primary Sources</w:t>
      </w:r>
      <w:r w:rsidR="00956BA1" w:rsidRPr="00F67D59">
        <w:rPr>
          <w:noProof/>
          <w:rtl/>
        </w:rPr>
        <w:tab/>
        <w:t>313</w:t>
      </w:r>
    </w:p>
    <w:p w14:paraId="6FCD1805" w14:textId="72536F0D" w:rsidR="00956BA1" w:rsidRPr="00F67D59" w:rsidRDefault="009952B4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Secondary Sources</w:t>
      </w:r>
      <w:r w:rsidR="00956BA1" w:rsidRPr="00F67D59">
        <w:rPr>
          <w:noProof/>
          <w:rtl/>
        </w:rPr>
        <w:tab/>
        <w:t>321</w:t>
      </w:r>
    </w:p>
    <w:p w14:paraId="2A1F6A3C" w14:textId="77777777" w:rsidR="00702410" w:rsidRPr="00F67D59" w:rsidRDefault="00702410" w:rsidP="00CE17D8">
      <w:pPr>
        <w:pStyle w:val="TOC1"/>
        <w:rPr>
          <w:rtl/>
        </w:rPr>
      </w:pPr>
    </w:p>
    <w:p w14:paraId="123B415D" w14:textId="60DABA84" w:rsidR="009952B4" w:rsidRPr="00F67D59" w:rsidRDefault="009952B4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rPr>
          <w:lang w:val="en"/>
        </w:rPr>
        <w:t>Appendices</w:t>
      </w:r>
      <w:r w:rsidRPr="00F67D59">
        <w:rPr>
          <w:rtl/>
        </w:rPr>
        <w:tab/>
      </w:r>
      <w:r w:rsidRPr="00F67D59">
        <w:rPr>
          <w:rFonts w:hint="cs"/>
          <w:rtl/>
        </w:rPr>
        <w:t>341-427</w:t>
      </w:r>
    </w:p>
    <w:p w14:paraId="06473DCB" w14:textId="77777777" w:rsidR="00956BA1" w:rsidRPr="00F67D59" w:rsidRDefault="009952B4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lang w:val="en"/>
        </w:rPr>
        <w:t>Appendix</w:t>
      </w:r>
      <w:r w:rsidRPr="00F67D59">
        <w:rPr>
          <w:rFonts w:hint="cs"/>
          <w:noProof/>
          <w:rtl/>
        </w:rPr>
        <w:t xml:space="preserve"> </w:t>
      </w:r>
      <w:r w:rsidRPr="00F67D59">
        <w:rPr>
          <w:noProof/>
        </w:rPr>
        <w:t>A: Critical Editions</w:t>
      </w:r>
      <w:r w:rsidRPr="00F67D59">
        <w:rPr>
          <w:lang w:val="en"/>
        </w:rPr>
        <w:t xml:space="preserve"> of Selected Texts</w:t>
      </w:r>
      <w:r w:rsidR="00956BA1" w:rsidRPr="00F67D59">
        <w:rPr>
          <w:noProof/>
          <w:rtl/>
        </w:rPr>
        <w:tab/>
        <w:t>341</w:t>
      </w:r>
    </w:p>
    <w:p w14:paraId="761A4047" w14:textId="5442D1E1" w:rsidR="00956BA1" w:rsidRPr="00F67D59" w:rsidRDefault="009952B4" w:rsidP="00D222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Sigla</w:t>
      </w:r>
      <w:ins w:id="31" w:author="Niran" w:date="2021-05-31T12:26:00Z">
        <w:r w:rsidR="00D2225E">
          <w:rPr>
            <w:noProof/>
          </w:rPr>
          <w:t xml:space="preserve"> and Abbreviations</w:t>
        </w:r>
      </w:ins>
      <w:r w:rsidR="00956BA1" w:rsidRPr="00F67D59">
        <w:rPr>
          <w:noProof/>
          <w:rtl/>
        </w:rPr>
        <w:tab/>
        <w:t>341</w:t>
      </w:r>
    </w:p>
    <w:p w14:paraId="6820D216" w14:textId="77777777" w:rsidR="00956BA1" w:rsidRPr="00F67D59" w:rsidRDefault="009952B4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E04BC9">
        <w:rPr>
          <w:i/>
          <w:iCs/>
          <w:lang w:val="en"/>
        </w:rPr>
        <w:t>Midrash ha-Ḥokhmah</w:t>
      </w:r>
      <w:r w:rsidR="00956BA1" w:rsidRPr="00F67D59">
        <w:rPr>
          <w:noProof/>
          <w:rtl/>
        </w:rPr>
        <w:tab/>
        <w:t>342</w:t>
      </w:r>
    </w:p>
    <w:p w14:paraId="4E287E38" w14:textId="77777777" w:rsidR="00956BA1" w:rsidRPr="00F67D59" w:rsidRDefault="009952B4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E04BC9">
        <w:rPr>
          <w:i/>
          <w:iCs/>
          <w:lang w:val="en"/>
        </w:rPr>
        <w:t>Livyat Ḥen</w:t>
      </w:r>
      <w:r w:rsidR="00956BA1" w:rsidRPr="00F67D59">
        <w:rPr>
          <w:noProof/>
          <w:rtl/>
        </w:rPr>
        <w:tab/>
        <w:t>362</w:t>
      </w:r>
    </w:p>
    <w:p w14:paraId="027EF739" w14:textId="77777777" w:rsidR="00956BA1" w:rsidRPr="00F67D59" w:rsidRDefault="009952B4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E04BC9">
        <w:rPr>
          <w:i/>
          <w:iCs/>
          <w:lang w:val="en"/>
        </w:rPr>
        <w:t>Sefer ha-Kolel</w:t>
      </w:r>
      <w:r w:rsidR="00956BA1" w:rsidRPr="00F67D59">
        <w:rPr>
          <w:noProof/>
          <w:rtl/>
        </w:rPr>
        <w:tab/>
        <w:t>377</w:t>
      </w:r>
    </w:p>
    <w:p w14:paraId="5BDF071E" w14:textId="77777777" w:rsidR="00956BA1" w:rsidRPr="00F67D59" w:rsidRDefault="009952B4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Al-Qab</w:t>
      </w:r>
      <w:r w:rsidRPr="00F67D59">
        <w:rPr>
          <w:lang w:val="en"/>
        </w:rPr>
        <w:t>ī</w:t>
      </w:r>
      <w:r w:rsidRPr="00F67D59">
        <w:t>s</w:t>
      </w:r>
      <w:r w:rsidRPr="00F67D59">
        <w:rPr>
          <w:rFonts w:hint="cs"/>
        </w:rPr>
        <w:t>̣</w:t>
      </w:r>
      <w:r w:rsidRPr="00F67D59">
        <w:rPr>
          <w:lang w:val="en"/>
        </w:rPr>
        <w:t xml:space="preserve">ī and </w:t>
      </w:r>
      <w:r w:rsidRPr="00F67D59">
        <w:rPr>
          <w:i/>
          <w:iCs/>
          <w:lang w:val="en"/>
        </w:rPr>
        <w:t>Sefer ha-Kolel</w:t>
      </w:r>
      <w:r w:rsidR="00956BA1" w:rsidRPr="00F67D59">
        <w:rPr>
          <w:noProof/>
          <w:rtl/>
        </w:rPr>
        <w:tab/>
        <w:t>392</w:t>
      </w:r>
    </w:p>
    <w:p w14:paraId="1620F9B2" w14:textId="3E96A596" w:rsidR="00956BA1" w:rsidRPr="00F67D59" w:rsidRDefault="009952B4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Three Hebrew Fragments of Al-Qab</w:t>
      </w:r>
      <w:r w:rsidRPr="00F67D59">
        <w:rPr>
          <w:lang w:val="en"/>
        </w:rPr>
        <w:t>ī</w:t>
      </w:r>
      <w:r w:rsidRPr="00F67D59">
        <w:t>s</w:t>
      </w:r>
      <w:r w:rsidRPr="00F67D59">
        <w:rPr>
          <w:rFonts w:hint="cs"/>
        </w:rPr>
        <w:t>̣</w:t>
      </w:r>
      <w:r w:rsidRPr="00F67D59">
        <w:rPr>
          <w:lang w:val="en"/>
        </w:rPr>
        <w:t xml:space="preserve">ī’s </w:t>
      </w:r>
      <w:r w:rsidRPr="00F67D59">
        <w:rPr>
          <w:i/>
          <w:iCs/>
          <w:lang w:val="en"/>
        </w:rPr>
        <w:t>Introduction to Astrology</w:t>
      </w:r>
      <w:r w:rsidRPr="00F67D59">
        <w:rPr>
          <w:noProof/>
          <w:lang w:val="en"/>
        </w:rPr>
        <w:t xml:space="preserve"> </w:t>
      </w:r>
      <w:r w:rsidR="00182C4F">
        <w:rPr>
          <w:noProof/>
          <w:lang w:val="en"/>
        </w:rPr>
        <w:t>Found Hidden</w:t>
      </w:r>
      <w:r w:rsidRPr="00F67D59">
        <w:rPr>
          <w:noProof/>
          <w:lang w:val="en"/>
        </w:rPr>
        <w:t xml:space="preserve"> in a Manuscript in Napoli</w:t>
      </w:r>
      <w:r w:rsidR="00956BA1" w:rsidRPr="00F67D59">
        <w:rPr>
          <w:noProof/>
          <w:rtl/>
        </w:rPr>
        <w:tab/>
        <w:t>405</w:t>
      </w:r>
    </w:p>
    <w:p w14:paraId="0A17EC72" w14:textId="5299CE92" w:rsidR="00956BA1" w:rsidRPr="00F67D59" w:rsidRDefault="009952B4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Two Hebrew Fragments of Al-Qab</w:t>
      </w:r>
      <w:r w:rsidRPr="00F67D59">
        <w:rPr>
          <w:lang w:val="en"/>
        </w:rPr>
        <w:t>ī</w:t>
      </w:r>
      <w:r w:rsidRPr="00F67D59">
        <w:t>s</w:t>
      </w:r>
      <w:r w:rsidRPr="00F67D59">
        <w:rPr>
          <w:rFonts w:hint="cs"/>
        </w:rPr>
        <w:t>̣</w:t>
      </w:r>
      <w:r w:rsidRPr="00F67D59">
        <w:rPr>
          <w:lang w:val="en"/>
        </w:rPr>
        <w:t xml:space="preserve">ī’s </w:t>
      </w:r>
      <w:r w:rsidRPr="00F67D59">
        <w:rPr>
          <w:i/>
          <w:iCs/>
          <w:lang w:val="en"/>
        </w:rPr>
        <w:t>Introduction to Astrology</w:t>
      </w:r>
      <w:r w:rsidRPr="00F67D59">
        <w:rPr>
          <w:rFonts w:hint="cs"/>
          <w:noProof/>
          <w:rtl/>
        </w:rPr>
        <w:t xml:space="preserve"> </w:t>
      </w:r>
      <w:r w:rsidR="00B128C0" w:rsidRPr="00F67D59">
        <w:rPr>
          <w:noProof/>
        </w:rPr>
        <w:t>a</w:t>
      </w:r>
      <w:r w:rsidRPr="00F67D59">
        <w:rPr>
          <w:noProof/>
        </w:rPr>
        <w:t xml:space="preserve">longside </w:t>
      </w:r>
      <w:r w:rsidR="00B128C0" w:rsidRPr="00F67D59">
        <w:rPr>
          <w:noProof/>
        </w:rPr>
        <w:t>a</w:t>
      </w:r>
      <w:r w:rsidRPr="00F67D59">
        <w:rPr>
          <w:noProof/>
        </w:rPr>
        <w:t xml:space="preserve"> Commentary </w:t>
      </w:r>
      <w:r w:rsidR="00B128C0" w:rsidRPr="00F67D59">
        <w:rPr>
          <w:noProof/>
        </w:rPr>
        <w:t>to</w:t>
      </w:r>
      <w:r w:rsidRPr="00F67D59">
        <w:rPr>
          <w:noProof/>
        </w:rPr>
        <w:t xml:space="preserve"> the Text </w:t>
      </w:r>
      <w:r w:rsidR="00182C4F">
        <w:rPr>
          <w:noProof/>
        </w:rPr>
        <w:t>Found Hidden</w:t>
      </w:r>
      <w:r w:rsidRPr="00F67D59">
        <w:rPr>
          <w:noProof/>
        </w:rPr>
        <w:t xml:space="preserve"> in a Manuscript in Jerusalem </w:t>
      </w:r>
      <w:r w:rsidR="00956BA1" w:rsidRPr="00F67D59">
        <w:rPr>
          <w:noProof/>
          <w:rtl/>
        </w:rPr>
        <w:tab/>
        <w:t>408</w:t>
      </w:r>
    </w:p>
    <w:p w14:paraId="52D68F87" w14:textId="795F9885" w:rsidR="00956BA1" w:rsidRPr="00F67D59" w:rsidRDefault="009952B4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lang w:val="en"/>
        </w:rPr>
        <w:t>Appendix</w:t>
      </w:r>
      <w:r w:rsidRPr="00F67D59">
        <w:rPr>
          <w:rFonts w:hint="cs"/>
          <w:noProof/>
          <w:rtl/>
        </w:rPr>
        <w:t xml:space="preserve"> </w:t>
      </w:r>
      <w:r w:rsidRPr="00F67D59">
        <w:rPr>
          <w:noProof/>
        </w:rPr>
        <w:t xml:space="preserve">B: The Astrological Chapter of </w:t>
      </w:r>
      <w:r w:rsidRPr="00F67D59">
        <w:rPr>
          <w:i/>
          <w:iCs/>
          <w:lang w:val="en"/>
        </w:rPr>
        <w:t>Livyat Ḥen</w:t>
      </w:r>
      <w:r w:rsidRPr="00F67D59">
        <w:rPr>
          <w:lang w:val="en"/>
        </w:rPr>
        <w:t>:</w:t>
      </w:r>
      <w:r w:rsidRPr="00F67D59">
        <w:rPr>
          <w:noProof/>
        </w:rPr>
        <w:t xml:space="preserve"> </w:t>
      </w:r>
      <w:r w:rsidR="00C62AF3" w:rsidRPr="00F67D59">
        <w:rPr>
          <w:noProof/>
        </w:rPr>
        <w:t xml:space="preserve">Its </w:t>
      </w:r>
      <w:r w:rsidRPr="00F67D59">
        <w:rPr>
          <w:noProof/>
        </w:rPr>
        <w:t>Contents and Sources</w:t>
      </w:r>
      <w:r w:rsidR="00956BA1" w:rsidRPr="00F67D59">
        <w:rPr>
          <w:noProof/>
          <w:rtl/>
        </w:rPr>
        <w:tab/>
        <w:t>412</w:t>
      </w:r>
    </w:p>
    <w:p w14:paraId="0C4D1E24" w14:textId="77777777" w:rsidR="00970674" w:rsidRPr="00F67D59" w:rsidRDefault="00970674" w:rsidP="00CE17D8">
      <w:pPr>
        <w:pStyle w:val="TOC1"/>
        <w:rPr>
          <w:rtl/>
        </w:rPr>
      </w:pPr>
    </w:p>
    <w:p w14:paraId="0589F45E" w14:textId="77777777" w:rsidR="00407C87" w:rsidRPr="00F67D59" w:rsidRDefault="00C62AF3" w:rsidP="00CE17D8">
      <w:pPr>
        <w:pStyle w:val="TOC1"/>
      </w:pPr>
      <w:r w:rsidRPr="00F67D59">
        <w:t>English Abstract</w:t>
      </w:r>
      <w:r w:rsidR="00407C87" w:rsidRPr="00F67D59">
        <w:rPr>
          <w:rtl/>
        </w:rPr>
        <w:tab/>
      </w:r>
      <w:r w:rsidRPr="00F67D59">
        <w:t>i-iii</w:t>
      </w:r>
    </w:p>
    <w:sectPr w:rsidR="00407C87" w:rsidRPr="00F67D59" w:rsidSect="00F01E03">
      <w:pgSz w:w="11906" w:h="16838"/>
      <w:pgMar w:top="1440" w:right="1800" w:bottom="1440" w:left="1800" w:header="708" w:footer="708" w:gutter="0"/>
      <w:pgNumType w:fmt="hebrew1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" w:author="Niran" w:date="2021-05-31T12:09:00Z" w:initials="N">
    <w:p w14:paraId="2D388EE1" w14:textId="3812D447" w:rsidR="00FC1D1B" w:rsidRDefault="00FC1D1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שיניתי כאן ל-</w:t>
      </w:r>
      <w:r>
        <w:t>CAPTITAL U</w:t>
      </w:r>
      <w:r>
        <w:rPr>
          <w:rFonts w:hint="cs"/>
          <w:rtl/>
        </w:rPr>
        <w:t xml:space="preserve">, ולא ראיתי שהתייחסת. האם </w:t>
      </w:r>
      <w:r>
        <w:t>U</w:t>
      </w:r>
      <w:r>
        <w:rPr>
          <w:rFonts w:hint="cs"/>
          <w:rtl/>
        </w:rPr>
        <w:t xml:space="preserve"> או </w:t>
      </w:r>
      <w:r>
        <w:t>u</w:t>
      </w:r>
    </w:p>
  </w:comment>
  <w:comment w:id="5" w:author="Adrian Sackson" w:date="2021-05-31T12:51:00Z" w:initials="AS">
    <w:p w14:paraId="6BF352DC" w14:textId="214759B6" w:rsidR="007C3318" w:rsidRDefault="007C3318">
      <w:pPr>
        <w:pStyle w:val="CommentText"/>
      </w:pPr>
      <w:r>
        <w:rPr>
          <w:rStyle w:val="CommentReference"/>
        </w:rPr>
        <w:annotationRef/>
      </w:r>
      <w:r>
        <w:t>Sorry – accepted the change, which is consistent with the other similar changes</w:t>
      </w:r>
    </w:p>
  </w:comment>
  <w:comment w:id="6" w:author="Niran" w:date="2021-05-31T12:14:00Z" w:initials="N">
    <w:p w14:paraId="5D399F54" w14:textId="0DEB7957" w:rsidR="00FC1D1B" w:rsidRDefault="00FC1D1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אוקיי. שיניתי ל</w:t>
      </w:r>
      <w:r>
        <w:t xml:space="preserve"> sigla and abbreviations.</w:t>
      </w:r>
    </w:p>
  </w:comment>
  <w:comment w:id="7" w:author="Adrian Sackson" w:date="2021-05-31T12:52:00Z" w:initials="AS">
    <w:p w14:paraId="4949600D" w14:textId="04E8E639" w:rsidR="007C3318" w:rsidRDefault="007C3318" w:rsidP="007C3318">
      <w:pPr>
        <w:pStyle w:val="CommentText"/>
        <w:bidi w:val="0"/>
      </w:pPr>
      <w:r>
        <w:rPr>
          <w:rStyle w:val="CommentReference"/>
        </w:rPr>
        <w:annotationRef/>
      </w:r>
      <w:r>
        <w:t>Looks good to me.</w:t>
      </w:r>
    </w:p>
  </w:comment>
  <w:comment w:id="8" w:author="Niran" w:date="2021-05-31T12:31:00Z" w:initials="N">
    <w:p w14:paraId="18D982E6" w14:textId="7A14DCF8" w:rsidR="00D2225E" w:rsidRDefault="00D2225E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עם ה- </w:t>
      </w:r>
      <w:r>
        <w:t>A</w:t>
      </w:r>
      <w:r>
        <w:rPr>
          <w:rFonts w:hint="cs"/>
          <w:rtl/>
        </w:rPr>
        <w:t>?</w:t>
      </w:r>
    </w:p>
  </w:comment>
  <w:comment w:id="9" w:author="Adrian Sackson" w:date="2021-05-31T12:53:00Z" w:initials="AS">
    <w:p w14:paraId="75D4DAA4" w14:textId="55D849E4" w:rsidR="007C3318" w:rsidRDefault="007C3318">
      <w:pPr>
        <w:pStyle w:val="CommentText"/>
      </w:pPr>
      <w:r>
        <w:rPr>
          <w:rStyle w:val="CommentReference"/>
        </w:rPr>
        <w:annotationRef/>
      </w:r>
      <w:r>
        <w:t>Either way is acceptable. I personally prefer withou</w:t>
      </w:r>
      <w:r w:rsidR="007A1E07">
        <w:t>t the ‘a’.</w:t>
      </w:r>
    </w:p>
  </w:comment>
  <w:comment w:id="10" w:author="Niran" w:date="2021-05-31T12:33:00Z" w:initials="N">
    <w:p w14:paraId="0D6E1074" w14:textId="51BD4016" w:rsidR="00D2225E" w:rsidRDefault="00D2225E" w:rsidP="00D2225E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אולי גם פה </w:t>
      </w:r>
      <w:r>
        <w:t>relationship?</w:t>
      </w:r>
      <w:r>
        <w:rPr>
          <w:rFonts w:hint="cs"/>
          <w:rtl/>
        </w:rPr>
        <w:t xml:space="preserve">? כאן אני מראה שיש קשר בין הטקסטים הנמצאים בלוית חן לבין השורות המחורזות שבבתי הנפש והלחשים; ושלוית חן נבנה בהתאם לסדר השיר. </w:t>
      </w:r>
    </w:p>
    <w:p w14:paraId="2545A95C" w14:textId="77777777" w:rsidR="00D2225E" w:rsidRDefault="00D2225E">
      <w:pPr>
        <w:pStyle w:val="CommentText"/>
        <w:rPr>
          <w:rtl/>
        </w:rPr>
      </w:pPr>
    </w:p>
  </w:comment>
  <w:comment w:id="11" w:author="Adrian Sackson" w:date="2021-05-31T12:54:00Z" w:initials="AS">
    <w:p w14:paraId="12A69B82" w14:textId="4D845135" w:rsidR="00101E85" w:rsidRDefault="00101E85" w:rsidP="00101E85">
      <w:pPr>
        <w:pStyle w:val="CommentText"/>
        <w:bidi w:val="0"/>
      </w:pPr>
      <w:r>
        <w:rPr>
          <w:rStyle w:val="CommentReference"/>
        </w:rPr>
        <w:annotationRef/>
      </w:r>
      <w:r>
        <w:t>Yes, good suggestion.</w:t>
      </w:r>
    </w:p>
  </w:comment>
  <w:comment w:id="14" w:author="Niran" w:date="2021-05-29T20:37:00Z" w:initials="N">
    <w:p w14:paraId="41B57C77" w14:textId="753A6CA7" w:rsidR="00A35C7C" w:rsidRDefault="00A35C7C" w:rsidP="00496013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לא. כי אני לא מעוניין שיהיה </w:t>
      </w:r>
      <w:r>
        <w:t>theory</w:t>
      </w:r>
      <w:r>
        <w:rPr>
          <w:rFonts w:hint="cs"/>
          <w:rtl/>
        </w:rPr>
        <w:t xml:space="preserve">. </w:t>
      </w:r>
      <w:r w:rsidR="00496013">
        <w:rPr>
          <w:rFonts w:hint="cs"/>
          <w:rtl/>
        </w:rPr>
        <w:t>מה גם שמדובר ממש בעבודה של האסטרולוג. אולי:</w:t>
      </w:r>
    </w:p>
    <w:p w14:paraId="5D6728CB" w14:textId="1B49CD2E" w:rsidR="00496013" w:rsidRDefault="00496013" w:rsidP="00496013">
      <w:pPr>
        <w:pStyle w:val="CommentText"/>
        <w:bidi w:val="0"/>
      </w:pPr>
      <w:r>
        <w:t>Astrology, the Astrologer’s Work…</w:t>
      </w:r>
    </w:p>
    <w:p w14:paraId="7951299C" w14:textId="50ECECB8" w:rsidR="00496013" w:rsidRDefault="00496013" w:rsidP="00496013">
      <w:pPr>
        <w:pStyle w:val="CommentText"/>
        <w:rPr>
          <w:rtl/>
        </w:rPr>
      </w:pPr>
    </w:p>
    <w:p w14:paraId="2C421E0C" w14:textId="099A3EAA" w:rsidR="00496013" w:rsidRDefault="00496013" w:rsidP="00496013">
      <w:pPr>
        <w:pStyle w:val="CommentText"/>
        <w:rPr>
          <w:rtl/>
        </w:rPr>
      </w:pPr>
      <w:r>
        <w:rPr>
          <w:rFonts w:hint="cs"/>
          <w:rtl/>
        </w:rPr>
        <w:t xml:space="preserve">יותר זורם זה </w:t>
      </w:r>
    </w:p>
    <w:p w14:paraId="0BC46D1A" w14:textId="6361D7C1" w:rsidR="00496013" w:rsidRDefault="00496013" w:rsidP="00496013">
      <w:pPr>
        <w:pStyle w:val="CommentText"/>
        <w:bidi w:val="0"/>
      </w:pPr>
      <w:r>
        <w:t>Astrology, its practice, and ..</w:t>
      </w:r>
    </w:p>
    <w:p w14:paraId="4C974C95" w14:textId="232192C1" w:rsidR="00496013" w:rsidRDefault="00496013" w:rsidP="00496013">
      <w:pPr>
        <w:pStyle w:val="CommentText"/>
        <w:rPr>
          <w:rtl/>
        </w:rPr>
      </w:pPr>
      <w:r>
        <w:rPr>
          <w:rFonts w:hint="cs"/>
          <w:rtl/>
        </w:rPr>
        <w:t>אבל זה מאבד את זה שהוא מתייחס ממש לעבודת האסטרולוג, לטעויות שיכול האסטרולוג לבצע וכו.</w:t>
      </w:r>
    </w:p>
  </w:comment>
  <w:comment w:id="15" w:author="Adrian Sackson" w:date="2021-05-30T12:15:00Z" w:initials="AS">
    <w:p w14:paraId="0EB088A9" w14:textId="702BA1E4" w:rsidR="00FE213D" w:rsidRDefault="00FE213D" w:rsidP="00FE213D">
      <w:pPr>
        <w:pStyle w:val="CommentText"/>
        <w:bidi w:val="0"/>
      </w:pPr>
      <w:r>
        <w:rPr>
          <w:rStyle w:val="CommentReference"/>
        </w:rPr>
        <w:annotationRef/>
      </w:r>
      <w:r>
        <w:t xml:space="preserve">See proposed edit and let me know if this works  for you. </w:t>
      </w:r>
    </w:p>
  </w:comment>
  <w:comment w:id="21" w:author="Niran" w:date="2021-05-30T13:03:00Z" w:initials="N">
    <w:p w14:paraId="7966659D" w14:textId="16E8BE35" w:rsidR="00D55A60" w:rsidRDefault="00D55A60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אולי פשוט</w:t>
      </w:r>
    </w:p>
    <w:p w14:paraId="49B098F5" w14:textId="7FDE1FE1" w:rsidR="00D55A60" w:rsidRDefault="00D55A60" w:rsidP="00D55A60">
      <w:pPr>
        <w:pStyle w:val="CommentText"/>
        <w:bidi w:val="0"/>
      </w:pPr>
      <w:r>
        <w:t>The astrologer’s work?</w:t>
      </w:r>
    </w:p>
    <w:p w14:paraId="4FEC33CB" w14:textId="4662A4D0" w:rsidR="00D55A60" w:rsidRDefault="00D55A60" w:rsidP="00D55A60">
      <w:pPr>
        <w:pStyle w:val="CommentText"/>
        <w:ind w:firstLine="0"/>
      </w:pPr>
    </w:p>
  </w:comment>
  <w:comment w:id="22" w:author="Adrian Sackson" w:date="2021-05-31T11:24:00Z" w:initials="AS">
    <w:p w14:paraId="0B66F089" w14:textId="06410060" w:rsidR="008F4308" w:rsidRDefault="008F4308" w:rsidP="008F4308">
      <w:pPr>
        <w:pStyle w:val="CommentText"/>
        <w:bidi w:val="0"/>
      </w:pPr>
      <w:r>
        <w:rPr>
          <w:rStyle w:val="CommentReference"/>
        </w:rPr>
        <w:annotationRef/>
      </w:r>
      <w:r>
        <w:t>That sounds like translated Hebrew. “the astrologer’s vocation” sounds more natural – but I don’t think it is what you mean, as you are talking about the actual, practical work. Perhaps “astrological practice” or “the astrologer’s practice”.</w:t>
      </w:r>
    </w:p>
  </w:comment>
  <w:comment w:id="23" w:author="Niran" w:date="2021-05-31T12:38:00Z" w:initials="N">
    <w:p w14:paraId="073409CF" w14:textId="77777777" w:rsidR="00D2225E" w:rsidRDefault="00D2225E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טוב. נסכם. </w:t>
      </w:r>
    </w:p>
    <w:p w14:paraId="18544078" w14:textId="77777777" w:rsidR="00D2225E" w:rsidRDefault="00D2225E">
      <w:pPr>
        <w:pStyle w:val="CommentText"/>
        <w:rPr>
          <w:rtl/>
        </w:rPr>
      </w:pPr>
      <w:r>
        <w:rPr>
          <w:rFonts w:hint="cs"/>
          <w:rtl/>
        </w:rPr>
        <w:t>אני נוטה לקבל את ההצעה הקודמת שלך:</w:t>
      </w:r>
    </w:p>
    <w:p w14:paraId="1C6C049F" w14:textId="58B6429F" w:rsidR="00D2225E" w:rsidRDefault="00D2225E" w:rsidP="00D2225E">
      <w:pPr>
        <w:pStyle w:val="CommentText"/>
        <w:bidi w:val="0"/>
      </w:pPr>
      <w:r>
        <w:t xml:space="preserve">The work of its </w:t>
      </w:r>
      <w:r w:rsidR="00E04BC9">
        <w:t>practitioners</w:t>
      </w:r>
      <w:r>
        <w:t>.</w:t>
      </w:r>
    </w:p>
    <w:p w14:paraId="41FE09F1" w14:textId="77777777" w:rsidR="00D2225E" w:rsidRDefault="00D2225E" w:rsidP="00D2225E">
      <w:pPr>
        <w:pStyle w:val="CommentText"/>
        <w:rPr>
          <w:rtl/>
        </w:rPr>
      </w:pPr>
      <w:r>
        <w:rPr>
          <w:rFonts w:hint="cs"/>
          <w:rtl/>
        </w:rPr>
        <w:t>אבל בדקתי בגוגל סקולר, ודווקא אני רואה שם שימוש ב-</w:t>
      </w:r>
    </w:p>
    <w:p w14:paraId="530C206C" w14:textId="77777777" w:rsidR="00D2225E" w:rsidRDefault="00D2225E" w:rsidP="00D2225E">
      <w:pPr>
        <w:pStyle w:val="CommentText"/>
        <w:bidi w:val="0"/>
      </w:pPr>
      <w:r>
        <w:t>Astrologer's art</w:t>
      </w:r>
    </w:p>
    <w:p w14:paraId="2080338A" w14:textId="77777777" w:rsidR="00D2225E" w:rsidRDefault="00D2225E" w:rsidP="00D2225E">
      <w:pPr>
        <w:pStyle w:val="CommentText"/>
        <w:rPr>
          <w:rtl/>
        </w:rPr>
      </w:pPr>
    </w:p>
    <w:p w14:paraId="20243EF5" w14:textId="77777777" w:rsidR="00E04BC9" w:rsidRDefault="00E04BC9" w:rsidP="00D2225E">
      <w:pPr>
        <w:pStyle w:val="CommentText"/>
        <w:rPr>
          <w:rtl/>
        </w:rPr>
      </w:pPr>
      <w:r>
        <w:rPr>
          <w:rFonts w:hint="cs"/>
          <w:rtl/>
        </w:rPr>
        <w:t>בימי הביניים התייחסו לאסטרולוגיה כמלאכה. לכן אני עדיין לא פוסל את האפשרות הזו.</w:t>
      </w:r>
    </w:p>
    <w:p w14:paraId="0F5F75B5" w14:textId="0B9210F3" w:rsidR="00E04BC9" w:rsidRDefault="00E04BC9" w:rsidP="00D2225E">
      <w:pPr>
        <w:pStyle w:val="CommentText"/>
      </w:pPr>
      <w:r>
        <w:rPr>
          <w:rFonts w:hint="cs"/>
          <w:rtl/>
        </w:rPr>
        <w:t xml:space="preserve">אבל אם תגיד שזה ממש נשמע לך מוזר באנגלית, אז </w:t>
      </w:r>
      <w:r>
        <w:t>the work of its practitioners</w:t>
      </w:r>
    </w:p>
  </w:comment>
  <w:comment w:id="24" w:author="Adrian Sackson" w:date="2021-05-31T12:59:00Z" w:initials="AS">
    <w:p w14:paraId="33C19A7F" w14:textId="6286C269" w:rsidR="00B1593D" w:rsidRPr="00B1593D" w:rsidRDefault="00B1593D" w:rsidP="00B1593D">
      <w:pPr>
        <w:pStyle w:val="CommentText"/>
        <w:bidi w:val="0"/>
        <w:ind w:firstLine="0"/>
        <w:rPr>
          <w:rFonts w:cstheme="minorBidi" w:hint="cs"/>
          <w:rtl/>
          <w:lang w:val="en-AU"/>
        </w:rPr>
      </w:pPr>
      <w:r>
        <w:rPr>
          <w:rStyle w:val="CommentReference"/>
        </w:rPr>
        <w:annotationRef/>
      </w:r>
      <w:r>
        <w:t xml:space="preserve">Perhaps this is a matter of taste, but to my ear ‘art’ really does not fit here. It connotes </w:t>
      </w:r>
      <w:r>
        <w:rPr>
          <w:rFonts w:cstheme="minorBidi" w:hint="cs"/>
          <w:rtl/>
        </w:rPr>
        <w:t>אומנות</w:t>
      </w:r>
      <w:r>
        <w:rPr>
          <w:rFonts w:cstheme="minorBidi"/>
          <w:lang w:val="en-AU" w:bidi="ar-EG"/>
        </w:rPr>
        <w:t xml:space="preserve"> more than </w:t>
      </w:r>
      <w:r>
        <w:rPr>
          <w:rFonts w:cstheme="minorBidi" w:hint="cs"/>
          <w:rtl/>
          <w:lang w:val="en-AU"/>
        </w:rPr>
        <w:t>מלאכה</w:t>
      </w:r>
      <w:r>
        <w:rPr>
          <w:rFonts w:cstheme="minorBidi"/>
          <w:lang w:val="en-AU"/>
        </w:rPr>
        <w:t>. In the right context the word can be used in an unambiguous way, but in a stand-alone heading the ambiguity is confusing and sounds (again, to me) peculiar.</w:t>
      </w:r>
      <w:bookmarkStart w:id="25" w:name="_GoBack"/>
      <w:bookmarkEnd w:id="25"/>
    </w:p>
  </w:comment>
  <w:comment w:id="26" w:author="Niran" w:date="2021-05-31T12:43:00Z" w:initials="N">
    <w:p w14:paraId="6278C475" w14:textId="5FDE8E98" w:rsidR="00E04BC9" w:rsidRDefault="00E04BC9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אני מבין מה אתה אומר. אני חושב שהכותרת פשוט יכולה לבלבל את הקורא. במקור זה:</w:t>
      </w:r>
    </w:p>
    <w:p w14:paraId="3D25D6F1" w14:textId="77777777" w:rsidR="00E04BC9" w:rsidRDefault="00E04BC9">
      <w:pPr>
        <w:pStyle w:val="CommentText"/>
        <w:rPr>
          <w:b/>
          <w:bCs/>
          <w:rtl/>
        </w:rPr>
      </w:pPr>
      <w:r>
        <w:rPr>
          <w:rFonts w:hint="cs"/>
          <w:b/>
          <w:bCs/>
          <w:rtl/>
        </w:rPr>
        <w:t>שימוש במקור האסטרולוגי הבודד: שלוש תופעות</w:t>
      </w:r>
    </w:p>
    <w:p w14:paraId="4D13B1F4" w14:textId="4C99E67A" w:rsidR="00E04BC9" w:rsidRDefault="00E04BC9">
      <w:pPr>
        <w:pStyle w:val="CommentText"/>
        <w:rPr>
          <w:rtl/>
        </w:rPr>
      </w:pPr>
      <w:r>
        <w:rPr>
          <w:rFonts w:hint="cs"/>
          <w:rtl/>
        </w:rPr>
        <w:t>בכך אני לא מתכוון לומר שלוי משתמש במקור אסטרולוגי אחד. אלא הכוונה להצביע על תופעות המראות כיצד הוא משתמש במקורותיו, לא תוך שילובם זה בזה; אלא מה הוא עושה במקור הבודד.</w:t>
      </w:r>
    </w:p>
    <w:p w14:paraId="079EAE7E" w14:textId="77777777" w:rsidR="00E04BC9" w:rsidRDefault="00E04BC9">
      <w:pPr>
        <w:pStyle w:val="CommentText"/>
        <w:rPr>
          <w:rtl/>
        </w:rPr>
      </w:pPr>
    </w:p>
    <w:p w14:paraId="16AA8EF8" w14:textId="77777777" w:rsidR="00E04BC9" w:rsidRDefault="00E04BC9" w:rsidP="00E04BC9">
      <w:pPr>
        <w:pStyle w:val="CommentText"/>
        <w:rPr>
          <w:rtl/>
        </w:rPr>
      </w:pPr>
      <w:r>
        <w:rPr>
          <w:rFonts w:hint="cs"/>
          <w:rtl/>
        </w:rPr>
        <w:t>אולי</w:t>
      </w:r>
    </w:p>
    <w:p w14:paraId="7DA103DA" w14:textId="1D542D71" w:rsidR="00E04BC9" w:rsidRPr="00E04BC9" w:rsidRDefault="00E04BC9" w:rsidP="00E04BC9">
      <w:pPr>
        <w:pStyle w:val="CommentText"/>
        <w:bidi w:val="0"/>
      </w:pPr>
      <w:r w:rsidRPr="00F67D59">
        <w:rPr>
          <w:noProof/>
        </w:rPr>
        <w:t>Three Aspect’s of Levi</w:t>
      </w:r>
      <w:r w:rsidRPr="00A35C7C">
        <w:t xml:space="preserve"> </w:t>
      </w:r>
      <w:r w:rsidRPr="00F67D59">
        <w:rPr>
          <w:noProof/>
        </w:rPr>
        <w:t xml:space="preserve">ben Abraham’s </w:t>
      </w:r>
      <w:r>
        <w:rPr>
          <w:noProof/>
        </w:rPr>
        <w:t>Usage</w:t>
      </w:r>
      <w:r>
        <w:t xml:space="preserve"> of Individuals Astrological Souces?</w:t>
      </w:r>
    </w:p>
  </w:comment>
  <w:comment w:id="27" w:author="Adrian Sackson" w:date="2021-05-31T12:58:00Z" w:initials="AS">
    <w:p w14:paraId="2CBFD9F6" w14:textId="77777777" w:rsidR="00CB3D47" w:rsidRDefault="00CB3D47" w:rsidP="00CB3D47">
      <w:pPr>
        <w:pStyle w:val="CommentText"/>
        <w:bidi w:val="0"/>
      </w:pPr>
      <w:r>
        <w:rPr>
          <w:rStyle w:val="CommentReference"/>
        </w:rPr>
        <w:annotationRef/>
      </w:r>
      <w:r>
        <w:t>Understood. I’ve changed in accordance with your suggestion (corrected for grammar).</w:t>
      </w:r>
    </w:p>
    <w:p w14:paraId="0066B34D" w14:textId="57197A39" w:rsidR="00CB3D47" w:rsidRDefault="00CB3D47" w:rsidP="00CB3D47">
      <w:pPr>
        <w:pStyle w:val="CommentText"/>
        <w:bidi w:val="0"/>
        <w:ind w:firstLine="0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D388EE1" w15:done="0"/>
  <w15:commentEx w15:paraId="6BF352DC" w15:paraIdParent="2D388EE1" w15:done="0"/>
  <w15:commentEx w15:paraId="5D399F54" w15:done="0"/>
  <w15:commentEx w15:paraId="4949600D" w15:paraIdParent="5D399F54" w15:done="0"/>
  <w15:commentEx w15:paraId="18D982E6" w15:done="0"/>
  <w15:commentEx w15:paraId="75D4DAA4" w15:paraIdParent="18D982E6" w15:done="0"/>
  <w15:commentEx w15:paraId="2545A95C" w15:done="0"/>
  <w15:commentEx w15:paraId="12A69B82" w15:paraIdParent="2545A95C" w15:done="0"/>
  <w15:commentEx w15:paraId="4C974C95" w15:done="0"/>
  <w15:commentEx w15:paraId="0EB088A9" w15:paraIdParent="4C974C95" w15:done="0"/>
  <w15:commentEx w15:paraId="4FEC33CB" w15:done="0"/>
  <w15:commentEx w15:paraId="0B66F089" w15:paraIdParent="4FEC33CB" w15:done="0"/>
  <w15:commentEx w15:paraId="0F5F75B5" w15:done="0"/>
  <w15:commentEx w15:paraId="33C19A7F" w15:paraIdParent="0F5F75B5" w15:done="0"/>
  <w15:commentEx w15:paraId="7DA103DA" w15:done="0"/>
  <w15:commentEx w15:paraId="0066B34D" w15:paraIdParent="7DA103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F5A6F" w16cex:dateUtc="2021-05-31T09:51:00Z"/>
  <w16cex:commentExtensible w16cex:durableId="245F5AA5" w16cex:dateUtc="2021-05-31T09:52:00Z"/>
  <w16cex:commentExtensible w16cex:durableId="245F5ACB" w16cex:dateUtc="2021-05-31T09:53:00Z"/>
  <w16cex:commentExtensible w16cex:durableId="245F5B16" w16cex:dateUtc="2021-05-31T09:54:00Z"/>
  <w16cex:commentExtensible w16cex:durableId="245E0077" w16cex:dateUtc="2021-05-30T09:15:00Z"/>
  <w16cex:commentExtensible w16cex:durableId="245F45D6" w16cex:dateUtc="2021-05-31T08:24:00Z"/>
  <w16cex:commentExtensible w16cex:durableId="245F5C1F" w16cex:dateUtc="2021-05-31T09:59:00Z"/>
  <w16cex:commentExtensible w16cex:durableId="245F5BE3" w16cex:dateUtc="2021-05-31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388EE1" w16cid:durableId="245F5A5A"/>
  <w16cid:commentId w16cid:paraId="6BF352DC" w16cid:durableId="245F5A6F"/>
  <w16cid:commentId w16cid:paraId="5D399F54" w16cid:durableId="245F5A5D"/>
  <w16cid:commentId w16cid:paraId="4949600D" w16cid:durableId="245F5AA5"/>
  <w16cid:commentId w16cid:paraId="18D982E6" w16cid:durableId="245F5A5E"/>
  <w16cid:commentId w16cid:paraId="75D4DAA4" w16cid:durableId="245F5ACB"/>
  <w16cid:commentId w16cid:paraId="2545A95C" w16cid:durableId="245F5A5F"/>
  <w16cid:commentId w16cid:paraId="12A69B82" w16cid:durableId="245F5B16"/>
  <w16cid:commentId w16cid:paraId="4C974C95" w16cid:durableId="245DE7F2"/>
  <w16cid:commentId w16cid:paraId="0EB088A9" w16cid:durableId="245E0077"/>
  <w16cid:commentId w16cid:paraId="4FEC33CB" w16cid:durableId="245F431D"/>
  <w16cid:commentId w16cid:paraId="0B66F089" w16cid:durableId="245F45D6"/>
  <w16cid:commentId w16cid:paraId="0F5F75B5" w16cid:durableId="245F5A66"/>
  <w16cid:commentId w16cid:paraId="33C19A7F" w16cid:durableId="245F5C1F"/>
  <w16cid:commentId w16cid:paraId="7DA103DA" w16cid:durableId="245F5A67"/>
  <w16cid:commentId w16cid:paraId="0066B34D" w16cid:durableId="245F5B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969A1" w14:textId="77777777" w:rsidR="00830EE2" w:rsidRDefault="00830EE2" w:rsidP="00F01E03">
      <w:pPr>
        <w:spacing w:after="0" w:line="240" w:lineRule="auto"/>
      </w:pPr>
      <w:r>
        <w:separator/>
      </w:r>
    </w:p>
  </w:endnote>
  <w:endnote w:type="continuationSeparator" w:id="0">
    <w:p w14:paraId="1CD8D8B6" w14:textId="77777777" w:rsidR="00830EE2" w:rsidRDefault="00830EE2" w:rsidP="00F0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CC255" w14:textId="77777777" w:rsidR="00830EE2" w:rsidRDefault="00830EE2" w:rsidP="00F01E03">
      <w:pPr>
        <w:spacing w:after="0" w:line="240" w:lineRule="auto"/>
      </w:pPr>
      <w:r>
        <w:separator/>
      </w:r>
    </w:p>
  </w:footnote>
  <w:footnote w:type="continuationSeparator" w:id="0">
    <w:p w14:paraId="62F54C4F" w14:textId="77777777" w:rsidR="00830EE2" w:rsidRDefault="00830EE2" w:rsidP="00F01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10ED5"/>
    <w:multiLevelType w:val="hybridMultilevel"/>
    <w:tmpl w:val="FD203B4E"/>
    <w:lvl w:ilvl="0" w:tplc="7696DBC6">
      <w:start w:val="1"/>
      <w:numFmt w:val="lowerRoman"/>
      <w:lvlText w:val="%1."/>
      <w:lvlJc w:val="left"/>
      <w:pPr>
        <w:ind w:left="1420" w:hanging="360"/>
      </w:pPr>
      <w:rPr>
        <w:rFonts w:ascii="Times New Roman" w:eastAsiaTheme="minorHAnsi" w:hAnsi="Times New Roman" w:cs="FrankRuehl"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1EA27090"/>
    <w:multiLevelType w:val="hybridMultilevel"/>
    <w:tmpl w:val="5F50EE80"/>
    <w:lvl w:ilvl="0" w:tplc="720A5C24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3436F3E"/>
    <w:multiLevelType w:val="hybridMultilevel"/>
    <w:tmpl w:val="DA84AE7C"/>
    <w:lvl w:ilvl="0" w:tplc="D984442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2F424137"/>
    <w:multiLevelType w:val="hybridMultilevel"/>
    <w:tmpl w:val="748CA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A77A6"/>
    <w:multiLevelType w:val="hybridMultilevel"/>
    <w:tmpl w:val="7384EF7A"/>
    <w:lvl w:ilvl="0" w:tplc="2FD2DCB4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91174DC"/>
    <w:multiLevelType w:val="hybridMultilevel"/>
    <w:tmpl w:val="178C96B0"/>
    <w:lvl w:ilvl="0" w:tplc="2D9ACA2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34BEF"/>
    <w:multiLevelType w:val="hybridMultilevel"/>
    <w:tmpl w:val="44B2F460"/>
    <w:lvl w:ilvl="0" w:tplc="30C4341A">
      <w:start w:val="1"/>
      <w:numFmt w:val="hebrew1"/>
      <w:lvlText w:val="(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49D533E7"/>
    <w:multiLevelType w:val="hybridMultilevel"/>
    <w:tmpl w:val="BB5C3526"/>
    <w:lvl w:ilvl="0" w:tplc="80C0D0B2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4CBE4CDC"/>
    <w:multiLevelType w:val="hybridMultilevel"/>
    <w:tmpl w:val="1A7EAD5A"/>
    <w:lvl w:ilvl="0" w:tplc="E6669164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4E5007EA"/>
    <w:multiLevelType w:val="hybridMultilevel"/>
    <w:tmpl w:val="C218BE4E"/>
    <w:lvl w:ilvl="0" w:tplc="055019E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53A41155"/>
    <w:multiLevelType w:val="multilevel"/>
    <w:tmpl w:val="237A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E921D0"/>
    <w:multiLevelType w:val="hybridMultilevel"/>
    <w:tmpl w:val="973676A8"/>
    <w:lvl w:ilvl="0" w:tplc="7696DBC6">
      <w:start w:val="1"/>
      <w:numFmt w:val="lowerRoman"/>
      <w:lvlText w:val="%1."/>
      <w:lvlJc w:val="left"/>
      <w:pPr>
        <w:ind w:left="1075" w:hanging="360"/>
      </w:pPr>
      <w:rPr>
        <w:rFonts w:ascii="Times New Roman" w:eastAsiaTheme="minorHAnsi" w:hAnsi="Times New Roman" w:cs="FrankRuehl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2" w15:restartNumberingAfterBreak="0">
    <w:nsid w:val="6F560E57"/>
    <w:multiLevelType w:val="hybridMultilevel"/>
    <w:tmpl w:val="0F765CB2"/>
    <w:lvl w:ilvl="0" w:tplc="6190341A">
      <w:start w:val="1"/>
      <w:numFmt w:val="decimal"/>
      <w:lvlText w:val="%1."/>
      <w:lvlJc w:val="left"/>
      <w:pPr>
        <w:ind w:left="70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6F7079BC"/>
    <w:multiLevelType w:val="hybridMultilevel"/>
    <w:tmpl w:val="79D685AC"/>
    <w:lvl w:ilvl="0" w:tplc="A01244F2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13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10"/>
  </w:num>
  <w:num w:numId="13">
    <w:abstractNumId w:val="12"/>
  </w:num>
  <w:num w:numId="1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drian Sackson">
    <w15:presenceInfo w15:providerId="Windows Live" w15:userId="74aa8495d3bca7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0BC"/>
    <w:rsid w:val="0000088C"/>
    <w:rsid w:val="000014A0"/>
    <w:rsid w:val="00005850"/>
    <w:rsid w:val="00011B7D"/>
    <w:rsid w:val="0001435F"/>
    <w:rsid w:val="00021162"/>
    <w:rsid w:val="00026868"/>
    <w:rsid w:val="00032FB9"/>
    <w:rsid w:val="00033E1E"/>
    <w:rsid w:val="000427A6"/>
    <w:rsid w:val="0004302C"/>
    <w:rsid w:val="000442BC"/>
    <w:rsid w:val="00045219"/>
    <w:rsid w:val="0004680E"/>
    <w:rsid w:val="00046D05"/>
    <w:rsid w:val="0005614E"/>
    <w:rsid w:val="000636D7"/>
    <w:rsid w:val="00063EEC"/>
    <w:rsid w:val="0006794C"/>
    <w:rsid w:val="00073267"/>
    <w:rsid w:val="00080A6B"/>
    <w:rsid w:val="00083C8E"/>
    <w:rsid w:val="0008489F"/>
    <w:rsid w:val="000866CA"/>
    <w:rsid w:val="00087299"/>
    <w:rsid w:val="00092271"/>
    <w:rsid w:val="00092DC2"/>
    <w:rsid w:val="000A58C9"/>
    <w:rsid w:val="000B0362"/>
    <w:rsid w:val="000B2FFF"/>
    <w:rsid w:val="000C3629"/>
    <w:rsid w:val="000D0E75"/>
    <w:rsid w:val="000D2247"/>
    <w:rsid w:val="000D4566"/>
    <w:rsid w:val="000D55E6"/>
    <w:rsid w:val="000D6022"/>
    <w:rsid w:val="000D67CE"/>
    <w:rsid w:val="000E3A12"/>
    <w:rsid w:val="000F5834"/>
    <w:rsid w:val="0010012D"/>
    <w:rsid w:val="00101E85"/>
    <w:rsid w:val="00117C54"/>
    <w:rsid w:val="001262BB"/>
    <w:rsid w:val="00130FE9"/>
    <w:rsid w:val="00144A3B"/>
    <w:rsid w:val="0015648A"/>
    <w:rsid w:val="001642A1"/>
    <w:rsid w:val="00170FD3"/>
    <w:rsid w:val="001717BC"/>
    <w:rsid w:val="00172AC0"/>
    <w:rsid w:val="001730D6"/>
    <w:rsid w:val="00175A93"/>
    <w:rsid w:val="00175E99"/>
    <w:rsid w:val="00182C4F"/>
    <w:rsid w:val="00191D21"/>
    <w:rsid w:val="0019409D"/>
    <w:rsid w:val="001A1BB5"/>
    <w:rsid w:val="001A25D9"/>
    <w:rsid w:val="001A3727"/>
    <w:rsid w:val="001B149A"/>
    <w:rsid w:val="001B17DE"/>
    <w:rsid w:val="001B39AF"/>
    <w:rsid w:val="001B6F9B"/>
    <w:rsid w:val="001C3871"/>
    <w:rsid w:val="001C6A13"/>
    <w:rsid w:val="001C7034"/>
    <w:rsid w:val="001D67A0"/>
    <w:rsid w:val="001E2DCC"/>
    <w:rsid w:val="001E4F35"/>
    <w:rsid w:val="001F0CE2"/>
    <w:rsid w:val="001F1951"/>
    <w:rsid w:val="001F62AC"/>
    <w:rsid w:val="001F688B"/>
    <w:rsid w:val="001F6CC9"/>
    <w:rsid w:val="0020026E"/>
    <w:rsid w:val="00201269"/>
    <w:rsid w:val="00201426"/>
    <w:rsid w:val="00202865"/>
    <w:rsid w:val="00205C23"/>
    <w:rsid w:val="002173C0"/>
    <w:rsid w:val="002233C3"/>
    <w:rsid w:val="00235575"/>
    <w:rsid w:val="00236395"/>
    <w:rsid w:val="00254535"/>
    <w:rsid w:val="00257F4E"/>
    <w:rsid w:val="002640C8"/>
    <w:rsid w:val="0027118D"/>
    <w:rsid w:val="00273AE2"/>
    <w:rsid w:val="00291C35"/>
    <w:rsid w:val="00292FE9"/>
    <w:rsid w:val="0029528D"/>
    <w:rsid w:val="002A73C4"/>
    <w:rsid w:val="002B035A"/>
    <w:rsid w:val="002B47B3"/>
    <w:rsid w:val="002B77E3"/>
    <w:rsid w:val="002C0AE0"/>
    <w:rsid w:val="002C6E32"/>
    <w:rsid w:val="002D5048"/>
    <w:rsid w:val="002D606F"/>
    <w:rsid w:val="002E40FA"/>
    <w:rsid w:val="002E43F7"/>
    <w:rsid w:val="002F71AE"/>
    <w:rsid w:val="00301552"/>
    <w:rsid w:val="003076DF"/>
    <w:rsid w:val="00311D9A"/>
    <w:rsid w:val="00317886"/>
    <w:rsid w:val="00317E1D"/>
    <w:rsid w:val="00323670"/>
    <w:rsid w:val="003247CC"/>
    <w:rsid w:val="00325899"/>
    <w:rsid w:val="0032669E"/>
    <w:rsid w:val="00331B25"/>
    <w:rsid w:val="0033211E"/>
    <w:rsid w:val="0033241D"/>
    <w:rsid w:val="003361CD"/>
    <w:rsid w:val="00336B9D"/>
    <w:rsid w:val="0034111D"/>
    <w:rsid w:val="00343491"/>
    <w:rsid w:val="00350C04"/>
    <w:rsid w:val="00351CE7"/>
    <w:rsid w:val="00361C35"/>
    <w:rsid w:val="00362DD1"/>
    <w:rsid w:val="00363B13"/>
    <w:rsid w:val="003656DB"/>
    <w:rsid w:val="003712EE"/>
    <w:rsid w:val="00374BC8"/>
    <w:rsid w:val="00375152"/>
    <w:rsid w:val="00375D33"/>
    <w:rsid w:val="00377A6B"/>
    <w:rsid w:val="00382ED3"/>
    <w:rsid w:val="0038503C"/>
    <w:rsid w:val="0038717E"/>
    <w:rsid w:val="00394306"/>
    <w:rsid w:val="003A647A"/>
    <w:rsid w:val="003B0859"/>
    <w:rsid w:val="003C3EE4"/>
    <w:rsid w:val="003C70F2"/>
    <w:rsid w:val="003D2C4D"/>
    <w:rsid w:val="003D55C6"/>
    <w:rsid w:val="004004B7"/>
    <w:rsid w:val="00401507"/>
    <w:rsid w:val="0040335A"/>
    <w:rsid w:val="0040691C"/>
    <w:rsid w:val="00407C87"/>
    <w:rsid w:val="004107DD"/>
    <w:rsid w:val="00410AA6"/>
    <w:rsid w:val="004131FC"/>
    <w:rsid w:val="00422258"/>
    <w:rsid w:val="004231C9"/>
    <w:rsid w:val="004254BE"/>
    <w:rsid w:val="00427548"/>
    <w:rsid w:val="004326F5"/>
    <w:rsid w:val="00432B54"/>
    <w:rsid w:val="00440B99"/>
    <w:rsid w:val="00441C7D"/>
    <w:rsid w:val="00446850"/>
    <w:rsid w:val="00452B23"/>
    <w:rsid w:val="0046281E"/>
    <w:rsid w:val="00464137"/>
    <w:rsid w:val="004709C5"/>
    <w:rsid w:val="00470ABE"/>
    <w:rsid w:val="00470B1B"/>
    <w:rsid w:val="00471C00"/>
    <w:rsid w:val="00475E2C"/>
    <w:rsid w:val="00476FF1"/>
    <w:rsid w:val="004835D6"/>
    <w:rsid w:val="00484350"/>
    <w:rsid w:val="00487344"/>
    <w:rsid w:val="00487B76"/>
    <w:rsid w:val="00491653"/>
    <w:rsid w:val="00491D2D"/>
    <w:rsid w:val="00496013"/>
    <w:rsid w:val="0049668A"/>
    <w:rsid w:val="004A534A"/>
    <w:rsid w:val="004B0B3E"/>
    <w:rsid w:val="004B7ECC"/>
    <w:rsid w:val="004C1709"/>
    <w:rsid w:val="004C4919"/>
    <w:rsid w:val="004D0478"/>
    <w:rsid w:val="004D3DED"/>
    <w:rsid w:val="004D41F2"/>
    <w:rsid w:val="004D4FAD"/>
    <w:rsid w:val="004E13DD"/>
    <w:rsid w:val="004E23B0"/>
    <w:rsid w:val="004E3886"/>
    <w:rsid w:val="004E6EFD"/>
    <w:rsid w:val="004F02EE"/>
    <w:rsid w:val="004F12BA"/>
    <w:rsid w:val="004F2737"/>
    <w:rsid w:val="00505152"/>
    <w:rsid w:val="00507C77"/>
    <w:rsid w:val="005115DB"/>
    <w:rsid w:val="00512466"/>
    <w:rsid w:val="00513431"/>
    <w:rsid w:val="00513E68"/>
    <w:rsid w:val="005149C1"/>
    <w:rsid w:val="005168E0"/>
    <w:rsid w:val="005218D4"/>
    <w:rsid w:val="00522C23"/>
    <w:rsid w:val="005237E4"/>
    <w:rsid w:val="005249C3"/>
    <w:rsid w:val="00526012"/>
    <w:rsid w:val="0053137C"/>
    <w:rsid w:val="005339AB"/>
    <w:rsid w:val="005369B6"/>
    <w:rsid w:val="005406DA"/>
    <w:rsid w:val="00540D74"/>
    <w:rsid w:val="00544334"/>
    <w:rsid w:val="00544B5E"/>
    <w:rsid w:val="0055471F"/>
    <w:rsid w:val="00555332"/>
    <w:rsid w:val="00557D2E"/>
    <w:rsid w:val="0056125D"/>
    <w:rsid w:val="00561AAB"/>
    <w:rsid w:val="00564C4D"/>
    <w:rsid w:val="00565628"/>
    <w:rsid w:val="00565F03"/>
    <w:rsid w:val="005662CD"/>
    <w:rsid w:val="00566639"/>
    <w:rsid w:val="00566A60"/>
    <w:rsid w:val="005678CC"/>
    <w:rsid w:val="00570FCB"/>
    <w:rsid w:val="00571A8F"/>
    <w:rsid w:val="005736D7"/>
    <w:rsid w:val="005749C8"/>
    <w:rsid w:val="00574FD2"/>
    <w:rsid w:val="00581539"/>
    <w:rsid w:val="0058238A"/>
    <w:rsid w:val="005835AA"/>
    <w:rsid w:val="00584888"/>
    <w:rsid w:val="00586F45"/>
    <w:rsid w:val="005945A3"/>
    <w:rsid w:val="00594AF2"/>
    <w:rsid w:val="00595AA7"/>
    <w:rsid w:val="005A11AA"/>
    <w:rsid w:val="005A1C46"/>
    <w:rsid w:val="005A290E"/>
    <w:rsid w:val="005A3A39"/>
    <w:rsid w:val="005A4393"/>
    <w:rsid w:val="005A54F4"/>
    <w:rsid w:val="005A60B9"/>
    <w:rsid w:val="005B4833"/>
    <w:rsid w:val="005B53A5"/>
    <w:rsid w:val="005C2999"/>
    <w:rsid w:val="005C3557"/>
    <w:rsid w:val="005D2EFF"/>
    <w:rsid w:val="005D37D6"/>
    <w:rsid w:val="005E147D"/>
    <w:rsid w:val="005E1943"/>
    <w:rsid w:val="005F0611"/>
    <w:rsid w:val="005F2323"/>
    <w:rsid w:val="005F589C"/>
    <w:rsid w:val="005F5C3C"/>
    <w:rsid w:val="0060403D"/>
    <w:rsid w:val="0060510B"/>
    <w:rsid w:val="00607570"/>
    <w:rsid w:val="00610447"/>
    <w:rsid w:val="0061592C"/>
    <w:rsid w:val="00620B69"/>
    <w:rsid w:val="00622402"/>
    <w:rsid w:val="00634D1E"/>
    <w:rsid w:val="00637193"/>
    <w:rsid w:val="00641025"/>
    <w:rsid w:val="00641191"/>
    <w:rsid w:val="00642F59"/>
    <w:rsid w:val="00644A07"/>
    <w:rsid w:val="00645C59"/>
    <w:rsid w:val="00653460"/>
    <w:rsid w:val="00657BE9"/>
    <w:rsid w:val="0066476F"/>
    <w:rsid w:val="00671C49"/>
    <w:rsid w:val="00682135"/>
    <w:rsid w:val="00693A7B"/>
    <w:rsid w:val="00695B70"/>
    <w:rsid w:val="00695E33"/>
    <w:rsid w:val="006A2903"/>
    <w:rsid w:val="006B133B"/>
    <w:rsid w:val="006B2624"/>
    <w:rsid w:val="006B50E3"/>
    <w:rsid w:val="006B6009"/>
    <w:rsid w:val="006C02D9"/>
    <w:rsid w:val="006C1767"/>
    <w:rsid w:val="006C33A8"/>
    <w:rsid w:val="006D3EB3"/>
    <w:rsid w:val="006D4AE9"/>
    <w:rsid w:val="006E0775"/>
    <w:rsid w:val="006E1319"/>
    <w:rsid w:val="006E72DC"/>
    <w:rsid w:val="006F09F9"/>
    <w:rsid w:val="006F2248"/>
    <w:rsid w:val="006F52D0"/>
    <w:rsid w:val="006F7721"/>
    <w:rsid w:val="007002FD"/>
    <w:rsid w:val="00702410"/>
    <w:rsid w:val="007124C8"/>
    <w:rsid w:val="0071517B"/>
    <w:rsid w:val="00722A5E"/>
    <w:rsid w:val="007278ED"/>
    <w:rsid w:val="00731B11"/>
    <w:rsid w:val="00751E02"/>
    <w:rsid w:val="00757645"/>
    <w:rsid w:val="00757A50"/>
    <w:rsid w:val="0077079A"/>
    <w:rsid w:val="007776E2"/>
    <w:rsid w:val="00782D9C"/>
    <w:rsid w:val="00785C3F"/>
    <w:rsid w:val="00786100"/>
    <w:rsid w:val="007866B3"/>
    <w:rsid w:val="007876D6"/>
    <w:rsid w:val="0079499F"/>
    <w:rsid w:val="007959BE"/>
    <w:rsid w:val="007A1E07"/>
    <w:rsid w:val="007A65E9"/>
    <w:rsid w:val="007B0591"/>
    <w:rsid w:val="007B1612"/>
    <w:rsid w:val="007B1B4E"/>
    <w:rsid w:val="007C2A76"/>
    <w:rsid w:val="007C3318"/>
    <w:rsid w:val="007D30DB"/>
    <w:rsid w:val="007D3497"/>
    <w:rsid w:val="007D3D66"/>
    <w:rsid w:val="007D4C2A"/>
    <w:rsid w:val="007D75CD"/>
    <w:rsid w:val="007E2499"/>
    <w:rsid w:val="007E6793"/>
    <w:rsid w:val="007F076E"/>
    <w:rsid w:val="007F2685"/>
    <w:rsid w:val="007F5F09"/>
    <w:rsid w:val="0080247D"/>
    <w:rsid w:val="00804570"/>
    <w:rsid w:val="00804D1C"/>
    <w:rsid w:val="00810206"/>
    <w:rsid w:val="00813C14"/>
    <w:rsid w:val="00815B0E"/>
    <w:rsid w:val="00815D01"/>
    <w:rsid w:val="008219B8"/>
    <w:rsid w:val="008221D3"/>
    <w:rsid w:val="00822EC2"/>
    <w:rsid w:val="008235BB"/>
    <w:rsid w:val="00830EE2"/>
    <w:rsid w:val="00831872"/>
    <w:rsid w:val="00834C39"/>
    <w:rsid w:val="008358D6"/>
    <w:rsid w:val="00835A50"/>
    <w:rsid w:val="00840517"/>
    <w:rsid w:val="008411B5"/>
    <w:rsid w:val="008459FD"/>
    <w:rsid w:val="00847CB1"/>
    <w:rsid w:val="00855F1A"/>
    <w:rsid w:val="00860068"/>
    <w:rsid w:val="008718DF"/>
    <w:rsid w:val="00871EC4"/>
    <w:rsid w:val="00876F8E"/>
    <w:rsid w:val="00883899"/>
    <w:rsid w:val="008867C9"/>
    <w:rsid w:val="008925BC"/>
    <w:rsid w:val="008945DB"/>
    <w:rsid w:val="008A2374"/>
    <w:rsid w:val="008A590C"/>
    <w:rsid w:val="008B2192"/>
    <w:rsid w:val="008B4AE1"/>
    <w:rsid w:val="008C5989"/>
    <w:rsid w:val="008D2463"/>
    <w:rsid w:val="008D2518"/>
    <w:rsid w:val="008D4674"/>
    <w:rsid w:val="008E37BB"/>
    <w:rsid w:val="008E58FA"/>
    <w:rsid w:val="008F0B65"/>
    <w:rsid w:val="008F4308"/>
    <w:rsid w:val="008F6330"/>
    <w:rsid w:val="00903890"/>
    <w:rsid w:val="00904326"/>
    <w:rsid w:val="0090474C"/>
    <w:rsid w:val="009052CF"/>
    <w:rsid w:val="009070A0"/>
    <w:rsid w:val="00920A93"/>
    <w:rsid w:val="009268E4"/>
    <w:rsid w:val="00926FB0"/>
    <w:rsid w:val="009277EB"/>
    <w:rsid w:val="009301D2"/>
    <w:rsid w:val="009313C9"/>
    <w:rsid w:val="0094066A"/>
    <w:rsid w:val="00942010"/>
    <w:rsid w:val="00942148"/>
    <w:rsid w:val="009421B2"/>
    <w:rsid w:val="00942B9F"/>
    <w:rsid w:val="0094546C"/>
    <w:rsid w:val="0094579A"/>
    <w:rsid w:val="00950923"/>
    <w:rsid w:val="009513E6"/>
    <w:rsid w:val="00955E93"/>
    <w:rsid w:val="009563ED"/>
    <w:rsid w:val="00956BA1"/>
    <w:rsid w:val="009574CF"/>
    <w:rsid w:val="009671AA"/>
    <w:rsid w:val="00970674"/>
    <w:rsid w:val="00970BF2"/>
    <w:rsid w:val="00971133"/>
    <w:rsid w:val="00971F09"/>
    <w:rsid w:val="00972AF5"/>
    <w:rsid w:val="00972C41"/>
    <w:rsid w:val="00973A53"/>
    <w:rsid w:val="00974166"/>
    <w:rsid w:val="00976FED"/>
    <w:rsid w:val="00982B4A"/>
    <w:rsid w:val="00983180"/>
    <w:rsid w:val="00985E0D"/>
    <w:rsid w:val="00992392"/>
    <w:rsid w:val="009952B4"/>
    <w:rsid w:val="009A1C44"/>
    <w:rsid w:val="009A2071"/>
    <w:rsid w:val="009A61CF"/>
    <w:rsid w:val="009B11ED"/>
    <w:rsid w:val="009B3F1D"/>
    <w:rsid w:val="009B6934"/>
    <w:rsid w:val="009C25BD"/>
    <w:rsid w:val="009C58C4"/>
    <w:rsid w:val="009D3EEA"/>
    <w:rsid w:val="009E04FC"/>
    <w:rsid w:val="009F2980"/>
    <w:rsid w:val="009F4F32"/>
    <w:rsid w:val="009F547B"/>
    <w:rsid w:val="009F6A53"/>
    <w:rsid w:val="009F7B41"/>
    <w:rsid w:val="00A02496"/>
    <w:rsid w:val="00A03096"/>
    <w:rsid w:val="00A04F0B"/>
    <w:rsid w:val="00A051F0"/>
    <w:rsid w:val="00A06EEC"/>
    <w:rsid w:val="00A1799D"/>
    <w:rsid w:val="00A21515"/>
    <w:rsid w:val="00A34CC2"/>
    <w:rsid w:val="00A35C7C"/>
    <w:rsid w:val="00A369AA"/>
    <w:rsid w:val="00A36C61"/>
    <w:rsid w:val="00A45635"/>
    <w:rsid w:val="00A46BB0"/>
    <w:rsid w:val="00A52581"/>
    <w:rsid w:val="00A54CE0"/>
    <w:rsid w:val="00A56582"/>
    <w:rsid w:val="00A67C21"/>
    <w:rsid w:val="00A74CE1"/>
    <w:rsid w:val="00A75709"/>
    <w:rsid w:val="00A75DF6"/>
    <w:rsid w:val="00A7734E"/>
    <w:rsid w:val="00A81410"/>
    <w:rsid w:val="00A8225B"/>
    <w:rsid w:val="00A83737"/>
    <w:rsid w:val="00A868B2"/>
    <w:rsid w:val="00A94E6C"/>
    <w:rsid w:val="00A96D04"/>
    <w:rsid w:val="00AA3BAA"/>
    <w:rsid w:val="00AA4B71"/>
    <w:rsid w:val="00AB3B8A"/>
    <w:rsid w:val="00AB3E1E"/>
    <w:rsid w:val="00AB5F66"/>
    <w:rsid w:val="00AC029B"/>
    <w:rsid w:val="00AC749F"/>
    <w:rsid w:val="00AD1245"/>
    <w:rsid w:val="00AD1615"/>
    <w:rsid w:val="00AD226E"/>
    <w:rsid w:val="00AD34C7"/>
    <w:rsid w:val="00AD361E"/>
    <w:rsid w:val="00AD5A59"/>
    <w:rsid w:val="00AD6DAE"/>
    <w:rsid w:val="00AD6EFC"/>
    <w:rsid w:val="00AD7E0C"/>
    <w:rsid w:val="00AE51C2"/>
    <w:rsid w:val="00AF0D30"/>
    <w:rsid w:val="00B06820"/>
    <w:rsid w:val="00B079A5"/>
    <w:rsid w:val="00B07ADA"/>
    <w:rsid w:val="00B128C0"/>
    <w:rsid w:val="00B1593D"/>
    <w:rsid w:val="00B201DC"/>
    <w:rsid w:val="00B2139D"/>
    <w:rsid w:val="00B2313A"/>
    <w:rsid w:val="00B25027"/>
    <w:rsid w:val="00B26525"/>
    <w:rsid w:val="00B303C2"/>
    <w:rsid w:val="00B319FF"/>
    <w:rsid w:val="00B3304E"/>
    <w:rsid w:val="00B331AA"/>
    <w:rsid w:val="00B34A58"/>
    <w:rsid w:val="00B37872"/>
    <w:rsid w:val="00B43343"/>
    <w:rsid w:val="00B43D49"/>
    <w:rsid w:val="00B4546A"/>
    <w:rsid w:val="00B45914"/>
    <w:rsid w:val="00B52CB1"/>
    <w:rsid w:val="00B54FE8"/>
    <w:rsid w:val="00B55F63"/>
    <w:rsid w:val="00B576C0"/>
    <w:rsid w:val="00B6017B"/>
    <w:rsid w:val="00B60CD3"/>
    <w:rsid w:val="00B620A6"/>
    <w:rsid w:val="00B64068"/>
    <w:rsid w:val="00B64078"/>
    <w:rsid w:val="00B6583A"/>
    <w:rsid w:val="00B743AC"/>
    <w:rsid w:val="00B7499C"/>
    <w:rsid w:val="00B76A82"/>
    <w:rsid w:val="00B8103F"/>
    <w:rsid w:val="00B85830"/>
    <w:rsid w:val="00B92147"/>
    <w:rsid w:val="00BA1ACB"/>
    <w:rsid w:val="00BB1457"/>
    <w:rsid w:val="00BC7AFE"/>
    <w:rsid w:val="00BD3945"/>
    <w:rsid w:val="00BE1C0D"/>
    <w:rsid w:val="00BE2401"/>
    <w:rsid w:val="00BE2700"/>
    <w:rsid w:val="00BE59B7"/>
    <w:rsid w:val="00BF2219"/>
    <w:rsid w:val="00BF3185"/>
    <w:rsid w:val="00C01604"/>
    <w:rsid w:val="00C063FD"/>
    <w:rsid w:val="00C151DB"/>
    <w:rsid w:val="00C167E7"/>
    <w:rsid w:val="00C16A6F"/>
    <w:rsid w:val="00C20E08"/>
    <w:rsid w:val="00C2239A"/>
    <w:rsid w:val="00C26915"/>
    <w:rsid w:val="00C35E54"/>
    <w:rsid w:val="00C36151"/>
    <w:rsid w:val="00C37CED"/>
    <w:rsid w:val="00C4674E"/>
    <w:rsid w:val="00C52DFF"/>
    <w:rsid w:val="00C5394E"/>
    <w:rsid w:val="00C623AF"/>
    <w:rsid w:val="00C62AF3"/>
    <w:rsid w:val="00C6643B"/>
    <w:rsid w:val="00C67FF0"/>
    <w:rsid w:val="00C70DD9"/>
    <w:rsid w:val="00C7147F"/>
    <w:rsid w:val="00C71EF9"/>
    <w:rsid w:val="00C75DF1"/>
    <w:rsid w:val="00C75EB9"/>
    <w:rsid w:val="00C7781F"/>
    <w:rsid w:val="00C81FA8"/>
    <w:rsid w:val="00C90A23"/>
    <w:rsid w:val="00C91805"/>
    <w:rsid w:val="00C91AD5"/>
    <w:rsid w:val="00C95091"/>
    <w:rsid w:val="00C96DAA"/>
    <w:rsid w:val="00CA1A0A"/>
    <w:rsid w:val="00CA21FE"/>
    <w:rsid w:val="00CA48C3"/>
    <w:rsid w:val="00CA6757"/>
    <w:rsid w:val="00CA6A7F"/>
    <w:rsid w:val="00CB3D47"/>
    <w:rsid w:val="00CB422C"/>
    <w:rsid w:val="00CB4E15"/>
    <w:rsid w:val="00CC70D3"/>
    <w:rsid w:val="00CD10BC"/>
    <w:rsid w:val="00CE17D8"/>
    <w:rsid w:val="00CF481A"/>
    <w:rsid w:val="00CF5060"/>
    <w:rsid w:val="00CF57E6"/>
    <w:rsid w:val="00CF5FAA"/>
    <w:rsid w:val="00CF7AAA"/>
    <w:rsid w:val="00D0309E"/>
    <w:rsid w:val="00D066D8"/>
    <w:rsid w:val="00D14301"/>
    <w:rsid w:val="00D15560"/>
    <w:rsid w:val="00D1697E"/>
    <w:rsid w:val="00D2081F"/>
    <w:rsid w:val="00D20F94"/>
    <w:rsid w:val="00D2225E"/>
    <w:rsid w:val="00D222CC"/>
    <w:rsid w:val="00D222EE"/>
    <w:rsid w:val="00D23DC4"/>
    <w:rsid w:val="00D261CE"/>
    <w:rsid w:val="00D274E1"/>
    <w:rsid w:val="00D3430B"/>
    <w:rsid w:val="00D51771"/>
    <w:rsid w:val="00D55A60"/>
    <w:rsid w:val="00D72D00"/>
    <w:rsid w:val="00D72DD3"/>
    <w:rsid w:val="00D73E32"/>
    <w:rsid w:val="00D73E88"/>
    <w:rsid w:val="00D7551D"/>
    <w:rsid w:val="00D75F8D"/>
    <w:rsid w:val="00D857D2"/>
    <w:rsid w:val="00D8615E"/>
    <w:rsid w:val="00D87D5D"/>
    <w:rsid w:val="00D9377A"/>
    <w:rsid w:val="00D977C8"/>
    <w:rsid w:val="00D977E6"/>
    <w:rsid w:val="00D97F7C"/>
    <w:rsid w:val="00DA122A"/>
    <w:rsid w:val="00DA1239"/>
    <w:rsid w:val="00DA38CD"/>
    <w:rsid w:val="00DA5AB9"/>
    <w:rsid w:val="00DB0E7C"/>
    <w:rsid w:val="00DB296C"/>
    <w:rsid w:val="00DB6CF3"/>
    <w:rsid w:val="00DB6E30"/>
    <w:rsid w:val="00DB7780"/>
    <w:rsid w:val="00DC0BC9"/>
    <w:rsid w:val="00DD6DE0"/>
    <w:rsid w:val="00DD7DA0"/>
    <w:rsid w:val="00DF019C"/>
    <w:rsid w:val="00DF2E65"/>
    <w:rsid w:val="00DF79DA"/>
    <w:rsid w:val="00E04BC9"/>
    <w:rsid w:val="00E079A4"/>
    <w:rsid w:val="00E07CD4"/>
    <w:rsid w:val="00E1413D"/>
    <w:rsid w:val="00E16B0A"/>
    <w:rsid w:val="00E16B40"/>
    <w:rsid w:val="00E16D3E"/>
    <w:rsid w:val="00E20B01"/>
    <w:rsid w:val="00E32165"/>
    <w:rsid w:val="00E33B1B"/>
    <w:rsid w:val="00E33EC8"/>
    <w:rsid w:val="00E349A9"/>
    <w:rsid w:val="00E35059"/>
    <w:rsid w:val="00E35155"/>
    <w:rsid w:val="00E37CF9"/>
    <w:rsid w:val="00E414C8"/>
    <w:rsid w:val="00E42850"/>
    <w:rsid w:val="00E43C46"/>
    <w:rsid w:val="00E44485"/>
    <w:rsid w:val="00E46CF6"/>
    <w:rsid w:val="00E53CFA"/>
    <w:rsid w:val="00E600F4"/>
    <w:rsid w:val="00E630C9"/>
    <w:rsid w:val="00E66EAD"/>
    <w:rsid w:val="00E720EC"/>
    <w:rsid w:val="00E74FDD"/>
    <w:rsid w:val="00E82827"/>
    <w:rsid w:val="00E85BAF"/>
    <w:rsid w:val="00E930DE"/>
    <w:rsid w:val="00E93536"/>
    <w:rsid w:val="00EB0CAF"/>
    <w:rsid w:val="00EB3145"/>
    <w:rsid w:val="00EB32D2"/>
    <w:rsid w:val="00EB3E3C"/>
    <w:rsid w:val="00EB7587"/>
    <w:rsid w:val="00EC4955"/>
    <w:rsid w:val="00EC52E4"/>
    <w:rsid w:val="00EC7793"/>
    <w:rsid w:val="00ED48D4"/>
    <w:rsid w:val="00ED4E54"/>
    <w:rsid w:val="00ED58B9"/>
    <w:rsid w:val="00EE4303"/>
    <w:rsid w:val="00EE74C2"/>
    <w:rsid w:val="00EF3882"/>
    <w:rsid w:val="00EF79A6"/>
    <w:rsid w:val="00EF7D0F"/>
    <w:rsid w:val="00F019D7"/>
    <w:rsid w:val="00F01E03"/>
    <w:rsid w:val="00F025D1"/>
    <w:rsid w:val="00F225AE"/>
    <w:rsid w:val="00F24C8D"/>
    <w:rsid w:val="00F323D6"/>
    <w:rsid w:val="00F41848"/>
    <w:rsid w:val="00F41894"/>
    <w:rsid w:val="00F44C87"/>
    <w:rsid w:val="00F5123F"/>
    <w:rsid w:val="00F5231A"/>
    <w:rsid w:val="00F53047"/>
    <w:rsid w:val="00F53926"/>
    <w:rsid w:val="00F53A36"/>
    <w:rsid w:val="00F53FCF"/>
    <w:rsid w:val="00F64C42"/>
    <w:rsid w:val="00F67D59"/>
    <w:rsid w:val="00F73415"/>
    <w:rsid w:val="00F848CB"/>
    <w:rsid w:val="00F85A57"/>
    <w:rsid w:val="00F93AD3"/>
    <w:rsid w:val="00F93BE7"/>
    <w:rsid w:val="00F95930"/>
    <w:rsid w:val="00FB329B"/>
    <w:rsid w:val="00FB3583"/>
    <w:rsid w:val="00FB75BF"/>
    <w:rsid w:val="00FC1D1B"/>
    <w:rsid w:val="00FC3B20"/>
    <w:rsid w:val="00FD34D3"/>
    <w:rsid w:val="00FE14B5"/>
    <w:rsid w:val="00FE213D"/>
    <w:rsid w:val="00FE22AB"/>
    <w:rsid w:val="00FE30FE"/>
    <w:rsid w:val="00FE3E23"/>
    <w:rsid w:val="00FE5784"/>
    <w:rsid w:val="00FE57E8"/>
    <w:rsid w:val="00FE58EE"/>
    <w:rsid w:val="00FF5420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EED32"/>
  <w15:docId w15:val="{7C0150CC-E757-4F1A-8176-4C2359D3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86100"/>
    <w:pPr>
      <w:widowControl w:val="0"/>
      <w:spacing w:before="120" w:after="480" w:line="240" w:lineRule="auto"/>
      <w:outlineLvl w:val="0"/>
    </w:pPr>
    <w:rPr>
      <w:rFonts w:ascii="Times New Roman" w:eastAsiaTheme="majorEastAsia" w:hAnsi="Times New Roman" w:cs="FrankRuehl"/>
      <w:spacing w:val="14"/>
      <w:sz w:val="42"/>
      <w:szCs w:val="44"/>
    </w:rPr>
  </w:style>
  <w:style w:type="paragraph" w:styleId="Heading2">
    <w:name w:val="heading 2"/>
    <w:basedOn w:val="Normal"/>
    <w:next w:val="First"/>
    <w:link w:val="Heading2Char"/>
    <w:uiPriority w:val="9"/>
    <w:unhideWhenUsed/>
    <w:qFormat/>
    <w:rsid w:val="00956BA1"/>
    <w:pPr>
      <w:keepNext/>
      <w:widowControl w:val="0"/>
      <w:spacing w:before="480" w:after="240" w:line="240" w:lineRule="auto"/>
      <w:outlineLvl w:val="1"/>
    </w:pPr>
    <w:rPr>
      <w:rFonts w:ascii="Times New Roman" w:eastAsiaTheme="majorEastAsia" w:hAnsi="Times New Roman" w:cs="FrankRuehl"/>
      <w:b/>
      <w:bCs/>
      <w:sz w:val="26"/>
      <w:szCs w:val="28"/>
    </w:rPr>
  </w:style>
  <w:style w:type="paragraph" w:styleId="Heading3">
    <w:name w:val="heading 3"/>
    <w:basedOn w:val="Normal"/>
    <w:next w:val="First"/>
    <w:link w:val="Heading3Char"/>
    <w:uiPriority w:val="9"/>
    <w:unhideWhenUsed/>
    <w:qFormat/>
    <w:rsid w:val="00956BA1"/>
    <w:pPr>
      <w:keepNext/>
      <w:widowControl w:val="0"/>
      <w:spacing w:before="240" w:after="240" w:line="240" w:lineRule="auto"/>
      <w:outlineLvl w:val="2"/>
    </w:pPr>
    <w:rPr>
      <w:rFonts w:ascii="Times New Roman" w:eastAsiaTheme="majorEastAsia" w:hAnsi="Times New Roman" w:cs="FrankRuehl"/>
      <w:b/>
      <w:bCs/>
      <w:sz w:val="26"/>
      <w:szCs w:val="28"/>
    </w:rPr>
  </w:style>
  <w:style w:type="paragraph" w:styleId="Heading4">
    <w:name w:val="heading 4"/>
    <w:basedOn w:val="Normal"/>
    <w:next w:val="First"/>
    <w:link w:val="Heading4Char"/>
    <w:uiPriority w:val="9"/>
    <w:unhideWhenUsed/>
    <w:qFormat/>
    <w:rsid w:val="00956BA1"/>
    <w:pPr>
      <w:keepNext/>
      <w:widowControl w:val="0"/>
      <w:spacing w:before="160" w:after="160" w:line="240" w:lineRule="auto"/>
      <w:outlineLvl w:val="3"/>
    </w:pPr>
    <w:rPr>
      <w:rFonts w:ascii="Times New Roman" w:eastAsiaTheme="majorEastAsia" w:hAnsi="Times New Roman" w:cs="FrankRuehl"/>
      <w:bCs/>
      <w:sz w:val="30"/>
      <w:szCs w:val="28"/>
    </w:rPr>
  </w:style>
  <w:style w:type="paragraph" w:styleId="Heading5">
    <w:name w:val="heading 5"/>
    <w:basedOn w:val="Normal"/>
    <w:next w:val="First"/>
    <w:link w:val="Heading5Char"/>
    <w:uiPriority w:val="9"/>
    <w:unhideWhenUsed/>
    <w:qFormat/>
    <w:rsid w:val="00956BA1"/>
    <w:pPr>
      <w:keepNext/>
      <w:widowControl w:val="0"/>
      <w:spacing w:before="160" w:after="160" w:line="240" w:lineRule="auto"/>
      <w:outlineLvl w:val="4"/>
    </w:pPr>
    <w:rPr>
      <w:rFonts w:ascii="Times New Roman" w:eastAsiaTheme="majorEastAsia" w:hAnsi="Times New Roman" w:cs="FrankRuehl"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100"/>
    <w:rPr>
      <w:rFonts w:ascii="Times New Roman" w:eastAsiaTheme="majorEastAsia" w:hAnsi="Times New Roman" w:cs="FrankRuehl"/>
      <w:spacing w:val="14"/>
      <w:sz w:val="42"/>
      <w:szCs w:val="44"/>
    </w:rPr>
  </w:style>
  <w:style w:type="paragraph" w:styleId="Header">
    <w:name w:val="header"/>
    <w:basedOn w:val="Normal"/>
    <w:link w:val="HeaderChar"/>
    <w:uiPriority w:val="99"/>
    <w:unhideWhenUsed/>
    <w:rsid w:val="00F01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E03"/>
  </w:style>
  <w:style w:type="paragraph" w:styleId="Footer">
    <w:name w:val="footer"/>
    <w:basedOn w:val="Normal"/>
    <w:link w:val="FooterChar"/>
    <w:uiPriority w:val="99"/>
    <w:unhideWhenUsed/>
    <w:rsid w:val="00F01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E03"/>
  </w:style>
  <w:style w:type="paragraph" w:customStyle="1" w:styleId="First">
    <w:name w:val="First"/>
    <w:basedOn w:val="Normal"/>
    <w:next w:val="Normal"/>
    <w:qFormat/>
    <w:rsid w:val="00F01E03"/>
    <w:pPr>
      <w:widowControl w:val="0"/>
      <w:spacing w:after="60" w:line="360" w:lineRule="auto"/>
      <w:jc w:val="both"/>
    </w:pPr>
    <w:rPr>
      <w:rFonts w:ascii="Times New Roman" w:hAnsi="Times New Roman" w:cs="FrankRuehl"/>
      <w:sz w:val="24"/>
      <w:szCs w:val="26"/>
    </w:rPr>
  </w:style>
  <w:style w:type="table" w:styleId="TableGrid">
    <w:name w:val="Table Grid"/>
    <w:basedOn w:val="TableNormal"/>
    <w:uiPriority w:val="59"/>
    <w:rsid w:val="00F01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56BA1"/>
    <w:rPr>
      <w:rFonts w:ascii="Times New Roman" w:eastAsiaTheme="majorEastAsia" w:hAnsi="Times New Roman" w:cs="FrankRuehl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56BA1"/>
    <w:rPr>
      <w:rFonts w:ascii="Times New Roman" w:eastAsiaTheme="majorEastAsia" w:hAnsi="Times New Roman" w:cs="FrankRuehl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56BA1"/>
    <w:rPr>
      <w:rFonts w:ascii="Times New Roman" w:eastAsiaTheme="majorEastAsia" w:hAnsi="Times New Roman" w:cs="FrankRuehl"/>
      <w:bCs/>
      <w:sz w:val="3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56BA1"/>
    <w:rPr>
      <w:rFonts w:ascii="Times New Roman" w:eastAsiaTheme="majorEastAsia" w:hAnsi="Times New Roman" w:cs="FrankRuehl"/>
      <w:bCs/>
      <w:sz w:val="26"/>
      <w:szCs w:val="28"/>
    </w:rPr>
  </w:style>
  <w:style w:type="paragraph" w:styleId="Quote">
    <w:name w:val="Quote"/>
    <w:basedOn w:val="Normal"/>
    <w:next w:val="First"/>
    <w:link w:val="QuoteChar"/>
    <w:uiPriority w:val="29"/>
    <w:qFormat/>
    <w:rsid w:val="00956BA1"/>
    <w:pPr>
      <w:widowControl w:val="0"/>
      <w:spacing w:after="60" w:line="360" w:lineRule="auto"/>
      <w:ind w:left="567" w:right="567"/>
      <w:jc w:val="both"/>
    </w:pPr>
    <w:rPr>
      <w:rFonts w:ascii="Times New Roman" w:hAnsi="Times New Roman" w:cs="FrankRuehl"/>
      <w:color w:val="000000" w:themeColor="text1"/>
      <w:sz w:val="24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956BA1"/>
    <w:rPr>
      <w:rFonts w:ascii="Times New Roman" w:hAnsi="Times New Roman" w:cs="FrankRuehl"/>
      <w:color w:val="000000" w:themeColor="text1"/>
      <w:sz w:val="24"/>
      <w:szCs w:val="26"/>
    </w:rPr>
  </w:style>
  <w:style w:type="paragraph" w:styleId="FootnoteText">
    <w:name w:val="footnote text"/>
    <w:basedOn w:val="Normal"/>
    <w:link w:val="FootnoteTextChar"/>
    <w:uiPriority w:val="99"/>
    <w:rsid w:val="00956BA1"/>
    <w:pPr>
      <w:widowControl w:val="0"/>
      <w:tabs>
        <w:tab w:val="left" w:pos="284"/>
      </w:tabs>
      <w:spacing w:after="0" w:line="240" w:lineRule="exact"/>
      <w:ind w:left="284" w:hanging="284"/>
      <w:jc w:val="both"/>
    </w:pPr>
    <w:rPr>
      <w:rFonts w:ascii="Times New Roman" w:hAnsi="Times New Roman" w:cs="FrankRueh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6BA1"/>
    <w:rPr>
      <w:rFonts w:ascii="Times New Roman" w:hAnsi="Times New Roman" w:cs="FrankRuehl"/>
      <w:sz w:val="20"/>
    </w:rPr>
  </w:style>
  <w:style w:type="paragraph" w:customStyle="1" w:styleId="phhead">
    <w:name w:val="ph_head"/>
    <w:basedOn w:val="Normal"/>
    <w:next w:val="First"/>
    <w:qFormat/>
    <w:rsid w:val="00956BA1"/>
    <w:pPr>
      <w:spacing w:after="60" w:line="360" w:lineRule="auto"/>
      <w:jc w:val="center"/>
      <w:outlineLvl w:val="5"/>
    </w:pPr>
    <w:rPr>
      <w:rFonts w:ascii="Times New Roman" w:hAnsi="Times New Roman" w:cs="FrankRuehl"/>
      <w:sz w:val="24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956BA1"/>
    <w:rPr>
      <w:vertAlign w:val="superscript"/>
    </w:rPr>
  </w:style>
  <w:style w:type="paragraph" w:styleId="ListParagraph">
    <w:name w:val="List Paragraph"/>
    <w:basedOn w:val="Normal"/>
    <w:uiPriority w:val="34"/>
    <w:qFormat/>
    <w:rsid w:val="00956BA1"/>
    <w:pPr>
      <w:widowControl w:val="0"/>
      <w:spacing w:after="60" w:line="360" w:lineRule="auto"/>
      <w:ind w:left="720" w:firstLine="340"/>
      <w:contextualSpacing/>
      <w:jc w:val="both"/>
    </w:pPr>
    <w:rPr>
      <w:rFonts w:ascii="Times New Roman" w:hAnsi="Times New Roman" w:cs="FrankRuehl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956BA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6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4350"/>
    <w:pPr>
      <w:widowControl w:val="0"/>
      <w:spacing w:after="60" w:line="240" w:lineRule="auto"/>
      <w:ind w:firstLine="340"/>
      <w:jc w:val="both"/>
    </w:pPr>
    <w:rPr>
      <w:rFonts w:ascii="Times New Roman" w:hAnsi="Times New Roman" w:cs="FrankRueh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6BA1"/>
    <w:rPr>
      <w:rFonts w:ascii="Times New Roman" w:hAnsi="Times New Roman" w:cs="FrankRueh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BA1"/>
    <w:rPr>
      <w:rFonts w:ascii="Times New Roman" w:hAnsi="Times New Roman" w:cs="FrankRueh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A1"/>
    <w:pPr>
      <w:widowControl w:val="0"/>
      <w:spacing w:after="0" w:line="240" w:lineRule="auto"/>
      <w:ind w:firstLine="340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56BA1"/>
  </w:style>
  <w:style w:type="character" w:customStyle="1" w:styleId="m5765141421596300248gmail-txt">
    <w:name w:val="m_5765141421596300248gmail-txt"/>
    <w:basedOn w:val="DefaultParagraphFont"/>
    <w:rsid w:val="00956BA1"/>
  </w:style>
  <w:style w:type="character" w:customStyle="1" w:styleId="note">
    <w:name w:val="note"/>
    <w:basedOn w:val="DefaultParagraphFont"/>
    <w:rsid w:val="00956BA1"/>
  </w:style>
  <w:style w:type="character" w:customStyle="1" w:styleId="txt">
    <w:name w:val="txt"/>
    <w:basedOn w:val="DefaultParagraphFont"/>
    <w:rsid w:val="00956BA1"/>
  </w:style>
  <w:style w:type="character" w:customStyle="1" w:styleId="text-lg-arabic">
    <w:name w:val="text-lg-arabic"/>
    <w:basedOn w:val="DefaultParagraphFont"/>
    <w:rsid w:val="00956BA1"/>
  </w:style>
  <w:style w:type="character" w:customStyle="1" w:styleId="text-md-arabic">
    <w:name w:val="text-md-arabic"/>
    <w:basedOn w:val="DefaultParagraphFont"/>
    <w:rsid w:val="00956BA1"/>
  </w:style>
  <w:style w:type="character" w:styleId="Emphasis">
    <w:name w:val="Emphasis"/>
    <w:basedOn w:val="DefaultParagraphFont"/>
    <w:uiPriority w:val="20"/>
    <w:qFormat/>
    <w:rsid w:val="00956BA1"/>
    <w:rPr>
      <w:i/>
      <w:iCs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6BA1"/>
    <w:rPr>
      <w:rFonts w:ascii="Times New Roman" w:hAnsi="Times New Roman" w:cs="FrankRueh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6BA1"/>
    <w:pPr>
      <w:widowControl w:val="0"/>
      <w:spacing w:after="0" w:line="240" w:lineRule="auto"/>
      <w:ind w:firstLine="340"/>
      <w:jc w:val="both"/>
    </w:pPr>
    <w:rPr>
      <w:rFonts w:ascii="Times New Roman" w:hAnsi="Times New Roman" w:cs="FrankRuehl"/>
      <w:sz w:val="20"/>
      <w:szCs w:val="20"/>
    </w:rPr>
  </w:style>
  <w:style w:type="character" w:customStyle="1" w:styleId="1">
    <w:name w:val="טקסט הערת סיום תו1"/>
    <w:basedOn w:val="DefaultParagraphFont"/>
    <w:uiPriority w:val="99"/>
    <w:semiHidden/>
    <w:rsid w:val="00956BA1"/>
    <w:rPr>
      <w:sz w:val="20"/>
      <w:szCs w:val="20"/>
    </w:rPr>
  </w:style>
  <w:style w:type="paragraph" w:styleId="NoSpacing">
    <w:name w:val="No Spacing"/>
    <w:uiPriority w:val="1"/>
    <w:qFormat/>
    <w:rsid w:val="00956BA1"/>
    <w:pPr>
      <w:widowControl w:val="0"/>
      <w:bidi/>
      <w:spacing w:after="0" w:line="240" w:lineRule="auto"/>
      <w:ind w:firstLine="340"/>
      <w:jc w:val="both"/>
    </w:pPr>
    <w:rPr>
      <w:rFonts w:ascii="Times New Roman" w:hAnsi="Times New Roman" w:cs="FrankRuehl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E17D8"/>
    <w:pPr>
      <w:widowControl w:val="0"/>
      <w:tabs>
        <w:tab w:val="right" w:leader="dot" w:pos="8296"/>
      </w:tabs>
      <w:bidi w:val="0"/>
      <w:spacing w:after="100" w:line="320" w:lineRule="exact"/>
    </w:pPr>
    <w:rPr>
      <w:rFonts w:ascii="Times New Roman" w:hAnsi="Times New Roman" w:cs="FrankRuehl"/>
      <w:b/>
      <w:bCs/>
      <w:noProof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51771"/>
    <w:pPr>
      <w:widowControl w:val="0"/>
      <w:tabs>
        <w:tab w:val="right" w:leader="dot" w:pos="8296"/>
      </w:tabs>
      <w:bidi w:val="0"/>
      <w:spacing w:after="100" w:line="320" w:lineRule="exact"/>
      <w:ind w:left="240" w:firstLine="340"/>
    </w:pPr>
    <w:rPr>
      <w:rFonts w:ascii="Times New Roman" w:hAnsi="Times New Roman" w:cs="FrankRuehl"/>
      <w:sz w:val="24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D857D2"/>
    <w:pPr>
      <w:widowControl w:val="0"/>
      <w:tabs>
        <w:tab w:val="right" w:leader="dot" w:pos="8296"/>
      </w:tabs>
      <w:bidi w:val="0"/>
      <w:spacing w:after="100" w:line="320" w:lineRule="exact"/>
      <w:ind w:left="820"/>
    </w:pPr>
    <w:rPr>
      <w:rFonts w:ascii="Times New Roman" w:hAnsi="Times New Roman" w:cs="FrankRuehl"/>
      <w:sz w:val="24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956BA1"/>
    <w:pPr>
      <w:widowControl w:val="0"/>
      <w:spacing w:after="100" w:line="360" w:lineRule="auto"/>
      <w:ind w:left="720" w:firstLine="340"/>
      <w:jc w:val="both"/>
    </w:pPr>
    <w:rPr>
      <w:rFonts w:ascii="Times New Roman" w:hAnsi="Times New Roman" w:cs="FrankRuehl"/>
      <w:sz w:val="24"/>
      <w:szCs w:val="26"/>
    </w:rPr>
  </w:style>
  <w:style w:type="paragraph" w:styleId="TOC5">
    <w:name w:val="toc 5"/>
    <w:basedOn w:val="Normal"/>
    <w:next w:val="Normal"/>
    <w:autoRedefine/>
    <w:uiPriority w:val="39"/>
    <w:unhideWhenUsed/>
    <w:rsid w:val="00956BA1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956BA1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956BA1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956BA1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956BA1"/>
    <w:pPr>
      <w:spacing w:after="100"/>
      <w:ind w:left="1760"/>
    </w:pPr>
    <w:rPr>
      <w:rFonts w:eastAsiaTheme="minorEastAsia"/>
    </w:rPr>
  </w:style>
  <w:style w:type="character" w:styleId="EndnoteReference">
    <w:name w:val="endnote reference"/>
    <w:basedOn w:val="DefaultParagraphFont"/>
    <w:uiPriority w:val="99"/>
    <w:semiHidden/>
    <w:unhideWhenUsed/>
    <w:rsid w:val="00956BA1"/>
    <w:rPr>
      <w:vertAlign w:val="superscript"/>
    </w:rPr>
  </w:style>
  <w:style w:type="paragraph" w:styleId="Revision">
    <w:name w:val="Revision"/>
    <w:hidden/>
    <w:uiPriority w:val="99"/>
    <w:semiHidden/>
    <w:rsid w:val="004843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C050D486-2E3B-44CD-A064-21B6C5DE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845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Niran</dc:creator>
  <cp:lastModifiedBy>Adrian Sackson</cp:lastModifiedBy>
  <cp:revision>9</cp:revision>
  <cp:lastPrinted>2021-05-19T11:35:00Z</cp:lastPrinted>
  <dcterms:created xsi:type="dcterms:W3CDTF">2021-05-31T09:48:00Z</dcterms:created>
  <dcterms:modified xsi:type="dcterms:W3CDTF">2021-05-31T10:01:00Z</dcterms:modified>
</cp:coreProperties>
</file>