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FE4A" w14:textId="39566F0C" w:rsidR="00357013" w:rsidRPr="009206AA" w:rsidRDefault="00357013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del w:id="0" w:author="Author">
        <w:r w:rsidRPr="009206AA" w:rsidDel="00DB722F">
          <w:rPr>
            <w:rFonts w:asciiTheme="minorHAnsi" w:hAnsiTheme="minorHAnsi" w:cstheme="minorHAnsi"/>
            <w:sz w:val="24"/>
            <w:szCs w:val="24"/>
            <w:u w:val="single"/>
          </w:rPr>
          <w:delText xml:space="preserve">Main </w:delText>
        </w:r>
        <w:r w:rsidRPr="009206AA" w:rsidDel="00C74E82">
          <w:rPr>
            <w:rFonts w:asciiTheme="minorHAnsi" w:hAnsiTheme="minorHAnsi" w:cstheme="minorHAnsi"/>
            <w:sz w:val="24"/>
            <w:szCs w:val="24"/>
            <w:u w:val="single"/>
          </w:rPr>
          <w:delText xml:space="preserve">research </w:delText>
        </w:r>
      </w:del>
      <w:ins w:id="1" w:author="Author">
        <w:r w:rsidR="00C74E82">
          <w:rPr>
            <w:rFonts w:asciiTheme="minorHAnsi" w:hAnsiTheme="minorHAnsi" w:cstheme="minorHAnsi"/>
            <w:sz w:val="24"/>
            <w:szCs w:val="24"/>
            <w:u w:val="single"/>
          </w:rPr>
          <w:t>R</w:t>
        </w:r>
        <w:r w:rsidR="00C74E82" w:rsidRPr="009206AA">
          <w:rPr>
            <w:rFonts w:asciiTheme="minorHAnsi" w:hAnsiTheme="minorHAnsi" w:cstheme="minorHAnsi"/>
            <w:sz w:val="24"/>
            <w:szCs w:val="24"/>
            <w:u w:val="single"/>
          </w:rPr>
          <w:t xml:space="preserve">esearch </w:t>
        </w:r>
      </w:ins>
      <w:del w:id="2" w:author="Author">
        <w:r w:rsidRPr="009206AA" w:rsidDel="00C74E82">
          <w:rPr>
            <w:rFonts w:asciiTheme="minorHAnsi" w:hAnsiTheme="minorHAnsi" w:cstheme="minorHAnsi"/>
            <w:sz w:val="24"/>
            <w:szCs w:val="24"/>
            <w:u w:val="single"/>
          </w:rPr>
          <w:delText xml:space="preserve">interests </w:delText>
        </w:r>
      </w:del>
      <w:ins w:id="3" w:author="Author">
        <w:r w:rsidR="00C74E82">
          <w:rPr>
            <w:rFonts w:asciiTheme="minorHAnsi" w:hAnsiTheme="minorHAnsi" w:cstheme="minorHAnsi"/>
            <w:sz w:val="24"/>
            <w:szCs w:val="24"/>
            <w:u w:val="single"/>
          </w:rPr>
          <w:t>I</w:t>
        </w:r>
        <w:r w:rsidR="00C74E82" w:rsidRPr="009206AA">
          <w:rPr>
            <w:rFonts w:asciiTheme="minorHAnsi" w:hAnsiTheme="minorHAnsi" w:cstheme="minorHAnsi"/>
            <w:sz w:val="24"/>
            <w:szCs w:val="24"/>
            <w:u w:val="single"/>
          </w:rPr>
          <w:t xml:space="preserve">nterests </w:t>
        </w:r>
      </w:ins>
      <w:r w:rsidRPr="009206AA">
        <w:rPr>
          <w:rFonts w:asciiTheme="minorHAnsi" w:hAnsiTheme="minorHAnsi" w:cstheme="minorHAnsi"/>
          <w:sz w:val="24"/>
          <w:szCs w:val="24"/>
          <w:u w:val="single"/>
        </w:rPr>
        <w:t xml:space="preserve">and </w:t>
      </w:r>
      <w:del w:id="4" w:author="Author">
        <w:r w:rsidRPr="009206AA" w:rsidDel="00C74E82">
          <w:rPr>
            <w:rFonts w:asciiTheme="minorHAnsi" w:hAnsiTheme="minorHAnsi" w:cstheme="minorHAnsi"/>
            <w:sz w:val="24"/>
            <w:szCs w:val="24"/>
            <w:u w:val="single"/>
          </w:rPr>
          <w:delText xml:space="preserve">scientific </w:delText>
        </w:r>
      </w:del>
      <w:ins w:id="5" w:author="Author">
        <w:r w:rsidR="00C74E82">
          <w:rPr>
            <w:rFonts w:asciiTheme="minorHAnsi" w:hAnsiTheme="minorHAnsi" w:cstheme="minorHAnsi"/>
            <w:sz w:val="24"/>
            <w:szCs w:val="24"/>
            <w:u w:val="single"/>
          </w:rPr>
          <w:t>Scholarship</w:t>
        </w:r>
      </w:ins>
      <w:del w:id="6" w:author="Author">
        <w:r w:rsidRPr="009206AA" w:rsidDel="00C74E82">
          <w:rPr>
            <w:rFonts w:asciiTheme="minorHAnsi" w:hAnsiTheme="minorHAnsi" w:cstheme="minorHAnsi"/>
            <w:sz w:val="24"/>
            <w:szCs w:val="24"/>
            <w:u w:val="single"/>
          </w:rPr>
          <w:delText>activities</w:delText>
        </w:r>
      </w:del>
      <w:r w:rsidRPr="009206AA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7B9FE4B" w14:textId="6EC9BB04" w:rsidR="00372DD1" w:rsidRDefault="00F1260A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am a scholar of the Hebrew story and the </w:t>
      </w:r>
      <w:ins w:id="7" w:author="Author">
        <w:r w:rsidR="00373236">
          <w:rPr>
            <w:rFonts w:asciiTheme="minorHAnsi" w:hAnsiTheme="minorHAnsi" w:cstheme="minorHAnsi"/>
            <w:sz w:val="24"/>
            <w:szCs w:val="24"/>
          </w:rPr>
          <w:t xml:space="preserve">Hebrew </w:t>
        </w:r>
      </w:ins>
      <w:r>
        <w:rPr>
          <w:rFonts w:asciiTheme="minorHAnsi" w:hAnsiTheme="minorHAnsi" w:cstheme="minorHAnsi"/>
          <w:sz w:val="24"/>
          <w:szCs w:val="24"/>
        </w:rPr>
        <w:t xml:space="preserve">printed </w:t>
      </w:r>
      <w:del w:id="8" w:author="Author">
        <w:r w:rsidDel="00373236">
          <w:rPr>
            <w:rFonts w:asciiTheme="minorHAnsi" w:hAnsiTheme="minorHAnsi" w:cstheme="minorHAnsi"/>
            <w:sz w:val="24"/>
            <w:szCs w:val="24"/>
          </w:rPr>
          <w:delText xml:space="preserve">Hebrew </w:delText>
        </w:r>
      </w:del>
      <w:r>
        <w:rPr>
          <w:rFonts w:asciiTheme="minorHAnsi" w:hAnsiTheme="minorHAnsi" w:cstheme="minorHAnsi"/>
          <w:sz w:val="24"/>
          <w:szCs w:val="24"/>
        </w:rPr>
        <w:t>book</w:t>
      </w:r>
      <w:del w:id="9" w:author="Author">
        <w:r w:rsidDel="00373236">
          <w:rPr>
            <w:rFonts w:asciiTheme="minorHAnsi" w:hAnsiTheme="minorHAnsi" w:cstheme="minorHAnsi"/>
            <w:sz w:val="24"/>
            <w:szCs w:val="24"/>
          </w:rPr>
          <w:delText xml:space="preserve">. </w:delText>
        </w:r>
      </w:del>
      <w:ins w:id="10" w:author="Author">
        <w:r w:rsidR="00373236">
          <w:rPr>
            <w:rFonts w:asciiTheme="minorHAnsi" w:hAnsiTheme="minorHAnsi" w:cstheme="minorHAnsi"/>
            <w:sz w:val="24"/>
            <w:szCs w:val="24"/>
          </w:rPr>
          <w:t xml:space="preserve">, </w:t>
        </w:r>
      </w:ins>
      <w:del w:id="11" w:author="Author">
        <w:r w:rsidDel="00373236">
          <w:rPr>
            <w:rFonts w:asciiTheme="minorHAnsi" w:hAnsiTheme="minorHAnsi" w:cstheme="minorHAnsi"/>
            <w:sz w:val="24"/>
            <w:szCs w:val="24"/>
          </w:rPr>
          <w:delText xml:space="preserve">I </w:delText>
        </w:r>
      </w:del>
      <w:r>
        <w:rPr>
          <w:rFonts w:asciiTheme="minorHAnsi" w:hAnsiTheme="minorHAnsi" w:cstheme="minorHAnsi"/>
          <w:sz w:val="24"/>
          <w:szCs w:val="24"/>
        </w:rPr>
        <w:t>focus</w:t>
      </w:r>
      <w:ins w:id="12" w:author="Author">
        <w:r w:rsidR="00373236">
          <w:rPr>
            <w:rFonts w:asciiTheme="minorHAnsi" w:hAnsiTheme="minorHAnsi" w:cstheme="minorHAnsi"/>
            <w:sz w:val="24"/>
            <w:szCs w:val="24"/>
          </w:rPr>
          <w:t>ing</w:t>
        </w:r>
      </w:ins>
      <w:r>
        <w:rPr>
          <w:rFonts w:asciiTheme="minorHAnsi" w:hAnsiTheme="minorHAnsi" w:cstheme="minorHAnsi"/>
          <w:sz w:val="24"/>
          <w:szCs w:val="24"/>
        </w:rPr>
        <w:t xml:space="preserve"> </w:t>
      </w:r>
      <w:del w:id="13" w:author="Author">
        <w:r w:rsidDel="00373236">
          <w:rPr>
            <w:rFonts w:asciiTheme="minorHAnsi" w:hAnsiTheme="minorHAnsi" w:cstheme="minorHAnsi"/>
            <w:sz w:val="24"/>
            <w:szCs w:val="24"/>
          </w:rPr>
          <w:delText xml:space="preserve">of </w:delText>
        </w:r>
      </w:del>
      <w:ins w:id="14" w:author="Author">
        <w:r w:rsidR="00373236">
          <w:rPr>
            <w:rFonts w:asciiTheme="minorHAnsi" w:hAnsiTheme="minorHAnsi" w:cstheme="minorHAnsi"/>
            <w:sz w:val="24"/>
            <w:szCs w:val="24"/>
          </w:rPr>
          <w:t>on</w:t>
        </w:r>
        <w:r w:rsidR="00373236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>
        <w:rPr>
          <w:rFonts w:asciiTheme="minorHAnsi" w:hAnsiTheme="minorHAnsi" w:cstheme="minorHAnsi"/>
          <w:sz w:val="24"/>
          <w:szCs w:val="24"/>
        </w:rPr>
        <w:t xml:space="preserve">the development and reception of Jewish folktales </w:t>
      </w:r>
      <w:r w:rsidR="000E0D72">
        <w:rPr>
          <w:rFonts w:asciiTheme="minorHAnsi" w:hAnsiTheme="minorHAnsi" w:cstheme="minorHAnsi"/>
          <w:sz w:val="24"/>
          <w:szCs w:val="24"/>
        </w:rPr>
        <w:t>from the medieval era to the 20</w:t>
      </w:r>
      <w:r w:rsidR="000E0D72" w:rsidRPr="000E0D7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E0D72">
        <w:rPr>
          <w:rFonts w:asciiTheme="minorHAnsi" w:hAnsiTheme="minorHAnsi" w:cstheme="minorHAnsi"/>
          <w:sz w:val="24"/>
          <w:szCs w:val="24"/>
        </w:rPr>
        <w:t xml:space="preserve"> century. My research is conducted </w:t>
      </w:r>
      <w:del w:id="15" w:author="Author">
        <w:r w:rsidR="000E0D72" w:rsidDel="00177701">
          <w:rPr>
            <w:rFonts w:asciiTheme="minorHAnsi" w:hAnsiTheme="minorHAnsi" w:cstheme="minorHAnsi"/>
            <w:sz w:val="24"/>
            <w:szCs w:val="24"/>
          </w:rPr>
          <w:delText xml:space="preserve">by </w:delText>
        </w:r>
      </w:del>
      <w:ins w:id="16" w:author="Author">
        <w:r w:rsidR="00177701">
          <w:rPr>
            <w:rFonts w:asciiTheme="minorHAnsi" w:hAnsiTheme="minorHAnsi" w:cstheme="minorHAnsi"/>
            <w:sz w:val="24"/>
            <w:szCs w:val="24"/>
          </w:rPr>
          <w:t xml:space="preserve">using </w:t>
        </w:r>
        <w:r w:rsidR="00177701">
          <w:rPr>
            <w:rFonts w:asciiTheme="minorHAnsi" w:hAnsiTheme="minorHAnsi" w:cstheme="minorHAnsi"/>
            <w:sz w:val="24"/>
            <w:szCs w:val="24"/>
          </w:rPr>
          <w:t>methodologies</w:t>
        </w:r>
        <w:r w:rsidR="00177701">
          <w:rPr>
            <w:rFonts w:asciiTheme="minorHAnsi" w:hAnsiTheme="minorHAnsi" w:cstheme="minorHAnsi"/>
            <w:sz w:val="24"/>
            <w:szCs w:val="24"/>
          </w:rPr>
          <w:t xml:space="preserve"> from</w:t>
        </w:r>
        <w:r w:rsidR="00177701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0E0D72">
        <w:rPr>
          <w:rFonts w:asciiTheme="minorHAnsi" w:hAnsiTheme="minorHAnsi" w:cstheme="minorHAnsi"/>
          <w:sz w:val="24"/>
          <w:szCs w:val="24"/>
        </w:rPr>
        <w:t>folklore studies</w:t>
      </w:r>
      <w:del w:id="17" w:author="Author">
        <w:r w:rsidR="000E0D72" w:rsidDel="00177701">
          <w:rPr>
            <w:rFonts w:asciiTheme="minorHAnsi" w:hAnsiTheme="minorHAnsi" w:cstheme="minorHAnsi"/>
            <w:sz w:val="24"/>
            <w:szCs w:val="24"/>
          </w:rPr>
          <w:delText xml:space="preserve"> methodologies</w:delText>
        </w:r>
      </w:del>
      <w:r w:rsidR="000E0D72">
        <w:rPr>
          <w:rFonts w:asciiTheme="minorHAnsi" w:hAnsiTheme="minorHAnsi" w:cstheme="minorHAnsi"/>
          <w:sz w:val="24"/>
          <w:szCs w:val="24"/>
        </w:rPr>
        <w:t>, narratology, structuralism</w:t>
      </w:r>
      <w:ins w:id="18" w:author="Author">
        <w:r w:rsidR="00177701">
          <w:rPr>
            <w:rFonts w:asciiTheme="minorHAnsi" w:hAnsiTheme="minorHAnsi" w:cstheme="minorHAnsi"/>
            <w:sz w:val="24"/>
            <w:szCs w:val="24"/>
          </w:rPr>
          <w:t>,</w:t>
        </w:r>
      </w:ins>
      <w:r w:rsidR="000E0D72">
        <w:rPr>
          <w:rFonts w:asciiTheme="minorHAnsi" w:hAnsiTheme="minorHAnsi" w:cstheme="minorHAnsi"/>
          <w:sz w:val="24"/>
          <w:szCs w:val="24"/>
        </w:rPr>
        <w:t xml:space="preserve"> and gender studies. </w:t>
      </w:r>
      <w:r w:rsidR="00154B19">
        <w:rPr>
          <w:rFonts w:asciiTheme="minorHAnsi" w:hAnsiTheme="minorHAnsi" w:cstheme="minorHAnsi"/>
          <w:sz w:val="24"/>
          <w:szCs w:val="24"/>
        </w:rPr>
        <w:t xml:space="preserve">I </w:t>
      </w:r>
      <w:ins w:id="19" w:author="Author">
        <w:r w:rsidR="00D62D89">
          <w:rPr>
            <w:rFonts w:asciiTheme="minorHAnsi" w:hAnsiTheme="minorHAnsi" w:cstheme="minorHAnsi"/>
            <w:sz w:val="24"/>
            <w:szCs w:val="24"/>
          </w:rPr>
          <w:t xml:space="preserve">have </w:t>
        </w:r>
      </w:ins>
      <w:r w:rsidR="00154B19">
        <w:rPr>
          <w:rFonts w:asciiTheme="minorHAnsi" w:hAnsiTheme="minorHAnsi" w:cstheme="minorHAnsi"/>
          <w:sz w:val="24"/>
          <w:szCs w:val="24"/>
        </w:rPr>
        <w:t xml:space="preserve">published two books </w:t>
      </w:r>
      <w:ins w:id="20" w:author="Author">
        <w:r w:rsidR="00D62D89">
          <w:rPr>
            <w:rFonts w:asciiTheme="minorHAnsi" w:hAnsiTheme="minorHAnsi" w:cstheme="minorHAnsi"/>
            <w:sz w:val="24"/>
            <w:szCs w:val="24"/>
          </w:rPr>
          <w:t xml:space="preserve">and have been </w:t>
        </w:r>
        <w:r w:rsidR="00D62D89">
          <w:rPr>
            <w:rFonts w:asciiTheme="minorHAnsi" w:hAnsiTheme="minorHAnsi" w:cstheme="minorHAnsi"/>
            <w:sz w:val="24"/>
            <w:szCs w:val="24"/>
          </w:rPr>
          <w:t>co-editor</w:t>
        </w:r>
        <w:r w:rsidR="00D62D89" w:rsidDel="00D62D89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21" w:author="Author">
        <w:r w:rsidR="00154B19" w:rsidDel="00D62D89">
          <w:rPr>
            <w:rFonts w:asciiTheme="minorHAnsi" w:hAnsiTheme="minorHAnsi" w:cstheme="minorHAnsi"/>
            <w:sz w:val="24"/>
            <w:szCs w:val="24"/>
          </w:rPr>
          <w:delText>as single author and</w:delText>
        </w:r>
      </w:del>
      <w:ins w:id="22" w:author="Author">
        <w:r w:rsidR="00D62D89">
          <w:rPr>
            <w:rFonts w:asciiTheme="minorHAnsi" w:hAnsiTheme="minorHAnsi" w:cstheme="minorHAnsi"/>
            <w:sz w:val="24"/>
            <w:szCs w:val="24"/>
          </w:rPr>
          <w:t>of</w:t>
        </w:r>
      </w:ins>
      <w:r w:rsidR="00154B19">
        <w:rPr>
          <w:rFonts w:asciiTheme="minorHAnsi" w:hAnsiTheme="minorHAnsi" w:cstheme="minorHAnsi"/>
          <w:sz w:val="24"/>
          <w:szCs w:val="24"/>
        </w:rPr>
        <w:t xml:space="preserve"> f</w:t>
      </w:r>
      <w:r w:rsidR="00AA3D08">
        <w:rPr>
          <w:rFonts w:asciiTheme="minorHAnsi" w:hAnsiTheme="minorHAnsi" w:cstheme="minorHAnsi"/>
          <w:sz w:val="24"/>
          <w:szCs w:val="24"/>
        </w:rPr>
        <w:t>ive</w:t>
      </w:r>
      <w:r w:rsidR="00154B19">
        <w:rPr>
          <w:rFonts w:asciiTheme="minorHAnsi" w:hAnsiTheme="minorHAnsi" w:cstheme="minorHAnsi"/>
          <w:sz w:val="24"/>
          <w:szCs w:val="24"/>
        </w:rPr>
        <w:t xml:space="preserve"> books </w:t>
      </w:r>
      <w:r w:rsidR="00AA3D08">
        <w:rPr>
          <w:rFonts w:asciiTheme="minorHAnsi" w:hAnsiTheme="minorHAnsi" w:cstheme="minorHAnsi"/>
          <w:sz w:val="24"/>
          <w:szCs w:val="24"/>
        </w:rPr>
        <w:t>and journal issues</w:t>
      </w:r>
      <w:del w:id="23" w:author="Author">
        <w:r w:rsidR="00AA3D08" w:rsidDel="00D62D89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154B19" w:rsidDel="00D62D89">
          <w:rPr>
            <w:rFonts w:asciiTheme="minorHAnsi" w:hAnsiTheme="minorHAnsi" w:cstheme="minorHAnsi"/>
            <w:sz w:val="24"/>
            <w:szCs w:val="24"/>
          </w:rPr>
          <w:delText>as co-editor</w:delText>
        </w:r>
      </w:del>
      <w:r w:rsidR="00154B19">
        <w:rPr>
          <w:rFonts w:asciiTheme="minorHAnsi" w:hAnsiTheme="minorHAnsi" w:cstheme="minorHAnsi"/>
          <w:sz w:val="24"/>
          <w:szCs w:val="24"/>
        </w:rPr>
        <w:t xml:space="preserve">. I </w:t>
      </w:r>
      <w:ins w:id="24" w:author="Author">
        <w:r w:rsidR="00D62D89">
          <w:rPr>
            <w:rFonts w:asciiTheme="minorHAnsi" w:hAnsiTheme="minorHAnsi" w:cstheme="minorHAnsi"/>
            <w:sz w:val="24"/>
            <w:szCs w:val="24"/>
          </w:rPr>
          <w:t xml:space="preserve">have also </w:t>
        </w:r>
      </w:ins>
      <w:r w:rsidR="00154B19">
        <w:rPr>
          <w:rFonts w:asciiTheme="minorHAnsi" w:hAnsiTheme="minorHAnsi" w:cstheme="minorHAnsi"/>
          <w:sz w:val="24"/>
          <w:szCs w:val="24"/>
        </w:rPr>
        <w:t>published</w:t>
      </w:r>
      <w:r w:rsidR="00D420A4">
        <w:rPr>
          <w:rFonts w:asciiTheme="minorHAnsi" w:hAnsiTheme="minorHAnsi" w:cstheme="minorHAnsi"/>
          <w:sz w:val="24"/>
          <w:szCs w:val="24"/>
        </w:rPr>
        <w:t xml:space="preserve"> </w:t>
      </w:r>
      <w:r w:rsidR="007C6D76">
        <w:rPr>
          <w:rFonts w:asciiTheme="minorHAnsi" w:hAnsiTheme="minorHAnsi" w:cstheme="minorHAnsi"/>
          <w:sz w:val="24"/>
          <w:szCs w:val="24"/>
        </w:rPr>
        <w:t xml:space="preserve">37 </w:t>
      </w:r>
      <w:r w:rsidR="00D420A4">
        <w:rPr>
          <w:rFonts w:asciiTheme="minorHAnsi" w:hAnsiTheme="minorHAnsi" w:cstheme="minorHAnsi"/>
          <w:sz w:val="24"/>
          <w:szCs w:val="24"/>
        </w:rPr>
        <w:t xml:space="preserve">peer-reviewed </w:t>
      </w:r>
      <w:r w:rsidR="007C6D76">
        <w:rPr>
          <w:rFonts w:asciiTheme="minorHAnsi" w:hAnsiTheme="minorHAnsi" w:cstheme="minorHAnsi"/>
          <w:sz w:val="24"/>
          <w:szCs w:val="24"/>
        </w:rPr>
        <w:t>articles and book chapters.</w:t>
      </w:r>
      <w:r w:rsidR="00AA3D08">
        <w:rPr>
          <w:rFonts w:asciiTheme="minorHAnsi" w:hAnsiTheme="minorHAnsi" w:cstheme="minorHAnsi"/>
          <w:sz w:val="24"/>
          <w:szCs w:val="24"/>
        </w:rPr>
        <w:t xml:space="preserve"> I </w:t>
      </w:r>
      <w:del w:id="25" w:author="Author">
        <w:r w:rsidR="00A545AE" w:rsidDel="00D62D89">
          <w:rPr>
            <w:rFonts w:asciiTheme="minorHAnsi" w:hAnsiTheme="minorHAnsi" w:cstheme="minorHAnsi"/>
            <w:sz w:val="24"/>
            <w:szCs w:val="24"/>
          </w:rPr>
          <w:delText xml:space="preserve">gave </w:delText>
        </w:r>
      </w:del>
      <w:ins w:id="26" w:author="Author">
        <w:r w:rsidR="00D62D89">
          <w:rPr>
            <w:rFonts w:asciiTheme="minorHAnsi" w:hAnsiTheme="minorHAnsi" w:cstheme="minorHAnsi"/>
            <w:sz w:val="24"/>
            <w:szCs w:val="24"/>
          </w:rPr>
          <w:t>have given</w:t>
        </w:r>
        <w:r w:rsidR="00D62D89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A545AE">
        <w:rPr>
          <w:rFonts w:asciiTheme="minorHAnsi" w:hAnsiTheme="minorHAnsi" w:cstheme="minorHAnsi"/>
          <w:sz w:val="24"/>
          <w:szCs w:val="24"/>
        </w:rPr>
        <w:t>38 papers at national and international conferences, symposiums</w:t>
      </w:r>
      <w:ins w:id="27" w:author="Author">
        <w:r w:rsidR="0067577C">
          <w:rPr>
            <w:rFonts w:asciiTheme="minorHAnsi" w:hAnsiTheme="minorHAnsi" w:cstheme="minorHAnsi"/>
            <w:sz w:val="24"/>
            <w:szCs w:val="24"/>
          </w:rPr>
          <w:t>,</w:t>
        </w:r>
      </w:ins>
      <w:r w:rsidR="00A545AE">
        <w:rPr>
          <w:rFonts w:asciiTheme="minorHAnsi" w:hAnsiTheme="minorHAnsi" w:cstheme="minorHAnsi"/>
          <w:sz w:val="24"/>
          <w:szCs w:val="24"/>
        </w:rPr>
        <w:t xml:space="preserve"> and conventions</w:t>
      </w:r>
      <w:del w:id="28" w:author="Author">
        <w:r w:rsidR="00A545AE" w:rsidDel="00D62D89">
          <w:rPr>
            <w:rFonts w:asciiTheme="minorHAnsi" w:hAnsiTheme="minorHAnsi" w:cstheme="minorHAnsi"/>
            <w:sz w:val="24"/>
            <w:szCs w:val="24"/>
          </w:rPr>
          <w:delText xml:space="preserve">. </w:delText>
        </w:r>
        <w:r w:rsidR="00B67C8B" w:rsidDel="00D62D89">
          <w:rPr>
            <w:rFonts w:asciiTheme="minorHAnsi" w:hAnsiTheme="minorHAnsi" w:cstheme="minorHAnsi"/>
            <w:sz w:val="24"/>
            <w:szCs w:val="24"/>
          </w:rPr>
          <w:delText>I</w:delText>
        </w:r>
      </w:del>
      <w:ins w:id="29" w:author="Author">
        <w:r w:rsidR="00D62D89">
          <w:rPr>
            <w:rFonts w:asciiTheme="minorHAnsi" w:hAnsiTheme="minorHAnsi" w:cstheme="minorHAnsi"/>
            <w:sz w:val="24"/>
            <w:szCs w:val="24"/>
          </w:rPr>
          <w:t xml:space="preserve"> and have</w:t>
        </w:r>
      </w:ins>
      <w:r w:rsidR="00B67C8B">
        <w:rPr>
          <w:rFonts w:asciiTheme="minorHAnsi" w:hAnsiTheme="minorHAnsi" w:cstheme="minorHAnsi"/>
          <w:sz w:val="24"/>
          <w:szCs w:val="24"/>
        </w:rPr>
        <w:t xml:space="preserve"> </w:t>
      </w:r>
      <w:r w:rsidR="00372DD1">
        <w:rPr>
          <w:rFonts w:asciiTheme="minorHAnsi" w:hAnsiTheme="minorHAnsi" w:cstheme="minorHAnsi"/>
          <w:sz w:val="24"/>
          <w:szCs w:val="24"/>
        </w:rPr>
        <w:t>organized</w:t>
      </w:r>
      <w:r w:rsidR="00B67C8B">
        <w:rPr>
          <w:rFonts w:asciiTheme="minorHAnsi" w:hAnsiTheme="minorHAnsi" w:cstheme="minorHAnsi"/>
          <w:sz w:val="24"/>
          <w:szCs w:val="24"/>
        </w:rPr>
        <w:t xml:space="preserve"> </w:t>
      </w:r>
      <w:ins w:id="30" w:author="Author">
        <w:r w:rsidR="00381755">
          <w:rPr>
            <w:rFonts w:asciiTheme="minorHAnsi" w:hAnsiTheme="minorHAnsi" w:cstheme="minorHAnsi"/>
            <w:sz w:val="24"/>
            <w:szCs w:val="24"/>
          </w:rPr>
          <w:t>fourteen</w:t>
        </w:r>
      </w:ins>
      <w:del w:id="31" w:author="Author">
        <w:r w:rsidR="00B67C8B" w:rsidDel="00381755">
          <w:rPr>
            <w:rFonts w:asciiTheme="minorHAnsi" w:hAnsiTheme="minorHAnsi" w:cstheme="minorHAnsi"/>
            <w:sz w:val="24"/>
            <w:szCs w:val="24"/>
          </w:rPr>
          <w:delText>14</w:delText>
        </w:r>
      </w:del>
      <w:r w:rsidR="00B67C8B">
        <w:rPr>
          <w:rFonts w:asciiTheme="minorHAnsi" w:hAnsiTheme="minorHAnsi" w:cstheme="minorHAnsi"/>
          <w:sz w:val="24"/>
          <w:szCs w:val="24"/>
        </w:rPr>
        <w:t xml:space="preserve"> conferences and symposiums.</w:t>
      </w:r>
    </w:p>
    <w:p w14:paraId="77B9FE4C" w14:textId="77777777" w:rsidR="00372DD1" w:rsidRDefault="00372DD1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B9FE4D" w14:textId="41895DD5" w:rsidR="00A34475" w:rsidRPr="003D0E39" w:rsidRDefault="00A34475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0E39">
        <w:rPr>
          <w:rFonts w:asciiTheme="minorHAnsi" w:hAnsiTheme="minorHAnsi" w:cstheme="minorHAnsi"/>
          <w:sz w:val="24"/>
          <w:szCs w:val="24"/>
          <w:u w:val="single"/>
        </w:rPr>
        <w:t xml:space="preserve">Major </w:t>
      </w:r>
      <w:del w:id="32" w:author="Author">
        <w:r w:rsidRPr="003D0E39" w:rsidDel="00101D3C">
          <w:rPr>
            <w:rFonts w:asciiTheme="minorHAnsi" w:hAnsiTheme="minorHAnsi" w:cstheme="minorHAnsi"/>
            <w:sz w:val="24"/>
            <w:szCs w:val="24"/>
            <w:u w:val="single"/>
          </w:rPr>
          <w:delText>Research Findings:</w:delText>
        </w:r>
      </w:del>
      <w:ins w:id="33" w:author="Author">
        <w:r w:rsidR="00463B16">
          <w:rPr>
            <w:rFonts w:asciiTheme="minorHAnsi" w:hAnsiTheme="minorHAnsi" w:cstheme="minorHAnsi"/>
            <w:sz w:val="24"/>
            <w:szCs w:val="24"/>
            <w:u w:val="single"/>
          </w:rPr>
          <w:t>Contributions</w:t>
        </w:r>
      </w:ins>
    </w:p>
    <w:p w14:paraId="7699F637" w14:textId="4DE18FDE" w:rsidR="00786FEF" w:rsidRPr="002759E6" w:rsidRDefault="00813DE7" w:rsidP="002759E6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ins w:id="34" w:author="Author"/>
          <w:rFonts w:ascii="Calibri" w:hAnsi="Calibri"/>
          <w:i/>
          <w:sz w:val="24"/>
          <w:szCs w:val="24"/>
          <w:rPrChange w:id="35" w:author="Author">
            <w:rPr>
              <w:ins w:id="36" w:author="Author"/>
              <w:rFonts w:asciiTheme="minorHAnsi" w:hAnsiTheme="minorHAnsi" w:cstheme="minorHAnsi"/>
              <w:sz w:val="24"/>
              <w:szCs w:val="24"/>
            </w:rPr>
          </w:rPrChange>
        </w:rPr>
        <w:pPrChange w:id="37" w:author="Author">
          <w:pPr>
            <w:pStyle w:val="ListParagraph"/>
            <w:numPr>
              <w:numId w:val="1"/>
            </w:numPr>
            <w:bidi w:val="0"/>
            <w:spacing w:before="240" w:line="360" w:lineRule="auto"/>
            <w:ind w:hanging="360"/>
          </w:pPr>
        </w:pPrChange>
      </w:pPr>
      <w:del w:id="38" w:author="Author">
        <w:r w:rsidRPr="002759E6" w:rsidDel="00E4218C">
          <w:rPr>
            <w:rFonts w:asciiTheme="minorHAnsi" w:hAnsiTheme="minorHAnsi" w:cstheme="minorHAnsi"/>
            <w:sz w:val="24"/>
            <w:szCs w:val="24"/>
            <w:rPrChange w:id="39" w:author="Author">
              <w:rPr/>
            </w:rPrChange>
          </w:rPr>
          <w:delText>The main arguments and the research innovations which I have made are:</w:delText>
        </w:r>
      </w:del>
      <w:ins w:id="40" w:author="Author">
        <w:r w:rsidR="001C18B1" w:rsidRPr="002759E6">
          <w:rPr>
            <w:rFonts w:asciiTheme="minorHAnsi" w:hAnsiTheme="minorHAnsi" w:cstheme="minorHAnsi"/>
            <w:sz w:val="24"/>
            <w:szCs w:val="24"/>
            <w:rPrChange w:id="41" w:author="Author">
              <w:rPr/>
            </w:rPrChange>
          </w:rPr>
          <w:t>Hebrew books printed</w:t>
        </w:r>
      </w:ins>
      <w:del w:id="42" w:author="Author">
        <w:r w:rsidRPr="002759E6" w:rsidDel="00463B16">
          <w:rPr>
            <w:rFonts w:asciiTheme="minorHAnsi" w:hAnsiTheme="minorHAnsi" w:cstheme="minorHAnsi"/>
            <w:sz w:val="24"/>
            <w:szCs w:val="24"/>
            <w:rPrChange w:id="43" w:author="Author">
              <w:rPr/>
            </w:rPrChange>
          </w:rPr>
          <w:delText xml:space="preserve"> </w:delText>
        </w:r>
        <w:r w:rsidRPr="002759E6" w:rsidDel="00FD6C01">
          <w:rPr>
            <w:rFonts w:asciiTheme="minorHAnsi" w:hAnsiTheme="minorHAnsi" w:cstheme="minorHAnsi"/>
            <w:sz w:val="24"/>
            <w:szCs w:val="24"/>
            <w:rPrChange w:id="44" w:author="Author">
              <w:rPr/>
            </w:rPrChange>
          </w:rPr>
          <w:delText>First, the</w:delText>
        </w:r>
        <w:r w:rsidRPr="002759E6" w:rsidDel="001C18B1">
          <w:rPr>
            <w:rFonts w:asciiTheme="minorHAnsi" w:hAnsiTheme="minorHAnsi" w:cstheme="minorHAnsi"/>
            <w:sz w:val="24"/>
            <w:szCs w:val="24"/>
            <w:rPrChange w:id="45" w:author="Author">
              <w:rPr/>
            </w:rPrChange>
          </w:rPr>
          <w:delText xml:space="preserve"> printing industry and the printed Hebrew book</w:delText>
        </w:r>
      </w:del>
      <w:r w:rsidRPr="002759E6">
        <w:rPr>
          <w:rFonts w:asciiTheme="minorHAnsi" w:hAnsiTheme="minorHAnsi" w:cstheme="minorHAnsi"/>
          <w:sz w:val="24"/>
          <w:szCs w:val="24"/>
          <w:rPrChange w:id="46" w:author="Author">
            <w:rPr/>
          </w:rPrChange>
        </w:rPr>
        <w:t xml:space="preserve"> from the fifteenth century onwards made extensive use of stories </w:t>
      </w:r>
      <w:del w:id="47" w:author="Author">
        <w:r w:rsidRPr="002759E6" w:rsidDel="00D729C7">
          <w:rPr>
            <w:rFonts w:asciiTheme="minorHAnsi" w:hAnsiTheme="minorHAnsi" w:cstheme="minorHAnsi"/>
            <w:sz w:val="24"/>
            <w:szCs w:val="24"/>
            <w:rPrChange w:id="48" w:author="Author">
              <w:rPr/>
            </w:rPrChange>
          </w:rPr>
          <w:delText xml:space="preserve">merged </w:delText>
        </w:r>
      </w:del>
      <w:ins w:id="49" w:author="Author">
        <w:r w:rsidR="00D729C7" w:rsidRPr="002759E6">
          <w:rPr>
            <w:rFonts w:asciiTheme="minorHAnsi" w:hAnsiTheme="minorHAnsi" w:cstheme="minorHAnsi"/>
            <w:sz w:val="24"/>
            <w:szCs w:val="24"/>
            <w:rPrChange w:id="50" w:author="Author">
              <w:rPr/>
            </w:rPrChange>
          </w:rPr>
          <w:t>integrated</w:t>
        </w:r>
        <w:r w:rsidR="00D729C7" w:rsidRPr="002759E6">
          <w:rPr>
            <w:rFonts w:asciiTheme="minorHAnsi" w:hAnsiTheme="minorHAnsi" w:cstheme="minorHAnsi"/>
            <w:sz w:val="24"/>
            <w:szCs w:val="24"/>
            <w:rPrChange w:id="51" w:author="Author">
              <w:rPr/>
            </w:rPrChange>
          </w:rPr>
          <w:t xml:space="preserve"> </w:t>
        </w:r>
      </w:ins>
      <w:r w:rsidRPr="002759E6">
        <w:rPr>
          <w:rFonts w:asciiTheme="minorHAnsi" w:hAnsiTheme="minorHAnsi" w:cstheme="minorHAnsi"/>
          <w:sz w:val="24"/>
          <w:szCs w:val="24"/>
          <w:rPrChange w:id="52" w:author="Author">
            <w:rPr/>
          </w:rPrChange>
        </w:rPr>
        <w:t xml:space="preserve">into the </w:t>
      </w:r>
      <w:del w:id="53" w:author="Author">
        <w:r w:rsidRPr="002759E6" w:rsidDel="00D729C7">
          <w:rPr>
            <w:rFonts w:asciiTheme="minorHAnsi" w:hAnsiTheme="minorHAnsi" w:cstheme="minorHAnsi"/>
            <w:sz w:val="24"/>
            <w:szCs w:val="24"/>
            <w:rPrChange w:id="54" w:author="Author">
              <w:rPr/>
            </w:rPrChange>
          </w:rPr>
          <w:delText xml:space="preserve">prose </w:delText>
        </w:r>
      </w:del>
      <w:r w:rsidRPr="002759E6">
        <w:rPr>
          <w:rFonts w:asciiTheme="minorHAnsi" w:hAnsiTheme="minorHAnsi" w:cstheme="minorHAnsi"/>
          <w:sz w:val="24"/>
          <w:szCs w:val="24"/>
          <w:rPrChange w:id="55" w:author="Author">
            <w:rPr/>
          </w:rPrChange>
        </w:rPr>
        <w:t xml:space="preserve">text in order to achieve didactic and aesthetic goals. The stories that </w:t>
      </w:r>
      <w:del w:id="56" w:author="Author">
        <w:r w:rsidRPr="002759E6" w:rsidDel="00ED6478">
          <w:rPr>
            <w:rFonts w:asciiTheme="minorHAnsi" w:hAnsiTheme="minorHAnsi" w:cstheme="minorHAnsi"/>
            <w:sz w:val="24"/>
            <w:szCs w:val="24"/>
            <w:rPrChange w:id="57" w:author="Author">
              <w:rPr/>
            </w:rPrChange>
          </w:rPr>
          <w:delText>got to</w:delText>
        </w:r>
      </w:del>
      <w:ins w:id="58" w:author="Author">
        <w:r w:rsidR="00ED6478" w:rsidRPr="002759E6">
          <w:rPr>
            <w:rFonts w:asciiTheme="minorHAnsi" w:hAnsiTheme="minorHAnsi" w:cstheme="minorHAnsi"/>
            <w:sz w:val="24"/>
            <w:szCs w:val="24"/>
            <w:rPrChange w:id="59" w:author="Author">
              <w:rPr/>
            </w:rPrChange>
          </w:rPr>
          <w:t>came to be</w:t>
        </w:r>
      </w:ins>
      <w:r w:rsidRPr="002759E6">
        <w:rPr>
          <w:rFonts w:asciiTheme="minorHAnsi" w:hAnsiTheme="minorHAnsi" w:cstheme="minorHAnsi"/>
          <w:sz w:val="24"/>
          <w:szCs w:val="24"/>
          <w:rPrChange w:id="60" w:author="Author">
            <w:rPr/>
          </w:rPrChange>
        </w:rPr>
        <w:t xml:space="preserve"> print</w:t>
      </w:r>
      <w:ins w:id="61" w:author="Author">
        <w:r w:rsidR="00ED6478" w:rsidRPr="002759E6">
          <w:rPr>
            <w:rFonts w:asciiTheme="minorHAnsi" w:hAnsiTheme="minorHAnsi" w:cstheme="minorHAnsi"/>
            <w:sz w:val="24"/>
            <w:szCs w:val="24"/>
            <w:rPrChange w:id="62" w:author="Author">
              <w:rPr/>
            </w:rPrChange>
          </w:rPr>
          <w:t>ed in this manner</w:t>
        </w:r>
      </w:ins>
      <w:r w:rsidRPr="002759E6">
        <w:rPr>
          <w:rFonts w:asciiTheme="minorHAnsi" w:hAnsiTheme="minorHAnsi" w:cstheme="minorHAnsi"/>
          <w:sz w:val="24"/>
          <w:szCs w:val="24"/>
          <w:rPrChange w:id="63" w:author="Author">
            <w:rPr/>
          </w:rPrChange>
        </w:rPr>
        <w:t xml:space="preserve"> have </w:t>
      </w:r>
      <w:del w:id="64" w:author="Author">
        <w:r w:rsidRPr="002759E6" w:rsidDel="009C1D19">
          <w:rPr>
            <w:rFonts w:asciiTheme="minorHAnsi" w:hAnsiTheme="minorHAnsi" w:cstheme="minorHAnsi"/>
            <w:sz w:val="24"/>
            <w:szCs w:val="24"/>
            <w:rPrChange w:id="65" w:author="Author">
              <w:rPr/>
            </w:rPrChange>
          </w:rPr>
          <w:delText xml:space="preserve">been </w:delText>
        </w:r>
      </w:del>
      <w:ins w:id="66" w:author="Author">
        <w:r w:rsidR="009C1D19" w:rsidRPr="002759E6">
          <w:rPr>
            <w:rFonts w:asciiTheme="minorHAnsi" w:hAnsiTheme="minorHAnsi" w:cstheme="minorHAnsi"/>
            <w:sz w:val="24"/>
            <w:szCs w:val="24"/>
            <w:rPrChange w:id="67" w:author="Author">
              <w:rPr/>
            </w:rPrChange>
          </w:rPr>
          <w:t>become</w:t>
        </w:r>
        <w:r w:rsidR="009C1D19" w:rsidRPr="002759E6">
          <w:rPr>
            <w:rFonts w:asciiTheme="minorHAnsi" w:hAnsiTheme="minorHAnsi" w:cstheme="minorHAnsi"/>
            <w:sz w:val="24"/>
            <w:szCs w:val="24"/>
            <w:rPrChange w:id="68" w:author="Author">
              <w:rPr/>
            </w:rPrChange>
          </w:rPr>
          <w:t xml:space="preserve"> </w:t>
        </w:r>
      </w:ins>
      <w:r w:rsidRPr="002759E6">
        <w:rPr>
          <w:rFonts w:asciiTheme="minorHAnsi" w:hAnsiTheme="minorHAnsi" w:cstheme="minorHAnsi"/>
          <w:sz w:val="24"/>
          <w:szCs w:val="24"/>
          <w:rPrChange w:id="69" w:author="Author">
            <w:rPr/>
          </w:rPrChange>
        </w:rPr>
        <w:t xml:space="preserve">canonized and </w:t>
      </w:r>
      <w:del w:id="70" w:author="Author">
        <w:r w:rsidRPr="002759E6" w:rsidDel="009C1D19">
          <w:rPr>
            <w:rFonts w:asciiTheme="minorHAnsi" w:hAnsiTheme="minorHAnsi" w:cstheme="minorHAnsi"/>
            <w:sz w:val="24"/>
            <w:szCs w:val="24"/>
            <w:rPrChange w:id="71" w:author="Author">
              <w:rPr/>
            </w:rPrChange>
          </w:rPr>
          <w:delText xml:space="preserve">therefore </w:delText>
        </w:r>
        <w:r w:rsidRPr="002759E6" w:rsidDel="00786FEF">
          <w:rPr>
            <w:rFonts w:asciiTheme="minorHAnsi" w:hAnsiTheme="minorHAnsi" w:cstheme="minorHAnsi"/>
            <w:sz w:val="24"/>
            <w:szCs w:val="24"/>
            <w:rPrChange w:id="72" w:author="Author">
              <w:rPr/>
            </w:rPrChange>
          </w:rPr>
          <w:delText>their presence</w:delText>
        </w:r>
      </w:del>
      <w:ins w:id="73" w:author="Author">
        <w:r w:rsidR="00786FEF" w:rsidRPr="002759E6">
          <w:rPr>
            <w:rFonts w:asciiTheme="minorHAnsi" w:hAnsiTheme="minorHAnsi" w:cstheme="minorHAnsi"/>
            <w:sz w:val="24"/>
            <w:szCs w:val="24"/>
            <w:rPrChange w:id="74" w:author="Author">
              <w:rPr/>
            </w:rPrChange>
          </w:rPr>
          <w:t>are consequently</w:t>
        </w:r>
      </w:ins>
      <w:r w:rsidRPr="002759E6">
        <w:rPr>
          <w:rFonts w:asciiTheme="minorHAnsi" w:hAnsiTheme="minorHAnsi" w:cstheme="minorHAnsi"/>
          <w:sz w:val="24"/>
          <w:szCs w:val="24"/>
          <w:rPrChange w:id="75" w:author="Author">
            <w:rPr/>
          </w:rPrChange>
        </w:rPr>
        <w:t xml:space="preserve"> </w:t>
      </w:r>
      <w:ins w:id="76" w:author="Author">
        <w:r w:rsidR="00786FEF" w:rsidRPr="002759E6">
          <w:rPr>
            <w:rFonts w:asciiTheme="minorHAnsi" w:hAnsiTheme="minorHAnsi" w:cstheme="minorHAnsi"/>
            <w:sz w:val="24"/>
            <w:szCs w:val="24"/>
            <w:rPrChange w:id="77" w:author="Author">
              <w:rPr/>
            </w:rPrChange>
          </w:rPr>
          <w:t>extremely dominant</w:t>
        </w:r>
        <w:r w:rsidR="00786FEF" w:rsidRPr="002759E6">
          <w:rPr>
            <w:rFonts w:asciiTheme="minorHAnsi" w:hAnsiTheme="minorHAnsi" w:cstheme="minorHAnsi"/>
            <w:sz w:val="24"/>
            <w:szCs w:val="24"/>
            <w:rPrChange w:id="78" w:author="Author">
              <w:rPr/>
            </w:rPrChange>
          </w:rPr>
          <w:t xml:space="preserve"> </w:t>
        </w:r>
      </w:ins>
      <w:r w:rsidRPr="002759E6">
        <w:rPr>
          <w:rFonts w:asciiTheme="minorHAnsi" w:hAnsiTheme="minorHAnsi" w:cstheme="minorHAnsi"/>
          <w:sz w:val="24"/>
          <w:szCs w:val="24"/>
          <w:rPrChange w:id="79" w:author="Author">
            <w:rPr/>
          </w:rPrChange>
        </w:rPr>
        <w:t xml:space="preserve">in </w:t>
      </w:r>
      <w:ins w:id="80" w:author="Author">
        <w:r w:rsidR="00786FEF" w:rsidRPr="002759E6">
          <w:rPr>
            <w:rFonts w:asciiTheme="minorHAnsi" w:hAnsiTheme="minorHAnsi" w:cstheme="minorHAnsi"/>
            <w:sz w:val="24"/>
            <w:szCs w:val="24"/>
            <w:rPrChange w:id="81" w:author="Author">
              <w:rPr/>
            </w:rPrChange>
          </w:rPr>
          <w:t xml:space="preserve">Hebrew </w:t>
        </w:r>
      </w:ins>
      <w:r w:rsidRPr="002759E6">
        <w:rPr>
          <w:rFonts w:asciiTheme="minorHAnsi" w:hAnsiTheme="minorHAnsi" w:cstheme="minorHAnsi"/>
          <w:sz w:val="24"/>
          <w:szCs w:val="24"/>
          <w:rPrChange w:id="82" w:author="Author">
            <w:rPr/>
          </w:rPrChange>
        </w:rPr>
        <w:t>culture to this day</w:t>
      </w:r>
      <w:ins w:id="83" w:author="Author">
        <w:r w:rsidR="00786FEF" w:rsidRPr="002759E6">
          <w:rPr>
            <w:rFonts w:asciiTheme="minorHAnsi" w:hAnsiTheme="minorHAnsi" w:cstheme="minorHAnsi"/>
            <w:sz w:val="24"/>
            <w:szCs w:val="24"/>
            <w:rPrChange w:id="84" w:author="Author">
              <w:rPr/>
            </w:rPrChange>
          </w:rPr>
          <w:t>.</w:t>
        </w:r>
      </w:ins>
    </w:p>
    <w:p w14:paraId="70631819" w14:textId="6159092B" w:rsidR="00772A63" w:rsidRPr="002759E6" w:rsidRDefault="00813DE7" w:rsidP="002759E6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ins w:id="85" w:author="Author"/>
          <w:rFonts w:ascii="Calibri" w:hAnsi="Calibri"/>
          <w:i/>
          <w:sz w:val="24"/>
          <w:szCs w:val="24"/>
          <w:rPrChange w:id="86" w:author="Author">
            <w:rPr>
              <w:ins w:id="87" w:author="Author"/>
              <w:rFonts w:asciiTheme="minorHAnsi" w:hAnsiTheme="minorHAnsi" w:cstheme="minorHAnsi"/>
              <w:sz w:val="24"/>
              <w:szCs w:val="24"/>
            </w:rPr>
          </w:rPrChange>
        </w:rPr>
        <w:pPrChange w:id="88" w:author="Author">
          <w:pPr>
            <w:pStyle w:val="ListParagraph"/>
            <w:numPr>
              <w:numId w:val="1"/>
            </w:numPr>
            <w:bidi w:val="0"/>
            <w:spacing w:before="240" w:line="360" w:lineRule="auto"/>
            <w:ind w:hanging="360"/>
          </w:pPr>
        </w:pPrChange>
      </w:pPr>
      <w:del w:id="89" w:author="Author">
        <w:r w:rsidRPr="002759E6" w:rsidDel="00786FEF">
          <w:rPr>
            <w:rFonts w:asciiTheme="minorHAnsi" w:hAnsiTheme="minorHAnsi" w:cstheme="minorHAnsi"/>
            <w:sz w:val="24"/>
            <w:szCs w:val="24"/>
            <w:rPrChange w:id="90" w:author="Author">
              <w:rPr/>
            </w:rPrChange>
          </w:rPr>
          <w:delText xml:space="preserve"> is extremely dominant; Second, </w:delText>
        </w:r>
        <w:r w:rsidRPr="002759E6" w:rsidDel="00784044">
          <w:rPr>
            <w:rFonts w:asciiTheme="minorHAnsi" w:hAnsiTheme="minorHAnsi" w:cstheme="minorHAnsi"/>
            <w:sz w:val="24"/>
            <w:szCs w:val="24"/>
            <w:rPrChange w:id="91" w:author="Author">
              <w:rPr/>
            </w:rPrChange>
          </w:rPr>
          <w:delText>from</w:delText>
        </w:r>
      </w:del>
      <w:ins w:id="92" w:author="Author">
        <w:r w:rsidR="00784044" w:rsidRPr="002759E6">
          <w:rPr>
            <w:rFonts w:asciiTheme="minorHAnsi" w:hAnsiTheme="minorHAnsi" w:cstheme="minorHAnsi"/>
            <w:sz w:val="24"/>
            <w:szCs w:val="24"/>
            <w:rPrChange w:id="93" w:author="Author">
              <w:rPr/>
            </w:rPrChange>
          </w:rPr>
          <w:t>Beginning in</w:t>
        </w:r>
      </w:ins>
      <w:r w:rsidRPr="002759E6">
        <w:rPr>
          <w:rFonts w:asciiTheme="minorHAnsi" w:hAnsiTheme="minorHAnsi" w:cstheme="minorHAnsi"/>
          <w:sz w:val="24"/>
          <w:szCs w:val="24"/>
          <w:rPrChange w:id="94" w:author="Author">
            <w:rPr/>
          </w:rPrChange>
        </w:rPr>
        <w:t xml:space="preserve"> the 19</w:t>
      </w:r>
      <w:r w:rsidRPr="002759E6">
        <w:rPr>
          <w:rFonts w:asciiTheme="minorHAnsi" w:hAnsiTheme="minorHAnsi" w:cstheme="minorHAnsi"/>
          <w:sz w:val="24"/>
          <w:szCs w:val="24"/>
          <w:vertAlign w:val="superscript"/>
          <w:rPrChange w:id="95" w:author="Author">
            <w:rPr>
              <w:vertAlign w:val="superscript"/>
            </w:rPr>
          </w:rPrChange>
        </w:rPr>
        <w:t>th</w:t>
      </w:r>
      <w:r w:rsidRPr="002759E6">
        <w:rPr>
          <w:rFonts w:asciiTheme="minorHAnsi" w:hAnsiTheme="minorHAnsi" w:cstheme="minorHAnsi"/>
          <w:sz w:val="24"/>
          <w:szCs w:val="24"/>
          <w:rPrChange w:id="96" w:author="Author">
            <w:rPr/>
          </w:rPrChange>
        </w:rPr>
        <w:t xml:space="preserve"> century</w:t>
      </w:r>
      <w:del w:id="97" w:author="Author">
        <w:r w:rsidRPr="002759E6" w:rsidDel="00784044">
          <w:rPr>
            <w:rFonts w:asciiTheme="minorHAnsi" w:hAnsiTheme="minorHAnsi" w:cstheme="minorHAnsi"/>
            <w:sz w:val="24"/>
            <w:szCs w:val="24"/>
            <w:rPrChange w:id="98" w:author="Author">
              <w:rPr/>
            </w:rPrChange>
          </w:rPr>
          <w:delText xml:space="preserve"> onward</w:delText>
        </w:r>
      </w:del>
      <w:r w:rsidRPr="002759E6">
        <w:rPr>
          <w:rFonts w:asciiTheme="minorHAnsi" w:hAnsiTheme="minorHAnsi" w:cstheme="minorHAnsi"/>
          <w:sz w:val="24"/>
          <w:szCs w:val="24"/>
          <w:rPrChange w:id="99" w:author="Author">
            <w:rPr/>
          </w:rPrChange>
        </w:rPr>
        <w:t xml:space="preserve">, ancient Hebrew stories have been transformed into new literary </w:t>
      </w:r>
      <w:del w:id="100" w:author="Author">
        <w:r w:rsidRPr="002759E6" w:rsidDel="00F943A2">
          <w:rPr>
            <w:rFonts w:asciiTheme="minorHAnsi" w:hAnsiTheme="minorHAnsi" w:cstheme="minorHAnsi"/>
            <w:sz w:val="24"/>
            <w:szCs w:val="24"/>
            <w:rPrChange w:id="101" w:author="Author">
              <w:rPr/>
            </w:rPrChange>
          </w:rPr>
          <w:delText>systems</w:delText>
        </w:r>
      </w:del>
      <w:ins w:id="102" w:author="Author">
        <w:r w:rsidR="00F943A2" w:rsidRPr="002759E6">
          <w:rPr>
            <w:rFonts w:asciiTheme="minorHAnsi" w:hAnsiTheme="minorHAnsi" w:cstheme="minorHAnsi"/>
            <w:sz w:val="24"/>
            <w:szCs w:val="24"/>
            <w:rPrChange w:id="103" w:author="Author">
              <w:rPr/>
            </w:rPrChange>
          </w:rPr>
          <w:t>structures. O</w:t>
        </w:r>
      </w:ins>
      <w:del w:id="104" w:author="Author">
        <w:r w:rsidRPr="002759E6" w:rsidDel="00F943A2">
          <w:rPr>
            <w:rFonts w:asciiTheme="minorHAnsi" w:hAnsiTheme="minorHAnsi" w:cstheme="minorHAnsi"/>
            <w:sz w:val="24"/>
            <w:szCs w:val="24"/>
            <w:rPrChange w:id="105" w:author="Author">
              <w:rPr/>
            </w:rPrChange>
          </w:rPr>
          <w:delText>, o</w:delText>
        </w:r>
      </w:del>
      <w:r w:rsidRPr="002759E6">
        <w:rPr>
          <w:rFonts w:asciiTheme="minorHAnsi" w:hAnsiTheme="minorHAnsi" w:cstheme="minorHAnsi"/>
          <w:sz w:val="24"/>
          <w:szCs w:val="24"/>
          <w:rPrChange w:id="106" w:author="Author">
            <w:rPr/>
          </w:rPrChange>
        </w:rPr>
        <w:t xml:space="preserve">ne of the most important of </w:t>
      </w:r>
      <w:del w:id="107" w:author="Author">
        <w:r w:rsidRPr="002759E6" w:rsidDel="00F943A2">
          <w:rPr>
            <w:rFonts w:asciiTheme="minorHAnsi" w:hAnsiTheme="minorHAnsi" w:cstheme="minorHAnsi"/>
            <w:sz w:val="24"/>
            <w:szCs w:val="24"/>
            <w:rPrChange w:id="108" w:author="Author">
              <w:rPr/>
            </w:rPrChange>
          </w:rPr>
          <w:delText xml:space="preserve">which </w:delText>
        </w:r>
      </w:del>
      <w:ins w:id="109" w:author="Author">
        <w:r w:rsidR="00F943A2" w:rsidRPr="002759E6">
          <w:rPr>
            <w:rFonts w:asciiTheme="minorHAnsi" w:hAnsiTheme="minorHAnsi" w:cstheme="minorHAnsi"/>
            <w:sz w:val="24"/>
            <w:szCs w:val="24"/>
            <w:rPrChange w:id="110" w:author="Author">
              <w:rPr/>
            </w:rPrChange>
          </w:rPr>
          <w:t>these</w:t>
        </w:r>
        <w:r w:rsidR="00F943A2" w:rsidRPr="002759E6">
          <w:rPr>
            <w:rFonts w:asciiTheme="minorHAnsi" w:hAnsiTheme="minorHAnsi" w:cstheme="minorHAnsi"/>
            <w:sz w:val="24"/>
            <w:szCs w:val="24"/>
            <w:rPrChange w:id="111" w:author="Author">
              <w:rPr/>
            </w:rPrChange>
          </w:rPr>
          <w:t xml:space="preserve"> </w:t>
        </w:r>
      </w:ins>
      <w:r w:rsidRPr="002759E6">
        <w:rPr>
          <w:rFonts w:asciiTheme="minorHAnsi" w:hAnsiTheme="minorHAnsi" w:cstheme="minorHAnsi"/>
          <w:sz w:val="24"/>
          <w:szCs w:val="24"/>
          <w:rPrChange w:id="112" w:author="Author">
            <w:rPr/>
          </w:rPrChange>
        </w:rPr>
        <w:t xml:space="preserve">is </w:t>
      </w:r>
      <w:del w:id="113" w:author="Author">
        <w:r w:rsidRPr="002759E6" w:rsidDel="00F943A2">
          <w:rPr>
            <w:rFonts w:asciiTheme="minorHAnsi" w:hAnsiTheme="minorHAnsi" w:cstheme="minorHAnsi"/>
            <w:sz w:val="24"/>
            <w:szCs w:val="24"/>
            <w:rPrChange w:id="114" w:author="Author">
              <w:rPr/>
            </w:rPrChange>
          </w:rPr>
          <w:delText xml:space="preserve">the </w:delText>
        </w:r>
      </w:del>
      <w:ins w:id="115" w:author="Author">
        <w:r w:rsidR="005B6380" w:rsidRPr="002759E6">
          <w:rPr>
            <w:rFonts w:asciiTheme="minorHAnsi" w:hAnsiTheme="minorHAnsi" w:cstheme="minorHAnsi"/>
            <w:sz w:val="24"/>
            <w:szCs w:val="24"/>
            <w:rPrChange w:id="116" w:author="Author">
              <w:rPr/>
            </w:rPrChange>
          </w:rPr>
          <w:t xml:space="preserve">the revival of </w:t>
        </w:r>
      </w:ins>
      <w:del w:id="117" w:author="Author">
        <w:r w:rsidRPr="002759E6" w:rsidDel="005B6380">
          <w:rPr>
            <w:rFonts w:asciiTheme="minorHAnsi" w:hAnsiTheme="minorHAnsi" w:cstheme="minorHAnsi"/>
            <w:sz w:val="24"/>
            <w:szCs w:val="24"/>
            <w:rPrChange w:id="118" w:author="Author">
              <w:rPr/>
            </w:rPrChange>
          </w:rPr>
          <w:delText xml:space="preserve">renewed </w:delText>
        </w:r>
      </w:del>
      <w:r w:rsidRPr="002759E6">
        <w:rPr>
          <w:rFonts w:asciiTheme="minorHAnsi" w:hAnsiTheme="minorHAnsi" w:cstheme="minorHAnsi"/>
          <w:sz w:val="24"/>
          <w:szCs w:val="24"/>
          <w:rPrChange w:id="119" w:author="Author">
            <w:rPr/>
          </w:rPrChange>
        </w:rPr>
        <w:t>Hebrew children's literature</w:t>
      </w:r>
      <w:ins w:id="120" w:author="Author">
        <w:r w:rsidR="00660C8E" w:rsidRPr="002759E6">
          <w:rPr>
            <w:rFonts w:asciiTheme="minorHAnsi" w:hAnsiTheme="minorHAnsi" w:cstheme="minorHAnsi"/>
            <w:sz w:val="24"/>
            <w:szCs w:val="24"/>
            <w:rPrChange w:id="121" w:author="Author">
              <w:rPr/>
            </w:rPrChange>
          </w:rPr>
          <w:t>. This literature is especially important</w:t>
        </w:r>
      </w:ins>
      <w:del w:id="122" w:author="Author">
        <w:r w:rsidRPr="002759E6" w:rsidDel="00660C8E">
          <w:rPr>
            <w:rFonts w:asciiTheme="minorHAnsi" w:hAnsiTheme="minorHAnsi" w:cstheme="minorHAnsi"/>
            <w:sz w:val="24"/>
            <w:szCs w:val="24"/>
            <w:rPrChange w:id="123" w:author="Author">
              <w:rPr/>
            </w:rPrChange>
          </w:rPr>
          <w:delText xml:space="preserve"> -</w:delText>
        </w:r>
      </w:del>
      <w:r w:rsidRPr="002759E6">
        <w:rPr>
          <w:rFonts w:asciiTheme="minorHAnsi" w:hAnsiTheme="minorHAnsi" w:cstheme="minorHAnsi"/>
          <w:sz w:val="24"/>
          <w:szCs w:val="24"/>
          <w:rPrChange w:id="124" w:author="Author">
            <w:rPr/>
          </w:rPrChange>
        </w:rPr>
        <w:t xml:space="preserve"> in light of its role in </w:t>
      </w:r>
      <w:del w:id="125" w:author="Author">
        <w:r w:rsidRPr="002759E6" w:rsidDel="00B46DC1">
          <w:rPr>
            <w:rFonts w:asciiTheme="minorHAnsi" w:hAnsiTheme="minorHAnsi" w:cstheme="minorHAnsi"/>
            <w:sz w:val="24"/>
            <w:szCs w:val="24"/>
            <w:rPrChange w:id="126" w:author="Author">
              <w:rPr/>
            </w:rPrChange>
          </w:rPr>
          <w:delText xml:space="preserve">establishing </w:delText>
        </w:r>
      </w:del>
      <w:ins w:id="127" w:author="Author">
        <w:r w:rsidR="00B46DC1" w:rsidRPr="002759E6">
          <w:rPr>
            <w:rFonts w:asciiTheme="minorHAnsi" w:hAnsiTheme="minorHAnsi" w:cstheme="minorHAnsi"/>
            <w:sz w:val="24"/>
            <w:szCs w:val="24"/>
            <w:rPrChange w:id="128" w:author="Author">
              <w:rPr/>
            </w:rPrChange>
          </w:rPr>
          <w:t>shaping the</w:t>
        </w:r>
        <w:r w:rsidR="00B46DC1" w:rsidRPr="002759E6">
          <w:rPr>
            <w:rFonts w:asciiTheme="minorHAnsi" w:hAnsiTheme="minorHAnsi" w:cstheme="minorHAnsi"/>
            <w:sz w:val="24"/>
            <w:szCs w:val="24"/>
            <w:rPrChange w:id="129" w:author="Author">
              <w:rPr/>
            </w:rPrChange>
          </w:rPr>
          <w:t xml:space="preserve"> </w:t>
        </w:r>
      </w:ins>
      <w:r w:rsidRPr="002759E6">
        <w:rPr>
          <w:rFonts w:asciiTheme="minorHAnsi" w:hAnsiTheme="minorHAnsi" w:cstheme="minorHAnsi"/>
          <w:sz w:val="24"/>
          <w:szCs w:val="24"/>
          <w:rPrChange w:id="130" w:author="Author">
            <w:rPr/>
          </w:rPrChange>
        </w:rPr>
        <w:t xml:space="preserve">cultural and national consciousness </w:t>
      </w:r>
      <w:del w:id="131" w:author="Author">
        <w:r w:rsidRPr="002759E6" w:rsidDel="00B46DC1">
          <w:rPr>
            <w:rFonts w:asciiTheme="minorHAnsi" w:hAnsiTheme="minorHAnsi" w:cstheme="minorHAnsi"/>
            <w:sz w:val="24"/>
            <w:szCs w:val="24"/>
            <w:rPrChange w:id="132" w:author="Author">
              <w:rPr/>
            </w:rPrChange>
          </w:rPr>
          <w:delText xml:space="preserve">among </w:delText>
        </w:r>
      </w:del>
      <w:ins w:id="133" w:author="Author">
        <w:r w:rsidR="00B46DC1" w:rsidRPr="002759E6">
          <w:rPr>
            <w:rFonts w:asciiTheme="minorHAnsi" w:hAnsiTheme="minorHAnsi" w:cstheme="minorHAnsi"/>
            <w:sz w:val="24"/>
            <w:szCs w:val="24"/>
            <w:rPrChange w:id="134" w:author="Author">
              <w:rPr/>
            </w:rPrChange>
          </w:rPr>
          <w:t>of</w:t>
        </w:r>
        <w:r w:rsidR="00B46DC1" w:rsidRPr="002759E6">
          <w:rPr>
            <w:rFonts w:asciiTheme="minorHAnsi" w:hAnsiTheme="minorHAnsi" w:cstheme="minorHAnsi"/>
            <w:sz w:val="24"/>
            <w:szCs w:val="24"/>
            <w:rPrChange w:id="135" w:author="Author">
              <w:rPr/>
            </w:rPrChange>
          </w:rPr>
          <w:t xml:space="preserve"> </w:t>
        </w:r>
      </w:ins>
      <w:r w:rsidRPr="002759E6">
        <w:rPr>
          <w:rFonts w:asciiTheme="minorHAnsi" w:hAnsiTheme="minorHAnsi" w:cstheme="minorHAnsi"/>
          <w:sz w:val="24"/>
          <w:szCs w:val="24"/>
          <w:rPrChange w:id="136" w:author="Author">
            <w:rPr/>
          </w:rPrChange>
        </w:rPr>
        <w:t>the younger generation in the Diaspora and Israel.</w:t>
      </w:r>
      <w:del w:id="137" w:author="Author">
        <w:r w:rsidR="00AB5809" w:rsidRPr="002759E6" w:rsidDel="00EA1F42">
          <w:rPr>
            <w:rFonts w:asciiTheme="minorHAnsi" w:hAnsiTheme="minorHAnsi" w:cstheme="minorHAnsi"/>
            <w:sz w:val="24"/>
            <w:szCs w:val="24"/>
            <w:rPrChange w:id="138" w:author="Author">
              <w:rPr/>
            </w:rPrChange>
          </w:rPr>
          <w:delText xml:space="preserve"> </w:delText>
        </w:r>
      </w:del>
    </w:p>
    <w:p w14:paraId="58EBBBB2" w14:textId="1C0F1F6F" w:rsidR="004B335E" w:rsidRPr="002759E6" w:rsidRDefault="00AB5809" w:rsidP="002759E6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ins w:id="139" w:author="Author"/>
          <w:rFonts w:ascii="Calibri" w:hAnsi="Calibri"/>
          <w:sz w:val="24"/>
          <w:szCs w:val="24"/>
          <w:rPrChange w:id="140" w:author="Author">
            <w:rPr>
              <w:ins w:id="141" w:author="Author"/>
            </w:rPr>
          </w:rPrChange>
        </w:rPr>
        <w:pPrChange w:id="142" w:author="Author">
          <w:pPr>
            <w:bidi w:val="0"/>
            <w:spacing w:before="240" w:line="360" w:lineRule="auto"/>
          </w:pPr>
        </w:pPrChange>
      </w:pPr>
      <w:del w:id="143" w:author="Author">
        <w:r w:rsidRPr="002759E6" w:rsidDel="004B335E">
          <w:rPr>
            <w:rFonts w:ascii="Calibri" w:hAnsi="Calibri"/>
            <w:sz w:val="24"/>
            <w:szCs w:val="24"/>
            <w:rPrChange w:id="144" w:author="Author">
              <w:rPr>
                <w:rFonts w:ascii="Calibri" w:hAnsi="Calibri"/>
              </w:rPr>
            </w:rPrChange>
          </w:rPr>
          <w:delText>In my research</w:delText>
        </w:r>
        <w:r w:rsidRPr="002759E6" w:rsidDel="00576B27">
          <w:rPr>
            <w:rFonts w:ascii="Calibri" w:hAnsi="Calibri"/>
            <w:sz w:val="24"/>
            <w:szCs w:val="24"/>
            <w:rPrChange w:id="145" w:author="Author">
              <w:rPr>
                <w:rFonts w:ascii="Calibri" w:hAnsi="Calibri"/>
              </w:rPr>
            </w:rPrChange>
          </w:rPr>
          <w:delText xml:space="preserve"> projects </w:delText>
        </w:r>
      </w:del>
      <w:r w:rsidRPr="002759E6">
        <w:rPr>
          <w:rFonts w:ascii="Calibri" w:hAnsi="Calibri"/>
          <w:sz w:val="24"/>
          <w:szCs w:val="24"/>
          <w:rPrChange w:id="146" w:author="Author">
            <w:rPr>
              <w:rFonts w:ascii="Calibri" w:hAnsi="Calibri"/>
            </w:rPr>
          </w:rPrChange>
        </w:rPr>
        <w:t xml:space="preserve">I </w:t>
      </w:r>
      <w:ins w:id="147" w:author="Author">
        <w:r w:rsidR="00576B27" w:rsidRPr="002759E6">
          <w:rPr>
            <w:rFonts w:ascii="Calibri" w:hAnsi="Calibri"/>
            <w:sz w:val="24"/>
            <w:szCs w:val="24"/>
            <w:rPrChange w:id="148" w:author="Author">
              <w:rPr/>
            </w:rPrChange>
          </w:rPr>
          <w:t xml:space="preserve">have </w:t>
        </w:r>
      </w:ins>
      <w:del w:id="149" w:author="Author">
        <w:r w:rsidRPr="002759E6" w:rsidDel="00576B27">
          <w:rPr>
            <w:rFonts w:ascii="Calibri" w:hAnsi="Calibri"/>
            <w:sz w:val="24"/>
            <w:szCs w:val="24"/>
            <w:rPrChange w:id="150" w:author="Author">
              <w:rPr>
                <w:rFonts w:ascii="Calibri" w:hAnsi="Calibri"/>
              </w:rPr>
            </w:rPrChange>
          </w:rPr>
          <w:delText xml:space="preserve">demonstrated </w:delText>
        </w:r>
      </w:del>
      <w:ins w:id="151" w:author="Author">
        <w:r w:rsidR="00576B27" w:rsidRPr="002759E6">
          <w:rPr>
            <w:rFonts w:ascii="Calibri" w:hAnsi="Calibri"/>
            <w:sz w:val="24"/>
            <w:szCs w:val="24"/>
            <w:rPrChange w:id="152" w:author="Author">
              <w:rPr/>
            </w:rPrChange>
          </w:rPr>
          <w:t xml:space="preserve">shown how </w:t>
        </w:r>
      </w:ins>
      <w:del w:id="153" w:author="Author">
        <w:r w:rsidRPr="002759E6" w:rsidDel="00B046D2">
          <w:rPr>
            <w:rFonts w:ascii="Calibri" w:hAnsi="Calibri"/>
            <w:sz w:val="24"/>
            <w:szCs w:val="24"/>
            <w:rPrChange w:id="154" w:author="Author">
              <w:rPr>
                <w:rFonts w:ascii="Calibri" w:hAnsi="Calibri"/>
              </w:rPr>
            </w:rPrChange>
          </w:rPr>
          <w:delText xml:space="preserve">the role of </w:delText>
        </w:r>
      </w:del>
      <w:r w:rsidRPr="002759E6">
        <w:rPr>
          <w:rFonts w:ascii="Calibri" w:hAnsi="Calibri"/>
          <w:sz w:val="24"/>
          <w:szCs w:val="24"/>
          <w:rPrChange w:id="155" w:author="Author">
            <w:rPr>
              <w:rFonts w:ascii="Calibri" w:hAnsi="Calibri"/>
            </w:rPr>
          </w:rPrChange>
        </w:rPr>
        <w:t>print</w:t>
      </w:r>
      <w:ins w:id="156" w:author="Author">
        <w:r w:rsidR="00B046D2" w:rsidRPr="002759E6">
          <w:rPr>
            <w:rFonts w:ascii="Calibri" w:hAnsi="Calibri"/>
            <w:sz w:val="24"/>
            <w:szCs w:val="24"/>
            <w:rPrChange w:id="157" w:author="Author">
              <w:rPr/>
            </w:rPrChange>
          </w:rPr>
          <w:t xml:space="preserve"> has played an important role</w:t>
        </w:r>
      </w:ins>
      <w:r w:rsidRPr="002759E6">
        <w:rPr>
          <w:rFonts w:ascii="Calibri" w:hAnsi="Calibri"/>
          <w:sz w:val="24"/>
          <w:szCs w:val="24"/>
          <w:rPrChange w:id="158" w:author="Author">
            <w:rPr>
              <w:rFonts w:ascii="Calibri" w:hAnsi="Calibri"/>
            </w:rPr>
          </w:rPrChange>
        </w:rPr>
        <w:t xml:space="preserve"> in the preservation, distribution</w:t>
      </w:r>
      <w:ins w:id="159" w:author="Author">
        <w:r w:rsidR="00983A0F">
          <w:rPr>
            <w:rFonts w:ascii="Calibri" w:hAnsi="Calibri"/>
            <w:sz w:val="24"/>
            <w:szCs w:val="24"/>
          </w:rPr>
          <w:t>,</w:t>
        </w:r>
      </w:ins>
      <w:r w:rsidRPr="002759E6">
        <w:rPr>
          <w:rFonts w:ascii="Calibri" w:hAnsi="Calibri"/>
          <w:sz w:val="24"/>
          <w:szCs w:val="24"/>
          <w:rPrChange w:id="160" w:author="Author">
            <w:rPr>
              <w:rFonts w:ascii="Calibri" w:hAnsi="Calibri"/>
            </w:rPr>
          </w:rPrChange>
        </w:rPr>
        <w:t xml:space="preserve"> and canonization of the Hebrew traditional </w:t>
      </w:r>
      <w:del w:id="161" w:author="Author">
        <w:r w:rsidRPr="002759E6" w:rsidDel="00696A75">
          <w:rPr>
            <w:rFonts w:ascii="Calibri" w:hAnsi="Calibri"/>
            <w:sz w:val="24"/>
            <w:szCs w:val="24"/>
            <w:rPrChange w:id="162" w:author="Author">
              <w:rPr>
                <w:rFonts w:ascii="Calibri" w:hAnsi="Calibri"/>
              </w:rPr>
            </w:rPrChange>
          </w:rPr>
          <w:delText>tale</w:delText>
        </w:r>
      </w:del>
      <w:ins w:id="163" w:author="Author">
        <w:r w:rsidR="00696A75" w:rsidRPr="002759E6">
          <w:rPr>
            <w:rFonts w:ascii="Calibri" w:hAnsi="Calibri"/>
            <w:sz w:val="24"/>
            <w:szCs w:val="24"/>
            <w:rPrChange w:id="164" w:author="Author">
              <w:rPr/>
            </w:rPrChange>
          </w:rPr>
          <w:t>story</w:t>
        </w:r>
      </w:ins>
      <w:r w:rsidRPr="002759E6">
        <w:rPr>
          <w:rFonts w:ascii="Calibri" w:hAnsi="Calibri"/>
          <w:sz w:val="24"/>
          <w:szCs w:val="24"/>
          <w:rPrChange w:id="165" w:author="Author">
            <w:rPr>
              <w:rFonts w:ascii="Calibri" w:hAnsi="Calibri"/>
            </w:rPr>
          </w:rPrChange>
        </w:rPr>
        <w:t>.</w:t>
      </w:r>
      <w:del w:id="166" w:author="Author">
        <w:r w:rsidRPr="002759E6" w:rsidDel="00EA1F42">
          <w:rPr>
            <w:rFonts w:ascii="Calibri" w:hAnsi="Calibri"/>
            <w:sz w:val="24"/>
            <w:szCs w:val="24"/>
            <w:rPrChange w:id="167" w:author="Author">
              <w:rPr>
                <w:rFonts w:ascii="Calibri" w:hAnsi="Calibri"/>
              </w:rPr>
            </w:rPrChange>
          </w:rPr>
          <w:delText xml:space="preserve"> </w:delText>
        </w:r>
      </w:del>
    </w:p>
    <w:p w14:paraId="388CC49E" w14:textId="4599897A" w:rsidR="004B335E" w:rsidRPr="002759E6" w:rsidRDefault="00AB5809" w:rsidP="002759E6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ins w:id="168" w:author="Author"/>
          <w:rFonts w:ascii="Calibri" w:hAnsi="Calibri"/>
          <w:sz w:val="24"/>
          <w:szCs w:val="24"/>
          <w:rPrChange w:id="169" w:author="Author">
            <w:rPr>
              <w:ins w:id="170" w:author="Author"/>
            </w:rPr>
          </w:rPrChange>
        </w:rPr>
        <w:pPrChange w:id="171" w:author="Author">
          <w:pPr>
            <w:bidi w:val="0"/>
            <w:spacing w:before="240" w:line="360" w:lineRule="auto"/>
          </w:pPr>
        </w:pPrChange>
      </w:pPr>
      <w:r w:rsidRPr="002759E6">
        <w:rPr>
          <w:rFonts w:ascii="Calibri" w:hAnsi="Calibri"/>
          <w:sz w:val="24"/>
          <w:szCs w:val="24"/>
          <w:rPrChange w:id="172" w:author="Author">
            <w:rPr>
              <w:rFonts w:ascii="Calibri" w:hAnsi="Calibri"/>
            </w:rPr>
          </w:rPrChange>
        </w:rPr>
        <w:t xml:space="preserve">I </w:t>
      </w:r>
      <w:ins w:id="173" w:author="Author">
        <w:r w:rsidR="009E3C0E" w:rsidRPr="002759E6">
          <w:rPr>
            <w:rFonts w:ascii="Calibri" w:hAnsi="Calibri"/>
            <w:sz w:val="24"/>
            <w:szCs w:val="24"/>
            <w:rPrChange w:id="174" w:author="Author">
              <w:rPr/>
            </w:rPrChange>
          </w:rPr>
          <w:t xml:space="preserve">have argued </w:t>
        </w:r>
        <w:r w:rsidR="007D2D95" w:rsidRPr="002759E6">
          <w:rPr>
            <w:rFonts w:ascii="Calibri" w:hAnsi="Calibri"/>
            <w:sz w:val="24"/>
            <w:szCs w:val="24"/>
            <w:rPrChange w:id="175" w:author="Author">
              <w:rPr/>
            </w:rPrChange>
          </w:rPr>
          <w:t xml:space="preserve">against the notion of </w:t>
        </w:r>
        <w:r w:rsidR="007D2D95" w:rsidRPr="002759E6">
          <w:rPr>
            <w:rFonts w:ascii="Calibri" w:hAnsi="Calibri"/>
            <w:sz w:val="24"/>
            <w:szCs w:val="24"/>
            <w:rPrChange w:id="176" w:author="Author">
              <w:rPr/>
            </w:rPrChange>
          </w:rPr>
          <w:t>"eclectic" anthologies</w:t>
        </w:r>
        <w:r w:rsidR="007D2D95" w:rsidRPr="002759E6">
          <w:rPr>
            <w:rFonts w:ascii="Calibri" w:hAnsi="Calibri"/>
            <w:sz w:val="24"/>
            <w:szCs w:val="24"/>
            <w:rPrChange w:id="177" w:author="Author">
              <w:rPr/>
            </w:rPrChange>
          </w:rPr>
          <w:t xml:space="preserve"> and suggested instead that </w:t>
        </w:r>
      </w:ins>
      <w:del w:id="178" w:author="Author">
        <w:r w:rsidRPr="002759E6" w:rsidDel="007238CB">
          <w:rPr>
            <w:rFonts w:ascii="Calibri" w:hAnsi="Calibri"/>
            <w:sz w:val="24"/>
            <w:szCs w:val="24"/>
            <w:rPrChange w:id="179" w:author="Author">
              <w:rPr>
                <w:rFonts w:ascii="Calibri" w:hAnsi="Calibri"/>
              </w:rPr>
            </w:rPrChange>
          </w:rPr>
          <w:delText>presented the concept of</w:delText>
        </w:r>
      </w:del>
      <w:ins w:id="180" w:author="Author">
        <w:r w:rsidR="007238CB" w:rsidRPr="002759E6">
          <w:rPr>
            <w:rFonts w:ascii="Calibri" w:hAnsi="Calibri"/>
            <w:sz w:val="24"/>
            <w:szCs w:val="24"/>
            <w:rPrChange w:id="181" w:author="Author">
              <w:rPr/>
            </w:rPrChange>
          </w:rPr>
          <w:t>there is a</w:t>
        </w:r>
      </w:ins>
      <w:r w:rsidRPr="002759E6">
        <w:rPr>
          <w:rFonts w:ascii="Calibri" w:hAnsi="Calibri"/>
          <w:sz w:val="24"/>
          <w:szCs w:val="24"/>
          <w:rPrChange w:id="182" w:author="Author">
            <w:rPr>
              <w:rFonts w:ascii="Calibri" w:hAnsi="Calibri"/>
            </w:rPr>
          </w:rPrChange>
        </w:rPr>
        <w:t xml:space="preserve"> sequence in </w:t>
      </w:r>
      <w:ins w:id="183" w:author="Author">
        <w:r w:rsidR="00DD78FF">
          <w:rPr>
            <w:rFonts w:ascii="Calibri" w:hAnsi="Calibri"/>
            <w:sz w:val="24"/>
            <w:szCs w:val="24"/>
          </w:rPr>
          <w:t xml:space="preserve">the </w:t>
        </w:r>
        <w:r w:rsidR="00DD78FF" w:rsidRPr="00603E71">
          <w:rPr>
            <w:rFonts w:ascii="Calibri" w:hAnsi="Calibri"/>
            <w:sz w:val="24"/>
            <w:szCs w:val="24"/>
          </w:rPr>
          <w:t xml:space="preserve">pre-modern </w:t>
        </w:r>
      </w:ins>
      <w:r w:rsidRPr="002759E6">
        <w:rPr>
          <w:rFonts w:ascii="Calibri" w:hAnsi="Calibri"/>
          <w:sz w:val="24"/>
          <w:szCs w:val="24"/>
          <w:rPrChange w:id="184" w:author="Author">
            <w:rPr>
              <w:rFonts w:ascii="Calibri" w:hAnsi="Calibri"/>
            </w:rPr>
          </w:rPrChange>
        </w:rPr>
        <w:t xml:space="preserve">Hebrew </w:t>
      </w:r>
      <w:del w:id="185" w:author="Author">
        <w:r w:rsidRPr="002759E6" w:rsidDel="00DD78FF">
          <w:rPr>
            <w:rFonts w:ascii="Calibri" w:hAnsi="Calibri"/>
            <w:sz w:val="24"/>
            <w:szCs w:val="24"/>
            <w:rPrChange w:id="186" w:author="Author">
              <w:rPr>
                <w:rFonts w:ascii="Calibri" w:hAnsi="Calibri"/>
              </w:rPr>
            </w:rPrChange>
          </w:rPr>
          <w:delText xml:space="preserve">pre-modern </w:delText>
        </w:r>
      </w:del>
      <w:r w:rsidRPr="002759E6">
        <w:rPr>
          <w:rFonts w:ascii="Calibri" w:hAnsi="Calibri"/>
          <w:sz w:val="24"/>
          <w:szCs w:val="24"/>
          <w:rPrChange w:id="187" w:author="Author">
            <w:rPr>
              <w:rFonts w:ascii="Calibri" w:hAnsi="Calibri"/>
            </w:rPr>
          </w:rPrChange>
        </w:rPr>
        <w:t>tale</w:t>
      </w:r>
      <w:del w:id="188" w:author="Author">
        <w:r w:rsidRPr="002759E6" w:rsidDel="007238CB">
          <w:rPr>
            <w:rFonts w:ascii="Calibri" w:hAnsi="Calibri"/>
            <w:sz w:val="24"/>
            <w:szCs w:val="24"/>
            <w:rPrChange w:id="189" w:author="Author">
              <w:rPr>
                <w:rFonts w:ascii="Calibri" w:hAnsi="Calibri"/>
              </w:rPr>
            </w:rPrChange>
          </w:rPr>
          <w:delText xml:space="preserve"> anthologies and opposed to the concept of "eclectic" anthologies</w:delText>
        </w:r>
      </w:del>
      <w:r w:rsidRPr="002759E6">
        <w:rPr>
          <w:rFonts w:ascii="Calibri" w:hAnsi="Calibri"/>
          <w:sz w:val="24"/>
          <w:szCs w:val="24"/>
          <w:rPrChange w:id="190" w:author="Author">
            <w:rPr>
              <w:rFonts w:ascii="Calibri" w:hAnsi="Calibri"/>
            </w:rPr>
          </w:rPrChange>
        </w:rPr>
        <w:t>.</w:t>
      </w:r>
      <w:del w:id="191" w:author="Author">
        <w:r w:rsidRPr="002759E6" w:rsidDel="00EA1F42">
          <w:rPr>
            <w:rFonts w:ascii="Calibri" w:hAnsi="Calibri"/>
            <w:sz w:val="24"/>
            <w:szCs w:val="24"/>
            <w:rPrChange w:id="192" w:author="Author">
              <w:rPr>
                <w:rFonts w:ascii="Calibri" w:hAnsi="Calibri"/>
              </w:rPr>
            </w:rPrChange>
          </w:rPr>
          <w:delText xml:space="preserve"> </w:delText>
        </w:r>
      </w:del>
    </w:p>
    <w:p w14:paraId="7287E5DD" w14:textId="4E55907E" w:rsidR="004B335E" w:rsidRPr="002759E6" w:rsidRDefault="007238CB" w:rsidP="002759E6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ins w:id="193" w:author="Author"/>
          <w:rFonts w:ascii="Calibri" w:hAnsi="Calibri"/>
          <w:iCs/>
          <w:sz w:val="24"/>
          <w:szCs w:val="24"/>
          <w:rPrChange w:id="194" w:author="Author">
            <w:rPr>
              <w:ins w:id="195" w:author="Author"/>
              <w:iCs/>
            </w:rPr>
          </w:rPrChange>
        </w:rPr>
        <w:pPrChange w:id="196" w:author="Author">
          <w:pPr>
            <w:bidi w:val="0"/>
            <w:spacing w:before="240" w:line="360" w:lineRule="auto"/>
          </w:pPr>
        </w:pPrChange>
      </w:pPr>
      <w:ins w:id="197" w:author="Author">
        <w:r w:rsidRPr="002759E6">
          <w:rPr>
            <w:rFonts w:ascii="Calibri" w:hAnsi="Calibri"/>
            <w:sz w:val="24"/>
            <w:szCs w:val="24"/>
            <w:rPrChange w:id="198" w:author="Author">
              <w:rPr/>
            </w:rPrChange>
          </w:rPr>
          <w:t>In my stud</w:t>
        </w:r>
        <w:r w:rsidR="000D5398" w:rsidRPr="002759E6">
          <w:rPr>
            <w:rFonts w:ascii="Calibri" w:hAnsi="Calibri"/>
            <w:sz w:val="24"/>
            <w:szCs w:val="24"/>
            <w:rPrChange w:id="199" w:author="Author">
              <w:rPr/>
            </w:rPrChange>
          </w:rPr>
          <w:t>ies of reception history, I</w:t>
        </w:r>
        <w:r w:rsidR="002D6A61">
          <w:rPr>
            <w:rFonts w:ascii="Calibri" w:hAnsi="Calibri"/>
            <w:sz w:val="24"/>
            <w:szCs w:val="24"/>
          </w:rPr>
          <w:t xml:space="preserve"> have</w:t>
        </w:r>
        <w:r w:rsidR="000D5398" w:rsidRPr="002759E6">
          <w:rPr>
            <w:rFonts w:ascii="Calibri" w:hAnsi="Calibri"/>
            <w:sz w:val="24"/>
            <w:szCs w:val="24"/>
            <w:rPrChange w:id="200" w:author="Author">
              <w:rPr/>
            </w:rPrChange>
          </w:rPr>
          <w:t xml:space="preserve"> demonstrated the </w:t>
        </w:r>
        <w:r w:rsidR="00304676" w:rsidRPr="002759E6">
          <w:rPr>
            <w:rFonts w:ascii="Calibri" w:hAnsi="Calibri"/>
            <w:sz w:val="24"/>
            <w:szCs w:val="24"/>
            <w:rPrChange w:id="201" w:author="Author">
              <w:rPr/>
            </w:rPrChange>
          </w:rPr>
          <w:t xml:space="preserve">difference </w:t>
        </w:r>
      </w:ins>
      <w:del w:id="202" w:author="Author">
        <w:r w:rsidR="00AB5809" w:rsidRPr="002759E6" w:rsidDel="007238CB">
          <w:rPr>
            <w:rFonts w:ascii="Calibri" w:hAnsi="Calibri"/>
            <w:sz w:val="24"/>
            <w:szCs w:val="24"/>
            <w:rPrChange w:id="203" w:author="Author">
              <w:rPr>
                <w:rFonts w:ascii="Calibri" w:hAnsi="Calibri"/>
              </w:rPr>
            </w:rPrChange>
          </w:rPr>
          <w:delText>I</w:delText>
        </w:r>
        <w:r w:rsidR="00AB5809" w:rsidRPr="002759E6" w:rsidDel="00304676">
          <w:rPr>
            <w:rFonts w:ascii="Calibri" w:hAnsi="Calibri"/>
            <w:sz w:val="24"/>
            <w:szCs w:val="24"/>
            <w:rPrChange w:id="204" w:author="Author">
              <w:rPr>
                <w:rFonts w:ascii="Calibri" w:hAnsi="Calibri"/>
              </w:rPr>
            </w:rPrChange>
          </w:rPr>
          <w:delText xml:space="preserve"> made a clear distinction </w:delText>
        </w:r>
      </w:del>
      <w:r w:rsidR="00AB5809" w:rsidRPr="002759E6">
        <w:rPr>
          <w:rFonts w:ascii="Calibri" w:hAnsi="Calibri"/>
          <w:sz w:val="24"/>
          <w:szCs w:val="24"/>
          <w:rPrChange w:id="205" w:author="Author">
            <w:rPr>
              <w:rFonts w:ascii="Calibri" w:hAnsi="Calibri"/>
            </w:rPr>
          </w:rPrChange>
        </w:rPr>
        <w:t xml:space="preserve">between the reception of </w:t>
      </w:r>
      <w:ins w:id="206" w:author="Author">
        <w:r w:rsidR="00304676" w:rsidRPr="002759E6">
          <w:rPr>
            <w:rFonts w:ascii="Calibri" w:hAnsi="Calibri"/>
            <w:sz w:val="24"/>
            <w:szCs w:val="24"/>
            <w:rPrChange w:id="207" w:author="Author">
              <w:rPr/>
            </w:rPrChange>
          </w:rPr>
          <w:t xml:space="preserve">Jewish essays </w:t>
        </w:r>
        <w:r w:rsidR="00304676" w:rsidRPr="002759E6">
          <w:rPr>
            <w:rFonts w:ascii="Calibri" w:hAnsi="Calibri"/>
            <w:sz w:val="24"/>
            <w:szCs w:val="24"/>
            <w:rPrChange w:id="208" w:author="Author">
              <w:rPr/>
            </w:rPrChange>
          </w:rPr>
          <w:t xml:space="preserve">that were </w:t>
        </w:r>
      </w:ins>
      <w:r w:rsidR="00AB5809" w:rsidRPr="002759E6">
        <w:rPr>
          <w:rFonts w:ascii="Calibri" w:hAnsi="Calibri"/>
          <w:sz w:val="24"/>
          <w:szCs w:val="24"/>
          <w:rPrChange w:id="209" w:author="Author">
            <w:rPr>
              <w:rFonts w:ascii="Calibri" w:hAnsi="Calibri"/>
            </w:rPr>
          </w:rPrChange>
        </w:rPr>
        <w:t xml:space="preserve">printed and </w:t>
      </w:r>
      <w:ins w:id="210" w:author="Author">
        <w:r w:rsidR="00304676" w:rsidRPr="002759E6">
          <w:rPr>
            <w:rFonts w:ascii="Calibri" w:hAnsi="Calibri"/>
            <w:sz w:val="24"/>
            <w:szCs w:val="24"/>
            <w:rPrChange w:id="211" w:author="Author">
              <w:rPr/>
            </w:rPrChange>
          </w:rPr>
          <w:t>those that were not in</w:t>
        </w:r>
        <w:r w:rsidR="00482EE4" w:rsidRPr="002759E6">
          <w:rPr>
            <w:rFonts w:ascii="Calibri" w:hAnsi="Calibri"/>
            <w:sz w:val="24"/>
            <w:szCs w:val="24"/>
            <w:rPrChange w:id="212" w:author="Author">
              <w:rPr/>
            </w:rPrChange>
          </w:rPr>
          <w:t xml:space="preserve"> terms of their influence on later work as reflected in </w:t>
        </w:r>
      </w:ins>
      <w:del w:id="213" w:author="Author">
        <w:r w:rsidR="00AB5809" w:rsidRPr="002759E6" w:rsidDel="00482EE4">
          <w:rPr>
            <w:rFonts w:ascii="Calibri" w:hAnsi="Calibri"/>
            <w:sz w:val="24"/>
            <w:szCs w:val="24"/>
            <w:rPrChange w:id="214" w:author="Author">
              <w:rPr>
                <w:rFonts w:ascii="Calibri" w:hAnsi="Calibri"/>
              </w:rPr>
            </w:rPrChange>
          </w:rPr>
          <w:delText xml:space="preserve">not printed </w:delText>
        </w:r>
        <w:r w:rsidR="00AB5809" w:rsidRPr="002759E6" w:rsidDel="00304676">
          <w:rPr>
            <w:rFonts w:ascii="Calibri" w:hAnsi="Calibri"/>
            <w:sz w:val="24"/>
            <w:szCs w:val="24"/>
            <w:rPrChange w:id="215" w:author="Author">
              <w:rPr>
                <w:rFonts w:ascii="Calibri" w:hAnsi="Calibri"/>
              </w:rPr>
            </w:rPrChange>
          </w:rPr>
          <w:delText xml:space="preserve">Jewish essays </w:delText>
        </w:r>
        <w:r w:rsidR="00AB5809" w:rsidRPr="002759E6" w:rsidDel="00482EE4">
          <w:rPr>
            <w:rFonts w:ascii="Calibri" w:hAnsi="Calibri"/>
            <w:sz w:val="24"/>
            <w:szCs w:val="24"/>
            <w:rPrChange w:id="216" w:author="Author">
              <w:rPr>
                <w:rFonts w:ascii="Calibri" w:hAnsi="Calibri"/>
              </w:rPr>
            </w:rPrChange>
          </w:rPr>
          <w:delText>by means of inspiring later essays (</w:delText>
        </w:r>
      </w:del>
      <w:r w:rsidR="00AB5809" w:rsidRPr="002759E6">
        <w:rPr>
          <w:rFonts w:ascii="Calibri" w:hAnsi="Calibri"/>
          <w:sz w:val="24"/>
          <w:szCs w:val="24"/>
          <w:rPrChange w:id="217" w:author="Author">
            <w:rPr>
              <w:rFonts w:ascii="Calibri" w:hAnsi="Calibri"/>
            </w:rPr>
          </w:rPrChange>
        </w:rPr>
        <w:t xml:space="preserve">direct citations, indirect echoes, adaptations, </w:t>
      </w:r>
      <w:ins w:id="218" w:author="Author">
        <w:r w:rsidR="00482EE4" w:rsidRPr="002759E6">
          <w:rPr>
            <w:rFonts w:ascii="Calibri" w:hAnsi="Calibri"/>
            <w:sz w:val="24"/>
            <w:szCs w:val="24"/>
            <w:rPrChange w:id="219" w:author="Author">
              <w:rPr/>
            </w:rPrChange>
          </w:rPr>
          <w:t xml:space="preserve">and </w:t>
        </w:r>
      </w:ins>
      <w:r w:rsidR="00AB5809" w:rsidRPr="002759E6">
        <w:rPr>
          <w:rFonts w:ascii="Calibri" w:hAnsi="Calibri"/>
          <w:sz w:val="24"/>
          <w:szCs w:val="24"/>
          <w:rPrChange w:id="220" w:author="Author">
            <w:rPr>
              <w:rFonts w:ascii="Calibri" w:hAnsi="Calibri"/>
            </w:rPr>
          </w:rPrChange>
        </w:rPr>
        <w:t>imitations</w:t>
      </w:r>
      <w:del w:id="221" w:author="Author">
        <w:r w:rsidR="00AB5809" w:rsidRPr="002759E6" w:rsidDel="00482EE4">
          <w:rPr>
            <w:rFonts w:ascii="Calibri" w:hAnsi="Calibri"/>
            <w:sz w:val="24"/>
            <w:szCs w:val="24"/>
            <w:rPrChange w:id="222" w:author="Author">
              <w:rPr>
                <w:rFonts w:ascii="Calibri" w:hAnsi="Calibri"/>
              </w:rPr>
            </w:rPrChange>
          </w:rPr>
          <w:delText>)</w:delText>
        </w:r>
      </w:del>
      <w:r w:rsidR="00AB5809" w:rsidRPr="002759E6">
        <w:rPr>
          <w:rFonts w:ascii="Calibri" w:hAnsi="Calibri"/>
          <w:sz w:val="24"/>
          <w:szCs w:val="24"/>
          <w:rPrChange w:id="223" w:author="Author">
            <w:rPr>
              <w:rFonts w:ascii="Calibri" w:hAnsi="Calibri"/>
            </w:rPr>
          </w:rPrChange>
        </w:rPr>
        <w:t>.</w:t>
      </w:r>
      <w:del w:id="224" w:author="Author">
        <w:r w:rsidR="00AB5809" w:rsidRPr="002759E6" w:rsidDel="00EA1F42">
          <w:rPr>
            <w:rFonts w:ascii="Calibri" w:hAnsi="Calibri"/>
            <w:iCs/>
            <w:sz w:val="24"/>
            <w:szCs w:val="24"/>
            <w:rPrChange w:id="225" w:author="Author">
              <w:rPr>
                <w:rFonts w:ascii="Calibri" w:hAnsi="Calibri"/>
                <w:iCs/>
              </w:rPr>
            </w:rPrChange>
          </w:rPr>
          <w:delText xml:space="preserve"> </w:delText>
        </w:r>
      </w:del>
    </w:p>
    <w:p w14:paraId="77B9FE4E" w14:textId="316A6FF5" w:rsidR="00AB5809" w:rsidRPr="002759E6" w:rsidRDefault="00AB5809" w:rsidP="002759E6">
      <w:pPr>
        <w:pStyle w:val="ListParagraph"/>
        <w:numPr>
          <w:ilvl w:val="0"/>
          <w:numId w:val="2"/>
        </w:numPr>
        <w:bidi w:val="0"/>
        <w:spacing w:before="240" w:line="360" w:lineRule="auto"/>
        <w:rPr>
          <w:rFonts w:ascii="Calibri" w:hAnsi="Calibri"/>
          <w:i/>
          <w:sz w:val="24"/>
          <w:szCs w:val="24"/>
          <w:rPrChange w:id="226" w:author="Author">
            <w:rPr>
              <w:rFonts w:ascii="Calibri" w:hAnsi="Calibri"/>
              <w:i/>
            </w:rPr>
          </w:rPrChange>
        </w:rPr>
        <w:pPrChange w:id="227" w:author="Author">
          <w:pPr>
            <w:bidi w:val="0"/>
            <w:spacing w:before="240" w:line="360" w:lineRule="auto"/>
          </w:pPr>
        </w:pPrChange>
      </w:pPr>
      <w:r w:rsidRPr="002759E6">
        <w:rPr>
          <w:rFonts w:ascii="Calibri" w:hAnsi="Calibri"/>
          <w:sz w:val="24"/>
          <w:szCs w:val="24"/>
          <w:rPrChange w:id="228" w:author="Author">
            <w:rPr>
              <w:rFonts w:ascii="Calibri" w:hAnsi="Calibri"/>
            </w:rPr>
          </w:rPrChange>
        </w:rPr>
        <w:t xml:space="preserve">I </w:t>
      </w:r>
      <w:del w:id="229" w:author="Author">
        <w:r w:rsidRPr="002759E6" w:rsidDel="00BE3C92">
          <w:rPr>
            <w:rFonts w:ascii="Calibri" w:hAnsi="Calibri"/>
            <w:sz w:val="24"/>
            <w:szCs w:val="24"/>
            <w:rPrChange w:id="230" w:author="Author">
              <w:rPr>
                <w:rFonts w:ascii="Calibri" w:hAnsi="Calibri"/>
              </w:rPr>
            </w:rPrChange>
          </w:rPr>
          <w:delText xml:space="preserve">proved </w:delText>
        </w:r>
      </w:del>
      <w:ins w:id="231" w:author="Author">
        <w:r w:rsidR="00BE3C92">
          <w:rPr>
            <w:rFonts w:ascii="Calibri" w:hAnsi="Calibri"/>
            <w:sz w:val="24"/>
            <w:szCs w:val="24"/>
          </w:rPr>
          <w:t>examined</w:t>
        </w:r>
        <w:r w:rsidR="00BE3C92" w:rsidRPr="002759E6">
          <w:rPr>
            <w:rFonts w:ascii="Calibri" w:hAnsi="Calibri"/>
            <w:sz w:val="24"/>
            <w:szCs w:val="24"/>
            <w:rPrChange w:id="232" w:author="Author">
              <w:rPr>
                <w:rFonts w:ascii="Calibri" w:hAnsi="Calibri"/>
              </w:rPr>
            </w:rPrChange>
          </w:rPr>
          <w:t xml:space="preserve"> </w:t>
        </w:r>
      </w:ins>
      <w:r w:rsidRPr="002759E6">
        <w:rPr>
          <w:rFonts w:ascii="Calibri" w:hAnsi="Calibri"/>
          <w:sz w:val="24"/>
          <w:szCs w:val="24"/>
          <w:rPrChange w:id="233" w:author="Author">
            <w:rPr>
              <w:rFonts w:ascii="Calibri" w:hAnsi="Calibri"/>
            </w:rPr>
          </w:rPrChange>
        </w:rPr>
        <w:t xml:space="preserve">the role of pre-modern Hebrew literature in the shaping of modern Hebrew literature </w:t>
      </w:r>
      <w:del w:id="234" w:author="Author">
        <w:r w:rsidRPr="002759E6" w:rsidDel="004C4E22">
          <w:rPr>
            <w:rFonts w:ascii="Calibri" w:hAnsi="Calibri"/>
            <w:sz w:val="24"/>
            <w:szCs w:val="24"/>
            <w:rPrChange w:id="235" w:author="Author">
              <w:rPr>
                <w:rFonts w:ascii="Calibri" w:hAnsi="Calibri"/>
              </w:rPr>
            </w:rPrChange>
          </w:rPr>
          <w:delText>by means of themes and topics</w:delText>
        </w:r>
      </w:del>
      <w:ins w:id="236" w:author="Author">
        <w:r w:rsidR="004C4E22">
          <w:rPr>
            <w:rFonts w:ascii="Calibri" w:hAnsi="Calibri"/>
            <w:sz w:val="24"/>
            <w:szCs w:val="24"/>
          </w:rPr>
          <w:t>both topically and thematically</w:t>
        </w:r>
      </w:ins>
      <w:r w:rsidRPr="002759E6">
        <w:rPr>
          <w:rFonts w:ascii="Calibri" w:hAnsi="Calibri"/>
          <w:sz w:val="24"/>
          <w:szCs w:val="24"/>
          <w:rPrChange w:id="237" w:author="Author">
            <w:rPr>
              <w:rFonts w:ascii="Calibri" w:hAnsi="Calibri"/>
            </w:rPr>
          </w:rPrChange>
        </w:rPr>
        <w:t xml:space="preserve">. Based on </w:t>
      </w:r>
      <w:del w:id="238" w:author="Author">
        <w:r w:rsidRPr="002759E6" w:rsidDel="004C4E22">
          <w:rPr>
            <w:rFonts w:ascii="Calibri" w:hAnsi="Calibri"/>
            <w:sz w:val="24"/>
            <w:szCs w:val="24"/>
            <w:rPrChange w:id="239" w:author="Author">
              <w:rPr>
                <w:rFonts w:ascii="Calibri" w:hAnsi="Calibri"/>
              </w:rPr>
            </w:rPrChange>
          </w:rPr>
          <w:delText xml:space="preserve">some </w:delText>
        </w:r>
      </w:del>
      <w:r w:rsidRPr="002759E6">
        <w:rPr>
          <w:rFonts w:ascii="Calibri" w:hAnsi="Calibri"/>
          <w:sz w:val="24"/>
          <w:szCs w:val="24"/>
          <w:rPrChange w:id="240" w:author="Author">
            <w:rPr>
              <w:rFonts w:ascii="Calibri" w:hAnsi="Calibri"/>
            </w:rPr>
          </w:rPrChange>
        </w:rPr>
        <w:t xml:space="preserve">case studies taken from important literary </w:t>
      </w:r>
      <w:del w:id="241" w:author="Author">
        <w:r w:rsidRPr="002759E6" w:rsidDel="004C4E22">
          <w:rPr>
            <w:rFonts w:ascii="Calibri" w:hAnsi="Calibri"/>
            <w:sz w:val="24"/>
            <w:szCs w:val="24"/>
            <w:rPrChange w:id="242" w:author="Author">
              <w:rPr>
                <w:rFonts w:ascii="Calibri" w:hAnsi="Calibri"/>
              </w:rPr>
            </w:rPrChange>
          </w:rPr>
          <w:delText xml:space="preserve">pieces </w:delText>
        </w:r>
      </w:del>
      <w:ins w:id="243" w:author="Author">
        <w:r w:rsidR="004C4E22">
          <w:rPr>
            <w:rFonts w:ascii="Calibri" w:hAnsi="Calibri"/>
            <w:sz w:val="24"/>
            <w:szCs w:val="24"/>
          </w:rPr>
          <w:t>works,</w:t>
        </w:r>
        <w:r w:rsidR="004C4E22" w:rsidRPr="002759E6">
          <w:rPr>
            <w:rFonts w:ascii="Calibri" w:hAnsi="Calibri"/>
            <w:sz w:val="24"/>
            <w:szCs w:val="24"/>
            <w:rPrChange w:id="244" w:author="Author">
              <w:rPr>
                <w:rFonts w:ascii="Calibri" w:hAnsi="Calibri"/>
              </w:rPr>
            </w:rPrChange>
          </w:rPr>
          <w:t xml:space="preserve"> </w:t>
        </w:r>
      </w:ins>
      <w:r w:rsidRPr="002759E6">
        <w:rPr>
          <w:rFonts w:ascii="Calibri" w:hAnsi="Calibri"/>
          <w:sz w:val="24"/>
          <w:szCs w:val="24"/>
          <w:rPrChange w:id="245" w:author="Author">
            <w:rPr>
              <w:rFonts w:ascii="Calibri" w:hAnsi="Calibri"/>
            </w:rPr>
          </w:rPrChange>
        </w:rPr>
        <w:t xml:space="preserve">I proved that pre-modern tales were adapted and </w:t>
      </w:r>
      <w:r w:rsidRPr="002759E6">
        <w:rPr>
          <w:rFonts w:ascii="Calibri" w:hAnsi="Calibri"/>
          <w:sz w:val="24"/>
          <w:szCs w:val="24"/>
          <w:rPrChange w:id="246" w:author="Author">
            <w:rPr>
              <w:rFonts w:ascii="Calibri" w:hAnsi="Calibri"/>
            </w:rPr>
          </w:rPrChange>
        </w:rPr>
        <w:lastRenderedPageBreak/>
        <w:t xml:space="preserve">modified </w:t>
      </w:r>
      <w:del w:id="247" w:author="Author">
        <w:r w:rsidRPr="002759E6" w:rsidDel="00BE3C92">
          <w:rPr>
            <w:rFonts w:ascii="Calibri" w:hAnsi="Calibri"/>
            <w:sz w:val="24"/>
            <w:szCs w:val="24"/>
            <w:rPrChange w:id="248" w:author="Author">
              <w:rPr>
                <w:rFonts w:ascii="Calibri" w:hAnsi="Calibri"/>
              </w:rPr>
            </w:rPrChange>
          </w:rPr>
          <w:delText xml:space="preserve">to </w:delText>
        </w:r>
      </w:del>
      <w:ins w:id="249" w:author="Author">
        <w:r w:rsidR="00BE3C92">
          <w:rPr>
            <w:rFonts w:ascii="Calibri" w:hAnsi="Calibri"/>
            <w:sz w:val="24"/>
            <w:szCs w:val="24"/>
          </w:rPr>
          <w:t>for a</w:t>
        </w:r>
        <w:r w:rsidR="00BE3C92" w:rsidRPr="002759E6">
          <w:rPr>
            <w:rFonts w:ascii="Calibri" w:hAnsi="Calibri"/>
            <w:sz w:val="24"/>
            <w:szCs w:val="24"/>
            <w:rPrChange w:id="250" w:author="Author">
              <w:rPr>
                <w:rFonts w:ascii="Calibri" w:hAnsi="Calibri"/>
              </w:rPr>
            </w:rPrChange>
          </w:rPr>
          <w:t xml:space="preserve"> </w:t>
        </w:r>
      </w:ins>
      <w:r w:rsidRPr="002759E6">
        <w:rPr>
          <w:rFonts w:ascii="Calibri" w:hAnsi="Calibri"/>
          <w:sz w:val="24"/>
          <w:szCs w:val="24"/>
          <w:rPrChange w:id="251" w:author="Author">
            <w:rPr>
              <w:rFonts w:ascii="Calibri" w:hAnsi="Calibri"/>
            </w:rPr>
          </w:rPrChange>
        </w:rPr>
        <w:t>modern Hebrew readership in the 20</w:t>
      </w:r>
      <w:r w:rsidRPr="002759E6">
        <w:rPr>
          <w:rFonts w:ascii="Calibri" w:hAnsi="Calibri"/>
          <w:sz w:val="24"/>
          <w:szCs w:val="24"/>
          <w:vertAlign w:val="superscript"/>
          <w:rPrChange w:id="252" w:author="Author">
            <w:rPr>
              <w:rFonts w:ascii="Calibri" w:hAnsi="Calibri"/>
              <w:vertAlign w:val="superscript"/>
            </w:rPr>
          </w:rPrChange>
        </w:rPr>
        <w:t>th</w:t>
      </w:r>
      <w:r w:rsidRPr="002759E6">
        <w:rPr>
          <w:rFonts w:ascii="Calibri" w:hAnsi="Calibri"/>
          <w:sz w:val="24"/>
          <w:szCs w:val="24"/>
          <w:rPrChange w:id="253" w:author="Author">
            <w:rPr>
              <w:rFonts w:ascii="Calibri" w:hAnsi="Calibri"/>
            </w:rPr>
          </w:rPrChange>
        </w:rPr>
        <w:t xml:space="preserve"> century and played a major role in the shaping of the </w:t>
      </w:r>
      <w:del w:id="254" w:author="Author">
        <w:r w:rsidRPr="002759E6" w:rsidDel="004C4E22">
          <w:rPr>
            <w:rFonts w:ascii="Calibri" w:hAnsi="Calibri"/>
            <w:sz w:val="24"/>
            <w:szCs w:val="24"/>
            <w:rPrChange w:id="255" w:author="Author">
              <w:rPr>
                <w:rFonts w:ascii="Calibri" w:hAnsi="Calibri"/>
              </w:rPr>
            </w:rPrChange>
          </w:rPr>
          <w:delText xml:space="preserve">Hebrew </w:delText>
        </w:r>
      </w:del>
      <w:r w:rsidRPr="002759E6">
        <w:rPr>
          <w:rFonts w:ascii="Calibri" w:hAnsi="Calibri"/>
          <w:sz w:val="24"/>
          <w:szCs w:val="24"/>
          <w:rPrChange w:id="256" w:author="Author">
            <w:rPr>
              <w:rFonts w:ascii="Calibri" w:hAnsi="Calibri"/>
            </w:rPr>
          </w:rPrChange>
        </w:rPr>
        <w:t xml:space="preserve">modern </w:t>
      </w:r>
      <w:ins w:id="257" w:author="Author">
        <w:r w:rsidR="004C4E22" w:rsidRPr="00B23720">
          <w:rPr>
            <w:rFonts w:ascii="Calibri" w:hAnsi="Calibri"/>
            <w:sz w:val="24"/>
            <w:szCs w:val="24"/>
          </w:rPr>
          <w:t xml:space="preserve">Hebrew </w:t>
        </w:r>
      </w:ins>
      <w:r w:rsidRPr="002759E6">
        <w:rPr>
          <w:rFonts w:ascii="Calibri" w:hAnsi="Calibri"/>
          <w:sz w:val="24"/>
          <w:szCs w:val="24"/>
          <w:rPrChange w:id="258" w:author="Author">
            <w:rPr>
              <w:rFonts w:ascii="Calibri" w:hAnsi="Calibri"/>
            </w:rPr>
          </w:rPrChange>
        </w:rPr>
        <w:t>corpus.</w:t>
      </w:r>
    </w:p>
    <w:p w14:paraId="77B9FE4F" w14:textId="77777777" w:rsidR="00CC1DCF" w:rsidRDefault="00CC1DCF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B9FE50" w14:textId="50573750" w:rsidR="00CC1DCF" w:rsidRPr="00B032DE" w:rsidRDefault="00A4542B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commentRangeStart w:id="259"/>
      <w:r w:rsidRPr="00B032DE">
        <w:rPr>
          <w:rFonts w:asciiTheme="minorHAnsi" w:hAnsiTheme="minorHAnsi" w:cstheme="minorHAnsi"/>
          <w:sz w:val="24"/>
          <w:szCs w:val="24"/>
          <w:u w:val="single"/>
        </w:rPr>
        <w:t>F</w:t>
      </w:r>
      <w:ins w:id="260" w:author="Author">
        <w:r w:rsidR="007848EB">
          <w:rPr>
            <w:rFonts w:asciiTheme="minorHAnsi" w:hAnsiTheme="minorHAnsi" w:cstheme="minorHAnsi"/>
            <w:sz w:val="24"/>
            <w:szCs w:val="24"/>
            <w:u w:val="single"/>
          </w:rPr>
          <w:t>orthcoming</w:t>
        </w:r>
      </w:ins>
      <w:del w:id="261" w:author="Author">
        <w:r w:rsidRPr="00B032DE" w:rsidDel="007848EB">
          <w:rPr>
            <w:rFonts w:asciiTheme="minorHAnsi" w:hAnsiTheme="minorHAnsi" w:cstheme="minorHAnsi"/>
            <w:sz w:val="24"/>
            <w:szCs w:val="24"/>
            <w:u w:val="single"/>
          </w:rPr>
          <w:delText>uture Goals</w:delText>
        </w:r>
      </w:del>
      <w:r w:rsidRPr="00B032DE">
        <w:rPr>
          <w:rFonts w:asciiTheme="minorHAnsi" w:hAnsiTheme="minorHAnsi" w:cstheme="minorHAnsi"/>
          <w:sz w:val="24"/>
          <w:szCs w:val="24"/>
          <w:u w:val="single"/>
        </w:rPr>
        <w:t>:</w:t>
      </w:r>
      <w:commentRangeEnd w:id="259"/>
      <w:r w:rsidR="007848EB">
        <w:rPr>
          <w:rStyle w:val="CommentReference"/>
          <w:rtl/>
        </w:rPr>
        <w:commentReference w:id="259"/>
      </w:r>
    </w:p>
    <w:p w14:paraId="7EE42445" w14:textId="36777ECA" w:rsidR="007848EB" w:rsidRDefault="005F48AF" w:rsidP="00300727">
      <w:pPr>
        <w:bidi w:val="0"/>
        <w:spacing w:line="360" w:lineRule="auto"/>
        <w:jc w:val="both"/>
        <w:rPr>
          <w:ins w:id="262" w:author="Author"/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>My new book</w:t>
      </w:r>
      <w:ins w:id="263" w:author="Author">
        <w:r w:rsidR="00D31E0E">
          <w:rPr>
            <w:rFonts w:asciiTheme="minorHAnsi" w:hAnsiTheme="minorHAnsi" w:cstheme="minorHAnsi"/>
            <w:sz w:val="24"/>
            <w:szCs w:val="24"/>
          </w:rPr>
          <w:t>,</w:t>
        </w:r>
      </w:ins>
      <w:del w:id="264" w:author="Author">
        <w:r w:rsidDel="004C4E22">
          <w:rPr>
            <w:rFonts w:asciiTheme="minorHAnsi" w:hAnsiTheme="minorHAnsi" w:cstheme="minorHAnsi"/>
            <w:sz w:val="24"/>
            <w:szCs w:val="24"/>
          </w:rPr>
          <w:delText>: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r w:rsidRPr="00E006DF">
        <w:rPr>
          <w:rFonts w:asciiTheme="minorHAnsi" w:hAnsiTheme="minorHAnsi" w:cstheme="minorHAnsi"/>
          <w:i/>
          <w:iCs/>
          <w:sz w:val="24"/>
          <w:szCs w:val="24"/>
        </w:rPr>
        <w:t>Moralizing the Folktale</w:t>
      </w:r>
      <w:ins w:id="265" w:author="Author">
        <w:r w:rsidR="005E4790">
          <w:rPr>
            <w:rFonts w:asciiTheme="minorHAnsi" w:hAnsiTheme="minorHAnsi" w:cstheme="minorHAnsi"/>
            <w:i/>
            <w:iCs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is </w:t>
      </w:r>
      <w:r>
        <w:rPr>
          <w:rFonts w:asciiTheme="minorHAnsi" w:hAnsiTheme="minorHAnsi" w:cstheme="minorHAnsi"/>
          <w:sz w:val="24"/>
          <w:szCs w:val="24"/>
        </w:rPr>
        <w:t xml:space="preserve">nearly ready. </w:t>
      </w:r>
      <w:r w:rsidRPr="006E1F70">
        <w:rPr>
          <w:rFonts w:asciiTheme="minorHAnsi" w:hAnsiTheme="minorHAnsi" w:cstheme="minorHAnsi"/>
          <w:sz w:val="24"/>
          <w:szCs w:val="24"/>
        </w:rPr>
        <w:t xml:space="preserve">This book </w:t>
      </w:r>
      <w:del w:id="266" w:author="Author">
        <w:r w:rsidRPr="006E1F70" w:rsidDel="00A31D3E">
          <w:rPr>
            <w:rFonts w:asciiTheme="minorHAnsi" w:hAnsiTheme="minorHAnsi" w:cstheme="minorHAnsi"/>
            <w:sz w:val="24"/>
            <w:szCs w:val="24"/>
          </w:rPr>
          <w:delText xml:space="preserve">is a summary of a study I have been dealing with </w:delText>
        </w:r>
      </w:del>
      <w:ins w:id="267" w:author="Author">
        <w:r w:rsidR="00A31D3E">
          <w:rPr>
            <w:rFonts w:asciiTheme="minorHAnsi" w:hAnsiTheme="minorHAnsi" w:cstheme="minorHAnsi"/>
            <w:sz w:val="24"/>
            <w:szCs w:val="24"/>
          </w:rPr>
          <w:t xml:space="preserve">brings together my research </w:t>
        </w:r>
      </w:ins>
      <w:del w:id="268" w:author="Author">
        <w:r w:rsidRPr="006E1F70" w:rsidDel="005726EF">
          <w:rPr>
            <w:rFonts w:asciiTheme="minorHAnsi" w:hAnsiTheme="minorHAnsi" w:cstheme="minorHAnsi"/>
            <w:sz w:val="24"/>
            <w:szCs w:val="24"/>
          </w:rPr>
          <w:delText>since my previous book and deals with</w:delText>
        </w:r>
      </w:del>
      <w:ins w:id="269" w:author="Author">
        <w:r w:rsidR="005726EF">
          <w:rPr>
            <w:rFonts w:asciiTheme="minorHAnsi" w:hAnsiTheme="minorHAnsi" w:cstheme="minorHAnsi"/>
            <w:sz w:val="24"/>
            <w:szCs w:val="24"/>
          </w:rPr>
          <w:t>about the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Hebrew stories that </w:t>
      </w:r>
      <w:del w:id="270" w:author="Author">
        <w:r w:rsidRPr="006E1F70" w:rsidDel="00672760">
          <w:rPr>
            <w:rFonts w:asciiTheme="minorHAnsi" w:hAnsiTheme="minorHAnsi" w:cstheme="minorHAnsi"/>
            <w:sz w:val="24"/>
            <w:szCs w:val="24"/>
          </w:rPr>
          <w:delText xml:space="preserve">are </w:delText>
        </w:r>
      </w:del>
      <w:ins w:id="271" w:author="Author">
        <w:r w:rsidR="00672760">
          <w:rPr>
            <w:rFonts w:asciiTheme="minorHAnsi" w:hAnsiTheme="minorHAnsi" w:cstheme="minorHAnsi"/>
            <w:sz w:val="24"/>
            <w:szCs w:val="24"/>
          </w:rPr>
          <w:t>were</w:t>
        </w:r>
        <w:r w:rsidR="00672760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incorporated into </w:t>
      </w:r>
      <w:ins w:id="272" w:author="Author">
        <w:r w:rsidR="00B4179B">
          <w:rPr>
            <w:rFonts w:asciiTheme="minorHAnsi" w:hAnsiTheme="minorHAnsi" w:cstheme="minorHAnsi"/>
            <w:sz w:val="24"/>
            <w:szCs w:val="24"/>
          </w:rPr>
          <w:t xml:space="preserve">books of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Hebrew </w:t>
      </w:r>
      <w:del w:id="273" w:author="Author">
        <w:r w:rsidRPr="006E1F70" w:rsidDel="006B69EC">
          <w:rPr>
            <w:rFonts w:asciiTheme="minorHAnsi" w:hAnsiTheme="minorHAnsi" w:cstheme="minorHAnsi"/>
            <w:sz w:val="24"/>
            <w:szCs w:val="24"/>
          </w:rPr>
          <w:delText xml:space="preserve">moral </w:delText>
        </w:r>
      </w:del>
      <w:ins w:id="274" w:author="Author">
        <w:r w:rsidR="006B69EC">
          <w:rPr>
            <w:rFonts w:asciiTheme="minorHAnsi" w:hAnsiTheme="minorHAnsi" w:cstheme="minorHAnsi"/>
            <w:sz w:val="24"/>
            <w:szCs w:val="24"/>
          </w:rPr>
          <w:t>ethical literature</w:t>
        </w:r>
        <w:r w:rsidR="006B69EC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275" w:author="Author">
        <w:r w:rsidRPr="006E1F70" w:rsidDel="00175335">
          <w:rPr>
            <w:rFonts w:asciiTheme="minorHAnsi" w:hAnsiTheme="minorHAnsi" w:cstheme="minorHAnsi"/>
            <w:sz w:val="24"/>
            <w:szCs w:val="24"/>
          </w:rPr>
          <w:delText xml:space="preserve">books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during the </w:t>
      </w:r>
      <w:del w:id="276" w:author="Author">
        <w:r w:rsidRPr="006E1F70" w:rsidDel="001A324B">
          <w:rPr>
            <w:rFonts w:asciiTheme="minorHAnsi" w:hAnsiTheme="minorHAnsi" w:cstheme="minorHAnsi"/>
            <w:sz w:val="24"/>
            <w:szCs w:val="24"/>
          </w:rPr>
          <w:delText>printing period</w:delText>
        </w:r>
      </w:del>
      <w:ins w:id="277" w:author="Author">
        <w:r w:rsidR="001A324B">
          <w:rPr>
            <w:rFonts w:asciiTheme="minorHAnsi" w:hAnsiTheme="minorHAnsi" w:cstheme="minorHAnsi"/>
            <w:sz w:val="24"/>
            <w:szCs w:val="24"/>
          </w:rPr>
          <w:t xml:space="preserve">early </w:t>
        </w:r>
        <w:r w:rsidR="000058B2">
          <w:rPr>
            <w:rFonts w:asciiTheme="minorHAnsi" w:hAnsiTheme="minorHAnsi" w:cstheme="minorHAnsi"/>
            <w:sz w:val="24"/>
            <w:szCs w:val="24"/>
          </w:rPr>
          <w:t>period of print</w:t>
        </w:r>
      </w:ins>
      <w:r w:rsidRPr="006E1F70">
        <w:rPr>
          <w:rFonts w:asciiTheme="minorHAnsi" w:hAnsiTheme="minorHAnsi" w:cstheme="minorHAnsi"/>
          <w:sz w:val="24"/>
          <w:szCs w:val="24"/>
        </w:rPr>
        <w:t>.</w:t>
      </w:r>
      <w:del w:id="278" w:author="Author">
        <w:r w:rsidRPr="006E1F70" w:rsidDel="00EA1F42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</w:p>
    <w:p w14:paraId="3AB060B6" w14:textId="2147EF1D" w:rsidR="007848EB" w:rsidRDefault="005F48AF" w:rsidP="002759E6">
      <w:pPr>
        <w:bidi w:val="0"/>
        <w:spacing w:line="360" w:lineRule="auto"/>
        <w:jc w:val="both"/>
        <w:rPr>
          <w:ins w:id="279" w:author="Author"/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 xml:space="preserve">I </w:t>
      </w:r>
      <w:ins w:id="280" w:author="Author">
        <w:r w:rsidR="00AD3F37">
          <w:rPr>
            <w:rFonts w:asciiTheme="minorHAnsi" w:hAnsiTheme="minorHAnsi" w:cstheme="minorHAnsi"/>
            <w:sz w:val="24"/>
            <w:szCs w:val="24"/>
          </w:rPr>
          <w:t xml:space="preserve">also have </w:t>
        </w:r>
      </w:ins>
      <w:r w:rsidRPr="006E1F70">
        <w:rPr>
          <w:rFonts w:asciiTheme="minorHAnsi" w:hAnsiTheme="minorHAnsi" w:cstheme="minorHAnsi"/>
          <w:sz w:val="24"/>
          <w:szCs w:val="24"/>
        </w:rPr>
        <w:t>set up a research group on nar</w:t>
      </w:r>
      <w:r>
        <w:rPr>
          <w:rFonts w:asciiTheme="minorHAnsi" w:hAnsiTheme="minorHAnsi" w:cstheme="minorHAnsi"/>
          <w:sz w:val="24"/>
          <w:szCs w:val="24"/>
        </w:rPr>
        <w:t>rat</w:t>
      </w:r>
      <w:r w:rsidRPr="006E1F70">
        <w:rPr>
          <w:rFonts w:asciiTheme="minorHAnsi" w:hAnsiTheme="minorHAnsi" w:cstheme="minorHAnsi"/>
          <w:sz w:val="24"/>
          <w:szCs w:val="24"/>
        </w:rPr>
        <w:t xml:space="preserve">ology together with Prof. </w:t>
      </w:r>
      <w:r>
        <w:rPr>
          <w:rFonts w:asciiTheme="minorHAnsi" w:hAnsiTheme="minorHAnsi" w:cstheme="minorHAnsi"/>
          <w:sz w:val="24"/>
          <w:szCs w:val="24"/>
        </w:rPr>
        <w:t>Ch</w:t>
      </w:r>
      <w:r w:rsidRPr="006E1F70">
        <w:rPr>
          <w:rFonts w:asciiTheme="minorHAnsi" w:hAnsiTheme="minorHAnsi" w:cstheme="minorHAnsi"/>
          <w:sz w:val="24"/>
          <w:szCs w:val="24"/>
        </w:rPr>
        <w:t>anita Go</w:t>
      </w:r>
      <w:ins w:id="281" w:author="Author">
        <w:r w:rsidR="004A6C0F">
          <w:rPr>
            <w:rFonts w:asciiTheme="minorHAnsi" w:hAnsiTheme="minorHAnsi" w:cstheme="minorHAnsi"/>
            <w:sz w:val="24"/>
            <w:szCs w:val="24"/>
          </w:rPr>
          <w:t>od</w:t>
        </w:r>
      </w:ins>
      <w:del w:id="282" w:author="Author">
        <w:r w:rsidDel="004A6C0F">
          <w:rPr>
            <w:rFonts w:asciiTheme="minorHAnsi" w:hAnsiTheme="minorHAnsi" w:cstheme="minorHAnsi"/>
            <w:sz w:val="24"/>
            <w:szCs w:val="24"/>
          </w:rPr>
          <w:delText>o</w:delText>
        </w:r>
        <w:r w:rsidRPr="006E1F70" w:rsidDel="004A6C0F">
          <w:rPr>
            <w:rFonts w:asciiTheme="minorHAnsi" w:hAnsiTheme="minorHAnsi" w:cstheme="minorHAnsi"/>
            <w:sz w:val="24"/>
            <w:szCs w:val="24"/>
          </w:rPr>
          <w:delText>tt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blatt of Ben-Gurion University, </w:t>
      </w:r>
      <w:ins w:id="283" w:author="Author">
        <w:r w:rsidR="00AD3F37">
          <w:rPr>
            <w:rFonts w:asciiTheme="minorHAnsi" w:hAnsiTheme="minorHAnsi" w:cstheme="minorHAnsi"/>
            <w:sz w:val="24"/>
            <w:szCs w:val="24"/>
          </w:rPr>
          <w:t xml:space="preserve">which </w:t>
        </w:r>
      </w:ins>
      <w:del w:id="284" w:author="Author">
        <w:r w:rsidRPr="006E1F70" w:rsidDel="000058B2">
          <w:rPr>
            <w:rFonts w:asciiTheme="minorHAnsi" w:hAnsiTheme="minorHAnsi" w:cstheme="minorHAnsi"/>
            <w:sz w:val="24"/>
            <w:szCs w:val="24"/>
          </w:rPr>
          <w:delText>whose products will be</w:delText>
        </w:r>
      </w:del>
      <w:ins w:id="285" w:author="Author">
        <w:r w:rsidR="000058B2">
          <w:rPr>
            <w:rFonts w:asciiTheme="minorHAnsi" w:hAnsiTheme="minorHAnsi" w:cstheme="minorHAnsi"/>
            <w:sz w:val="24"/>
            <w:szCs w:val="24"/>
          </w:rPr>
          <w:t>will result in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 conference and a special issue dedicated to the subject in the journal </w:t>
      </w:r>
      <w:r w:rsidRPr="00E006DF">
        <w:rPr>
          <w:rFonts w:asciiTheme="minorHAnsi" w:hAnsiTheme="minorHAnsi" w:cstheme="minorHAnsi"/>
          <w:i/>
          <w:iCs/>
          <w:sz w:val="24"/>
          <w:szCs w:val="24"/>
        </w:rPr>
        <w:t>Skene</w:t>
      </w:r>
      <w:r w:rsidRPr="006E1F70">
        <w:rPr>
          <w:rFonts w:asciiTheme="minorHAnsi" w:hAnsiTheme="minorHAnsi" w:cstheme="minorHAnsi"/>
          <w:sz w:val="24"/>
          <w:szCs w:val="24"/>
        </w:rPr>
        <w:t>.</w:t>
      </w:r>
      <w:del w:id="286" w:author="Author">
        <w:r w:rsidRPr="006E1F70" w:rsidDel="00EA1F42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</w:p>
    <w:p w14:paraId="77B9FE51" w14:textId="1B6F8818" w:rsidR="00A4542B" w:rsidRDefault="00AD3F37" w:rsidP="0039489C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ins w:id="287" w:author="Author">
        <w:r>
          <w:rPr>
            <w:rFonts w:asciiTheme="minorHAnsi" w:hAnsiTheme="minorHAnsi" w:cstheme="minorHAnsi"/>
            <w:sz w:val="24"/>
            <w:szCs w:val="24"/>
          </w:rPr>
          <w:t>I have a</w:t>
        </w:r>
      </w:ins>
      <w:del w:id="288" w:author="Author">
        <w:r w:rsidR="005F48AF" w:rsidRPr="006E1F70" w:rsidDel="00AD3F37">
          <w:rPr>
            <w:rFonts w:asciiTheme="minorHAnsi" w:hAnsiTheme="minorHAnsi" w:cstheme="minorHAnsi"/>
            <w:sz w:val="24"/>
            <w:szCs w:val="24"/>
          </w:rPr>
          <w:delText xml:space="preserve">My </w:delText>
        </w:r>
      </w:del>
      <w:ins w:id="289" w:author="Author">
        <w:r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5F48AF" w:rsidRPr="006E1F70">
        <w:rPr>
          <w:rFonts w:asciiTheme="minorHAnsi" w:hAnsiTheme="minorHAnsi" w:cstheme="minorHAnsi"/>
          <w:sz w:val="24"/>
          <w:szCs w:val="24"/>
        </w:rPr>
        <w:t xml:space="preserve">joint project with Dr. Dafna Nissim of Ben-Gurion University </w:t>
      </w:r>
      <w:del w:id="290" w:author="Author">
        <w:r w:rsidR="005F48AF"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on the subject: </w:delText>
        </w:r>
      </w:del>
      <w:ins w:id="291" w:author="Author">
        <w:r w:rsidR="007848EB">
          <w:rPr>
            <w:rFonts w:asciiTheme="minorHAnsi" w:hAnsiTheme="minorHAnsi" w:cstheme="minorHAnsi"/>
            <w:sz w:val="24"/>
            <w:szCs w:val="24"/>
          </w:rPr>
          <w:t>titled:</w:t>
        </w:r>
        <w:r w:rsidR="007848EB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5F48AF" w:rsidRPr="00E006DF">
        <w:rPr>
          <w:rFonts w:asciiTheme="minorHAnsi" w:hAnsiTheme="minorHAnsi" w:cstheme="minorHAnsi"/>
          <w:i/>
          <w:iCs/>
          <w:sz w:val="24"/>
          <w:szCs w:val="24"/>
        </w:rPr>
        <w:t xml:space="preserve">Blurred </w:t>
      </w:r>
      <w:del w:id="292" w:author="Author">
        <w:r w:rsidR="005F48AF" w:rsidRPr="00E006DF" w:rsidDel="007848EB">
          <w:rPr>
            <w:rFonts w:asciiTheme="minorHAnsi" w:hAnsiTheme="minorHAnsi" w:cstheme="minorHAnsi"/>
            <w:i/>
            <w:iCs/>
            <w:sz w:val="24"/>
            <w:szCs w:val="24"/>
          </w:rPr>
          <w:delText xml:space="preserve">boundaries </w:delText>
        </w:r>
      </w:del>
      <w:ins w:id="293" w:author="Author">
        <w:r w:rsidR="007848EB">
          <w:rPr>
            <w:rFonts w:asciiTheme="minorHAnsi" w:hAnsiTheme="minorHAnsi" w:cstheme="minorHAnsi"/>
            <w:i/>
            <w:iCs/>
            <w:sz w:val="24"/>
            <w:szCs w:val="24"/>
          </w:rPr>
          <w:t>B</w:t>
        </w:r>
        <w:r w:rsidR="007848EB"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oundaries </w:t>
        </w:r>
      </w:ins>
      <w:r w:rsidR="005F48AF" w:rsidRPr="00E006DF">
        <w:rPr>
          <w:rFonts w:asciiTheme="minorHAnsi" w:hAnsiTheme="minorHAnsi" w:cstheme="minorHAnsi"/>
          <w:i/>
          <w:iCs/>
          <w:sz w:val="24"/>
          <w:szCs w:val="24"/>
        </w:rPr>
        <w:t xml:space="preserve">between the </w:t>
      </w:r>
      <w:del w:id="294" w:author="Author">
        <w:r w:rsidR="005F48AF" w:rsidRPr="00E006DF" w:rsidDel="007848EB">
          <w:rPr>
            <w:rFonts w:asciiTheme="minorHAnsi" w:hAnsiTheme="minorHAnsi" w:cstheme="minorHAnsi"/>
            <w:i/>
            <w:iCs/>
            <w:sz w:val="24"/>
            <w:szCs w:val="24"/>
          </w:rPr>
          <w:delText xml:space="preserve">sacred </w:delText>
        </w:r>
      </w:del>
      <w:ins w:id="295" w:author="Author">
        <w:r w:rsidR="007848EB">
          <w:rPr>
            <w:rFonts w:asciiTheme="minorHAnsi" w:hAnsiTheme="minorHAnsi" w:cstheme="minorHAnsi"/>
            <w:i/>
            <w:iCs/>
            <w:sz w:val="24"/>
            <w:szCs w:val="24"/>
          </w:rPr>
          <w:t>S</w:t>
        </w:r>
        <w:r w:rsidR="007848EB"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acred </w:t>
        </w:r>
      </w:ins>
      <w:r w:rsidR="005F48AF" w:rsidRPr="00E006DF">
        <w:rPr>
          <w:rFonts w:asciiTheme="minorHAnsi" w:hAnsiTheme="minorHAnsi" w:cstheme="minorHAnsi"/>
          <w:i/>
          <w:iCs/>
          <w:sz w:val="24"/>
          <w:szCs w:val="24"/>
        </w:rPr>
        <w:t xml:space="preserve">and the </w:t>
      </w:r>
      <w:del w:id="296" w:author="Author">
        <w:r w:rsidR="005F48AF" w:rsidRPr="00E006DF" w:rsidDel="007848EB">
          <w:rPr>
            <w:rFonts w:asciiTheme="minorHAnsi" w:hAnsiTheme="minorHAnsi" w:cstheme="minorHAnsi"/>
            <w:i/>
            <w:iCs/>
            <w:sz w:val="24"/>
            <w:szCs w:val="24"/>
          </w:rPr>
          <w:delText xml:space="preserve">secular </w:delText>
        </w:r>
      </w:del>
      <w:ins w:id="297" w:author="Author">
        <w:r w:rsidR="007848EB">
          <w:rPr>
            <w:rFonts w:asciiTheme="minorHAnsi" w:hAnsiTheme="minorHAnsi" w:cstheme="minorHAnsi"/>
            <w:i/>
            <w:iCs/>
            <w:sz w:val="24"/>
            <w:szCs w:val="24"/>
          </w:rPr>
          <w:t>S</w:t>
        </w:r>
        <w:r w:rsidR="007848EB"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ecular </w:t>
        </w:r>
      </w:ins>
      <w:r w:rsidR="005F48AF" w:rsidRPr="00E006DF">
        <w:rPr>
          <w:rFonts w:asciiTheme="minorHAnsi" w:hAnsiTheme="minorHAnsi" w:cstheme="minorHAnsi"/>
          <w:i/>
          <w:iCs/>
          <w:sz w:val="24"/>
          <w:szCs w:val="24"/>
        </w:rPr>
        <w:t xml:space="preserve">in </w:t>
      </w:r>
      <w:del w:id="298" w:author="Author">
        <w:r w:rsidR="005F48AF" w:rsidRPr="00E006DF" w:rsidDel="007848EB">
          <w:rPr>
            <w:rFonts w:asciiTheme="minorHAnsi" w:hAnsiTheme="minorHAnsi" w:cstheme="minorHAnsi"/>
            <w:i/>
            <w:iCs/>
            <w:sz w:val="24"/>
            <w:szCs w:val="24"/>
          </w:rPr>
          <w:delText>pre</w:delText>
        </w:r>
      </w:del>
      <w:ins w:id="299" w:author="Author">
        <w:r w:rsidR="007848EB">
          <w:rPr>
            <w:rFonts w:asciiTheme="minorHAnsi" w:hAnsiTheme="minorHAnsi" w:cstheme="minorHAnsi"/>
            <w:i/>
            <w:iCs/>
            <w:sz w:val="24"/>
            <w:szCs w:val="24"/>
          </w:rPr>
          <w:t>P</w:t>
        </w:r>
        <w:r w:rsidR="007848EB" w:rsidRPr="00E006DF">
          <w:rPr>
            <w:rFonts w:asciiTheme="minorHAnsi" w:hAnsiTheme="minorHAnsi" w:cstheme="minorHAnsi"/>
            <w:i/>
            <w:iCs/>
            <w:sz w:val="24"/>
            <w:szCs w:val="24"/>
          </w:rPr>
          <w:t>re</w:t>
        </w:r>
      </w:ins>
      <w:r w:rsidR="005F48AF" w:rsidRPr="00E006DF">
        <w:rPr>
          <w:rFonts w:asciiTheme="minorHAnsi" w:hAnsiTheme="minorHAnsi" w:cstheme="minorHAnsi"/>
          <w:i/>
          <w:iCs/>
          <w:sz w:val="24"/>
          <w:szCs w:val="24"/>
        </w:rPr>
        <w:t>-</w:t>
      </w:r>
      <w:del w:id="300" w:author="Author">
        <w:r w:rsidR="005F48AF" w:rsidRPr="00E006DF" w:rsidDel="007848EB">
          <w:rPr>
            <w:rFonts w:asciiTheme="minorHAnsi" w:hAnsiTheme="minorHAnsi" w:cstheme="minorHAnsi"/>
            <w:i/>
            <w:iCs/>
            <w:sz w:val="24"/>
            <w:szCs w:val="24"/>
          </w:rPr>
          <w:delText xml:space="preserve">modern </w:delText>
        </w:r>
      </w:del>
      <w:ins w:id="301" w:author="Author">
        <w:r w:rsidR="007848EB">
          <w:rPr>
            <w:rFonts w:asciiTheme="minorHAnsi" w:hAnsiTheme="minorHAnsi" w:cstheme="minorHAnsi"/>
            <w:i/>
            <w:iCs/>
            <w:sz w:val="24"/>
            <w:szCs w:val="24"/>
          </w:rPr>
          <w:t>M</w:t>
        </w:r>
        <w:r w:rsidR="007848EB"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odern </w:t>
        </w:r>
      </w:ins>
      <w:del w:id="302" w:author="Author">
        <w:r w:rsidR="005F48AF" w:rsidRPr="00E006DF" w:rsidDel="007848EB">
          <w:rPr>
            <w:rFonts w:asciiTheme="minorHAnsi" w:hAnsiTheme="minorHAnsi" w:cstheme="minorHAnsi"/>
            <w:i/>
            <w:iCs/>
            <w:sz w:val="24"/>
            <w:szCs w:val="24"/>
          </w:rPr>
          <w:delText>culture</w:delText>
        </w:r>
      </w:del>
      <w:ins w:id="303" w:author="Author">
        <w:r w:rsidR="007848EB">
          <w:rPr>
            <w:rFonts w:asciiTheme="minorHAnsi" w:hAnsiTheme="minorHAnsi" w:cstheme="minorHAnsi"/>
            <w:i/>
            <w:iCs/>
            <w:sz w:val="24"/>
            <w:szCs w:val="24"/>
          </w:rPr>
          <w:t>C</w:t>
        </w:r>
        <w:r w:rsidR="007848EB" w:rsidRPr="00E006DF">
          <w:rPr>
            <w:rFonts w:asciiTheme="minorHAnsi" w:hAnsiTheme="minorHAnsi" w:cstheme="minorHAnsi"/>
            <w:i/>
            <w:iCs/>
            <w:sz w:val="24"/>
            <w:szCs w:val="24"/>
          </w:rPr>
          <w:t>ulture</w:t>
        </w:r>
        <w:r w:rsidR="00EB207E">
          <w:rPr>
            <w:rFonts w:asciiTheme="minorHAnsi" w:hAnsiTheme="minorHAnsi" w:cstheme="minorHAnsi"/>
            <w:sz w:val="24"/>
            <w:szCs w:val="24"/>
          </w:rPr>
          <w:t>. This project</w:t>
        </w:r>
      </w:ins>
      <w:r w:rsidR="005F48AF"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304" w:author="Author">
        <w:r w:rsidR="005F48AF"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yielded </w:delText>
        </w:r>
      </w:del>
      <w:ins w:id="305" w:author="Author">
        <w:r w:rsidR="007848EB">
          <w:rPr>
            <w:rFonts w:asciiTheme="minorHAnsi" w:hAnsiTheme="minorHAnsi" w:cstheme="minorHAnsi"/>
            <w:sz w:val="24"/>
            <w:szCs w:val="24"/>
          </w:rPr>
          <w:t>will yield</w:t>
        </w:r>
        <w:r w:rsidR="007848EB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5F48AF" w:rsidRPr="006E1F70">
        <w:rPr>
          <w:rFonts w:asciiTheme="minorHAnsi" w:hAnsiTheme="minorHAnsi" w:cstheme="minorHAnsi"/>
          <w:sz w:val="24"/>
          <w:szCs w:val="24"/>
        </w:rPr>
        <w:t xml:space="preserve">a collection of studies </w:t>
      </w:r>
      <w:r w:rsidR="005F48AF">
        <w:rPr>
          <w:rFonts w:asciiTheme="minorHAnsi" w:hAnsiTheme="minorHAnsi" w:cstheme="minorHAnsi"/>
          <w:sz w:val="24"/>
          <w:szCs w:val="24"/>
        </w:rPr>
        <w:t>which is intended for</w:t>
      </w:r>
      <w:ins w:id="306" w:author="Author">
        <w:r w:rsidR="007848EB">
          <w:rPr>
            <w:rFonts w:asciiTheme="minorHAnsi" w:hAnsiTheme="minorHAnsi" w:cstheme="minorHAnsi"/>
            <w:sz w:val="24"/>
            <w:szCs w:val="24"/>
          </w:rPr>
          <w:t xml:space="preserve"> the</w:t>
        </w:r>
      </w:ins>
      <w:del w:id="307" w:author="Author">
        <w:r w:rsidR="005F48AF" w:rsidDel="007848EB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ins w:id="308" w:author="Author">
        <w:r w:rsidR="007848E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5F48AF" w:rsidRPr="00E006DF">
        <w:rPr>
          <w:rFonts w:asciiTheme="minorHAnsi" w:hAnsiTheme="minorHAnsi" w:cstheme="minorHAnsi"/>
          <w:i/>
          <w:iCs/>
          <w:sz w:val="24"/>
          <w:szCs w:val="24"/>
        </w:rPr>
        <w:t>Fundamentals of Medieval and Early Modern Culture</w:t>
      </w:r>
      <w:r w:rsidR="005F48AF" w:rsidRPr="006E1F70">
        <w:rPr>
          <w:rFonts w:asciiTheme="minorHAnsi" w:hAnsiTheme="minorHAnsi" w:cstheme="minorHAnsi"/>
          <w:sz w:val="24"/>
          <w:szCs w:val="24"/>
        </w:rPr>
        <w:t xml:space="preserve"> series published by De </w:t>
      </w:r>
      <w:del w:id="309" w:author="Author">
        <w:r w:rsidR="005F48AF" w:rsidRPr="006E1F70" w:rsidDel="007848EB">
          <w:rPr>
            <w:rFonts w:asciiTheme="minorHAnsi" w:hAnsiTheme="minorHAnsi" w:cstheme="minorHAnsi"/>
            <w:sz w:val="24"/>
            <w:szCs w:val="24"/>
          </w:rPr>
          <w:delText>Gruiter</w:delText>
        </w:r>
      </w:del>
      <w:ins w:id="310" w:author="Author">
        <w:r w:rsidR="007848EB">
          <w:rPr>
            <w:rFonts w:asciiTheme="minorHAnsi" w:hAnsiTheme="minorHAnsi" w:cstheme="minorHAnsi"/>
            <w:sz w:val="24"/>
            <w:szCs w:val="24"/>
          </w:rPr>
          <w:t>Gruyter</w:t>
        </w:r>
      </w:ins>
      <w:r w:rsidR="005F48AF" w:rsidRPr="006E1F70">
        <w:rPr>
          <w:rFonts w:asciiTheme="minorHAnsi" w:hAnsiTheme="minorHAnsi" w:cstheme="minorHAnsi"/>
          <w:sz w:val="24"/>
          <w:szCs w:val="24"/>
        </w:rPr>
        <w:t xml:space="preserve"> Berlin.</w:t>
      </w:r>
    </w:p>
    <w:p w14:paraId="77B9FE52" w14:textId="77777777" w:rsidR="00D54C32" w:rsidRDefault="00D54C32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B9FE53" w14:textId="50157ABA" w:rsidR="00D4692E" w:rsidRPr="0058519D" w:rsidRDefault="00D4692E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8519D">
        <w:rPr>
          <w:rFonts w:asciiTheme="minorHAnsi" w:hAnsiTheme="minorHAnsi" w:cstheme="minorHAnsi"/>
          <w:sz w:val="24"/>
          <w:szCs w:val="24"/>
          <w:u w:val="single"/>
        </w:rPr>
        <w:t xml:space="preserve">Additional </w:t>
      </w:r>
      <w:del w:id="311" w:author="Author">
        <w:r w:rsidRPr="0058519D" w:rsidDel="00D13322">
          <w:rPr>
            <w:rFonts w:asciiTheme="minorHAnsi" w:hAnsiTheme="minorHAnsi" w:cstheme="minorHAnsi"/>
            <w:sz w:val="24"/>
            <w:szCs w:val="24"/>
            <w:u w:val="single"/>
          </w:rPr>
          <w:delText>Information</w:delText>
        </w:r>
      </w:del>
      <w:ins w:id="312" w:author="Author">
        <w:r w:rsidR="00D13322">
          <w:rPr>
            <w:rFonts w:asciiTheme="minorHAnsi" w:hAnsiTheme="minorHAnsi" w:cstheme="minorHAnsi"/>
            <w:sz w:val="24"/>
            <w:szCs w:val="24"/>
            <w:u w:val="single"/>
          </w:rPr>
          <w:t>Activities</w:t>
        </w:r>
      </w:ins>
      <w:r w:rsidRPr="0058519D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7B9FE54" w14:textId="39631863" w:rsidR="00701F91" w:rsidRPr="006E1F70" w:rsidRDefault="00701F91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n 2021 I</w:t>
      </w:r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313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have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had the honor of joining </w:t>
      </w:r>
      <w:r>
        <w:rPr>
          <w:rFonts w:asciiTheme="minorHAnsi" w:hAnsiTheme="minorHAnsi" w:cstheme="minorHAnsi"/>
          <w:sz w:val="24"/>
          <w:szCs w:val="24"/>
        </w:rPr>
        <w:t>the scientific c</w:t>
      </w:r>
      <w:r w:rsidRPr="006E1F70">
        <w:rPr>
          <w:rFonts w:asciiTheme="minorHAnsi" w:hAnsiTheme="minorHAnsi" w:cstheme="minorHAnsi"/>
          <w:sz w:val="24"/>
          <w:szCs w:val="24"/>
        </w:rPr>
        <w:t>ouncil of the Israel Folk</w:t>
      </w:r>
      <w:ins w:id="314" w:author="Author">
        <w:r w:rsidR="007848EB">
          <w:rPr>
            <w:rFonts w:asciiTheme="minorHAnsi" w:hAnsiTheme="minorHAnsi" w:cstheme="minorHAnsi"/>
            <w:sz w:val="24"/>
            <w:szCs w:val="24"/>
          </w:rPr>
          <w:t>tale</w:t>
        </w:r>
      </w:ins>
      <w:del w:id="315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 Story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Archive (</w:t>
      </w:r>
      <w:del w:id="316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>ASAI</w:delText>
        </w:r>
      </w:del>
      <w:ins w:id="317" w:author="Author">
        <w:r w:rsidR="007848EB">
          <w:rPr>
            <w:rFonts w:asciiTheme="minorHAnsi" w:hAnsiTheme="minorHAnsi" w:cstheme="minorHAnsi"/>
            <w:sz w:val="24"/>
            <w:szCs w:val="24"/>
          </w:rPr>
          <w:t>Archive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 xml:space="preserve">as </w:t>
      </w:r>
      <w:del w:id="318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>the Bar Ilan</w:delText>
        </w:r>
      </w:del>
      <w:ins w:id="319" w:author="Author">
        <w:r w:rsidR="007848EB">
          <w:rPr>
            <w:rFonts w:asciiTheme="minorHAnsi" w:hAnsiTheme="minorHAnsi" w:cstheme="minorHAnsi"/>
            <w:sz w:val="24"/>
            <w:szCs w:val="24"/>
          </w:rPr>
          <w:t>Bar-Ilan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University's </w:t>
      </w:r>
      <w:r>
        <w:rPr>
          <w:rFonts w:asciiTheme="minorHAnsi" w:hAnsiTheme="minorHAnsi" w:cstheme="minorHAnsi"/>
          <w:sz w:val="24"/>
          <w:szCs w:val="24"/>
        </w:rPr>
        <w:t xml:space="preserve">delegate. I also </w:t>
      </w:r>
      <w:del w:id="320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>join</w:delText>
        </w:r>
        <w:r w:rsidDel="007848EB">
          <w:rPr>
            <w:rFonts w:asciiTheme="minorHAnsi" w:hAnsiTheme="minorHAnsi" w:cstheme="minorHAnsi"/>
            <w:sz w:val="24"/>
            <w:szCs w:val="24"/>
          </w:rPr>
          <w:delText>ed</w:delText>
        </w:r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 the</w:delText>
        </w:r>
      </w:del>
      <w:ins w:id="321" w:author="Author">
        <w:r w:rsidR="007848EB">
          <w:rPr>
            <w:rFonts w:asciiTheme="minorHAnsi" w:hAnsiTheme="minorHAnsi" w:cstheme="minorHAnsi"/>
            <w:sz w:val="24"/>
            <w:szCs w:val="24"/>
          </w:rPr>
          <w:t>became a member of the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editorial board of </w:t>
      </w:r>
      <w:r w:rsidRPr="004C4FC2">
        <w:rPr>
          <w:rFonts w:asciiTheme="minorHAnsi" w:hAnsiTheme="minorHAnsi" w:cstheme="minorHAnsi"/>
          <w:i/>
          <w:iCs/>
          <w:sz w:val="24"/>
          <w:szCs w:val="24"/>
        </w:rPr>
        <w:t>Lyre: Studies in Poetry and Lyrics</w:t>
      </w:r>
      <w:ins w:id="322" w:author="Author">
        <w:r w:rsidR="007848EB">
          <w:rPr>
            <w:rFonts w:asciiTheme="minorHAnsi" w:hAnsiTheme="minorHAnsi" w:cstheme="minorHAnsi"/>
            <w:sz w:val="24"/>
            <w:szCs w:val="24"/>
          </w:rPr>
          <w:t>,</w:t>
        </w:r>
      </w:ins>
      <w:r>
        <w:rPr>
          <w:rFonts w:asciiTheme="minorHAnsi" w:hAnsiTheme="minorHAnsi" w:cstheme="minorHAnsi"/>
          <w:sz w:val="24"/>
          <w:szCs w:val="24"/>
        </w:rPr>
        <w:t xml:space="preserve"> </w:t>
      </w:r>
      <w:del w:id="323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which is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published </w:t>
      </w:r>
      <w:del w:id="324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in </w:delText>
        </w:r>
      </w:del>
      <w:ins w:id="325" w:author="Author">
        <w:r w:rsidR="007848EB">
          <w:rPr>
            <w:rFonts w:asciiTheme="minorHAnsi" w:hAnsiTheme="minorHAnsi" w:cstheme="minorHAnsi"/>
            <w:sz w:val="24"/>
            <w:szCs w:val="24"/>
          </w:rPr>
          <w:t>by</w:t>
        </w:r>
        <w:r w:rsidR="007848EB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326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r>
        <w:rPr>
          <w:rFonts w:asciiTheme="minorHAnsi" w:hAnsiTheme="minorHAnsi" w:cstheme="minorHAnsi"/>
          <w:sz w:val="24"/>
          <w:szCs w:val="24"/>
        </w:rPr>
        <w:t xml:space="preserve">Bar-Ilan University Press. </w:t>
      </w:r>
      <w:del w:id="327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>These appointments join previous appointments</w:delText>
        </w:r>
      </w:del>
      <w:ins w:id="328" w:author="Author">
        <w:r w:rsidR="007848EB">
          <w:rPr>
            <w:rFonts w:asciiTheme="minorHAnsi" w:hAnsiTheme="minorHAnsi" w:cstheme="minorHAnsi"/>
            <w:sz w:val="24"/>
            <w:szCs w:val="24"/>
          </w:rPr>
          <w:t>Previously, I was appointed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to the editorial board of the </w:t>
      </w:r>
      <w:r w:rsidRPr="00637D1C">
        <w:rPr>
          <w:rFonts w:asciiTheme="minorHAnsi" w:hAnsiTheme="minorHAnsi" w:cstheme="minorHAnsi"/>
          <w:i/>
          <w:iCs/>
          <w:sz w:val="24"/>
          <w:szCs w:val="24"/>
        </w:rPr>
        <w:t>Jewish and Christian Perspectives</w:t>
      </w:r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ins w:id="329" w:author="Author">
        <w:r w:rsidR="00EA1F42">
          <w:rPr>
            <w:rFonts w:asciiTheme="minorHAnsi" w:hAnsiTheme="minorHAnsi" w:cstheme="minorHAnsi"/>
            <w:sz w:val="24"/>
            <w:szCs w:val="24"/>
          </w:rPr>
          <w:t>series</w:t>
        </w:r>
      </w:ins>
      <w:del w:id="330" w:author="Author">
        <w:r w:rsidRPr="006E1F70" w:rsidDel="00D41C92">
          <w:rPr>
            <w:rFonts w:asciiTheme="minorHAnsi" w:hAnsiTheme="minorHAnsi" w:cstheme="minorHAnsi"/>
            <w:sz w:val="24"/>
            <w:szCs w:val="24"/>
          </w:rPr>
          <w:delText>s</w:delText>
        </w:r>
        <w:r w:rsidRPr="006E1F70" w:rsidDel="00EA1F42">
          <w:rPr>
            <w:rFonts w:asciiTheme="minorHAnsi" w:hAnsiTheme="minorHAnsi" w:cstheme="minorHAnsi"/>
            <w:sz w:val="24"/>
            <w:szCs w:val="24"/>
          </w:rPr>
          <w:delText>eries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published by </w:t>
      </w:r>
      <w:r w:rsidRPr="002759E6">
        <w:rPr>
          <w:rFonts w:asciiTheme="minorHAnsi" w:hAnsiTheme="minorHAnsi" w:cstheme="minorHAnsi"/>
          <w:sz w:val="24"/>
          <w:szCs w:val="24"/>
          <w:rPrChange w:id="331" w:author="Author">
            <w:rPr>
              <w:rFonts w:asciiTheme="minorHAnsi" w:hAnsiTheme="minorHAnsi" w:cstheme="minorHAnsi"/>
              <w:i/>
              <w:iCs/>
              <w:sz w:val="24"/>
              <w:szCs w:val="24"/>
            </w:rPr>
          </w:rPrChange>
        </w:rPr>
        <w:t>Brill</w:t>
      </w:r>
      <w:r w:rsidRPr="006E1F70">
        <w:rPr>
          <w:rFonts w:asciiTheme="minorHAnsi" w:hAnsiTheme="minorHAnsi" w:cstheme="minorHAnsi"/>
          <w:sz w:val="24"/>
          <w:szCs w:val="24"/>
        </w:rPr>
        <w:t xml:space="preserve"> as well as to the editorial board of the </w:t>
      </w:r>
      <w:r w:rsidRPr="00637D1C">
        <w:rPr>
          <w:rFonts w:asciiTheme="minorHAnsi" w:hAnsiTheme="minorHAnsi" w:cstheme="minorHAnsi"/>
          <w:i/>
          <w:iCs/>
          <w:sz w:val="24"/>
          <w:szCs w:val="24"/>
        </w:rPr>
        <w:t>Journal of Children and Youth Literature</w:t>
      </w:r>
      <w:r w:rsidRPr="006E1F70">
        <w:rPr>
          <w:rFonts w:asciiTheme="minorHAnsi" w:hAnsiTheme="minorHAnsi" w:cstheme="minorHAnsi"/>
          <w:sz w:val="24"/>
          <w:szCs w:val="24"/>
        </w:rPr>
        <w:t xml:space="preserve">. </w:t>
      </w:r>
      <w:del w:id="332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>From 2019 until today</w:delText>
        </w:r>
      </w:del>
      <w:ins w:id="333" w:author="Author">
        <w:r w:rsidR="007848EB">
          <w:rPr>
            <w:rFonts w:asciiTheme="minorHAnsi" w:hAnsiTheme="minorHAnsi" w:cstheme="minorHAnsi"/>
            <w:sz w:val="24"/>
            <w:szCs w:val="24"/>
          </w:rPr>
          <w:t>Since 2019,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am a member of </w:t>
      </w:r>
      <w:ins w:id="334" w:author="Author">
        <w:r w:rsidR="00D52D32">
          <w:rPr>
            <w:rFonts w:asciiTheme="minorHAnsi" w:hAnsiTheme="minorHAnsi" w:cstheme="minorHAnsi"/>
            <w:sz w:val="24"/>
            <w:szCs w:val="24"/>
          </w:rPr>
          <w:t xml:space="preserve">the </w:t>
        </w:r>
        <w:r w:rsidR="0039788D">
          <w:rPr>
            <w:rFonts w:asciiTheme="minorHAnsi" w:hAnsiTheme="minorHAnsi" w:cstheme="minorHAnsi"/>
            <w:sz w:val="24"/>
            <w:szCs w:val="24"/>
          </w:rPr>
          <w:t xml:space="preserve">board of the </w:t>
        </w:r>
        <w:r w:rsidR="0039788D" w:rsidRPr="002759E6">
          <w:rPr>
            <w:rFonts w:asciiTheme="minorHAnsi" w:hAnsiTheme="minorHAnsi" w:cstheme="minorHAnsi"/>
            <w:i/>
            <w:iCs/>
            <w:sz w:val="24"/>
            <w:szCs w:val="24"/>
            <w:rPrChange w:id="335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Akavyahu</w:t>
        </w:r>
        <w:r w:rsidR="00311CAB" w:rsidRPr="002759E6">
          <w:rPr>
            <w:rFonts w:asciiTheme="minorHAnsi" w:hAnsiTheme="minorHAnsi" w:cstheme="minorHAnsi"/>
            <w:i/>
            <w:iCs/>
            <w:sz w:val="24"/>
            <w:szCs w:val="24"/>
            <w:rPrChange w:id="336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 F</w:t>
        </w:r>
      </w:ins>
      <w:del w:id="337" w:author="Author">
        <w:r w:rsidRPr="002759E6" w:rsidDel="00311CAB">
          <w:rPr>
            <w:rFonts w:asciiTheme="minorHAnsi" w:hAnsiTheme="minorHAnsi" w:cstheme="minorHAnsi"/>
            <w:i/>
            <w:iCs/>
            <w:sz w:val="24"/>
            <w:szCs w:val="24"/>
            <w:rPrChange w:id="338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f</w:delText>
        </w:r>
      </w:del>
      <w:r w:rsidRPr="002759E6">
        <w:rPr>
          <w:rFonts w:asciiTheme="minorHAnsi" w:hAnsiTheme="minorHAnsi" w:cstheme="minorHAnsi"/>
          <w:i/>
          <w:iCs/>
          <w:sz w:val="24"/>
          <w:szCs w:val="24"/>
          <w:rPrChange w:id="339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und </w:t>
      </w:r>
      <w:del w:id="340" w:author="Author">
        <w:r w:rsidRPr="002759E6" w:rsidDel="007848EB">
          <w:rPr>
            <w:rFonts w:asciiTheme="minorHAnsi" w:hAnsiTheme="minorHAnsi" w:cstheme="minorHAnsi"/>
            <w:i/>
            <w:iCs/>
            <w:sz w:val="24"/>
            <w:szCs w:val="24"/>
            <w:rPrChange w:id="341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board </w:delText>
        </w:r>
      </w:del>
      <w:r w:rsidRPr="002759E6">
        <w:rPr>
          <w:rFonts w:asciiTheme="minorHAnsi" w:hAnsiTheme="minorHAnsi" w:cstheme="minorHAnsi"/>
          <w:i/>
          <w:iCs/>
          <w:sz w:val="24"/>
          <w:szCs w:val="24"/>
          <w:rPrChange w:id="342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for Books in Hebrew </w:t>
      </w:r>
      <w:del w:id="343" w:author="Author">
        <w:r w:rsidRPr="002759E6" w:rsidDel="00311CAB">
          <w:rPr>
            <w:rFonts w:asciiTheme="minorHAnsi" w:hAnsiTheme="minorHAnsi" w:cstheme="minorHAnsi"/>
            <w:i/>
            <w:iCs/>
            <w:sz w:val="24"/>
            <w:szCs w:val="24"/>
            <w:rPrChange w:id="344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literature </w:delText>
        </w:r>
      </w:del>
      <w:ins w:id="345" w:author="Author">
        <w:r w:rsidR="00311CAB">
          <w:rPr>
            <w:rFonts w:asciiTheme="minorHAnsi" w:hAnsiTheme="minorHAnsi" w:cstheme="minorHAnsi"/>
            <w:i/>
            <w:iCs/>
            <w:sz w:val="24"/>
            <w:szCs w:val="24"/>
          </w:rPr>
          <w:t>L</w:t>
        </w:r>
        <w:r w:rsidR="00311CAB" w:rsidRPr="002759E6">
          <w:rPr>
            <w:rFonts w:asciiTheme="minorHAnsi" w:hAnsiTheme="minorHAnsi" w:cstheme="minorHAnsi"/>
            <w:i/>
            <w:iCs/>
            <w:sz w:val="24"/>
            <w:szCs w:val="24"/>
            <w:rPrChange w:id="346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iterature </w:t>
        </w:r>
      </w:ins>
      <w:del w:id="347" w:author="Author">
        <w:r w:rsidRPr="002759E6" w:rsidDel="0009286B">
          <w:rPr>
            <w:rFonts w:asciiTheme="minorHAnsi" w:hAnsiTheme="minorHAnsi" w:cstheme="minorHAnsi"/>
            <w:i/>
            <w:iCs/>
            <w:sz w:val="24"/>
            <w:szCs w:val="24"/>
            <w:rPrChange w:id="348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studies</w:delText>
        </w:r>
      </w:del>
      <w:ins w:id="349" w:author="Author">
        <w:r w:rsidR="0009286B">
          <w:rPr>
            <w:rFonts w:asciiTheme="minorHAnsi" w:hAnsiTheme="minorHAnsi" w:cstheme="minorHAnsi"/>
            <w:i/>
            <w:iCs/>
            <w:sz w:val="24"/>
            <w:szCs w:val="24"/>
          </w:rPr>
          <w:t>S</w:t>
        </w:r>
        <w:r w:rsidR="0009286B" w:rsidRPr="002759E6">
          <w:rPr>
            <w:rFonts w:asciiTheme="minorHAnsi" w:hAnsiTheme="minorHAnsi" w:cstheme="minorHAnsi"/>
            <w:i/>
            <w:iCs/>
            <w:sz w:val="24"/>
            <w:szCs w:val="24"/>
            <w:rPrChange w:id="350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tudies</w:t>
        </w:r>
      </w:ins>
      <w:r>
        <w:rPr>
          <w:rFonts w:asciiTheme="minorHAnsi" w:hAnsiTheme="minorHAnsi" w:cstheme="minorHAnsi"/>
          <w:sz w:val="24"/>
          <w:szCs w:val="24"/>
        </w:rPr>
        <w:t xml:space="preserve">. I am also a member of the </w:t>
      </w:r>
      <w:del w:id="351" w:author="Author">
        <w:r w:rsidDel="007848EB">
          <w:rPr>
            <w:rFonts w:asciiTheme="minorHAnsi" w:hAnsiTheme="minorHAnsi" w:cstheme="minorHAnsi"/>
            <w:sz w:val="24"/>
            <w:szCs w:val="24"/>
          </w:rPr>
          <w:delText xml:space="preserve">committee of the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Creative Writing Program </w:t>
      </w:r>
      <w:ins w:id="352" w:author="Author">
        <w:r w:rsidR="007848EB">
          <w:rPr>
            <w:rFonts w:asciiTheme="minorHAnsi" w:hAnsiTheme="minorHAnsi" w:cstheme="minorHAnsi"/>
            <w:sz w:val="24"/>
            <w:szCs w:val="24"/>
          </w:rPr>
          <w:t xml:space="preserve">committee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in </w:t>
      </w:r>
      <w:del w:id="353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ins w:id="354" w:author="Author">
        <w:r w:rsidR="007848EB">
          <w:rPr>
            <w:rFonts w:asciiTheme="minorHAnsi" w:hAnsiTheme="minorHAnsi" w:cstheme="minorHAnsi"/>
            <w:sz w:val="24"/>
            <w:szCs w:val="24"/>
          </w:rPr>
          <w:t xml:space="preserve">Bar-Ilan University’s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Department of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6E1F70">
        <w:rPr>
          <w:rFonts w:asciiTheme="minorHAnsi" w:hAnsiTheme="minorHAnsi" w:cstheme="minorHAnsi"/>
          <w:sz w:val="24"/>
          <w:szCs w:val="24"/>
        </w:rPr>
        <w:t xml:space="preserve">Literature </w:t>
      </w:r>
      <w:r>
        <w:rPr>
          <w:rFonts w:asciiTheme="minorHAnsi" w:hAnsiTheme="minorHAnsi" w:cstheme="minorHAnsi"/>
          <w:sz w:val="24"/>
          <w:szCs w:val="24"/>
        </w:rPr>
        <w:t>of the Jewish People</w:t>
      </w:r>
      <w:r w:rsidRPr="006E1F70">
        <w:rPr>
          <w:rFonts w:asciiTheme="minorHAnsi" w:hAnsiTheme="minorHAnsi" w:cstheme="minorHAnsi"/>
          <w:sz w:val="24"/>
          <w:szCs w:val="24"/>
        </w:rPr>
        <w:t>, a member of the department's teaching committee</w:t>
      </w:r>
      <w:ins w:id="355" w:author="Author">
        <w:r w:rsidR="00195504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and coordinator of the department's </w:t>
      </w:r>
      <w:del w:id="356" w:author="Author">
        <w:r w:rsidRPr="006E1F70" w:rsidDel="00DD204D">
          <w:rPr>
            <w:rFonts w:asciiTheme="minorHAnsi" w:hAnsiTheme="minorHAnsi" w:cstheme="minorHAnsi"/>
            <w:sz w:val="24"/>
            <w:szCs w:val="24"/>
          </w:rPr>
          <w:delText xml:space="preserve">PhD </w:delText>
        </w:r>
      </w:del>
      <w:ins w:id="357" w:author="Author">
        <w:r w:rsidR="00DD204D" w:rsidRPr="006E1F70">
          <w:rPr>
            <w:rFonts w:asciiTheme="minorHAnsi" w:hAnsiTheme="minorHAnsi" w:cstheme="minorHAnsi"/>
            <w:sz w:val="24"/>
            <w:szCs w:val="24"/>
          </w:rPr>
          <w:t>Ph</w:t>
        </w:r>
        <w:r w:rsidR="00DD204D">
          <w:rPr>
            <w:rFonts w:asciiTheme="minorHAnsi" w:hAnsiTheme="minorHAnsi" w:cstheme="minorHAnsi"/>
            <w:sz w:val="24"/>
            <w:szCs w:val="24"/>
          </w:rPr>
          <w:t>.D.</w:t>
        </w:r>
        <w:r w:rsidR="00DD204D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committee. I served as a judge </w:t>
      </w:r>
      <w:del w:id="358" w:author="Author">
        <w:r w:rsidDel="007848EB">
          <w:rPr>
            <w:rFonts w:asciiTheme="minorHAnsi" w:hAnsiTheme="minorHAnsi" w:cstheme="minorHAnsi"/>
            <w:sz w:val="24"/>
            <w:szCs w:val="24"/>
          </w:rPr>
          <w:delText xml:space="preserve">at </w:delText>
        </w:r>
      </w:del>
      <w:ins w:id="359" w:author="Author">
        <w:r w:rsidR="007848EB">
          <w:rPr>
            <w:rFonts w:asciiTheme="minorHAnsi" w:hAnsiTheme="minorHAnsi" w:cstheme="minorHAnsi"/>
            <w:sz w:val="24"/>
            <w:szCs w:val="24"/>
          </w:rPr>
          <w:t>for</w:t>
        </w:r>
        <w:r w:rsidR="007848E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the Gershon Shaked Prize for Thesis and Doctoral </w:t>
      </w:r>
      <w:r>
        <w:rPr>
          <w:rFonts w:asciiTheme="minorHAnsi" w:hAnsiTheme="minorHAnsi" w:cstheme="minorHAnsi"/>
          <w:sz w:val="24"/>
          <w:szCs w:val="24"/>
        </w:rPr>
        <w:t xml:space="preserve">dissertations </w:t>
      </w:r>
      <w:r w:rsidRPr="006E1F70">
        <w:rPr>
          <w:rFonts w:asciiTheme="minorHAnsi" w:hAnsiTheme="minorHAnsi" w:cstheme="minorHAnsi"/>
          <w:sz w:val="24"/>
          <w:szCs w:val="24"/>
        </w:rPr>
        <w:t xml:space="preserve">of Ben-Gurion University, as well as a judge </w:t>
      </w:r>
      <w:r>
        <w:rPr>
          <w:rFonts w:asciiTheme="minorHAnsi" w:hAnsiTheme="minorHAnsi" w:cstheme="minorHAnsi"/>
          <w:sz w:val="24"/>
          <w:szCs w:val="24"/>
        </w:rPr>
        <w:t>for</w:t>
      </w:r>
      <w:r w:rsidRPr="006E1F70">
        <w:rPr>
          <w:rFonts w:asciiTheme="minorHAnsi" w:hAnsiTheme="minorHAnsi" w:cstheme="minorHAnsi"/>
          <w:sz w:val="24"/>
          <w:szCs w:val="24"/>
        </w:rPr>
        <w:t xml:space="preserve"> the </w:t>
      </w:r>
      <w:del w:id="360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National </w:delText>
        </w:r>
      </w:del>
      <w:ins w:id="361" w:author="Author">
        <w:r w:rsidR="007848EB">
          <w:rPr>
            <w:rFonts w:asciiTheme="minorHAnsi" w:hAnsiTheme="minorHAnsi" w:cstheme="minorHAnsi"/>
            <w:sz w:val="24"/>
            <w:szCs w:val="24"/>
          </w:rPr>
          <w:t>Israel</w:t>
        </w:r>
        <w:r w:rsidR="007848EB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Science Foundation </w:t>
      </w:r>
      <w:ins w:id="362" w:author="Author">
        <w:r w:rsidR="007848EB">
          <w:rPr>
            <w:rFonts w:asciiTheme="minorHAnsi" w:hAnsiTheme="minorHAnsi" w:cstheme="minorHAnsi"/>
            <w:sz w:val="24"/>
            <w:szCs w:val="24"/>
          </w:rPr>
          <w:t>(</w:t>
        </w:r>
      </w:ins>
      <w:r>
        <w:rPr>
          <w:rFonts w:asciiTheme="minorHAnsi" w:hAnsiTheme="minorHAnsi" w:cstheme="minorHAnsi"/>
          <w:sz w:val="24"/>
          <w:szCs w:val="24"/>
        </w:rPr>
        <w:t>ISF</w:t>
      </w:r>
      <w:ins w:id="363" w:author="Author">
        <w:r w:rsidR="007848EB">
          <w:rPr>
            <w:rFonts w:asciiTheme="minorHAnsi" w:hAnsiTheme="minorHAnsi" w:cstheme="minorHAnsi"/>
            <w:sz w:val="24"/>
            <w:szCs w:val="24"/>
          </w:rPr>
          <w:t>)</w:t>
        </w:r>
      </w:ins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6E1F70">
        <w:rPr>
          <w:rFonts w:asciiTheme="minorHAnsi" w:hAnsiTheme="minorHAnsi" w:cstheme="minorHAnsi"/>
          <w:sz w:val="24"/>
          <w:szCs w:val="24"/>
        </w:rPr>
        <w:t xml:space="preserve">In 2018, I was appointed a judge </w:t>
      </w:r>
      <w:del w:id="364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at </w:delText>
        </w:r>
      </w:del>
      <w:ins w:id="365" w:author="Author">
        <w:r w:rsidR="007848EB">
          <w:rPr>
            <w:rFonts w:asciiTheme="minorHAnsi" w:hAnsiTheme="minorHAnsi" w:cstheme="minorHAnsi"/>
            <w:sz w:val="24"/>
            <w:szCs w:val="24"/>
          </w:rPr>
          <w:t>for</w:t>
        </w:r>
        <w:r w:rsidR="007848EB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>the Bre</w:t>
      </w:r>
      <w:r>
        <w:rPr>
          <w:rFonts w:asciiTheme="minorHAnsi" w:hAnsiTheme="minorHAnsi" w:cstheme="minorHAnsi"/>
          <w:sz w:val="24"/>
          <w:szCs w:val="24"/>
        </w:rPr>
        <w:t xml:space="preserve">nner Prize for Hebrew prose </w:t>
      </w:r>
      <w:del w:id="366" w:author="Author">
        <w:r w:rsidDel="007848EB">
          <w:rPr>
            <w:rFonts w:asciiTheme="minorHAnsi" w:hAnsiTheme="minorHAnsi" w:cstheme="minorHAnsi"/>
            <w:sz w:val="24"/>
            <w:szCs w:val="24"/>
          </w:rPr>
          <w:delText xml:space="preserve">in </w:delText>
        </w:r>
      </w:del>
      <w:ins w:id="367" w:author="Author">
        <w:r w:rsidR="007848EB">
          <w:rPr>
            <w:rFonts w:asciiTheme="minorHAnsi" w:hAnsiTheme="minorHAnsi" w:cstheme="minorHAnsi"/>
            <w:sz w:val="24"/>
            <w:szCs w:val="24"/>
          </w:rPr>
          <w:t>given by the</w:t>
        </w:r>
      </w:ins>
      <w:del w:id="368" w:author="Author">
        <w:r w:rsidDel="007848EB">
          <w:rPr>
            <w:rFonts w:asciiTheme="minorHAnsi" w:hAnsiTheme="minorHAnsi" w:cstheme="minorHAnsi"/>
            <w:sz w:val="24"/>
            <w:szCs w:val="24"/>
          </w:rPr>
          <w:delText>behalf of the</w:delText>
        </w:r>
      </w:del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E1F70">
        <w:rPr>
          <w:rFonts w:asciiTheme="minorHAnsi" w:hAnsiTheme="minorHAnsi" w:cstheme="minorHAnsi"/>
          <w:sz w:val="24"/>
          <w:szCs w:val="24"/>
        </w:rPr>
        <w:t>Hebrew Writers' Association.</w:t>
      </w:r>
      <w:r w:rsidR="00D54C32">
        <w:rPr>
          <w:rFonts w:asciiTheme="minorHAnsi" w:hAnsiTheme="minorHAnsi" w:cstheme="minorHAnsi"/>
          <w:sz w:val="24"/>
          <w:szCs w:val="24"/>
        </w:rPr>
        <w:t xml:space="preserve"> I was a peer-reviewer for the Israel </w:t>
      </w:r>
      <w:del w:id="369" w:author="Author">
        <w:r w:rsidR="00D54C32" w:rsidDel="007848EB">
          <w:rPr>
            <w:rFonts w:asciiTheme="minorHAnsi" w:hAnsiTheme="minorHAnsi" w:cstheme="minorHAnsi"/>
            <w:sz w:val="24"/>
            <w:szCs w:val="24"/>
          </w:rPr>
          <w:delText xml:space="preserve">Research </w:delText>
        </w:r>
      </w:del>
      <w:ins w:id="370" w:author="Author">
        <w:r w:rsidR="007848EB">
          <w:rPr>
            <w:rFonts w:asciiTheme="minorHAnsi" w:hAnsiTheme="minorHAnsi" w:cstheme="minorHAnsi"/>
            <w:sz w:val="24"/>
            <w:szCs w:val="24"/>
          </w:rPr>
          <w:t>Science Foundation</w:t>
        </w:r>
      </w:ins>
      <w:del w:id="371" w:author="Author">
        <w:r w:rsidR="00D54C32" w:rsidDel="007848EB">
          <w:rPr>
            <w:rFonts w:asciiTheme="minorHAnsi" w:hAnsiTheme="minorHAnsi" w:cstheme="minorHAnsi"/>
            <w:sz w:val="24"/>
            <w:szCs w:val="24"/>
          </w:rPr>
          <w:delText>Fund</w:delText>
        </w:r>
      </w:del>
      <w:r w:rsidR="00D54C32">
        <w:rPr>
          <w:rFonts w:asciiTheme="minorHAnsi" w:hAnsiTheme="minorHAnsi" w:cstheme="minorHAnsi"/>
          <w:sz w:val="24"/>
          <w:szCs w:val="24"/>
        </w:rPr>
        <w:t xml:space="preserve"> (ISF) and </w:t>
      </w:r>
      <w:del w:id="372" w:author="Author">
        <w:r w:rsidR="00D54C32" w:rsidDel="00DD204D">
          <w:rPr>
            <w:rFonts w:asciiTheme="minorHAnsi" w:hAnsiTheme="minorHAnsi" w:cstheme="minorHAnsi"/>
            <w:sz w:val="24"/>
            <w:szCs w:val="24"/>
          </w:rPr>
          <w:delText xml:space="preserve">for </w:delText>
        </w:r>
      </w:del>
      <w:r w:rsidR="00D54C32">
        <w:rPr>
          <w:rFonts w:asciiTheme="minorHAnsi" w:hAnsiTheme="minorHAnsi" w:cstheme="minorHAnsi"/>
          <w:sz w:val="24"/>
          <w:szCs w:val="24"/>
        </w:rPr>
        <w:t>the National Research Fund of Poland (2020).</w:t>
      </w:r>
    </w:p>
    <w:p w14:paraId="77B9FE55" w14:textId="77777777" w:rsidR="00701F91" w:rsidRDefault="00701F91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B9FE56" w14:textId="77777777" w:rsidR="00D4692E" w:rsidRPr="00701F91" w:rsidRDefault="00CB7B42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Full </w:t>
      </w:r>
      <w:r w:rsidR="00701F91" w:rsidRPr="00701F91">
        <w:rPr>
          <w:rFonts w:asciiTheme="minorHAnsi" w:hAnsiTheme="minorHAnsi" w:cstheme="minorHAnsi"/>
          <w:sz w:val="24"/>
          <w:szCs w:val="24"/>
          <w:u w:val="single"/>
        </w:rPr>
        <w:t>Academic Profile:</w:t>
      </w:r>
    </w:p>
    <w:p w14:paraId="77B9FE57" w14:textId="6E1C6845" w:rsidR="00DF4B7D" w:rsidRPr="006E1F70" w:rsidDel="00CD62B2" w:rsidRDefault="001B5276" w:rsidP="002759E6">
      <w:pPr>
        <w:bidi w:val="0"/>
        <w:spacing w:line="360" w:lineRule="auto"/>
        <w:jc w:val="both"/>
        <w:rPr>
          <w:del w:id="373" w:author="Author"/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 xml:space="preserve">My </w:t>
      </w:r>
      <w:del w:id="374" w:author="Author">
        <w:r w:rsidRPr="006E1F70" w:rsidDel="00405A61">
          <w:rPr>
            <w:rFonts w:asciiTheme="minorHAnsi" w:hAnsiTheme="minorHAnsi" w:cstheme="minorHAnsi"/>
            <w:sz w:val="24"/>
            <w:szCs w:val="24"/>
          </w:rPr>
          <w:delText xml:space="preserve">academic </w:delText>
        </w:r>
        <w:r w:rsidRPr="006E1F70" w:rsidDel="00444E28">
          <w:rPr>
            <w:rFonts w:asciiTheme="minorHAnsi" w:hAnsiTheme="minorHAnsi" w:cstheme="minorHAnsi"/>
            <w:sz w:val="24"/>
            <w:szCs w:val="24"/>
          </w:rPr>
          <w:delText xml:space="preserve">activities </w:delText>
        </w:r>
      </w:del>
      <w:ins w:id="375" w:author="Author">
        <w:r w:rsidR="00444E28">
          <w:rPr>
            <w:rFonts w:asciiTheme="minorHAnsi" w:hAnsiTheme="minorHAnsi" w:cstheme="minorHAnsi"/>
            <w:sz w:val="24"/>
            <w:szCs w:val="24"/>
          </w:rPr>
          <w:t>r</w:t>
        </w:r>
        <w:r w:rsidR="00405A61">
          <w:rPr>
            <w:rFonts w:asciiTheme="minorHAnsi" w:hAnsiTheme="minorHAnsi" w:cstheme="minorHAnsi"/>
            <w:sz w:val="24"/>
            <w:szCs w:val="24"/>
          </w:rPr>
          <w:t>esearch is</w:t>
        </w:r>
      </w:ins>
      <w:del w:id="376" w:author="Author">
        <w:r w:rsidRPr="006E1F70" w:rsidDel="00405A61">
          <w:rPr>
            <w:rFonts w:asciiTheme="minorHAnsi" w:hAnsiTheme="minorHAnsi" w:cstheme="minorHAnsi"/>
            <w:sz w:val="24"/>
            <w:szCs w:val="24"/>
          </w:rPr>
          <w:delText>are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377" w:author="Author">
        <w:r w:rsidRPr="006E1F70" w:rsidDel="00405A61">
          <w:rPr>
            <w:rFonts w:asciiTheme="minorHAnsi" w:hAnsiTheme="minorHAnsi" w:cstheme="minorHAnsi"/>
            <w:sz w:val="24"/>
            <w:szCs w:val="24"/>
          </w:rPr>
          <w:delText xml:space="preserve">based </w:delText>
        </w:r>
      </w:del>
      <w:ins w:id="378" w:author="Author">
        <w:r w:rsidR="00405A61">
          <w:rPr>
            <w:rFonts w:asciiTheme="minorHAnsi" w:hAnsiTheme="minorHAnsi" w:cstheme="minorHAnsi"/>
            <w:sz w:val="24"/>
            <w:szCs w:val="24"/>
          </w:rPr>
          <w:t>focused</w:t>
        </w:r>
        <w:r w:rsidR="00405A61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on questions about the </w:t>
      </w:r>
      <w:r w:rsidR="00996F8A" w:rsidRPr="006E1F70">
        <w:rPr>
          <w:rFonts w:asciiTheme="minorHAnsi" w:hAnsiTheme="minorHAnsi" w:cstheme="minorHAnsi"/>
          <w:sz w:val="24"/>
          <w:szCs w:val="24"/>
        </w:rPr>
        <w:t xml:space="preserve">poetics, </w:t>
      </w:r>
      <w:r w:rsidRPr="006E1F70">
        <w:rPr>
          <w:rFonts w:asciiTheme="minorHAnsi" w:hAnsiTheme="minorHAnsi" w:cstheme="minorHAnsi"/>
          <w:sz w:val="24"/>
          <w:szCs w:val="24"/>
        </w:rPr>
        <w:t>hist</w:t>
      </w:r>
      <w:r w:rsidR="00C27D02" w:rsidRPr="006E1F70">
        <w:rPr>
          <w:rFonts w:asciiTheme="minorHAnsi" w:hAnsiTheme="minorHAnsi" w:cstheme="minorHAnsi"/>
          <w:sz w:val="24"/>
          <w:szCs w:val="24"/>
        </w:rPr>
        <w:t>ory, distribution</w:t>
      </w:r>
      <w:ins w:id="379" w:author="Author">
        <w:r w:rsidR="001450E7">
          <w:rPr>
            <w:rFonts w:asciiTheme="minorHAnsi" w:hAnsiTheme="minorHAnsi" w:cstheme="minorHAnsi"/>
            <w:sz w:val="24"/>
            <w:szCs w:val="24"/>
          </w:rPr>
          <w:t>,</w:t>
        </w:r>
      </w:ins>
      <w:r w:rsidR="00C27D02" w:rsidRPr="006E1F70">
        <w:rPr>
          <w:rFonts w:asciiTheme="minorHAnsi" w:hAnsiTheme="minorHAnsi" w:cstheme="minorHAnsi"/>
          <w:sz w:val="24"/>
          <w:szCs w:val="24"/>
        </w:rPr>
        <w:t xml:space="preserve"> and reception</w:t>
      </w:r>
      <w:r w:rsidRPr="006E1F70">
        <w:rPr>
          <w:rFonts w:asciiTheme="minorHAnsi" w:hAnsiTheme="minorHAnsi" w:cstheme="minorHAnsi"/>
          <w:sz w:val="24"/>
          <w:szCs w:val="24"/>
        </w:rPr>
        <w:t xml:space="preserve"> of the Hebrew story</w:t>
      </w:r>
      <w:r w:rsidR="00996F8A" w:rsidRPr="006E1F70">
        <w:rPr>
          <w:rFonts w:asciiTheme="minorHAnsi" w:hAnsiTheme="minorHAnsi" w:cstheme="minorHAnsi"/>
          <w:sz w:val="24"/>
          <w:szCs w:val="24"/>
        </w:rPr>
        <w:t xml:space="preserve"> within its literary and cultural </w:t>
      </w:r>
      <w:r w:rsidR="00AC17C2" w:rsidRPr="006E1F70">
        <w:rPr>
          <w:rFonts w:asciiTheme="minorHAnsi" w:hAnsiTheme="minorHAnsi" w:cstheme="minorHAnsi"/>
          <w:sz w:val="24"/>
          <w:szCs w:val="24"/>
        </w:rPr>
        <w:t>contexts</w:t>
      </w:r>
      <w:r w:rsidRPr="006E1F70">
        <w:rPr>
          <w:rFonts w:asciiTheme="minorHAnsi" w:hAnsiTheme="minorHAnsi" w:cstheme="minorHAnsi"/>
          <w:sz w:val="24"/>
          <w:szCs w:val="24"/>
        </w:rPr>
        <w:t xml:space="preserve">. I </w:t>
      </w:r>
      <w:r w:rsidR="00AC17C2" w:rsidRPr="006E1F70">
        <w:rPr>
          <w:rFonts w:asciiTheme="minorHAnsi" w:hAnsiTheme="minorHAnsi" w:cstheme="minorHAnsi"/>
          <w:sz w:val="24"/>
          <w:szCs w:val="24"/>
        </w:rPr>
        <w:t xml:space="preserve">am a scholar of </w:t>
      </w:r>
      <w:r w:rsidRPr="006E1F70">
        <w:rPr>
          <w:rFonts w:asciiTheme="minorHAnsi" w:hAnsiTheme="minorHAnsi" w:cstheme="minorHAnsi"/>
          <w:sz w:val="24"/>
          <w:szCs w:val="24"/>
        </w:rPr>
        <w:t xml:space="preserve">the narratology and poetics of </w:t>
      </w:r>
      <w:r w:rsidR="00F214DB" w:rsidRPr="006E1F70">
        <w:rPr>
          <w:rFonts w:asciiTheme="minorHAnsi" w:hAnsiTheme="minorHAnsi" w:cstheme="minorHAnsi"/>
          <w:sz w:val="24"/>
          <w:szCs w:val="24"/>
        </w:rPr>
        <w:t xml:space="preserve">the Hebrew </w:t>
      </w:r>
      <w:del w:id="380" w:author="Author">
        <w:r w:rsidR="00F214DB" w:rsidRPr="006E1F70" w:rsidDel="002412C5">
          <w:rPr>
            <w:rFonts w:asciiTheme="minorHAnsi" w:hAnsiTheme="minorHAnsi" w:cstheme="minorHAnsi"/>
            <w:sz w:val="24"/>
            <w:szCs w:val="24"/>
          </w:rPr>
          <w:delText>folktale</w:delText>
        </w:r>
      </w:del>
      <w:ins w:id="381" w:author="Author">
        <w:r w:rsidR="002412C5" w:rsidRPr="006E1F70">
          <w:rPr>
            <w:rFonts w:asciiTheme="minorHAnsi" w:hAnsiTheme="minorHAnsi" w:cstheme="minorHAnsi"/>
            <w:sz w:val="24"/>
            <w:szCs w:val="24"/>
          </w:rPr>
          <w:t>folktale,</w:t>
        </w:r>
      </w:ins>
      <w:r w:rsidR="00F214DB" w:rsidRPr="006E1F70">
        <w:rPr>
          <w:rFonts w:asciiTheme="minorHAnsi" w:hAnsiTheme="minorHAnsi" w:cstheme="minorHAnsi"/>
          <w:sz w:val="24"/>
          <w:szCs w:val="24"/>
        </w:rPr>
        <w:t xml:space="preserve"> </w:t>
      </w:r>
      <w:r w:rsidRPr="006E1F70">
        <w:rPr>
          <w:rFonts w:asciiTheme="minorHAnsi" w:hAnsiTheme="minorHAnsi" w:cstheme="minorHAnsi"/>
          <w:sz w:val="24"/>
          <w:szCs w:val="24"/>
        </w:rPr>
        <w:t xml:space="preserve">and </w:t>
      </w:r>
      <w:ins w:id="382" w:author="Author">
        <w:r w:rsidR="00405A61" w:rsidRPr="006E1F70">
          <w:rPr>
            <w:rFonts w:asciiTheme="minorHAnsi" w:hAnsiTheme="minorHAnsi" w:cstheme="minorHAnsi"/>
            <w:sz w:val="24"/>
            <w:szCs w:val="24"/>
          </w:rPr>
          <w:t xml:space="preserve">I </w:t>
        </w:r>
        <w:r w:rsidR="00BE5321">
          <w:rPr>
            <w:rFonts w:asciiTheme="minorHAnsi" w:hAnsiTheme="minorHAnsi" w:cstheme="minorHAnsi"/>
            <w:sz w:val="24"/>
            <w:szCs w:val="24"/>
          </w:rPr>
          <w:t>am</w:t>
        </w:r>
      </w:ins>
      <w:del w:id="383" w:author="Author">
        <w:r w:rsidRPr="006E1F70" w:rsidDel="00BE5321">
          <w:rPr>
            <w:rFonts w:asciiTheme="minorHAnsi" w:hAnsiTheme="minorHAnsi" w:cstheme="minorHAnsi"/>
            <w:sz w:val="24"/>
            <w:szCs w:val="24"/>
          </w:rPr>
          <w:delText>in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particular</w:t>
      </w:r>
      <w:ins w:id="384" w:author="Author">
        <w:r w:rsidR="00BE5321">
          <w:rPr>
            <w:rFonts w:asciiTheme="minorHAnsi" w:hAnsiTheme="minorHAnsi" w:cstheme="minorHAnsi"/>
            <w:sz w:val="24"/>
            <w:szCs w:val="24"/>
          </w:rPr>
          <w:t>ly interested in</w:t>
        </w:r>
      </w:ins>
      <w:del w:id="385" w:author="Author">
        <w:r w:rsidRPr="006E1F70" w:rsidDel="00BE5321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6E1F70" w:rsidDel="00405A61">
          <w:rPr>
            <w:rFonts w:asciiTheme="minorHAnsi" w:hAnsiTheme="minorHAnsi" w:cstheme="minorHAnsi"/>
            <w:sz w:val="24"/>
            <w:szCs w:val="24"/>
          </w:rPr>
          <w:delText xml:space="preserve">I focus </w:delText>
        </w:r>
        <w:r w:rsidRPr="006E1F70" w:rsidDel="00BE5321">
          <w:rPr>
            <w:rFonts w:asciiTheme="minorHAnsi" w:hAnsiTheme="minorHAnsi" w:cstheme="minorHAnsi"/>
            <w:sz w:val="24"/>
            <w:szCs w:val="24"/>
          </w:rPr>
          <w:delText>on</w:delText>
        </w:r>
        <w:r w:rsidRPr="006E1F70" w:rsidDel="00BA02FB">
          <w:rPr>
            <w:rFonts w:asciiTheme="minorHAnsi" w:hAnsiTheme="minorHAnsi" w:cstheme="minorHAnsi"/>
            <w:sz w:val="24"/>
            <w:szCs w:val="24"/>
          </w:rPr>
          <w:delText xml:space="preserve"> its</w:delText>
        </w:r>
      </w:del>
      <w:ins w:id="386" w:author="Author">
        <w:r w:rsidR="00BA02FB">
          <w:rPr>
            <w:rFonts w:asciiTheme="minorHAnsi" w:hAnsiTheme="minorHAnsi" w:cstheme="minorHAnsi"/>
            <w:sz w:val="24"/>
            <w:szCs w:val="24"/>
          </w:rPr>
          <w:t xml:space="preserve"> folktales’ appearances</w:t>
        </w:r>
      </w:ins>
      <w:del w:id="387" w:author="Author">
        <w:r w:rsidRPr="006E1F70" w:rsidDel="00BA02FB">
          <w:rPr>
            <w:rFonts w:asciiTheme="minorHAnsi" w:hAnsiTheme="minorHAnsi" w:cstheme="minorHAnsi"/>
            <w:sz w:val="24"/>
            <w:szCs w:val="24"/>
          </w:rPr>
          <w:delText xml:space="preserve"> performances in</w:delText>
        </w:r>
      </w:del>
      <w:ins w:id="388" w:author="Author">
        <w:r w:rsidR="00BA02FB">
          <w:rPr>
            <w:rFonts w:asciiTheme="minorHAnsi" w:hAnsiTheme="minorHAnsi" w:cstheme="minorHAnsi"/>
            <w:sz w:val="24"/>
            <w:szCs w:val="24"/>
          </w:rPr>
          <w:t xml:space="preserve"> in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story collections and </w:t>
      </w:r>
      <w:del w:id="389" w:author="Author">
        <w:r w:rsidRPr="006E1F70" w:rsidDel="00405A61">
          <w:rPr>
            <w:rFonts w:asciiTheme="minorHAnsi" w:hAnsiTheme="minorHAnsi" w:cstheme="minorHAnsi"/>
            <w:sz w:val="24"/>
            <w:szCs w:val="24"/>
          </w:rPr>
          <w:delText xml:space="preserve">moral </w:delText>
        </w:r>
      </w:del>
      <w:ins w:id="390" w:author="Author">
        <w:r w:rsidR="00405A61">
          <w:rPr>
            <w:rFonts w:asciiTheme="minorHAnsi" w:hAnsiTheme="minorHAnsi" w:cstheme="minorHAnsi"/>
            <w:sz w:val="24"/>
            <w:szCs w:val="24"/>
          </w:rPr>
          <w:t>ethical</w:t>
        </w:r>
        <w:r w:rsidR="00405A61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literature from the beginning of </w:t>
      </w:r>
      <w:ins w:id="391" w:author="Author">
        <w:r w:rsidR="00DE1152">
          <w:rPr>
            <w:rFonts w:asciiTheme="minorHAnsi" w:hAnsiTheme="minorHAnsi" w:cstheme="minorHAnsi"/>
            <w:sz w:val="24"/>
            <w:szCs w:val="24"/>
          </w:rPr>
          <w:t xml:space="preserve">the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print </w:t>
      </w:r>
      <w:ins w:id="392" w:author="Author">
        <w:r w:rsidR="00DE1152">
          <w:rPr>
            <w:rFonts w:asciiTheme="minorHAnsi" w:hAnsiTheme="minorHAnsi" w:cstheme="minorHAnsi"/>
            <w:sz w:val="24"/>
            <w:szCs w:val="24"/>
          </w:rPr>
          <w:t xml:space="preserve">era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to the first half of the twentieth century. I acquired my expertise in the </w:t>
      </w:r>
      <w:r w:rsidR="00996F8A" w:rsidRPr="006E1F70">
        <w:rPr>
          <w:rFonts w:asciiTheme="minorHAnsi" w:hAnsiTheme="minorHAnsi" w:cstheme="minorHAnsi"/>
          <w:sz w:val="24"/>
          <w:szCs w:val="24"/>
        </w:rPr>
        <w:t xml:space="preserve">field </w:t>
      </w:r>
      <w:r w:rsidRPr="006E1F70">
        <w:rPr>
          <w:rFonts w:asciiTheme="minorHAnsi" w:hAnsiTheme="minorHAnsi" w:cstheme="minorHAnsi"/>
          <w:sz w:val="24"/>
          <w:szCs w:val="24"/>
        </w:rPr>
        <w:t xml:space="preserve">during my years of </w:t>
      </w:r>
      <w:del w:id="393" w:author="Author">
        <w:r w:rsidRPr="006E1F70" w:rsidDel="00BA02FB">
          <w:rPr>
            <w:rFonts w:asciiTheme="minorHAnsi" w:hAnsiTheme="minorHAnsi" w:cstheme="minorHAnsi"/>
            <w:sz w:val="24"/>
            <w:szCs w:val="24"/>
          </w:rPr>
          <w:delText xml:space="preserve">internship </w:delText>
        </w:r>
      </w:del>
      <w:ins w:id="394" w:author="Author">
        <w:r w:rsidR="00BA02FB">
          <w:rPr>
            <w:rFonts w:asciiTheme="minorHAnsi" w:hAnsiTheme="minorHAnsi" w:cstheme="minorHAnsi"/>
            <w:sz w:val="24"/>
            <w:szCs w:val="24"/>
          </w:rPr>
          <w:t>study</w:t>
        </w:r>
        <w:r w:rsidR="00BA02FB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>in the Hebrew literature departments at Ben-Gurion University</w:t>
      </w:r>
      <w:ins w:id="395" w:author="Author">
        <w:r w:rsidR="0026686F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396" w:author="Author">
        <w:r w:rsidRPr="006E1F70" w:rsidDel="00A8214B">
          <w:rPr>
            <w:rFonts w:asciiTheme="minorHAnsi" w:hAnsiTheme="minorHAnsi" w:cstheme="minorHAnsi"/>
            <w:sz w:val="24"/>
            <w:szCs w:val="24"/>
          </w:rPr>
          <w:delText xml:space="preserve">as </w:delText>
        </w:r>
      </w:del>
      <w:ins w:id="397" w:author="Author">
        <w:r w:rsidR="00A8214B">
          <w:rPr>
            <w:rFonts w:asciiTheme="minorHAnsi" w:hAnsiTheme="minorHAnsi" w:cstheme="minorHAnsi"/>
            <w:sz w:val="24"/>
            <w:szCs w:val="24"/>
          </w:rPr>
          <w:t xml:space="preserve">where I also served as </w:t>
        </w:r>
      </w:ins>
      <w:r w:rsidRPr="006E1F70">
        <w:rPr>
          <w:rFonts w:asciiTheme="minorHAnsi" w:hAnsiTheme="minorHAnsi" w:cstheme="minorHAnsi"/>
          <w:sz w:val="24"/>
          <w:szCs w:val="24"/>
        </w:rPr>
        <w:t>a research assistant</w:t>
      </w:r>
      <w:ins w:id="398" w:author="Author">
        <w:r w:rsidR="0026686F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and at Bar-Ilan University as a doctoral student and faculty member.</w:t>
      </w:r>
    </w:p>
    <w:p w14:paraId="77366FCD" w14:textId="2DD0E261" w:rsidR="00CD62B2" w:rsidRDefault="00CD62B2" w:rsidP="002759E6">
      <w:pPr>
        <w:bidi w:val="0"/>
        <w:spacing w:line="360" w:lineRule="auto"/>
        <w:jc w:val="both"/>
        <w:rPr>
          <w:ins w:id="399" w:author="Author"/>
          <w:rFonts w:hint="cs"/>
          <w:rtl/>
        </w:rPr>
        <w:pPrChange w:id="400" w:author="Author">
          <w:pPr>
            <w:pStyle w:val="CommentText"/>
          </w:pPr>
        </w:pPrChange>
      </w:pPr>
    </w:p>
    <w:p w14:paraId="4C8255D1" w14:textId="0A583533" w:rsidR="005213E4" w:rsidRDefault="00E02AAA" w:rsidP="002759E6">
      <w:pPr>
        <w:bidi w:val="0"/>
        <w:spacing w:before="240" w:line="360" w:lineRule="auto"/>
        <w:rPr>
          <w:ins w:id="401" w:author="Author"/>
          <w:rFonts w:asciiTheme="minorHAnsi" w:hAnsiTheme="minorHAnsi" w:cstheme="minorHAnsi"/>
          <w:sz w:val="24"/>
          <w:szCs w:val="24"/>
        </w:rPr>
      </w:pPr>
      <w:ins w:id="402" w:author="Author">
        <w:r>
          <w:rPr>
            <w:rFonts w:asciiTheme="minorHAnsi" w:hAnsiTheme="minorHAnsi" w:cstheme="minorHAnsi"/>
            <w:sz w:val="24"/>
            <w:szCs w:val="24"/>
          </w:rPr>
          <w:t>My most important contributions</w:t>
        </w:r>
        <w:r w:rsidR="005213E4">
          <w:rPr>
            <w:rFonts w:asciiTheme="minorHAnsi" w:hAnsiTheme="minorHAnsi" w:cstheme="minorHAnsi"/>
            <w:sz w:val="24"/>
            <w:szCs w:val="24"/>
          </w:rPr>
          <w:t xml:space="preserve"> are in two areas:</w:t>
        </w:r>
      </w:ins>
    </w:p>
    <w:p w14:paraId="290F10D9" w14:textId="74FD987A" w:rsidR="00CD62B2" w:rsidRPr="002759E6" w:rsidRDefault="005213E4" w:rsidP="002759E6">
      <w:pPr>
        <w:bidi w:val="0"/>
        <w:spacing w:before="240" w:line="360" w:lineRule="auto"/>
        <w:rPr>
          <w:ins w:id="403" w:author="Author"/>
          <w:rFonts w:ascii="Calibri" w:hAnsi="Calibri"/>
          <w:i/>
          <w:sz w:val="24"/>
          <w:szCs w:val="24"/>
          <w:rPrChange w:id="404" w:author="Author">
            <w:rPr>
              <w:ins w:id="405" w:author="Author"/>
              <w:rFonts w:ascii="Calibri" w:hAnsi="Calibri"/>
              <w:i/>
            </w:rPr>
          </w:rPrChange>
        </w:rPr>
        <w:pPrChange w:id="406" w:author="Author">
          <w:pPr>
            <w:pStyle w:val="ListParagraph"/>
            <w:numPr>
              <w:numId w:val="2"/>
            </w:numPr>
            <w:bidi w:val="0"/>
            <w:spacing w:before="240" w:line="360" w:lineRule="auto"/>
            <w:ind w:left="360" w:hanging="360"/>
          </w:pPr>
        </w:pPrChange>
      </w:pPr>
      <w:ins w:id="407" w:author="Author">
        <w:r>
          <w:rPr>
            <w:rFonts w:asciiTheme="minorHAnsi" w:hAnsiTheme="minorHAnsi" w:cstheme="minorHAnsi"/>
            <w:sz w:val="24"/>
            <w:szCs w:val="24"/>
          </w:rPr>
          <w:t xml:space="preserve">1) </w:t>
        </w:r>
        <w:commentRangeStart w:id="408"/>
        <w:r w:rsidR="00CD62B2" w:rsidRPr="002759E6">
          <w:rPr>
            <w:rFonts w:asciiTheme="minorHAnsi" w:hAnsiTheme="minorHAnsi" w:cstheme="minorHAnsi"/>
            <w:sz w:val="24"/>
            <w:szCs w:val="24"/>
            <w:rPrChange w:id="409" w:author="Author">
              <w:rPr/>
            </w:rPrChange>
          </w:rPr>
          <w:t xml:space="preserve">Hebrew books printed from the fifteenth century onwards </w:t>
        </w:r>
        <w:r w:rsidR="00E02AAA">
          <w:rPr>
            <w:rFonts w:asciiTheme="minorHAnsi" w:hAnsiTheme="minorHAnsi" w:cstheme="minorHAnsi"/>
            <w:sz w:val="24"/>
            <w:szCs w:val="24"/>
          </w:rPr>
          <w:t xml:space="preserve">that 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10" w:author="Author">
              <w:rPr/>
            </w:rPrChange>
          </w:rPr>
          <w:t>made extensive use of stories integrated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11" w:author="Author">
              <w:rPr/>
            </w:rPrChange>
          </w:rPr>
          <w:t xml:space="preserve"> 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12" w:author="Author">
              <w:rPr/>
            </w:rPrChange>
          </w:rPr>
          <w:t>into the text in order to achieve didactic and aesthetic goals. The stories that came to be printed in this manner have become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13" w:author="Author">
              <w:rPr/>
            </w:rPrChange>
          </w:rPr>
          <w:t xml:space="preserve"> 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14" w:author="Author">
              <w:rPr/>
            </w:rPrChange>
          </w:rPr>
          <w:t>canonized and are consequently extremely dominant in Hebrew culture to this day.</w:t>
        </w:r>
      </w:ins>
    </w:p>
    <w:p w14:paraId="42063078" w14:textId="49B0E690" w:rsidR="00CD62B2" w:rsidRPr="002759E6" w:rsidRDefault="005213E4" w:rsidP="002759E6">
      <w:pPr>
        <w:bidi w:val="0"/>
        <w:spacing w:before="240" w:line="360" w:lineRule="auto"/>
        <w:rPr>
          <w:ins w:id="415" w:author="Author"/>
          <w:rFonts w:ascii="Calibri" w:hAnsi="Calibri"/>
          <w:i/>
          <w:sz w:val="24"/>
          <w:szCs w:val="24"/>
          <w:rPrChange w:id="416" w:author="Author">
            <w:rPr>
              <w:ins w:id="417" w:author="Author"/>
              <w:rFonts w:ascii="Calibri" w:hAnsi="Calibri"/>
              <w:i/>
            </w:rPr>
          </w:rPrChange>
        </w:rPr>
        <w:pPrChange w:id="418" w:author="Author">
          <w:pPr>
            <w:pStyle w:val="ListParagraph"/>
            <w:numPr>
              <w:numId w:val="2"/>
            </w:numPr>
            <w:bidi w:val="0"/>
            <w:spacing w:before="240" w:line="360" w:lineRule="auto"/>
            <w:ind w:left="360" w:hanging="360"/>
          </w:pPr>
        </w:pPrChange>
      </w:pPr>
      <w:ins w:id="419" w:author="Author">
        <w:r>
          <w:rPr>
            <w:rFonts w:asciiTheme="minorHAnsi" w:hAnsiTheme="minorHAnsi" w:cstheme="minorHAnsi"/>
            <w:sz w:val="24"/>
            <w:szCs w:val="24"/>
          </w:rPr>
          <w:t xml:space="preserve">2) 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20" w:author="Author">
              <w:rPr/>
            </w:rPrChange>
          </w:rPr>
          <w:t>Beginning in the 19</w:t>
        </w:r>
        <w:r w:rsidR="00CD62B2" w:rsidRPr="002759E6">
          <w:rPr>
            <w:rFonts w:asciiTheme="minorHAnsi" w:hAnsiTheme="minorHAnsi" w:cstheme="minorHAnsi"/>
            <w:sz w:val="24"/>
            <w:szCs w:val="24"/>
            <w:vertAlign w:val="superscript"/>
            <w:rPrChange w:id="421" w:author="Author">
              <w:rPr>
                <w:vertAlign w:val="superscript"/>
              </w:rPr>
            </w:rPrChange>
          </w:rPr>
          <w:t>th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22" w:author="Author">
              <w:rPr/>
            </w:rPrChange>
          </w:rPr>
          <w:t xml:space="preserve"> century, ancient Hebrew stories have been transformed into new literary structures. One of the most important of these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23" w:author="Author">
              <w:rPr/>
            </w:rPrChange>
          </w:rPr>
          <w:t xml:space="preserve"> 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24" w:author="Author">
              <w:rPr/>
            </w:rPrChange>
          </w:rPr>
          <w:t>is the revival of Hebrew children's literature. This literature is especially important in light of its role in shaping the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25" w:author="Author">
              <w:rPr/>
            </w:rPrChange>
          </w:rPr>
          <w:t xml:space="preserve"> 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26" w:author="Author">
              <w:rPr/>
            </w:rPrChange>
          </w:rPr>
          <w:t>cultural and national consciousness of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27" w:author="Author">
              <w:rPr/>
            </w:rPrChange>
          </w:rPr>
          <w:t xml:space="preserve"> </w:t>
        </w:r>
        <w:r w:rsidR="00CD62B2" w:rsidRPr="002759E6">
          <w:rPr>
            <w:rFonts w:asciiTheme="minorHAnsi" w:hAnsiTheme="minorHAnsi" w:cstheme="minorHAnsi"/>
            <w:sz w:val="24"/>
            <w:szCs w:val="24"/>
            <w:rPrChange w:id="428" w:author="Author">
              <w:rPr/>
            </w:rPrChange>
          </w:rPr>
          <w:t xml:space="preserve">the younger generation in the Diaspora and Israel. </w:t>
        </w:r>
        <w:commentRangeEnd w:id="408"/>
        <w:r w:rsidR="00CD62B2">
          <w:rPr>
            <w:rStyle w:val="CommentReference"/>
          </w:rPr>
          <w:commentReference w:id="408"/>
        </w:r>
      </w:ins>
    </w:p>
    <w:p w14:paraId="77B9FE58" w14:textId="35CEDBBE" w:rsidR="001B5276" w:rsidDel="00CD62B2" w:rsidRDefault="001B5276" w:rsidP="00300727">
      <w:pPr>
        <w:bidi w:val="0"/>
        <w:spacing w:line="360" w:lineRule="auto"/>
        <w:jc w:val="both"/>
        <w:rPr>
          <w:del w:id="429" w:author="Author"/>
          <w:rFonts w:asciiTheme="minorHAnsi" w:hAnsiTheme="minorHAnsi" w:cstheme="minorHAnsi"/>
          <w:sz w:val="24"/>
          <w:szCs w:val="24"/>
          <w:rtl/>
        </w:rPr>
      </w:pPr>
      <w:commentRangeStart w:id="430"/>
      <w:del w:id="431" w:author="Author">
        <w:r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The main arguments and </w:delText>
        </w:r>
        <w:r w:rsidR="00030B8D"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  <w:r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research innovations </w:delText>
        </w:r>
        <w:r w:rsidR="00030B8D"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which </w:delText>
        </w:r>
        <w:r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I have </w:delText>
        </w:r>
        <w:r w:rsidR="00030B8D"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made </w:delText>
        </w:r>
        <w:r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are: </w:delText>
        </w:r>
        <w:r w:rsidR="00D03C81" w:rsidRPr="006E1F70" w:rsidDel="00CD62B2">
          <w:rPr>
            <w:rFonts w:asciiTheme="minorHAnsi" w:hAnsiTheme="minorHAnsi" w:cstheme="minorHAnsi"/>
            <w:sz w:val="24"/>
            <w:szCs w:val="24"/>
          </w:rPr>
          <w:delText>First,</w:delText>
        </w:r>
        <w:r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0707B9" w:rsidRPr="006E1F70" w:rsidDel="00CD62B2">
          <w:rPr>
            <w:rFonts w:asciiTheme="minorHAnsi" w:hAnsiTheme="minorHAnsi" w:cstheme="minorHAnsi"/>
            <w:sz w:val="24"/>
            <w:szCs w:val="24"/>
          </w:rPr>
          <w:delText>the</w:delText>
        </w:r>
        <w:r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 printing industry and the printed Hebrew book from the fifteenth century onwards made extensive use of stories </w:delText>
        </w:r>
        <w:r w:rsidR="00030B8D" w:rsidRPr="006E1F70" w:rsidDel="00CD62B2">
          <w:rPr>
            <w:rFonts w:asciiTheme="minorHAnsi" w:hAnsiTheme="minorHAnsi" w:cstheme="minorHAnsi"/>
            <w:sz w:val="24"/>
            <w:szCs w:val="24"/>
          </w:rPr>
          <w:delText>merged</w:delText>
        </w:r>
        <w:r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 into the </w:delText>
        </w:r>
        <w:r w:rsidR="00030B8D"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prose </w:delText>
        </w:r>
        <w:r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text in order to achieve didactic and aesthetic goals. The stories that got to print have been canonized and therefore their presence in culture to this day is extremely dominant; </w:delText>
        </w:r>
        <w:r w:rsidR="00D03C81"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Second, </w:delText>
        </w:r>
        <w:r w:rsidR="00684838" w:rsidRPr="006E1F70" w:rsidDel="00CD62B2">
          <w:rPr>
            <w:rFonts w:asciiTheme="minorHAnsi" w:hAnsiTheme="minorHAnsi" w:cstheme="minorHAnsi"/>
            <w:sz w:val="24"/>
            <w:szCs w:val="24"/>
          </w:rPr>
          <w:delText>from the 19</w:delText>
        </w:r>
        <w:r w:rsidR="00684838" w:rsidRPr="006E1F70" w:rsidDel="00CD62B2">
          <w:rPr>
            <w:rFonts w:asciiTheme="minorHAnsi" w:hAnsiTheme="minorHAnsi" w:cstheme="minorHAnsi"/>
            <w:sz w:val="24"/>
            <w:szCs w:val="24"/>
            <w:vertAlign w:val="superscript"/>
          </w:rPr>
          <w:delText>th</w:delText>
        </w:r>
        <w:r w:rsidR="00684838" w:rsidRPr="006E1F70" w:rsidDel="00CD62B2">
          <w:rPr>
            <w:rFonts w:asciiTheme="minorHAnsi" w:hAnsiTheme="minorHAnsi" w:cstheme="minorHAnsi"/>
            <w:sz w:val="24"/>
            <w:szCs w:val="24"/>
          </w:rPr>
          <w:delText xml:space="preserve"> century onward, </w:delText>
        </w:r>
        <w:r w:rsidRPr="006E1F70" w:rsidDel="00CD62B2">
          <w:rPr>
            <w:rFonts w:asciiTheme="minorHAnsi" w:hAnsiTheme="minorHAnsi" w:cstheme="minorHAnsi"/>
            <w:sz w:val="24"/>
            <w:szCs w:val="24"/>
          </w:rPr>
          <w:delText>ancient Hebrew stories have been transformed into new literary systems, one of the most important of which is the renewed Hebrew children's literature - in light of its role in establishing cultural and national consciousness among the younger generation in the Diaspora and Israel.</w:delText>
        </w:r>
        <w:commentRangeEnd w:id="430"/>
        <w:r w:rsidR="004A516D" w:rsidDel="00CD62B2">
          <w:rPr>
            <w:rStyle w:val="CommentReference"/>
          </w:rPr>
          <w:commentReference w:id="430"/>
        </w:r>
      </w:del>
    </w:p>
    <w:p w14:paraId="77B9FE59" w14:textId="6AB4984D" w:rsidR="00194EF3" w:rsidRPr="006E1F70" w:rsidRDefault="00AB5E59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>My research is based on</w:t>
      </w:r>
      <w:ins w:id="432" w:author="Author">
        <w:r w:rsidR="00345DE1">
          <w:rPr>
            <w:rFonts w:asciiTheme="minorHAnsi" w:hAnsiTheme="minorHAnsi" w:cstheme="minorHAnsi"/>
            <w:sz w:val="24"/>
            <w:szCs w:val="24"/>
          </w:rPr>
          <w:t xml:space="preserve"> the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assumption</w:t>
      </w:r>
      <w:del w:id="433" w:author="Author">
        <w:r w:rsidRPr="006E1F70" w:rsidDel="00345DE1">
          <w:rPr>
            <w:rFonts w:asciiTheme="minorHAnsi" w:hAnsiTheme="minorHAnsi" w:cstheme="minorHAnsi"/>
            <w:sz w:val="24"/>
            <w:szCs w:val="24"/>
          </w:rPr>
          <w:delText>s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that </w:t>
      </w:r>
      <w:del w:id="434" w:author="Author">
        <w:r w:rsidRPr="006E1F70" w:rsidDel="00345DE1">
          <w:rPr>
            <w:rFonts w:asciiTheme="minorHAnsi" w:hAnsiTheme="minorHAnsi" w:cstheme="minorHAnsi"/>
            <w:sz w:val="24"/>
            <w:szCs w:val="24"/>
          </w:rPr>
          <w:delText xml:space="preserve">claim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sequences and interrelationships </w:t>
      </w:r>
      <w:ins w:id="435" w:author="Author">
        <w:r w:rsidR="00345DE1">
          <w:rPr>
            <w:rFonts w:asciiTheme="minorHAnsi" w:hAnsiTheme="minorHAnsi" w:cstheme="minorHAnsi"/>
            <w:sz w:val="24"/>
            <w:szCs w:val="24"/>
          </w:rPr>
          <w:t xml:space="preserve">exist </w:t>
        </w:r>
      </w:ins>
      <w:r w:rsidRPr="006E1F70">
        <w:rPr>
          <w:rFonts w:asciiTheme="minorHAnsi" w:hAnsiTheme="minorHAnsi" w:cstheme="minorHAnsi"/>
          <w:sz w:val="24"/>
          <w:szCs w:val="24"/>
        </w:rPr>
        <w:t>between the following areas: (a) The transfer of narrative traditions between antiquity and through the Middle Ages to modern times. (</w:t>
      </w:r>
      <w:del w:id="436" w:author="Author">
        <w:r w:rsidRPr="006E1F70" w:rsidDel="00345DE1">
          <w:rPr>
            <w:rFonts w:asciiTheme="minorHAnsi" w:hAnsiTheme="minorHAnsi" w:cstheme="minorHAnsi"/>
            <w:sz w:val="24"/>
            <w:szCs w:val="24"/>
          </w:rPr>
          <w:delText>B</w:delText>
        </w:r>
      </w:del>
      <w:ins w:id="437" w:author="Author">
        <w:r w:rsidR="00345DE1">
          <w:rPr>
            <w:rFonts w:asciiTheme="minorHAnsi" w:hAnsiTheme="minorHAnsi" w:cstheme="minorHAnsi"/>
            <w:sz w:val="24"/>
            <w:szCs w:val="24"/>
          </w:rPr>
          <w:t>b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) </w:t>
      </w:r>
      <w:r w:rsidR="000116EA" w:rsidRPr="006E1F70">
        <w:rPr>
          <w:rFonts w:asciiTheme="minorHAnsi" w:hAnsiTheme="minorHAnsi" w:cstheme="minorHAnsi"/>
          <w:sz w:val="24"/>
          <w:szCs w:val="24"/>
        </w:rPr>
        <w:t>The transfer of narrative traditions b</w:t>
      </w:r>
      <w:r w:rsidRPr="006E1F70">
        <w:rPr>
          <w:rFonts w:asciiTheme="minorHAnsi" w:hAnsiTheme="minorHAnsi" w:cstheme="minorHAnsi"/>
          <w:sz w:val="24"/>
          <w:szCs w:val="24"/>
        </w:rPr>
        <w:t>etween the oral story, the copied story</w:t>
      </w:r>
      <w:ins w:id="438" w:author="Author">
        <w:r w:rsidR="001450E7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and the printed story. (</w:t>
      </w:r>
      <w:del w:id="439" w:author="Author">
        <w:r w:rsidRPr="006E1F70" w:rsidDel="00345DE1">
          <w:rPr>
            <w:rFonts w:asciiTheme="minorHAnsi" w:hAnsiTheme="minorHAnsi" w:cstheme="minorHAnsi"/>
            <w:sz w:val="24"/>
            <w:szCs w:val="24"/>
          </w:rPr>
          <w:delText>C</w:delText>
        </w:r>
      </w:del>
      <w:ins w:id="440" w:author="Author">
        <w:r w:rsidR="00345DE1">
          <w:rPr>
            <w:rFonts w:asciiTheme="minorHAnsi" w:hAnsiTheme="minorHAnsi" w:cstheme="minorHAnsi"/>
            <w:sz w:val="24"/>
            <w:szCs w:val="24"/>
          </w:rPr>
          <w:t>c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) </w:t>
      </w:r>
      <w:r w:rsidR="000116EA" w:rsidRPr="006E1F70">
        <w:rPr>
          <w:rFonts w:asciiTheme="minorHAnsi" w:hAnsiTheme="minorHAnsi" w:cstheme="minorHAnsi"/>
          <w:sz w:val="24"/>
          <w:szCs w:val="24"/>
        </w:rPr>
        <w:t xml:space="preserve">The transfer of narrative traditions </w:t>
      </w:r>
      <w:r w:rsidRPr="006E1F70">
        <w:rPr>
          <w:rFonts w:asciiTheme="minorHAnsi" w:hAnsiTheme="minorHAnsi" w:cstheme="minorHAnsi"/>
          <w:sz w:val="24"/>
          <w:szCs w:val="24"/>
        </w:rPr>
        <w:t xml:space="preserve">between canonical and non-canonical literature, between </w:t>
      </w:r>
      <w:ins w:id="441" w:author="Author">
        <w:r w:rsidR="00E938E4">
          <w:rPr>
            <w:rFonts w:asciiTheme="minorHAnsi" w:hAnsiTheme="minorHAnsi" w:cstheme="minorHAnsi"/>
            <w:sz w:val="24"/>
            <w:szCs w:val="24"/>
          </w:rPr>
          <w:t xml:space="preserve">the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center and </w:t>
      </w:r>
      <w:ins w:id="442" w:author="Author">
        <w:r w:rsidR="00E938E4">
          <w:rPr>
            <w:rFonts w:asciiTheme="minorHAnsi" w:hAnsiTheme="minorHAnsi" w:cstheme="minorHAnsi"/>
            <w:sz w:val="24"/>
            <w:szCs w:val="24"/>
          </w:rPr>
          <w:t xml:space="preserve">the </w:t>
        </w:r>
      </w:ins>
      <w:r w:rsidRPr="006E1F70">
        <w:rPr>
          <w:rFonts w:asciiTheme="minorHAnsi" w:hAnsiTheme="minorHAnsi" w:cstheme="minorHAnsi"/>
          <w:sz w:val="24"/>
          <w:szCs w:val="24"/>
        </w:rPr>
        <w:t>margin</w:t>
      </w:r>
      <w:r w:rsidR="000116EA" w:rsidRPr="006E1F70">
        <w:rPr>
          <w:rFonts w:asciiTheme="minorHAnsi" w:hAnsiTheme="minorHAnsi" w:cstheme="minorHAnsi"/>
          <w:sz w:val="24"/>
          <w:szCs w:val="24"/>
        </w:rPr>
        <w:t>s</w:t>
      </w:r>
      <w:r w:rsidRPr="006E1F70">
        <w:rPr>
          <w:rFonts w:asciiTheme="minorHAnsi" w:hAnsiTheme="minorHAnsi" w:cstheme="minorHAnsi"/>
          <w:sz w:val="24"/>
          <w:szCs w:val="24"/>
        </w:rPr>
        <w:t>. (</w:t>
      </w:r>
      <w:del w:id="443" w:author="Author">
        <w:r w:rsidRPr="006E1F70" w:rsidDel="00E938E4">
          <w:rPr>
            <w:rFonts w:asciiTheme="minorHAnsi" w:hAnsiTheme="minorHAnsi" w:cstheme="minorHAnsi"/>
            <w:sz w:val="24"/>
            <w:szCs w:val="24"/>
          </w:rPr>
          <w:delText>D</w:delText>
        </w:r>
      </w:del>
      <w:ins w:id="444" w:author="Author">
        <w:r w:rsidR="00E938E4">
          <w:rPr>
            <w:rFonts w:asciiTheme="minorHAnsi" w:hAnsiTheme="minorHAnsi" w:cstheme="minorHAnsi"/>
            <w:sz w:val="24"/>
            <w:szCs w:val="24"/>
          </w:rPr>
          <w:t>d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) </w:t>
      </w:r>
      <w:r w:rsidR="000116EA" w:rsidRPr="006E1F70">
        <w:rPr>
          <w:rFonts w:asciiTheme="minorHAnsi" w:hAnsiTheme="minorHAnsi" w:cstheme="minorHAnsi"/>
          <w:sz w:val="24"/>
          <w:szCs w:val="24"/>
        </w:rPr>
        <w:t>The transfer of narrative traditions b</w:t>
      </w:r>
      <w:r w:rsidRPr="006E1F70">
        <w:rPr>
          <w:rFonts w:asciiTheme="minorHAnsi" w:hAnsiTheme="minorHAnsi" w:cstheme="minorHAnsi"/>
          <w:sz w:val="24"/>
          <w:szCs w:val="24"/>
        </w:rPr>
        <w:t>etween adult literature and children's literature. (</w:t>
      </w:r>
      <w:del w:id="445" w:author="Author">
        <w:r w:rsidRPr="006E1F70" w:rsidDel="00E938E4">
          <w:rPr>
            <w:rFonts w:asciiTheme="minorHAnsi" w:hAnsiTheme="minorHAnsi" w:cstheme="minorHAnsi"/>
            <w:sz w:val="24"/>
            <w:szCs w:val="24"/>
          </w:rPr>
          <w:delText>E</w:delText>
        </w:r>
      </w:del>
      <w:ins w:id="446" w:author="Author">
        <w:r w:rsidR="00E938E4">
          <w:rPr>
            <w:rFonts w:asciiTheme="minorHAnsi" w:hAnsiTheme="minorHAnsi" w:cstheme="minorHAnsi"/>
            <w:sz w:val="24"/>
            <w:szCs w:val="24"/>
          </w:rPr>
          <w:t>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) </w:t>
      </w:r>
      <w:r w:rsidR="00194EF3" w:rsidRPr="006E1F70">
        <w:rPr>
          <w:rFonts w:asciiTheme="minorHAnsi" w:hAnsiTheme="minorHAnsi" w:cstheme="minorHAnsi"/>
          <w:sz w:val="24"/>
          <w:szCs w:val="24"/>
        </w:rPr>
        <w:t xml:space="preserve">The transfer of narrative traditions </w:t>
      </w:r>
      <w:r w:rsidRPr="006E1F70">
        <w:rPr>
          <w:rFonts w:asciiTheme="minorHAnsi" w:hAnsiTheme="minorHAnsi" w:cstheme="minorHAnsi"/>
          <w:sz w:val="24"/>
          <w:szCs w:val="24"/>
        </w:rPr>
        <w:t>between fine literature, popular literature</w:t>
      </w:r>
      <w:ins w:id="447" w:author="Author">
        <w:r w:rsidR="001450E7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and </w:t>
      </w:r>
      <w:r w:rsidR="00194EF3" w:rsidRPr="006E1F70">
        <w:rPr>
          <w:rFonts w:asciiTheme="minorHAnsi" w:hAnsiTheme="minorHAnsi" w:cstheme="minorHAnsi"/>
          <w:sz w:val="24"/>
          <w:szCs w:val="24"/>
        </w:rPr>
        <w:t xml:space="preserve">folk </w:t>
      </w:r>
      <w:r w:rsidRPr="006E1F70">
        <w:rPr>
          <w:rFonts w:asciiTheme="minorHAnsi" w:hAnsiTheme="minorHAnsi" w:cstheme="minorHAnsi"/>
          <w:sz w:val="24"/>
          <w:szCs w:val="24"/>
        </w:rPr>
        <w:t>literature.</w:t>
      </w:r>
      <w:del w:id="448" w:author="Author">
        <w:r w:rsidRPr="006E1F70" w:rsidDel="00EA1F42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</w:p>
    <w:p w14:paraId="77B9FE5A" w14:textId="094B2437" w:rsidR="00AB5E59" w:rsidRPr="006E1F70" w:rsidRDefault="00AB5E59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del w:id="449" w:author="Author">
        <w:r w:rsidRPr="006E1F70" w:rsidDel="00FF6E40">
          <w:rPr>
            <w:rFonts w:asciiTheme="minorHAnsi" w:hAnsiTheme="minorHAnsi" w:cstheme="minorHAnsi"/>
            <w:sz w:val="24"/>
            <w:szCs w:val="24"/>
          </w:rPr>
          <w:delText xml:space="preserve">In my research </w:delText>
        </w:r>
      </w:del>
      <w:r w:rsidRPr="006E1F70">
        <w:rPr>
          <w:rFonts w:asciiTheme="minorHAnsi" w:hAnsiTheme="minorHAnsi" w:cstheme="minorHAnsi"/>
          <w:sz w:val="24"/>
          <w:szCs w:val="24"/>
        </w:rPr>
        <w:t>I</w:t>
      </w:r>
      <w:ins w:id="450" w:author="Author">
        <w:r w:rsidR="00FF6E40">
          <w:rPr>
            <w:rFonts w:asciiTheme="minorHAnsi" w:hAnsiTheme="minorHAnsi" w:cstheme="minorHAnsi"/>
            <w:sz w:val="24"/>
            <w:szCs w:val="24"/>
          </w:rPr>
          <w:t xml:space="preserve"> believe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451" w:author="Author">
        <w:r w:rsidRPr="006E1F70" w:rsidDel="00E938E4">
          <w:rPr>
            <w:rFonts w:asciiTheme="minorHAnsi" w:hAnsiTheme="minorHAnsi" w:cstheme="minorHAnsi"/>
            <w:sz w:val="24"/>
            <w:szCs w:val="24"/>
          </w:rPr>
          <w:delText xml:space="preserve">prove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that </w:t>
      </w:r>
      <w:del w:id="452" w:author="Author">
        <w:r w:rsidRPr="006E1F70" w:rsidDel="006835E3">
          <w:rPr>
            <w:rFonts w:asciiTheme="minorHAnsi" w:hAnsiTheme="minorHAnsi" w:cstheme="minorHAnsi"/>
            <w:sz w:val="24"/>
            <w:szCs w:val="24"/>
          </w:rPr>
          <w:delText>a deep and significant acquaintance</w:delText>
        </w:r>
      </w:del>
      <w:ins w:id="453" w:author="Author">
        <w:r w:rsidR="006835E3">
          <w:rPr>
            <w:rFonts w:asciiTheme="minorHAnsi" w:hAnsiTheme="minorHAnsi" w:cstheme="minorHAnsi"/>
            <w:sz w:val="24"/>
            <w:szCs w:val="24"/>
          </w:rPr>
          <w:t>deep appreciation of</w:t>
        </w:r>
      </w:ins>
      <w:del w:id="454" w:author="Author">
        <w:r w:rsidRPr="006E1F70" w:rsidDel="006835E3">
          <w:rPr>
            <w:rFonts w:asciiTheme="minorHAnsi" w:hAnsiTheme="minorHAnsi" w:cstheme="minorHAnsi"/>
            <w:sz w:val="24"/>
            <w:szCs w:val="24"/>
          </w:rPr>
          <w:delText xml:space="preserve"> with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a cultural phenomenon </w:t>
      </w:r>
      <w:ins w:id="455" w:author="Author">
        <w:r w:rsidR="006835E3">
          <w:rPr>
            <w:rFonts w:asciiTheme="minorHAnsi" w:hAnsiTheme="minorHAnsi" w:cstheme="minorHAnsi"/>
            <w:sz w:val="24"/>
            <w:szCs w:val="24"/>
          </w:rPr>
          <w:t xml:space="preserve">requires the </w:t>
        </w:r>
      </w:ins>
      <w:del w:id="456" w:author="Author">
        <w:r w:rsidRPr="006E1F70" w:rsidDel="006835E3">
          <w:rPr>
            <w:rFonts w:asciiTheme="minorHAnsi" w:hAnsiTheme="minorHAnsi" w:cstheme="minorHAnsi"/>
            <w:sz w:val="24"/>
            <w:szCs w:val="24"/>
          </w:rPr>
          <w:delText xml:space="preserve">is a product of the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study of its synchronous and diachronic place in culture. These basic assumptions allow me </w:t>
      </w:r>
      <w:r w:rsidR="00D57FF9" w:rsidRPr="006E1F70">
        <w:rPr>
          <w:rFonts w:asciiTheme="minorHAnsi" w:hAnsiTheme="minorHAnsi" w:cstheme="minorHAnsi"/>
          <w:sz w:val="24"/>
          <w:szCs w:val="24"/>
        </w:rPr>
        <w:t>to</w:t>
      </w:r>
      <w:r w:rsidRPr="006E1F70">
        <w:rPr>
          <w:rFonts w:asciiTheme="minorHAnsi" w:hAnsiTheme="minorHAnsi" w:cstheme="minorHAnsi"/>
          <w:sz w:val="24"/>
          <w:szCs w:val="24"/>
        </w:rPr>
        <w:t xml:space="preserve"> broad</w:t>
      </w:r>
      <w:r w:rsidR="002020D6" w:rsidRPr="006E1F70">
        <w:rPr>
          <w:rFonts w:asciiTheme="minorHAnsi" w:hAnsiTheme="minorHAnsi" w:cstheme="minorHAnsi"/>
          <w:sz w:val="24"/>
          <w:szCs w:val="24"/>
        </w:rPr>
        <w:t>en my</w:t>
      </w:r>
      <w:r w:rsidRPr="006E1F70">
        <w:rPr>
          <w:rFonts w:asciiTheme="minorHAnsi" w:hAnsiTheme="minorHAnsi" w:cstheme="minorHAnsi"/>
          <w:sz w:val="24"/>
          <w:szCs w:val="24"/>
        </w:rPr>
        <w:t xml:space="preserve"> research perspective in the field of Jewish and Hebrew </w:t>
      </w:r>
      <w:r w:rsidRPr="006E1F70">
        <w:rPr>
          <w:rFonts w:asciiTheme="minorHAnsi" w:hAnsiTheme="minorHAnsi" w:cstheme="minorHAnsi"/>
          <w:sz w:val="24"/>
          <w:szCs w:val="24"/>
        </w:rPr>
        <w:lastRenderedPageBreak/>
        <w:t xml:space="preserve">culture. </w:t>
      </w:r>
      <w:del w:id="457" w:author="Author">
        <w:r w:rsidRPr="006E1F70" w:rsidDel="006835E3">
          <w:rPr>
            <w:rFonts w:asciiTheme="minorHAnsi" w:hAnsiTheme="minorHAnsi" w:cstheme="minorHAnsi"/>
            <w:sz w:val="24"/>
            <w:szCs w:val="24"/>
          </w:rPr>
          <w:delText>This is</w:delText>
        </w:r>
      </w:del>
      <w:ins w:id="458" w:author="Author">
        <w:r w:rsidR="006835E3">
          <w:rPr>
            <w:rFonts w:asciiTheme="minorHAnsi" w:hAnsiTheme="minorHAnsi" w:cstheme="minorHAnsi"/>
            <w:sz w:val="24"/>
            <w:szCs w:val="24"/>
          </w:rPr>
          <w:t>They are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the conceptual basis for my classes, my research, the lectures I give at conferences, the conferences I organize</w:t>
      </w:r>
      <w:ins w:id="459" w:author="Author">
        <w:r w:rsidR="00714BCB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and the graduate research papers I </w:t>
      </w:r>
      <w:del w:id="460" w:author="Author">
        <w:r w:rsidRPr="006E1F70" w:rsidDel="00714BCB">
          <w:rPr>
            <w:rFonts w:asciiTheme="minorHAnsi" w:hAnsiTheme="minorHAnsi" w:cstheme="minorHAnsi"/>
            <w:sz w:val="24"/>
            <w:szCs w:val="24"/>
          </w:rPr>
          <w:delText>lead</w:delText>
        </w:r>
      </w:del>
      <w:ins w:id="461" w:author="Author">
        <w:r w:rsidR="00714BCB">
          <w:rPr>
            <w:rFonts w:asciiTheme="minorHAnsi" w:hAnsiTheme="minorHAnsi" w:cstheme="minorHAnsi"/>
            <w:sz w:val="24"/>
            <w:szCs w:val="24"/>
          </w:rPr>
          <w:t>supervise</w:t>
        </w:r>
      </w:ins>
      <w:r w:rsidRPr="006E1F70">
        <w:rPr>
          <w:rFonts w:asciiTheme="minorHAnsi" w:hAnsiTheme="minorHAnsi" w:cstheme="minorHAnsi"/>
          <w:sz w:val="24"/>
          <w:szCs w:val="24"/>
        </w:rPr>
        <w:t>.</w:t>
      </w:r>
    </w:p>
    <w:p w14:paraId="77B9FE5B" w14:textId="3C2A9D0B" w:rsidR="00CA79C9" w:rsidRPr="006E1F70" w:rsidRDefault="00CA79C9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del w:id="462" w:author="Author">
        <w:r w:rsidRPr="006E1F70" w:rsidDel="0098541A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ins w:id="463" w:author="Author">
        <w:r w:rsidR="0098541A">
          <w:rPr>
            <w:rFonts w:asciiTheme="minorHAnsi" w:hAnsiTheme="minorHAnsi" w:cstheme="minorHAnsi"/>
            <w:sz w:val="24"/>
            <w:szCs w:val="24"/>
          </w:rPr>
          <w:t>My</w:t>
        </w:r>
        <w:r w:rsidR="0098541A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book </w:t>
      </w:r>
      <w:ins w:id="464" w:author="Author">
        <w:r w:rsidR="00DB4EC3" w:rsidRPr="002759E6">
          <w:rPr>
            <w:rFonts w:asciiTheme="minorHAnsi" w:hAnsiTheme="minorHAnsi" w:cstheme="minorHAnsi"/>
            <w:i/>
            <w:iCs/>
            <w:sz w:val="24"/>
            <w:szCs w:val="24"/>
            <w:rPrChange w:id="465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H</w:t>
        </w:r>
      </w:ins>
      <w:del w:id="466" w:author="Author">
        <w:r w:rsidRPr="002759E6" w:rsidDel="00DB4EC3">
          <w:rPr>
            <w:rFonts w:asciiTheme="minorHAnsi" w:hAnsiTheme="minorHAnsi" w:cstheme="minorHAnsi"/>
            <w:i/>
            <w:iCs/>
            <w:sz w:val="24"/>
            <w:szCs w:val="24"/>
            <w:rPrChange w:id="467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"</w:delText>
        </w:r>
        <w:r w:rsidR="00ED4CFB" w:rsidRPr="002759E6" w:rsidDel="00DB4EC3">
          <w:rPr>
            <w:rFonts w:asciiTheme="minorHAnsi" w:hAnsiTheme="minorHAnsi" w:cstheme="minorHAnsi"/>
            <w:i/>
            <w:iCs/>
            <w:sz w:val="24"/>
            <w:szCs w:val="24"/>
            <w:rPrChange w:id="468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H</w:delText>
        </w:r>
      </w:del>
      <w:r w:rsidR="00ED4CFB" w:rsidRPr="002759E6">
        <w:rPr>
          <w:rFonts w:asciiTheme="minorHAnsi" w:hAnsiTheme="minorHAnsi" w:cstheme="minorHAnsi"/>
          <w:i/>
          <w:iCs/>
          <w:sz w:val="24"/>
          <w:szCs w:val="24"/>
          <w:rPrChange w:id="469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>ibbur HaMa'asiot</w:t>
      </w:r>
      <w:r w:rsidR="00EF4C4C" w:rsidRPr="002759E6">
        <w:rPr>
          <w:rFonts w:asciiTheme="minorHAnsi" w:hAnsiTheme="minorHAnsi" w:cstheme="minorHAnsi"/>
          <w:i/>
          <w:iCs/>
          <w:sz w:val="24"/>
          <w:szCs w:val="24"/>
          <w:rPrChange w:id="470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: </w:t>
      </w:r>
      <w:del w:id="471" w:author="Author">
        <w:r w:rsidR="00ED4CFB" w:rsidRPr="002759E6" w:rsidDel="00EA1F42">
          <w:rPr>
            <w:rFonts w:asciiTheme="minorHAnsi" w:hAnsiTheme="minorHAnsi" w:cstheme="minorHAnsi"/>
            <w:i/>
            <w:iCs/>
            <w:sz w:val="24"/>
            <w:szCs w:val="24"/>
            <w:rPrChange w:id="472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="00E86502" w:rsidRPr="002759E6">
        <w:rPr>
          <w:rFonts w:asciiTheme="minorHAnsi" w:hAnsiTheme="minorHAnsi" w:cstheme="minorHAnsi"/>
          <w:i/>
          <w:iCs/>
          <w:sz w:val="24"/>
          <w:szCs w:val="24"/>
          <w:rPrChange w:id="473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The Book of Tales, Sermons and Legends: An Anthology </w:t>
      </w:r>
      <w:r w:rsidR="00516F85" w:rsidRPr="002759E6">
        <w:rPr>
          <w:rFonts w:asciiTheme="minorHAnsi" w:hAnsiTheme="minorHAnsi" w:cstheme="minorHAnsi"/>
          <w:i/>
          <w:iCs/>
          <w:sz w:val="24"/>
          <w:szCs w:val="24"/>
          <w:rPrChange w:id="474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of Hebrew Stories from </w:t>
      </w:r>
      <w:r w:rsidRPr="002759E6">
        <w:rPr>
          <w:rFonts w:asciiTheme="minorHAnsi" w:hAnsiTheme="minorHAnsi" w:cstheme="minorHAnsi"/>
          <w:i/>
          <w:iCs/>
          <w:sz w:val="24"/>
          <w:szCs w:val="24"/>
          <w:rPrChange w:id="475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the </w:t>
      </w:r>
      <w:del w:id="476" w:author="Author">
        <w:r w:rsidRPr="002759E6" w:rsidDel="00DB4EC3">
          <w:rPr>
            <w:rFonts w:asciiTheme="minorHAnsi" w:hAnsiTheme="minorHAnsi" w:cstheme="minorHAnsi"/>
            <w:i/>
            <w:iCs/>
            <w:sz w:val="24"/>
            <w:szCs w:val="24"/>
            <w:rPrChange w:id="477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print </w:delText>
        </w:r>
      </w:del>
      <w:ins w:id="478" w:author="Author">
        <w:r w:rsidR="00DB4EC3">
          <w:rPr>
            <w:rFonts w:asciiTheme="minorHAnsi" w:hAnsiTheme="minorHAnsi" w:cstheme="minorHAnsi"/>
            <w:i/>
            <w:iCs/>
            <w:sz w:val="24"/>
            <w:szCs w:val="24"/>
          </w:rPr>
          <w:t>P</w:t>
        </w:r>
        <w:r w:rsidR="00DB4EC3" w:rsidRPr="002759E6">
          <w:rPr>
            <w:rFonts w:asciiTheme="minorHAnsi" w:hAnsiTheme="minorHAnsi" w:cstheme="minorHAnsi"/>
            <w:i/>
            <w:iCs/>
            <w:sz w:val="24"/>
            <w:szCs w:val="24"/>
            <w:rPrChange w:id="479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rint </w:t>
        </w:r>
      </w:ins>
      <w:del w:id="480" w:author="Author">
        <w:r w:rsidR="00EF4C4C" w:rsidRPr="002759E6" w:rsidDel="00DB4EC3">
          <w:rPr>
            <w:rFonts w:asciiTheme="minorHAnsi" w:hAnsiTheme="minorHAnsi" w:cstheme="minorHAnsi"/>
            <w:i/>
            <w:iCs/>
            <w:sz w:val="24"/>
            <w:szCs w:val="24"/>
            <w:rPrChange w:id="481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era</w:delText>
        </w:r>
      </w:del>
      <w:ins w:id="482" w:author="Author">
        <w:r w:rsidR="00DB4EC3">
          <w:rPr>
            <w:rFonts w:asciiTheme="minorHAnsi" w:hAnsiTheme="minorHAnsi" w:cstheme="minorHAnsi"/>
            <w:i/>
            <w:iCs/>
            <w:sz w:val="24"/>
            <w:szCs w:val="24"/>
          </w:rPr>
          <w:t>E</w:t>
        </w:r>
        <w:r w:rsidR="00DB4EC3" w:rsidRPr="002759E6">
          <w:rPr>
            <w:rFonts w:asciiTheme="minorHAnsi" w:hAnsiTheme="minorHAnsi" w:cstheme="minorHAnsi"/>
            <w:i/>
            <w:iCs/>
            <w:sz w:val="24"/>
            <w:szCs w:val="24"/>
            <w:rPrChange w:id="483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ra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" </w:t>
      </w:r>
      <w:r w:rsidR="006C381A">
        <w:rPr>
          <w:rFonts w:asciiTheme="minorHAnsi" w:hAnsiTheme="minorHAnsi" w:cstheme="minorHAnsi"/>
          <w:sz w:val="24"/>
          <w:szCs w:val="24"/>
        </w:rPr>
        <w:t>(201</w:t>
      </w:r>
      <w:r w:rsidR="00516F85">
        <w:rPr>
          <w:rFonts w:asciiTheme="minorHAnsi" w:hAnsiTheme="minorHAnsi" w:cstheme="minorHAnsi"/>
          <w:sz w:val="24"/>
          <w:szCs w:val="24"/>
        </w:rPr>
        <w:t>6</w:t>
      </w:r>
      <w:r w:rsidR="006C381A">
        <w:rPr>
          <w:rFonts w:asciiTheme="minorHAnsi" w:hAnsiTheme="minorHAnsi" w:cstheme="minorHAnsi"/>
          <w:sz w:val="24"/>
          <w:szCs w:val="24"/>
        </w:rPr>
        <w:t xml:space="preserve">) </w:t>
      </w:r>
      <w:r w:rsidRPr="006E1F70">
        <w:rPr>
          <w:rFonts w:asciiTheme="minorHAnsi" w:hAnsiTheme="minorHAnsi" w:cstheme="minorHAnsi"/>
          <w:sz w:val="24"/>
          <w:szCs w:val="24"/>
        </w:rPr>
        <w:t xml:space="preserve">is the </w:t>
      </w:r>
      <w:r w:rsidR="0027096B">
        <w:rPr>
          <w:rFonts w:asciiTheme="minorHAnsi" w:hAnsiTheme="minorHAnsi" w:cstheme="minorHAnsi"/>
          <w:sz w:val="24"/>
          <w:szCs w:val="24"/>
        </w:rPr>
        <w:t>product</w:t>
      </w:r>
      <w:r w:rsidRPr="006E1F70">
        <w:rPr>
          <w:rFonts w:asciiTheme="minorHAnsi" w:hAnsiTheme="minorHAnsi" w:cstheme="minorHAnsi"/>
          <w:sz w:val="24"/>
          <w:szCs w:val="24"/>
        </w:rPr>
        <w:t xml:space="preserve"> of four years of research. The book provides a</w:t>
      </w:r>
      <w:r w:rsidR="00965BBB" w:rsidRPr="006E1F70">
        <w:rPr>
          <w:rFonts w:asciiTheme="minorHAnsi" w:hAnsiTheme="minorHAnsi" w:cstheme="minorHAnsi"/>
          <w:sz w:val="24"/>
          <w:szCs w:val="24"/>
        </w:rPr>
        <w:t xml:space="preserve"> literary, cultural</w:t>
      </w:r>
      <w:ins w:id="484" w:author="Author">
        <w:r w:rsidR="00D91F81">
          <w:rPr>
            <w:rFonts w:asciiTheme="minorHAnsi" w:hAnsiTheme="minorHAnsi" w:cstheme="minorHAnsi"/>
            <w:sz w:val="24"/>
            <w:szCs w:val="24"/>
          </w:rPr>
          <w:t>,</w:t>
        </w:r>
      </w:ins>
      <w:r w:rsidR="00965BBB" w:rsidRPr="006E1F70">
        <w:rPr>
          <w:rFonts w:asciiTheme="minorHAnsi" w:hAnsiTheme="minorHAnsi" w:cstheme="minorHAnsi"/>
          <w:sz w:val="24"/>
          <w:szCs w:val="24"/>
        </w:rPr>
        <w:t xml:space="preserve"> and folkloristic interpretation </w:t>
      </w:r>
      <w:del w:id="485" w:author="Author">
        <w:r w:rsidR="00965BBB" w:rsidRPr="006E1F70" w:rsidDel="00702021">
          <w:rPr>
            <w:rFonts w:asciiTheme="minorHAnsi" w:hAnsiTheme="minorHAnsi" w:cstheme="minorHAnsi"/>
            <w:sz w:val="24"/>
            <w:szCs w:val="24"/>
          </w:rPr>
          <w:delText xml:space="preserve">for </w:delText>
        </w:r>
      </w:del>
      <w:ins w:id="486" w:author="Author">
        <w:r w:rsidR="00702021">
          <w:rPr>
            <w:rFonts w:asciiTheme="minorHAnsi" w:hAnsiTheme="minorHAnsi" w:cstheme="minorHAnsi"/>
            <w:sz w:val="24"/>
            <w:szCs w:val="24"/>
          </w:rPr>
          <w:t>of</w:t>
        </w:r>
        <w:r w:rsidR="00702021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a collection of </w:t>
      </w:r>
      <w:r w:rsidR="00965BBB" w:rsidRPr="006E1F70">
        <w:rPr>
          <w:rFonts w:asciiTheme="minorHAnsi" w:hAnsiTheme="minorHAnsi" w:cstheme="minorHAnsi"/>
          <w:sz w:val="24"/>
          <w:szCs w:val="24"/>
        </w:rPr>
        <w:t xml:space="preserve">twenty Hebrew legends and </w:t>
      </w:r>
      <w:del w:id="487" w:author="Author">
        <w:r w:rsidR="00965BBB" w:rsidRPr="006E1F70" w:rsidDel="00C807D4">
          <w:rPr>
            <w:rFonts w:asciiTheme="minorHAnsi" w:hAnsiTheme="minorHAnsi" w:cstheme="minorHAnsi"/>
            <w:sz w:val="24"/>
            <w:szCs w:val="24"/>
          </w:rPr>
          <w:delText xml:space="preserve">moral </w:delText>
        </w:r>
      </w:del>
      <w:ins w:id="488" w:author="Author">
        <w:r w:rsidR="00C807D4">
          <w:rPr>
            <w:rFonts w:asciiTheme="minorHAnsi" w:hAnsiTheme="minorHAnsi" w:cstheme="minorHAnsi"/>
            <w:sz w:val="24"/>
            <w:szCs w:val="24"/>
          </w:rPr>
          <w:t>ethical</w:t>
        </w:r>
        <w:r w:rsidR="00C807D4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965BBB" w:rsidRPr="006E1F70">
        <w:rPr>
          <w:rFonts w:asciiTheme="minorHAnsi" w:hAnsiTheme="minorHAnsi" w:cstheme="minorHAnsi"/>
          <w:sz w:val="24"/>
          <w:szCs w:val="24"/>
        </w:rPr>
        <w:t xml:space="preserve">tales </w:t>
      </w:r>
      <w:del w:id="489" w:author="Author">
        <w:r w:rsidRPr="006E1F70" w:rsidDel="00C807D4">
          <w:rPr>
            <w:rFonts w:asciiTheme="minorHAnsi" w:hAnsiTheme="minorHAnsi" w:cstheme="minorHAnsi"/>
            <w:sz w:val="24"/>
            <w:szCs w:val="24"/>
          </w:rPr>
          <w:delText xml:space="preserve">stories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published </w:t>
      </w:r>
      <w:ins w:id="490" w:author="Author">
        <w:r w:rsidR="00D91F81">
          <w:rPr>
            <w:rFonts w:asciiTheme="minorHAnsi" w:hAnsiTheme="minorHAnsi" w:cstheme="minorHAnsi"/>
            <w:sz w:val="24"/>
            <w:szCs w:val="24"/>
          </w:rPr>
          <w:t xml:space="preserve">in </w:t>
        </w:r>
      </w:ins>
      <w:r w:rsidR="00965BBB" w:rsidRPr="006E1F70">
        <w:rPr>
          <w:rFonts w:asciiTheme="minorHAnsi" w:hAnsiTheme="minorHAnsi" w:cstheme="minorHAnsi"/>
          <w:sz w:val="24"/>
          <w:szCs w:val="24"/>
        </w:rPr>
        <w:t>Ferrara, Italy in 1554. In the book</w:t>
      </w:r>
      <w:ins w:id="491" w:author="Author">
        <w:r w:rsidR="000E4407">
          <w:rPr>
            <w:rFonts w:asciiTheme="minorHAnsi" w:hAnsiTheme="minorHAnsi" w:cstheme="minorHAnsi"/>
            <w:sz w:val="24"/>
            <w:szCs w:val="24"/>
          </w:rPr>
          <w:t>,</w:t>
        </w:r>
      </w:ins>
      <w:r w:rsidR="00965BBB" w:rsidRPr="006E1F70">
        <w:rPr>
          <w:rFonts w:asciiTheme="minorHAnsi" w:hAnsiTheme="minorHAnsi" w:cstheme="minorHAnsi"/>
          <w:sz w:val="24"/>
          <w:szCs w:val="24"/>
        </w:rPr>
        <w:t xml:space="preserve"> I also </w:t>
      </w:r>
      <w:del w:id="492" w:author="Author">
        <w:r w:rsidR="00965BBB" w:rsidRPr="006E1F70" w:rsidDel="00702021">
          <w:rPr>
            <w:rFonts w:asciiTheme="minorHAnsi" w:hAnsiTheme="minorHAnsi" w:cstheme="minorHAnsi"/>
            <w:sz w:val="24"/>
            <w:szCs w:val="24"/>
          </w:rPr>
          <w:delText>dealt with</w:delText>
        </w:r>
      </w:del>
      <w:ins w:id="493" w:author="Author">
        <w:r w:rsidR="00702021">
          <w:rPr>
            <w:rFonts w:asciiTheme="minorHAnsi" w:hAnsiTheme="minorHAnsi" w:cstheme="minorHAnsi"/>
            <w:sz w:val="24"/>
            <w:szCs w:val="24"/>
          </w:rPr>
          <w:t>discuss</w:t>
        </w:r>
      </w:ins>
      <w:r w:rsidR="00965BBB" w:rsidRPr="006E1F70">
        <w:rPr>
          <w:rFonts w:asciiTheme="minorHAnsi" w:hAnsiTheme="minorHAnsi" w:cstheme="minorHAnsi"/>
          <w:sz w:val="24"/>
          <w:szCs w:val="24"/>
        </w:rPr>
        <w:t xml:space="preserve"> </w:t>
      </w:r>
      <w:r w:rsidRPr="006E1F70">
        <w:rPr>
          <w:rFonts w:asciiTheme="minorHAnsi" w:hAnsiTheme="minorHAnsi" w:cstheme="minorHAnsi"/>
          <w:sz w:val="24"/>
          <w:szCs w:val="24"/>
        </w:rPr>
        <w:t xml:space="preserve">the Hebrew printing industry in Italy, </w:t>
      </w:r>
      <w:del w:id="494" w:author="Author">
        <w:r w:rsidRPr="006E1F70" w:rsidDel="00702021">
          <w:rPr>
            <w:rFonts w:asciiTheme="minorHAnsi" w:hAnsiTheme="minorHAnsi" w:cstheme="minorHAnsi"/>
            <w:sz w:val="24"/>
            <w:szCs w:val="24"/>
          </w:rPr>
          <w:delText>as well as</w:delText>
        </w:r>
      </w:del>
      <w:ins w:id="495" w:author="Author">
        <w:r w:rsidR="00702021">
          <w:rPr>
            <w:rFonts w:asciiTheme="minorHAnsi" w:hAnsiTheme="minorHAnsi" w:cstheme="minorHAnsi"/>
            <w:sz w:val="24"/>
            <w:szCs w:val="24"/>
          </w:rPr>
          <w:t>provide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</w:t>
      </w:r>
      <w:r w:rsidR="00965BBB" w:rsidRPr="006E1F70">
        <w:rPr>
          <w:rFonts w:asciiTheme="minorHAnsi" w:hAnsiTheme="minorHAnsi" w:cstheme="minorHAnsi"/>
          <w:sz w:val="24"/>
          <w:szCs w:val="24"/>
        </w:rPr>
        <w:t>n annotated edition of</w:t>
      </w:r>
      <w:r w:rsidRPr="006E1F70">
        <w:rPr>
          <w:rFonts w:asciiTheme="minorHAnsi" w:hAnsiTheme="minorHAnsi" w:cstheme="minorHAnsi"/>
          <w:sz w:val="24"/>
          <w:szCs w:val="24"/>
        </w:rPr>
        <w:t xml:space="preserve"> the </w:t>
      </w:r>
      <w:ins w:id="496" w:author="Author">
        <w:r w:rsidR="00702021" w:rsidRPr="006E1F70">
          <w:rPr>
            <w:rFonts w:asciiTheme="minorHAnsi" w:hAnsiTheme="minorHAnsi" w:cstheme="minorHAnsi"/>
            <w:sz w:val="24"/>
            <w:szCs w:val="24"/>
          </w:rPr>
          <w:t xml:space="preserve">full text </w:t>
        </w:r>
        <w:r w:rsidR="00702021">
          <w:rPr>
            <w:rFonts w:asciiTheme="minorHAnsi" w:hAnsiTheme="minorHAnsi" w:cstheme="minorHAnsi"/>
            <w:sz w:val="24"/>
            <w:szCs w:val="24"/>
          </w:rPr>
          <w:t xml:space="preserve">of the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stories </w:t>
      </w:r>
      <w:r w:rsidR="00965BBB" w:rsidRPr="006E1F70">
        <w:rPr>
          <w:rFonts w:asciiTheme="minorHAnsi" w:hAnsiTheme="minorHAnsi" w:cstheme="minorHAnsi"/>
          <w:sz w:val="24"/>
          <w:szCs w:val="24"/>
        </w:rPr>
        <w:t xml:space="preserve">in </w:t>
      </w:r>
      <w:del w:id="497" w:author="Author">
        <w:r w:rsidR="00965BBB" w:rsidRPr="006E1F70" w:rsidDel="00702021">
          <w:rPr>
            <w:rFonts w:asciiTheme="minorHAnsi" w:hAnsiTheme="minorHAnsi" w:cstheme="minorHAnsi"/>
            <w:sz w:val="24"/>
            <w:szCs w:val="24"/>
          </w:rPr>
          <w:delText xml:space="preserve">full text </w:delText>
        </w:r>
        <w:r w:rsidRPr="006E1F70" w:rsidDel="00702021">
          <w:rPr>
            <w:rFonts w:asciiTheme="minorHAnsi" w:hAnsiTheme="minorHAnsi" w:cstheme="minorHAnsi"/>
            <w:sz w:val="24"/>
            <w:szCs w:val="24"/>
          </w:rPr>
          <w:delText>according to the</w:delText>
        </w:r>
      </w:del>
      <w:ins w:id="498" w:author="Author">
        <w:r w:rsidR="00702021">
          <w:rPr>
            <w:rFonts w:asciiTheme="minorHAnsi" w:hAnsiTheme="minorHAnsi" w:cstheme="minorHAnsi"/>
            <w:sz w:val="24"/>
            <w:szCs w:val="24"/>
          </w:rPr>
          <w:t>their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original sequence </w:t>
      </w:r>
      <w:del w:id="499" w:author="Author">
        <w:r w:rsidRPr="006E1F70" w:rsidDel="00A216AF">
          <w:rPr>
            <w:rFonts w:asciiTheme="minorHAnsi" w:hAnsiTheme="minorHAnsi" w:cstheme="minorHAnsi"/>
            <w:sz w:val="24"/>
            <w:szCs w:val="24"/>
          </w:rPr>
          <w:delText>and a</w:delText>
        </w:r>
      </w:del>
      <w:ins w:id="500" w:author="Author">
        <w:r w:rsidR="00A216AF">
          <w:rPr>
            <w:rFonts w:asciiTheme="minorHAnsi" w:hAnsiTheme="minorHAnsi" w:cstheme="minorHAnsi"/>
            <w:sz w:val="24"/>
            <w:szCs w:val="24"/>
          </w:rPr>
          <w:t>as well as</w:t>
        </w:r>
        <w:r w:rsidR="007045A7">
          <w:rPr>
            <w:rFonts w:asciiTheme="minorHAnsi" w:hAnsiTheme="minorHAnsi" w:cstheme="minorHAnsi"/>
            <w:sz w:val="24"/>
            <w:szCs w:val="24"/>
          </w:rPr>
          <w:t xml:space="preserve"> a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detailed analysis of each story in terms of content, structure, sources</w:t>
      </w:r>
      <w:ins w:id="501" w:author="Author">
        <w:r w:rsidR="00030CA2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and connection to other stories in Jewish and world culture. This project was supported by three research f</w:t>
      </w:r>
      <w:r w:rsidR="00965BBB" w:rsidRPr="006E1F70">
        <w:rPr>
          <w:rFonts w:asciiTheme="minorHAnsi" w:hAnsiTheme="minorHAnsi" w:cstheme="minorHAnsi"/>
          <w:sz w:val="24"/>
          <w:szCs w:val="24"/>
        </w:rPr>
        <w:t>unds</w:t>
      </w:r>
      <w:r w:rsidR="002C12D5">
        <w:rPr>
          <w:rFonts w:asciiTheme="minorHAnsi" w:hAnsiTheme="minorHAnsi" w:cstheme="minorHAnsi"/>
          <w:sz w:val="24"/>
          <w:szCs w:val="24"/>
        </w:rPr>
        <w:t>: T</w:t>
      </w:r>
      <w:r w:rsidRPr="006E1F70">
        <w:rPr>
          <w:rFonts w:asciiTheme="minorHAnsi" w:hAnsiTheme="minorHAnsi" w:cstheme="minorHAnsi"/>
          <w:sz w:val="24"/>
          <w:szCs w:val="24"/>
        </w:rPr>
        <w:t xml:space="preserve">he Beit Shalom </w:t>
      </w:r>
      <w:r w:rsidR="00965BBB" w:rsidRPr="006E1F70">
        <w:rPr>
          <w:rFonts w:asciiTheme="minorHAnsi" w:hAnsiTheme="minorHAnsi" w:cstheme="minorHAnsi"/>
          <w:sz w:val="24"/>
          <w:szCs w:val="24"/>
        </w:rPr>
        <w:t>Fund of Kyoto Japan, the I</w:t>
      </w:r>
      <w:r w:rsidRPr="006E1F70">
        <w:rPr>
          <w:rFonts w:asciiTheme="minorHAnsi" w:hAnsiTheme="minorHAnsi" w:cstheme="minorHAnsi"/>
          <w:sz w:val="24"/>
          <w:szCs w:val="24"/>
        </w:rPr>
        <w:t>hel F</w:t>
      </w:r>
      <w:r w:rsidR="004D1284" w:rsidRPr="006E1F70">
        <w:rPr>
          <w:rFonts w:asciiTheme="minorHAnsi" w:hAnsiTheme="minorHAnsi" w:cstheme="minorHAnsi"/>
          <w:sz w:val="24"/>
          <w:szCs w:val="24"/>
        </w:rPr>
        <w:t>und</w:t>
      </w:r>
      <w:ins w:id="502" w:author="Author">
        <w:r w:rsidR="00030CA2">
          <w:rPr>
            <w:rFonts w:asciiTheme="minorHAnsi" w:hAnsiTheme="minorHAnsi" w:cstheme="minorHAnsi"/>
            <w:sz w:val="24"/>
            <w:szCs w:val="24"/>
          </w:rPr>
          <w:t>,</w:t>
        </w:r>
      </w:ins>
      <w:r w:rsidR="004D1284" w:rsidRPr="006E1F70">
        <w:rPr>
          <w:rFonts w:asciiTheme="minorHAnsi" w:hAnsiTheme="minorHAnsi" w:cstheme="minorHAnsi"/>
          <w:sz w:val="24"/>
          <w:szCs w:val="24"/>
        </w:rPr>
        <w:t xml:space="preserve"> </w:t>
      </w:r>
      <w:r w:rsidRPr="006E1F70">
        <w:rPr>
          <w:rFonts w:asciiTheme="minorHAnsi" w:hAnsiTheme="minorHAnsi" w:cstheme="minorHAnsi"/>
          <w:sz w:val="24"/>
          <w:szCs w:val="24"/>
        </w:rPr>
        <w:t>and the Akav</w:t>
      </w:r>
      <w:del w:id="503" w:author="Author">
        <w:r w:rsidRPr="006E1F70" w:rsidDel="003803BF">
          <w:rPr>
            <w:rFonts w:asciiTheme="minorHAnsi" w:hAnsiTheme="minorHAnsi" w:cstheme="minorHAnsi"/>
            <w:sz w:val="24"/>
            <w:szCs w:val="24"/>
          </w:rPr>
          <w:delText>i</w:delText>
        </w:r>
      </w:del>
      <w:r w:rsidR="0027096B">
        <w:rPr>
          <w:rFonts w:asciiTheme="minorHAnsi" w:hAnsiTheme="minorHAnsi" w:cstheme="minorHAnsi"/>
          <w:sz w:val="24"/>
          <w:szCs w:val="24"/>
        </w:rPr>
        <w:t>ya</w:t>
      </w:r>
      <w:r w:rsidRPr="006E1F70">
        <w:rPr>
          <w:rFonts w:asciiTheme="minorHAnsi" w:hAnsiTheme="minorHAnsi" w:cstheme="minorHAnsi"/>
          <w:sz w:val="24"/>
          <w:szCs w:val="24"/>
        </w:rPr>
        <w:t>hu F</w:t>
      </w:r>
      <w:r w:rsidR="004D1284" w:rsidRPr="006E1F70">
        <w:rPr>
          <w:rFonts w:asciiTheme="minorHAnsi" w:hAnsiTheme="minorHAnsi" w:cstheme="minorHAnsi"/>
          <w:sz w:val="24"/>
          <w:szCs w:val="24"/>
        </w:rPr>
        <w:t>und</w:t>
      </w:r>
      <w:r w:rsidRPr="006E1F70">
        <w:rPr>
          <w:rFonts w:asciiTheme="minorHAnsi" w:hAnsiTheme="minorHAnsi" w:cstheme="minorHAnsi"/>
          <w:sz w:val="24"/>
          <w:szCs w:val="24"/>
        </w:rPr>
        <w:t xml:space="preserve">. </w:t>
      </w:r>
      <w:r w:rsidR="00941DA4" w:rsidRPr="006E1F70">
        <w:rPr>
          <w:rFonts w:asciiTheme="minorHAnsi" w:hAnsiTheme="minorHAnsi" w:cstheme="minorHAnsi"/>
          <w:sz w:val="24"/>
          <w:szCs w:val="24"/>
        </w:rPr>
        <w:t xml:space="preserve">This study </w:t>
      </w:r>
      <w:del w:id="504" w:author="Author">
        <w:r w:rsidR="00941DA4" w:rsidRPr="006E1F70" w:rsidDel="00B920BF">
          <w:rPr>
            <w:rFonts w:asciiTheme="minorHAnsi" w:hAnsiTheme="minorHAnsi" w:cstheme="minorHAnsi"/>
            <w:sz w:val="24"/>
            <w:szCs w:val="24"/>
          </w:rPr>
          <w:delText xml:space="preserve">was </w:delText>
        </w:r>
        <w:r w:rsidR="00941DA4" w:rsidRPr="006E1F70" w:rsidDel="002B5F66">
          <w:rPr>
            <w:rFonts w:asciiTheme="minorHAnsi" w:hAnsiTheme="minorHAnsi" w:cstheme="minorHAnsi"/>
            <w:sz w:val="24"/>
            <w:szCs w:val="24"/>
          </w:rPr>
          <w:delText xml:space="preserve">supported </w:delText>
        </w:r>
      </w:del>
      <w:ins w:id="505" w:author="Author">
        <w:r w:rsidR="00B920BF">
          <w:rPr>
            <w:rFonts w:asciiTheme="minorHAnsi" w:hAnsiTheme="minorHAnsi" w:cstheme="minorHAnsi"/>
            <w:sz w:val="24"/>
            <w:szCs w:val="24"/>
          </w:rPr>
          <w:t>grew out of</w:t>
        </w:r>
        <w:r w:rsidR="002B5F66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506" w:author="Author">
        <w:r w:rsidR="00941DA4" w:rsidRPr="006E1F70" w:rsidDel="00B03B8F">
          <w:rPr>
            <w:rFonts w:asciiTheme="minorHAnsi" w:hAnsiTheme="minorHAnsi" w:cstheme="minorHAnsi"/>
            <w:sz w:val="24"/>
            <w:szCs w:val="24"/>
          </w:rPr>
          <w:delText>by</w:delText>
        </w:r>
        <w:r w:rsidR="00941DA4" w:rsidRPr="006E1F70" w:rsidDel="00030CA2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="00941DA4" w:rsidRPr="006E1F70">
        <w:rPr>
          <w:rFonts w:asciiTheme="minorHAnsi" w:hAnsiTheme="minorHAnsi" w:cstheme="minorHAnsi"/>
          <w:sz w:val="24"/>
          <w:szCs w:val="24"/>
        </w:rPr>
        <w:t>a</w:t>
      </w:r>
      <w:r w:rsidR="004D1284" w:rsidRPr="006E1F70">
        <w:rPr>
          <w:rFonts w:asciiTheme="minorHAnsi" w:hAnsiTheme="minorHAnsi" w:cstheme="minorHAnsi"/>
          <w:sz w:val="24"/>
          <w:szCs w:val="24"/>
        </w:rPr>
        <w:t>nother a</w:t>
      </w:r>
      <w:r w:rsidRPr="006E1F70">
        <w:rPr>
          <w:rFonts w:asciiTheme="minorHAnsi" w:hAnsiTheme="minorHAnsi" w:cstheme="minorHAnsi"/>
          <w:sz w:val="24"/>
          <w:szCs w:val="24"/>
        </w:rPr>
        <w:t>rticle</w:t>
      </w:r>
      <w:r w:rsidR="00941DA4" w:rsidRPr="006E1F70">
        <w:rPr>
          <w:rFonts w:asciiTheme="minorHAnsi" w:hAnsiTheme="minorHAnsi" w:cstheme="minorHAnsi"/>
          <w:sz w:val="24"/>
          <w:szCs w:val="24"/>
        </w:rPr>
        <w:t xml:space="preserve"> based on the same story collection and focusing on the biblical traces of the stories </w:t>
      </w:r>
      <w:ins w:id="507" w:author="Author">
        <w:r w:rsidR="00B03B8F">
          <w:rPr>
            <w:rFonts w:asciiTheme="minorHAnsi" w:hAnsiTheme="minorHAnsi" w:cstheme="minorHAnsi"/>
            <w:sz w:val="24"/>
            <w:szCs w:val="24"/>
          </w:rPr>
          <w:t xml:space="preserve">published in </w:t>
        </w:r>
      </w:ins>
      <w:del w:id="508" w:author="Author">
        <w:r w:rsidRPr="002759E6" w:rsidDel="004848E8">
          <w:rPr>
            <w:rFonts w:asciiTheme="minorHAnsi" w:hAnsiTheme="minorHAnsi" w:cstheme="minorHAnsi"/>
            <w:i/>
            <w:iCs/>
            <w:sz w:val="24"/>
            <w:szCs w:val="24"/>
            <w:rPrChange w:id="509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(</w:delText>
        </w:r>
      </w:del>
      <w:ins w:id="510" w:author="Author">
        <w:r w:rsidR="004848E8" w:rsidRPr="002759E6">
          <w:rPr>
            <w:rFonts w:asciiTheme="minorHAnsi" w:hAnsiTheme="minorHAnsi" w:cstheme="minorHAnsi"/>
            <w:i/>
            <w:iCs/>
            <w:sz w:val="24"/>
            <w:szCs w:val="24"/>
            <w:rPrChange w:id="511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The </w:t>
        </w:r>
      </w:ins>
      <w:r w:rsidRPr="002759E6">
        <w:rPr>
          <w:rFonts w:asciiTheme="minorHAnsi" w:hAnsiTheme="minorHAnsi" w:cstheme="minorHAnsi"/>
          <w:i/>
          <w:iCs/>
          <w:sz w:val="24"/>
          <w:szCs w:val="24"/>
          <w:rPrChange w:id="512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Handbook </w:t>
      </w:r>
      <w:del w:id="513" w:author="Author">
        <w:r w:rsidRPr="002759E6" w:rsidDel="004848E8">
          <w:rPr>
            <w:rFonts w:asciiTheme="minorHAnsi" w:hAnsiTheme="minorHAnsi" w:cstheme="minorHAnsi"/>
            <w:i/>
            <w:iCs/>
            <w:sz w:val="24"/>
            <w:szCs w:val="24"/>
            <w:rPrChange w:id="514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on </w:delText>
        </w:r>
      </w:del>
      <w:ins w:id="515" w:author="Author">
        <w:r w:rsidR="004848E8" w:rsidRPr="002759E6">
          <w:rPr>
            <w:rFonts w:asciiTheme="minorHAnsi" w:hAnsiTheme="minorHAnsi" w:cstheme="minorHAnsi"/>
            <w:i/>
            <w:iCs/>
            <w:sz w:val="24"/>
            <w:szCs w:val="24"/>
            <w:rPrChange w:id="516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o</w:t>
        </w:r>
        <w:r w:rsidR="004848E8" w:rsidRPr="002759E6">
          <w:rPr>
            <w:rFonts w:asciiTheme="minorHAnsi" w:hAnsiTheme="minorHAnsi" w:cstheme="minorHAnsi"/>
            <w:i/>
            <w:iCs/>
            <w:sz w:val="24"/>
            <w:szCs w:val="24"/>
            <w:rPrChange w:id="517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f</w:t>
        </w:r>
        <w:r w:rsidR="004848E8" w:rsidRPr="002759E6">
          <w:rPr>
            <w:rFonts w:asciiTheme="minorHAnsi" w:hAnsiTheme="minorHAnsi" w:cstheme="minorHAnsi"/>
            <w:i/>
            <w:iCs/>
            <w:sz w:val="24"/>
            <w:szCs w:val="24"/>
            <w:rPrChange w:id="518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 xml:space="preserve"> </w:t>
        </w:r>
        <w:r w:rsidR="004848E8" w:rsidRPr="002759E6">
          <w:rPr>
            <w:rFonts w:asciiTheme="minorHAnsi" w:hAnsiTheme="minorHAnsi" w:cstheme="minorHAnsi"/>
            <w:i/>
            <w:iCs/>
            <w:sz w:val="24"/>
            <w:szCs w:val="24"/>
            <w:rPrChange w:id="519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t>Biblical Reception in Jewish, European Christian, and Islamic Folklores</w:t>
        </w:r>
      </w:ins>
      <w:del w:id="520" w:author="Author">
        <w:r w:rsidRPr="006E1F70" w:rsidDel="004848E8">
          <w:rPr>
            <w:rFonts w:asciiTheme="minorHAnsi" w:hAnsiTheme="minorHAnsi" w:cstheme="minorHAnsi"/>
            <w:sz w:val="24"/>
            <w:szCs w:val="24"/>
          </w:rPr>
          <w:delText>the Reception of the Bible in the World's Folkloric Tradition) P</w:delText>
        </w:r>
      </w:del>
      <w:ins w:id="521" w:author="Author">
        <w:r w:rsidR="004848E8">
          <w:rPr>
            <w:rFonts w:asciiTheme="minorHAnsi" w:hAnsiTheme="minorHAnsi" w:cstheme="minorHAnsi"/>
            <w:sz w:val="24"/>
            <w:szCs w:val="24"/>
          </w:rPr>
          <w:t>, p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ublished by De </w:t>
      </w:r>
      <w:del w:id="522" w:author="Author">
        <w:r w:rsidRPr="006E1F70" w:rsidDel="007848EB">
          <w:rPr>
            <w:rFonts w:asciiTheme="minorHAnsi" w:hAnsiTheme="minorHAnsi" w:cstheme="minorHAnsi"/>
            <w:sz w:val="24"/>
            <w:szCs w:val="24"/>
          </w:rPr>
          <w:delText>Gruiter</w:delText>
        </w:r>
      </w:del>
      <w:ins w:id="523" w:author="Author">
        <w:r w:rsidR="007848EB">
          <w:rPr>
            <w:rFonts w:asciiTheme="minorHAnsi" w:hAnsiTheme="minorHAnsi" w:cstheme="minorHAnsi"/>
            <w:sz w:val="24"/>
            <w:szCs w:val="24"/>
          </w:rPr>
          <w:t>Gruyter</w:t>
        </w:r>
      </w:ins>
      <w:r w:rsidR="00941DA4" w:rsidRPr="006E1F70">
        <w:rPr>
          <w:rFonts w:asciiTheme="minorHAnsi" w:hAnsiTheme="minorHAnsi" w:cstheme="minorHAnsi"/>
          <w:sz w:val="24"/>
          <w:szCs w:val="24"/>
        </w:rPr>
        <w:t>.</w:t>
      </w:r>
      <w:del w:id="524" w:author="Author">
        <w:r w:rsidRPr="006E1F70" w:rsidDel="00EA1F42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</w:p>
    <w:p w14:paraId="77B9FE5C" w14:textId="1AD9E370" w:rsidR="00CE594A" w:rsidRPr="006E1F70" w:rsidRDefault="00CE594A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 xml:space="preserve">I </w:t>
      </w:r>
      <w:ins w:id="525" w:author="Author">
        <w:r w:rsidR="00AB4BEE">
          <w:rPr>
            <w:rFonts w:asciiTheme="minorHAnsi" w:hAnsiTheme="minorHAnsi" w:cstheme="minorHAnsi"/>
            <w:sz w:val="24"/>
            <w:szCs w:val="24"/>
          </w:rPr>
          <w:t xml:space="preserve">have </w:t>
        </w:r>
      </w:ins>
      <w:del w:id="526" w:author="Author">
        <w:r w:rsidRPr="006E1F70" w:rsidDel="00AB4BEE">
          <w:rPr>
            <w:rFonts w:asciiTheme="minorHAnsi" w:hAnsiTheme="minorHAnsi" w:cstheme="minorHAnsi"/>
            <w:sz w:val="24"/>
            <w:szCs w:val="24"/>
          </w:rPr>
          <w:delText>have confirmed my assumptions about</w:delText>
        </w:r>
      </w:del>
      <w:ins w:id="527" w:author="Author">
        <w:r w:rsidR="00AB4BEE">
          <w:rPr>
            <w:rFonts w:asciiTheme="minorHAnsi" w:hAnsiTheme="minorHAnsi" w:cstheme="minorHAnsi"/>
            <w:sz w:val="24"/>
            <w:szCs w:val="24"/>
          </w:rPr>
          <w:t>demonstrated my theses about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the development </w:t>
      </w:r>
      <w:r w:rsidR="00964AB2">
        <w:rPr>
          <w:rFonts w:asciiTheme="minorHAnsi" w:hAnsiTheme="minorHAnsi" w:cstheme="minorHAnsi"/>
          <w:sz w:val="24"/>
          <w:szCs w:val="24"/>
        </w:rPr>
        <w:t xml:space="preserve">and dissemination </w:t>
      </w:r>
      <w:r w:rsidRPr="006E1F70">
        <w:rPr>
          <w:rFonts w:asciiTheme="minorHAnsi" w:hAnsiTheme="minorHAnsi" w:cstheme="minorHAnsi"/>
          <w:sz w:val="24"/>
          <w:szCs w:val="24"/>
        </w:rPr>
        <w:t>of the Hebrew story in a series of monograph</w:t>
      </w:r>
      <w:r w:rsidR="00964AB2">
        <w:rPr>
          <w:rFonts w:asciiTheme="minorHAnsi" w:hAnsiTheme="minorHAnsi" w:cstheme="minorHAnsi"/>
          <w:sz w:val="24"/>
          <w:szCs w:val="24"/>
        </w:rPr>
        <w:t>ic</w:t>
      </w:r>
      <w:r w:rsidRPr="006E1F70">
        <w:rPr>
          <w:rFonts w:asciiTheme="minorHAnsi" w:hAnsiTheme="minorHAnsi" w:cstheme="minorHAnsi"/>
          <w:sz w:val="24"/>
          <w:szCs w:val="24"/>
        </w:rPr>
        <w:t xml:space="preserve"> articles in which </w:t>
      </w:r>
      <w:r w:rsidR="00964AB2">
        <w:rPr>
          <w:rFonts w:asciiTheme="minorHAnsi" w:hAnsiTheme="minorHAnsi" w:cstheme="minorHAnsi"/>
          <w:sz w:val="24"/>
          <w:szCs w:val="24"/>
        </w:rPr>
        <w:t xml:space="preserve">I </w:t>
      </w:r>
      <w:del w:id="528" w:author="Author">
        <w:r w:rsidR="00964AB2" w:rsidDel="00AB4BEE">
          <w:rPr>
            <w:rFonts w:asciiTheme="minorHAnsi" w:hAnsiTheme="minorHAnsi" w:cstheme="minorHAnsi"/>
            <w:sz w:val="24"/>
            <w:szCs w:val="24"/>
          </w:rPr>
          <w:delText>examined and analyzes</w:delText>
        </w:r>
      </w:del>
      <w:ins w:id="529" w:author="Author">
        <w:r w:rsidR="00AB4BEE">
          <w:rPr>
            <w:rFonts w:asciiTheme="minorHAnsi" w:hAnsiTheme="minorHAnsi" w:cstheme="minorHAnsi"/>
            <w:sz w:val="24"/>
            <w:szCs w:val="24"/>
          </w:rPr>
          <w:t>analyze</w:t>
        </w:r>
      </w:ins>
      <w:r w:rsidR="00964AB2">
        <w:rPr>
          <w:rFonts w:asciiTheme="minorHAnsi" w:hAnsiTheme="minorHAnsi" w:cstheme="minorHAnsi"/>
          <w:sz w:val="24"/>
          <w:szCs w:val="24"/>
        </w:rPr>
        <w:t xml:space="preserve"> </w:t>
      </w:r>
      <w:del w:id="530" w:author="Author">
        <w:r w:rsidRPr="006E1F70" w:rsidDel="00AB4BEE">
          <w:rPr>
            <w:rFonts w:asciiTheme="minorHAnsi" w:hAnsiTheme="minorHAnsi" w:cstheme="minorHAnsi"/>
            <w:sz w:val="24"/>
            <w:szCs w:val="24"/>
          </w:rPr>
          <w:delText xml:space="preserve">special </w:delText>
        </w:r>
      </w:del>
      <w:r w:rsidRPr="006E1F70">
        <w:rPr>
          <w:rFonts w:asciiTheme="minorHAnsi" w:hAnsiTheme="minorHAnsi" w:cstheme="minorHAnsi"/>
          <w:sz w:val="24"/>
          <w:szCs w:val="24"/>
        </w:rPr>
        <w:t>case</w:t>
      </w:r>
      <w:r w:rsidR="00964AB2">
        <w:rPr>
          <w:rFonts w:asciiTheme="minorHAnsi" w:hAnsiTheme="minorHAnsi" w:cstheme="minorHAnsi"/>
          <w:sz w:val="24"/>
          <w:szCs w:val="24"/>
        </w:rPr>
        <w:t xml:space="preserve"> studies of </w:t>
      </w:r>
      <w:del w:id="531" w:author="Author">
        <w:r w:rsidR="00964AB2" w:rsidDel="00AB4BEE">
          <w:rPr>
            <w:rFonts w:asciiTheme="minorHAnsi" w:hAnsiTheme="minorHAnsi" w:cstheme="minorHAnsi"/>
            <w:sz w:val="24"/>
            <w:szCs w:val="24"/>
          </w:rPr>
          <w:delText xml:space="preserve">Unique </w:delText>
        </w:r>
      </w:del>
      <w:r w:rsidR="00964AB2">
        <w:rPr>
          <w:rFonts w:asciiTheme="minorHAnsi" w:hAnsiTheme="minorHAnsi" w:cstheme="minorHAnsi"/>
          <w:sz w:val="24"/>
          <w:szCs w:val="24"/>
        </w:rPr>
        <w:t>literary themes</w:t>
      </w:r>
      <w:r w:rsidRPr="006E1F70">
        <w:rPr>
          <w:rFonts w:asciiTheme="minorHAnsi" w:hAnsiTheme="minorHAnsi" w:cstheme="minorHAnsi"/>
          <w:sz w:val="24"/>
          <w:szCs w:val="24"/>
        </w:rPr>
        <w:t xml:space="preserve">. I </w:t>
      </w:r>
      <w:r w:rsidR="00652AE5">
        <w:rPr>
          <w:rFonts w:asciiTheme="minorHAnsi" w:hAnsiTheme="minorHAnsi" w:cstheme="minorHAnsi"/>
          <w:sz w:val="24"/>
          <w:szCs w:val="24"/>
        </w:rPr>
        <w:t xml:space="preserve">examined the </w:t>
      </w:r>
      <w:del w:id="532" w:author="Author">
        <w:r w:rsidR="00652AE5" w:rsidDel="00E03335">
          <w:rPr>
            <w:rFonts w:asciiTheme="minorHAnsi" w:hAnsiTheme="minorHAnsi" w:cstheme="minorHAnsi"/>
            <w:sz w:val="24"/>
            <w:szCs w:val="24"/>
          </w:rPr>
          <w:delText>processes of changung of the theme</w:delText>
        </w:r>
      </w:del>
      <w:ins w:id="533" w:author="Author">
        <w:r w:rsidR="00E03335">
          <w:rPr>
            <w:rFonts w:asciiTheme="minorHAnsi" w:hAnsiTheme="minorHAnsi" w:cstheme="minorHAnsi"/>
            <w:sz w:val="24"/>
            <w:szCs w:val="24"/>
          </w:rPr>
          <w:t>reception history of the story of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r w:rsidR="00652AE5">
        <w:rPr>
          <w:rFonts w:asciiTheme="minorHAnsi" w:hAnsiTheme="minorHAnsi" w:cstheme="minorHAnsi"/>
          <w:sz w:val="24"/>
          <w:szCs w:val="24"/>
        </w:rPr>
        <w:t>"</w:t>
      </w:r>
      <w:r w:rsidRPr="006E1F70">
        <w:rPr>
          <w:rFonts w:asciiTheme="minorHAnsi" w:hAnsiTheme="minorHAnsi" w:cstheme="minorHAnsi"/>
          <w:sz w:val="24"/>
          <w:szCs w:val="24"/>
        </w:rPr>
        <w:t>Abraham and Sarah in Egypt</w:t>
      </w:r>
      <w:r w:rsidR="00652AE5">
        <w:rPr>
          <w:rFonts w:asciiTheme="minorHAnsi" w:hAnsiTheme="minorHAnsi" w:cstheme="minorHAnsi"/>
          <w:sz w:val="24"/>
          <w:szCs w:val="24"/>
        </w:rPr>
        <w:t>"</w:t>
      </w:r>
      <w:r w:rsidRPr="006E1F70">
        <w:rPr>
          <w:rFonts w:asciiTheme="minorHAnsi" w:hAnsiTheme="minorHAnsi" w:cstheme="minorHAnsi"/>
          <w:sz w:val="24"/>
          <w:szCs w:val="24"/>
        </w:rPr>
        <w:t xml:space="preserve"> (Women in Judaism 2013), </w:t>
      </w:r>
      <w:ins w:id="534" w:author="Author">
        <w:r w:rsidR="00E03335">
          <w:rPr>
            <w:rFonts w:asciiTheme="minorHAnsi" w:hAnsiTheme="minorHAnsi" w:cstheme="minorHAnsi"/>
            <w:sz w:val="24"/>
            <w:szCs w:val="24"/>
          </w:rPr>
          <w:t xml:space="preserve">analyzed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the ways </w:t>
      </w:r>
      <w:del w:id="535" w:author="Author">
        <w:r w:rsidRPr="006E1F70" w:rsidDel="00E03335">
          <w:rPr>
            <w:rFonts w:asciiTheme="minorHAnsi" w:hAnsiTheme="minorHAnsi" w:cstheme="minorHAnsi"/>
            <w:sz w:val="24"/>
            <w:szCs w:val="24"/>
          </w:rPr>
          <w:delText xml:space="preserve">in which </w:delText>
        </w:r>
      </w:del>
      <w:r w:rsidR="006C42C2">
        <w:rPr>
          <w:rFonts w:asciiTheme="minorHAnsi" w:hAnsiTheme="minorHAnsi" w:cstheme="minorHAnsi"/>
          <w:sz w:val="24"/>
          <w:szCs w:val="24"/>
        </w:rPr>
        <w:t>Bahya b</w:t>
      </w:r>
      <w:r w:rsidRPr="006E1F70">
        <w:rPr>
          <w:rFonts w:asciiTheme="minorHAnsi" w:hAnsiTheme="minorHAnsi" w:cstheme="minorHAnsi"/>
          <w:sz w:val="24"/>
          <w:szCs w:val="24"/>
        </w:rPr>
        <w:t xml:space="preserve">en Asher used </w:t>
      </w:r>
      <w:del w:id="536" w:author="Author">
        <w:r w:rsidRPr="006E1F70" w:rsidDel="00074FF1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stories in his interpretation of Genesis 13 (EJJS 2015), </w:t>
      </w:r>
      <w:del w:id="537" w:author="Author">
        <w:r w:rsidRPr="006E1F70" w:rsidDel="00ED7794">
          <w:rPr>
            <w:rFonts w:asciiTheme="minorHAnsi" w:hAnsiTheme="minorHAnsi" w:cstheme="minorHAnsi"/>
            <w:sz w:val="24"/>
            <w:szCs w:val="24"/>
          </w:rPr>
          <w:delText xml:space="preserve">researched </w:delText>
        </w:r>
      </w:del>
      <w:ins w:id="538" w:author="Author">
        <w:r w:rsidR="00ED7794">
          <w:rPr>
            <w:rFonts w:asciiTheme="minorHAnsi" w:hAnsiTheme="minorHAnsi" w:cstheme="minorHAnsi"/>
            <w:sz w:val="24"/>
            <w:szCs w:val="24"/>
          </w:rPr>
          <w:t>discussed</w:t>
        </w:r>
        <w:r w:rsidR="00ED7794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the origins of the story </w:t>
      </w:r>
      <w:r w:rsidR="00652AE5">
        <w:rPr>
          <w:rFonts w:asciiTheme="minorHAnsi" w:hAnsiTheme="minorHAnsi" w:cstheme="minorHAnsi"/>
          <w:sz w:val="24"/>
          <w:szCs w:val="24"/>
        </w:rPr>
        <w:t xml:space="preserve">"The </w:t>
      </w:r>
      <w:r w:rsidRPr="006E1F70">
        <w:rPr>
          <w:rFonts w:asciiTheme="minorHAnsi" w:hAnsiTheme="minorHAnsi" w:cstheme="minorHAnsi"/>
          <w:sz w:val="24"/>
          <w:szCs w:val="24"/>
        </w:rPr>
        <w:t>Two Brothers</w:t>
      </w:r>
      <w:r w:rsidR="00652AE5">
        <w:rPr>
          <w:rFonts w:asciiTheme="minorHAnsi" w:hAnsiTheme="minorHAnsi" w:cstheme="minorHAnsi"/>
          <w:sz w:val="24"/>
          <w:szCs w:val="24"/>
        </w:rPr>
        <w:t>"</w:t>
      </w:r>
      <w:r w:rsidRPr="006E1F70">
        <w:rPr>
          <w:rFonts w:asciiTheme="minorHAnsi" w:hAnsiTheme="minorHAnsi" w:cstheme="minorHAnsi"/>
          <w:sz w:val="24"/>
          <w:szCs w:val="24"/>
        </w:rPr>
        <w:t xml:space="preserve"> (2017 Fabula) and also reviewed the biblical traces </w:t>
      </w:r>
      <w:ins w:id="539" w:author="Author">
        <w:r w:rsidR="007045A7">
          <w:rPr>
            <w:rFonts w:asciiTheme="minorHAnsi" w:hAnsiTheme="minorHAnsi" w:cstheme="minorHAnsi"/>
            <w:sz w:val="24"/>
            <w:szCs w:val="24"/>
          </w:rPr>
          <w:t xml:space="preserve">found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in </w:t>
      </w:r>
      <w:ins w:id="540" w:author="Author">
        <w:r w:rsidR="00ED7794">
          <w:rPr>
            <w:rFonts w:asciiTheme="minorHAnsi" w:hAnsiTheme="minorHAnsi" w:cstheme="minorHAnsi"/>
            <w:sz w:val="24"/>
            <w:szCs w:val="24"/>
          </w:rPr>
          <w:t xml:space="preserve">the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folklore of </w:t>
      </w:r>
      <w:del w:id="541" w:author="Author">
        <w:r w:rsidRPr="006E1F70" w:rsidDel="00ED7794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ins w:id="542" w:author="Author">
        <w:r w:rsidR="00ED7794">
          <w:rPr>
            <w:rFonts w:asciiTheme="minorHAnsi" w:hAnsiTheme="minorHAnsi" w:cstheme="minorHAnsi"/>
            <w:sz w:val="24"/>
            <w:szCs w:val="24"/>
          </w:rPr>
          <w:t>t</w:t>
        </w:r>
        <w:r w:rsidR="00ED7794" w:rsidRPr="006E1F70">
          <w:rPr>
            <w:rFonts w:asciiTheme="minorHAnsi" w:hAnsiTheme="minorHAnsi" w:cstheme="minorHAnsi"/>
            <w:sz w:val="24"/>
            <w:szCs w:val="24"/>
          </w:rPr>
          <w:t xml:space="preserve">he </w:t>
        </w:r>
        <w:r w:rsidR="00ED7794">
          <w:rPr>
            <w:rFonts w:asciiTheme="minorHAnsi" w:hAnsiTheme="minorHAnsi" w:cstheme="minorHAnsi"/>
            <w:sz w:val="24"/>
            <w:szCs w:val="24"/>
          </w:rPr>
          <w:t xml:space="preserve">medieval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Ashkenazi community </w:t>
      </w:r>
      <w:del w:id="543" w:author="Author">
        <w:r w:rsidRPr="006E1F70" w:rsidDel="00ED7794">
          <w:rPr>
            <w:rFonts w:asciiTheme="minorHAnsi" w:hAnsiTheme="minorHAnsi" w:cstheme="minorHAnsi"/>
            <w:sz w:val="24"/>
            <w:szCs w:val="24"/>
          </w:rPr>
          <w:delText xml:space="preserve">in the Middle Ages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(EBR 2014). I compared the first two print editions of "Midrash </w:t>
      </w:r>
      <w:r w:rsidR="00652AE5">
        <w:rPr>
          <w:rFonts w:asciiTheme="minorHAnsi" w:hAnsiTheme="minorHAnsi" w:cstheme="minorHAnsi"/>
          <w:sz w:val="24"/>
          <w:szCs w:val="24"/>
        </w:rPr>
        <w:t xml:space="preserve">on </w:t>
      </w:r>
      <w:r w:rsidRPr="006E1F70">
        <w:rPr>
          <w:rFonts w:asciiTheme="minorHAnsi" w:hAnsiTheme="minorHAnsi" w:cstheme="minorHAnsi"/>
          <w:sz w:val="24"/>
          <w:szCs w:val="24"/>
        </w:rPr>
        <w:t xml:space="preserve">Ten Commandments" (Aliento 2018). I also examined the traces of the story of Yocheved as a </w:t>
      </w:r>
      <w:r w:rsidR="006C42C2">
        <w:rPr>
          <w:rFonts w:asciiTheme="minorHAnsi" w:hAnsiTheme="minorHAnsi" w:cstheme="minorHAnsi"/>
          <w:sz w:val="24"/>
          <w:szCs w:val="24"/>
        </w:rPr>
        <w:t xml:space="preserve">prolific </w:t>
      </w:r>
      <w:r w:rsidRPr="006E1F70">
        <w:rPr>
          <w:rFonts w:asciiTheme="minorHAnsi" w:hAnsiTheme="minorHAnsi" w:cstheme="minorHAnsi"/>
          <w:sz w:val="24"/>
          <w:szCs w:val="24"/>
        </w:rPr>
        <w:t xml:space="preserve">mother </w:t>
      </w:r>
      <w:r w:rsidR="006C42C2">
        <w:rPr>
          <w:rFonts w:asciiTheme="minorHAnsi" w:hAnsiTheme="minorHAnsi" w:cstheme="minorHAnsi"/>
          <w:sz w:val="24"/>
          <w:szCs w:val="24"/>
        </w:rPr>
        <w:t>in the exegesis of Bahya ben Asher (in print)</w:t>
      </w:r>
      <w:ins w:id="544" w:author="Author">
        <w:r w:rsidR="0035761F">
          <w:rPr>
            <w:rFonts w:asciiTheme="minorHAnsi" w:hAnsiTheme="minorHAnsi" w:cstheme="minorHAnsi"/>
            <w:sz w:val="24"/>
            <w:szCs w:val="24"/>
          </w:rPr>
          <w:t>,</w:t>
        </w:r>
      </w:ins>
      <w:r w:rsidR="006C42C2">
        <w:rPr>
          <w:rFonts w:asciiTheme="minorHAnsi" w:hAnsiTheme="minorHAnsi" w:cstheme="minorHAnsi"/>
          <w:sz w:val="24"/>
          <w:szCs w:val="24"/>
        </w:rPr>
        <w:t xml:space="preserve"> </w:t>
      </w:r>
      <w:del w:id="545" w:author="Author">
        <w:r w:rsidRPr="006E1F70" w:rsidDel="0035761F">
          <w:rPr>
            <w:rFonts w:asciiTheme="minorHAnsi" w:hAnsiTheme="minorHAnsi" w:cstheme="minorHAnsi"/>
            <w:sz w:val="24"/>
            <w:szCs w:val="24"/>
          </w:rPr>
          <w:delText xml:space="preserve">And </w:delText>
        </w:r>
      </w:del>
      <w:r w:rsidRPr="006E1F70">
        <w:rPr>
          <w:rFonts w:asciiTheme="minorHAnsi" w:hAnsiTheme="minorHAnsi" w:cstheme="minorHAnsi"/>
          <w:sz w:val="24"/>
          <w:szCs w:val="24"/>
        </w:rPr>
        <w:t>the traces of the story of the birth of the daffodil (in print).</w:t>
      </w:r>
    </w:p>
    <w:p w14:paraId="77B9FE5D" w14:textId="393D964D" w:rsidR="00CA79C9" w:rsidRPr="006E1F70" w:rsidRDefault="00C755DB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 xml:space="preserve">My research on the stories </w:t>
      </w:r>
      <w:del w:id="546" w:author="Author">
        <w:r w:rsidRPr="006E1F70" w:rsidDel="00646D23">
          <w:rPr>
            <w:rFonts w:asciiTheme="minorHAnsi" w:hAnsiTheme="minorHAnsi" w:cstheme="minorHAnsi"/>
            <w:sz w:val="24"/>
            <w:szCs w:val="24"/>
          </w:rPr>
          <w:delText xml:space="preserve">of the </w:delText>
        </w:r>
        <w:r w:rsidR="007F1258" w:rsidDel="00646D23">
          <w:rPr>
            <w:rFonts w:asciiTheme="minorHAnsi" w:hAnsiTheme="minorHAnsi" w:cstheme="minorHAnsi"/>
            <w:sz w:val="24"/>
            <w:szCs w:val="24"/>
          </w:rPr>
          <w:delText>morality</w:delText>
        </w:r>
      </w:del>
      <w:ins w:id="547" w:author="Author">
        <w:r w:rsidR="00646D23">
          <w:rPr>
            <w:rFonts w:asciiTheme="minorHAnsi" w:hAnsiTheme="minorHAnsi" w:cstheme="minorHAnsi"/>
            <w:sz w:val="24"/>
            <w:szCs w:val="24"/>
          </w:rPr>
          <w:t>in the ethical work</w:t>
        </w:r>
      </w:ins>
      <w:del w:id="548" w:author="Author">
        <w:r w:rsidR="007F1258" w:rsidDel="00646D23">
          <w:rPr>
            <w:rFonts w:asciiTheme="minorHAnsi" w:hAnsiTheme="minorHAnsi" w:cstheme="minorHAnsi"/>
            <w:sz w:val="24"/>
            <w:szCs w:val="24"/>
          </w:rPr>
          <w:delText xml:space="preserve"> compilation</w:delText>
        </w:r>
      </w:del>
      <w:r w:rsidR="007F1258">
        <w:rPr>
          <w:rFonts w:asciiTheme="minorHAnsi" w:hAnsiTheme="minorHAnsi" w:cstheme="minorHAnsi"/>
          <w:sz w:val="24"/>
          <w:szCs w:val="24"/>
        </w:rPr>
        <w:t xml:space="preserve"> </w:t>
      </w:r>
      <w:del w:id="549" w:author="Author">
        <w:r w:rsidRPr="006E1F70" w:rsidDel="002A54F4">
          <w:rPr>
            <w:rFonts w:asciiTheme="minorHAnsi" w:hAnsiTheme="minorHAnsi" w:cstheme="minorHAnsi"/>
            <w:sz w:val="24"/>
            <w:szCs w:val="24"/>
          </w:rPr>
          <w:delText>"</w:delText>
        </w:r>
      </w:del>
      <w:r w:rsidRPr="002759E6">
        <w:rPr>
          <w:rFonts w:asciiTheme="minorHAnsi" w:hAnsiTheme="minorHAnsi" w:cstheme="minorHAnsi"/>
          <w:i/>
          <w:iCs/>
          <w:sz w:val="24"/>
          <w:szCs w:val="24"/>
          <w:rPrChange w:id="550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>Orchot Tzaddik</w:t>
      </w:r>
      <w:r w:rsidR="00D451EC" w:rsidRPr="002759E6">
        <w:rPr>
          <w:rFonts w:asciiTheme="minorHAnsi" w:hAnsiTheme="minorHAnsi" w:cstheme="minorHAnsi"/>
          <w:i/>
          <w:iCs/>
          <w:sz w:val="24"/>
          <w:szCs w:val="24"/>
          <w:rPrChange w:id="551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>im</w:t>
      </w:r>
      <w:del w:id="552" w:author="Author">
        <w:r w:rsidRPr="006E1F70" w:rsidDel="002A54F4">
          <w:rPr>
            <w:rFonts w:asciiTheme="minorHAnsi" w:hAnsiTheme="minorHAnsi" w:cstheme="minorHAnsi"/>
            <w:sz w:val="24"/>
            <w:szCs w:val="24"/>
          </w:rPr>
          <w:delText>"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yielded a comparative study of Hebrew-Yiddish with Dr. Noga Rubin, and the first article from it </w:t>
      </w:r>
      <w:r w:rsidR="007F1258">
        <w:rPr>
          <w:rFonts w:asciiTheme="minorHAnsi" w:hAnsiTheme="minorHAnsi" w:cstheme="minorHAnsi"/>
          <w:sz w:val="24"/>
          <w:szCs w:val="24"/>
        </w:rPr>
        <w:t>was accepted for publication</w:t>
      </w:r>
      <w:r w:rsidRPr="006E1F70">
        <w:rPr>
          <w:rFonts w:asciiTheme="minorHAnsi" w:hAnsiTheme="minorHAnsi" w:cstheme="minorHAnsi"/>
          <w:sz w:val="24"/>
          <w:szCs w:val="24"/>
        </w:rPr>
        <w:t xml:space="preserve"> (Jerusalem Studies in Jewish Folklore). </w:t>
      </w:r>
      <w:r w:rsidR="00F31BC9">
        <w:rPr>
          <w:rFonts w:asciiTheme="minorHAnsi" w:hAnsiTheme="minorHAnsi" w:cstheme="minorHAnsi"/>
          <w:sz w:val="24"/>
          <w:szCs w:val="24"/>
        </w:rPr>
        <w:t>My studies</w:t>
      </w:r>
      <w:r w:rsidR="00DC0049">
        <w:rPr>
          <w:rFonts w:asciiTheme="minorHAnsi" w:hAnsiTheme="minorHAnsi" w:cstheme="minorHAnsi"/>
          <w:sz w:val="24"/>
          <w:szCs w:val="24"/>
        </w:rPr>
        <w:t xml:space="preserve"> </w:t>
      </w:r>
      <w:r w:rsidRPr="006E1F70">
        <w:rPr>
          <w:rFonts w:asciiTheme="minorHAnsi" w:hAnsiTheme="minorHAnsi" w:cstheme="minorHAnsi"/>
          <w:sz w:val="24"/>
          <w:szCs w:val="24"/>
        </w:rPr>
        <w:t>on</w:t>
      </w:r>
      <w:r w:rsidR="00DC0049">
        <w:rPr>
          <w:rFonts w:asciiTheme="minorHAnsi" w:hAnsiTheme="minorHAnsi" w:cstheme="minorHAnsi"/>
          <w:sz w:val="24"/>
          <w:szCs w:val="24"/>
        </w:rPr>
        <w:t xml:space="preserve"> </w:t>
      </w:r>
      <w:del w:id="553" w:author="Author">
        <w:r w:rsidR="00DC0049" w:rsidDel="005A24D0">
          <w:rPr>
            <w:rFonts w:asciiTheme="minorHAnsi" w:hAnsiTheme="minorHAnsi" w:cstheme="minorHAnsi"/>
            <w:sz w:val="24"/>
            <w:szCs w:val="24"/>
          </w:rPr>
          <w:delText>the</w:delText>
        </w:r>
        <w:r w:rsidR="003C1E34" w:rsidDel="005A24D0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="003C1E34">
        <w:rPr>
          <w:rFonts w:asciiTheme="minorHAnsi" w:hAnsiTheme="minorHAnsi" w:cstheme="minorHAnsi"/>
          <w:sz w:val="24"/>
          <w:szCs w:val="24"/>
        </w:rPr>
        <w:t>literary</w:t>
      </w:r>
      <w:r w:rsidR="00DC0049">
        <w:rPr>
          <w:rFonts w:asciiTheme="minorHAnsi" w:hAnsiTheme="minorHAnsi" w:cstheme="minorHAnsi"/>
          <w:sz w:val="24"/>
          <w:szCs w:val="24"/>
        </w:rPr>
        <w:t xml:space="preserve"> theme</w:t>
      </w:r>
      <w:r w:rsidR="003C1E34">
        <w:rPr>
          <w:rFonts w:asciiTheme="minorHAnsi" w:hAnsiTheme="minorHAnsi" w:cstheme="minorHAnsi"/>
          <w:sz w:val="24"/>
          <w:szCs w:val="24"/>
        </w:rPr>
        <w:t>s</w:t>
      </w:r>
      <w:ins w:id="554" w:author="Author">
        <w:r w:rsidR="005A24D0">
          <w:rPr>
            <w:rFonts w:asciiTheme="minorHAnsi" w:hAnsiTheme="minorHAnsi" w:cstheme="minorHAnsi"/>
            <w:sz w:val="24"/>
            <w:szCs w:val="24"/>
          </w:rPr>
          <w:t xml:space="preserve"> are</w:t>
        </w:r>
      </w:ins>
      <w:r w:rsidR="003C1E34">
        <w:rPr>
          <w:rFonts w:asciiTheme="minorHAnsi" w:hAnsiTheme="minorHAnsi" w:cstheme="minorHAnsi"/>
          <w:sz w:val="24"/>
          <w:szCs w:val="24"/>
        </w:rPr>
        <w:t>:</w:t>
      </w:r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r w:rsidR="00DC0049">
        <w:rPr>
          <w:rFonts w:asciiTheme="minorHAnsi" w:hAnsiTheme="minorHAnsi" w:cstheme="minorHAnsi"/>
          <w:sz w:val="24"/>
          <w:szCs w:val="24"/>
        </w:rPr>
        <w:t>"The Adulterous Woman and the D</w:t>
      </w:r>
      <w:r w:rsidRPr="006E1F70">
        <w:rPr>
          <w:rFonts w:asciiTheme="minorHAnsi" w:hAnsiTheme="minorHAnsi" w:cstheme="minorHAnsi"/>
          <w:sz w:val="24"/>
          <w:szCs w:val="24"/>
        </w:rPr>
        <w:t>og</w:t>
      </w:r>
      <w:r w:rsidR="00DC0049">
        <w:rPr>
          <w:rFonts w:asciiTheme="minorHAnsi" w:hAnsiTheme="minorHAnsi" w:cstheme="minorHAnsi"/>
          <w:sz w:val="24"/>
          <w:szCs w:val="24"/>
        </w:rPr>
        <w:t>"</w:t>
      </w:r>
      <w:r w:rsidRPr="006E1F70">
        <w:rPr>
          <w:rFonts w:asciiTheme="minorHAnsi" w:hAnsiTheme="minorHAnsi" w:cstheme="minorHAnsi"/>
          <w:sz w:val="24"/>
          <w:szCs w:val="24"/>
        </w:rPr>
        <w:t xml:space="preserve"> (Reinardus</w:t>
      </w:r>
      <w:ins w:id="555" w:author="Author">
        <w:r w:rsidR="005A24D0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2020), </w:t>
      </w:r>
      <w:r w:rsidR="00F31BC9">
        <w:rPr>
          <w:rFonts w:asciiTheme="minorHAnsi" w:hAnsiTheme="minorHAnsi" w:cstheme="minorHAnsi"/>
          <w:sz w:val="24"/>
          <w:szCs w:val="24"/>
        </w:rPr>
        <w:t>"T</w:t>
      </w:r>
      <w:r w:rsidRPr="006E1F70">
        <w:rPr>
          <w:rFonts w:asciiTheme="minorHAnsi" w:hAnsiTheme="minorHAnsi" w:cstheme="minorHAnsi"/>
          <w:sz w:val="24"/>
          <w:szCs w:val="24"/>
        </w:rPr>
        <w:t xml:space="preserve">he </w:t>
      </w:r>
      <w:del w:id="556" w:author="Author">
        <w:r w:rsidRPr="006E1F70" w:rsidDel="005A24D0">
          <w:rPr>
            <w:rFonts w:asciiTheme="minorHAnsi" w:hAnsiTheme="minorHAnsi" w:cstheme="minorHAnsi"/>
            <w:sz w:val="24"/>
            <w:szCs w:val="24"/>
          </w:rPr>
          <w:delText xml:space="preserve">imprisoned </w:delText>
        </w:r>
      </w:del>
      <w:ins w:id="557" w:author="Author">
        <w:r w:rsidR="005A24D0">
          <w:rPr>
            <w:rFonts w:asciiTheme="minorHAnsi" w:hAnsiTheme="minorHAnsi" w:cstheme="minorHAnsi"/>
            <w:sz w:val="24"/>
            <w:szCs w:val="24"/>
          </w:rPr>
          <w:t>I</w:t>
        </w:r>
        <w:r w:rsidR="005A24D0" w:rsidRPr="006E1F70">
          <w:rPr>
            <w:rFonts w:asciiTheme="minorHAnsi" w:hAnsiTheme="minorHAnsi" w:cstheme="minorHAnsi"/>
            <w:sz w:val="24"/>
            <w:szCs w:val="24"/>
          </w:rPr>
          <w:t xml:space="preserve">mprisoned </w:t>
        </w:r>
      </w:ins>
      <w:del w:id="558" w:author="Author">
        <w:r w:rsidRPr="006E1F70" w:rsidDel="005A24D0">
          <w:rPr>
            <w:rFonts w:asciiTheme="minorHAnsi" w:hAnsiTheme="minorHAnsi" w:cstheme="minorHAnsi"/>
            <w:sz w:val="24"/>
            <w:szCs w:val="24"/>
          </w:rPr>
          <w:delText>woman</w:delText>
        </w:r>
      </w:del>
      <w:ins w:id="559" w:author="Author">
        <w:r w:rsidR="005A24D0">
          <w:rPr>
            <w:rFonts w:asciiTheme="minorHAnsi" w:hAnsiTheme="minorHAnsi" w:cstheme="minorHAnsi"/>
            <w:sz w:val="24"/>
            <w:szCs w:val="24"/>
          </w:rPr>
          <w:t>W</w:t>
        </w:r>
        <w:r w:rsidR="005A24D0" w:rsidRPr="006E1F70">
          <w:rPr>
            <w:rFonts w:asciiTheme="minorHAnsi" w:hAnsiTheme="minorHAnsi" w:cstheme="minorHAnsi"/>
            <w:sz w:val="24"/>
            <w:szCs w:val="24"/>
          </w:rPr>
          <w:t>oman</w:t>
        </w:r>
      </w:ins>
      <w:r w:rsidR="00F31BC9">
        <w:rPr>
          <w:rFonts w:asciiTheme="minorHAnsi" w:hAnsiTheme="minorHAnsi" w:cstheme="minorHAnsi"/>
          <w:sz w:val="24"/>
          <w:szCs w:val="24"/>
        </w:rPr>
        <w:t>"</w:t>
      </w:r>
      <w:r w:rsidRPr="006E1F70">
        <w:rPr>
          <w:rFonts w:asciiTheme="minorHAnsi" w:hAnsiTheme="minorHAnsi" w:cstheme="minorHAnsi"/>
          <w:sz w:val="24"/>
          <w:szCs w:val="24"/>
        </w:rPr>
        <w:t xml:space="preserve"> (</w:t>
      </w:r>
      <w:r w:rsidR="00F31BC9">
        <w:rPr>
          <w:rFonts w:asciiTheme="minorHAnsi" w:hAnsiTheme="minorHAnsi" w:cstheme="minorHAnsi"/>
          <w:sz w:val="24"/>
          <w:szCs w:val="24"/>
        </w:rPr>
        <w:t>Medievales</w:t>
      </w:r>
      <w:ins w:id="560" w:author="Author">
        <w:r w:rsidR="005A24D0">
          <w:rPr>
            <w:rFonts w:asciiTheme="minorHAnsi" w:hAnsiTheme="minorHAnsi" w:cstheme="minorHAnsi"/>
            <w:sz w:val="24"/>
            <w:szCs w:val="24"/>
          </w:rPr>
          <w:t>,</w:t>
        </w:r>
      </w:ins>
      <w:r w:rsidR="00F31BC9">
        <w:rPr>
          <w:rFonts w:asciiTheme="minorHAnsi" w:hAnsiTheme="minorHAnsi" w:cstheme="minorHAnsi"/>
          <w:sz w:val="24"/>
          <w:szCs w:val="24"/>
        </w:rPr>
        <w:t xml:space="preserve"> 2019</w:t>
      </w:r>
      <w:r w:rsidRPr="006E1F70">
        <w:rPr>
          <w:rFonts w:asciiTheme="minorHAnsi" w:hAnsiTheme="minorHAnsi" w:cstheme="minorHAnsi"/>
          <w:sz w:val="24"/>
          <w:szCs w:val="24"/>
        </w:rPr>
        <w:t xml:space="preserve">), </w:t>
      </w:r>
      <w:r w:rsidR="00555D6C">
        <w:rPr>
          <w:rFonts w:asciiTheme="minorHAnsi" w:hAnsiTheme="minorHAnsi" w:cstheme="minorHAnsi"/>
          <w:sz w:val="24"/>
          <w:szCs w:val="24"/>
        </w:rPr>
        <w:t>"T</w:t>
      </w:r>
      <w:r w:rsidRPr="006E1F70">
        <w:rPr>
          <w:rFonts w:asciiTheme="minorHAnsi" w:hAnsiTheme="minorHAnsi" w:cstheme="minorHAnsi"/>
          <w:sz w:val="24"/>
          <w:szCs w:val="24"/>
        </w:rPr>
        <w:t xml:space="preserve">he </w:t>
      </w:r>
      <w:del w:id="561" w:author="Author">
        <w:r w:rsidRPr="006E1F70" w:rsidDel="005A24D0">
          <w:rPr>
            <w:rFonts w:asciiTheme="minorHAnsi" w:hAnsiTheme="minorHAnsi" w:cstheme="minorHAnsi"/>
            <w:sz w:val="24"/>
            <w:szCs w:val="24"/>
          </w:rPr>
          <w:delText xml:space="preserve">moving </w:delText>
        </w:r>
      </w:del>
      <w:ins w:id="562" w:author="Author">
        <w:r w:rsidR="005A24D0">
          <w:rPr>
            <w:rFonts w:asciiTheme="minorHAnsi" w:hAnsiTheme="minorHAnsi" w:cstheme="minorHAnsi"/>
            <w:sz w:val="24"/>
            <w:szCs w:val="24"/>
          </w:rPr>
          <w:t>M</w:t>
        </w:r>
        <w:r w:rsidR="005A24D0" w:rsidRPr="006E1F70">
          <w:rPr>
            <w:rFonts w:asciiTheme="minorHAnsi" w:hAnsiTheme="minorHAnsi" w:cstheme="minorHAnsi"/>
            <w:sz w:val="24"/>
            <w:szCs w:val="24"/>
          </w:rPr>
          <w:t xml:space="preserve">oving </w:t>
        </w:r>
      </w:ins>
      <w:del w:id="563" w:author="Author">
        <w:r w:rsidRPr="006E1F70" w:rsidDel="005A24D0">
          <w:rPr>
            <w:rFonts w:asciiTheme="minorHAnsi" w:hAnsiTheme="minorHAnsi" w:cstheme="minorHAnsi"/>
            <w:sz w:val="24"/>
            <w:szCs w:val="24"/>
          </w:rPr>
          <w:delText xml:space="preserve">stones </w:delText>
        </w:r>
      </w:del>
      <w:ins w:id="564" w:author="Author">
        <w:r w:rsidR="005A24D0">
          <w:rPr>
            <w:rFonts w:asciiTheme="minorHAnsi" w:hAnsiTheme="minorHAnsi" w:cstheme="minorHAnsi"/>
            <w:sz w:val="24"/>
            <w:szCs w:val="24"/>
          </w:rPr>
          <w:t>S</w:t>
        </w:r>
        <w:r w:rsidR="005A24D0" w:rsidRPr="006E1F70">
          <w:rPr>
            <w:rFonts w:asciiTheme="minorHAnsi" w:hAnsiTheme="minorHAnsi" w:cstheme="minorHAnsi"/>
            <w:sz w:val="24"/>
            <w:szCs w:val="24"/>
          </w:rPr>
          <w:t xml:space="preserve">tones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of the </w:t>
      </w:r>
      <w:r w:rsidR="00555D6C">
        <w:rPr>
          <w:rFonts w:asciiTheme="minorHAnsi" w:hAnsiTheme="minorHAnsi" w:cstheme="minorHAnsi"/>
          <w:sz w:val="24"/>
          <w:szCs w:val="24"/>
        </w:rPr>
        <w:t xml:space="preserve">Holy </w:t>
      </w:r>
      <w:r w:rsidRPr="006E1F70">
        <w:rPr>
          <w:rFonts w:asciiTheme="minorHAnsi" w:hAnsiTheme="minorHAnsi" w:cstheme="minorHAnsi"/>
          <w:sz w:val="24"/>
          <w:szCs w:val="24"/>
        </w:rPr>
        <w:t>Temple</w:t>
      </w:r>
      <w:r w:rsidR="00555D6C">
        <w:rPr>
          <w:rFonts w:asciiTheme="minorHAnsi" w:hAnsiTheme="minorHAnsi" w:cstheme="minorHAnsi"/>
          <w:sz w:val="24"/>
          <w:szCs w:val="24"/>
        </w:rPr>
        <w:t>"</w:t>
      </w:r>
      <w:r w:rsidRPr="006E1F70">
        <w:rPr>
          <w:rFonts w:asciiTheme="minorHAnsi" w:hAnsiTheme="minorHAnsi" w:cstheme="minorHAnsi"/>
          <w:sz w:val="24"/>
          <w:szCs w:val="24"/>
        </w:rPr>
        <w:t xml:space="preserve"> (Jerusalem and Other Holy Places</w:t>
      </w:r>
      <w:ins w:id="565" w:author="Author">
        <w:r w:rsidR="005A24D0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2020), </w:t>
      </w:r>
      <w:r w:rsidR="00555D6C">
        <w:rPr>
          <w:rFonts w:asciiTheme="minorHAnsi" w:hAnsiTheme="minorHAnsi" w:cstheme="minorHAnsi"/>
          <w:sz w:val="24"/>
          <w:szCs w:val="24"/>
        </w:rPr>
        <w:t>"T</w:t>
      </w:r>
      <w:r w:rsidRPr="006E1F70">
        <w:rPr>
          <w:rFonts w:asciiTheme="minorHAnsi" w:hAnsiTheme="minorHAnsi" w:cstheme="minorHAnsi"/>
          <w:sz w:val="24"/>
          <w:szCs w:val="24"/>
        </w:rPr>
        <w:t xml:space="preserve">he </w:t>
      </w:r>
      <w:del w:id="566" w:author="Author">
        <w:r w:rsidRPr="006E1F70" w:rsidDel="005A24D0">
          <w:rPr>
            <w:rFonts w:asciiTheme="minorHAnsi" w:hAnsiTheme="minorHAnsi" w:cstheme="minorHAnsi"/>
            <w:sz w:val="24"/>
            <w:szCs w:val="24"/>
          </w:rPr>
          <w:delText xml:space="preserve">eternal </w:delText>
        </w:r>
      </w:del>
      <w:ins w:id="567" w:author="Author">
        <w:r w:rsidR="005A24D0">
          <w:rPr>
            <w:rFonts w:asciiTheme="minorHAnsi" w:hAnsiTheme="minorHAnsi" w:cstheme="minorHAnsi"/>
            <w:sz w:val="24"/>
            <w:szCs w:val="24"/>
          </w:rPr>
          <w:t>E</w:t>
        </w:r>
        <w:r w:rsidR="005A24D0" w:rsidRPr="006E1F70">
          <w:rPr>
            <w:rFonts w:asciiTheme="minorHAnsi" w:hAnsiTheme="minorHAnsi" w:cstheme="minorHAnsi"/>
            <w:sz w:val="24"/>
            <w:szCs w:val="24"/>
          </w:rPr>
          <w:t>ternal</w:t>
        </w:r>
        <w:r w:rsidR="005A24D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568" w:author="Author">
        <w:r w:rsidRPr="006E1F70" w:rsidDel="005A24D0">
          <w:rPr>
            <w:rFonts w:asciiTheme="minorHAnsi" w:hAnsiTheme="minorHAnsi" w:cstheme="minorHAnsi"/>
            <w:sz w:val="24"/>
            <w:szCs w:val="24"/>
          </w:rPr>
          <w:delText>s</w:delText>
        </w:r>
      </w:del>
      <w:ins w:id="569" w:author="Author">
        <w:r w:rsidR="005A24D0">
          <w:rPr>
            <w:rFonts w:asciiTheme="minorHAnsi" w:hAnsiTheme="minorHAnsi" w:cstheme="minorHAnsi"/>
            <w:sz w:val="24"/>
            <w:szCs w:val="24"/>
          </w:rPr>
          <w:t>S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tone in Hebrew </w:t>
      </w:r>
      <w:del w:id="570" w:author="Author">
        <w:r w:rsidRPr="006E1F70" w:rsidDel="005A24D0">
          <w:rPr>
            <w:rFonts w:asciiTheme="minorHAnsi" w:hAnsiTheme="minorHAnsi" w:cstheme="minorHAnsi"/>
            <w:sz w:val="24"/>
            <w:szCs w:val="24"/>
          </w:rPr>
          <w:delText>poetry</w:delText>
        </w:r>
      </w:del>
      <w:ins w:id="571" w:author="Author">
        <w:r w:rsidR="005A24D0">
          <w:rPr>
            <w:rFonts w:asciiTheme="minorHAnsi" w:hAnsiTheme="minorHAnsi" w:cstheme="minorHAnsi"/>
            <w:sz w:val="24"/>
            <w:szCs w:val="24"/>
          </w:rPr>
          <w:t>P</w:t>
        </w:r>
        <w:r w:rsidR="005A24D0" w:rsidRPr="006E1F70">
          <w:rPr>
            <w:rFonts w:asciiTheme="minorHAnsi" w:hAnsiTheme="minorHAnsi" w:cstheme="minorHAnsi"/>
            <w:sz w:val="24"/>
            <w:szCs w:val="24"/>
          </w:rPr>
          <w:t>oetry</w:t>
        </w:r>
      </w:ins>
      <w:r w:rsidR="00555D6C">
        <w:rPr>
          <w:rFonts w:asciiTheme="minorHAnsi" w:hAnsiTheme="minorHAnsi" w:cstheme="minorHAnsi"/>
          <w:sz w:val="24"/>
          <w:szCs w:val="24"/>
        </w:rPr>
        <w:t>"</w:t>
      </w:r>
      <w:r w:rsidRPr="006E1F70">
        <w:rPr>
          <w:rFonts w:asciiTheme="minorHAnsi" w:hAnsiTheme="minorHAnsi" w:cstheme="minorHAnsi"/>
          <w:sz w:val="24"/>
          <w:szCs w:val="24"/>
        </w:rPr>
        <w:t xml:space="preserve"> (in pr</w:t>
      </w:r>
      <w:r w:rsidR="00555D6C">
        <w:rPr>
          <w:rFonts w:asciiTheme="minorHAnsi" w:hAnsiTheme="minorHAnsi" w:cstheme="minorHAnsi"/>
          <w:sz w:val="24"/>
          <w:szCs w:val="24"/>
        </w:rPr>
        <w:t>int</w:t>
      </w:r>
      <w:r w:rsidRPr="006E1F70">
        <w:rPr>
          <w:rFonts w:asciiTheme="minorHAnsi" w:hAnsiTheme="minorHAnsi" w:cstheme="minorHAnsi"/>
          <w:sz w:val="24"/>
          <w:szCs w:val="24"/>
        </w:rPr>
        <w:t xml:space="preserve">) and </w:t>
      </w:r>
      <w:r w:rsidR="00555D6C">
        <w:rPr>
          <w:rFonts w:asciiTheme="minorHAnsi" w:hAnsiTheme="minorHAnsi" w:cstheme="minorHAnsi"/>
          <w:sz w:val="24"/>
          <w:szCs w:val="24"/>
        </w:rPr>
        <w:t>"T</w:t>
      </w:r>
      <w:r w:rsidRPr="006E1F70">
        <w:rPr>
          <w:rFonts w:asciiTheme="minorHAnsi" w:hAnsiTheme="minorHAnsi" w:cstheme="minorHAnsi"/>
          <w:sz w:val="24"/>
          <w:szCs w:val="24"/>
        </w:rPr>
        <w:t xml:space="preserve">he </w:t>
      </w:r>
      <w:r w:rsidR="00555D6C">
        <w:rPr>
          <w:rFonts w:asciiTheme="minorHAnsi" w:hAnsiTheme="minorHAnsi" w:cstheme="minorHAnsi"/>
          <w:sz w:val="24"/>
          <w:szCs w:val="24"/>
        </w:rPr>
        <w:t xml:space="preserve">Hidden </w:t>
      </w:r>
      <w:r w:rsidRPr="006E1F70">
        <w:rPr>
          <w:rFonts w:asciiTheme="minorHAnsi" w:hAnsiTheme="minorHAnsi" w:cstheme="minorHAnsi"/>
          <w:sz w:val="24"/>
          <w:szCs w:val="24"/>
        </w:rPr>
        <w:t xml:space="preserve">Torah </w:t>
      </w:r>
      <w:del w:id="572" w:author="Author">
        <w:r w:rsidRPr="006E1F70" w:rsidDel="005A24D0">
          <w:rPr>
            <w:rFonts w:asciiTheme="minorHAnsi" w:hAnsiTheme="minorHAnsi" w:cstheme="minorHAnsi"/>
            <w:sz w:val="24"/>
            <w:szCs w:val="24"/>
          </w:rPr>
          <w:delText>s</w:delText>
        </w:r>
      </w:del>
      <w:ins w:id="573" w:author="Author">
        <w:r w:rsidR="005A24D0">
          <w:rPr>
            <w:rFonts w:asciiTheme="minorHAnsi" w:hAnsiTheme="minorHAnsi" w:cstheme="minorHAnsi"/>
            <w:sz w:val="24"/>
            <w:szCs w:val="24"/>
          </w:rPr>
          <w:t>S</w:t>
        </w:r>
      </w:ins>
      <w:r w:rsidRPr="006E1F70">
        <w:rPr>
          <w:rFonts w:asciiTheme="minorHAnsi" w:hAnsiTheme="minorHAnsi" w:cstheme="minorHAnsi"/>
          <w:sz w:val="24"/>
          <w:szCs w:val="24"/>
        </w:rPr>
        <w:t>croll</w:t>
      </w:r>
      <w:r w:rsidR="00555D6C">
        <w:rPr>
          <w:rFonts w:asciiTheme="minorHAnsi" w:hAnsiTheme="minorHAnsi" w:cstheme="minorHAnsi"/>
          <w:sz w:val="24"/>
          <w:szCs w:val="24"/>
        </w:rPr>
        <w:t xml:space="preserve">" </w:t>
      </w:r>
      <w:r w:rsidRPr="006E1F70">
        <w:rPr>
          <w:rFonts w:asciiTheme="minorHAnsi" w:hAnsiTheme="minorHAnsi" w:cstheme="minorHAnsi"/>
          <w:sz w:val="24"/>
          <w:szCs w:val="24"/>
        </w:rPr>
        <w:t>(in pr</w:t>
      </w:r>
      <w:r w:rsidR="00555D6C">
        <w:rPr>
          <w:rFonts w:asciiTheme="minorHAnsi" w:hAnsiTheme="minorHAnsi" w:cstheme="minorHAnsi"/>
          <w:sz w:val="24"/>
          <w:szCs w:val="24"/>
        </w:rPr>
        <w:t>int</w:t>
      </w:r>
      <w:r w:rsidR="00A875B2">
        <w:rPr>
          <w:rFonts w:asciiTheme="minorHAnsi" w:hAnsiTheme="minorHAnsi" w:cstheme="minorHAnsi"/>
          <w:sz w:val="24"/>
          <w:szCs w:val="24"/>
        </w:rPr>
        <w:t>)</w:t>
      </w:r>
      <w:ins w:id="574" w:author="Author">
        <w:r w:rsidR="00B46946">
          <w:rPr>
            <w:rFonts w:asciiTheme="minorHAnsi" w:hAnsiTheme="minorHAnsi" w:cstheme="minorHAnsi"/>
            <w:sz w:val="24"/>
            <w:szCs w:val="24"/>
          </w:rPr>
          <w:t xml:space="preserve">. These articles are expressions of </w:t>
        </w:r>
      </w:ins>
      <w:del w:id="575" w:author="Author">
        <w:r w:rsidR="00A875B2" w:rsidDel="00B46946">
          <w:rPr>
            <w:rFonts w:asciiTheme="minorHAnsi" w:hAnsiTheme="minorHAnsi" w:cstheme="minorHAnsi"/>
            <w:sz w:val="24"/>
            <w:szCs w:val="24"/>
          </w:rPr>
          <w:delText xml:space="preserve"> continue </w:delText>
        </w:r>
      </w:del>
      <w:r w:rsidR="00A875B2">
        <w:rPr>
          <w:rFonts w:asciiTheme="minorHAnsi" w:hAnsiTheme="minorHAnsi" w:cstheme="minorHAnsi"/>
          <w:sz w:val="24"/>
          <w:szCs w:val="24"/>
        </w:rPr>
        <w:t>my</w:t>
      </w:r>
      <w:ins w:id="576" w:author="Author">
        <w:r w:rsidR="00B46946">
          <w:rPr>
            <w:rFonts w:asciiTheme="minorHAnsi" w:hAnsiTheme="minorHAnsi" w:cstheme="minorHAnsi"/>
            <w:sz w:val="24"/>
            <w:szCs w:val="24"/>
          </w:rPr>
          <w:t xml:space="preserve"> ongoing</w:t>
        </w:r>
      </w:ins>
      <w:r w:rsidR="00A875B2">
        <w:rPr>
          <w:rFonts w:asciiTheme="minorHAnsi" w:hAnsiTheme="minorHAnsi" w:cstheme="minorHAnsi"/>
          <w:sz w:val="24"/>
          <w:szCs w:val="24"/>
        </w:rPr>
        <w:t xml:space="preserve"> interest</w:t>
      </w:r>
      <w:r w:rsidRPr="006E1F70">
        <w:rPr>
          <w:rFonts w:asciiTheme="minorHAnsi" w:hAnsiTheme="minorHAnsi" w:cstheme="minorHAnsi"/>
          <w:sz w:val="24"/>
          <w:szCs w:val="24"/>
        </w:rPr>
        <w:t xml:space="preserve"> in the </w:t>
      </w:r>
      <w:r w:rsidR="00A875B2">
        <w:rPr>
          <w:rFonts w:asciiTheme="minorHAnsi" w:hAnsiTheme="minorHAnsi" w:cstheme="minorHAnsi"/>
          <w:sz w:val="24"/>
          <w:szCs w:val="24"/>
        </w:rPr>
        <w:t>poetics, history</w:t>
      </w:r>
      <w:ins w:id="577" w:author="Author">
        <w:r w:rsidR="00206573">
          <w:rPr>
            <w:rFonts w:asciiTheme="minorHAnsi" w:hAnsiTheme="minorHAnsi" w:cstheme="minorHAnsi"/>
            <w:sz w:val="24"/>
            <w:szCs w:val="24"/>
          </w:rPr>
          <w:t>,</w:t>
        </w:r>
      </w:ins>
      <w:r w:rsidR="00A875B2">
        <w:rPr>
          <w:rFonts w:asciiTheme="minorHAnsi" w:hAnsiTheme="minorHAnsi" w:cstheme="minorHAnsi"/>
          <w:sz w:val="24"/>
          <w:szCs w:val="24"/>
        </w:rPr>
        <w:t xml:space="preserve"> and reception</w:t>
      </w:r>
      <w:r w:rsidRPr="006E1F70">
        <w:rPr>
          <w:rFonts w:asciiTheme="minorHAnsi" w:hAnsiTheme="minorHAnsi" w:cstheme="minorHAnsi"/>
          <w:sz w:val="24"/>
          <w:szCs w:val="24"/>
        </w:rPr>
        <w:t xml:space="preserve"> of the Hebrew story.</w:t>
      </w:r>
    </w:p>
    <w:p w14:paraId="77B9FE5E" w14:textId="549C8FC9" w:rsidR="009A52FB" w:rsidRPr="006E1F70" w:rsidDel="00EA1AF4" w:rsidRDefault="00F6420A" w:rsidP="00300727">
      <w:pPr>
        <w:bidi w:val="0"/>
        <w:spacing w:line="360" w:lineRule="auto"/>
        <w:jc w:val="both"/>
        <w:rPr>
          <w:del w:id="578" w:author="Author"/>
          <w:rFonts w:asciiTheme="minorHAnsi" w:hAnsiTheme="minorHAnsi" w:cstheme="minorHAnsi"/>
          <w:sz w:val="24"/>
          <w:szCs w:val="24"/>
        </w:rPr>
      </w:pPr>
      <w:del w:id="579" w:author="Author">
        <w:r w:rsidDel="000A25D2">
          <w:rPr>
            <w:rFonts w:asciiTheme="minorHAnsi" w:hAnsiTheme="minorHAnsi" w:cstheme="minorHAnsi"/>
            <w:sz w:val="24"/>
            <w:szCs w:val="24"/>
          </w:rPr>
          <w:lastRenderedPageBreak/>
          <w:delText xml:space="preserve">In addition, </w:delText>
        </w:r>
      </w:del>
      <w:r w:rsidR="009A52FB" w:rsidRPr="006E1F70">
        <w:rPr>
          <w:rFonts w:asciiTheme="minorHAnsi" w:hAnsiTheme="minorHAnsi" w:cstheme="minorHAnsi"/>
          <w:sz w:val="24"/>
          <w:szCs w:val="24"/>
        </w:rPr>
        <w:t>I am</w:t>
      </w:r>
      <w:ins w:id="580" w:author="Author">
        <w:r w:rsidR="000A25D2">
          <w:rPr>
            <w:rFonts w:asciiTheme="minorHAnsi" w:hAnsiTheme="minorHAnsi" w:cstheme="minorHAnsi"/>
            <w:sz w:val="24"/>
            <w:szCs w:val="24"/>
          </w:rPr>
          <w:t xml:space="preserve"> also</w:t>
        </w:r>
      </w:ins>
      <w:r w:rsidR="009A52FB" w:rsidRPr="006E1F70">
        <w:rPr>
          <w:rFonts w:asciiTheme="minorHAnsi" w:hAnsiTheme="minorHAnsi" w:cstheme="minorHAnsi"/>
          <w:sz w:val="24"/>
          <w:szCs w:val="24"/>
        </w:rPr>
        <w:t xml:space="preserve"> a member of a joint research project that brings together literary and cultural researchers from Bar-Ilan University, the University of Utrecht in the Netherlands, and the Protestant University of Amsterdam</w:t>
      </w:r>
      <w:ins w:id="581" w:author="Author">
        <w:r w:rsidR="00030CA2">
          <w:rPr>
            <w:rFonts w:asciiTheme="minorHAnsi" w:hAnsiTheme="minorHAnsi" w:cstheme="minorHAnsi"/>
            <w:sz w:val="24"/>
            <w:szCs w:val="24"/>
          </w:rPr>
          <w:t>,</w:t>
        </w:r>
      </w:ins>
      <w:r w:rsidR="009A52FB" w:rsidRPr="006E1F70">
        <w:rPr>
          <w:rFonts w:asciiTheme="minorHAnsi" w:hAnsiTheme="minorHAnsi" w:cstheme="minorHAnsi"/>
          <w:sz w:val="24"/>
          <w:szCs w:val="24"/>
        </w:rPr>
        <w:t xml:space="preserve"> and the Schechter Institute in Jerusalem. As part of the group</w:t>
      </w:r>
      <w:del w:id="582" w:author="Author">
        <w:r w:rsidR="0032428F" w:rsidDel="000A25D2">
          <w:rPr>
            <w:rFonts w:asciiTheme="minorHAnsi" w:hAnsiTheme="minorHAnsi" w:cstheme="minorHAnsi"/>
            <w:sz w:val="24"/>
            <w:szCs w:val="24"/>
          </w:rPr>
          <w:delText xml:space="preserve"> already</w:delText>
        </w:r>
        <w:r w:rsidR="009A52FB" w:rsidRPr="006E1F70" w:rsidDel="000A25D2">
          <w:rPr>
            <w:rFonts w:asciiTheme="minorHAnsi" w:hAnsiTheme="minorHAnsi" w:cstheme="minorHAnsi"/>
            <w:sz w:val="24"/>
            <w:szCs w:val="24"/>
          </w:rPr>
          <w:delText xml:space="preserve"> in 2015-2016</w:delText>
        </w:r>
      </w:del>
      <w:r w:rsidR="009A52FB" w:rsidRPr="006E1F70">
        <w:rPr>
          <w:rFonts w:asciiTheme="minorHAnsi" w:hAnsiTheme="minorHAnsi" w:cstheme="minorHAnsi"/>
          <w:sz w:val="24"/>
          <w:szCs w:val="24"/>
        </w:rPr>
        <w:t xml:space="preserve">, </w:t>
      </w:r>
      <w:ins w:id="583" w:author="Author">
        <w:r w:rsidR="000B2E41" w:rsidRPr="006E1F70">
          <w:rPr>
            <w:rFonts w:asciiTheme="minorHAnsi" w:hAnsiTheme="minorHAnsi" w:cstheme="minorHAnsi"/>
            <w:sz w:val="24"/>
            <w:szCs w:val="24"/>
          </w:rPr>
          <w:t xml:space="preserve">in 2015-2016 </w:t>
        </w:r>
      </w:ins>
      <w:r w:rsidR="009A52FB" w:rsidRPr="006E1F70">
        <w:rPr>
          <w:rFonts w:asciiTheme="minorHAnsi" w:hAnsiTheme="minorHAnsi" w:cstheme="minorHAnsi"/>
          <w:sz w:val="24"/>
          <w:szCs w:val="24"/>
        </w:rPr>
        <w:t>I co-edited</w:t>
      </w:r>
      <w:ins w:id="584" w:author="Author">
        <w:r w:rsidR="00674C89">
          <w:rPr>
            <w:rFonts w:asciiTheme="minorHAnsi" w:hAnsiTheme="minorHAnsi" w:cstheme="minorHAnsi"/>
            <w:sz w:val="24"/>
            <w:szCs w:val="24"/>
          </w:rPr>
          <w:t>,</w:t>
        </w:r>
        <w:r w:rsidR="000B2E41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0B2E41">
          <w:rPr>
            <w:rFonts w:asciiTheme="minorHAnsi" w:hAnsiTheme="minorHAnsi" w:cstheme="minorHAnsi"/>
            <w:sz w:val="24"/>
            <w:szCs w:val="24"/>
          </w:rPr>
          <w:t>together with</w:t>
        </w:r>
        <w:r w:rsidR="000B2E41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0B2E41" w:rsidRPr="006E1F70">
          <w:rPr>
            <w:rFonts w:asciiTheme="minorHAnsi" w:hAnsiTheme="minorHAnsi" w:cstheme="minorHAnsi"/>
            <w:sz w:val="24"/>
            <w:szCs w:val="24"/>
          </w:rPr>
          <w:t xml:space="preserve">Prof. Marcel </w:t>
        </w:r>
        <w:r w:rsidR="000B2E41">
          <w:rPr>
            <w:rFonts w:asciiTheme="minorHAnsi" w:hAnsiTheme="minorHAnsi" w:cstheme="minorHAnsi"/>
            <w:sz w:val="24"/>
            <w:szCs w:val="24"/>
          </w:rPr>
          <w:t>Po</w:t>
        </w:r>
        <w:r w:rsidR="000B2E41" w:rsidRPr="006E1F70">
          <w:rPr>
            <w:rFonts w:asciiTheme="minorHAnsi" w:hAnsiTheme="minorHAnsi" w:cstheme="minorHAnsi"/>
            <w:sz w:val="24"/>
            <w:szCs w:val="24"/>
          </w:rPr>
          <w:t>ort</w:t>
        </w:r>
        <w:r w:rsidR="000B2E41">
          <w:rPr>
            <w:rFonts w:asciiTheme="minorHAnsi" w:hAnsiTheme="minorHAnsi" w:cstheme="minorHAnsi"/>
            <w:sz w:val="24"/>
            <w:szCs w:val="24"/>
          </w:rPr>
          <w:t>hui</w:t>
        </w:r>
        <w:r w:rsidR="000B2E41" w:rsidRPr="006E1F70">
          <w:rPr>
            <w:rFonts w:asciiTheme="minorHAnsi" w:hAnsiTheme="minorHAnsi" w:cstheme="minorHAnsi"/>
            <w:sz w:val="24"/>
            <w:szCs w:val="24"/>
          </w:rPr>
          <w:t>s of the University of Tilburg, Prof. Alberdina Hautman of the Protestant University of Amsterdam</w:t>
        </w:r>
        <w:r w:rsidR="007D19BB">
          <w:rPr>
            <w:rFonts w:asciiTheme="minorHAnsi" w:hAnsiTheme="minorHAnsi" w:cstheme="minorHAnsi"/>
            <w:sz w:val="24"/>
            <w:szCs w:val="24"/>
          </w:rPr>
          <w:t>,</w:t>
        </w:r>
        <w:r w:rsidR="000B2E41" w:rsidRPr="006E1F70">
          <w:rPr>
            <w:rFonts w:asciiTheme="minorHAnsi" w:hAnsiTheme="minorHAnsi" w:cstheme="minorHAnsi"/>
            <w:sz w:val="24"/>
            <w:szCs w:val="24"/>
          </w:rPr>
          <w:t xml:space="preserve"> and Dr. Tamar Kad</w:t>
        </w:r>
        <w:r w:rsidR="000B2E41">
          <w:rPr>
            <w:rFonts w:asciiTheme="minorHAnsi" w:hAnsiTheme="minorHAnsi" w:cstheme="minorHAnsi"/>
            <w:sz w:val="24"/>
            <w:szCs w:val="24"/>
          </w:rPr>
          <w:t>a</w:t>
        </w:r>
        <w:r w:rsidR="000B2E41" w:rsidRPr="006E1F70">
          <w:rPr>
            <w:rFonts w:asciiTheme="minorHAnsi" w:hAnsiTheme="minorHAnsi" w:cstheme="minorHAnsi"/>
            <w:sz w:val="24"/>
            <w:szCs w:val="24"/>
          </w:rPr>
          <w:t>ri of the Schechter Institute</w:t>
        </w:r>
        <w:r w:rsidR="000B2E41">
          <w:rPr>
            <w:rFonts w:asciiTheme="minorHAnsi" w:hAnsiTheme="minorHAnsi" w:cstheme="minorHAnsi"/>
            <w:sz w:val="24"/>
            <w:szCs w:val="24"/>
          </w:rPr>
          <w:t>,</w:t>
        </w:r>
        <w:r w:rsidR="000A25D2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585" w:author="Author">
        <w:r w:rsidR="009A52FB" w:rsidRPr="006E1F70" w:rsidDel="000B2E41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="009A52FB" w:rsidRPr="006E1F70">
        <w:rPr>
          <w:rFonts w:asciiTheme="minorHAnsi" w:hAnsiTheme="minorHAnsi" w:cstheme="minorHAnsi"/>
          <w:sz w:val="24"/>
          <w:szCs w:val="24"/>
        </w:rPr>
        <w:t xml:space="preserve">a collection of articles in the </w:t>
      </w:r>
      <w:r w:rsidR="009A52FB" w:rsidRPr="0032428F">
        <w:rPr>
          <w:rFonts w:asciiTheme="minorHAnsi" w:hAnsiTheme="minorHAnsi" w:cstheme="minorHAnsi"/>
          <w:i/>
          <w:iCs/>
          <w:sz w:val="24"/>
          <w:szCs w:val="24"/>
        </w:rPr>
        <w:t xml:space="preserve">Jewish and Christian Perspectives </w:t>
      </w:r>
      <w:del w:id="586" w:author="Author">
        <w:r w:rsidR="009A52FB" w:rsidRPr="0032428F" w:rsidDel="000A25D2">
          <w:rPr>
            <w:rFonts w:asciiTheme="minorHAnsi" w:hAnsiTheme="minorHAnsi" w:cstheme="minorHAnsi"/>
            <w:i/>
            <w:iCs/>
            <w:sz w:val="24"/>
            <w:szCs w:val="24"/>
          </w:rPr>
          <w:delText>series</w:delText>
        </w:r>
        <w:r w:rsidR="009A52FB" w:rsidRPr="006E1F70" w:rsidDel="000A25D2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ins w:id="587" w:author="Author">
        <w:r w:rsidR="000A25D2">
          <w:rPr>
            <w:rFonts w:asciiTheme="minorHAnsi" w:hAnsiTheme="minorHAnsi" w:cstheme="minorHAnsi"/>
            <w:i/>
            <w:iCs/>
            <w:sz w:val="24"/>
            <w:szCs w:val="24"/>
          </w:rPr>
          <w:t>S</w:t>
        </w:r>
        <w:r w:rsidR="000A25D2" w:rsidRPr="0032428F">
          <w:rPr>
            <w:rFonts w:asciiTheme="minorHAnsi" w:hAnsiTheme="minorHAnsi" w:cstheme="minorHAnsi"/>
            <w:i/>
            <w:iCs/>
            <w:sz w:val="24"/>
            <w:szCs w:val="24"/>
          </w:rPr>
          <w:t>eries</w:t>
        </w:r>
        <w:r w:rsidR="000A25D2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9A52FB" w:rsidRPr="006E1F70">
        <w:rPr>
          <w:rFonts w:asciiTheme="minorHAnsi" w:hAnsiTheme="minorHAnsi" w:cstheme="minorHAnsi"/>
          <w:sz w:val="24"/>
          <w:szCs w:val="24"/>
        </w:rPr>
        <w:t>published by Brill</w:t>
      </w:r>
      <w:del w:id="588" w:author="Author">
        <w:r w:rsidR="009A52FB" w:rsidRPr="006E1F70" w:rsidDel="000B2E41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9A52FB" w:rsidRPr="006E1F70" w:rsidDel="00674C89">
          <w:rPr>
            <w:rFonts w:asciiTheme="minorHAnsi" w:hAnsiTheme="minorHAnsi" w:cstheme="minorHAnsi"/>
            <w:sz w:val="24"/>
            <w:szCs w:val="24"/>
          </w:rPr>
          <w:delText xml:space="preserve">alongside Prof. Marcel </w:delText>
        </w:r>
        <w:r w:rsidR="0032428F" w:rsidDel="00674C89">
          <w:rPr>
            <w:rFonts w:asciiTheme="minorHAnsi" w:hAnsiTheme="minorHAnsi" w:cstheme="minorHAnsi"/>
            <w:sz w:val="24"/>
            <w:szCs w:val="24"/>
          </w:rPr>
          <w:delText>Po</w:delText>
        </w:r>
        <w:r w:rsidR="009A52FB" w:rsidRPr="006E1F70" w:rsidDel="00674C89">
          <w:rPr>
            <w:rFonts w:asciiTheme="minorHAnsi" w:hAnsiTheme="minorHAnsi" w:cstheme="minorHAnsi"/>
            <w:sz w:val="24"/>
            <w:szCs w:val="24"/>
          </w:rPr>
          <w:delText>ort</w:delText>
        </w:r>
        <w:r w:rsidR="0032428F" w:rsidDel="00674C89">
          <w:rPr>
            <w:rFonts w:asciiTheme="minorHAnsi" w:hAnsiTheme="minorHAnsi" w:cstheme="minorHAnsi"/>
            <w:sz w:val="24"/>
            <w:szCs w:val="24"/>
          </w:rPr>
          <w:delText>hui</w:delText>
        </w:r>
        <w:r w:rsidR="009A52FB" w:rsidRPr="006E1F70" w:rsidDel="00674C89">
          <w:rPr>
            <w:rFonts w:asciiTheme="minorHAnsi" w:hAnsiTheme="minorHAnsi" w:cstheme="minorHAnsi"/>
            <w:sz w:val="24"/>
            <w:szCs w:val="24"/>
          </w:rPr>
          <w:delText>s of the University of Tilburg, Prof. Alberdina Hautman of the Protestant University of Amsterdam and Dr. Tamar Kad</w:delText>
        </w:r>
        <w:r w:rsidR="0032428F" w:rsidDel="00674C89">
          <w:rPr>
            <w:rFonts w:asciiTheme="minorHAnsi" w:hAnsiTheme="minorHAnsi" w:cstheme="minorHAnsi"/>
            <w:sz w:val="24"/>
            <w:szCs w:val="24"/>
          </w:rPr>
          <w:delText>a</w:delText>
        </w:r>
        <w:r w:rsidR="009A52FB" w:rsidRPr="006E1F70" w:rsidDel="00674C89">
          <w:rPr>
            <w:rFonts w:asciiTheme="minorHAnsi" w:hAnsiTheme="minorHAnsi" w:cstheme="minorHAnsi"/>
            <w:sz w:val="24"/>
            <w:szCs w:val="24"/>
          </w:rPr>
          <w:delText>ri of the Schechter Institute</w:delText>
        </w:r>
      </w:del>
      <w:r w:rsidR="009A52FB" w:rsidRPr="006E1F70">
        <w:rPr>
          <w:rFonts w:asciiTheme="minorHAnsi" w:hAnsiTheme="minorHAnsi" w:cstheme="minorHAnsi"/>
          <w:sz w:val="24"/>
          <w:szCs w:val="24"/>
        </w:rPr>
        <w:t>.</w:t>
      </w:r>
      <w:ins w:id="589" w:author="Author">
        <w:r w:rsidR="00EA1AF4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</w:p>
    <w:p w14:paraId="77B9FE5F" w14:textId="1544F71A" w:rsidR="00966314" w:rsidRPr="006E1F70" w:rsidRDefault="009274C9" w:rsidP="0039489C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 xml:space="preserve">This </w:t>
      </w:r>
      <w:r w:rsidR="0032428F">
        <w:rPr>
          <w:rFonts w:asciiTheme="minorHAnsi" w:hAnsiTheme="minorHAnsi" w:cstheme="minorHAnsi"/>
          <w:sz w:val="24"/>
          <w:szCs w:val="24"/>
        </w:rPr>
        <w:t xml:space="preserve">article collection </w:t>
      </w:r>
      <w:del w:id="590" w:author="Author">
        <w:r w:rsidRPr="006E1F70" w:rsidDel="00FE7912">
          <w:rPr>
            <w:rFonts w:asciiTheme="minorHAnsi" w:hAnsiTheme="minorHAnsi" w:cstheme="minorHAnsi"/>
            <w:sz w:val="24"/>
            <w:szCs w:val="24"/>
          </w:rPr>
          <w:delText xml:space="preserve">is </w:delText>
        </w:r>
      </w:del>
      <w:ins w:id="591" w:author="Author">
        <w:r w:rsidR="00FE7912">
          <w:rPr>
            <w:rFonts w:asciiTheme="minorHAnsi" w:hAnsiTheme="minorHAnsi" w:cstheme="minorHAnsi"/>
            <w:sz w:val="24"/>
            <w:szCs w:val="24"/>
          </w:rPr>
          <w:t>was</w:t>
        </w:r>
        <w:r w:rsidR="00FE7912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592" w:author="Author">
        <w:r w:rsidRPr="006E1F70" w:rsidDel="00EA1AF4">
          <w:rPr>
            <w:rFonts w:asciiTheme="minorHAnsi" w:hAnsiTheme="minorHAnsi" w:cstheme="minorHAnsi"/>
            <w:sz w:val="24"/>
            <w:szCs w:val="24"/>
          </w:rPr>
          <w:delText xml:space="preserve">a </w:delText>
        </w:r>
      </w:del>
      <w:ins w:id="593" w:author="Author">
        <w:r w:rsidR="00EA1AF4">
          <w:rPr>
            <w:rFonts w:asciiTheme="minorHAnsi" w:hAnsiTheme="minorHAnsi" w:cstheme="minorHAnsi"/>
            <w:sz w:val="24"/>
            <w:szCs w:val="24"/>
          </w:rPr>
          <w:t>the</w:t>
        </w:r>
        <w:r w:rsidR="00EA1AF4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>product of an international symposium</w:t>
      </w:r>
      <w:ins w:id="594" w:author="Author">
        <w:r w:rsidR="00FE7912">
          <w:rPr>
            <w:rFonts w:asciiTheme="minorHAnsi" w:hAnsiTheme="minorHAnsi" w:cstheme="minorHAnsi"/>
            <w:sz w:val="24"/>
            <w:szCs w:val="24"/>
          </w:rPr>
          <w:t xml:space="preserve"> that took place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595" w:author="Author">
        <w:r w:rsidRPr="006E1F70" w:rsidDel="00EA1AF4">
          <w:rPr>
            <w:rFonts w:asciiTheme="minorHAnsi" w:hAnsiTheme="minorHAnsi" w:cstheme="minorHAnsi"/>
            <w:sz w:val="24"/>
            <w:szCs w:val="24"/>
          </w:rPr>
          <w:delText xml:space="preserve">in which I participated </w:delText>
        </w:r>
      </w:del>
      <w:r w:rsidRPr="006E1F70">
        <w:rPr>
          <w:rFonts w:asciiTheme="minorHAnsi" w:hAnsiTheme="minorHAnsi" w:cstheme="minorHAnsi"/>
          <w:sz w:val="24"/>
          <w:szCs w:val="24"/>
        </w:rPr>
        <w:t>in Amsterdam in 2015</w:t>
      </w:r>
      <w:r w:rsidR="0032428F">
        <w:rPr>
          <w:rFonts w:asciiTheme="minorHAnsi" w:hAnsiTheme="minorHAnsi" w:cstheme="minorHAnsi"/>
          <w:sz w:val="24"/>
          <w:szCs w:val="24"/>
        </w:rPr>
        <w:t>. The symposium</w:t>
      </w:r>
      <w:ins w:id="596" w:author="Author">
        <w:r w:rsidR="00EA1AF4">
          <w:rPr>
            <w:rFonts w:asciiTheme="minorHAnsi" w:hAnsiTheme="minorHAnsi" w:cstheme="minorHAnsi"/>
            <w:sz w:val="24"/>
            <w:szCs w:val="24"/>
          </w:rPr>
          <w:t xml:space="preserve">, </w:t>
        </w:r>
        <w:r w:rsidR="00EA1AF4" w:rsidRPr="006E1F70">
          <w:rPr>
            <w:rFonts w:asciiTheme="minorHAnsi" w:hAnsiTheme="minorHAnsi" w:cstheme="minorHAnsi"/>
            <w:sz w:val="24"/>
            <w:szCs w:val="24"/>
          </w:rPr>
          <w:t>in which I participated</w:t>
        </w:r>
        <w:r w:rsidR="00EF13CB">
          <w:rPr>
            <w:rFonts w:asciiTheme="minorHAnsi" w:hAnsiTheme="minorHAnsi" w:cstheme="minorHAnsi"/>
            <w:sz w:val="24"/>
            <w:szCs w:val="24"/>
          </w:rPr>
          <w:t>,</w:t>
        </w:r>
      </w:ins>
      <w:r w:rsidR="0032428F">
        <w:rPr>
          <w:rFonts w:asciiTheme="minorHAnsi" w:hAnsiTheme="minorHAnsi" w:cstheme="minorHAnsi"/>
          <w:sz w:val="24"/>
          <w:szCs w:val="24"/>
        </w:rPr>
        <w:t xml:space="preserve"> dealt with t</w:t>
      </w:r>
      <w:r w:rsidRPr="006E1F70">
        <w:rPr>
          <w:rFonts w:asciiTheme="minorHAnsi" w:hAnsiTheme="minorHAnsi" w:cstheme="minorHAnsi"/>
          <w:sz w:val="24"/>
          <w:szCs w:val="24"/>
        </w:rPr>
        <w:t>he connections between stories in Judaism, Christianity</w:t>
      </w:r>
      <w:ins w:id="597" w:author="Author">
        <w:r w:rsidR="007D19BB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and Islam, and the continuation of the project took place in </w:t>
      </w:r>
      <w:ins w:id="598" w:author="Author">
        <w:r w:rsidR="00EF13CB">
          <w:rPr>
            <w:rFonts w:asciiTheme="minorHAnsi" w:hAnsiTheme="minorHAnsi" w:cstheme="minorHAnsi"/>
            <w:sz w:val="24"/>
            <w:szCs w:val="24"/>
          </w:rPr>
          <w:t xml:space="preserve">a conference that I helped organize in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May 2018 in Jerusalem. </w:t>
      </w:r>
      <w:r w:rsidR="0032428F">
        <w:rPr>
          <w:rFonts w:asciiTheme="minorHAnsi" w:hAnsiTheme="minorHAnsi" w:cstheme="minorHAnsi"/>
          <w:sz w:val="24"/>
          <w:szCs w:val="24"/>
        </w:rPr>
        <w:t>F</w:t>
      </w:r>
      <w:r w:rsidRPr="006E1F70">
        <w:rPr>
          <w:rFonts w:asciiTheme="minorHAnsi" w:hAnsiTheme="minorHAnsi" w:cstheme="minorHAnsi"/>
          <w:sz w:val="24"/>
          <w:szCs w:val="24"/>
        </w:rPr>
        <w:t xml:space="preserve">ollowing this conference, </w:t>
      </w:r>
      <w:moveToRangeStart w:id="599" w:author="Author" w:name="move75267745"/>
      <w:moveTo w:id="600" w:author="Author">
        <w:r w:rsidR="00EF13CB" w:rsidRPr="006E1F70">
          <w:rPr>
            <w:rFonts w:asciiTheme="minorHAnsi" w:hAnsiTheme="minorHAnsi" w:cstheme="minorHAnsi"/>
            <w:sz w:val="24"/>
            <w:szCs w:val="24"/>
          </w:rPr>
          <w:t>I co-edited with Dr. Barry Hartog of the University of Utrecht</w:t>
        </w:r>
        <w:del w:id="601" w:author="Author">
          <w:r w:rsidR="00EF13CB" w:rsidRPr="006E1F70" w:rsidDel="0039489C">
            <w:rPr>
              <w:rFonts w:asciiTheme="minorHAnsi" w:hAnsiTheme="minorHAnsi" w:cstheme="minorHAnsi"/>
              <w:sz w:val="24"/>
              <w:szCs w:val="24"/>
            </w:rPr>
            <w:delText>,</w:delText>
          </w:r>
        </w:del>
      </w:moveTo>
      <w:ins w:id="602" w:author="Author">
        <w:r w:rsidR="004C4E3E">
          <w:rPr>
            <w:rFonts w:asciiTheme="minorHAnsi" w:hAnsiTheme="minorHAnsi" w:cstheme="minorHAnsi"/>
            <w:sz w:val="24"/>
            <w:szCs w:val="24"/>
          </w:rPr>
          <w:t xml:space="preserve">, </w:t>
        </w:r>
      </w:ins>
      <w:moveTo w:id="603" w:author="Author">
        <w:del w:id="604" w:author="Author">
          <w:r w:rsidR="00EF13CB" w:rsidRPr="006E1F70" w:rsidDel="004C4E3E">
            <w:rPr>
              <w:rFonts w:asciiTheme="minorHAnsi" w:hAnsiTheme="minorHAnsi" w:cstheme="minorHAnsi"/>
              <w:sz w:val="24"/>
              <w:szCs w:val="24"/>
            </w:rPr>
            <w:delText xml:space="preserve"> </w:delText>
          </w:r>
        </w:del>
        <w:r w:rsidR="00EF13CB" w:rsidRPr="006E1F70">
          <w:rPr>
            <w:rFonts w:asciiTheme="minorHAnsi" w:hAnsiTheme="minorHAnsi" w:cstheme="minorHAnsi"/>
            <w:sz w:val="24"/>
            <w:szCs w:val="24"/>
          </w:rPr>
          <w:t>Dr. Archibald van Weeringingen from the Protestant University of Amsterdam</w:t>
        </w:r>
      </w:moveTo>
      <w:ins w:id="605" w:author="Author">
        <w:r w:rsidR="004C4E3E">
          <w:rPr>
            <w:rFonts w:asciiTheme="minorHAnsi" w:hAnsiTheme="minorHAnsi" w:cstheme="minorHAnsi"/>
            <w:sz w:val="24"/>
            <w:szCs w:val="24"/>
          </w:rPr>
          <w:t xml:space="preserve">, and </w:t>
        </w:r>
        <w:commentRangeStart w:id="606"/>
        <w:r w:rsidR="004C4E3E">
          <w:rPr>
            <w:rFonts w:asciiTheme="minorHAnsi" w:hAnsiTheme="minorHAnsi" w:cstheme="minorHAnsi"/>
            <w:sz w:val="24"/>
            <w:szCs w:val="24"/>
          </w:rPr>
          <w:t xml:space="preserve">Shulamit </w:t>
        </w:r>
        <w:r w:rsidR="001A3342">
          <w:rPr>
            <w:rFonts w:asciiTheme="minorHAnsi" w:hAnsiTheme="minorHAnsi" w:cstheme="minorHAnsi"/>
            <w:sz w:val="24"/>
            <w:szCs w:val="24"/>
          </w:rPr>
          <w:t xml:space="preserve">Laderman </w:t>
        </w:r>
        <w:commentRangeEnd w:id="606"/>
        <w:r w:rsidR="001A3342">
          <w:rPr>
            <w:rStyle w:val="CommentReference"/>
          </w:rPr>
          <w:commentReference w:id="606"/>
        </w:r>
        <w:r w:rsidR="001A3342">
          <w:rPr>
            <w:rFonts w:asciiTheme="minorHAnsi" w:hAnsiTheme="minorHAnsi" w:cstheme="minorHAnsi"/>
            <w:sz w:val="24"/>
            <w:szCs w:val="24"/>
          </w:rPr>
          <w:t xml:space="preserve">of the </w:t>
        </w:r>
        <w:r w:rsidR="001A3342" w:rsidRPr="006E1F70">
          <w:rPr>
            <w:rFonts w:asciiTheme="minorHAnsi" w:hAnsiTheme="minorHAnsi" w:cstheme="minorHAnsi"/>
            <w:sz w:val="24"/>
            <w:szCs w:val="24"/>
          </w:rPr>
          <w:t>Schechter Institute in Jerusalem</w:t>
        </w:r>
      </w:ins>
      <w:moveTo w:id="607" w:author="Author">
        <w:r w:rsidR="00EF13CB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moveTo>
      <w:moveToRangeEnd w:id="599"/>
      <w:del w:id="608" w:author="Author">
        <w:r w:rsidRPr="006E1F70" w:rsidDel="00EF13CB">
          <w:rPr>
            <w:rFonts w:asciiTheme="minorHAnsi" w:hAnsiTheme="minorHAnsi" w:cstheme="minorHAnsi"/>
            <w:sz w:val="24"/>
            <w:szCs w:val="24"/>
          </w:rPr>
          <w:delText xml:space="preserve">which I am also one of the organizers of, </w:delText>
        </w:r>
        <w:r w:rsidRPr="006E1F70" w:rsidDel="0039489C">
          <w:rPr>
            <w:rFonts w:asciiTheme="minorHAnsi" w:hAnsiTheme="minorHAnsi" w:cstheme="minorHAnsi"/>
            <w:sz w:val="24"/>
            <w:szCs w:val="24"/>
          </w:rPr>
          <w:delText xml:space="preserve">published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a collection of articles </w:t>
      </w:r>
      <w:del w:id="609" w:author="Author">
        <w:r w:rsidRPr="006E1F70" w:rsidDel="00B52D6A">
          <w:rPr>
            <w:rFonts w:asciiTheme="minorHAnsi" w:hAnsiTheme="minorHAnsi" w:cstheme="minorHAnsi"/>
            <w:sz w:val="24"/>
            <w:szCs w:val="24"/>
          </w:rPr>
          <w:delText>on the subject</w:delText>
        </w:r>
      </w:del>
      <w:ins w:id="610" w:author="Author">
        <w:r w:rsidR="00B52D6A">
          <w:rPr>
            <w:rFonts w:asciiTheme="minorHAnsi" w:hAnsiTheme="minorHAnsi" w:cstheme="minorHAnsi"/>
            <w:sz w:val="24"/>
            <w:szCs w:val="24"/>
          </w:rPr>
          <w:t>entitled</w:t>
        </w:r>
      </w:ins>
      <w:del w:id="611" w:author="Author">
        <w:r w:rsidRPr="006E1F70" w:rsidDel="00B52D6A">
          <w:rPr>
            <w:rFonts w:asciiTheme="minorHAnsi" w:hAnsiTheme="minorHAnsi" w:cstheme="minorHAnsi"/>
            <w:sz w:val="24"/>
            <w:szCs w:val="24"/>
          </w:rPr>
          <w:delText>: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r w:rsidRPr="0032428F">
        <w:rPr>
          <w:rFonts w:asciiTheme="minorHAnsi" w:hAnsiTheme="minorHAnsi" w:cstheme="minorHAnsi"/>
          <w:i/>
          <w:iCs/>
          <w:sz w:val="24"/>
          <w:szCs w:val="24"/>
        </w:rPr>
        <w:t>Jerusalem and Other Holy Places</w:t>
      </w:r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612" w:author="Author">
        <w:r w:rsidRPr="006E1F70" w:rsidDel="00B52D6A">
          <w:rPr>
            <w:rFonts w:asciiTheme="minorHAnsi" w:hAnsiTheme="minorHAnsi" w:cstheme="minorHAnsi"/>
            <w:sz w:val="24"/>
            <w:szCs w:val="24"/>
          </w:rPr>
          <w:delText xml:space="preserve">which </w:delText>
        </w:r>
      </w:del>
      <w:moveFromRangeStart w:id="613" w:author="Author" w:name="move75267745"/>
      <w:moveFrom w:id="614" w:author="Author">
        <w:del w:id="615" w:author="Author">
          <w:r w:rsidRPr="006E1F70" w:rsidDel="00B52D6A">
            <w:rPr>
              <w:rFonts w:asciiTheme="minorHAnsi" w:hAnsiTheme="minorHAnsi" w:cstheme="minorHAnsi"/>
              <w:sz w:val="24"/>
              <w:szCs w:val="24"/>
            </w:rPr>
            <w:delText xml:space="preserve">I co-edited with Dr. Barry Hartog of the University of Utrecht, Dr. Archibald van Weeringingen from the Protestant University of Amsterdam </w:delText>
          </w:r>
        </w:del>
      </w:moveFrom>
      <w:moveFromRangeEnd w:id="613"/>
      <w:del w:id="616" w:author="Author">
        <w:r w:rsidRPr="006E1F70" w:rsidDel="00B52D6A">
          <w:rPr>
            <w:rFonts w:asciiTheme="minorHAnsi" w:hAnsiTheme="minorHAnsi" w:cstheme="minorHAnsi"/>
            <w:sz w:val="24"/>
            <w:szCs w:val="24"/>
          </w:rPr>
          <w:delText>From the Schechter Institute in Jerusalem, the file</w:delText>
        </w:r>
      </w:del>
      <w:ins w:id="617" w:author="Author">
        <w:r w:rsidR="00B52D6A">
          <w:rPr>
            <w:rFonts w:asciiTheme="minorHAnsi" w:hAnsiTheme="minorHAnsi" w:cstheme="minorHAnsi"/>
            <w:sz w:val="24"/>
            <w:szCs w:val="24"/>
          </w:rPr>
          <w:t>which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was published by Brill in 2020.</w:t>
      </w:r>
    </w:p>
    <w:p w14:paraId="77B9FE60" w14:textId="11C85533" w:rsidR="00042D28" w:rsidRPr="006E1F70" w:rsidRDefault="00042D28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>As a continuation of the project</w:t>
      </w:r>
      <w:ins w:id="618" w:author="Author">
        <w:r w:rsidR="001119FC">
          <w:rPr>
            <w:rFonts w:asciiTheme="minorHAnsi" w:hAnsiTheme="minorHAnsi" w:cstheme="minorHAnsi"/>
            <w:sz w:val="24"/>
            <w:szCs w:val="24"/>
          </w:rPr>
          <w:t xml:space="preserve"> that gave rise to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619" w:author="Author">
        <w:r w:rsidRPr="002759E6" w:rsidDel="001119FC">
          <w:rPr>
            <w:rFonts w:asciiTheme="minorHAnsi" w:hAnsiTheme="minorHAnsi" w:cstheme="minorHAnsi"/>
            <w:i/>
            <w:iCs/>
            <w:sz w:val="24"/>
            <w:szCs w:val="24"/>
            <w:rPrChange w:id="620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"</w:delText>
        </w:r>
      </w:del>
      <w:r w:rsidR="00A31E1E" w:rsidRPr="002759E6">
        <w:rPr>
          <w:rFonts w:asciiTheme="minorHAnsi" w:hAnsiTheme="minorHAnsi" w:cstheme="minorHAnsi"/>
          <w:i/>
          <w:iCs/>
          <w:sz w:val="24"/>
          <w:szCs w:val="24"/>
          <w:rPrChange w:id="621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 xml:space="preserve">Hibbur HaMa'asiot: </w:t>
      </w:r>
      <w:del w:id="622" w:author="Author">
        <w:r w:rsidR="00A31E1E" w:rsidRPr="002759E6" w:rsidDel="00EA1F42">
          <w:rPr>
            <w:rFonts w:asciiTheme="minorHAnsi" w:hAnsiTheme="minorHAnsi" w:cstheme="minorHAnsi"/>
            <w:i/>
            <w:iCs/>
            <w:sz w:val="24"/>
            <w:szCs w:val="24"/>
            <w:rPrChange w:id="623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 xml:space="preserve"> </w:delText>
        </w:r>
      </w:del>
      <w:r w:rsidR="00A31E1E" w:rsidRPr="002759E6">
        <w:rPr>
          <w:rFonts w:asciiTheme="minorHAnsi" w:hAnsiTheme="minorHAnsi" w:cstheme="minorHAnsi"/>
          <w:i/>
          <w:iCs/>
          <w:sz w:val="24"/>
          <w:szCs w:val="24"/>
          <w:rPrChange w:id="624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>The Book of Tales, Sermons and Legends</w:t>
      </w:r>
      <w:ins w:id="625" w:author="Author">
        <w:r w:rsidR="001119FC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626" w:author="Author">
        <w:r w:rsidR="00A31E1E" w:rsidRPr="006E1F70" w:rsidDel="001119FC">
          <w:rPr>
            <w:rFonts w:asciiTheme="minorHAnsi" w:hAnsiTheme="minorHAnsi" w:cstheme="minorHAnsi"/>
            <w:sz w:val="24"/>
            <w:szCs w:val="24"/>
          </w:rPr>
          <w:delText>"</w:delText>
        </w:r>
        <w:r w:rsidRPr="006E1F70" w:rsidDel="001119FC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and </w:t>
      </w:r>
      <w:del w:id="627" w:author="Author">
        <w:r w:rsidR="00CE6025" w:rsidDel="001119FC">
          <w:rPr>
            <w:rFonts w:asciiTheme="minorHAnsi" w:hAnsiTheme="minorHAnsi" w:cstheme="minorHAnsi"/>
            <w:sz w:val="24"/>
            <w:szCs w:val="24"/>
          </w:rPr>
          <w:delText xml:space="preserve">of </w:delText>
        </w:r>
      </w:del>
      <w:ins w:id="628" w:author="Author">
        <w:r w:rsidR="001119FC">
          <w:rPr>
            <w:rFonts w:asciiTheme="minorHAnsi" w:hAnsiTheme="minorHAnsi" w:cstheme="minorHAnsi"/>
            <w:sz w:val="24"/>
            <w:szCs w:val="24"/>
          </w:rPr>
          <w:t>as part of</w:t>
        </w:r>
        <w:r w:rsidR="001119FC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CE6025">
        <w:rPr>
          <w:rFonts w:asciiTheme="minorHAnsi" w:hAnsiTheme="minorHAnsi" w:cstheme="minorHAnsi"/>
          <w:sz w:val="24"/>
          <w:szCs w:val="24"/>
        </w:rPr>
        <w:t>my</w:t>
      </w:r>
      <w:ins w:id="629" w:author="Author">
        <w:r w:rsidR="001119FC">
          <w:rPr>
            <w:rFonts w:asciiTheme="minorHAnsi" w:hAnsiTheme="minorHAnsi" w:cstheme="minorHAnsi"/>
            <w:sz w:val="24"/>
            <w:szCs w:val="24"/>
          </w:rPr>
          <w:t xml:space="preserve"> ongoing</w:t>
        </w:r>
      </w:ins>
      <w:r w:rsidR="00CE6025">
        <w:rPr>
          <w:rFonts w:asciiTheme="minorHAnsi" w:hAnsiTheme="minorHAnsi" w:cstheme="minorHAnsi"/>
          <w:sz w:val="24"/>
          <w:szCs w:val="24"/>
        </w:rPr>
        <w:t xml:space="preserve"> interest </w:t>
      </w:r>
      <w:del w:id="630" w:author="Author">
        <w:r w:rsidR="00CE6025" w:rsidDel="001119FC">
          <w:rPr>
            <w:rFonts w:asciiTheme="minorHAnsi" w:hAnsiTheme="minorHAnsi" w:cstheme="minorHAnsi"/>
            <w:sz w:val="24"/>
            <w:szCs w:val="24"/>
          </w:rPr>
          <w:delText xml:space="preserve">with </w:delText>
        </w:r>
      </w:del>
      <w:ins w:id="631" w:author="Author">
        <w:r w:rsidR="001119FC">
          <w:rPr>
            <w:rFonts w:asciiTheme="minorHAnsi" w:hAnsiTheme="minorHAnsi" w:cstheme="minorHAnsi"/>
            <w:sz w:val="24"/>
            <w:szCs w:val="24"/>
          </w:rPr>
          <w:t>in</w:t>
        </w:r>
        <w:r w:rsidR="001119FC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the Hebrew story at the beginning of the </w:t>
      </w:r>
      <w:del w:id="632" w:author="Author">
        <w:r w:rsidRPr="006E1F70" w:rsidDel="0047612D">
          <w:rPr>
            <w:rFonts w:asciiTheme="minorHAnsi" w:hAnsiTheme="minorHAnsi" w:cstheme="minorHAnsi"/>
            <w:sz w:val="24"/>
            <w:szCs w:val="24"/>
          </w:rPr>
          <w:delText>printing press</w:delText>
        </w:r>
      </w:del>
      <w:ins w:id="633" w:author="Author">
        <w:r w:rsidR="0047612D">
          <w:rPr>
            <w:rFonts w:asciiTheme="minorHAnsi" w:hAnsiTheme="minorHAnsi" w:cstheme="minorHAnsi"/>
            <w:sz w:val="24"/>
            <w:szCs w:val="24"/>
          </w:rPr>
          <w:t>print era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, I </w:t>
      </w:r>
      <w:r w:rsidR="00354062">
        <w:rPr>
          <w:rFonts w:asciiTheme="minorHAnsi" w:hAnsiTheme="minorHAnsi" w:cstheme="minorHAnsi"/>
          <w:sz w:val="24"/>
          <w:szCs w:val="24"/>
        </w:rPr>
        <w:t>traced t</w:t>
      </w:r>
      <w:r w:rsidR="007D32FA">
        <w:rPr>
          <w:rFonts w:asciiTheme="minorHAnsi" w:hAnsiTheme="minorHAnsi" w:cstheme="minorHAnsi"/>
          <w:sz w:val="24"/>
          <w:szCs w:val="24"/>
        </w:rPr>
        <w:t>he origins, influences</w:t>
      </w:r>
      <w:ins w:id="634" w:author="Author">
        <w:r w:rsidR="007D19BB">
          <w:rPr>
            <w:rFonts w:asciiTheme="minorHAnsi" w:hAnsiTheme="minorHAnsi" w:cstheme="minorHAnsi"/>
            <w:sz w:val="24"/>
            <w:szCs w:val="24"/>
          </w:rPr>
          <w:t>,</w:t>
        </w:r>
      </w:ins>
      <w:r w:rsidR="007D32FA">
        <w:rPr>
          <w:rFonts w:asciiTheme="minorHAnsi" w:hAnsiTheme="minorHAnsi" w:cstheme="minorHAnsi"/>
          <w:sz w:val="24"/>
          <w:szCs w:val="24"/>
        </w:rPr>
        <w:t xml:space="preserve"> and reception</w:t>
      </w:r>
      <w:r w:rsidRPr="006E1F70">
        <w:rPr>
          <w:rFonts w:asciiTheme="minorHAnsi" w:hAnsiTheme="minorHAnsi" w:cstheme="minorHAnsi"/>
          <w:sz w:val="24"/>
          <w:szCs w:val="24"/>
        </w:rPr>
        <w:t xml:space="preserve"> of the </w:t>
      </w:r>
      <w:del w:id="635" w:author="Author">
        <w:r w:rsidRPr="006E1F70" w:rsidDel="0047612D">
          <w:rPr>
            <w:rFonts w:asciiTheme="minorHAnsi" w:hAnsiTheme="minorHAnsi" w:cstheme="minorHAnsi"/>
            <w:sz w:val="24"/>
            <w:szCs w:val="24"/>
          </w:rPr>
          <w:delText>moral book</w:delText>
        </w:r>
      </w:del>
      <w:ins w:id="636" w:author="Author">
        <w:r w:rsidR="0047612D">
          <w:rPr>
            <w:rFonts w:asciiTheme="minorHAnsi" w:hAnsiTheme="minorHAnsi" w:cstheme="minorHAnsi"/>
            <w:sz w:val="24"/>
            <w:szCs w:val="24"/>
          </w:rPr>
          <w:t>ethical treatise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"Tzemach Tzadik" (Venice </w:t>
      </w:r>
      <w:r w:rsidR="00747204">
        <w:rPr>
          <w:rFonts w:asciiTheme="minorHAnsi" w:hAnsiTheme="minorHAnsi" w:cstheme="minorHAnsi"/>
          <w:sz w:val="24"/>
          <w:szCs w:val="24"/>
        </w:rPr>
        <w:t>1600</w:t>
      </w:r>
      <w:r w:rsidR="00A76047">
        <w:rPr>
          <w:rFonts w:asciiTheme="minorHAnsi" w:hAnsiTheme="minorHAnsi" w:cstheme="minorHAnsi"/>
          <w:sz w:val="24"/>
          <w:szCs w:val="24"/>
        </w:rPr>
        <w:t>) by Yehuda Aryeh Mode</w:t>
      </w:r>
      <w:r w:rsidRPr="006E1F70">
        <w:rPr>
          <w:rFonts w:asciiTheme="minorHAnsi" w:hAnsiTheme="minorHAnsi" w:cstheme="minorHAnsi"/>
          <w:sz w:val="24"/>
          <w:szCs w:val="24"/>
        </w:rPr>
        <w:t>na</w:t>
      </w:r>
      <w:r w:rsidR="00A76047">
        <w:rPr>
          <w:rFonts w:asciiTheme="minorHAnsi" w:hAnsiTheme="minorHAnsi" w:cstheme="minorHAnsi"/>
          <w:sz w:val="24"/>
          <w:szCs w:val="24"/>
        </w:rPr>
        <w:t xml:space="preserve">. </w:t>
      </w:r>
      <w:del w:id="637" w:author="Author">
        <w:r w:rsidR="00A76047" w:rsidDel="001119FC">
          <w:rPr>
            <w:rFonts w:asciiTheme="minorHAnsi" w:hAnsiTheme="minorHAnsi" w:cstheme="minorHAnsi"/>
            <w:sz w:val="24"/>
            <w:szCs w:val="24"/>
          </w:rPr>
          <w:delText>t</w:delText>
        </w:r>
        <w:r w:rsidRPr="006E1F70" w:rsidDel="001119FC">
          <w:rPr>
            <w:rFonts w:asciiTheme="minorHAnsi" w:hAnsiTheme="minorHAnsi" w:cstheme="minorHAnsi"/>
            <w:sz w:val="24"/>
            <w:szCs w:val="24"/>
          </w:rPr>
          <w:delText xml:space="preserve">his </w:delText>
        </w:r>
      </w:del>
      <w:ins w:id="638" w:author="Author">
        <w:r w:rsidR="001119FC">
          <w:rPr>
            <w:rFonts w:asciiTheme="minorHAnsi" w:hAnsiTheme="minorHAnsi" w:cstheme="minorHAnsi"/>
            <w:sz w:val="24"/>
            <w:szCs w:val="24"/>
          </w:rPr>
          <w:t>T</w:t>
        </w:r>
        <w:r w:rsidR="001119FC" w:rsidRPr="006E1F70">
          <w:rPr>
            <w:rFonts w:asciiTheme="minorHAnsi" w:hAnsiTheme="minorHAnsi" w:cstheme="minorHAnsi"/>
            <w:sz w:val="24"/>
            <w:szCs w:val="24"/>
          </w:rPr>
          <w:t xml:space="preserve">his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study </w:t>
      </w:r>
      <w:ins w:id="639" w:author="Author">
        <w:r w:rsidR="001119FC">
          <w:rPr>
            <w:rFonts w:asciiTheme="minorHAnsi" w:hAnsiTheme="minorHAnsi" w:cstheme="minorHAnsi"/>
            <w:sz w:val="24"/>
            <w:szCs w:val="24"/>
          </w:rPr>
          <w:t xml:space="preserve">was </w:t>
        </w:r>
      </w:ins>
      <w:r w:rsidRPr="006E1F70">
        <w:rPr>
          <w:rFonts w:asciiTheme="minorHAnsi" w:hAnsiTheme="minorHAnsi" w:cstheme="minorHAnsi"/>
          <w:sz w:val="24"/>
          <w:szCs w:val="24"/>
        </w:rPr>
        <w:t>al</w:t>
      </w:r>
      <w:r w:rsidR="00A76047">
        <w:rPr>
          <w:rFonts w:asciiTheme="minorHAnsi" w:hAnsiTheme="minorHAnsi" w:cstheme="minorHAnsi"/>
          <w:sz w:val="24"/>
          <w:szCs w:val="24"/>
        </w:rPr>
        <w:t xml:space="preserve">so </w:t>
      </w:r>
      <w:del w:id="640" w:author="Author">
        <w:r w:rsidR="00A76047" w:rsidDel="001119FC">
          <w:rPr>
            <w:rFonts w:asciiTheme="minorHAnsi" w:hAnsiTheme="minorHAnsi" w:cstheme="minorHAnsi"/>
            <w:sz w:val="24"/>
            <w:szCs w:val="24"/>
          </w:rPr>
          <w:delText xml:space="preserve">gained </w:delText>
        </w:r>
      </w:del>
      <w:ins w:id="641" w:author="Author">
        <w:r w:rsidR="001119FC">
          <w:rPr>
            <w:rFonts w:asciiTheme="minorHAnsi" w:hAnsiTheme="minorHAnsi" w:cstheme="minorHAnsi"/>
            <w:sz w:val="24"/>
            <w:szCs w:val="24"/>
          </w:rPr>
          <w:t>accomplished with</w:t>
        </w:r>
        <w:r w:rsidR="001119FC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A76047">
        <w:rPr>
          <w:rFonts w:asciiTheme="minorHAnsi" w:hAnsiTheme="minorHAnsi" w:cstheme="minorHAnsi"/>
          <w:sz w:val="24"/>
          <w:szCs w:val="24"/>
        </w:rPr>
        <w:t>the support of the Ihel Fund</w:t>
      </w:r>
      <w:r w:rsidRPr="006E1F70">
        <w:rPr>
          <w:rFonts w:asciiTheme="minorHAnsi" w:hAnsiTheme="minorHAnsi" w:cstheme="minorHAnsi"/>
          <w:sz w:val="24"/>
          <w:szCs w:val="24"/>
        </w:rPr>
        <w:t xml:space="preserve">. </w:t>
      </w:r>
      <w:r w:rsidR="00AF4411">
        <w:rPr>
          <w:rFonts w:asciiTheme="minorHAnsi" w:hAnsiTheme="minorHAnsi" w:cstheme="minorHAnsi"/>
          <w:sz w:val="24"/>
          <w:szCs w:val="24"/>
        </w:rPr>
        <w:t xml:space="preserve">This project highlighted </w:t>
      </w:r>
      <w:r w:rsidRPr="006E1F70">
        <w:rPr>
          <w:rFonts w:asciiTheme="minorHAnsi" w:hAnsiTheme="minorHAnsi" w:cstheme="minorHAnsi"/>
          <w:sz w:val="24"/>
          <w:szCs w:val="24"/>
        </w:rPr>
        <w:t>Mod</w:t>
      </w:r>
      <w:r w:rsidR="00AF4411">
        <w:rPr>
          <w:rFonts w:asciiTheme="minorHAnsi" w:hAnsiTheme="minorHAnsi" w:cstheme="minorHAnsi"/>
          <w:sz w:val="24"/>
          <w:szCs w:val="24"/>
        </w:rPr>
        <w:t>e</w:t>
      </w:r>
      <w:r w:rsidRPr="006E1F70">
        <w:rPr>
          <w:rFonts w:asciiTheme="minorHAnsi" w:hAnsiTheme="minorHAnsi" w:cstheme="minorHAnsi"/>
          <w:sz w:val="24"/>
          <w:szCs w:val="24"/>
        </w:rPr>
        <w:t>na's place as a storyteller and examine</w:t>
      </w:r>
      <w:r w:rsidR="00D76D4C">
        <w:rPr>
          <w:rFonts w:asciiTheme="minorHAnsi" w:hAnsiTheme="minorHAnsi" w:cstheme="minorHAnsi"/>
          <w:sz w:val="24"/>
          <w:szCs w:val="24"/>
        </w:rPr>
        <w:t>d</w:t>
      </w:r>
      <w:r w:rsidRPr="006E1F70">
        <w:rPr>
          <w:rFonts w:asciiTheme="minorHAnsi" w:hAnsiTheme="minorHAnsi" w:cstheme="minorHAnsi"/>
          <w:sz w:val="24"/>
          <w:szCs w:val="24"/>
        </w:rPr>
        <w:t xml:space="preserve"> the sources </w:t>
      </w:r>
      <w:r w:rsidR="00D76D4C">
        <w:rPr>
          <w:rFonts w:asciiTheme="minorHAnsi" w:hAnsiTheme="minorHAnsi" w:cstheme="minorHAnsi"/>
          <w:sz w:val="24"/>
          <w:szCs w:val="24"/>
        </w:rPr>
        <w:t xml:space="preserve">and </w:t>
      </w:r>
      <w:r w:rsidRPr="006E1F70">
        <w:rPr>
          <w:rFonts w:asciiTheme="minorHAnsi" w:hAnsiTheme="minorHAnsi" w:cstheme="minorHAnsi"/>
          <w:sz w:val="24"/>
          <w:szCs w:val="24"/>
        </w:rPr>
        <w:t>influence</w:t>
      </w:r>
      <w:r w:rsidR="00D76D4C">
        <w:rPr>
          <w:rFonts w:asciiTheme="minorHAnsi" w:hAnsiTheme="minorHAnsi" w:cstheme="minorHAnsi"/>
          <w:sz w:val="24"/>
          <w:szCs w:val="24"/>
        </w:rPr>
        <w:t>s</w:t>
      </w:r>
      <w:r w:rsidRPr="006E1F70">
        <w:rPr>
          <w:rFonts w:asciiTheme="minorHAnsi" w:hAnsiTheme="minorHAnsi" w:cstheme="minorHAnsi"/>
          <w:sz w:val="24"/>
          <w:szCs w:val="24"/>
        </w:rPr>
        <w:t xml:space="preserve"> in</w:t>
      </w:r>
      <w:ins w:id="642" w:author="Author">
        <w:r w:rsidR="001119FC">
          <w:rPr>
            <w:rFonts w:asciiTheme="minorHAnsi" w:hAnsiTheme="minorHAnsi" w:cstheme="minorHAnsi"/>
            <w:sz w:val="24"/>
            <w:szCs w:val="24"/>
          </w:rPr>
          <w:t xml:space="preserve"> the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Latin and Italian literature</w:t>
      </w:r>
      <w:r w:rsidR="00D76D4C">
        <w:rPr>
          <w:rFonts w:asciiTheme="minorHAnsi" w:hAnsiTheme="minorHAnsi" w:cstheme="minorHAnsi"/>
          <w:sz w:val="24"/>
          <w:szCs w:val="24"/>
        </w:rPr>
        <w:t xml:space="preserve"> of his time</w:t>
      </w:r>
      <w:r w:rsidRPr="006E1F70">
        <w:rPr>
          <w:rFonts w:asciiTheme="minorHAnsi" w:hAnsiTheme="minorHAnsi" w:cstheme="minorHAnsi"/>
          <w:sz w:val="24"/>
          <w:szCs w:val="24"/>
        </w:rPr>
        <w:t>.</w:t>
      </w:r>
      <w:r w:rsidR="00D76D4C">
        <w:rPr>
          <w:rFonts w:asciiTheme="minorHAnsi" w:hAnsiTheme="minorHAnsi" w:cstheme="minorHAnsi"/>
          <w:sz w:val="24"/>
          <w:szCs w:val="24"/>
        </w:rPr>
        <w:t xml:space="preserve"> </w:t>
      </w:r>
      <w:del w:id="643" w:author="Author">
        <w:r w:rsidRPr="006E1F70" w:rsidDel="001119FC">
          <w:rPr>
            <w:rFonts w:asciiTheme="minorHAnsi" w:hAnsiTheme="minorHAnsi" w:cstheme="minorHAnsi"/>
            <w:sz w:val="24"/>
            <w:szCs w:val="24"/>
          </w:rPr>
          <w:delText>This study</w:delText>
        </w:r>
      </w:del>
      <w:ins w:id="644" w:author="Author">
        <w:r w:rsidR="009A73CB">
          <w:rPr>
            <w:rFonts w:asciiTheme="minorHAnsi" w:hAnsiTheme="minorHAnsi" w:cstheme="minorHAnsi"/>
            <w:sz w:val="24"/>
            <w:szCs w:val="24"/>
          </w:rPr>
          <w:t>My research about this treatise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was the basis for </w:t>
      </w:r>
      <w:r w:rsidR="00DB3886">
        <w:rPr>
          <w:rFonts w:asciiTheme="minorHAnsi" w:hAnsiTheme="minorHAnsi" w:cstheme="minorHAnsi"/>
          <w:sz w:val="24"/>
          <w:szCs w:val="24"/>
        </w:rPr>
        <w:t xml:space="preserve">my article </w:t>
      </w:r>
      <w:r w:rsidRPr="006E1F70">
        <w:rPr>
          <w:rFonts w:asciiTheme="minorHAnsi" w:hAnsiTheme="minorHAnsi" w:cstheme="minorHAnsi"/>
          <w:sz w:val="24"/>
          <w:szCs w:val="24"/>
        </w:rPr>
        <w:t xml:space="preserve">on gender aspects in </w:t>
      </w:r>
      <w:r w:rsidR="00DB3886">
        <w:rPr>
          <w:rFonts w:asciiTheme="minorHAnsi" w:hAnsiTheme="minorHAnsi" w:cstheme="minorHAnsi"/>
          <w:sz w:val="24"/>
          <w:szCs w:val="24"/>
        </w:rPr>
        <w:t xml:space="preserve">the </w:t>
      </w:r>
      <w:del w:id="645" w:author="Author">
        <w:r w:rsidR="00DB3886" w:rsidDel="009A73CB">
          <w:rPr>
            <w:rFonts w:asciiTheme="minorHAnsi" w:hAnsiTheme="minorHAnsi" w:cstheme="minorHAnsi"/>
            <w:sz w:val="24"/>
            <w:szCs w:val="24"/>
          </w:rPr>
          <w:delText xml:space="preserve">essay </w:delText>
        </w:r>
      </w:del>
      <w:ins w:id="646" w:author="Author">
        <w:r w:rsidR="009A73CB">
          <w:rPr>
            <w:rFonts w:asciiTheme="minorHAnsi" w:hAnsiTheme="minorHAnsi" w:cstheme="minorHAnsi"/>
            <w:sz w:val="24"/>
            <w:szCs w:val="24"/>
          </w:rPr>
          <w:t>treatise</w:t>
        </w:r>
        <w:r w:rsidR="009A73C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>(Scripta Judaica Cracovienstia 2017)</w:t>
      </w:r>
      <w:r w:rsidR="00DB3886">
        <w:rPr>
          <w:rFonts w:asciiTheme="minorHAnsi" w:hAnsiTheme="minorHAnsi" w:cstheme="minorHAnsi"/>
          <w:sz w:val="24"/>
          <w:szCs w:val="24"/>
        </w:rPr>
        <w:t xml:space="preserve"> and my article on the poetic aspects of the </w:t>
      </w:r>
      <w:del w:id="647" w:author="Author">
        <w:r w:rsidR="00DB3886" w:rsidDel="009A73CB">
          <w:rPr>
            <w:rFonts w:asciiTheme="minorHAnsi" w:hAnsiTheme="minorHAnsi" w:cstheme="minorHAnsi"/>
            <w:sz w:val="24"/>
            <w:szCs w:val="24"/>
          </w:rPr>
          <w:delText xml:space="preserve">essay </w:delText>
        </w:r>
      </w:del>
      <w:ins w:id="648" w:author="Author">
        <w:r w:rsidR="009A73CB">
          <w:rPr>
            <w:rFonts w:asciiTheme="minorHAnsi" w:hAnsiTheme="minorHAnsi" w:cstheme="minorHAnsi"/>
            <w:sz w:val="24"/>
            <w:szCs w:val="24"/>
          </w:rPr>
          <w:t>treatise</w:t>
        </w:r>
        <w:r w:rsidR="009A73C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DB3886">
        <w:rPr>
          <w:rFonts w:asciiTheme="minorHAnsi" w:hAnsiTheme="minorHAnsi" w:cstheme="minorHAnsi"/>
          <w:sz w:val="24"/>
          <w:szCs w:val="24"/>
        </w:rPr>
        <w:t xml:space="preserve">(Studies in Jewish Narrative 2018) and my lecture at Reading </w:t>
      </w:r>
      <w:ins w:id="649" w:author="Author">
        <w:r w:rsidR="004A247A">
          <w:rPr>
            <w:rFonts w:asciiTheme="minorHAnsi" w:hAnsiTheme="minorHAnsi" w:cstheme="minorHAnsi"/>
            <w:sz w:val="24"/>
            <w:szCs w:val="24"/>
          </w:rPr>
          <w:t>University</w:t>
        </w:r>
      </w:ins>
      <w:del w:id="650" w:author="Author">
        <w:r w:rsidR="00DB3886" w:rsidDel="004A247A">
          <w:rPr>
            <w:rFonts w:asciiTheme="minorHAnsi" w:hAnsiTheme="minorHAnsi" w:cstheme="minorHAnsi"/>
            <w:sz w:val="24"/>
            <w:szCs w:val="24"/>
          </w:rPr>
          <w:delText xml:space="preserve">GB </w:delText>
        </w:r>
      </w:del>
      <w:ins w:id="651" w:author="Author">
        <w:r w:rsidR="004A247A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DB3886">
        <w:rPr>
          <w:rFonts w:asciiTheme="minorHAnsi" w:hAnsiTheme="minorHAnsi" w:cstheme="minorHAnsi"/>
          <w:sz w:val="24"/>
          <w:szCs w:val="24"/>
        </w:rPr>
        <w:t>(2017). My r</w:t>
      </w:r>
      <w:r w:rsidRPr="006E1F70">
        <w:rPr>
          <w:rFonts w:asciiTheme="minorHAnsi" w:hAnsiTheme="minorHAnsi" w:cstheme="minorHAnsi"/>
          <w:sz w:val="24"/>
          <w:szCs w:val="24"/>
        </w:rPr>
        <w:t xml:space="preserve">esearch about Modena's work continues today </w:t>
      </w:r>
      <w:del w:id="652" w:author="Author">
        <w:r w:rsidRPr="006E1F70" w:rsidDel="004A247A">
          <w:rPr>
            <w:rFonts w:asciiTheme="minorHAnsi" w:hAnsiTheme="minorHAnsi" w:cstheme="minorHAnsi"/>
            <w:sz w:val="24"/>
            <w:szCs w:val="24"/>
          </w:rPr>
          <w:delText xml:space="preserve">through </w:delText>
        </w:r>
      </w:del>
      <w:ins w:id="653" w:author="Author">
        <w:r w:rsidR="004A247A">
          <w:rPr>
            <w:rFonts w:asciiTheme="minorHAnsi" w:hAnsiTheme="minorHAnsi" w:cstheme="minorHAnsi"/>
            <w:sz w:val="24"/>
            <w:szCs w:val="24"/>
          </w:rPr>
          <w:t>in</w:t>
        </w:r>
        <w:r w:rsidR="004A247A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collaboration with Prof. Susan Payne from the University of Verona and is due to produce a special issue </w:t>
      </w:r>
      <w:del w:id="654" w:author="Author">
        <w:r w:rsidRPr="006E1F70" w:rsidDel="000324C5">
          <w:rPr>
            <w:rFonts w:asciiTheme="minorHAnsi" w:hAnsiTheme="minorHAnsi" w:cstheme="minorHAnsi"/>
            <w:sz w:val="24"/>
            <w:szCs w:val="24"/>
          </w:rPr>
          <w:delText xml:space="preserve">in </w:delText>
        </w:r>
      </w:del>
      <w:ins w:id="655" w:author="Author">
        <w:r w:rsidR="000324C5">
          <w:rPr>
            <w:rFonts w:asciiTheme="minorHAnsi" w:hAnsiTheme="minorHAnsi" w:cstheme="minorHAnsi"/>
            <w:sz w:val="24"/>
            <w:szCs w:val="24"/>
          </w:rPr>
          <w:t>of</w:t>
        </w:r>
        <w:r w:rsidR="000324C5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>the Journal of the University of Verona and a joint conference.</w:t>
      </w:r>
    </w:p>
    <w:p w14:paraId="77B9FE61" w14:textId="5F4F5F75" w:rsidR="0096773C" w:rsidRPr="006E1F70" w:rsidRDefault="00D32FD2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ins w:id="656" w:author="Author">
        <w:r w:rsidR="00C91B66">
          <w:rPr>
            <w:rFonts w:asciiTheme="minorHAnsi" w:hAnsiTheme="minorHAnsi" w:cstheme="minorHAnsi"/>
            <w:sz w:val="24"/>
            <w:szCs w:val="24"/>
          </w:rPr>
          <w:t>nother area of my research focuses</w:t>
        </w:r>
      </w:ins>
      <w:del w:id="657" w:author="Author">
        <w:r w:rsidDel="00C91B66">
          <w:rPr>
            <w:rFonts w:asciiTheme="minorHAnsi" w:hAnsiTheme="minorHAnsi" w:cstheme="minorHAnsi"/>
            <w:sz w:val="24"/>
            <w:szCs w:val="24"/>
          </w:rPr>
          <w:delText xml:space="preserve"> separate</w:delText>
        </w:r>
        <w:r w:rsidR="00847E07" w:rsidDel="00C91B66">
          <w:rPr>
            <w:rFonts w:asciiTheme="minorHAnsi" w:hAnsiTheme="minorHAnsi" w:cstheme="minorHAnsi"/>
            <w:sz w:val="24"/>
            <w:szCs w:val="24"/>
          </w:rPr>
          <w:delText xml:space="preserve"> field of my research derives from</w:delText>
        </w:r>
      </w:del>
      <w:ins w:id="658" w:author="Author">
        <w:r w:rsidR="00C91B66">
          <w:rPr>
            <w:rFonts w:asciiTheme="minorHAnsi" w:hAnsiTheme="minorHAnsi" w:cstheme="minorHAnsi"/>
            <w:sz w:val="24"/>
            <w:szCs w:val="24"/>
          </w:rPr>
          <w:t xml:space="preserve"> on</w:t>
        </w:r>
      </w:ins>
      <w:r w:rsidR="00847E07">
        <w:rPr>
          <w:rFonts w:asciiTheme="minorHAnsi" w:hAnsiTheme="minorHAnsi" w:cstheme="minorHAnsi"/>
          <w:sz w:val="24"/>
          <w:szCs w:val="24"/>
        </w:rPr>
        <w:t xml:space="preserve"> the study of the Hebrew story and </w:t>
      </w:r>
      <w:del w:id="659" w:author="Author">
        <w:r w:rsidR="00847E07" w:rsidDel="00C91B66">
          <w:rPr>
            <w:rFonts w:asciiTheme="minorHAnsi" w:hAnsiTheme="minorHAnsi" w:cstheme="minorHAnsi"/>
            <w:sz w:val="24"/>
            <w:szCs w:val="24"/>
          </w:rPr>
          <w:delText xml:space="preserve">focuses </w:delText>
        </w:r>
        <w:r w:rsidR="00847E07" w:rsidDel="00D236A4">
          <w:rPr>
            <w:rFonts w:asciiTheme="minorHAnsi" w:hAnsiTheme="minorHAnsi" w:cstheme="minorHAnsi"/>
            <w:sz w:val="24"/>
            <w:szCs w:val="24"/>
          </w:rPr>
          <w:delText xml:space="preserve">on </w:delText>
        </w:r>
      </w:del>
      <w:r w:rsidR="00847E07">
        <w:rPr>
          <w:rFonts w:asciiTheme="minorHAnsi" w:hAnsiTheme="minorHAnsi" w:cstheme="minorHAnsi"/>
          <w:sz w:val="24"/>
          <w:szCs w:val="24"/>
        </w:rPr>
        <w:t xml:space="preserve">the adaptations of the Hebrew story </w:t>
      </w:r>
      <w:r w:rsidR="00884113">
        <w:rPr>
          <w:rFonts w:asciiTheme="minorHAnsi" w:hAnsiTheme="minorHAnsi" w:cstheme="minorHAnsi"/>
          <w:sz w:val="24"/>
          <w:szCs w:val="24"/>
        </w:rPr>
        <w:t xml:space="preserve">into </w:t>
      </w:r>
      <w:r w:rsidR="00E30DBA">
        <w:rPr>
          <w:rFonts w:asciiTheme="minorHAnsi" w:hAnsiTheme="minorHAnsi" w:cstheme="minorHAnsi"/>
          <w:sz w:val="24"/>
          <w:szCs w:val="24"/>
        </w:rPr>
        <w:t>Hebrew children and youth literature in the 19</w:t>
      </w:r>
      <w:r w:rsidR="00E30DBA" w:rsidRPr="00E30DB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30DBA">
        <w:rPr>
          <w:rFonts w:asciiTheme="minorHAnsi" w:hAnsiTheme="minorHAnsi" w:cstheme="minorHAnsi"/>
          <w:sz w:val="24"/>
          <w:szCs w:val="24"/>
        </w:rPr>
        <w:t xml:space="preserve"> and 20</w:t>
      </w:r>
      <w:r w:rsidR="00E30DBA" w:rsidRPr="00E30DB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30DBA">
        <w:rPr>
          <w:rFonts w:asciiTheme="minorHAnsi" w:hAnsiTheme="minorHAnsi" w:cstheme="minorHAnsi"/>
          <w:sz w:val="24"/>
          <w:szCs w:val="24"/>
        </w:rPr>
        <w:t xml:space="preserve"> centuries. </w:t>
      </w:r>
      <w:del w:id="660" w:author="Author">
        <w:r w:rsidR="00884113" w:rsidDel="008A7311">
          <w:rPr>
            <w:rFonts w:asciiTheme="minorHAnsi" w:hAnsiTheme="minorHAnsi" w:cstheme="minorHAnsi"/>
            <w:sz w:val="24"/>
            <w:szCs w:val="24"/>
          </w:rPr>
          <w:delText>In this project were</w:delText>
        </w:r>
      </w:del>
      <w:ins w:id="661" w:author="Author">
        <w:r w:rsidR="008A7311">
          <w:rPr>
            <w:rFonts w:asciiTheme="minorHAnsi" w:hAnsiTheme="minorHAnsi" w:cstheme="minorHAnsi"/>
            <w:sz w:val="24"/>
            <w:szCs w:val="24"/>
          </w:rPr>
          <w:t>In this field, I have</w:t>
        </w:r>
      </w:ins>
      <w:r w:rsidR="00884113">
        <w:rPr>
          <w:rFonts w:asciiTheme="minorHAnsi" w:hAnsiTheme="minorHAnsi" w:cstheme="minorHAnsi"/>
          <w:sz w:val="24"/>
          <w:szCs w:val="24"/>
        </w:rPr>
        <w:t xml:space="preserve"> published 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articles on the </w:t>
      </w:r>
      <w:r w:rsidR="001612CA">
        <w:rPr>
          <w:rFonts w:asciiTheme="minorHAnsi" w:hAnsiTheme="minorHAnsi" w:cstheme="minorHAnsi"/>
          <w:sz w:val="24"/>
          <w:szCs w:val="24"/>
        </w:rPr>
        <w:t xml:space="preserve">adaptation by Asher Barash </w:t>
      </w:r>
      <w:del w:id="662" w:author="Author">
        <w:r w:rsidR="001612CA" w:rsidDel="008A7311">
          <w:rPr>
            <w:rFonts w:asciiTheme="minorHAnsi" w:hAnsiTheme="minorHAnsi" w:cstheme="minorHAnsi"/>
            <w:sz w:val="24"/>
            <w:szCs w:val="24"/>
          </w:rPr>
          <w:delText xml:space="preserve">to </w:delText>
        </w:r>
      </w:del>
      <w:ins w:id="663" w:author="Author">
        <w:r w:rsidR="008A7311">
          <w:rPr>
            <w:rFonts w:asciiTheme="minorHAnsi" w:hAnsiTheme="minorHAnsi" w:cstheme="minorHAnsi"/>
            <w:sz w:val="24"/>
            <w:szCs w:val="24"/>
          </w:rPr>
          <w:t>of</w:t>
        </w:r>
        <w:r w:rsidR="008A7311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1612CA">
        <w:rPr>
          <w:rFonts w:asciiTheme="minorHAnsi" w:hAnsiTheme="minorHAnsi" w:cstheme="minorHAnsi"/>
          <w:sz w:val="24"/>
          <w:szCs w:val="24"/>
        </w:rPr>
        <w:t xml:space="preserve">the </w:t>
      </w:r>
      <w:r w:rsidR="0046480A">
        <w:rPr>
          <w:rFonts w:asciiTheme="minorHAnsi" w:hAnsiTheme="minorHAnsi" w:cstheme="minorHAnsi"/>
          <w:sz w:val="24"/>
          <w:szCs w:val="24"/>
        </w:rPr>
        <w:t>medieval story of "</w:t>
      </w:r>
      <w:r w:rsidR="001612CA">
        <w:rPr>
          <w:rFonts w:asciiTheme="minorHAnsi" w:hAnsiTheme="minorHAnsi" w:cstheme="minorHAnsi"/>
          <w:sz w:val="24"/>
          <w:szCs w:val="24"/>
        </w:rPr>
        <w:t>Rabbi Hanina</w:t>
      </w:r>
      <w:r w:rsidR="0046480A">
        <w:rPr>
          <w:rFonts w:asciiTheme="minorHAnsi" w:hAnsiTheme="minorHAnsi" w:cstheme="minorHAnsi"/>
          <w:sz w:val="24"/>
          <w:szCs w:val="24"/>
        </w:rPr>
        <w:t xml:space="preserve"> and the </w:t>
      </w:r>
      <w:ins w:id="664" w:author="Author">
        <w:r w:rsidR="008A7311">
          <w:rPr>
            <w:rFonts w:asciiTheme="minorHAnsi" w:hAnsiTheme="minorHAnsi" w:cstheme="minorHAnsi"/>
            <w:sz w:val="24"/>
            <w:szCs w:val="24"/>
          </w:rPr>
          <w:t>F</w:t>
        </w:r>
      </w:ins>
      <w:del w:id="665" w:author="Author">
        <w:r w:rsidR="001612CA" w:rsidDel="008A7311">
          <w:rPr>
            <w:rFonts w:asciiTheme="minorHAnsi" w:hAnsiTheme="minorHAnsi" w:cstheme="minorHAnsi"/>
            <w:sz w:val="24"/>
            <w:szCs w:val="24"/>
          </w:rPr>
          <w:delText>f</w:delText>
        </w:r>
      </w:del>
      <w:r w:rsidR="001612CA">
        <w:rPr>
          <w:rFonts w:asciiTheme="minorHAnsi" w:hAnsiTheme="minorHAnsi" w:cstheme="minorHAnsi"/>
          <w:sz w:val="24"/>
          <w:szCs w:val="24"/>
        </w:rPr>
        <w:t>rog</w:t>
      </w:r>
      <w:r w:rsidR="0046480A">
        <w:rPr>
          <w:rFonts w:asciiTheme="minorHAnsi" w:hAnsiTheme="minorHAnsi" w:cstheme="minorHAnsi"/>
          <w:sz w:val="24"/>
          <w:szCs w:val="24"/>
        </w:rPr>
        <w:t xml:space="preserve">" </w:t>
      </w:r>
      <w:r w:rsidR="001612CA">
        <w:rPr>
          <w:rFonts w:asciiTheme="minorHAnsi" w:hAnsiTheme="minorHAnsi" w:cstheme="minorHAnsi"/>
          <w:sz w:val="24"/>
          <w:szCs w:val="24"/>
        </w:rPr>
        <w:t>(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Jerusalem Studies in </w:t>
      </w:r>
      <w:r w:rsidR="0098710D" w:rsidRPr="006E1F70">
        <w:rPr>
          <w:rFonts w:asciiTheme="minorHAnsi" w:hAnsiTheme="minorHAnsi" w:cstheme="minorHAnsi"/>
          <w:sz w:val="24"/>
          <w:szCs w:val="24"/>
        </w:rPr>
        <w:lastRenderedPageBreak/>
        <w:t>Jewish Folklore</w:t>
      </w:r>
      <w:ins w:id="666" w:author="Author">
        <w:r w:rsidR="008A7311">
          <w:rPr>
            <w:rFonts w:asciiTheme="minorHAnsi" w:hAnsiTheme="minorHAnsi" w:cstheme="minorHAnsi"/>
            <w:sz w:val="24"/>
            <w:szCs w:val="24"/>
          </w:rPr>
          <w:t>,</w:t>
        </w:r>
      </w:ins>
      <w:r w:rsidR="0098710D" w:rsidRPr="006E1F70">
        <w:rPr>
          <w:rFonts w:asciiTheme="minorHAnsi" w:hAnsiTheme="minorHAnsi" w:cstheme="minorHAnsi"/>
          <w:sz w:val="24"/>
          <w:szCs w:val="24"/>
        </w:rPr>
        <w:t xml:space="preserve"> 2018), </w:t>
      </w:r>
      <w:r w:rsidR="001612CA">
        <w:rPr>
          <w:rFonts w:asciiTheme="minorHAnsi" w:hAnsiTheme="minorHAnsi" w:cstheme="minorHAnsi"/>
          <w:sz w:val="24"/>
          <w:szCs w:val="24"/>
        </w:rPr>
        <w:t>The adaptation of Aaron Lobo</w:t>
      </w:r>
      <w:r>
        <w:rPr>
          <w:rFonts w:asciiTheme="minorHAnsi" w:hAnsiTheme="minorHAnsi" w:cstheme="minorHAnsi"/>
          <w:sz w:val="24"/>
          <w:szCs w:val="24"/>
        </w:rPr>
        <w:t xml:space="preserve">shizki </w:t>
      </w:r>
      <w:del w:id="667" w:author="Author">
        <w:r w:rsidDel="008A7311">
          <w:rPr>
            <w:rFonts w:asciiTheme="minorHAnsi" w:hAnsiTheme="minorHAnsi" w:cstheme="minorHAnsi"/>
            <w:sz w:val="24"/>
            <w:szCs w:val="24"/>
          </w:rPr>
          <w:delText xml:space="preserve">for </w:delText>
        </w:r>
      </w:del>
      <w:ins w:id="668" w:author="Author">
        <w:r w:rsidR="008A7311">
          <w:rPr>
            <w:rFonts w:asciiTheme="minorHAnsi" w:hAnsiTheme="minorHAnsi" w:cstheme="minorHAnsi"/>
            <w:sz w:val="24"/>
            <w:szCs w:val="24"/>
          </w:rPr>
          <w:t>of</w:t>
        </w:r>
        <w:r w:rsidR="008A7311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>
        <w:rPr>
          <w:rFonts w:asciiTheme="minorHAnsi" w:hAnsiTheme="minorHAnsi" w:cstheme="minorHAnsi"/>
          <w:sz w:val="24"/>
          <w:szCs w:val="24"/>
        </w:rPr>
        <w:t xml:space="preserve">the medieval </w:t>
      </w:r>
      <w:del w:id="669" w:author="Author">
        <w:r w:rsidDel="008A7311">
          <w:rPr>
            <w:rFonts w:asciiTheme="minorHAnsi" w:hAnsiTheme="minorHAnsi" w:cstheme="minorHAnsi"/>
            <w:sz w:val="24"/>
            <w:szCs w:val="24"/>
          </w:rPr>
          <w:delText xml:space="preserve">essay </w:delText>
        </w:r>
      </w:del>
      <w:ins w:id="670" w:author="Author">
        <w:r w:rsidR="008A7311">
          <w:rPr>
            <w:rFonts w:asciiTheme="minorHAnsi" w:hAnsiTheme="minorHAnsi" w:cstheme="minorHAnsi"/>
            <w:sz w:val="24"/>
            <w:szCs w:val="24"/>
          </w:rPr>
          <w:t>treatise</w:t>
        </w:r>
        <w:r w:rsidR="008A7311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671" w:author="Author">
        <w:r w:rsidRPr="002759E6" w:rsidDel="003C5140">
          <w:rPr>
            <w:rFonts w:asciiTheme="minorHAnsi" w:hAnsiTheme="minorHAnsi" w:cstheme="minorHAnsi"/>
            <w:i/>
            <w:iCs/>
            <w:sz w:val="24"/>
            <w:szCs w:val="24"/>
            <w:rPrChange w:id="672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"</w:delText>
        </w:r>
      </w:del>
      <w:r w:rsidRPr="002759E6">
        <w:rPr>
          <w:rFonts w:asciiTheme="minorHAnsi" w:hAnsiTheme="minorHAnsi" w:cstheme="minorHAnsi"/>
          <w:i/>
          <w:iCs/>
          <w:sz w:val="24"/>
          <w:szCs w:val="24"/>
          <w:rPrChange w:id="673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>Sefer HaYashar</w:t>
      </w:r>
      <w:del w:id="674" w:author="Author">
        <w:r w:rsidRPr="002759E6" w:rsidDel="003C5140">
          <w:rPr>
            <w:rFonts w:asciiTheme="minorHAnsi" w:hAnsiTheme="minorHAnsi" w:cstheme="minorHAnsi"/>
            <w:i/>
            <w:iCs/>
            <w:sz w:val="24"/>
            <w:szCs w:val="24"/>
            <w:rPrChange w:id="675" w:author="Author">
              <w:rPr>
                <w:rFonts w:asciiTheme="minorHAnsi" w:hAnsiTheme="minorHAnsi" w:cstheme="minorHAnsi"/>
                <w:sz w:val="24"/>
                <w:szCs w:val="24"/>
              </w:rPr>
            </w:rPrChange>
          </w:rPr>
          <w:delText>"</w:delText>
        </w:r>
      </w:del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(Studies in </w:t>
      </w:r>
      <w:r>
        <w:rPr>
          <w:rFonts w:asciiTheme="minorHAnsi" w:hAnsiTheme="minorHAnsi" w:cstheme="minorHAnsi"/>
          <w:sz w:val="24"/>
          <w:szCs w:val="24"/>
        </w:rPr>
        <w:t xml:space="preserve">Israeli and </w:t>
      </w:r>
      <w:del w:id="676" w:author="Author">
        <w:r w:rsidDel="008A7311">
          <w:rPr>
            <w:rFonts w:asciiTheme="minorHAnsi" w:hAnsiTheme="minorHAnsi" w:cstheme="minorHAnsi"/>
            <w:sz w:val="24"/>
            <w:szCs w:val="24"/>
          </w:rPr>
          <w:delText xml:space="preserve">modern </w:delText>
        </w:r>
      </w:del>
      <w:ins w:id="677" w:author="Author">
        <w:r w:rsidR="008A7311">
          <w:rPr>
            <w:rFonts w:asciiTheme="minorHAnsi" w:hAnsiTheme="minorHAnsi" w:cstheme="minorHAnsi"/>
            <w:sz w:val="24"/>
            <w:szCs w:val="24"/>
          </w:rPr>
          <w:t>M</w:t>
        </w:r>
        <w:r w:rsidR="008A7311">
          <w:rPr>
            <w:rFonts w:asciiTheme="minorHAnsi" w:hAnsiTheme="minorHAnsi" w:cstheme="minorHAnsi"/>
            <w:sz w:val="24"/>
            <w:szCs w:val="24"/>
          </w:rPr>
          <w:t xml:space="preserve">odern </w:t>
        </w:r>
      </w:ins>
      <w:r>
        <w:rPr>
          <w:rFonts w:asciiTheme="minorHAnsi" w:hAnsiTheme="minorHAnsi" w:cstheme="minorHAnsi"/>
          <w:sz w:val="24"/>
          <w:szCs w:val="24"/>
        </w:rPr>
        <w:t>Jewish Society</w:t>
      </w:r>
      <w:ins w:id="678" w:author="Author">
        <w:r w:rsidR="008A7311">
          <w:rPr>
            <w:rFonts w:asciiTheme="minorHAnsi" w:hAnsiTheme="minorHAnsi" w:cstheme="minorHAnsi"/>
            <w:sz w:val="24"/>
            <w:szCs w:val="24"/>
          </w:rPr>
          <w:t>,</w:t>
        </w:r>
      </w:ins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2018), </w:t>
      </w:r>
      <w:ins w:id="679" w:author="Author">
        <w:r w:rsidR="008A7311">
          <w:rPr>
            <w:rFonts w:asciiTheme="minorHAnsi" w:hAnsiTheme="minorHAnsi" w:cstheme="minorHAnsi"/>
            <w:sz w:val="24"/>
            <w:szCs w:val="24"/>
          </w:rPr>
          <w:t>t</w:t>
        </w:r>
      </w:ins>
      <w:del w:id="680" w:author="Author">
        <w:r w:rsidDel="008A7311">
          <w:rPr>
            <w:rFonts w:asciiTheme="minorHAnsi" w:hAnsiTheme="minorHAnsi" w:cstheme="minorHAnsi"/>
            <w:sz w:val="24"/>
            <w:szCs w:val="24"/>
          </w:rPr>
          <w:delText>T</w:delText>
        </w:r>
      </w:del>
      <w:r>
        <w:rPr>
          <w:rFonts w:asciiTheme="minorHAnsi" w:hAnsiTheme="minorHAnsi" w:cstheme="minorHAnsi"/>
          <w:sz w:val="24"/>
          <w:szCs w:val="24"/>
        </w:rPr>
        <w:t xml:space="preserve">he 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struggles </w:t>
      </w:r>
      <w:r>
        <w:rPr>
          <w:rFonts w:asciiTheme="minorHAnsi" w:hAnsiTheme="minorHAnsi" w:cstheme="minorHAnsi"/>
          <w:sz w:val="24"/>
          <w:szCs w:val="24"/>
        </w:rPr>
        <w:t xml:space="preserve">of 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memory in </w:t>
      </w:r>
      <w:del w:id="681" w:author="Author">
        <w:r w:rsidR="0098710D" w:rsidRPr="006E1F70" w:rsidDel="00A71769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  <w:r w:rsidDel="008A7311">
          <w:rPr>
            <w:rFonts w:asciiTheme="minorHAnsi" w:hAnsiTheme="minorHAnsi" w:cstheme="minorHAnsi"/>
            <w:sz w:val="24"/>
            <w:szCs w:val="24"/>
          </w:rPr>
          <w:delText xml:space="preserve">Children's </w:delText>
        </w:r>
      </w:del>
      <w:ins w:id="682" w:author="Author">
        <w:r w:rsidR="008A7311">
          <w:rPr>
            <w:rFonts w:asciiTheme="minorHAnsi" w:hAnsiTheme="minorHAnsi" w:cstheme="minorHAnsi"/>
            <w:sz w:val="24"/>
            <w:szCs w:val="24"/>
          </w:rPr>
          <w:t>c</w:t>
        </w:r>
        <w:r w:rsidR="008A7311">
          <w:rPr>
            <w:rFonts w:asciiTheme="minorHAnsi" w:hAnsiTheme="minorHAnsi" w:cstheme="minorHAnsi"/>
            <w:sz w:val="24"/>
            <w:szCs w:val="24"/>
          </w:rPr>
          <w:t xml:space="preserve">hildren's </w:t>
        </w:r>
      </w:ins>
      <w:r w:rsidR="0098710D" w:rsidRPr="006E1F70">
        <w:rPr>
          <w:rFonts w:asciiTheme="minorHAnsi" w:hAnsiTheme="minorHAnsi" w:cstheme="minorHAnsi"/>
          <w:sz w:val="24"/>
          <w:szCs w:val="24"/>
        </w:rPr>
        <w:t>cultural arena (</w:t>
      </w:r>
      <w:r w:rsidR="0098710D" w:rsidRPr="002759E6">
        <w:rPr>
          <w:rFonts w:asciiTheme="minorHAnsi" w:hAnsiTheme="minorHAnsi" w:cstheme="minorHAnsi"/>
          <w:i/>
          <w:iCs/>
          <w:sz w:val="24"/>
          <w:szCs w:val="24"/>
          <w:rPrChange w:id="683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>Al</w:t>
      </w:r>
      <w:ins w:id="684" w:author="Author">
        <w:r w:rsidR="00D236A4">
          <w:rPr>
            <w:rFonts w:asciiTheme="minorHAnsi" w:hAnsiTheme="minorHAnsi" w:cstheme="minorHAnsi"/>
            <w:i/>
            <w:iCs/>
            <w:sz w:val="24"/>
            <w:szCs w:val="24"/>
          </w:rPr>
          <w:t>e</w:t>
        </w:r>
      </w:ins>
      <w:r w:rsidR="0098710D" w:rsidRPr="002759E6">
        <w:rPr>
          <w:rFonts w:asciiTheme="minorHAnsi" w:hAnsiTheme="minorHAnsi" w:cstheme="minorHAnsi"/>
          <w:i/>
          <w:iCs/>
          <w:sz w:val="24"/>
          <w:szCs w:val="24"/>
          <w:rPrChange w:id="685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>i Sefer</w:t>
      </w:r>
      <w:ins w:id="686" w:author="Author">
        <w:r w:rsidR="003C5140">
          <w:rPr>
            <w:rFonts w:asciiTheme="minorHAnsi" w:hAnsiTheme="minorHAnsi" w:cstheme="minorHAnsi"/>
            <w:sz w:val="24"/>
            <w:szCs w:val="24"/>
          </w:rPr>
          <w:t>,</w:t>
        </w:r>
      </w:ins>
      <w:del w:id="687" w:author="Author">
        <w:r w:rsidR="0098710D" w:rsidRPr="006E1F70" w:rsidDel="003C5140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ins w:id="688" w:author="Author">
        <w:r w:rsidR="003C514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98710D" w:rsidRPr="006E1F70">
        <w:rPr>
          <w:rFonts w:asciiTheme="minorHAnsi" w:hAnsiTheme="minorHAnsi" w:cstheme="minorHAnsi"/>
          <w:sz w:val="24"/>
          <w:szCs w:val="24"/>
        </w:rPr>
        <w:t xml:space="preserve">2020), the use of </w:t>
      </w:r>
      <w:r>
        <w:rPr>
          <w:rFonts w:asciiTheme="minorHAnsi" w:hAnsiTheme="minorHAnsi" w:cstheme="minorHAnsi"/>
          <w:sz w:val="24"/>
          <w:szCs w:val="24"/>
        </w:rPr>
        <w:t xml:space="preserve">folk legends in educational anthologies </w:t>
      </w:r>
      <w:r w:rsidR="0098710D" w:rsidRPr="006E1F7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accepted) 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and </w:t>
      </w:r>
      <w:ins w:id="689" w:author="Author">
        <w:r w:rsidR="003C5140">
          <w:rPr>
            <w:rFonts w:asciiTheme="minorHAnsi" w:hAnsiTheme="minorHAnsi" w:cstheme="minorHAnsi"/>
            <w:sz w:val="24"/>
            <w:szCs w:val="24"/>
          </w:rPr>
          <w:t xml:space="preserve">an </w:t>
        </w:r>
      </w:ins>
      <w:r w:rsidR="00670328">
        <w:rPr>
          <w:rFonts w:asciiTheme="minorHAnsi" w:hAnsiTheme="minorHAnsi" w:cstheme="minorHAnsi"/>
          <w:sz w:val="24"/>
          <w:szCs w:val="24"/>
        </w:rPr>
        <w:t xml:space="preserve">adaptation of the Narcissus myth for Israeli children (accepted). </w:t>
      </w:r>
      <w:r w:rsidR="008472B1">
        <w:rPr>
          <w:rFonts w:asciiTheme="minorHAnsi" w:hAnsiTheme="minorHAnsi" w:cstheme="minorHAnsi"/>
          <w:sz w:val="24"/>
          <w:szCs w:val="24"/>
        </w:rPr>
        <w:t>Another two studies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, </w:t>
      </w:r>
      <w:r w:rsidR="008472B1">
        <w:rPr>
          <w:rFonts w:asciiTheme="minorHAnsi" w:hAnsiTheme="minorHAnsi" w:cstheme="minorHAnsi"/>
          <w:sz w:val="24"/>
          <w:szCs w:val="24"/>
        </w:rPr>
        <w:t xml:space="preserve">on </w:t>
      </w:r>
      <w:r w:rsidR="0098710D" w:rsidRPr="006E1F70">
        <w:rPr>
          <w:rFonts w:asciiTheme="minorHAnsi" w:hAnsiTheme="minorHAnsi" w:cstheme="minorHAnsi"/>
          <w:sz w:val="24"/>
          <w:szCs w:val="24"/>
        </w:rPr>
        <w:t>Nurit Yuval's children's literature (</w:t>
      </w:r>
      <w:r w:rsidR="0098710D" w:rsidRPr="002759E6">
        <w:rPr>
          <w:rFonts w:asciiTheme="minorHAnsi" w:hAnsiTheme="minorHAnsi" w:cstheme="minorHAnsi"/>
          <w:i/>
          <w:iCs/>
          <w:sz w:val="24"/>
          <w:szCs w:val="24"/>
          <w:rPrChange w:id="690" w:author="Author">
            <w:rPr>
              <w:rFonts w:asciiTheme="minorHAnsi" w:hAnsiTheme="minorHAnsi" w:cstheme="minorHAnsi"/>
              <w:sz w:val="24"/>
              <w:szCs w:val="24"/>
            </w:rPr>
          </w:rPrChange>
        </w:rPr>
        <w:t>Criticism and Interpretation</w:t>
      </w:r>
      <w:ins w:id="691" w:author="Author">
        <w:r w:rsidR="0052219E">
          <w:rPr>
            <w:rFonts w:asciiTheme="minorHAnsi" w:hAnsiTheme="minorHAnsi" w:cstheme="minorHAnsi"/>
            <w:sz w:val="24"/>
            <w:szCs w:val="24"/>
          </w:rPr>
          <w:t>,</w:t>
        </w:r>
      </w:ins>
      <w:r w:rsidR="0098710D" w:rsidRPr="006E1F70">
        <w:rPr>
          <w:rFonts w:asciiTheme="minorHAnsi" w:hAnsiTheme="minorHAnsi" w:cstheme="minorHAnsi"/>
          <w:sz w:val="24"/>
          <w:szCs w:val="24"/>
        </w:rPr>
        <w:t xml:space="preserve"> 2020) and </w:t>
      </w:r>
      <w:r w:rsidR="008472B1">
        <w:rPr>
          <w:rFonts w:asciiTheme="minorHAnsi" w:hAnsiTheme="minorHAnsi" w:cstheme="minorHAnsi"/>
          <w:sz w:val="24"/>
          <w:szCs w:val="24"/>
        </w:rPr>
        <w:t xml:space="preserve">on </w:t>
      </w:r>
      <w:r w:rsidR="0098710D" w:rsidRPr="006E1F70">
        <w:rPr>
          <w:rFonts w:asciiTheme="minorHAnsi" w:hAnsiTheme="minorHAnsi" w:cstheme="minorHAnsi"/>
          <w:sz w:val="24"/>
          <w:szCs w:val="24"/>
        </w:rPr>
        <w:t xml:space="preserve">Uriel Ofek's historiographical work (2020), </w:t>
      </w:r>
      <w:r w:rsidR="008472B1">
        <w:rPr>
          <w:rFonts w:asciiTheme="minorHAnsi" w:hAnsiTheme="minorHAnsi" w:cstheme="minorHAnsi"/>
          <w:sz w:val="24"/>
          <w:szCs w:val="24"/>
        </w:rPr>
        <w:t xml:space="preserve">are </w:t>
      </w:r>
      <w:del w:id="692" w:author="Author">
        <w:r w:rsidR="008472B1" w:rsidDel="0052219E">
          <w:rPr>
            <w:rFonts w:asciiTheme="minorHAnsi" w:hAnsiTheme="minorHAnsi" w:cstheme="minorHAnsi"/>
            <w:sz w:val="24"/>
            <w:szCs w:val="24"/>
          </w:rPr>
          <w:delText xml:space="preserve">also a </w:delText>
        </w:r>
      </w:del>
      <w:r w:rsidR="008472B1">
        <w:rPr>
          <w:rFonts w:asciiTheme="minorHAnsi" w:hAnsiTheme="minorHAnsi" w:cstheme="minorHAnsi"/>
          <w:sz w:val="24"/>
          <w:szCs w:val="24"/>
        </w:rPr>
        <w:t xml:space="preserve">part of </w:t>
      </w:r>
      <w:r w:rsidR="0098710D" w:rsidRPr="006E1F70">
        <w:rPr>
          <w:rFonts w:asciiTheme="minorHAnsi" w:hAnsiTheme="minorHAnsi" w:cstheme="minorHAnsi"/>
          <w:sz w:val="24"/>
          <w:szCs w:val="24"/>
        </w:rPr>
        <w:t>my research on the connection between ancient Hebrew history and Hebrew children's literature in our generation.</w:t>
      </w:r>
    </w:p>
    <w:p w14:paraId="77B9FE62" w14:textId="31E0080B" w:rsidR="0011244B" w:rsidRPr="006E1F70" w:rsidRDefault="00C1780B" w:rsidP="00300727">
      <w:pPr>
        <w:bidi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1F70">
        <w:rPr>
          <w:rFonts w:asciiTheme="minorHAnsi" w:hAnsiTheme="minorHAnsi" w:cstheme="minorHAnsi"/>
          <w:sz w:val="24"/>
          <w:szCs w:val="24"/>
        </w:rPr>
        <w:t xml:space="preserve">These articles </w:t>
      </w:r>
      <w:del w:id="693" w:author="Author">
        <w:r w:rsidRPr="006E1F70" w:rsidDel="000B58BD">
          <w:rPr>
            <w:rFonts w:asciiTheme="minorHAnsi" w:hAnsiTheme="minorHAnsi" w:cstheme="minorHAnsi"/>
            <w:sz w:val="24"/>
            <w:szCs w:val="24"/>
          </w:rPr>
          <w:delText xml:space="preserve">join </w:delText>
        </w:r>
      </w:del>
      <w:ins w:id="694" w:author="Author">
        <w:r w:rsidR="000B58BD">
          <w:rPr>
            <w:rFonts w:asciiTheme="minorHAnsi" w:hAnsiTheme="minorHAnsi" w:cstheme="minorHAnsi"/>
            <w:sz w:val="24"/>
            <w:szCs w:val="24"/>
          </w:rPr>
          <w:t xml:space="preserve">are part of </w:t>
        </w:r>
        <w:r w:rsidR="004E6879">
          <w:rPr>
            <w:rFonts w:asciiTheme="minorHAnsi" w:hAnsiTheme="minorHAnsi" w:cstheme="minorHAnsi"/>
            <w:sz w:val="24"/>
            <w:szCs w:val="24"/>
          </w:rPr>
          <w:t>m</w:t>
        </w:r>
        <w:r w:rsidR="00067904">
          <w:rPr>
            <w:rFonts w:asciiTheme="minorHAnsi" w:hAnsiTheme="minorHAnsi" w:cstheme="minorHAnsi"/>
            <w:sz w:val="24"/>
            <w:szCs w:val="24"/>
          </w:rPr>
          <w:t>y broad interest</w:t>
        </w:r>
      </w:ins>
      <w:del w:id="695" w:author="Author">
        <w:r w:rsidRPr="006E1F70" w:rsidDel="00067904">
          <w:rPr>
            <w:rFonts w:asciiTheme="minorHAnsi" w:hAnsiTheme="minorHAnsi" w:cstheme="minorHAnsi"/>
            <w:sz w:val="24"/>
            <w:szCs w:val="24"/>
          </w:rPr>
          <w:delText xml:space="preserve">my other </w:delText>
        </w:r>
        <w:r w:rsidRPr="006E1F70" w:rsidDel="000B58BD">
          <w:rPr>
            <w:rFonts w:asciiTheme="minorHAnsi" w:hAnsiTheme="minorHAnsi" w:cstheme="minorHAnsi"/>
            <w:sz w:val="24"/>
            <w:szCs w:val="24"/>
          </w:rPr>
          <w:delText xml:space="preserve">initiatives </w:delText>
        </w:r>
      </w:del>
      <w:ins w:id="696" w:author="Author">
        <w:r w:rsidR="000B58BD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in the field </w:t>
      </w:r>
      <w:del w:id="697" w:author="Author">
        <w:r w:rsidRPr="006E1F70" w:rsidDel="0052219E">
          <w:rPr>
            <w:rFonts w:asciiTheme="minorHAnsi" w:hAnsiTheme="minorHAnsi" w:cstheme="minorHAnsi"/>
            <w:sz w:val="24"/>
            <w:szCs w:val="24"/>
          </w:rPr>
          <w:delText xml:space="preserve">of the study </w:delText>
        </w:r>
      </w:del>
      <w:r w:rsidRPr="006E1F70">
        <w:rPr>
          <w:rFonts w:asciiTheme="minorHAnsi" w:hAnsiTheme="minorHAnsi" w:cstheme="minorHAnsi"/>
          <w:sz w:val="24"/>
          <w:szCs w:val="24"/>
        </w:rPr>
        <w:t>of Hebrew child</w:t>
      </w:r>
      <w:r w:rsidR="00DE3344">
        <w:rPr>
          <w:rFonts w:asciiTheme="minorHAnsi" w:hAnsiTheme="minorHAnsi" w:cstheme="minorHAnsi"/>
          <w:sz w:val="24"/>
          <w:szCs w:val="24"/>
        </w:rPr>
        <w:t xml:space="preserve">ren's literature. </w:t>
      </w:r>
      <w:del w:id="698" w:author="Author">
        <w:r w:rsidR="00DE3344" w:rsidDel="004E6879">
          <w:rPr>
            <w:rFonts w:asciiTheme="minorHAnsi" w:hAnsiTheme="minorHAnsi" w:cstheme="minorHAnsi"/>
            <w:sz w:val="24"/>
            <w:szCs w:val="24"/>
          </w:rPr>
          <w:delText xml:space="preserve">During </w:delText>
        </w:r>
      </w:del>
      <w:ins w:id="699" w:author="Author">
        <w:r w:rsidR="004E6879">
          <w:rPr>
            <w:rFonts w:asciiTheme="minorHAnsi" w:hAnsiTheme="minorHAnsi" w:cstheme="minorHAnsi"/>
            <w:sz w:val="24"/>
            <w:szCs w:val="24"/>
          </w:rPr>
          <w:t>In</w:t>
        </w:r>
        <w:r w:rsidR="004E6879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del w:id="700" w:author="Author">
        <w:r w:rsidR="00DE3344" w:rsidDel="00067904">
          <w:rPr>
            <w:rFonts w:asciiTheme="minorHAnsi" w:hAnsiTheme="minorHAnsi" w:cstheme="minorHAnsi"/>
            <w:sz w:val="24"/>
            <w:szCs w:val="24"/>
          </w:rPr>
          <w:delText>the last</w:delText>
        </w:r>
      </w:del>
      <w:ins w:id="701" w:author="Author">
        <w:r w:rsidR="00067904">
          <w:rPr>
            <w:rFonts w:asciiTheme="minorHAnsi" w:hAnsiTheme="minorHAnsi" w:cstheme="minorHAnsi"/>
            <w:sz w:val="24"/>
            <w:szCs w:val="24"/>
          </w:rPr>
          <w:t>recent</w:t>
        </w:r>
      </w:ins>
      <w:r w:rsidR="00DE3344">
        <w:rPr>
          <w:rFonts w:asciiTheme="minorHAnsi" w:hAnsiTheme="minorHAnsi" w:cstheme="minorHAnsi"/>
          <w:sz w:val="24"/>
          <w:szCs w:val="24"/>
        </w:rPr>
        <w:t xml:space="preserve"> years</w:t>
      </w:r>
      <w:ins w:id="702" w:author="Author">
        <w:r w:rsidR="004E6879">
          <w:rPr>
            <w:rFonts w:asciiTheme="minorHAnsi" w:hAnsiTheme="minorHAnsi" w:cstheme="minorHAnsi"/>
            <w:sz w:val="24"/>
            <w:szCs w:val="24"/>
          </w:rPr>
          <w:t>,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I </w:t>
      </w:r>
      <w:ins w:id="703" w:author="Author">
        <w:r w:rsidR="006814A0">
          <w:rPr>
            <w:rFonts w:asciiTheme="minorHAnsi" w:hAnsiTheme="minorHAnsi" w:cstheme="minorHAnsi"/>
            <w:sz w:val="24"/>
            <w:szCs w:val="24"/>
          </w:rPr>
          <w:t xml:space="preserve">have </w:t>
        </w:r>
      </w:ins>
      <w:r w:rsidR="00DE3344">
        <w:rPr>
          <w:rFonts w:asciiTheme="minorHAnsi" w:hAnsiTheme="minorHAnsi" w:cstheme="minorHAnsi"/>
          <w:sz w:val="24"/>
          <w:szCs w:val="24"/>
        </w:rPr>
        <w:t xml:space="preserve">supervised </w:t>
      </w:r>
      <w:r w:rsidR="00836A8E">
        <w:rPr>
          <w:rFonts w:asciiTheme="minorHAnsi" w:hAnsiTheme="minorHAnsi" w:cstheme="minorHAnsi"/>
          <w:sz w:val="24"/>
          <w:szCs w:val="24"/>
        </w:rPr>
        <w:t xml:space="preserve">M.A. </w:t>
      </w:r>
      <w:r w:rsidRPr="006E1F70">
        <w:rPr>
          <w:rFonts w:asciiTheme="minorHAnsi" w:hAnsiTheme="minorHAnsi" w:cstheme="minorHAnsi"/>
          <w:sz w:val="24"/>
          <w:szCs w:val="24"/>
        </w:rPr>
        <w:t>theses on Hebrew children's literature (</w:t>
      </w:r>
      <w:ins w:id="704" w:author="Author">
        <w:r w:rsidR="001835C4">
          <w:rPr>
            <w:rFonts w:asciiTheme="minorHAnsi" w:hAnsiTheme="minorHAnsi" w:cstheme="minorHAnsi"/>
            <w:sz w:val="24"/>
            <w:szCs w:val="24"/>
          </w:rPr>
          <w:t xml:space="preserve">on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lullabies by Leah Goldberg, </w:t>
      </w:r>
      <w:ins w:id="705" w:author="Author">
        <w:r w:rsidR="001835C4">
          <w:rPr>
            <w:rFonts w:asciiTheme="minorHAnsi" w:hAnsiTheme="minorHAnsi" w:cstheme="minorHAnsi"/>
            <w:sz w:val="24"/>
            <w:szCs w:val="24"/>
          </w:rPr>
          <w:t xml:space="preserve">on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modern lullabies, </w:t>
      </w:r>
      <w:ins w:id="706" w:author="Author">
        <w:r w:rsidR="001835C4">
          <w:rPr>
            <w:rFonts w:asciiTheme="minorHAnsi" w:hAnsiTheme="minorHAnsi" w:cstheme="minorHAnsi"/>
            <w:sz w:val="24"/>
            <w:szCs w:val="24"/>
          </w:rPr>
          <w:t xml:space="preserve">on </w:t>
        </w:r>
      </w:ins>
      <w:r w:rsidRPr="006E1F70">
        <w:rPr>
          <w:rFonts w:asciiTheme="minorHAnsi" w:hAnsiTheme="minorHAnsi" w:cstheme="minorHAnsi"/>
          <w:sz w:val="24"/>
          <w:szCs w:val="24"/>
        </w:rPr>
        <w:t>gender representations i</w:t>
      </w:r>
      <w:r w:rsidR="00836A8E">
        <w:rPr>
          <w:rFonts w:asciiTheme="minorHAnsi" w:hAnsiTheme="minorHAnsi" w:cstheme="minorHAnsi"/>
          <w:sz w:val="24"/>
          <w:szCs w:val="24"/>
        </w:rPr>
        <w:t>n children's literature by Rinat</w:t>
      </w:r>
      <w:r w:rsidRPr="006E1F70">
        <w:rPr>
          <w:rFonts w:asciiTheme="minorHAnsi" w:hAnsiTheme="minorHAnsi" w:cstheme="minorHAnsi"/>
          <w:sz w:val="24"/>
          <w:szCs w:val="24"/>
        </w:rPr>
        <w:t xml:space="preserve"> Hopper, </w:t>
      </w:r>
      <w:ins w:id="707" w:author="Author">
        <w:r w:rsidR="00067904">
          <w:rPr>
            <w:rFonts w:asciiTheme="minorHAnsi" w:hAnsiTheme="minorHAnsi" w:cstheme="minorHAnsi"/>
            <w:sz w:val="24"/>
            <w:szCs w:val="24"/>
          </w:rPr>
          <w:t xml:space="preserve">a </w:t>
        </w:r>
      </w:ins>
      <w:r w:rsidRPr="006E1F70">
        <w:rPr>
          <w:rFonts w:asciiTheme="minorHAnsi" w:hAnsiTheme="minorHAnsi" w:cstheme="minorHAnsi"/>
          <w:sz w:val="24"/>
          <w:szCs w:val="24"/>
        </w:rPr>
        <w:t>monograph on the historical novels of Esther S</w:t>
      </w:r>
      <w:r w:rsidR="00836A8E">
        <w:rPr>
          <w:rFonts w:asciiTheme="minorHAnsi" w:hAnsiTheme="minorHAnsi" w:cstheme="minorHAnsi"/>
          <w:sz w:val="24"/>
          <w:szCs w:val="24"/>
        </w:rPr>
        <w:t>h</w:t>
      </w:r>
      <w:r w:rsidRPr="006E1F70">
        <w:rPr>
          <w:rFonts w:asciiTheme="minorHAnsi" w:hAnsiTheme="minorHAnsi" w:cstheme="minorHAnsi"/>
          <w:sz w:val="24"/>
          <w:szCs w:val="24"/>
        </w:rPr>
        <w:t>tr</w:t>
      </w:r>
      <w:r w:rsidR="00836A8E">
        <w:rPr>
          <w:rFonts w:asciiTheme="minorHAnsi" w:hAnsiTheme="minorHAnsi" w:cstheme="minorHAnsi"/>
          <w:sz w:val="24"/>
          <w:szCs w:val="24"/>
        </w:rPr>
        <w:t>e</w:t>
      </w:r>
      <w:r w:rsidRPr="006E1F70">
        <w:rPr>
          <w:rFonts w:asciiTheme="minorHAnsi" w:hAnsiTheme="minorHAnsi" w:cstheme="minorHAnsi"/>
          <w:sz w:val="24"/>
          <w:szCs w:val="24"/>
        </w:rPr>
        <w:t>it-Wurz</w:t>
      </w:r>
      <w:r w:rsidR="00836A8E">
        <w:rPr>
          <w:rFonts w:asciiTheme="minorHAnsi" w:hAnsiTheme="minorHAnsi" w:cstheme="minorHAnsi"/>
          <w:sz w:val="24"/>
          <w:szCs w:val="24"/>
        </w:rPr>
        <w:t>e</w:t>
      </w:r>
      <w:r w:rsidRPr="006E1F70">
        <w:rPr>
          <w:rFonts w:asciiTheme="minorHAnsi" w:hAnsiTheme="minorHAnsi" w:cstheme="minorHAnsi"/>
          <w:sz w:val="24"/>
          <w:szCs w:val="24"/>
        </w:rPr>
        <w:t>l)</w:t>
      </w:r>
      <w:r w:rsidR="00836A8E">
        <w:rPr>
          <w:rFonts w:asciiTheme="minorHAnsi" w:hAnsiTheme="minorHAnsi" w:cstheme="minorHAnsi"/>
          <w:sz w:val="24"/>
          <w:szCs w:val="24"/>
        </w:rPr>
        <w:t>.</w:t>
      </w:r>
      <w:r w:rsidRPr="006E1F70">
        <w:rPr>
          <w:rFonts w:asciiTheme="minorHAnsi" w:hAnsiTheme="minorHAnsi" w:cstheme="minorHAnsi"/>
          <w:sz w:val="24"/>
          <w:szCs w:val="24"/>
        </w:rPr>
        <w:t xml:space="preserve"> I also </w:t>
      </w:r>
      <w:del w:id="708" w:author="Author">
        <w:r w:rsidRPr="006E1F70" w:rsidDel="00972DA3">
          <w:rPr>
            <w:rFonts w:asciiTheme="minorHAnsi" w:hAnsiTheme="minorHAnsi" w:cstheme="minorHAnsi"/>
            <w:sz w:val="24"/>
            <w:szCs w:val="24"/>
          </w:rPr>
          <w:delText xml:space="preserve">initiated </w:delText>
        </w:r>
      </w:del>
      <w:ins w:id="709" w:author="Author">
        <w:r w:rsidR="00972DA3">
          <w:rPr>
            <w:rFonts w:asciiTheme="minorHAnsi" w:hAnsiTheme="minorHAnsi" w:cstheme="minorHAnsi"/>
            <w:sz w:val="24"/>
            <w:szCs w:val="24"/>
          </w:rPr>
          <w:t>organized</w:t>
        </w:r>
        <w:r w:rsidR="00972DA3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two seminars in </w:t>
      </w:r>
      <w:del w:id="710" w:author="Author">
        <w:r w:rsidRPr="006E1F70" w:rsidDel="001835C4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</w:del>
      <w:ins w:id="711" w:author="Author">
        <w:r w:rsidR="001835C4">
          <w:rPr>
            <w:rFonts w:asciiTheme="minorHAnsi" w:hAnsiTheme="minorHAnsi" w:cstheme="minorHAnsi"/>
            <w:sz w:val="24"/>
            <w:szCs w:val="24"/>
          </w:rPr>
          <w:t>my</w:t>
        </w:r>
        <w:r w:rsidR="001835C4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department on the subject of </w:t>
      </w:r>
      <w:del w:id="712" w:author="Author">
        <w:r w:rsidRPr="006E1F70" w:rsidDel="00396D55">
          <w:rPr>
            <w:rFonts w:asciiTheme="minorHAnsi" w:hAnsiTheme="minorHAnsi" w:cstheme="minorHAnsi"/>
            <w:sz w:val="24"/>
            <w:szCs w:val="24"/>
          </w:rPr>
          <w:delText xml:space="preserve">researching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children's literature. Together with Prof. Zvi Mark, I </w:t>
      </w:r>
      <w:del w:id="713" w:author="Author">
        <w:r w:rsidRPr="006E1F70" w:rsidDel="00145803">
          <w:rPr>
            <w:rFonts w:asciiTheme="minorHAnsi" w:hAnsiTheme="minorHAnsi" w:cstheme="minorHAnsi"/>
            <w:sz w:val="24"/>
            <w:szCs w:val="24"/>
          </w:rPr>
          <w:delText>initiated and established</w:delText>
        </w:r>
      </w:del>
      <w:ins w:id="714" w:author="Author">
        <w:r w:rsidR="00145803">
          <w:rPr>
            <w:rFonts w:asciiTheme="minorHAnsi" w:hAnsiTheme="minorHAnsi" w:cstheme="minorHAnsi"/>
            <w:sz w:val="24"/>
            <w:szCs w:val="24"/>
          </w:rPr>
          <w:t>put together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a collection of ultra-Orthodox children's literature that is used for teaching and research and continues to expand. </w:t>
      </w:r>
      <w:del w:id="715" w:author="Author">
        <w:r w:rsidRPr="006E1F70" w:rsidDel="00145803">
          <w:rPr>
            <w:rFonts w:asciiTheme="minorHAnsi" w:hAnsiTheme="minorHAnsi" w:cstheme="minorHAnsi"/>
            <w:sz w:val="24"/>
            <w:szCs w:val="24"/>
          </w:rPr>
          <w:delText xml:space="preserve">As editor, 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I also </w:t>
      </w:r>
      <w:r w:rsidR="00836A8E">
        <w:rPr>
          <w:rFonts w:asciiTheme="minorHAnsi" w:hAnsiTheme="minorHAnsi" w:cstheme="minorHAnsi"/>
          <w:sz w:val="24"/>
          <w:szCs w:val="24"/>
        </w:rPr>
        <w:t>co-</w:t>
      </w:r>
      <w:r w:rsidRPr="006E1F70">
        <w:rPr>
          <w:rFonts w:asciiTheme="minorHAnsi" w:hAnsiTheme="minorHAnsi" w:cstheme="minorHAnsi"/>
          <w:sz w:val="24"/>
          <w:szCs w:val="24"/>
        </w:rPr>
        <w:t xml:space="preserve">edited an issue of the journal </w:t>
      </w:r>
      <w:r w:rsidRPr="000D54F0">
        <w:rPr>
          <w:rFonts w:asciiTheme="minorHAnsi" w:hAnsiTheme="minorHAnsi" w:cstheme="minorHAnsi"/>
          <w:i/>
          <w:iCs/>
          <w:sz w:val="24"/>
          <w:szCs w:val="24"/>
        </w:rPr>
        <w:t>Criticism and Interpretation</w:t>
      </w:r>
      <w:del w:id="716" w:author="Author">
        <w:r w:rsidRPr="006E1F70" w:rsidDel="00145803">
          <w:rPr>
            <w:rFonts w:asciiTheme="minorHAnsi" w:hAnsiTheme="minorHAnsi" w:cstheme="minorHAnsi"/>
            <w:sz w:val="24"/>
            <w:szCs w:val="24"/>
          </w:rPr>
          <w:delText>,</w:delText>
        </w:r>
      </w:del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717" w:author="Author">
        <w:r w:rsidRPr="006E1F70" w:rsidDel="00145803">
          <w:rPr>
            <w:rFonts w:asciiTheme="minorHAnsi" w:hAnsiTheme="minorHAnsi" w:cstheme="minorHAnsi"/>
            <w:sz w:val="24"/>
            <w:szCs w:val="24"/>
          </w:rPr>
          <w:delText xml:space="preserve">which </w:delText>
        </w:r>
      </w:del>
      <w:ins w:id="718" w:author="Author">
        <w:r w:rsidR="00145803">
          <w:rPr>
            <w:rFonts w:asciiTheme="minorHAnsi" w:hAnsiTheme="minorHAnsi" w:cstheme="minorHAnsi"/>
            <w:sz w:val="24"/>
            <w:szCs w:val="24"/>
          </w:rPr>
          <w:t>that</w:t>
        </w:r>
        <w:r w:rsidR="00145803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6E1F70">
        <w:rPr>
          <w:rFonts w:asciiTheme="minorHAnsi" w:hAnsiTheme="minorHAnsi" w:cstheme="minorHAnsi"/>
          <w:sz w:val="24"/>
          <w:szCs w:val="24"/>
        </w:rPr>
        <w:t>was devoted to the study of Hebrew and Jewish children's literature.</w:t>
      </w:r>
      <w:r w:rsidR="009774A8">
        <w:rPr>
          <w:rFonts w:asciiTheme="minorHAnsi" w:hAnsiTheme="minorHAnsi" w:cstheme="minorHAnsi"/>
          <w:sz w:val="24"/>
          <w:szCs w:val="24"/>
        </w:rPr>
        <w:t xml:space="preserve"> </w:t>
      </w:r>
      <w:commentRangeStart w:id="719"/>
      <w:del w:id="720" w:author="Author">
        <w:r w:rsidR="00F62441" w:rsidRPr="006E1F70" w:rsidDel="0014635C">
          <w:rPr>
            <w:rFonts w:asciiTheme="minorHAnsi" w:hAnsiTheme="minorHAnsi" w:cstheme="minorHAnsi"/>
            <w:sz w:val="24"/>
            <w:szCs w:val="24"/>
          </w:rPr>
          <w:delText xml:space="preserve">Between 2018 and 2020, I worked with Prof. Tamar Wolf-Monzon to edit issue 46 of the journal Criticism and Interpretation, which was devoted to the study of Hebrew and Jewish children's literature. </w:delText>
        </w:r>
        <w:commentRangeEnd w:id="719"/>
        <w:r w:rsidR="0014635C" w:rsidDel="0014635C">
          <w:rPr>
            <w:rStyle w:val="CommentReference"/>
          </w:rPr>
          <w:commentReference w:id="719"/>
        </w:r>
      </w:del>
      <w:r w:rsidR="00F62441" w:rsidRPr="006E1F70">
        <w:rPr>
          <w:rFonts w:asciiTheme="minorHAnsi" w:hAnsiTheme="minorHAnsi" w:cstheme="minorHAnsi"/>
          <w:sz w:val="24"/>
          <w:szCs w:val="24"/>
        </w:rPr>
        <w:t xml:space="preserve">The </w:t>
      </w:r>
      <w:del w:id="721" w:author="Author">
        <w:r w:rsidR="00F62441" w:rsidRPr="006E1F70" w:rsidDel="005879F7">
          <w:rPr>
            <w:rFonts w:asciiTheme="minorHAnsi" w:hAnsiTheme="minorHAnsi" w:cstheme="minorHAnsi"/>
            <w:sz w:val="24"/>
            <w:szCs w:val="24"/>
          </w:rPr>
          <w:delText>volume contains 13 articles.</w:delText>
        </w:r>
        <w:r w:rsidR="0011244B" w:rsidDel="005879F7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11244B" w:rsidRPr="006E1F70" w:rsidDel="005879F7">
          <w:rPr>
            <w:rFonts w:asciiTheme="minorHAnsi" w:hAnsiTheme="minorHAnsi" w:cstheme="minorHAnsi"/>
            <w:sz w:val="24"/>
            <w:szCs w:val="24"/>
          </w:rPr>
          <w:delText>Issue 46</w:delText>
        </w:r>
      </w:del>
      <w:ins w:id="722" w:author="Author">
        <w:r w:rsidR="005879F7">
          <w:rPr>
            <w:rFonts w:asciiTheme="minorHAnsi" w:hAnsiTheme="minorHAnsi" w:cstheme="minorHAnsi"/>
            <w:sz w:val="24"/>
            <w:szCs w:val="24"/>
          </w:rPr>
          <w:t>issue grew out</w:t>
        </w:r>
      </w:ins>
      <w:del w:id="723" w:author="Author">
        <w:r w:rsidR="0011244B" w:rsidRPr="006E1F70" w:rsidDel="005879F7">
          <w:rPr>
            <w:rFonts w:asciiTheme="minorHAnsi" w:hAnsiTheme="minorHAnsi" w:cstheme="minorHAnsi"/>
            <w:sz w:val="24"/>
            <w:szCs w:val="24"/>
          </w:rPr>
          <w:delText xml:space="preserve"> was launched through</w:delText>
        </w:r>
      </w:del>
      <w:ins w:id="724" w:author="Author">
        <w:r w:rsidR="005879F7">
          <w:rPr>
            <w:rFonts w:asciiTheme="minorHAnsi" w:hAnsiTheme="minorHAnsi" w:cstheme="minorHAnsi"/>
            <w:sz w:val="24"/>
            <w:szCs w:val="24"/>
          </w:rPr>
          <w:t xml:space="preserve"> of</w:t>
        </w:r>
      </w:ins>
      <w:r w:rsidR="0011244B" w:rsidRPr="006E1F70">
        <w:rPr>
          <w:rFonts w:asciiTheme="minorHAnsi" w:hAnsiTheme="minorHAnsi" w:cstheme="minorHAnsi"/>
          <w:sz w:val="24"/>
          <w:szCs w:val="24"/>
        </w:rPr>
        <w:t xml:space="preserve"> a seminar </w:t>
      </w:r>
      <w:del w:id="725" w:author="Author">
        <w:r w:rsidR="0011244B" w:rsidRPr="006E1F70" w:rsidDel="005879F7">
          <w:rPr>
            <w:rFonts w:asciiTheme="minorHAnsi" w:hAnsiTheme="minorHAnsi" w:cstheme="minorHAnsi"/>
            <w:sz w:val="24"/>
            <w:szCs w:val="24"/>
          </w:rPr>
          <w:delText xml:space="preserve">held </w:delText>
        </w:r>
      </w:del>
      <w:r w:rsidR="0011244B" w:rsidRPr="006E1F70">
        <w:rPr>
          <w:rFonts w:asciiTheme="minorHAnsi" w:hAnsiTheme="minorHAnsi" w:cstheme="minorHAnsi"/>
          <w:sz w:val="24"/>
          <w:szCs w:val="24"/>
        </w:rPr>
        <w:t xml:space="preserve">in the department </w:t>
      </w:r>
      <w:del w:id="726" w:author="Author">
        <w:r w:rsidR="0011244B" w:rsidRPr="006E1F70" w:rsidDel="005879F7">
          <w:rPr>
            <w:rFonts w:asciiTheme="minorHAnsi" w:hAnsiTheme="minorHAnsi" w:cstheme="minorHAnsi"/>
            <w:sz w:val="24"/>
            <w:szCs w:val="24"/>
          </w:rPr>
          <w:delText xml:space="preserve">and </w:delText>
        </w:r>
      </w:del>
      <w:ins w:id="727" w:author="Author">
        <w:r w:rsidR="005879F7">
          <w:rPr>
            <w:rFonts w:asciiTheme="minorHAnsi" w:hAnsiTheme="minorHAnsi" w:cstheme="minorHAnsi"/>
            <w:sz w:val="24"/>
            <w:szCs w:val="24"/>
          </w:rPr>
          <w:t>that</w:t>
        </w:r>
        <w:r w:rsidR="005879F7"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11244B" w:rsidRPr="006E1F70">
        <w:rPr>
          <w:rFonts w:asciiTheme="minorHAnsi" w:hAnsiTheme="minorHAnsi" w:cstheme="minorHAnsi"/>
          <w:sz w:val="24"/>
          <w:szCs w:val="24"/>
        </w:rPr>
        <w:t>I organized together with Prof. Tamar Wolf-Monzon.</w:t>
      </w:r>
    </w:p>
    <w:p w14:paraId="77B9FE63" w14:textId="4F69AF12" w:rsidR="00930DAF" w:rsidRDefault="00930DAF" w:rsidP="00300727">
      <w:pPr>
        <w:bidi w:val="0"/>
        <w:spacing w:line="360" w:lineRule="auto"/>
        <w:jc w:val="both"/>
        <w:rPr>
          <w:ins w:id="728" w:author="Author"/>
          <w:rFonts w:asciiTheme="minorHAnsi" w:hAnsiTheme="minorHAnsi" w:cstheme="minorHAnsi"/>
          <w:sz w:val="24"/>
          <w:szCs w:val="24"/>
          <w:rtl/>
        </w:rPr>
      </w:pPr>
      <w:del w:id="729" w:author="Author">
        <w:r w:rsidRPr="006E1F70" w:rsidDel="005879F7">
          <w:rPr>
            <w:rFonts w:asciiTheme="minorHAnsi" w:hAnsiTheme="minorHAnsi" w:cstheme="minorHAnsi"/>
            <w:sz w:val="24"/>
            <w:szCs w:val="24"/>
          </w:rPr>
          <w:delText xml:space="preserve">At the same </w:delText>
        </w:r>
        <w:r w:rsidR="009774A8" w:rsidRPr="006E1F70" w:rsidDel="005879F7">
          <w:rPr>
            <w:rFonts w:asciiTheme="minorHAnsi" w:hAnsiTheme="minorHAnsi" w:cstheme="minorHAnsi"/>
            <w:sz w:val="24"/>
            <w:szCs w:val="24"/>
          </w:rPr>
          <w:delText>time,</w:delText>
        </w:r>
        <w:r w:rsidRPr="006E1F70" w:rsidDel="005879F7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  <w:r w:rsidR="009C7545" w:rsidRPr="006E1F70">
        <w:rPr>
          <w:rFonts w:asciiTheme="minorHAnsi" w:hAnsiTheme="minorHAnsi" w:cstheme="minorHAnsi"/>
          <w:sz w:val="24"/>
          <w:szCs w:val="24"/>
        </w:rPr>
        <w:t xml:space="preserve">Prof. Tamar Wolf-Monzon </w:t>
      </w:r>
      <w:r w:rsidR="009C7545">
        <w:rPr>
          <w:rFonts w:asciiTheme="minorHAnsi" w:hAnsiTheme="minorHAnsi" w:cstheme="minorHAnsi"/>
          <w:sz w:val="24"/>
          <w:szCs w:val="24"/>
        </w:rPr>
        <w:t xml:space="preserve">and </w:t>
      </w:r>
      <w:del w:id="730" w:author="Author">
        <w:r w:rsidR="009C7545" w:rsidDel="005879F7">
          <w:rPr>
            <w:rFonts w:asciiTheme="minorHAnsi" w:hAnsiTheme="minorHAnsi" w:cstheme="minorHAnsi"/>
            <w:sz w:val="24"/>
            <w:szCs w:val="24"/>
          </w:rPr>
          <w:delText xml:space="preserve">me </w:delText>
        </w:r>
      </w:del>
      <w:ins w:id="731" w:author="Author">
        <w:r w:rsidR="005879F7">
          <w:rPr>
            <w:rFonts w:asciiTheme="minorHAnsi" w:hAnsiTheme="minorHAnsi" w:cstheme="minorHAnsi"/>
            <w:sz w:val="24"/>
            <w:szCs w:val="24"/>
          </w:rPr>
          <w:t>I</w:t>
        </w:r>
        <w:r w:rsidR="005879F7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AD0A23">
        <w:rPr>
          <w:rFonts w:asciiTheme="minorHAnsi" w:hAnsiTheme="minorHAnsi" w:cstheme="minorHAnsi"/>
          <w:sz w:val="24"/>
          <w:szCs w:val="24"/>
        </w:rPr>
        <w:t xml:space="preserve">also </w:t>
      </w:r>
      <w:del w:id="732" w:author="Author">
        <w:r w:rsidR="009C7545" w:rsidDel="005879F7">
          <w:rPr>
            <w:rFonts w:asciiTheme="minorHAnsi" w:hAnsiTheme="minorHAnsi" w:cstheme="minorHAnsi"/>
            <w:sz w:val="24"/>
            <w:szCs w:val="24"/>
          </w:rPr>
          <w:delText>completed the #47</w:delText>
        </w:r>
      </w:del>
      <w:ins w:id="733" w:author="Author">
        <w:r w:rsidR="005879F7">
          <w:rPr>
            <w:rFonts w:asciiTheme="minorHAnsi" w:hAnsiTheme="minorHAnsi" w:cstheme="minorHAnsi"/>
            <w:sz w:val="24"/>
            <w:szCs w:val="24"/>
          </w:rPr>
          <w:t>edited</w:t>
        </w:r>
      </w:ins>
      <w:r w:rsidR="009C7545">
        <w:rPr>
          <w:rFonts w:asciiTheme="minorHAnsi" w:hAnsiTheme="minorHAnsi" w:cstheme="minorHAnsi"/>
          <w:sz w:val="24"/>
          <w:szCs w:val="24"/>
        </w:rPr>
        <w:t xml:space="preserve"> </w:t>
      </w:r>
      <w:r w:rsidRPr="006E1F70">
        <w:rPr>
          <w:rFonts w:asciiTheme="minorHAnsi" w:hAnsiTheme="minorHAnsi" w:cstheme="minorHAnsi"/>
          <w:sz w:val="24"/>
          <w:szCs w:val="24"/>
        </w:rPr>
        <w:t>issue</w:t>
      </w:r>
      <w:ins w:id="734" w:author="Author">
        <w:r w:rsidR="005879F7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7E637B">
          <w:rPr>
            <w:rFonts w:asciiTheme="minorHAnsi" w:hAnsiTheme="minorHAnsi" w:cstheme="minorHAnsi"/>
            <w:sz w:val="24"/>
            <w:szCs w:val="24"/>
          </w:rPr>
          <w:t>47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of </w:t>
      </w:r>
      <w:r w:rsidRPr="00AD0A23">
        <w:rPr>
          <w:rFonts w:asciiTheme="minorHAnsi" w:hAnsiTheme="minorHAnsi" w:cstheme="minorHAnsi"/>
          <w:i/>
          <w:iCs/>
          <w:sz w:val="24"/>
          <w:szCs w:val="24"/>
        </w:rPr>
        <w:t>Criticism and Interpretation</w:t>
      </w:r>
      <w:r w:rsidRPr="006E1F70">
        <w:rPr>
          <w:rFonts w:asciiTheme="minorHAnsi" w:hAnsiTheme="minorHAnsi" w:cstheme="minorHAnsi"/>
          <w:sz w:val="24"/>
          <w:szCs w:val="24"/>
        </w:rPr>
        <w:t xml:space="preserve"> which is an eclectic issue and </w:t>
      </w:r>
      <w:r w:rsidR="0011244B">
        <w:rPr>
          <w:rFonts w:asciiTheme="minorHAnsi" w:hAnsiTheme="minorHAnsi" w:cstheme="minorHAnsi"/>
          <w:sz w:val="24"/>
          <w:szCs w:val="24"/>
        </w:rPr>
        <w:t xml:space="preserve">is </w:t>
      </w:r>
      <w:del w:id="735" w:author="Author">
        <w:r w:rsidR="0011244B" w:rsidDel="007E637B">
          <w:rPr>
            <w:rFonts w:asciiTheme="minorHAnsi" w:hAnsiTheme="minorHAnsi" w:cstheme="minorHAnsi"/>
            <w:sz w:val="24"/>
            <w:szCs w:val="24"/>
          </w:rPr>
          <w:delText xml:space="preserve">in </w:delText>
        </w:r>
      </w:del>
      <w:ins w:id="736" w:author="Author">
        <w:r w:rsidR="007E637B">
          <w:rPr>
            <w:rFonts w:asciiTheme="minorHAnsi" w:hAnsiTheme="minorHAnsi" w:cstheme="minorHAnsi"/>
            <w:sz w:val="24"/>
            <w:szCs w:val="24"/>
          </w:rPr>
          <w:t>going to</w:t>
        </w:r>
        <w:r w:rsidR="007E637B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="0011244B">
        <w:rPr>
          <w:rFonts w:asciiTheme="minorHAnsi" w:hAnsiTheme="minorHAnsi" w:cstheme="minorHAnsi"/>
          <w:sz w:val="24"/>
          <w:szCs w:val="24"/>
        </w:rPr>
        <w:t xml:space="preserve">press </w:t>
      </w:r>
      <w:del w:id="737" w:author="Author">
        <w:r w:rsidR="0011244B" w:rsidDel="007E637B">
          <w:rPr>
            <w:rFonts w:asciiTheme="minorHAnsi" w:hAnsiTheme="minorHAnsi" w:cstheme="minorHAnsi"/>
            <w:sz w:val="24"/>
            <w:szCs w:val="24"/>
          </w:rPr>
          <w:delText>in these days</w:delText>
        </w:r>
      </w:del>
      <w:ins w:id="738" w:author="Author">
        <w:r w:rsidR="007E637B">
          <w:rPr>
            <w:rFonts w:asciiTheme="minorHAnsi" w:hAnsiTheme="minorHAnsi" w:cstheme="minorHAnsi"/>
            <w:sz w:val="24"/>
            <w:szCs w:val="24"/>
          </w:rPr>
          <w:t>now</w:t>
        </w:r>
      </w:ins>
      <w:r w:rsidR="0011244B">
        <w:rPr>
          <w:rFonts w:asciiTheme="minorHAnsi" w:hAnsiTheme="minorHAnsi" w:cstheme="minorHAnsi"/>
          <w:sz w:val="24"/>
          <w:szCs w:val="24"/>
        </w:rPr>
        <w:t xml:space="preserve">. </w:t>
      </w:r>
      <w:r w:rsidRPr="006E1F70">
        <w:rPr>
          <w:rFonts w:asciiTheme="minorHAnsi" w:hAnsiTheme="minorHAnsi" w:cstheme="minorHAnsi"/>
          <w:sz w:val="24"/>
          <w:szCs w:val="24"/>
        </w:rPr>
        <w:t>44 ar</w:t>
      </w:r>
      <w:r w:rsidR="0011244B">
        <w:rPr>
          <w:rFonts w:asciiTheme="minorHAnsi" w:hAnsiTheme="minorHAnsi" w:cstheme="minorHAnsi"/>
          <w:sz w:val="24"/>
          <w:szCs w:val="24"/>
        </w:rPr>
        <w:t>ticles were accepted for peer-reviewing for this issue,</w:t>
      </w:r>
      <w:r w:rsidRPr="006E1F70">
        <w:rPr>
          <w:rFonts w:asciiTheme="minorHAnsi" w:hAnsiTheme="minorHAnsi" w:cstheme="minorHAnsi"/>
          <w:sz w:val="24"/>
          <w:szCs w:val="24"/>
        </w:rPr>
        <w:t xml:space="preserve"> </w:t>
      </w:r>
      <w:del w:id="739" w:author="Author">
        <w:r w:rsidRPr="006E1F70" w:rsidDel="00DD5409">
          <w:rPr>
            <w:rFonts w:asciiTheme="minorHAnsi" w:hAnsiTheme="minorHAnsi" w:cstheme="minorHAnsi"/>
            <w:sz w:val="24"/>
            <w:szCs w:val="24"/>
          </w:rPr>
          <w:delText xml:space="preserve">and </w:delText>
        </w:r>
        <w:r w:rsidRPr="006E1F70" w:rsidDel="007E637B">
          <w:rPr>
            <w:rFonts w:asciiTheme="minorHAnsi" w:hAnsiTheme="minorHAnsi" w:cstheme="minorHAnsi"/>
            <w:sz w:val="24"/>
            <w:szCs w:val="24"/>
          </w:rPr>
          <w:delText>from them</w:delText>
        </w:r>
        <w:r w:rsidRPr="006E1F70" w:rsidDel="00DD5409">
          <w:rPr>
            <w:rFonts w:asciiTheme="minorHAnsi" w:hAnsiTheme="minorHAnsi" w:cstheme="minorHAnsi"/>
            <w:sz w:val="24"/>
            <w:szCs w:val="24"/>
          </w:rPr>
          <w:delText xml:space="preserve"> accepted</w:delText>
        </w:r>
      </w:del>
      <w:ins w:id="740" w:author="Author">
        <w:r w:rsidR="00DD5409">
          <w:rPr>
            <w:rFonts w:asciiTheme="minorHAnsi" w:hAnsiTheme="minorHAnsi" w:cstheme="minorHAnsi"/>
            <w:sz w:val="24"/>
            <w:szCs w:val="24"/>
          </w:rPr>
          <w:t>from which nine were chosen</w:t>
        </w:r>
      </w:ins>
      <w:r w:rsidRPr="006E1F70">
        <w:rPr>
          <w:rFonts w:asciiTheme="minorHAnsi" w:hAnsiTheme="minorHAnsi" w:cstheme="minorHAnsi"/>
          <w:sz w:val="24"/>
          <w:szCs w:val="24"/>
        </w:rPr>
        <w:t xml:space="preserve"> for publication</w:t>
      </w:r>
      <w:del w:id="741" w:author="Author">
        <w:r w:rsidRPr="006E1F70" w:rsidDel="00DD5409">
          <w:rPr>
            <w:rFonts w:asciiTheme="minorHAnsi" w:hAnsiTheme="minorHAnsi" w:cstheme="minorHAnsi"/>
            <w:sz w:val="24"/>
            <w:szCs w:val="24"/>
          </w:rPr>
          <w:delText xml:space="preserve"> 9</w:delText>
        </w:r>
        <w:r w:rsidR="0011244B" w:rsidDel="00DD5409">
          <w:rPr>
            <w:rFonts w:asciiTheme="minorHAnsi" w:hAnsiTheme="minorHAnsi" w:cstheme="minorHAnsi"/>
            <w:sz w:val="24"/>
            <w:szCs w:val="24"/>
          </w:rPr>
          <w:delText xml:space="preserve"> articles</w:delText>
        </w:r>
      </w:del>
      <w:r w:rsidRPr="006E1F70">
        <w:rPr>
          <w:rFonts w:asciiTheme="minorHAnsi" w:hAnsiTheme="minorHAnsi" w:cstheme="minorHAnsi"/>
          <w:sz w:val="24"/>
          <w:szCs w:val="24"/>
        </w:rPr>
        <w:t>.</w:t>
      </w:r>
      <w:del w:id="742" w:author="Author">
        <w:r w:rsidRPr="006E1F70" w:rsidDel="00EA1F42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</w:del>
    </w:p>
    <w:p w14:paraId="24EC2AC8" w14:textId="6883C9C3" w:rsidR="003714D4" w:rsidRPr="006E1F70" w:rsidRDefault="003714D4" w:rsidP="002759E6">
      <w:pPr>
        <w:pStyle w:val="CommentText"/>
        <w:rPr>
          <w:rFonts w:asciiTheme="minorHAnsi" w:hAnsiTheme="minorHAnsi" w:cstheme="minorHAnsi"/>
          <w:sz w:val="24"/>
          <w:szCs w:val="24"/>
        </w:rPr>
        <w:pPrChange w:id="743" w:author="Author">
          <w:pPr>
            <w:bidi w:val="0"/>
            <w:spacing w:line="360" w:lineRule="auto"/>
            <w:jc w:val="both"/>
          </w:pPr>
        </w:pPrChange>
      </w:pPr>
      <w:ins w:id="744" w:author="Author">
        <w:r>
          <w:rPr>
            <w:rStyle w:val="CommentReference"/>
          </w:rPr>
          <w:annotationRef/>
        </w:r>
      </w:ins>
    </w:p>
    <w:p w14:paraId="37932336" w14:textId="6D6F7C6D" w:rsidR="00311CAB" w:rsidRPr="006E1F70" w:rsidRDefault="00311CAB" w:rsidP="00311CAB">
      <w:pPr>
        <w:bidi w:val="0"/>
        <w:spacing w:line="360" w:lineRule="auto"/>
        <w:jc w:val="both"/>
        <w:rPr>
          <w:ins w:id="745" w:author="Author"/>
          <w:rFonts w:asciiTheme="minorHAnsi" w:hAnsiTheme="minorHAnsi" w:cstheme="minorHAnsi"/>
          <w:sz w:val="24"/>
          <w:szCs w:val="24"/>
        </w:rPr>
      </w:pPr>
      <w:commentRangeStart w:id="746"/>
      <w:ins w:id="747" w:author="Author">
        <w:r w:rsidRPr="006E1F70">
          <w:rPr>
            <w:rFonts w:asciiTheme="minorHAnsi" w:hAnsiTheme="minorHAnsi" w:cstheme="minorHAnsi"/>
            <w:sz w:val="24"/>
            <w:szCs w:val="24"/>
          </w:rPr>
          <w:t>I</w:t>
        </w:r>
        <w:r>
          <w:rPr>
            <w:rFonts w:asciiTheme="minorHAnsi" w:hAnsiTheme="minorHAnsi" w:cstheme="minorHAnsi"/>
            <w:sz w:val="24"/>
            <w:szCs w:val="24"/>
          </w:rPr>
          <w:t>n 2021 I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had the honor of joining </w:t>
        </w:r>
        <w:r>
          <w:rPr>
            <w:rFonts w:asciiTheme="minorHAnsi" w:hAnsiTheme="minorHAnsi" w:cstheme="minorHAnsi"/>
            <w:sz w:val="24"/>
            <w:szCs w:val="24"/>
          </w:rPr>
          <w:t>the scientific c</w:t>
        </w:r>
        <w:r w:rsidRPr="006E1F70">
          <w:rPr>
            <w:rFonts w:asciiTheme="minorHAnsi" w:hAnsiTheme="minorHAnsi" w:cstheme="minorHAnsi"/>
            <w:sz w:val="24"/>
            <w:szCs w:val="24"/>
          </w:rPr>
          <w:t>ouncil of the Israel Folk</w:t>
        </w:r>
        <w:r>
          <w:rPr>
            <w:rFonts w:asciiTheme="minorHAnsi" w:hAnsiTheme="minorHAnsi" w:cstheme="minorHAnsi"/>
            <w:sz w:val="24"/>
            <w:szCs w:val="24"/>
          </w:rPr>
          <w:t>tale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Archive </w:t>
        </w:r>
        <w:r>
          <w:rPr>
            <w:rFonts w:asciiTheme="minorHAnsi" w:hAnsiTheme="minorHAnsi" w:cstheme="minorHAnsi"/>
            <w:sz w:val="24"/>
            <w:szCs w:val="24"/>
          </w:rPr>
          <w:t>as Bar-Ilan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University's </w:t>
        </w:r>
        <w:r>
          <w:rPr>
            <w:rFonts w:asciiTheme="minorHAnsi" w:hAnsiTheme="minorHAnsi" w:cstheme="minorHAnsi"/>
            <w:sz w:val="24"/>
            <w:szCs w:val="24"/>
          </w:rPr>
          <w:t>delegate. I also became a member of the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editorial board of </w:t>
        </w:r>
        <w:r w:rsidRPr="004C4FC2">
          <w:rPr>
            <w:rFonts w:asciiTheme="minorHAnsi" w:hAnsiTheme="minorHAnsi" w:cstheme="minorHAnsi"/>
            <w:i/>
            <w:iCs/>
            <w:sz w:val="24"/>
            <w:szCs w:val="24"/>
          </w:rPr>
          <w:t>Lyre: Studies in Poetry and Lyrics</w:t>
        </w:r>
        <w:r>
          <w:rPr>
            <w:rFonts w:asciiTheme="minorHAnsi" w:hAnsiTheme="minorHAnsi" w:cstheme="minorHAnsi"/>
            <w:sz w:val="24"/>
            <w:szCs w:val="24"/>
          </w:rPr>
          <w:t xml:space="preserve">,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published </w:t>
        </w:r>
        <w:r>
          <w:rPr>
            <w:rFonts w:asciiTheme="minorHAnsi" w:hAnsiTheme="minorHAnsi" w:cstheme="minorHAnsi"/>
            <w:sz w:val="24"/>
            <w:szCs w:val="24"/>
          </w:rPr>
          <w:t>by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>
          <w:rPr>
            <w:rFonts w:asciiTheme="minorHAnsi" w:hAnsiTheme="minorHAnsi" w:cstheme="minorHAnsi"/>
            <w:sz w:val="24"/>
            <w:szCs w:val="24"/>
          </w:rPr>
          <w:t>Bar-Ilan University Press. Previously, I was appointed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to the editorial board of the </w:t>
        </w:r>
        <w:r w:rsidRPr="00637D1C">
          <w:rPr>
            <w:rFonts w:asciiTheme="minorHAnsi" w:hAnsiTheme="minorHAnsi" w:cstheme="minorHAnsi"/>
            <w:i/>
            <w:iCs/>
            <w:sz w:val="24"/>
            <w:szCs w:val="24"/>
          </w:rPr>
          <w:t>Jewish and Christian Perspectives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EA1F42">
          <w:rPr>
            <w:rFonts w:asciiTheme="minorHAnsi" w:hAnsiTheme="minorHAnsi" w:cstheme="minorHAnsi"/>
            <w:sz w:val="24"/>
            <w:szCs w:val="24"/>
          </w:rPr>
          <w:t>series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published by </w:t>
        </w:r>
        <w:r w:rsidRPr="00B87489">
          <w:rPr>
            <w:rFonts w:asciiTheme="minorHAnsi" w:hAnsiTheme="minorHAnsi" w:cstheme="minorHAnsi"/>
            <w:sz w:val="24"/>
            <w:szCs w:val="24"/>
          </w:rPr>
          <w:t>Brill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as well as to the editorial board of the </w:t>
        </w:r>
        <w:r w:rsidRPr="00637D1C">
          <w:rPr>
            <w:rFonts w:asciiTheme="minorHAnsi" w:hAnsiTheme="minorHAnsi" w:cstheme="minorHAnsi"/>
            <w:i/>
            <w:iCs/>
            <w:sz w:val="24"/>
            <w:szCs w:val="24"/>
          </w:rPr>
          <w:t>Journal of Children and Youth Literature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. </w:t>
        </w:r>
        <w:r>
          <w:rPr>
            <w:rFonts w:asciiTheme="minorHAnsi" w:hAnsiTheme="minorHAnsi" w:cstheme="minorHAnsi"/>
            <w:sz w:val="24"/>
            <w:szCs w:val="24"/>
          </w:rPr>
          <w:t>Since 2019,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I </w:t>
        </w:r>
        <w:r>
          <w:rPr>
            <w:rFonts w:asciiTheme="minorHAnsi" w:hAnsiTheme="minorHAnsi" w:cstheme="minorHAnsi"/>
            <w:sz w:val="24"/>
            <w:szCs w:val="24"/>
          </w:rPr>
          <w:t xml:space="preserve">am a member of </w:t>
        </w:r>
        <w:r w:rsidR="00AA66EE">
          <w:rPr>
            <w:rFonts w:asciiTheme="minorHAnsi" w:hAnsiTheme="minorHAnsi" w:cstheme="minorHAnsi"/>
            <w:sz w:val="24"/>
            <w:szCs w:val="24"/>
          </w:rPr>
          <w:t xml:space="preserve">the </w:t>
        </w:r>
        <w:r>
          <w:rPr>
            <w:rFonts w:asciiTheme="minorHAnsi" w:hAnsiTheme="minorHAnsi" w:cstheme="minorHAnsi"/>
            <w:sz w:val="24"/>
            <w:szCs w:val="24"/>
          </w:rPr>
          <w:t xml:space="preserve">board of the </w:t>
        </w:r>
        <w:r w:rsidRPr="00B87489">
          <w:rPr>
            <w:rFonts w:asciiTheme="minorHAnsi" w:hAnsiTheme="minorHAnsi" w:cstheme="minorHAnsi"/>
            <w:i/>
            <w:iCs/>
            <w:sz w:val="24"/>
            <w:szCs w:val="24"/>
          </w:rPr>
          <w:t xml:space="preserve">Akavyahu Fund for Books in Hebrew </w:t>
        </w:r>
        <w:r>
          <w:rPr>
            <w:rFonts w:asciiTheme="minorHAnsi" w:hAnsiTheme="minorHAnsi" w:cstheme="minorHAnsi"/>
            <w:i/>
            <w:iCs/>
            <w:sz w:val="24"/>
            <w:szCs w:val="24"/>
          </w:rPr>
          <w:t>L</w:t>
        </w:r>
        <w:r w:rsidRPr="00B87489">
          <w:rPr>
            <w:rFonts w:asciiTheme="minorHAnsi" w:hAnsiTheme="minorHAnsi" w:cstheme="minorHAnsi"/>
            <w:i/>
            <w:iCs/>
            <w:sz w:val="24"/>
            <w:szCs w:val="24"/>
          </w:rPr>
          <w:t xml:space="preserve">iterature </w:t>
        </w:r>
        <w:r w:rsidRPr="00B87489">
          <w:rPr>
            <w:rFonts w:asciiTheme="minorHAnsi" w:hAnsiTheme="minorHAnsi" w:cstheme="minorHAnsi"/>
            <w:i/>
            <w:iCs/>
            <w:sz w:val="24"/>
            <w:szCs w:val="24"/>
          </w:rPr>
          <w:t>studies</w:t>
        </w:r>
        <w:r>
          <w:rPr>
            <w:rFonts w:asciiTheme="minorHAnsi" w:hAnsiTheme="minorHAnsi" w:cstheme="minorHAnsi"/>
            <w:sz w:val="24"/>
            <w:szCs w:val="24"/>
          </w:rPr>
          <w:t xml:space="preserve">. I am also a member of the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Creative Writing Program </w:t>
        </w:r>
        <w:r>
          <w:rPr>
            <w:rFonts w:asciiTheme="minorHAnsi" w:hAnsiTheme="minorHAnsi" w:cstheme="minorHAnsi"/>
            <w:sz w:val="24"/>
            <w:szCs w:val="24"/>
          </w:rPr>
          <w:t xml:space="preserve">committee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in </w:t>
        </w:r>
        <w:r>
          <w:rPr>
            <w:rFonts w:asciiTheme="minorHAnsi" w:hAnsiTheme="minorHAnsi" w:cstheme="minorHAnsi"/>
            <w:sz w:val="24"/>
            <w:szCs w:val="24"/>
          </w:rPr>
          <w:t xml:space="preserve">Bar-Ilan University’s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Department of </w:t>
        </w:r>
        <w:r>
          <w:rPr>
            <w:rFonts w:asciiTheme="minorHAnsi" w:hAnsiTheme="minorHAnsi" w:cstheme="minorHAnsi"/>
            <w:sz w:val="24"/>
            <w:szCs w:val="24"/>
          </w:rPr>
          <w:t xml:space="preserve">the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Literature </w:t>
        </w:r>
        <w:r>
          <w:rPr>
            <w:rFonts w:asciiTheme="minorHAnsi" w:hAnsiTheme="minorHAnsi" w:cstheme="minorHAnsi"/>
            <w:sz w:val="24"/>
            <w:szCs w:val="24"/>
          </w:rPr>
          <w:t>of the Jewish People</w:t>
        </w:r>
        <w:r w:rsidRPr="006E1F70">
          <w:rPr>
            <w:rFonts w:asciiTheme="minorHAnsi" w:hAnsiTheme="minorHAnsi" w:cstheme="minorHAnsi"/>
            <w:sz w:val="24"/>
            <w:szCs w:val="24"/>
          </w:rPr>
          <w:t>, a member of the department's teaching committee</w:t>
        </w:r>
        <w:r w:rsidR="00AA66EE">
          <w:rPr>
            <w:rFonts w:asciiTheme="minorHAnsi" w:hAnsiTheme="minorHAnsi" w:cstheme="minorHAnsi"/>
            <w:sz w:val="24"/>
            <w:szCs w:val="24"/>
          </w:rPr>
          <w:t>,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and coordinator of the </w:t>
        </w:r>
        <w:r w:rsidRPr="006E1F70">
          <w:rPr>
            <w:rFonts w:asciiTheme="minorHAnsi" w:hAnsiTheme="minorHAnsi" w:cstheme="minorHAnsi"/>
            <w:sz w:val="24"/>
            <w:szCs w:val="24"/>
          </w:rPr>
          <w:lastRenderedPageBreak/>
          <w:t>department's Ph</w:t>
        </w:r>
        <w:r w:rsidR="00AA66EE">
          <w:rPr>
            <w:rFonts w:asciiTheme="minorHAnsi" w:hAnsiTheme="minorHAnsi" w:cstheme="minorHAnsi"/>
            <w:sz w:val="24"/>
            <w:szCs w:val="24"/>
          </w:rPr>
          <w:t>.D.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committee. I served as a judge </w:t>
        </w:r>
        <w:r>
          <w:rPr>
            <w:rFonts w:asciiTheme="minorHAnsi" w:hAnsiTheme="minorHAnsi" w:cstheme="minorHAnsi"/>
            <w:sz w:val="24"/>
            <w:szCs w:val="24"/>
          </w:rPr>
          <w:t>for</w:t>
        </w:r>
        <w:r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the Gershon Shaked Prize for Thesis and Doctoral </w:t>
        </w:r>
        <w:r>
          <w:rPr>
            <w:rFonts w:asciiTheme="minorHAnsi" w:hAnsiTheme="minorHAnsi" w:cstheme="minorHAnsi"/>
            <w:sz w:val="24"/>
            <w:szCs w:val="24"/>
          </w:rPr>
          <w:t xml:space="preserve">dissertations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of Ben-Gurion University, as well as a judge </w:t>
        </w:r>
        <w:r>
          <w:rPr>
            <w:rFonts w:asciiTheme="minorHAnsi" w:hAnsiTheme="minorHAnsi" w:cstheme="minorHAnsi"/>
            <w:sz w:val="24"/>
            <w:szCs w:val="24"/>
          </w:rPr>
          <w:t>for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the </w:t>
        </w:r>
        <w:r>
          <w:rPr>
            <w:rFonts w:asciiTheme="minorHAnsi" w:hAnsiTheme="minorHAnsi" w:cstheme="minorHAnsi"/>
            <w:sz w:val="24"/>
            <w:szCs w:val="24"/>
          </w:rPr>
          <w:t>Israel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Science Foundation </w:t>
        </w:r>
        <w:r>
          <w:rPr>
            <w:rFonts w:asciiTheme="minorHAnsi" w:hAnsiTheme="minorHAnsi" w:cstheme="minorHAnsi"/>
            <w:sz w:val="24"/>
            <w:szCs w:val="24"/>
          </w:rPr>
          <w:t xml:space="preserve">(ISF).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In 2018, I was appointed a judge </w:t>
        </w:r>
        <w:r>
          <w:rPr>
            <w:rFonts w:asciiTheme="minorHAnsi" w:hAnsiTheme="minorHAnsi" w:cstheme="minorHAnsi"/>
            <w:sz w:val="24"/>
            <w:szCs w:val="24"/>
          </w:rPr>
          <w:t>for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6E1F70">
          <w:rPr>
            <w:rFonts w:asciiTheme="minorHAnsi" w:hAnsiTheme="minorHAnsi" w:cstheme="minorHAnsi"/>
            <w:sz w:val="24"/>
            <w:szCs w:val="24"/>
          </w:rPr>
          <w:t>the Bre</w:t>
        </w:r>
        <w:r>
          <w:rPr>
            <w:rFonts w:asciiTheme="minorHAnsi" w:hAnsiTheme="minorHAnsi" w:cstheme="minorHAnsi"/>
            <w:sz w:val="24"/>
            <w:szCs w:val="24"/>
          </w:rPr>
          <w:t xml:space="preserve">nner Prize for Hebrew prose given by the </w:t>
        </w:r>
        <w:r w:rsidRPr="006E1F70">
          <w:rPr>
            <w:rFonts w:asciiTheme="minorHAnsi" w:hAnsiTheme="minorHAnsi" w:cstheme="minorHAnsi"/>
            <w:sz w:val="24"/>
            <w:szCs w:val="24"/>
          </w:rPr>
          <w:t>Hebrew Writers' Association.</w:t>
        </w:r>
        <w:r>
          <w:rPr>
            <w:rFonts w:asciiTheme="minorHAnsi" w:hAnsiTheme="minorHAnsi" w:cstheme="minorHAnsi"/>
            <w:sz w:val="24"/>
            <w:szCs w:val="24"/>
          </w:rPr>
          <w:t xml:space="preserve"> I was a peer-reviewer for the Israel Science Foundation (ISF) and the National Research Fund of Poland (2020).</w:t>
        </w:r>
        <w:commentRangeEnd w:id="746"/>
        <w:r w:rsidR="006814A0">
          <w:rPr>
            <w:rStyle w:val="CommentReference"/>
            <w:rtl/>
          </w:rPr>
          <w:commentReference w:id="746"/>
        </w:r>
      </w:ins>
    </w:p>
    <w:p w14:paraId="77B9FE64" w14:textId="2A6916B9" w:rsidR="000A1B8E" w:rsidRPr="006E1F70" w:rsidDel="00311CAB" w:rsidRDefault="000A1B8E" w:rsidP="00300727">
      <w:pPr>
        <w:bidi w:val="0"/>
        <w:spacing w:line="360" w:lineRule="auto"/>
        <w:jc w:val="both"/>
        <w:rPr>
          <w:del w:id="748" w:author="Author"/>
          <w:rFonts w:asciiTheme="minorHAnsi" w:hAnsiTheme="minorHAnsi" w:cstheme="minorHAnsi"/>
          <w:sz w:val="24"/>
          <w:szCs w:val="24"/>
        </w:rPr>
      </w:pPr>
      <w:commentRangeStart w:id="749"/>
      <w:del w:id="750" w:author="Author">
        <w:r w:rsidRPr="006E1F70" w:rsidDel="00311CAB">
          <w:rPr>
            <w:rFonts w:asciiTheme="minorHAnsi" w:hAnsiTheme="minorHAnsi" w:cstheme="minorHAnsi"/>
            <w:sz w:val="24"/>
            <w:szCs w:val="24"/>
          </w:rPr>
          <w:delText>I</w:delText>
        </w:r>
        <w:r w:rsidR="00262052" w:rsidDel="00311CAB">
          <w:rPr>
            <w:rFonts w:asciiTheme="minorHAnsi" w:hAnsiTheme="minorHAnsi" w:cstheme="minorHAnsi"/>
            <w:sz w:val="24"/>
            <w:szCs w:val="24"/>
          </w:rPr>
          <w:delText>n 2021 I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 have had the honor of joining </w:delText>
        </w:r>
        <w:r w:rsidR="00262052" w:rsidDel="00311CAB">
          <w:rPr>
            <w:rFonts w:asciiTheme="minorHAnsi" w:hAnsiTheme="minorHAnsi" w:cstheme="minorHAnsi"/>
            <w:sz w:val="24"/>
            <w:szCs w:val="24"/>
          </w:rPr>
          <w:delText>the scientific c</w:delText>
        </w:r>
        <w:r w:rsidR="00262052" w:rsidRPr="006E1F70" w:rsidDel="00311CAB">
          <w:rPr>
            <w:rFonts w:asciiTheme="minorHAnsi" w:hAnsiTheme="minorHAnsi" w:cstheme="minorHAnsi"/>
            <w:sz w:val="24"/>
            <w:szCs w:val="24"/>
          </w:rPr>
          <w:delText>ouncil of the Israel Folk</w:delText>
        </w:r>
        <w:r w:rsidR="00262052"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 Story</w:delText>
        </w:r>
        <w:r w:rsidR="00262052"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 Archive (</w:delText>
        </w:r>
        <w:r w:rsidR="00262052" w:rsidRPr="006E1F70" w:rsidDel="007848EB">
          <w:rPr>
            <w:rFonts w:asciiTheme="minorHAnsi" w:hAnsiTheme="minorHAnsi" w:cstheme="minorHAnsi"/>
            <w:sz w:val="24"/>
            <w:szCs w:val="24"/>
          </w:rPr>
          <w:delText>ASAI</w:delText>
        </w:r>
        <w:r w:rsidR="00262052"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) </w:delText>
        </w:r>
        <w:r w:rsidR="00027402" w:rsidDel="00311CAB">
          <w:rPr>
            <w:rFonts w:asciiTheme="minorHAnsi" w:hAnsiTheme="minorHAnsi" w:cstheme="minorHAnsi"/>
            <w:sz w:val="24"/>
            <w:szCs w:val="24"/>
          </w:rPr>
          <w:delText xml:space="preserve">as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  <w:r w:rsidRPr="006E1F70" w:rsidDel="007848EB">
          <w:rPr>
            <w:rFonts w:asciiTheme="minorHAnsi" w:hAnsiTheme="minorHAnsi" w:cstheme="minorHAnsi"/>
            <w:sz w:val="24"/>
            <w:szCs w:val="24"/>
          </w:rPr>
          <w:delText>Bar Ilan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 University's </w:delText>
        </w:r>
        <w:r w:rsidR="00262052" w:rsidDel="00311CAB">
          <w:rPr>
            <w:rFonts w:asciiTheme="minorHAnsi" w:hAnsiTheme="minorHAnsi" w:cstheme="minorHAnsi"/>
            <w:sz w:val="24"/>
            <w:szCs w:val="24"/>
          </w:rPr>
          <w:delText>delegate</w:delText>
        </w:r>
        <w:r w:rsidR="002A28ED" w:rsidDel="00311CAB">
          <w:rPr>
            <w:rFonts w:asciiTheme="minorHAnsi" w:hAnsiTheme="minorHAnsi" w:cstheme="minorHAnsi"/>
            <w:sz w:val="24"/>
            <w:szCs w:val="24"/>
          </w:rPr>
          <w:delText xml:space="preserve">. </w:delText>
        </w:r>
        <w:r w:rsidR="004C4FC2" w:rsidDel="00311CAB">
          <w:rPr>
            <w:rFonts w:asciiTheme="minorHAnsi" w:hAnsiTheme="minorHAnsi" w:cstheme="minorHAnsi"/>
            <w:sz w:val="24"/>
            <w:szCs w:val="24"/>
          </w:rPr>
          <w:delText xml:space="preserve">I also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>join</w:delText>
        </w:r>
        <w:r w:rsidR="004C4FC2" w:rsidDel="00311CAB">
          <w:rPr>
            <w:rFonts w:asciiTheme="minorHAnsi" w:hAnsiTheme="minorHAnsi" w:cstheme="minorHAnsi"/>
            <w:sz w:val="24"/>
            <w:szCs w:val="24"/>
          </w:rPr>
          <w:delText>ed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 the editorial board of </w:delText>
        </w:r>
        <w:r w:rsidRPr="004C4FC2" w:rsidDel="00311CAB">
          <w:rPr>
            <w:rFonts w:asciiTheme="minorHAnsi" w:hAnsiTheme="minorHAnsi" w:cstheme="minorHAnsi"/>
            <w:i/>
            <w:iCs/>
            <w:sz w:val="24"/>
            <w:szCs w:val="24"/>
          </w:rPr>
          <w:delText>Lyre</w:delText>
        </w:r>
        <w:r w:rsidR="004C4FC2" w:rsidRPr="004C4FC2" w:rsidDel="00311CAB">
          <w:rPr>
            <w:rFonts w:asciiTheme="minorHAnsi" w:hAnsiTheme="minorHAnsi" w:cstheme="minorHAnsi"/>
            <w:i/>
            <w:iCs/>
            <w:sz w:val="24"/>
            <w:szCs w:val="24"/>
          </w:rPr>
          <w:delText>: Studies in Poetry and Lyrics</w:delText>
        </w:r>
        <w:r w:rsidR="004C4FC2" w:rsidDel="007848EB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6E1F70" w:rsidDel="007848EB">
          <w:rPr>
            <w:rFonts w:asciiTheme="minorHAnsi" w:hAnsiTheme="minorHAnsi" w:cstheme="minorHAnsi"/>
            <w:sz w:val="24"/>
            <w:szCs w:val="24"/>
          </w:rPr>
          <w:delText xml:space="preserve">which is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published </w:delText>
        </w:r>
        <w:r w:rsidRPr="006E1F70" w:rsidDel="007848EB">
          <w:rPr>
            <w:rFonts w:asciiTheme="minorHAnsi" w:hAnsiTheme="minorHAnsi" w:cstheme="minorHAnsi"/>
            <w:sz w:val="24"/>
            <w:szCs w:val="24"/>
          </w:rPr>
          <w:delText>in the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="00637D1C" w:rsidDel="00311CAB">
          <w:rPr>
            <w:rFonts w:asciiTheme="minorHAnsi" w:hAnsiTheme="minorHAnsi" w:cstheme="minorHAnsi"/>
            <w:sz w:val="24"/>
            <w:szCs w:val="24"/>
          </w:rPr>
          <w:delText xml:space="preserve">Bar-Ilan University Press.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These appointments join previous appointments to the editorial board of the </w:delText>
        </w:r>
        <w:r w:rsidRPr="00637D1C" w:rsidDel="00311CAB">
          <w:rPr>
            <w:rFonts w:asciiTheme="minorHAnsi" w:hAnsiTheme="minorHAnsi" w:cstheme="minorHAnsi"/>
            <w:i/>
            <w:iCs/>
            <w:sz w:val="24"/>
            <w:szCs w:val="24"/>
          </w:rPr>
          <w:delText>Jewish and Christian Perspectives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 series published by </w:delText>
        </w:r>
        <w:r w:rsidRPr="00637D1C" w:rsidDel="00311CAB">
          <w:rPr>
            <w:rFonts w:asciiTheme="minorHAnsi" w:hAnsiTheme="minorHAnsi" w:cstheme="minorHAnsi"/>
            <w:i/>
            <w:iCs/>
            <w:sz w:val="24"/>
            <w:szCs w:val="24"/>
          </w:rPr>
          <w:delText>Brill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 as well as to the editorial board of the </w:delText>
        </w:r>
        <w:r w:rsidR="00637D1C" w:rsidRPr="00637D1C" w:rsidDel="00311CAB">
          <w:rPr>
            <w:rFonts w:asciiTheme="minorHAnsi" w:hAnsiTheme="minorHAnsi" w:cstheme="minorHAnsi"/>
            <w:i/>
            <w:iCs/>
            <w:sz w:val="24"/>
            <w:szCs w:val="24"/>
          </w:rPr>
          <w:delText>J</w:delText>
        </w:r>
        <w:r w:rsidRPr="00637D1C" w:rsidDel="00311CAB">
          <w:rPr>
            <w:rFonts w:asciiTheme="minorHAnsi" w:hAnsiTheme="minorHAnsi" w:cstheme="minorHAnsi"/>
            <w:i/>
            <w:iCs/>
            <w:sz w:val="24"/>
            <w:szCs w:val="24"/>
          </w:rPr>
          <w:delText xml:space="preserve">ournal </w:delText>
        </w:r>
        <w:r w:rsidR="00637D1C" w:rsidRPr="00637D1C" w:rsidDel="00311CAB">
          <w:rPr>
            <w:rFonts w:asciiTheme="minorHAnsi" w:hAnsiTheme="minorHAnsi" w:cstheme="minorHAnsi"/>
            <w:i/>
            <w:iCs/>
            <w:sz w:val="24"/>
            <w:szCs w:val="24"/>
          </w:rPr>
          <w:delText xml:space="preserve">of </w:delText>
        </w:r>
        <w:r w:rsidRPr="00637D1C" w:rsidDel="00311CAB">
          <w:rPr>
            <w:rFonts w:asciiTheme="minorHAnsi" w:hAnsiTheme="minorHAnsi" w:cstheme="minorHAnsi"/>
            <w:i/>
            <w:iCs/>
            <w:sz w:val="24"/>
            <w:szCs w:val="24"/>
          </w:rPr>
          <w:delText>Children and Youth Literature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. </w:delText>
        </w:r>
      </w:del>
    </w:p>
    <w:p w14:paraId="77B9FE65" w14:textId="063EF03E" w:rsidR="001133BA" w:rsidRPr="006E1F70" w:rsidDel="00311CAB" w:rsidRDefault="005D537F" w:rsidP="00300727">
      <w:pPr>
        <w:bidi w:val="0"/>
        <w:spacing w:line="360" w:lineRule="auto"/>
        <w:jc w:val="both"/>
        <w:rPr>
          <w:del w:id="751" w:author="Author"/>
          <w:rFonts w:asciiTheme="minorHAnsi" w:hAnsiTheme="minorHAnsi" w:cstheme="minorHAnsi"/>
          <w:sz w:val="24"/>
          <w:szCs w:val="24"/>
        </w:rPr>
      </w:pPr>
      <w:del w:id="752" w:author="Author"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From 2019 until today I </w:delText>
        </w:r>
        <w:r w:rsidR="00ED0E65" w:rsidDel="00311CAB">
          <w:rPr>
            <w:rFonts w:asciiTheme="minorHAnsi" w:hAnsiTheme="minorHAnsi" w:cstheme="minorHAnsi"/>
            <w:sz w:val="24"/>
            <w:szCs w:val="24"/>
          </w:rPr>
          <w:delText xml:space="preserve">am a member of Akaviahu fund board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>for Book</w:delText>
        </w:r>
        <w:r w:rsidR="00ED0E65" w:rsidDel="00311CAB">
          <w:rPr>
            <w:rFonts w:asciiTheme="minorHAnsi" w:hAnsiTheme="minorHAnsi" w:cstheme="minorHAnsi"/>
            <w:sz w:val="24"/>
            <w:szCs w:val="24"/>
          </w:rPr>
          <w:delText xml:space="preserve">s in Hebrew literature studies. I am also a member of the </w:delText>
        </w:r>
        <w:r w:rsidR="001133BA" w:rsidDel="00311CAB">
          <w:rPr>
            <w:rFonts w:asciiTheme="minorHAnsi" w:hAnsiTheme="minorHAnsi" w:cstheme="minorHAnsi"/>
            <w:sz w:val="24"/>
            <w:szCs w:val="24"/>
          </w:rPr>
          <w:delText xml:space="preserve">committee of the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Creative Writing Program in the Department of </w:delText>
        </w:r>
        <w:r w:rsidR="001133BA" w:rsidDel="00311CAB">
          <w:rPr>
            <w:rFonts w:asciiTheme="minorHAnsi" w:hAnsiTheme="minorHAnsi" w:cstheme="minorHAnsi"/>
            <w:sz w:val="24"/>
            <w:szCs w:val="24"/>
          </w:rPr>
          <w:delText xml:space="preserve">the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Literature </w:delText>
        </w:r>
        <w:r w:rsidR="001133BA" w:rsidDel="00311CAB">
          <w:rPr>
            <w:rFonts w:asciiTheme="minorHAnsi" w:hAnsiTheme="minorHAnsi" w:cstheme="minorHAnsi"/>
            <w:sz w:val="24"/>
            <w:szCs w:val="24"/>
          </w:rPr>
          <w:delText>of the Jewish People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, a member of the department's teaching committee and coordinator of the department's PhD committee. I served as a judge </w:delText>
        </w:r>
        <w:r w:rsidR="005A619D" w:rsidDel="00311CAB">
          <w:rPr>
            <w:rFonts w:asciiTheme="minorHAnsi" w:hAnsiTheme="minorHAnsi" w:cstheme="minorHAnsi"/>
            <w:sz w:val="24"/>
            <w:szCs w:val="24"/>
          </w:rPr>
          <w:delText xml:space="preserve">at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the Gershon Shaked Prize for Thesis and Doctoral </w:delText>
        </w:r>
        <w:r w:rsidR="005A619D" w:rsidDel="00311CAB">
          <w:rPr>
            <w:rFonts w:asciiTheme="minorHAnsi" w:hAnsiTheme="minorHAnsi" w:cstheme="minorHAnsi"/>
            <w:sz w:val="24"/>
            <w:szCs w:val="24"/>
          </w:rPr>
          <w:delText xml:space="preserve">dissertations 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of Ben-Gurion University, as well as a judge </w:delText>
        </w:r>
        <w:r w:rsidR="005A619D" w:rsidDel="00311CAB">
          <w:rPr>
            <w:rFonts w:asciiTheme="minorHAnsi" w:hAnsiTheme="minorHAnsi" w:cstheme="minorHAnsi"/>
            <w:sz w:val="24"/>
            <w:szCs w:val="24"/>
          </w:rPr>
          <w:delText>for</w:delText>
        </w:r>
        <w:r w:rsidRPr="006E1F70" w:rsidDel="00311CAB">
          <w:rPr>
            <w:rFonts w:asciiTheme="minorHAnsi" w:hAnsiTheme="minorHAnsi" w:cstheme="minorHAnsi"/>
            <w:sz w:val="24"/>
            <w:szCs w:val="24"/>
          </w:rPr>
          <w:delText xml:space="preserve"> the National Science Foundation </w:delText>
        </w:r>
        <w:r w:rsidR="005A619D" w:rsidDel="00311CAB">
          <w:rPr>
            <w:rFonts w:asciiTheme="minorHAnsi" w:hAnsiTheme="minorHAnsi" w:cstheme="minorHAnsi"/>
            <w:sz w:val="24"/>
            <w:szCs w:val="24"/>
          </w:rPr>
          <w:delText xml:space="preserve">ISF. </w:delText>
        </w:r>
        <w:r w:rsidR="001133BA" w:rsidRPr="006E1F70" w:rsidDel="00311CAB">
          <w:rPr>
            <w:rFonts w:asciiTheme="minorHAnsi" w:hAnsiTheme="minorHAnsi" w:cstheme="minorHAnsi"/>
            <w:sz w:val="24"/>
            <w:szCs w:val="24"/>
          </w:rPr>
          <w:delText>In 2018, I was appointed a judge at the Bre</w:delText>
        </w:r>
        <w:r w:rsidR="005A619D" w:rsidDel="00311CAB">
          <w:rPr>
            <w:rFonts w:asciiTheme="minorHAnsi" w:hAnsiTheme="minorHAnsi" w:cstheme="minorHAnsi"/>
            <w:sz w:val="24"/>
            <w:szCs w:val="24"/>
          </w:rPr>
          <w:delText xml:space="preserve">nner Prize for Hebrew prose in behalf of the </w:delText>
        </w:r>
        <w:r w:rsidR="001133BA" w:rsidRPr="006E1F70" w:rsidDel="00311CAB">
          <w:rPr>
            <w:rFonts w:asciiTheme="minorHAnsi" w:hAnsiTheme="minorHAnsi" w:cstheme="minorHAnsi"/>
            <w:sz w:val="24"/>
            <w:szCs w:val="24"/>
          </w:rPr>
          <w:delText>Hebrew Writers' Association.</w:delText>
        </w:r>
      </w:del>
    </w:p>
    <w:p w14:paraId="03E8ADDF" w14:textId="77777777" w:rsidR="007A65D5" w:rsidRPr="00B032DE" w:rsidRDefault="007A65D5" w:rsidP="007A65D5">
      <w:pPr>
        <w:bidi w:val="0"/>
        <w:spacing w:line="360" w:lineRule="auto"/>
        <w:jc w:val="both"/>
        <w:rPr>
          <w:ins w:id="753" w:author="Author"/>
          <w:rFonts w:asciiTheme="minorHAnsi" w:hAnsiTheme="minorHAnsi" w:cstheme="minorHAnsi"/>
          <w:sz w:val="24"/>
          <w:szCs w:val="24"/>
          <w:u w:val="single"/>
        </w:rPr>
      </w:pPr>
      <w:commentRangeStart w:id="754"/>
      <w:ins w:id="755" w:author="Author">
        <w:r w:rsidRPr="00B032DE">
          <w:rPr>
            <w:rFonts w:asciiTheme="minorHAnsi" w:hAnsiTheme="minorHAnsi" w:cstheme="minorHAnsi"/>
            <w:sz w:val="24"/>
            <w:szCs w:val="24"/>
            <w:u w:val="single"/>
          </w:rPr>
          <w:t>F</w:t>
        </w:r>
        <w:r>
          <w:rPr>
            <w:rFonts w:asciiTheme="minorHAnsi" w:hAnsiTheme="minorHAnsi" w:cstheme="minorHAnsi"/>
            <w:sz w:val="24"/>
            <w:szCs w:val="24"/>
            <w:u w:val="single"/>
          </w:rPr>
          <w:t>orthcoming</w:t>
        </w:r>
        <w:r w:rsidRPr="00B032DE">
          <w:rPr>
            <w:rFonts w:asciiTheme="minorHAnsi" w:hAnsiTheme="minorHAnsi" w:cstheme="minorHAnsi"/>
            <w:sz w:val="24"/>
            <w:szCs w:val="24"/>
            <w:u w:val="single"/>
          </w:rPr>
          <w:t>:</w:t>
        </w:r>
        <w:commentRangeEnd w:id="754"/>
        <w:r>
          <w:rPr>
            <w:rStyle w:val="CommentReference"/>
            <w:rtl/>
          </w:rPr>
          <w:commentReference w:id="754"/>
        </w:r>
      </w:ins>
    </w:p>
    <w:p w14:paraId="1062EE46" w14:textId="246E25D3" w:rsidR="007A65D5" w:rsidRDefault="007A65D5" w:rsidP="007A65D5">
      <w:pPr>
        <w:bidi w:val="0"/>
        <w:spacing w:line="360" w:lineRule="auto"/>
        <w:jc w:val="both"/>
        <w:rPr>
          <w:ins w:id="756" w:author="Author"/>
          <w:rFonts w:asciiTheme="minorHAnsi" w:hAnsiTheme="minorHAnsi" w:cstheme="minorHAnsi"/>
          <w:sz w:val="24"/>
          <w:szCs w:val="24"/>
        </w:rPr>
      </w:pPr>
      <w:ins w:id="757" w:author="Author">
        <w:r w:rsidRPr="006E1F70">
          <w:rPr>
            <w:rFonts w:asciiTheme="minorHAnsi" w:hAnsiTheme="minorHAnsi" w:cstheme="minorHAnsi"/>
            <w:sz w:val="24"/>
            <w:szCs w:val="24"/>
          </w:rPr>
          <w:t>My new book</w:t>
        </w:r>
        <w:r>
          <w:rPr>
            <w:rFonts w:asciiTheme="minorHAnsi" w:hAnsiTheme="minorHAnsi" w:cstheme="minorHAnsi"/>
            <w:sz w:val="24"/>
            <w:szCs w:val="24"/>
          </w:rPr>
          <w:t>,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>Moralizing the Folktale</w:t>
        </w:r>
        <w:r>
          <w:rPr>
            <w:rFonts w:asciiTheme="minorHAnsi" w:hAnsiTheme="minorHAnsi" w:cstheme="minorHAnsi"/>
            <w:i/>
            <w:iCs/>
            <w:sz w:val="24"/>
            <w:szCs w:val="24"/>
          </w:rPr>
          <w:t>,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is </w:t>
        </w:r>
        <w:r>
          <w:rPr>
            <w:rFonts w:asciiTheme="minorHAnsi" w:hAnsiTheme="minorHAnsi" w:cstheme="minorHAnsi"/>
            <w:sz w:val="24"/>
            <w:szCs w:val="24"/>
          </w:rPr>
          <w:t xml:space="preserve">nearly ready.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This book </w:t>
        </w:r>
        <w:r>
          <w:rPr>
            <w:rFonts w:asciiTheme="minorHAnsi" w:hAnsiTheme="minorHAnsi" w:cstheme="minorHAnsi"/>
            <w:sz w:val="24"/>
            <w:szCs w:val="24"/>
          </w:rPr>
          <w:t>brings together my research about the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Hebrew stories that </w:t>
        </w:r>
        <w:r>
          <w:rPr>
            <w:rFonts w:asciiTheme="minorHAnsi" w:hAnsiTheme="minorHAnsi" w:cstheme="minorHAnsi"/>
            <w:sz w:val="24"/>
            <w:szCs w:val="24"/>
          </w:rPr>
          <w:t>were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incorporated into </w:t>
        </w:r>
        <w:r>
          <w:rPr>
            <w:rFonts w:asciiTheme="minorHAnsi" w:hAnsiTheme="minorHAnsi" w:cstheme="minorHAnsi"/>
            <w:sz w:val="24"/>
            <w:szCs w:val="24"/>
          </w:rPr>
          <w:t xml:space="preserve">books of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Hebrew </w:t>
        </w:r>
        <w:r>
          <w:rPr>
            <w:rFonts w:asciiTheme="minorHAnsi" w:hAnsiTheme="minorHAnsi" w:cstheme="minorHAnsi"/>
            <w:sz w:val="24"/>
            <w:szCs w:val="24"/>
          </w:rPr>
          <w:t>ethical literature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during the </w:t>
        </w:r>
        <w:r>
          <w:rPr>
            <w:rFonts w:asciiTheme="minorHAnsi" w:hAnsiTheme="minorHAnsi" w:cstheme="minorHAnsi"/>
            <w:sz w:val="24"/>
            <w:szCs w:val="24"/>
          </w:rPr>
          <w:t>early period of print</w:t>
        </w:r>
        <w:r w:rsidRPr="006E1F70">
          <w:rPr>
            <w:rFonts w:asciiTheme="minorHAnsi" w:hAnsiTheme="minorHAnsi" w:cstheme="minorHAnsi"/>
            <w:sz w:val="24"/>
            <w:szCs w:val="24"/>
          </w:rPr>
          <w:t>.</w:t>
        </w:r>
      </w:ins>
    </w:p>
    <w:p w14:paraId="3E5BB7FD" w14:textId="30ADD2CA" w:rsidR="007A65D5" w:rsidRDefault="007A65D5" w:rsidP="002759E6">
      <w:pPr>
        <w:bidi w:val="0"/>
        <w:spacing w:line="360" w:lineRule="auto"/>
        <w:jc w:val="both"/>
        <w:rPr>
          <w:ins w:id="758" w:author="Author"/>
          <w:rFonts w:asciiTheme="minorHAnsi" w:hAnsiTheme="minorHAnsi" w:cstheme="minorHAnsi"/>
          <w:sz w:val="24"/>
          <w:szCs w:val="24"/>
        </w:rPr>
      </w:pPr>
      <w:ins w:id="759" w:author="Author">
        <w:r w:rsidRPr="006E1F70">
          <w:rPr>
            <w:rFonts w:asciiTheme="minorHAnsi" w:hAnsiTheme="minorHAnsi" w:cstheme="minorHAnsi"/>
            <w:sz w:val="24"/>
            <w:szCs w:val="24"/>
          </w:rPr>
          <w:t xml:space="preserve">I </w:t>
        </w:r>
        <w:r>
          <w:rPr>
            <w:rFonts w:asciiTheme="minorHAnsi" w:hAnsiTheme="minorHAnsi" w:cstheme="minorHAnsi"/>
            <w:sz w:val="24"/>
            <w:szCs w:val="24"/>
          </w:rPr>
          <w:t xml:space="preserve">also have </w:t>
        </w:r>
        <w:r w:rsidRPr="006E1F70">
          <w:rPr>
            <w:rFonts w:asciiTheme="minorHAnsi" w:hAnsiTheme="minorHAnsi" w:cstheme="minorHAnsi"/>
            <w:sz w:val="24"/>
            <w:szCs w:val="24"/>
          </w:rPr>
          <w:t>set up a research group on nar</w:t>
        </w:r>
        <w:r>
          <w:rPr>
            <w:rFonts w:asciiTheme="minorHAnsi" w:hAnsiTheme="minorHAnsi" w:cstheme="minorHAnsi"/>
            <w:sz w:val="24"/>
            <w:szCs w:val="24"/>
          </w:rPr>
          <w:t>rat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ology together with Prof. </w:t>
        </w:r>
        <w:r>
          <w:rPr>
            <w:rFonts w:asciiTheme="minorHAnsi" w:hAnsiTheme="minorHAnsi" w:cstheme="minorHAnsi"/>
            <w:sz w:val="24"/>
            <w:szCs w:val="24"/>
          </w:rPr>
          <w:t>Ch</w:t>
        </w:r>
        <w:r w:rsidRPr="006E1F70">
          <w:rPr>
            <w:rFonts w:asciiTheme="minorHAnsi" w:hAnsiTheme="minorHAnsi" w:cstheme="minorHAnsi"/>
            <w:sz w:val="24"/>
            <w:szCs w:val="24"/>
          </w:rPr>
          <w:t>anita Go</w:t>
        </w:r>
        <w:r>
          <w:rPr>
            <w:rFonts w:asciiTheme="minorHAnsi" w:hAnsiTheme="minorHAnsi" w:cstheme="minorHAnsi"/>
            <w:sz w:val="24"/>
            <w:szCs w:val="24"/>
          </w:rPr>
          <w:t>od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blatt of Ben-Gurion University, </w:t>
        </w:r>
        <w:r>
          <w:rPr>
            <w:rFonts w:asciiTheme="minorHAnsi" w:hAnsiTheme="minorHAnsi" w:cstheme="minorHAnsi"/>
            <w:sz w:val="24"/>
            <w:szCs w:val="24"/>
          </w:rPr>
          <w:t>which will result in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a conference and a special issue dedicated to the subject in the journal 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>Skene</w:t>
        </w:r>
        <w:r w:rsidRPr="006E1F70">
          <w:rPr>
            <w:rFonts w:asciiTheme="minorHAnsi" w:hAnsiTheme="minorHAnsi" w:cstheme="minorHAnsi"/>
            <w:sz w:val="24"/>
            <w:szCs w:val="24"/>
          </w:rPr>
          <w:t>.</w:t>
        </w:r>
      </w:ins>
    </w:p>
    <w:p w14:paraId="5FAE4677" w14:textId="77777777" w:rsidR="007A65D5" w:rsidRDefault="007A65D5" w:rsidP="007A65D5">
      <w:pPr>
        <w:bidi w:val="0"/>
        <w:spacing w:line="360" w:lineRule="auto"/>
        <w:jc w:val="both"/>
        <w:rPr>
          <w:ins w:id="760" w:author="Author"/>
          <w:rFonts w:asciiTheme="minorHAnsi" w:hAnsiTheme="minorHAnsi" w:cstheme="minorHAnsi"/>
          <w:sz w:val="24"/>
          <w:szCs w:val="24"/>
        </w:rPr>
      </w:pPr>
      <w:ins w:id="761" w:author="Author">
        <w:r>
          <w:rPr>
            <w:rFonts w:asciiTheme="minorHAnsi" w:hAnsiTheme="minorHAnsi" w:cstheme="minorHAnsi"/>
            <w:sz w:val="24"/>
            <w:szCs w:val="24"/>
          </w:rPr>
          <w:t xml:space="preserve">I have a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joint project with Dr. Dafna Nissim of Ben-Gurion University </w:t>
        </w:r>
        <w:r>
          <w:rPr>
            <w:rFonts w:asciiTheme="minorHAnsi" w:hAnsiTheme="minorHAnsi" w:cstheme="minorHAnsi"/>
            <w:sz w:val="24"/>
            <w:szCs w:val="24"/>
          </w:rPr>
          <w:t>titled: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Blurred </w:t>
        </w:r>
        <w:r>
          <w:rPr>
            <w:rFonts w:asciiTheme="minorHAnsi" w:hAnsiTheme="minorHAnsi" w:cstheme="minorHAnsi"/>
            <w:i/>
            <w:iCs/>
            <w:sz w:val="24"/>
            <w:szCs w:val="24"/>
          </w:rPr>
          <w:t>B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oundaries 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between the </w:t>
        </w:r>
        <w:r>
          <w:rPr>
            <w:rFonts w:asciiTheme="minorHAnsi" w:hAnsiTheme="minorHAnsi" w:cstheme="minorHAnsi"/>
            <w:i/>
            <w:iCs/>
            <w:sz w:val="24"/>
            <w:szCs w:val="24"/>
          </w:rPr>
          <w:t>S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acred 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and the </w:t>
        </w:r>
        <w:r>
          <w:rPr>
            <w:rFonts w:asciiTheme="minorHAnsi" w:hAnsiTheme="minorHAnsi" w:cstheme="minorHAnsi"/>
            <w:i/>
            <w:iCs/>
            <w:sz w:val="24"/>
            <w:szCs w:val="24"/>
          </w:rPr>
          <w:t>S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ecular 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in </w:t>
        </w:r>
        <w:r>
          <w:rPr>
            <w:rFonts w:asciiTheme="minorHAnsi" w:hAnsiTheme="minorHAnsi" w:cstheme="minorHAnsi"/>
            <w:i/>
            <w:iCs/>
            <w:sz w:val="24"/>
            <w:szCs w:val="24"/>
          </w:rPr>
          <w:t>P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>re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>-</w:t>
        </w:r>
        <w:r>
          <w:rPr>
            <w:rFonts w:asciiTheme="minorHAnsi" w:hAnsiTheme="minorHAnsi" w:cstheme="minorHAnsi"/>
            <w:i/>
            <w:iCs/>
            <w:sz w:val="24"/>
            <w:szCs w:val="24"/>
          </w:rPr>
          <w:t>M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 xml:space="preserve">odern </w:t>
        </w:r>
        <w:r>
          <w:rPr>
            <w:rFonts w:asciiTheme="minorHAnsi" w:hAnsiTheme="minorHAnsi" w:cstheme="minorHAnsi"/>
            <w:i/>
            <w:iCs/>
            <w:sz w:val="24"/>
            <w:szCs w:val="24"/>
          </w:rPr>
          <w:t>C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>ulture</w:t>
        </w:r>
        <w:r>
          <w:rPr>
            <w:rFonts w:asciiTheme="minorHAnsi" w:hAnsiTheme="minorHAnsi" w:cstheme="minorHAnsi"/>
            <w:sz w:val="24"/>
            <w:szCs w:val="24"/>
          </w:rPr>
          <w:t>. This project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>
          <w:rPr>
            <w:rFonts w:asciiTheme="minorHAnsi" w:hAnsiTheme="minorHAnsi" w:cstheme="minorHAnsi"/>
            <w:sz w:val="24"/>
            <w:szCs w:val="24"/>
          </w:rPr>
          <w:t>will yield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a collection of studies </w:t>
        </w:r>
        <w:r>
          <w:rPr>
            <w:rFonts w:asciiTheme="minorHAnsi" w:hAnsiTheme="minorHAnsi" w:cstheme="minorHAnsi"/>
            <w:sz w:val="24"/>
            <w:szCs w:val="24"/>
          </w:rPr>
          <w:t xml:space="preserve">which is intended for the </w:t>
        </w:r>
        <w:r w:rsidRPr="00E006DF">
          <w:rPr>
            <w:rFonts w:asciiTheme="minorHAnsi" w:hAnsiTheme="minorHAnsi" w:cstheme="minorHAnsi"/>
            <w:i/>
            <w:iCs/>
            <w:sz w:val="24"/>
            <w:szCs w:val="24"/>
          </w:rPr>
          <w:t>Fundamentals of Medieval and Early Modern Culture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series published by De </w:t>
        </w:r>
        <w:r>
          <w:rPr>
            <w:rFonts w:asciiTheme="minorHAnsi" w:hAnsiTheme="minorHAnsi" w:cstheme="minorHAnsi"/>
            <w:sz w:val="24"/>
            <w:szCs w:val="24"/>
          </w:rPr>
          <w:t>Gruyter</w:t>
        </w:r>
        <w:r w:rsidRPr="006E1F70">
          <w:rPr>
            <w:rFonts w:asciiTheme="minorHAnsi" w:hAnsiTheme="minorHAnsi" w:cstheme="minorHAnsi"/>
            <w:sz w:val="24"/>
            <w:szCs w:val="24"/>
          </w:rPr>
          <w:t xml:space="preserve"> Berlin.</w:t>
        </w:r>
        <w:commentRangeEnd w:id="749"/>
        <w:r w:rsidR="006814A0">
          <w:rPr>
            <w:rStyle w:val="CommentReference"/>
          </w:rPr>
          <w:commentReference w:id="749"/>
        </w:r>
      </w:ins>
    </w:p>
    <w:p w14:paraId="77B9FE66" w14:textId="5347C8A1" w:rsidR="006A3865" w:rsidRPr="006E1F70" w:rsidRDefault="00657AB4" w:rsidP="007A65D5">
      <w:pPr>
        <w:bidi w:val="0"/>
        <w:spacing w:line="360" w:lineRule="auto"/>
        <w:rPr>
          <w:rFonts w:asciiTheme="minorHAnsi" w:hAnsiTheme="minorHAnsi" w:cstheme="minorHAnsi"/>
          <w:sz w:val="24"/>
          <w:szCs w:val="24"/>
        </w:rPr>
      </w:pPr>
      <w:del w:id="762" w:author="Author">
        <w:r w:rsidRPr="006E1F70" w:rsidDel="007A65D5">
          <w:rPr>
            <w:rFonts w:asciiTheme="minorHAnsi" w:hAnsiTheme="minorHAnsi" w:cstheme="minorHAnsi"/>
            <w:sz w:val="24"/>
            <w:szCs w:val="24"/>
          </w:rPr>
          <w:delText>Plans for the Near Future and Emerging Studies: My new book</w:delText>
        </w:r>
        <w:r w:rsidR="00E006DF" w:rsidDel="007A65D5">
          <w:rPr>
            <w:rFonts w:asciiTheme="minorHAnsi" w:hAnsiTheme="minorHAnsi" w:cstheme="minorHAnsi"/>
            <w:sz w:val="24"/>
            <w:szCs w:val="24"/>
          </w:rPr>
          <w:delText>: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 xml:space="preserve"> </w:delText>
        </w:r>
        <w:r w:rsidRPr="00E006DF" w:rsidDel="007A65D5">
          <w:rPr>
            <w:rFonts w:asciiTheme="minorHAnsi" w:hAnsiTheme="minorHAnsi" w:cstheme="minorHAnsi"/>
            <w:i/>
            <w:iCs/>
            <w:sz w:val="24"/>
            <w:szCs w:val="24"/>
          </w:rPr>
          <w:delText>Moralizing the Fol</w:delText>
        </w:r>
        <w:r w:rsidR="00D2367F" w:rsidRPr="00E006DF" w:rsidDel="007A65D5">
          <w:rPr>
            <w:rFonts w:asciiTheme="minorHAnsi" w:hAnsiTheme="minorHAnsi" w:cstheme="minorHAnsi"/>
            <w:i/>
            <w:iCs/>
            <w:sz w:val="24"/>
            <w:szCs w:val="24"/>
          </w:rPr>
          <w:delText>k</w:delText>
        </w:r>
        <w:r w:rsidRPr="00E006DF" w:rsidDel="007A65D5">
          <w:rPr>
            <w:rFonts w:asciiTheme="minorHAnsi" w:hAnsiTheme="minorHAnsi" w:cstheme="minorHAnsi"/>
            <w:i/>
            <w:iCs/>
            <w:sz w:val="24"/>
            <w:szCs w:val="24"/>
          </w:rPr>
          <w:delText>tale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 xml:space="preserve"> is </w:delText>
        </w:r>
        <w:r w:rsidR="00E006DF" w:rsidDel="007A65D5">
          <w:rPr>
            <w:rFonts w:asciiTheme="minorHAnsi" w:hAnsiTheme="minorHAnsi" w:cstheme="minorHAnsi"/>
            <w:sz w:val="24"/>
            <w:szCs w:val="24"/>
          </w:rPr>
          <w:delText xml:space="preserve">nearly ready. 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>This book is a summary of a study I have been dealing with since my previous book and deals with Hebrew stories that are incorporated into Hebrew moral books during the printing period. I set up a research group on nar</w:delText>
        </w:r>
        <w:r w:rsidR="00E006DF" w:rsidDel="007A65D5">
          <w:rPr>
            <w:rFonts w:asciiTheme="minorHAnsi" w:hAnsiTheme="minorHAnsi" w:cstheme="minorHAnsi"/>
            <w:sz w:val="24"/>
            <w:szCs w:val="24"/>
          </w:rPr>
          <w:delText>rat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 xml:space="preserve">ology together with Prof. </w:delText>
        </w:r>
        <w:r w:rsidR="00E006DF" w:rsidDel="007A65D5">
          <w:rPr>
            <w:rFonts w:asciiTheme="minorHAnsi" w:hAnsiTheme="minorHAnsi" w:cstheme="minorHAnsi"/>
            <w:sz w:val="24"/>
            <w:szCs w:val="24"/>
          </w:rPr>
          <w:delText>Ch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>anita Go</w:delText>
        </w:r>
        <w:r w:rsidR="00E006DF" w:rsidDel="007A65D5">
          <w:rPr>
            <w:rFonts w:asciiTheme="minorHAnsi" w:hAnsiTheme="minorHAnsi" w:cstheme="minorHAnsi"/>
            <w:sz w:val="24"/>
            <w:szCs w:val="24"/>
          </w:rPr>
          <w:delText>o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 xml:space="preserve">ttblatt of Ben-Gurion University, whose products will be a conference and a special issue dedicated to the subject in the journal </w:delText>
        </w:r>
        <w:r w:rsidRPr="00E006DF" w:rsidDel="007A65D5">
          <w:rPr>
            <w:rFonts w:asciiTheme="minorHAnsi" w:hAnsiTheme="minorHAnsi" w:cstheme="minorHAnsi"/>
            <w:i/>
            <w:iCs/>
            <w:sz w:val="24"/>
            <w:szCs w:val="24"/>
          </w:rPr>
          <w:delText>Skene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 xml:space="preserve">. My joint project with Dr. Dafna Nissim of Ben-Gurion University on the subject: </w:delText>
        </w:r>
        <w:r w:rsidRPr="00E006DF" w:rsidDel="007A65D5">
          <w:rPr>
            <w:rFonts w:asciiTheme="minorHAnsi" w:hAnsiTheme="minorHAnsi" w:cstheme="minorHAnsi"/>
            <w:i/>
            <w:iCs/>
            <w:sz w:val="24"/>
            <w:szCs w:val="24"/>
          </w:rPr>
          <w:delText>Blurred boundaries between the sacred and the secular in pre-modern culture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 xml:space="preserve"> yielded a collection of studies </w:delText>
        </w:r>
        <w:r w:rsidR="00E006DF" w:rsidDel="007A65D5">
          <w:rPr>
            <w:rFonts w:asciiTheme="minorHAnsi" w:hAnsiTheme="minorHAnsi" w:cstheme="minorHAnsi"/>
            <w:sz w:val="24"/>
            <w:szCs w:val="24"/>
          </w:rPr>
          <w:delText xml:space="preserve">which is intended for </w:delText>
        </w:r>
        <w:r w:rsidRPr="00E006DF" w:rsidDel="007A65D5">
          <w:rPr>
            <w:rFonts w:asciiTheme="minorHAnsi" w:hAnsiTheme="minorHAnsi" w:cstheme="minorHAnsi"/>
            <w:i/>
            <w:iCs/>
            <w:sz w:val="24"/>
            <w:szCs w:val="24"/>
          </w:rPr>
          <w:delText>Fundamentals of Medieval and Early Modern Culture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 xml:space="preserve"> series published by De </w:delText>
        </w:r>
        <w:r w:rsidRPr="006E1F70" w:rsidDel="007848EB">
          <w:rPr>
            <w:rFonts w:asciiTheme="minorHAnsi" w:hAnsiTheme="minorHAnsi" w:cstheme="minorHAnsi"/>
            <w:sz w:val="24"/>
            <w:szCs w:val="24"/>
          </w:rPr>
          <w:delText>Gruiter</w:delText>
        </w:r>
        <w:r w:rsidRPr="006E1F70" w:rsidDel="007A65D5">
          <w:rPr>
            <w:rFonts w:asciiTheme="minorHAnsi" w:hAnsiTheme="minorHAnsi" w:cstheme="minorHAnsi"/>
            <w:sz w:val="24"/>
            <w:szCs w:val="24"/>
          </w:rPr>
          <w:delText xml:space="preserve"> Berlin.</w:delText>
        </w:r>
      </w:del>
    </w:p>
    <w:sectPr w:rsidR="006A3865" w:rsidRPr="006E1F70" w:rsidSect="00081D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9" w:author="Author" w:initials="A">
    <w:p w14:paraId="694B3B94" w14:textId="0A89DFB3" w:rsidR="007848EB" w:rsidRDefault="007848EB" w:rsidP="007848E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שיניתי מ </w:t>
      </w:r>
      <w:r>
        <w:t>Future Goals</w:t>
      </w:r>
      <w:r>
        <w:rPr>
          <w:rFonts w:hint="cs"/>
          <w:rtl/>
        </w:rPr>
        <w:t xml:space="preserve"> שמשתמע ממנו תוכניות ארוך טווח.</w:t>
      </w:r>
    </w:p>
  </w:comment>
  <w:comment w:id="408" w:author="Author" w:initials="A">
    <w:p w14:paraId="76117996" w14:textId="5F382261" w:rsidR="00CD62B2" w:rsidRDefault="00CD62B2" w:rsidP="00CD62B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מה שכתוב פה זהה למה שכתבת למעלה</w:t>
      </w:r>
      <w:r w:rsidR="00DD5409">
        <w:t xml:space="preserve"> </w:t>
      </w:r>
      <w:r w:rsidR="00DD5409">
        <w:rPr>
          <w:rFonts w:hint="cs"/>
          <w:rtl/>
        </w:rPr>
        <w:t>מילה במילה</w:t>
      </w:r>
      <w:r>
        <w:rPr>
          <w:rFonts w:hint="cs"/>
          <w:rtl/>
        </w:rPr>
        <w:t>. העתקתי את הגירסה הערוכה לפה</w:t>
      </w:r>
      <w:r w:rsidR="00E02AAA">
        <w:t xml:space="preserve"> </w:t>
      </w:r>
      <w:r w:rsidR="00E02AAA">
        <w:rPr>
          <w:rFonts w:hint="cs"/>
          <w:rtl/>
        </w:rPr>
        <w:t>עם שינויי התאמה</w:t>
      </w:r>
      <w:r>
        <w:rPr>
          <w:rFonts w:hint="cs"/>
          <w:rtl/>
        </w:rPr>
        <w:t xml:space="preserve">. אותו הדבר בכמה מקומות למטה.  אני מציע לבטל או לצמצם מאוד (לכדי שורה או שתיים) את </w:t>
      </w:r>
      <w:r>
        <w:t>Major Contributions</w:t>
      </w:r>
      <w:r>
        <w:rPr>
          <w:rFonts w:hint="cs"/>
          <w:rtl/>
        </w:rPr>
        <w:t xml:space="preserve"> למעלה ולכתוב הכל פה. </w:t>
      </w:r>
    </w:p>
    <w:p w14:paraId="197BD820" w14:textId="177256F9" w:rsidR="00CD62B2" w:rsidRDefault="00CD62B2">
      <w:pPr>
        <w:pStyle w:val="CommentText"/>
      </w:pPr>
    </w:p>
  </w:comment>
  <w:comment w:id="430" w:author="Author" w:initials="A">
    <w:p w14:paraId="151D04AE" w14:textId="5577F1B9" w:rsidR="004A516D" w:rsidRDefault="004A516D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מה שכתוב פה זהה למה שכתבת למעלה. העתקתי את הגירסה הערוכה לפה. אותו הדבר בכמה מקומות למטה.  אני מציע לבטל או לצמצם מאוד (לכדי שורה או שתיים) את </w:t>
      </w:r>
      <w:r>
        <w:t>Major Contributions</w:t>
      </w:r>
      <w:r>
        <w:rPr>
          <w:rFonts w:hint="cs"/>
          <w:rtl/>
        </w:rPr>
        <w:t xml:space="preserve"> למעלה ולכתוב הכל פה. </w:t>
      </w:r>
    </w:p>
  </w:comment>
  <w:comment w:id="606" w:author="Author" w:initials="A">
    <w:p w14:paraId="2165D945" w14:textId="1B8468B3" w:rsidR="001A3342" w:rsidRDefault="001A334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נראה לי ששמה הושמטה בטעות.  הוספתי על פי האתר של בריל.</w:t>
      </w:r>
    </w:p>
  </w:comment>
  <w:comment w:id="719" w:author="Author" w:initials="A">
    <w:p w14:paraId="17E56FFD" w14:textId="02EC22EF" w:rsidR="0014635C" w:rsidRDefault="0014635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השמטתי כי זה חוזר על מה שכתוב במשפט הקודם</w:t>
      </w:r>
    </w:p>
  </w:comment>
  <w:comment w:id="746" w:author="Author" w:initials="A">
    <w:p w14:paraId="48D0130D" w14:textId="77777777" w:rsidR="006814A0" w:rsidRDefault="006814A0" w:rsidP="006814A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cs"/>
          <w:rtl/>
        </w:rPr>
        <w:t>גם כאן זהה למה שכתבת למעלה</w:t>
      </w:r>
      <w:r>
        <w:t xml:space="preserve"> </w:t>
      </w:r>
      <w:r>
        <w:rPr>
          <w:rFonts w:hint="cs"/>
          <w:rtl/>
        </w:rPr>
        <w:t>מילה במילה</w:t>
      </w:r>
      <w:r>
        <w:t xml:space="preserve"> </w:t>
      </w:r>
      <w:r>
        <w:rPr>
          <w:rFonts w:hint="cs"/>
          <w:rtl/>
        </w:rPr>
        <w:t xml:space="preserve"> (כמעט). העתקתי את הגירסה הערוכה לכאן</w:t>
      </w:r>
      <w:r>
        <w:t xml:space="preserve"> </w:t>
      </w:r>
      <w:r>
        <w:rPr>
          <w:rFonts w:hint="cs"/>
          <w:rtl/>
        </w:rPr>
        <w:t>עם שינויי התאמה. אולי להשמיט?</w:t>
      </w:r>
    </w:p>
    <w:p w14:paraId="026DF1B6" w14:textId="7177A77F" w:rsidR="006814A0" w:rsidRDefault="006814A0">
      <w:pPr>
        <w:pStyle w:val="CommentText"/>
      </w:pPr>
    </w:p>
  </w:comment>
  <w:comment w:id="754" w:author="Author" w:initials="A">
    <w:p w14:paraId="3BD2301A" w14:textId="77777777" w:rsidR="007A65D5" w:rsidRDefault="007A65D5" w:rsidP="007A65D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שיניתי מ </w:t>
      </w:r>
      <w:r>
        <w:t>Future Goals</w:t>
      </w:r>
      <w:r>
        <w:rPr>
          <w:rFonts w:hint="cs"/>
          <w:rtl/>
        </w:rPr>
        <w:t xml:space="preserve"> שמשתמע ממנו תוכניות ארוך טווח.</w:t>
      </w:r>
    </w:p>
  </w:comment>
  <w:comment w:id="749" w:author="Author" w:initials="A">
    <w:p w14:paraId="6ACBA756" w14:textId="1DCFB9DA" w:rsidR="006814A0" w:rsidRDefault="006814A0" w:rsidP="006814A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גם כאן זהה למה שכתבת למעלה</w:t>
      </w:r>
      <w:r>
        <w:t xml:space="preserve"> </w:t>
      </w:r>
      <w:r>
        <w:rPr>
          <w:rFonts w:hint="cs"/>
          <w:rtl/>
        </w:rPr>
        <w:t>מילה במילה</w:t>
      </w:r>
      <w:r>
        <w:t xml:space="preserve"> </w:t>
      </w:r>
      <w:r>
        <w:rPr>
          <w:rFonts w:hint="cs"/>
          <w:rtl/>
        </w:rPr>
        <w:t xml:space="preserve"> (כמעט). העתקתי את הגירסה הערוכה לכאן</w:t>
      </w:r>
      <w:r>
        <w:t xml:space="preserve"> </w:t>
      </w:r>
      <w:r>
        <w:rPr>
          <w:rFonts w:hint="cs"/>
          <w:rtl/>
        </w:rPr>
        <w:t>עם שינויי התאמה. אולי להשמיט?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4B3B94" w15:done="0"/>
  <w15:commentEx w15:paraId="197BD820" w15:done="0"/>
  <w15:commentEx w15:paraId="151D04AE" w15:done="0"/>
  <w15:commentEx w15:paraId="2165D945" w15:done="0"/>
  <w15:commentEx w15:paraId="17E56FFD" w15:done="0"/>
  <w15:commentEx w15:paraId="026DF1B6" w15:done="0"/>
  <w15:commentEx w15:paraId="3BD2301A" w15:done="0"/>
  <w15:commentEx w15:paraId="6ACBA7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4B3B94" w16cid:durableId="247B5E06"/>
  <w16cid:commentId w16cid:paraId="197BD820" w16cid:durableId="247C67BD"/>
  <w16cid:commentId w16cid:paraId="151D04AE" w16cid:durableId="247C6564"/>
  <w16cid:commentId w16cid:paraId="2165D945" w16cid:durableId="247C7F98"/>
  <w16cid:commentId w16cid:paraId="17E56FFD" w16cid:durableId="247C85F4"/>
  <w16cid:commentId w16cid:paraId="026DF1B6" w16cid:durableId="247C8978"/>
  <w16cid:commentId w16cid:paraId="3BD2301A" w16cid:durableId="247C887F"/>
  <w16cid:commentId w16cid:paraId="6ACBA756" w16cid:durableId="247C89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B408" w14:textId="77777777" w:rsidR="002759E6" w:rsidRDefault="002759E6" w:rsidP="002759E6">
      <w:r>
        <w:separator/>
      </w:r>
    </w:p>
  </w:endnote>
  <w:endnote w:type="continuationSeparator" w:id="0">
    <w:p w14:paraId="66CB9BDD" w14:textId="77777777" w:rsidR="002759E6" w:rsidRDefault="002759E6" w:rsidP="0027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D454" w14:textId="77777777" w:rsidR="002759E6" w:rsidRDefault="002759E6" w:rsidP="002759E6">
      <w:r>
        <w:separator/>
      </w:r>
    </w:p>
  </w:footnote>
  <w:footnote w:type="continuationSeparator" w:id="0">
    <w:p w14:paraId="2FB48E10" w14:textId="77777777" w:rsidR="002759E6" w:rsidRDefault="002759E6" w:rsidP="0027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4ADA"/>
    <w:multiLevelType w:val="hybridMultilevel"/>
    <w:tmpl w:val="BE26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1A7165"/>
    <w:multiLevelType w:val="hybridMultilevel"/>
    <w:tmpl w:val="E5B2A064"/>
    <w:lvl w:ilvl="0" w:tplc="D0EECC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removePersonalInformation/>
  <w:removeDateAndTime/>
  <w:doNotDisplayPageBoundarie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zMzc0MzA1MTYwMTRQ0lEKTi0uzszPAykwrAUAXuYBpSwAAAA="/>
  </w:docVars>
  <w:rsids>
    <w:rsidRoot w:val="00CB6136"/>
    <w:rsid w:val="000058B2"/>
    <w:rsid w:val="000116EA"/>
    <w:rsid w:val="00027402"/>
    <w:rsid w:val="00030B8D"/>
    <w:rsid w:val="00030CA2"/>
    <w:rsid w:val="000324C5"/>
    <w:rsid w:val="00042D28"/>
    <w:rsid w:val="00063C12"/>
    <w:rsid w:val="00067904"/>
    <w:rsid w:val="000707B9"/>
    <w:rsid w:val="00074FF1"/>
    <w:rsid w:val="00081D77"/>
    <w:rsid w:val="0009286B"/>
    <w:rsid w:val="000A1B8E"/>
    <w:rsid w:val="000A25D2"/>
    <w:rsid w:val="000B2E41"/>
    <w:rsid w:val="000B58BD"/>
    <w:rsid w:val="000D5398"/>
    <w:rsid w:val="000D54F0"/>
    <w:rsid w:val="000E0D72"/>
    <w:rsid w:val="000E4407"/>
    <w:rsid w:val="000F0685"/>
    <w:rsid w:val="000F5165"/>
    <w:rsid w:val="00101D3C"/>
    <w:rsid w:val="001119FC"/>
    <w:rsid w:val="0011244B"/>
    <w:rsid w:val="001133BA"/>
    <w:rsid w:val="001450E7"/>
    <w:rsid w:val="00145803"/>
    <w:rsid w:val="0014635C"/>
    <w:rsid w:val="00154B19"/>
    <w:rsid w:val="001612CA"/>
    <w:rsid w:val="001745A4"/>
    <w:rsid w:val="00175335"/>
    <w:rsid w:val="00177701"/>
    <w:rsid w:val="001835C4"/>
    <w:rsid w:val="00194EF3"/>
    <w:rsid w:val="00195504"/>
    <w:rsid w:val="001A324B"/>
    <w:rsid w:val="001A3342"/>
    <w:rsid w:val="001B5276"/>
    <w:rsid w:val="001C18B1"/>
    <w:rsid w:val="001E73C2"/>
    <w:rsid w:val="002020D6"/>
    <w:rsid w:val="00206573"/>
    <w:rsid w:val="002405E4"/>
    <w:rsid w:val="002412C5"/>
    <w:rsid w:val="00262052"/>
    <w:rsid w:val="0026686F"/>
    <w:rsid w:val="0027096B"/>
    <w:rsid w:val="002759E6"/>
    <w:rsid w:val="002A28ED"/>
    <w:rsid w:val="002A54F4"/>
    <w:rsid w:val="002B5F66"/>
    <w:rsid w:val="002B7B49"/>
    <w:rsid w:val="002C12D5"/>
    <w:rsid w:val="002C1A87"/>
    <w:rsid w:val="002D6A61"/>
    <w:rsid w:val="002D7B98"/>
    <w:rsid w:val="00300727"/>
    <w:rsid w:val="00304676"/>
    <w:rsid w:val="00311CAB"/>
    <w:rsid w:val="0032428F"/>
    <w:rsid w:val="00345DE1"/>
    <w:rsid w:val="00354062"/>
    <w:rsid w:val="00357013"/>
    <w:rsid w:val="0035761F"/>
    <w:rsid w:val="003714D4"/>
    <w:rsid w:val="00372DD1"/>
    <w:rsid w:val="00373236"/>
    <w:rsid w:val="003803BF"/>
    <w:rsid w:val="00381755"/>
    <w:rsid w:val="0039489C"/>
    <w:rsid w:val="00396D55"/>
    <w:rsid w:val="0039788D"/>
    <w:rsid w:val="003C0874"/>
    <w:rsid w:val="003C1E34"/>
    <w:rsid w:val="003C5140"/>
    <w:rsid w:val="003D0E39"/>
    <w:rsid w:val="00405A61"/>
    <w:rsid w:val="00444E28"/>
    <w:rsid w:val="00463B16"/>
    <w:rsid w:val="00463CD9"/>
    <w:rsid w:val="0046480A"/>
    <w:rsid w:val="0047159C"/>
    <w:rsid w:val="0047612D"/>
    <w:rsid w:val="00482EE4"/>
    <w:rsid w:val="004848E8"/>
    <w:rsid w:val="004A247A"/>
    <w:rsid w:val="004A516D"/>
    <w:rsid w:val="004A6C0F"/>
    <w:rsid w:val="004B14D0"/>
    <w:rsid w:val="004B335E"/>
    <w:rsid w:val="004B5AD5"/>
    <w:rsid w:val="004C4E22"/>
    <w:rsid w:val="004C4E3E"/>
    <w:rsid w:val="004C4FC2"/>
    <w:rsid w:val="004D1284"/>
    <w:rsid w:val="004E6879"/>
    <w:rsid w:val="004F7A5D"/>
    <w:rsid w:val="00514886"/>
    <w:rsid w:val="00516F85"/>
    <w:rsid w:val="005213E4"/>
    <w:rsid w:val="0052219E"/>
    <w:rsid w:val="00524EE7"/>
    <w:rsid w:val="00555D6C"/>
    <w:rsid w:val="005726EF"/>
    <w:rsid w:val="00576B27"/>
    <w:rsid w:val="0058519D"/>
    <w:rsid w:val="005879F7"/>
    <w:rsid w:val="005A24D0"/>
    <w:rsid w:val="005A619D"/>
    <w:rsid w:val="005B596A"/>
    <w:rsid w:val="005B6380"/>
    <w:rsid w:val="005D537F"/>
    <w:rsid w:val="005E4790"/>
    <w:rsid w:val="005F48AF"/>
    <w:rsid w:val="00637D1C"/>
    <w:rsid w:val="00646D23"/>
    <w:rsid w:val="00652AE5"/>
    <w:rsid w:val="006535EC"/>
    <w:rsid w:val="00657AB4"/>
    <w:rsid w:val="00660C8E"/>
    <w:rsid w:val="00670328"/>
    <w:rsid w:val="00672760"/>
    <w:rsid w:val="00674C89"/>
    <w:rsid w:val="0067577C"/>
    <w:rsid w:val="006814A0"/>
    <w:rsid w:val="006835E3"/>
    <w:rsid w:val="00684838"/>
    <w:rsid w:val="00696A75"/>
    <w:rsid w:val="006A3865"/>
    <w:rsid w:val="006A4C36"/>
    <w:rsid w:val="006A67E6"/>
    <w:rsid w:val="006B69EC"/>
    <w:rsid w:val="006C381A"/>
    <w:rsid w:val="006C42C2"/>
    <w:rsid w:val="006C7A22"/>
    <w:rsid w:val="006E1F70"/>
    <w:rsid w:val="00701F91"/>
    <w:rsid w:val="00702021"/>
    <w:rsid w:val="007045A7"/>
    <w:rsid w:val="00714BCB"/>
    <w:rsid w:val="007238CB"/>
    <w:rsid w:val="00747204"/>
    <w:rsid w:val="00764311"/>
    <w:rsid w:val="00772A63"/>
    <w:rsid w:val="00784044"/>
    <w:rsid w:val="007848EB"/>
    <w:rsid w:val="00786FEF"/>
    <w:rsid w:val="007A65D5"/>
    <w:rsid w:val="007C0DBB"/>
    <w:rsid w:val="007C6D76"/>
    <w:rsid w:val="007C6F83"/>
    <w:rsid w:val="007D19BB"/>
    <w:rsid w:val="007D2D95"/>
    <w:rsid w:val="007D32FA"/>
    <w:rsid w:val="007D44E0"/>
    <w:rsid w:val="007E0F4E"/>
    <w:rsid w:val="007E637B"/>
    <w:rsid w:val="007F1258"/>
    <w:rsid w:val="00813DE7"/>
    <w:rsid w:val="00823351"/>
    <w:rsid w:val="00836A8E"/>
    <w:rsid w:val="008472B1"/>
    <w:rsid w:val="00847E07"/>
    <w:rsid w:val="0086543C"/>
    <w:rsid w:val="00883002"/>
    <w:rsid w:val="00884113"/>
    <w:rsid w:val="008A7311"/>
    <w:rsid w:val="009206AA"/>
    <w:rsid w:val="009274C9"/>
    <w:rsid w:val="00930DAF"/>
    <w:rsid w:val="00931B50"/>
    <w:rsid w:val="00932BAD"/>
    <w:rsid w:val="00941DA4"/>
    <w:rsid w:val="009447C6"/>
    <w:rsid w:val="00964AB2"/>
    <w:rsid w:val="00965BBB"/>
    <w:rsid w:val="00966314"/>
    <w:rsid w:val="0096773C"/>
    <w:rsid w:val="00972DA3"/>
    <w:rsid w:val="009774A8"/>
    <w:rsid w:val="00983A0F"/>
    <w:rsid w:val="0098541A"/>
    <w:rsid w:val="0098710D"/>
    <w:rsid w:val="00996F8A"/>
    <w:rsid w:val="009A52FB"/>
    <w:rsid w:val="009A73CB"/>
    <w:rsid w:val="009C1D19"/>
    <w:rsid w:val="009C7545"/>
    <w:rsid w:val="009D1610"/>
    <w:rsid w:val="009E3C0E"/>
    <w:rsid w:val="009F4A7A"/>
    <w:rsid w:val="00A116BD"/>
    <w:rsid w:val="00A216AF"/>
    <w:rsid w:val="00A3012E"/>
    <w:rsid w:val="00A31D3E"/>
    <w:rsid w:val="00A31E1E"/>
    <w:rsid w:val="00A34475"/>
    <w:rsid w:val="00A4542B"/>
    <w:rsid w:val="00A545AE"/>
    <w:rsid w:val="00A71769"/>
    <w:rsid w:val="00A738B9"/>
    <w:rsid w:val="00A76047"/>
    <w:rsid w:val="00A8214B"/>
    <w:rsid w:val="00A875B2"/>
    <w:rsid w:val="00AA3D08"/>
    <w:rsid w:val="00AA66EE"/>
    <w:rsid w:val="00AB4BEE"/>
    <w:rsid w:val="00AB5809"/>
    <w:rsid w:val="00AB5E59"/>
    <w:rsid w:val="00AC17C2"/>
    <w:rsid w:val="00AD0A23"/>
    <w:rsid w:val="00AD3F37"/>
    <w:rsid w:val="00AF4411"/>
    <w:rsid w:val="00B032DE"/>
    <w:rsid w:val="00B03B8F"/>
    <w:rsid w:val="00B046D2"/>
    <w:rsid w:val="00B4179B"/>
    <w:rsid w:val="00B46946"/>
    <w:rsid w:val="00B46DC1"/>
    <w:rsid w:val="00B52D6A"/>
    <w:rsid w:val="00B67C8B"/>
    <w:rsid w:val="00B77AF3"/>
    <w:rsid w:val="00B920BF"/>
    <w:rsid w:val="00BA02FB"/>
    <w:rsid w:val="00BE3C92"/>
    <w:rsid w:val="00BE5321"/>
    <w:rsid w:val="00C17413"/>
    <w:rsid w:val="00C1780B"/>
    <w:rsid w:val="00C27D02"/>
    <w:rsid w:val="00C50D4A"/>
    <w:rsid w:val="00C74E82"/>
    <w:rsid w:val="00C755DB"/>
    <w:rsid w:val="00C807D4"/>
    <w:rsid w:val="00C87852"/>
    <w:rsid w:val="00C91B66"/>
    <w:rsid w:val="00C940D0"/>
    <w:rsid w:val="00CA79C9"/>
    <w:rsid w:val="00CB6136"/>
    <w:rsid w:val="00CB7B42"/>
    <w:rsid w:val="00CC04B5"/>
    <w:rsid w:val="00CC1DCF"/>
    <w:rsid w:val="00CD62B2"/>
    <w:rsid w:val="00CE594A"/>
    <w:rsid w:val="00CE6025"/>
    <w:rsid w:val="00D00D1E"/>
    <w:rsid w:val="00D03C81"/>
    <w:rsid w:val="00D13322"/>
    <w:rsid w:val="00D2367F"/>
    <w:rsid w:val="00D236A4"/>
    <w:rsid w:val="00D31E0E"/>
    <w:rsid w:val="00D32FD2"/>
    <w:rsid w:val="00D41C92"/>
    <w:rsid w:val="00D420A4"/>
    <w:rsid w:val="00D451EC"/>
    <w:rsid w:val="00D4692E"/>
    <w:rsid w:val="00D52D32"/>
    <w:rsid w:val="00D54C32"/>
    <w:rsid w:val="00D56B00"/>
    <w:rsid w:val="00D57FF9"/>
    <w:rsid w:val="00D62D89"/>
    <w:rsid w:val="00D729C7"/>
    <w:rsid w:val="00D76D4C"/>
    <w:rsid w:val="00D91F81"/>
    <w:rsid w:val="00DB3886"/>
    <w:rsid w:val="00DB4EC3"/>
    <w:rsid w:val="00DB722F"/>
    <w:rsid w:val="00DC0049"/>
    <w:rsid w:val="00DD204D"/>
    <w:rsid w:val="00DD5409"/>
    <w:rsid w:val="00DD78FF"/>
    <w:rsid w:val="00DE1152"/>
    <w:rsid w:val="00DE1AD5"/>
    <w:rsid w:val="00DE3344"/>
    <w:rsid w:val="00DF4B7D"/>
    <w:rsid w:val="00E006DF"/>
    <w:rsid w:val="00E02AAA"/>
    <w:rsid w:val="00E03335"/>
    <w:rsid w:val="00E05D09"/>
    <w:rsid w:val="00E30DBA"/>
    <w:rsid w:val="00E33918"/>
    <w:rsid w:val="00E4218C"/>
    <w:rsid w:val="00E86502"/>
    <w:rsid w:val="00E938E4"/>
    <w:rsid w:val="00E97AC5"/>
    <w:rsid w:val="00EA1AF4"/>
    <w:rsid w:val="00EA1F42"/>
    <w:rsid w:val="00EB207E"/>
    <w:rsid w:val="00EB4EBC"/>
    <w:rsid w:val="00ED0E65"/>
    <w:rsid w:val="00ED4CFB"/>
    <w:rsid w:val="00ED6478"/>
    <w:rsid w:val="00ED7794"/>
    <w:rsid w:val="00EF13CB"/>
    <w:rsid w:val="00EF4C4C"/>
    <w:rsid w:val="00F0672C"/>
    <w:rsid w:val="00F1260A"/>
    <w:rsid w:val="00F17FCE"/>
    <w:rsid w:val="00F214DB"/>
    <w:rsid w:val="00F31BC9"/>
    <w:rsid w:val="00F62441"/>
    <w:rsid w:val="00F6420A"/>
    <w:rsid w:val="00F943A2"/>
    <w:rsid w:val="00FD6C01"/>
    <w:rsid w:val="00FE7912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F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50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FC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FCE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FCE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27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9E6"/>
    <w:rPr>
      <w:rFonts w:ascii="Times New Roman" w:eastAsia="Times New Roman" w:hAnsi="Times New Roman" w:cs="David"/>
      <w:sz w:val="20"/>
      <w:szCs w:val="28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27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9E6"/>
    <w:rPr>
      <w:rFonts w:ascii="Times New Roman" w:eastAsia="Times New Roman" w:hAnsi="Times New Roman" w:cs="David"/>
      <w:sz w:val="20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3876</Words>
  <Characters>17173</Characters>
  <Application>Microsoft Office Word</Application>
  <DocSecurity>0</DocSecurity>
  <Lines>381</Lines>
  <Paragraphs>178</Paragraphs>
  <ScaleCrop>false</ScaleCrop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2021-06-22T13:42:00Z</dcterms:created>
  <dcterms:modified xsi:type="dcterms:W3CDTF">2021-06-22T13:42:00Z</dcterms:modified>
</cp:coreProperties>
</file>