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06AA" w14:textId="77777777" w:rsidR="00FD1203" w:rsidRPr="000F3552" w:rsidRDefault="00FD1203" w:rsidP="00FD1203">
      <w:pPr>
        <w:bidi w:val="0"/>
        <w:spacing w:line="360" w:lineRule="auto"/>
        <w:jc w:val="center"/>
        <w:rPr>
          <w:ins w:id="0" w:author="Jenny MacKay" w:date="2021-08-09T16:46:00Z"/>
          <w:rFonts w:ascii="Times New Roman" w:hAnsi="Times New Roman" w:cs="Times New Roman"/>
          <w:sz w:val="24"/>
          <w:szCs w:val="24"/>
          <w:u w:val="single"/>
        </w:rPr>
      </w:pPr>
      <w:commentRangeStart w:id="1"/>
      <w:ins w:id="2" w:author="Jenny MacKay" w:date="2021-08-09T16:46:00Z">
        <w:r w:rsidRPr="000F3552">
          <w:rPr>
            <w:rFonts w:ascii="Times New Roman" w:hAnsi="Times New Roman" w:cs="Times New Roman"/>
            <w:sz w:val="24"/>
            <w:szCs w:val="24"/>
            <w:u w:val="single"/>
          </w:rPr>
          <w:t>ABSTRACT</w:t>
        </w:r>
      </w:ins>
    </w:p>
    <w:p w14:paraId="69461566" w14:textId="77777777" w:rsidR="00FD1203" w:rsidRPr="00FD1203" w:rsidRDefault="00FD1203" w:rsidP="00FD1203">
      <w:pPr>
        <w:bidi w:val="0"/>
        <w:spacing w:line="360" w:lineRule="auto"/>
        <w:rPr>
          <w:ins w:id="3" w:author="Jenny MacKay" w:date="2021-08-09T16:47:00Z"/>
          <w:rFonts w:ascii="Times New Roman" w:hAnsi="Times New Roman" w:cs="Times New Roman"/>
          <w:sz w:val="24"/>
          <w:szCs w:val="24"/>
          <w:rPrChange w:id="4" w:author="Jenny MacKay" w:date="2021-08-09T16:48:00Z">
            <w:rPr>
              <w:ins w:id="5" w:author="Jenny MacKay" w:date="2021-08-09T16:47:00Z"/>
              <w:rFonts w:ascii="Times New Roman" w:hAnsi="Times New Roman" w:cs="Times New Roman"/>
              <w:i/>
              <w:iCs/>
              <w:sz w:val="24"/>
              <w:szCs w:val="24"/>
            </w:rPr>
          </w:rPrChange>
        </w:rPr>
      </w:pPr>
      <w:ins w:id="6" w:author="Jenny MacKay" w:date="2021-08-09T16:46:00Z">
        <w:r w:rsidRPr="000F3552">
          <w:rPr>
            <w:rFonts w:ascii="Times New Roman" w:hAnsi="Times New Roman" w:cs="Times New Roman"/>
            <w:sz w:val="24"/>
            <w:szCs w:val="24"/>
          </w:rPr>
          <w:br/>
        </w:r>
        <w:r w:rsidRPr="00FD1203">
          <w:rPr>
            <w:rFonts w:ascii="Times New Roman" w:hAnsi="Times New Roman" w:cs="Times New Roman"/>
            <w:sz w:val="24"/>
            <w:szCs w:val="24"/>
            <w:rPrChange w:id="7" w:author="Jenny MacKay" w:date="2021-08-09T16:48:00Z">
              <w:rPr>
                <w:rFonts w:ascii="Times New Roman" w:hAnsi="Times New Roman" w:cs="Times New Roman"/>
                <w:i/>
                <w:iCs/>
                <w:sz w:val="24"/>
                <w:szCs w:val="24"/>
              </w:rPr>
            </w:rPrChange>
          </w:rPr>
          <w:t>Background</w:t>
        </w:r>
      </w:ins>
    </w:p>
    <w:p w14:paraId="55E14909" w14:textId="77777777" w:rsidR="00FD1203" w:rsidRPr="00FD1203" w:rsidRDefault="00FD1203" w:rsidP="00FD1203">
      <w:pPr>
        <w:bidi w:val="0"/>
        <w:spacing w:line="360" w:lineRule="auto"/>
        <w:rPr>
          <w:ins w:id="8" w:author="Jenny MacKay" w:date="2021-08-09T16:47:00Z"/>
          <w:rStyle w:val="Emphasis"/>
          <w:rFonts w:ascii="Times New Roman" w:hAnsi="Times New Roman" w:cs="Times New Roman"/>
          <w:i w:val="0"/>
          <w:iCs w:val="0"/>
          <w:sz w:val="24"/>
          <w:szCs w:val="24"/>
        </w:rPr>
      </w:pPr>
      <w:ins w:id="9" w:author="Jenny MacKay" w:date="2021-08-09T16:46:00Z">
        <w:r w:rsidRPr="00FD1203">
          <w:rPr>
            <w:rStyle w:val="Emphasis"/>
            <w:rFonts w:ascii="Times New Roman" w:hAnsi="Times New Roman" w:cs="Times New Roman"/>
            <w:i w:val="0"/>
            <w:iCs w:val="0"/>
            <w:sz w:val="24"/>
            <w:szCs w:val="24"/>
            <w:rPrChange w:id="10" w:author="Jenny MacKay" w:date="2021-08-09T16:48:00Z">
              <w:rPr>
                <w:rStyle w:val="Emphasis"/>
                <w:rFonts w:ascii="Times New Roman" w:hAnsi="Times New Roman" w:cs="Times New Roman"/>
                <w:sz w:val="24"/>
                <w:szCs w:val="24"/>
              </w:rPr>
            </w:rPrChange>
          </w:rPr>
          <w:t>Objectives</w:t>
        </w:r>
      </w:ins>
    </w:p>
    <w:p w14:paraId="64E883B4" w14:textId="77777777" w:rsidR="00FD1203" w:rsidRPr="00FD1203" w:rsidRDefault="00FD1203" w:rsidP="00FD1203">
      <w:pPr>
        <w:bidi w:val="0"/>
        <w:spacing w:line="360" w:lineRule="auto"/>
        <w:rPr>
          <w:ins w:id="11" w:author="Jenny MacKay" w:date="2021-08-09T16:47:00Z"/>
          <w:rStyle w:val="Emphasis"/>
          <w:rFonts w:ascii="Times New Roman" w:hAnsi="Times New Roman" w:cs="Times New Roman"/>
          <w:i w:val="0"/>
          <w:iCs w:val="0"/>
          <w:sz w:val="24"/>
          <w:szCs w:val="24"/>
          <w:rPrChange w:id="12" w:author="Jenny MacKay" w:date="2021-08-09T16:48:00Z">
            <w:rPr>
              <w:ins w:id="13" w:author="Jenny MacKay" w:date="2021-08-09T16:47:00Z"/>
              <w:rStyle w:val="Emphasis"/>
              <w:rFonts w:ascii="Times New Roman" w:hAnsi="Times New Roman" w:cs="Times New Roman"/>
              <w:sz w:val="24"/>
              <w:szCs w:val="24"/>
            </w:rPr>
          </w:rPrChange>
        </w:rPr>
      </w:pPr>
      <w:ins w:id="14" w:author="Jenny MacKay" w:date="2021-08-09T16:46:00Z">
        <w:r w:rsidRPr="00FD1203">
          <w:rPr>
            <w:rStyle w:val="Emphasis"/>
            <w:rFonts w:ascii="Times New Roman" w:hAnsi="Times New Roman" w:cs="Times New Roman"/>
            <w:i w:val="0"/>
            <w:iCs w:val="0"/>
            <w:sz w:val="24"/>
            <w:szCs w:val="24"/>
            <w:rPrChange w:id="15" w:author="Jenny MacKay" w:date="2021-08-09T16:48:00Z">
              <w:rPr>
                <w:rStyle w:val="Emphasis"/>
                <w:rFonts w:ascii="Times New Roman" w:hAnsi="Times New Roman" w:cs="Times New Roman"/>
                <w:sz w:val="24"/>
                <w:szCs w:val="24"/>
              </w:rPr>
            </w:rPrChange>
          </w:rPr>
          <w:t>Design</w:t>
        </w:r>
      </w:ins>
    </w:p>
    <w:p w14:paraId="20F59B07" w14:textId="2DDFEF4A" w:rsidR="00FD1203" w:rsidRPr="00FD1203" w:rsidRDefault="00FD1203" w:rsidP="00FD1203">
      <w:pPr>
        <w:bidi w:val="0"/>
        <w:spacing w:line="360" w:lineRule="auto"/>
        <w:rPr>
          <w:ins w:id="16" w:author="Jenny MacKay" w:date="2021-08-09T16:47:00Z"/>
          <w:rStyle w:val="Emphasis"/>
          <w:rFonts w:ascii="Times New Roman" w:hAnsi="Times New Roman" w:cs="Times New Roman"/>
          <w:i w:val="0"/>
          <w:iCs w:val="0"/>
          <w:sz w:val="24"/>
          <w:szCs w:val="24"/>
          <w:rPrChange w:id="17" w:author="Jenny MacKay" w:date="2021-08-09T16:48:00Z">
            <w:rPr>
              <w:ins w:id="18" w:author="Jenny MacKay" w:date="2021-08-09T16:47:00Z"/>
              <w:rStyle w:val="Emphasis"/>
              <w:rFonts w:ascii="Times New Roman" w:hAnsi="Times New Roman" w:cs="Times New Roman"/>
              <w:sz w:val="24"/>
              <w:szCs w:val="24"/>
            </w:rPr>
          </w:rPrChange>
        </w:rPr>
      </w:pPr>
      <w:ins w:id="19" w:author="Jenny MacKay" w:date="2021-08-09T16:46:00Z">
        <w:r w:rsidRPr="00FD1203">
          <w:rPr>
            <w:rStyle w:val="Emphasis"/>
            <w:rFonts w:ascii="Times New Roman" w:hAnsi="Times New Roman" w:cs="Times New Roman"/>
            <w:i w:val="0"/>
            <w:iCs w:val="0"/>
            <w:sz w:val="24"/>
            <w:szCs w:val="24"/>
            <w:rPrChange w:id="20" w:author="Jenny MacKay" w:date="2021-08-09T16:48:00Z">
              <w:rPr>
                <w:rStyle w:val="Emphasis"/>
                <w:rFonts w:ascii="Times New Roman" w:hAnsi="Times New Roman" w:cs="Times New Roman"/>
                <w:sz w:val="24"/>
                <w:szCs w:val="24"/>
              </w:rPr>
            </w:rPrChange>
          </w:rPr>
          <w:t>Setting</w:t>
        </w:r>
      </w:ins>
      <w:ins w:id="21" w:author="Jenny MacKay" w:date="2021-08-09T16:47:00Z">
        <w:r w:rsidRPr="00FD1203">
          <w:rPr>
            <w:rStyle w:val="Emphasis"/>
            <w:rFonts w:ascii="Times New Roman" w:hAnsi="Times New Roman" w:cs="Times New Roman"/>
            <w:i w:val="0"/>
            <w:iCs w:val="0"/>
            <w:sz w:val="24"/>
            <w:szCs w:val="24"/>
            <w:rPrChange w:id="22" w:author="Jenny MacKay" w:date="2021-08-09T16:48:00Z">
              <w:rPr>
                <w:rStyle w:val="Emphasis"/>
                <w:rFonts w:ascii="Times New Roman" w:hAnsi="Times New Roman" w:cs="Times New Roman"/>
                <w:sz w:val="24"/>
                <w:szCs w:val="24"/>
              </w:rPr>
            </w:rPrChange>
          </w:rPr>
          <w:t>s</w:t>
        </w:r>
      </w:ins>
    </w:p>
    <w:p w14:paraId="3E3B60BF" w14:textId="77777777" w:rsidR="00FD1203" w:rsidRPr="00FD1203" w:rsidRDefault="00FD1203" w:rsidP="00FD1203">
      <w:pPr>
        <w:bidi w:val="0"/>
        <w:spacing w:line="360" w:lineRule="auto"/>
        <w:rPr>
          <w:ins w:id="23" w:author="Jenny MacKay" w:date="2021-08-09T16:47:00Z"/>
          <w:rStyle w:val="Emphasis"/>
          <w:rFonts w:ascii="Times New Roman" w:hAnsi="Times New Roman" w:cs="Times New Roman"/>
          <w:i w:val="0"/>
          <w:iCs w:val="0"/>
          <w:sz w:val="24"/>
          <w:szCs w:val="24"/>
          <w:rPrChange w:id="24" w:author="Jenny MacKay" w:date="2021-08-09T16:48:00Z">
            <w:rPr>
              <w:ins w:id="25" w:author="Jenny MacKay" w:date="2021-08-09T16:47:00Z"/>
              <w:rStyle w:val="Emphasis"/>
              <w:rFonts w:ascii="Times New Roman" w:hAnsi="Times New Roman" w:cs="Times New Roman"/>
              <w:sz w:val="24"/>
              <w:szCs w:val="24"/>
            </w:rPr>
          </w:rPrChange>
        </w:rPr>
      </w:pPr>
      <w:ins w:id="26" w:author="Jenny MacKay" w:date="2021-08-09T16:46:00Z">
        <w:r w:rsidRPr="00FD1203">
          <w:rPr>
            <w:rStyle w:val="Emphasis"/>
            <w:rFonts w:ascii="Times New Roman" w:hAnsi="Times New Roman" w:cs="Times New Roman"/>
            <w:i w:val="0"/>
            <w:iCs w:val="0"/>
            <w:sz w:val="24"/>
            <w:szCs w:val="24"/>
            <w:rPrChange w:id="27" w:author="Jenny MacKay" w:date="2021-08-09T16:48:00Z">
              <w:rPr>
                <w:rStyle w:val="Emphasis"/>
                <w:rFonts w:ascii="Times New Roman" w:hAnsi="Times New Roman" w:cs="Times New Roman"/>
                <w:sz w:val="24"/>
                <w:szCs w:val="24"/>
              </w:rPr>
            </w:rPrChange>
          </w:rPr>
          <w:t>Participants</w:t>
        </w:r>
      </w:ins>
    </w:p>
    <w:p w14:paraId="4A9CC8C1" w14:textId="77777777" w:rsidR="00FD1203" w:rsidRPr="00FD1203" w:rsidRDefault="00FD1203" w:rsidP="00FD1203">
      <w:pPr>
        <w:bidi w:val="0"/>
        <w:spacing w:line="360" w:lineRule="auto"/>
        <w:rPr>
          <w:ins w:id="28" w:author="Jenny MacKay" w:date="2021-08-09T16:47:00Z"/>
          <w:rStyle w:val="Emphasis"/>
          <w:rFonts w:ascii="Times New Roman" w:hAnsi="Times New Roman" w:cs="Times New Roman"/>
          <w:i w:val="0"/>
          <w:iCs w:val="0"/>
          <w:sz w:val="24"/>
          <w:szCs w:val="24"/>
          <w:rPrChange w:id="29" w:author="Jenny MacKay" w:date="2021-08-09T16:48:00Z">
            <w:rPr>
              <w:ins w:id="30" w:author="Jenny MacKay" w:date="2021-08-09T16:47:00Z"/>
              <w:rStyle w:val="Emphasis"/>
              <w:rFonts w:ascii="Times New Roman" w:hAnsi="Times New Roman" w:cs="Times New Roman"/>
              <w:sz w:val="24"/>
              <w:szCs w:val="24"/>
            </w:rPr>
          </w:rPrChange>
        </w:rPr>
      </w:pPr>
      <w:ins w:id="31" w:author="Jenny MacKay" w:date="2021-08-09T16:46:00Z">
        <w:r w:rsidRPr="00FD1203">
          <w:rPr>
            <w:rStyle w:val="Emphasis"/>
            <w:rFonts w:ascii="Times New Roman" w:hAnsi="Times New Roman" w:cs="Times New Roman"/>
            <w:i w:val="0"/>
            <w:iCs w:val="0"/>
            <w:sz w:val="24"/>
            <w:szCs w:val="24"/>
            <w:rPrChange w:id="32" w:author="Jenny MacKay" w:date="2021-08-09T16:48:00Z">
              <w:rPr>
                <w:rStyle w:val="Emphasis"/>
                <w:rFonts w:ascii="Times New Roman" w:hAnsi="Times New Roman" w:cs="Times New Roman"/>
                <w:sz w:val="24"/>
                <w:szCs w:val="24"/>
              </w:rPr>
            </w:rPrChange>
          </w:rPr>
          <w:t>Methods</w:t>
        </w:r>
      </w:ins>
    </w:p>
    <w:p w14:paraId="06D7425C" w14:textId="77777777" w:rsidR="00FD1203" w:rsidRPr="00FD1203" w:rsidRDefault="00FD1203" w:rsidP="00FD1203">
      <w:pPr>
        <w:bidi w:val="0"/>
        <w:spacing w:line="360" w:lineRule="auto"/>
        <w:rPr>
          <w:ins w:id="33" w:author="Jenny MacKay" w:date="2021-08-09T16:47:00Z"/>
          <w:rStyle w:val="Emphasis"/>
          <w:rFonts w:ascii="Times New Roman" w:hAnsi="Times New Roman" w:cs="Times New Roman"/>
          <w:i w:val="0"/>
          <w:iCs w:val="0"/>
          <w:sz w:val="24"/>
          <w:szCs w:val="24"/>
          <w:rPrChange w:id="34" w:author="Jenny MacKay" w:date="2021-08-09T16:48:00Z">
            <w:rPr>
              <w:ins w:id="35" w:author="Jenny MacKay" w:date="2021-08-09T16:47:00Z"/>
              <w:rStyle w:val="Emphasis"/>
              <w:rFonts w:ascii="Times New Roman" w:hAnsi="Times New Roman" w:cs="Times New Roman"/>
              <w:sz w:val="24"/>
              <w:szCs w:val="24"/>
            </w:rPr>
          </w:rPrChange>
        </w:rPr>
      </w:pPr>
      <w:ins w:id="36" w:author="Jenny MacKay" w:date="2021-08-09T16:46:00Z">
        <w:r w:rsidRPr="00FD1203">
          <w:rPr>
            <w:rStyle w:val="Emphasis"/>
            <w:rFonts w:ascii="Times New Roman" w:hAnsi="Times New Roman" w:cs="Times New Roman"/>
            <w:i w:val="0"/>
            <w:iCs w:val="0"/>
            <w:sz w:val="24"/>
            <w:szCs w:val="24"/>
            <w:rPrChange w:id="37" w:author="Jenny MacKay" w:date="2021-08-09T16:48:00Z">
              <w:rPr>
                <w:rStyle w:val="Emphasis"/>
                <w:rFonts w:ascii="Times New Roman" w:hAnsi="Times New Roman" w:cs="Times New Roman"/>
                <w:sz w:val="24"/>
                <w:szCs w:val="24"/>
              </w:rPr>
            </w:rPrChange>
          </w:rPr>
          <w:t>Results</w:t>
        </w:r>
      </w:ins>
    </w:p>
    <w:p w14:paraId="63378498" w14:textId="4942804A" w:rsidR="00FD1203" w:rsidRPr="00FD1203" w:rsidRDefault="00FD1203" w:rsidP="00FD1203">
      <w:pPr>
        <w:bidi w:val="0"/>
        <w:spacing w:line="360" w:lineRule="auto"/>
        <w:rPr>
          <w:ins w:id="38" w:author="Jenny MacKay" w:date="2021-08-09T16:46:00Z"/>
          <w:rFonts w:ascii="Times New Roman" w:hAnsi="Times New Roman" w:cs="Times New Roman"/>
          <w:b/>
          <w:bCs/>
          <w:sz w:val="24"/>
          <w:szCs w:val="24"/>
        </w:rPr>
      </w:pPr>
      <w:ins w:id="39" w:author="Jenny MacKay" w:date="2021-08-09T16:46:00Z">
        <w:r w:rsidRPr="00FD1203">
          <w:rPr>
            <w:rStyle w:val="Emphasis"/>
            <w:rFonts w:ascii="Times New Roman" w:hAnsi="Times New Roman" w:cs="Times New Roman"/>
            <w:i w:val="0"/>
            <w:iCs w:val="0"/>
            <w:sz w:val="24"/>
            <w:szCs w:val="24"/>
            <w:rPrChange w:id="40" w:author="Jenny MacKay" w:date="2021-08-09T16:48:00Z">
              <w:rPr>
                <w:rStyle w:val="Emphasis"/>
                <w:rFonts w:ascii="Times New Roman" w:hAnsi="Times New Roman" w:cs="Times New Roman"/>
                <w:sz w:val="24"/>
                <w:szCs w:val="24"/>
              </w:rPr>
            </w:rPrChange>
          </w:rPr>
          <w:t>Conclusions</w:t>
        </w:r>
      </w:ins>
      <w:commentRangeEnd w:id="1"/>
      <w:ins w:id="41" w:author="Jenny MacKay" w:date="2021-08-09T16:47:00Z">
        <w:r w:rsidRPr="00FD1203">
          <w:rPr>
            <w:rStyle w:val="CommentReference"/>
          </w:rPr>
          <w:commentReference w:id="1"/>
        </w:r>
      </w:ins>
    </w:p>
    <w:p w14:paraId="1C654F93" w14:textId="77777777" w:rsidR="00FD1203" w:rsidRDefault="00FD1203" w:rsidP="00FD1203">
      <w:pPr>
        <w:bidi w:val="0"/>
        <w:rPr>
          <w:ins w:id="42" w:author="Jenny MacKay" w:date="2021-08-09T16:48:00Z"/>
          <w:rStyle w:val="Strong"/>
          <w:rFonts w:ascii="Times New Roman" w:hAnsi="Times New Roman" w:cs="Times New Roman"/>
          <w:sz w:val="24"/>
          <w:szCs w:val="24"/>
          <w:shd w:val="clear" w:color="auto" w:fill="FFFFFF"/>
        </w:rPr>
      </w:pPr>
    </w:p>
    <w:p w14:paraId="63E69714" w14:textId="174064BC" w:rsidR="00FD1203" w:rsidRPr="000F3552" w:rsidRDefault="00FD1203" w:rsidP="00FD1203">
      <w:pPr>
        <w:bidi w:val="0"/>
        <w:rPr>
          <w:ins w:id="43" w:author="Jenny MacKay" w:date="2021-08-09T16:46:00Z"/>
          <w:rFonts w:ascii="Times New Roman" w:hAnsi="Times New Roman" w:cs="Times New Roman"/>
          <w:sz w:val="24"/>
          <w:szCs w:val="24"/>
          <w:shd w:val="clear" w:color="auto" w:fill="FFFFFF"/>
        </w:rPr>
      </w:pPr>
      <w:commentRangeStart w:id="44"/>
      <w:ins w:id="45" w:author="Jenny MacKay" w:date="2021-08-09T16:46:00Z">
        <w:r w:rsidRPr="000F3552">
          <w:rPr>
            <w:rStyle w:val="Strong"/>
            <w:rFonts w:ascii="Times New Roman" w:hAnsi="Times New Roman" w:cs="Times New Roman"/>
            <w:sz w:val="24"/>
            <w:szCs w:val="24"/>
            <w:shd w:val="clear" w:color="auto" w:fill="FFFFFF"/>
          </w:rPr>
          <w:t>Keywords</w:t>
        </w:r>
        <w:r w:rsidRPr="000F3552">
          <w:rPr>
            <w:rFonts w:ascii="Times New Roman" w:hAnsi="Times New Roman" w:cs="Times New Roman"/>
            <w:sz w:val="24"/>
            <w:szCs w:val="24"/>
          </w:rPr>
          <w:br/>
        </w:r>
        <w:r w:rsidRPr="000F3552">
          <w:rPr>
            <w:rFonts w:ascii="Times New Roman" w:hAnsi="Times New Roman" w:cs="Times New Roman"/>
            <w:sz w:val="24"/>
            <w:szCs w:val="24"/>
          </w:rPr>
          <w:br/>
        </w:r>
        <w:r>
          <w:rPr>
            <w:rFonts w:ascii="Times New Roman" w:hAnsi="Times New Roman" w:cs="Times New Roman"/>
            <w:sz w:val="24"/>
            <w:szCs w:val="24"/>
            <w:shd w:val="clear" w:color="auto" w:fill="FFFFFF"/>
          </w:rPr>
          <w:t>Keyword; Keyword; Keyword</w:t>
        </w:r>
        <w:commentRangeEnd w:id="44"/>
        <w:r>
          <w:rPr>
            <w:rStyle w:val="CommentReference"/>
          </w:rPr>
          <w:commentReference w:id="44"/>
        </w:r>
      </w:ins>
    </w:p>
    <w:p w14:paraId="289635EB" w14:textId="77777777" w:rsidR="001352AB" w:rsidRPr="00FD1203" w:rsidRDefault="001352AB" w:rsidP="000F3552">
      <w:pPr>
        <w:bidi w:val="0"/>
        <w:rPr>
          <w:rFonts w:ascii="Times New Roman" w:hAnsi="Times New Roman" w:cs="Times New Roman"/>
          <w:b/>
          <w:bCs/>
          <w:sz w:val="24"/>
          <w:szCs w:val="24"/>
        </w:rPr>
      </w:pPr>
    </w:p>
    <w:p w14:paraId="539FAB04" w14:textId="77777777" w:rsidR="000F3552" w:rsidRPr="000F3552" w:rsidRDefault="000F3552" w:rsidP="000F3552">
      <w:pPr>
        <w:bidi w:val="0"/>
        <w:spacing w:line="360" w:lineRule="auto"/>
        <w:rPr>
          <w:rFonts w:asciiTheme="majorBidi" w:hAnsiTheme="majorBidi" w:cstheme="majorBidi"/>
          <w:b/>
          <w:bCs/>
          <w:sz w:val="24"/>
          <w:szCs w:val="24"/>
        </w:rPr>
      </w:pPr>
    </w:p>
    <w:p w14:paraId="38486583" w14:textId="2748D6C6" w:rsidR="00735B09" w:rsidRPr="00825B2B" w:rsidRDefault="00FD1203" w:rsidP="00FD1203">
      <w:pPr>
        <w:bidi w:val="0"/>
        <w:spacing w:line="360" w:lineRule="auto"/>
        <w:jc w:val="center"/>
        <w:rPr>
          <w:rFonts w:asciiTheme="majorBidi" w:hAnsiTheme="majorBidi" w:cstheme="majorBidi"/>
          <w:b/>
          <w:bCs/>
          <w:sz w:val="24"/>
          <w:szCs w:val="24"/>
        </w:rPr>
        <w:pPrChange w:id="46" w:author="Jenny MacKay" w:date="2021-08-09T16:48:00Z">
          <w:pPr>
            <w:bidi w:val="0"/>
            <w:spacing w:line="360" w:lineRule="auto"/>
          </w:pPr>
        </w:pPrChange>
      </w:pPr>
      <w:r w:rsidRPr="00FD1203">
        <w:rPr>
          <w:rFonts w:asciiTheme="majorBidi" w:hAnsiTheme="majorBidi" w:cstheme="majorBidi"/>
          <w:sz w:val="24"/>
          <w:szCs w:val="24"/>
          <w:u w:val="single"/>
        </w:rPr>
        <w:t>INTRODUCTION</w:t>
      </w:r>
      <w:del w:id="47" w:author="Jenny MacKay" w:date="2021-08-09T16:48:00Z">
        <w:r w:rsidR="004A2587" w:rsidRPr="00825B2B" w:rsidDel="00FD1203">
          <w:rPr>
            <w:rFonts w:asciiTheme="majorBidi" w:hAnsiTheme="majorBidi" w:cstheme="majorBidi"/>
            <w:b/>
            <w:bCs/>
            <w:sz w:val="24"/>
            <w:szCs w:val="24"/>
          </w:rPr>
          <w:delText>:</w:delText>
        </w:r>
      </w:del>
    </w:p>
    <w:p w14:paraId="1BA4624D" w14:textId="2FE7B736" w:rsidR="00853D58" w:rsidRPr="00825B2B" w:rsidDel="003639D7" w:rsidRDefault="00735B09" w:rsidP="00991A93">
      <w:pPr>
        <w:pStyle w:val="FootnoteText"/>
        <w:bidi w:val="0"/>
        <w:spacing w:line="480" w:lineRule="auto"/>
        <w:ind w:firstLine="720"/>
        <w:rPr>
          <w:del w:id="48" w:author="Jenny MacKay" w:date="2021-08-09T17:28:00Z"/>
          <w:rFonts w:asciiTheme="majorBidi" w:hAnsiTheme="majorBidi" w:cstheme="majorBidi"/>
          <w:sz w:val="24"/>
          <w:szCs w:val="24"/>
        </w:rPr>
        <w:pPrChange w:id="49" w:author="Jenny MacKay" w:date="2021-08-09T23:15:00Z">
          <w:pPr>
            <w:pStyle w:val="FootnoteText"/>
            <w:bidi w:val="0"/>
            <w:spacing w:line="360" w:lineRule="auto"/>
          </w:pPr>
        </w:pPrChange>
      </w:pPr>
      <w:del w:id="50" w:author="Jenny MacKay" w:date="2021-08-09T23:15:00Z">
        <w:r w:rsidRPr="00825B2B" w:rsidDel="00991A93">
          <w:rPr>
            <w:rFonts w:asciiTheme="majorBidi" w:hAnsiTheme="majorBidi" w:cstheme="majorBidi"/>
            <w:sz w:val="24"/>
            <w:szCs w:val="24"/>
          </w:rPr>
          <w:delText xml:space="preserve">Minorities </w:delText>
        </w:r>
      </w:del>
      <w:ins w:id="51" w:author="Jenny MacKay" w:date="2021-08-09T23:15:00Z">
        <w:r w:rsidR="00991A93">
          <w:rPr>
            <w:rFonts w:asciiTheme="majorBidi" w:hAnsiTheme="majorBidi" w:cstheme="majorBidi"/>
            <w:sz w:val="24"/>
            <w:szCs w:val="24"/>
          </w:rPr>
          <w:t>Individuals from minority populations</w:t>
        </w:r>
        <w:r w:rsidR="00991A93" w:rsidRPr="00825B2B">
          <w:rPr>
            <w:rFonts w:asciiTheme="majorBidi" w:hAnsiTheme="majorBidi" w:cstheme="majorBidi"/>
            <w:sz w:val="24"/>
            <w:szCs w:val="24"/>
          </w:rPr>
          <w:t xml:space="preserve"> </w:t>
        </w:r>
      </w:ins>
      <w:r w:rsidR="006341E4" w:rsidRPr="00825B2B">
        <w:rPr>
          <w:rFonts w:asciiTheme="majorBidi" w:hAnsiTheme="majorBidi" w:cstheme="majorBidi"/>
          <w:sz w:val="24"/>
          <w:szCs w:val="24"/>
        </w:rPr>
        <w:t>re</w:t>
      </w:r>
      <w:r w:rsidRPr="00825B2B">
        <w:rPr>
          <w:rFonts w:asciiTheme="majorBidi" w:hAnsiTheme="majorBidi" w:cstheme="majorBidi"/>
          <w:sz w:val="24"/>
          <w:szCs w:val="24"/>
        </w:rPr>
        <w:t xml:space="preserve">present a growing percentage </w:t>
      </w:r>
      <w:r w:rsidR="006341E4" w:rsidRPr="00825B2B">
        <w:rPr>
          <w:rFonts w:asciiTheme="majorBidi" w:hAnsiTheme="majorBidi" w:cstheme="majorBidi"/>
          <w:sz w:val="24"/>
          <w:szCs w:val="24"/>
        </w:rPr>
        <w:t>of the</w:t>
      </w:r>
      <w:r w:rsidRPr="00825B2B">
        <w:rPr>
          <w:rFonts w:asciiTheme="majorBidi" w:hAnsiTheme="majorBidi" w:cstheme="majorBidi"/>
          <w:sz w:val="24"/>
          <w:szCs w:val="24"/>
        </w:rPr>
        <w:t xml:space="preserve"> nursing and medical workforce.</w:t>
      </w:r>
      <w:r w:rsidR="0095009C" w:rsidRPr="00825B2B">
        <w:rPr>
          <w:rFonts w:asciiTheme="majorBidi" w:hAnsiTheme="majorBidi" w:cstheme="majorBidi"/>
          <w:sz w:val="24"/>
          <w:szCs w:val="24"/>
        </w:rPr>
        <w:t xml:space="preserve"> The </w:t>
      </w:r>
      <w:r w:rsidR="0076592E" w:rsidRPr="00825B2B">
        <w:rPr>
          <w:rFonts w:asciiTheme="majorBidi" w:hAnsiTheme="majorBidi" w:cstheme="majorBidi"/>
          <w:sz w:val="24"/>
          <w:szCs w:val="24"/>
        </w:rPr>
        <w:t xml:space="preserve">Israeli </w:t>
      </w:r>
      <w:r w:rsidR="006341E4" w:rsidRPr="00825B2B">
        <w:rPr>
          <w:rFonts w:asciiTheme="majorBidi" w:hAnsiTheme="majorBidi" w:cstheme="majorBidi"/>
          <w:sz w:val="24"/>
          <w:szCs w:val="24"/>
        </w:rPr>
        <w:t>Ministry of Health</w:t>
      </w:r>
      <w:ins w:id="52" w:author="Jenny MacKay" w:date="2021-08-09T17:20:00Z">
        <w:r w:rsidR="003639D7">
          <w:rPr>
            <w:rFonts w:asciiTheme="majorBidi" w:hAnsiTheme="majorBidi" w:cstheme="majorBidi"/>
            <w:sz w:val="24"/>
            <w:szCs w:val="24"/>
          </w:rPr>
          <w:t>’s</w:t>
        </w:r>
      </w:ins>
      <w:r w:rsidR="006341E4" w:rsidRPr="00825B2B">
        <w:rPr>
          <w:rFonts w:asciiTheme="majorBidi" w:hAnsiTheme="majorBidi" w:cstheme="majorBidi"/>
          <w:sz w:val="24"/>
          <w:szCs w:val="24"/>
        </w:rPr>
        <w:t xml:space="preserve"> </w:t>
      </w:r>
      <w:del w:id="53" w:author="Jenny MacKay" w:date="2021-08-09T17:20:00Z">
        <w:r w:rsidR="006341E4" w:rsidRPr="00825B2B" w:rsidDel="003639D7">
          <w:rPr>
            <w:rFonts w:asciiTheme="majorBidi" w:hAnsiTheme="majorBidi" w:cstheme="majorBidi"/>
            <w:sz w:val="24"/>
            <w:szCs w:val="24"/>
          </w:rPr>
          <w:delText xml:space="preserve">2011 </w:delText>
        </w:r>
      </w:del>
      <w:ins w:id="54" w:author="Jenny MacKay" w:date="2021-08-09T17:20:00Z">
        <w:r w:rsidR="003639D7">
          <w:rPr>
            <w:rFonts w:asciiTheme="majorBidi" w:hAnsiTheme="majorBidi" w:cstheme="majorBidi"/>
            <w:sz w:val="24"/>
            <w:szCs w:val="24"/>
          </w:rPr>
          <w:t>g</w:t>
        </w:r>
      </w:ins>
      <w:del w:id="55" w:author="Jenny MacKay" w:date="2021-08-09T17:20:00Z">
        <w:r w:rsidR="006341E4" w:rsidRPr="00825B2B" w:rsidDel="003639D7">
          <w:rPr>
            <w:rFonts w:asciiTheme="majorBidi" w:hAnsiTheme="majorBidi" w:cstheme="majorBidi"/>
            <w:sz w:val="24"/>
            <w:szCs w:val="24"/>
          </w:rPr>
          <w:delText>G</w:delText>
        </w:r>
      </w:del>
      <w:r w:rsidR="006341E4" w:rsidRPr="00825B2B">
        <w:rPr>
          <w:rFonts w:asciiTheme="majorBidi" w:hAnsiTheme="majorBidi" w:cstheme="majorBidi"/>
          <w:sz w:val="24"/>
          <w:szCs w:val="24"/>
        </w:rPr>
        <w:t>uideline</w:t>
      </w:r>
      <w:del w:id="56" w:author="Jenny MacKay" w:date="2021-08-09T17:20:00Z">
        <w:r w:rsidR="006341E4" w:rsidRPr="00825B2B" w:rsidDel="003639D7">
          <w:rPr>
            <w:rFonts w:asciiTheme="majorBidi" w:hAnsiTheme="majorBidi" w:cstheme="majorBidi"/>
            <w:sz w:val="24"/>
            <w:szCs w:val="24"/>
          </w:rPr>
          <w:delText>s</w:delText>
        </w:r>
      </w:del>
      <w:ins w:id="57" w:author="Jenny MacKay" w:date="2021-08-09T17:20:00Z">
        <w:r w:rsidR="003639D7">
          <w:rPr>
            <w:rFonts w:asciiTheme="majorBidi" w:hAnsiTheme="majorBidi" w:cstheme="majorBidi"/>
            <w:sz w:val="24"/>
            <w:szCs w:val="24"/>
          </w:rPr>
          <w:t xml:space="preserve"> on </w:t>
        </w:r>
      </w:ins>
      <w:del w:id="58" w:author="Jenny MacKay" w:date="2021-08-09T17:20:00Z">
        <w:r w:rsidR="00F82B49" w:rsidRPr="00825B2B" w:rsidDel="003639D7">
          <w:rPr>
            <w:rFonts w:asciiTheme="majorBidi" w:hAnsiTheme="majorBidi" w:cstheme="majorBidi"/>
            <w:sz w:val="24"/>
            <w:szCs w:val="24"/>
          </w:rPr>
          <w:delText>"</w:delText>
        </w:r>
        <w:r w:rsidR="006341E4" w:rsidRPr="00825B2B" w:rsidDel="003639D7">
          <w:rPr>
            <w:rFonts w:asciiTheme="majorBidi" w:hAnsiTheme="majorBidi" w:cstheme="majorBidi"/>
            <w:sz w:val="24"/>
            <w:szCs w:val="24"/>
          </w:rPr>
          <w:delText xml:space="preserve"> </w:delText>
        </w:r>
      </w:del>
      <w:r w:rsidR="0095009C" w:rsidRPr="00825B2B">
        <w:rPr>
          <w:rFonts w:asciiTheme="majorBidi" w:hAnsiTheme="majorBidi" w:cstheme="majorBidi"/>
          <w:sz w:val="24"/>
          <w:szCs w:val="24"/>
        </w:rPr>
        <w:t>linguistic and cultural accessibility of the health system</w:t>
      </w:r>
      <w:del w:id="59" w:author="Jenny MacKay" w:date="2021-08-09T17:20:00Z">
        <w:r w:rsidR="00F82B49" w:rsidRPr="00825B2B" w:rsidDel="003639D7">
          <w:rPr>
            <w:rFonts w:asciiTheme="majorBidi" w:hAnsiTheme="majorBidi" w:cstheme="majorBidi"/>
            <w:sz w:val="24"/>
            <w:szCs w:val="24"/>
          </w:rPr>
          <w:delText>"</w:delText>
        </w:r>
      </w:del>
      <w:r w:rsidR="0095009C" w:rsidRPr="00825B2B">
        <w:rPr>
          <w:rFonts w:asciiTheme="majorBidi" w:hAnsiTheme="majorBidi" w:cstheme="majorBidi"/>
          <w:sz w:val="24"/>
          <w:szCs w:val="24"/>
        </w:rPr>
        <w:t xml:space="preserve"> recommends the recruitment of personnel from among linguistic and cultural minorities</w:t>
      </w:r>
      <w:ins w:id="60" w:author="Jenny MacKay" w:date="2021-08-09T17:19:00Z">
        <w:r w:rsidR="0038594C">
          <w:rPr>
            <w:rFonts w:asciiTheme="majorBidi" w:hAnsiTheme="majorBidi" w:cstheme="majorBidi"/>
            <w:sz w:val="24"/>
            <w:szCs w:val="24"/>
          </w:rPr>
          <w:t xml:space="preserve"> (Ministry of Health, Israel, 2011)</w:t>
        </w:r>
      </w:ins>
      <w:del w:id="61" w:author="Jenny MacKay" w:date="2021-08-09T17:23:00Z">
        <w:r w:rsidR="0095009C" w:rsidRPr="00825B2B" w:rsidDel="003639D7">
          <w:rPr>
            <w:rStyle w:val="FootnoteReference"/>
            <w:rFonts w:asciiTheme="majorBidi" w:hAnsiTheme="majorBidi" w:cstheme="majorBidi"/>
            <w:sz w:val="24"/>
            <w:szCs w:val="24"/>
          </w:rPr>
          <w:footnoteReference w:id="1"/>
        </w:r>
      </w:del>
      <w:r w:rsidR="0095009C" w:rsidRPr="00825B2B">
        <w:rPr>
          <w:rFonts w:asciiTheme="majorBidi" w:hAnsiTheme="majorBidi" w:cstheme="majorBidi"/>
          <w:sz w:val="24"/>
          <w:szCs w:val="24"/>
        </w:rPr>
        <w:t xml:space="preserve">. Data regarding </w:t>
      </w:r>
      <w:ins w:id="64" w:author="Jenny MacKay" w:date="2021-08-09T17:21:00Z">
        <w:r w:rsidR="003639D7" w:rsidRPr="00825B2B">
          <w:rPr>
            <w:rFonts w:asciiTheme="majorBidi" w:hAnsiTheme="majorBidi" w:cstheme="majorBidi"/>
            <w:sz w:val="24"/>
            <w:szCs w:val="24"/>
          </w:rPr>
          <w:t xml:space="preserve">diversity </w:t>
        </w:r>
        <w:r w:rsidR="003639D7">
          <w:rPr>
            <w:rFonts w:asciiTheme="majorBidi" w:hAnsiTheme="majorBidi" w:cstheme="majorBidi"/>
            <w:sz w:val="24"/>
            <w:szCs w:val="24"/>
          </w:rPr>
          <w:t xml:space="preserve">in the </w:t>
        </w:r>
      </w:ins>
      <w:r w:rsidR="006341E4" w:rsidRPr="00825B2B">
        <w:rPr>
          <w:rFonts w:asciiTheme="majorBidi" w:hAnsiTheme="majorBidi" w:cstheme="majorBidi"/>
          <w:sz w:val="24"/>
          <w:szCs w:val="24"/>
        </w:rPr>
        <w:t xml:space="preserve">Israeli health </w:t>
      </w:r>
      <w:r w:rsidR="0095009C" w:rsidRPr="00825B2B">
        <w:rPr>
          <w:rFonts w:asciiTheme="majorBidi" w:hAnsiTheme="majorBidi" w:cstheme="majorBidi"/>
          <w:sz w:val="24"/>
          <w:szCs w:val="24"/>
        </w:rPr>
        <w:t xml:space="preserve">workforce </w:t>
      </w:r>
      <w:del w:id="65" w:author="Jenny MacKay" w:date="2021-08-09T17:21:00Z">
        <w:r w:rsidR="0095009C" w:rsidRPr="00825B2B" w:rsidDel="003639D7">
          <w:rPr>
            <w:rFonts w:asciiTheme="majorBidi" w:hAnsiTheme="majorBidi" w:cstheme="majorBidi"/>
            <w:sz w:val="24"/>
            <w:szCs w:val="24"/>
          </w:rPr>
          <w:delText xml:space="preserve">diversity </w:delText>
        </w:r>
      </w:del>
      <w:r w:rsidR="006341E4" w:rsidRPr="00825B2B">
        <w:rPr>
          <w:rFonts w:asciiTheme="majorBidi" w:hAnsiTheme="majorBidi" w:cstheme="majorBidi"/>
          <w:sz w:val="24"/>
          <w:szCs w:val="24"/>
        </w:rPr>
        <w:t>ignore</w:t>
      </w:r>
      <w:del w:id="66" w:author="Jenny MacKay" w:date="2021-08-09T17:21:00Z">
        <w:r w:rsidR="006341E4" w:rsidRPr="00825B2B" w:rsidDel="003639D7">
          <w:rPr>
            <w:rFonts w:asciiTheme="majorBidi" w:hAnsiTheme="majorBidi" w:cstheme="majorBidi"/>
            <w:sz w:val="24"/>
            <w:szCs w:val="24"/>
          </w:rPr>
          <w:delText>s</w:delText>
        </w:r>
      </w:del>
      <w:r w:rsidR="0095009C" w:rsidRPr="00825B2B">
        <w:rPr>
          <w:rFonts w:asciiTheme="majorBidi" w:hAnsiTheme="majorBidi" w:cstheme="majorBidi"/>
          <w:sz w:val="24"/>
          <w:szCs w:val="24"/>
        </w:rPr>
        <w:t xml:space="preserve"> religio</w:t>
      </w:r>
      <w:r w:rsidR="006341E4" w:rsidRPr="00825B2B">
        <w:rPr>
          <w:rFonts w:asciiTheme="majorBidi" w:hAnsiTheme="majorBidi" w:cstheme="majorBidi"/>
          <w:sz w:val="24"/>
          <w:szCs w:val="24"/>
        </w:rPr>
        <w:t>n</w:t>
      </w:r>
      <w:r w:rsidR="0095009C" w:rsidRPr="00825B2B">
        <w:rPr>
          <w:rFonts w:asciiTheme="majorBidi" w:hAnsiTheme="majorBidi" w:cstheme="majorBidi"/>
          <w:sz w:val="24"/>
          <w:szCs w:val="24"/>
        </w:rPr>
        <w:t xml:space="preserve"> </w:t>
      </w:r>
      <w:ins w:id="67" w:author="Jenny MacKay" w:date="2021-08-09T17:21:00Z">
        <w:r w:rsidR="003639D7">
          <w:rPr>
            <w:rFonts w:asciiTheme="majorBidi" w:hAnsiTheme="majorBidi" w:cstheme="majorBidi"/>
            <w:sz w:val="24"/>
            <w:szCs w:val="24"/>
          </w:rPr>
          <w:t>(</w:t>
        </w:r>
      </w:ins>
      <w:del w:id="68" w:author="Jenny MacKay" w:date="2021-08-09T17:21:00Z">
        <w:r w:rsidR="0095009C" w:rsidRPr="00825B2B" w:rsidDel="003639D7">
          <w:rPr>
            <w:rFonts w:asciiTheme="majorBidi" w:hAnsiTheme="majorBidi" w:cstheme="majorBidi"/>
            <w:sz w:val="24"/>
            <w:szCs w:val="24"/>
          </w:rPr>
          <w:delText>[</w:delText>
        </w:r>
      </w:del>
      <w:r w:rsidR="0095009C" w:rsidRPr="00825B2B">
        <w:rPr>
          <w:rFonts w:asciiTheme="majorBidi" w:hAnsiTheme="majorBidi" w:cstheme="majorBidi"/>
          <w:sz w:val="24"/>
          <w:szCs w:val="24"/>
        </w:rPr>
        <w:t>Judaism, Islam, Christianity</w:t>
      </w:r>
      <w:ins w:id="69" w:author="Jenny MacKay" w:date="2021-08-09T17:21:00Z">
        <w:r w:rsidR="003639D7">
          <w:rPr>
            <w:rFonts w:asciiTheme="majorBidi" w:hAnsiTheme="majorBidi" w:cstheme="majorBidi"/>
            <w:sz w:val="24"/>
            <w:szCs w:val="24"/>
          </w:rPr>
          <w:t>,</w:t>
        </w:r>
      </w:ins>
      <w:r w:rsidR="0095009C" w:rsidRPr="00825B2B">
        <w:rPr>
          <w:rFonts w:asciiTheme="majorBidi" w:hAnsiTheme="majorBidi" w:cstheme="majorBidi"/>
          <w:sz w:val="24"/>
          <w:szCs w:val="24"/>
        </w:rPr>
        <w:t xml:space="preserve"> etc.</w:t>
      </w:r>
      <w:ins w:id="70" w:author="Jenny MacKay" w:date="2021-08-09T17:21:00Z">
        <w:r w:rsidR="003639D7">
          <w:rPr>
            <w:rFonts w:asciiTheme="majorBidi" w:hAnsiTheme="majorBidi" w:cstheme="majorBidi"/>
            <w:sz w:val="24"/>
            <w:szCs w:val="24"/>
          </w:rPr>
          <w:t>)</w:t>
        </w:r>
      </w:ins>
      <w:del w:id="71" w:author="Jenny MacKay" w:date="2021-08-09T17:21:00Z">
        <w:r w:rsidR="0095009C" w:rsidRPr="00825B2B" w:rsidDel="003639D7">
          <w:rPr>
            <w:rFonts w:asciiTheme="majorBidi" w:hAnsiTheme="majorBidi" w:cstheme="majorBidi"/>
            <w:sz w:val="24"/>
            <w:szCs w:val="24"/>
          </w:rPr>
          <w:delText>],</w:delText>
        </w:r>
      </w:del>
      <w:r w:rsidR="0095009C" w:rsidRPr="00825B2B">
        <w:rPr>
          <w:rFonts w:asciiTheme="majorBidi" w:hAnsiTheme="majorBidi" w:cstheme="majorBidi"/>
          <w:sz w:val="24"/>
          <w:szCs w:val="24"/>
        </w:rPr>
        <w:t xml:space="preserve"> </w:t>
      </w:r>
      <w:r w:rsidR="006341E4" w:rsidRPr="00825B2B">
        <w:rPr>
          <w:rFonts w:asciiTheme="majorBidi" w:hAnsiTheme="majorBidi" w:cstheme="majorBidi"/>
          <w:sz w:val="24"/>
          <w:szCs w:val="24"/>
        </w:rPr>
        <w:t>and</w:t>
      </w:r>
      <w:r w:rsidR="0095009C" w:rsidRPr="00825B2B">
        <w:rPr>
          <w:rFonts w:asciiTheme="majorBidi" w:hAnsiTheme="majorBidi" w:cstheme="majorBidi"/>
          <w:sz w:val="24"/>
          <w:szCs w:val="24"/>
        </w:rPr>
        <w:t xml:space="preserve"> refer</w:t>
      </w:r>
      <w:del w:id="72" w:author="Jenny MacKay" w:date="2021-08-09T17:21:00Z">
        <w:r w:rsidR="0095009C" w:rsidRPr="00825B2B" w:rsidDel="003639D7">
          <w:rPr>
            <w:rFonts w:asciiTheme="majorBidi" w:hAnsiTheme="majorBidi" w:cstheme="majorBidi"/>
            <w:sz w:val="24"/>
            <w:szCs w:val="24"/>
          </w:rPr>
          <w:delText>s</w:delText>
        </w:r>
      </w:del>
      <w:r w:rsidR="0095009C" w:rsidRPr="00825B2B">
        <w:rPr>
          <w:rFonts w:asciiTheme="majorBidi" w:hAnsiTheme="majorBidi" w:cstheme="majorBidi"/>
          <w:sz w:val="24"/>
          <w:szCs w:val="24"/>
        </w:rPr>
        <w:t xml:space="preserve"> only to </w:t>
      </w:r>
      <w:ins w:id="73" w:author="Jenny MacKay" w:date="2021-08-09T17:21:00Z">
        <w:r w:rsidR="003639D7">
          <w:rPr>
            <w:rFonts w:asciiTheme="majorBidi" w:hAnsiTheme="majorBidi" w:cstheme="majorBidi"/>
            <w:sz w:val="24"/>
            <w:szCs w:val="24"/>
          </w:rPr>
          <w:t xml:space="preserve">the nationality of the </w:t>
        </w:r>
      </w:ins>
      <w:r w:rsidR="0095009C" w:rsidRPr="00825B2B">
        <w:rPr>
          <w:rFonts w:asciiTheme="majorBidi" w:hAnsiTheme="majorBidi" w:cstheme="majorBidi"/>
          <w:sz w:val="24"/>
          <w:szCs w:val="24"/>
        </w:rPr>
        <w:t>workforce</w:t>
      </w:r>
      <w:del w:id="74" w:author="Jenny MacKay" w:date="2021-08-09T17:21:00Z">
        <w:r w:rsidR="0095009C" w:rsidRPr="00825B2B" w:rsidDel="003639D7">
          <w:rPr>
            <w:rFonts w:asciiTheme="majorBidi" w:hAnsiTheme="majorBidi" w:cstheme="majorBidi"/>
            <w:sz w:val="24"/>
            <w:szCs w:val="24"/>
          </w:rPr>
          <w:delText xml:space="preserve"> nationality</w:delText>
        </w:r>
      </w:del>
      <w:r w:rsidRPr="00825B2B">
        <w:rPr>
          <w:rFonts w:asciiTheme="majorBidi" w:hAnsiTheme="majorBidi" w:cstheme="majorBidi"/>
          <w:sz w:val="24"/>
          <w:szCs w:val="24"/>
        </w:rPr>
        <w:t xml:space="preserve">. </w:t>
      </w:r>
      <w:del w:id="75" w:author="Jenny MacKay" w:date="2021-08-09T17:23:00Z">
        <w:r w:rsidR="006341E4" w:rsidRPr="00825B2B" w:rsidDel="003639D7">
          <w:rPr>
            <w:rFonts w:asciiTheme="majorBidi" w:hAnsiTheme="majorBidi" w:cstheme="majorBidi"/>
            <w:sz w:val="24"/>
            <w:szCs w:val="24"/>
          </w:rPr>
          <w:delText>The n</w:delText>
        </w:r>
        <w:r w:rsidRPr="00825B2B" w:rsidDel="003639D7">
          <w:rPr>
            <w:rFonts w:asciiTheme="majorBidi" w:hAnsiTheme="majorBidi" w:cstheme="majorBidi"/>
            <w:sz w:val="24"/>
            <w:szCs w:val="24"/>
          </w:rPr>
          <w:delText xml:space="preserve">ursing workforce in </w:delText>
        </w:r>
      </w:del>
      <w:r w:rsidRPr="00825B2B">
        <w:rPr>
          <w:rFonts w:asciiTheme="majorBidi" w:hAnsiTheme="majorBidi" w:cstheme="majorBidi"/>
          <w:sz w:val="24"/>
          <w:szCs w:val="24"/>
        </w:rPr>
        <w:t>Israel and many other countries aim</w:t>
      </w:r>
      <w:ins w:id="76" w:author="Jenny MacKay" w:date="2021-08-09T17:23:00Z">
        <w:r w:rsidR="003639D7">
          <w:rPr>
            <w:rFonts w:asciiTheme="majorBidi" w:hAnsiTheme="majorBidi" w:cstheme="majorBidi"/>
            <w:sz w:val="24"/>
            <w:szCs w:val="24"/>
          </w:rPr>
          <w:t xml:space="preserve"> for the nursing workforce</w:t>
        </w:r>
      </w:ins>
      <w:del w:id="77" w:author="Jenny MacKay" w:date="2021-08-09T17:23:00Z">
        <w:r w:rsidR="006341E4" w:rsidRPr="00825B2B" w:rsidDel="003639D7">
          <w:rPr>
            <w:rFonts w:asciiTheme="majorBidi" w:hAnsiTheme="majorBidi" w:cstheme="majorBidi"/>
            <w:sz w:val="24"/>
            <w:szCs w:val="24"/>
          </w:rPr>
          <w:delText>s</w:delText>
        </w:r>
      </w:del>
      <w:r w:rsidRPr="00825B2B">
        <w:rPr>
          <w:rFonts w:asciiTheme="majorBidi" w:hAnsiTheme="majorBidi" w:cstheme="majorBidi"/>
          <w:sz w:val="24"/>
          <w:szCs w:val="24"/>
        </w:rPr>
        <w:t xml:space="preserve"> to represent the </w:t>
      </w:r>
      <w:r w:rsidRPr="00825B2B">
        <w:rPr>
          <w:rFonts w:asciiTheme="majorBidi" w:hAnsiTheme="majorBidi" w:cstheme="majorBidi"/>
          <w:sz w:val="24"/>
          <w:szCs w:val="24"/>
        </w:rPr>
        <w:lastRenderedPageBreak/>
        <w:t>population</w:t>
      </w:r>
      <w:ins w:id="78" w:author="Jenny MacKay" w:date="2021-08-09T17:26:00Z">
        <w:r w:rsidR="003639D7">
          <w:rPr>
            <w:rFonts w:asciiTheme="majorBidi" w:hAnsiTheme="majorBidi" w:cstheme="majorBidi"/>
            <w:sz w:val="24"/>
            <w:szCs w:val="24"/>
          </w:rPr>
          <w:t>.</w:t>
        </w:r>
      </w:ins>
      <w:ins w:id="79" w:author="Jenny MacKay" w:date="2021-08-09T17:24:00Z">
        <w:r w:rsidR="003639D7">
          <w:rPr>
            <w:rFonts w:asciiTheme="majorBidi" w:hAnsiTheme="majorBidi" w:cstheme="majorBidi"/>
            <w:sz w:val="24"/>
            <w:szCs w:val="24"/>
          </w:rPr>
          <w:t xml:space="preserve"> </w:t>
        </w:r>
      </w:ins>
      <w:ins w:id="80" w:author="Jenny MacKay" w:date="2021-08-09T17:26:00Z">
        <w:r w:rsidR="003639D7">
          <w:rPr>
            <w:rFonts w:asciiTheme="majorBidi" w:hAnsiTheme="majorBidi" w:cstheme="majorBidi"/>
            <w:sz w:val="24"/>
            <w:szCs w:val="24"/>
          </w:rPr>
          <w:t>E</w:t>
        </w:r>
      </w:ins>
      <w:del w:id="81" w:author="Jenny MacKay" w:date="2021-08-09T17:24:00Z">
        <w:r w:rsidRPr="00825B2B" w:rsidDel="003639D7">
          <w:rPr>
            <w:rFonts w:asciiTheme="majorBidi" w:hAnsiTheme="majorBidi" w:cstheme="majorBidi"/>
            <w:sz w:val="24"/>
            <w:szCs w:val="24"/>
          </w:rPr>
          <w:delText>.</w:delText>
        </w:r>
      </w:del>
      <w:del w:id="82" w:author="Jenny MacKay" w:date="2021-08-09T17:26:00Z">
        <w:r w:rsidRPr="00825B2B" w:rsidDel="003639D7">
          <w:rPr>
            <w:rFonts w:asciiTheme="majorBidi" w:hAnsiTheme="majorBidi" w:cstheme="majorBidi"/>
            <w:sz w:val="24"/>
            <w:szCs w:val="24"/>
          </w:rPr>
          <w:delText xml:space="preserve"> </w:delText>
        </w:r>
      </w:del>
      <w:del w:id="83" w:author="Jenny MacKay" w:date="2021-08-09T17:24:00Z">
        <w:r w:rsidR="006341E4" w:rsidRPr="00825B2B" w:rsidDel="003639D7">
          <w:rPr>
            <w:rFonts w:asciiTheme="majorBidi" w:hAnsiTheme="majorBidi" w:cstheme="majorBidi"/>
            <w:sz w:val="24"/>
            <w:szCs w:val="24"/>
          </w:rPr>
          <w:delText>E</w:delText>
        </w:r>
      </w:del>
      <w:r w:rsidRPr="00825B2B">
        <w:rPr>
          <w:rFonts w:asciiTheme="majorBidi" w:hAnsiTheme="majorBidi" w:cstheme="majorBidi"/>
          <w:sz w:val="24"/>
          <w:szCs w:val="24"/>
        </w:rPr>
        <w:t xml:space="preserve">thnic and religious minorities </w:t>
      </w:r>
      <w:r w:rsidR="006341E4" w:rsidRPr="00825B2B">
        <w:rPr>
          <w:rFonts w:asciiTheme="majorBidi" w:hAnsiTheme="majorBidi" w:cstheme="majorBidi"/>
          <w:sz w:val="24"/>
          <w:szCs w:val="24"/>
        </w:rPr>
        <w:t xml:space="preserve">are </w:t>
      </w:r>
      <w:r w:rsidRPr="00825B2B">
        <w:rPr>
          <w:rFonts w:asciiTheme="majorBidi" w:hAnsiTheme="majorBidi" w:cstheme="majorBidi"/>
          <w:sz w:val="24"/>
          <w:szCs w:val="24"/>
        </w:rPr>
        <w:t xml:space="preserve">a growing percentage of </w:t>
      </w:r>
      <w:r w:rsidR="006341E4" w:rsidRPr="00825B2B">
        <w:rPr>
          <w:rFonts w:asciiTheme="majorBidi" w:hAnsiTheme="majorBidi" w:cstheme="majorBidi"/>
          <w:sz w:val="24"/>
          <w:szCs w:val="24"/>
        </w:rPr>
        <w:t xml:space="preserve">Israeli </w:t>
      </w:r>
      <w:r w:rsidRPr="00825B2B">
        <w:rPr>
          <w:rFonts w:asciiTheme="majorBidi" w:hAnsiTheme="majorBidi" w:cstheme="majorBidi"/>
          <w:sz w:val="24"/>
          <w:szCs w:val="24"/>
        </w:rPr>
        <w:t>nursing students</w:t>
      </w:r>
      <w:ins w:id="84" w:author="Jenny MacKay" w:date="2021-08-09T17:22:00Z">
        <w:r w:rsidR="003639D7">
          <w:rPr>
            <w:rFonts w:asciiTheme="majorBidi" w:hAnsiTheme="majorBidi" w:cstheme="majorBidi"/>
            <w:sz w:val="24"/>
            <w:szCs w:val="24"/>
          </w:rPr>
          <w:t xml:space="preserve"> (Ministry of Health, 2011)</w:t>
        </w:r>
      </w:ins>
      <w:ins w:id="85" w:author="Jenny MacKay" w:date="2021-08-09T17:26:00Z">
        <w:r w:rsidR="003639D7">
          <w:rPr>
            <w:rFonts w:asciiTheme="majorBidi" w:hAnsiTheme="majorBidi" w:cstheme="majorBidi"/>
            <w:sz w:val="24"/>
            <w:szCs w:val="24"/>
          </w:rPr>
          <w:t>, based on a</w:t>
        </w:r>
      </w:ins>
      <w:ins w:id="86" w:author="Jenny MacKay" w:date="2021-08-09T17:27:00Z">
        <w:r w:rsidR="003639D7">
          <w:rPr>
            <w:rFonts w:asciiTheme="majorBidi" w:hAnsiTheme="majorBidi" w:cstheme="majorBidi"/>
            <w:sz w:val="24"/>
            <w:szCs w:val="24"/>
          </w:rPr>
          <w:t>n</w:t>
        </w:r>
      </w:ins>
      <w:ins w:id="87" w:author="Jenny MacKay" w:date="2021-08-09T17:26:00Z">
        <w:r w:rsidR="003639D7">
          <w:rPr>
            <w:rFonts w:asciiTheme="majorBidi" w:hAnsiTheme="majorBidi" w:cstheme="majorBidi"/>
            <w:sz w:val="24"/>
            <w:szCs w:val="24"/>
          </w:rPr>
          <w:t xml:space="preserve"> estimate o</w:t>
        </w:r>
      </w:ins>
      <w:ins w:id="88" w:author="Jenny MacKay" w:date="2021-08-09T17:27:00Z">
        <w:r w:rsidR="003639D7">
          <w:rPr>
            <w:rFonts w:asciiTheme="majorBidi" w:hAnsiTheme="majorBidi" w:cstheme="majorBidi"/>
            <w:sz w:val="24"/>
            <w:szCs w:val="24"/>
          </w:rPr>
          <w:t>f the number of graduating students from</w:t>
        </w:r>
      </w:ins>
      <w:del w:id="89" w:author="Jenny MacKay" w:date="2021-08-09T17:22:00Z">
        <w:r w:rsidR="00853D58" w:rsidRPr="00825B2B" w:rsidDel="003639D7">
          <w:rPr>
            <w:rFonts w:asciiTheme="majorBidi" w:hAnsiTheme="majorBidi" w:cstheme="majorBidi"/>
            <w:sz w:val="24"/>
            <w:szCs w:val="24"/>
          </w:rPr>
          <w:delText xml:space="preserve"> </w:delText>
        </w:r>
      </w:del>
      <w:del w:id="90" w:author="Jenny MacKay" w:date="2021-08-09T17:23:00Z">
        <w:r w:rsidR="00853D58" w:rsidRPr="00825B2B" w:rsidDel="003639D7">
          <w:rPr>
            <w:rStyle w:val="FootnoteReference"/>
            <w:rFonts w:asciiTheme="majorBidi" w:hAnsiTheme="majorBidi" w:cstheme="majorBidi"/>
            <w:sz w:val="24"/>
            <w:szCs w:val="24"/>
          </w:rPr>
          <w:footnoteRef/>
        </w:r>
        <w:r w:rsidR="00853D58" w:rsidRPr="00825B2B" w:rsidDel="003639D7">
          <w:rPr>
            <w:rFonts w:asciiTheme="majorBidi" w:hAnsiTheme="majorBidi" w:cstheme="majorBidi"/>
            <w:sz w:val="24"/>
            <w:szCs w:val="24"/>
          </w:rPr>
          <w:delText>.</w:delText>
        </w:r>
      </w:del>
      <w:r w:rsidR="00853D58" w:rsidRPr="00825B2B">
        <w:rPr>
          <w:rFonts w:asciiTheme="majorBidi" w:hAnsiTheme="majorBidi" w:cstheme="majorBidi"/>
          <w:sz w:val="24"/>
          <w:szCs w:val="24"/>
        </w:rPr>
        <w:t xml:space="preserve"> </w:t>
      </w:r>
      <w:ins w:id="91" w:author="Jenny MacKay" w:date="2021-08-09T17:25:00Z">
        <w:r w:rsidR="003639D7">
          <w:rPr>
            <w:rFonts w:asciiTheme="majorBidi" w:hAnsiTheme="majorBidi" w:cstheme="majorBidi"/>
            <w:sz w:val="24"/>
            <w:szCs w:val="24"/>
          </w:rPr>
          <w:t>three</w:t>
        </w:r>
      </w:ins>
      <w:ins w:id="92" w:author="Jenny MacKay" w:date="2021-08-09T17:24:00Z">
        <w:r w:rsidR="003639D7">
          <w:rPr>
            <w:rFonts w:asciiTheme="majorBidi" w:hAnsiTheme="majorBidi" w:cstheme="majorBidi"/>
            <w:sz w:val="24"/>
            <w:szCs w:val="24"/>
          </w:rPr>
          <w:t xml:space="preserve"> nursin</w:t>
        </w:r>
      </w:ins>
      <w:ins w:id="93" w:author="Jenny MacKay" w:date="2021-08-09T17:25:00Z">
        <w:r w:rsidR="003639D7">
          <w:rPr>
            <w:rFonts w:asciiTheme="majorBidi" w:hAnsiTheme="majorBidi" w:cstheme="majorBidi"/>
            <w:sz w:val="24"/>
            <w:szCs w:val="24"/>
          </w:rPr>
          <w:t>g schools</w:t>
        </w:r>
      </w:ins>
      <w:ins w:id="94" w:author="Jenny MacKay" w:date="2021-08-09T17:24:00Z">
        <w:r w:rsidR="003639D7">
          <w:rPr>
            <w:rFonts w:asciiTheme="majorBidi" w:hAnsiTheme="majorBidi" w:cstheme="majorBidi" w:hint="cs"/>
            <w:sz w:val="24"/>
            <w:szCs w:val="24"/>
          </w:rPr>
          <w:t xml:space="preserve"> </w:t>
        </w:r>
      </w:ins>
      <w:del w:id="95" w:author="Jenny MacKay" w:date="2021-08-09T17:24:00Z">
        <w:r w:rsidR="00853D58" w:rsidRPr="00825B2B" w:rsidDel="003639D7">
          <w:rPr>
            <w:rFonts w:asciiTheme="majorBidi" w:hAnsiTheme="majorBidi" w:cstheme="majorBidi"/>
            <w:sz w:val="24"/>
            <w:szCs w:val="24"/>
          </w:rPr>
          <w:delText>No official data, but in</w:delText>
        </w:r>
      </w:del>
      <w:ins w:id="96" w:author="Jenny MacKay" w:date="2021-08-09T17:25:00Z">
        <w:r w:rsidR="003639D7">
          <w:rPr>
            <w:rFonts w:asciiTheme="majorBidi" w:hAnsiTheme="majorBidi" w:cstheme="majorBidi"/>
            <w:sz w:val="24"/>
            <w:szCs w:val="24"/>
          </w:rPr>
          <w:t>i</w:t>
        </w:r>
      </w:ins>
      <w:ins w:id="97" w:author="Jenny MacKay" w:date="2021-08-09T17:24:00Z">
        <w:r w:rsidR="003639D7">
          <w:rPr>
            <w:rFonts w:asciiTheme="majorBidi" w:hAnsiTheme="majorBidi" w:cstheme="majorBidi"/>
            <w:sz w:val="24"/>
            <w:szCs w:val="24"/>
          </w:rPr>
          <w:t>n</w:t>
        </w:r>
      </w:ins>
      <w:r w:rsidR="00853D58" w:rsidRPr="00825B2B">
        <w:rPr>
          <w:rFonts w:asciiTheme="majorBidi" w:hAnsiTheme="majorBidi" w:cstheme="majorBidi"/>
          <w:sz w:val="24"/>
          <w:szCs w:val="24"/>
        </w:rPr>
        <w:t xml:space="preserve"> Jerusalem</w:t>
      </w:r>
      <w:ins w:id="98" w:author="Jenny MacKay" w:date="2021-08-09T17:24:00Z">
        <w:r w:rsidR="003639D7">
          <w:rPr>
            <w:rFonts w:asciiTheme="majorBidi" w:hAnsiTheme="majorBidi" w:cstheme="majorBidi"/>
            <w:sz w:val="24"/>
            <w:szCs w:val="24"/>
          </w:rPr>
          <w:t>,</w:t>
        </w:r>
      </w:ins>
      <w:r w:rsidR="00853D58" w:rsidRPr="00825B2B">
        <w:rPr>
          <w:rFonts w:asciiTheme="majorBidi" w:hAnsiTheme="majorBidi" w:cstheme="majorBidi"/>
          <w:sz w:val="24"/>
          <w:szCs w:val="24"/>
        </w:rPr>
        <w:t xml:space="preserve"> </w:t>
      </w:r>
      <w:del w:id="99" w:author="Jenny MacKay" w:date="2021-08-09T17:25:00Z">
        <w:r w:rsidR="00853D58" w:rsidRPr="00825B2B" w:rsidDel="003639D7">
          <w:rPr>
            <w:rFonts w:asciiTheme="majorBidi" w:hAnsiTheme="majorBidi" w:cstheme="majorBidi"/>
            <w:sz w:val="24"/>
            <w:szCs w:val="24"/>
          </w:rPr>
          <w:delText>there are 3 nursing schools, 2</w:delText>
        </w:r>
      </w:del>
      <w:del w:id="100" w:author="Jenny MacKay" w:date="2021-08-09T17:27:00Z">
        <w:r w:rsidR="00853D58" w:rsidRPr="00825B2B" w:rsidDel="003639D7">
          <w:rPr>
            <w:rFonts w:asciiTheme="majorBidi" w:hAnsiTheme="majorBidi" w:cstheme="majorBidi"/>
            <w:sz w:val="24"/>
            <w:szCs w:val="24"/>
          </w:rPr>
          <w:delText xml:space="preserve"> </w:delText>
        </w:r>
      </w:del>
      <w:ins w:id="101" w:author="Jenny MacKay" w:date="2021-08-09T17:27:00Z">
        <w:r w:rsidR="003639D7">
          <w:rPr>
            <w:rFonts w:asciiTheme="majorBidi" w:hAnsiTheme="majorBidi" w:cstheme="majorBidi"/>
            <w:sz w:val="24"/>
            <w:szCs w:val="24"/>
          </w:rPr>
          <w:t xml:space="preserve">of which two </w:t>
        </w:r>
      </w:ins>
      <w:r w:rsidR="00853D58" w:rsidRPr="00825B2B">
        <w:rPr>
          <w:rFonts w:asciiTheme="majorBidi" w:hAnsiTheme="majorBidi" w:cstheme="majorBidi"/>
          <w:sz w:val="24"/>
          <w:szCs w:val="24"/>
        </w:rPr>
        <w:t xml:space="preserve">are </w:t>
      </w:r>
      <w:commentRangeStart w:id="102"/>
      <w:r w:rsidR="00853D58" w:rsidRPr="00825B2B">
        <w:rPr>
          <w:rFonts w:asciiTheme="majorBidi" w:hAnsiTheme="majorBidi" w:cstheme="majorBidi"/>
          <w:sz w:val="24"/>
          <w:szCs w:val="24"/>
        </w:rPr>
        <w:t>Orthodox Jewish</w:t>
      </w:r>
      <w:commentRangeEnd w:id="102"/>
      <w:r w:rsidR="0075010C">
        <w:rPr>
          <w:rStyle w:val="CommentReference"/>
        </w:rPr>
        <w:commentReference w:id="102"/>
      </w:r>
      <w:r w:rsidR="00853D58" w:rsidRPr="00825B2B">
        <w:rPr>
          <w:rFonts w:asciiTheme="majorBidi" w:hAnsiTheme="majorBidi" w:cstheme="majorBidi"/>
          <w:sz w:val="24"/>
          <w:szCs w:val="24"/>
        </w:rPr>
        <w:t xml:space="preserve"> and one is public</w:t>
      </w:r>
      <w:del w:id="103" w:author="Jenny MacKay" w:date="2021-08-09T17:27:00Z">
        <w:r w:rsidR="00853D58" w:rsidRPr="00825B2B" w:rsidDel="003639D7">
          <w:rPr>
            <w:rFonts w:asciiTheme="majorBidi" w:hAnsiTheme="majorBidi" w:cstheme="majorBidi"/>
            <w:sz w:val="24"/>
            <w:szCs w:val="24"/>
          </w:rPr>
          <w:delText>, so a carful numerical estimation based on graduating students</w:delText>
        </w:r>
      </w:del>
      <w:del w:id="104" w:author="Jenny MacKay" w:date="2021-08-09T17:25:00Z">
        <w:r w:rsidR="00853D58" w:rsidRPr="00825B2B" w:rsidDel="003639D7">
          <w:rPr>
            <w:rFonts w:asciiTheme="majorBidi" w:hAnsiTheme="majorBidi" w:cstheme="majorBidi"/>
            <w:sz w:val="24"/>
            <w:szCs w:val="24"/>
          </w:rPr>
          <w:delText>'</w:delText>
        </w:r>
      </w:del>
      <w:del w:id="105" w:author="Jenny MacKay" w:date="2021-08-09T17:27:00Z">
        <w:r w:rsidR="00853D58" w:rsidRPr="00825B2B" w:rsidDel="003639D7">
          <w:rPr>
            <w:rFonts w:asciiTheme="majorBidi" w:hAnsiTheme="majorBidi" w:cstheme="majorBidi"/>
            <w:sz w:val="24"/>
            <w:szCs w:val="24"/>
          </w:rPr>
          <w:delText xml:space="preserve"> numbers support this statement</w:delText>
        </w:r>
      </w:del>
      <w:r w:rsidR="00853D58" w:rsidRPr="00825B2B">
        <w:rPr>
          <w:rFonts w:asciiTheme="majorBidi" w:hAnsiTheme="majorBidi" w:cstheme="majorBidi"/>
          <w:sz w:val="24"/>
          <w:szCs w:val="24"/>
        </w:rPr>
        <w:t>.</w:t>
      </w:r>
      <w:ins w:id="106" w:author="Jenny MacKay" w:date="2021-08-09T17:28:00Z">
        <w:r w:rsidR="003639D7">
          <w:rPr>
            <w:rFonts w:asciiTheme="majorBidi" w:hAnsiTheme="majorBidi" w:cstheme="majorBidi"/>
            <w:sz w:val="24"/>
            <w:szCs w:val="24"/>
          </w:rPr>
          <w:t xml:space="preserve"> </w:t>
        </w:r>
      </w:ins>
    </w:p>
    <w:p w14:paraId="4C6B2888" w14:textId="74996B17" w:rsidR="00735B09" w:rsidRPr="003639D7" w:rsidDel="00A01582" w:rsidRDefault="00853D58" w:rsidP="00991A93">
      <w:pPr>
        <w:pStyle w:val="FootnoteText"/>
        <w:bidi w:val="0"/>
        <w:spacing w:line="480" w:lineRule="auto"/>
        <w:ind w:firstLine="720"/>
        <w:rPr>
          <w:del w:id="107" w:author="Jenny MacKay" w:date="2021-08-10T08:10:00Z"/>
          <w:rFonts w:asciiTheme="majorBidi" w:hAnsiTheme="majorBidi" w:cstheme="majorBidi"/>
          <w:sz w:val="24"/>
          <w:szCs w:val="24"/>
          <w:rPrChange w:id="108" w:author="Jenny MacKay" w:date="2021-08-09T17:28:00Z">
            <w:rPr>
              <w:del w:id="109" w:author="Jenny MacKay" w:date="2021-08-10T08:10:00Z"/>
            </w:rPr>
          </w:rPrChange>
        </w:rPr>
        <w:pPrChange w:id="110" w:author="Jenny MacKay" w:date="2021-08-09T23:15:00Z">
          <w:pPr>
            <w:bidi w:val="0"/>
            <w:spacing w:line="360" w:lineRule="auto"/>
          </w:pPr>
        </w:pPrChange>
      </w:pPr>
      <w:del w:id="111" w:author="Jenny MacKay" w:date="2021-08-09T17:27:00Z">
        <w:r w:rsidRPr="003639D7" w:rsidDel="003639D7">
          <w:rPr>
            <w:rFonts w:asciiTheme="majorBidi" w:hAnsiTheme="majorBidi" w:cstheme="majorBidi"/>
            <w:sz w:val="24"/>
            <w:szCs w:val="24"/>
            <w:rPrChange w:id="112" w:author="Jenny MacKay" w:date="2021-08-09T17:28:00Z">
              <w:rPr/>
            </w:rPrChange>
          </w:rPr>
          <w:delText xml:space="preserve">). </w:delText>
        </w:r>
      </w:del>
      <w:r w:rsidR="006341E4" w:rsidRPr="003639D7">
        <w:rPr>
          <w:rFonts w:asciiTheme="majorBidi" w:hAnsiTheme="majorBidi" w:cstheme="majorBidi"/>
          <w:sz w:val="24"/>
          <w:szCs w:val="24"/>
          <w:rPrChange w:id="113" w:author="Jenny MacKay" w:date="2021-08-09T17:28:00Z">
            <w:rPr/>
          </w:rPrChange>
        </w:rPr>
        <w:t>However</w:t>
      </w:r>
      <w:ins w:id="114" w:author="Jenny MacKay" w:date="2021-08-09T17:28:00Z">
        <w:r w:rsidR="003639D7">
          <w:rPr>
            <w:rFonts w:asciiTheme="majorBidi" w:hAnsiTheme="majorBidi" w:cstheme="majorBidi"/>
            <w:sz w:val="24"/>
            <w:szCs w:val="24"/>
          </w:rPr>
          <w:t>,</w:t>
        </w:r>
      </w:ins>
      <w:r w:rsidR="006341E4" w:rsidRPr="003639D7">
        <w:rPr>
          <w:rFonts w:asciiTheme="majorBidi" w:hAnsiTheme="majorBidi" w:cstheme="majorBidi"/>
          <w:sz w:val="24"/>
          <w:szCs w:val="24"/>
          <w:rPrChange w:id="115" w:author="Jenny MacKay" w:date="2021-08-09T17:28:00Z">
            <w:rPr/>
          </w:rPrChange>
        </w:rPr>
        <w:t xml:space="preserve"> </w:t>
      </w:r>
      <w:ins w:id="116" w:author="Jenny MacKay" w:date="2021-08-09T17:28:00Z">
        <w:r w:rsidR="003639D7">
          <w:rPr>
            <w:rFonts w:asciiTheme="majorBidi" w:hAnsiTheme="majorBidi" w:cstheme="majorBidi"/>
            <w:sz w:val="24"/>
            <w:szCs w:val="24"/>
          </w:rPr>
          <w:t xml:space="preserve">few </w:t>
        </w:r>
      </w:ins>
      <w:del w:id="117" w:author="Jenny MacKay" w:date="2021-08-09T17:28:00Z">
        <w:r w:rsidR="006341E4" w:rsidRPr="003639D7" w:rsidDel="003639D7">
          <w:rPr>
            <w:rFonts w:asciiTheme="majorBidi" w:hAnsiTheme="majorBidi" w:cstheme="majorBidi"/>
            <w:sz w:val="24"/>
            <w:szCs w:val="24"/>
            <w:rPrChange w:id="118" w:author="Jenny MacKay" w:date="2021-08-09T17:28:00Z">
              <w:rPr/>
            </w:rPrChange>
          </w:rPr>
          <w:delText xml:space="preserve">almost no </w:delText>
        </w:r>
      </w:del>
      <w:r w:rsidR="006341E4" w:rsidRPr="003639D7">
        <w:rPr>
          <w:rFonts w:asciiTheme="majorBidi" w:hAnsiTheme="majorBidi" w:cstheme="majorBidi"/>
          <w:sz w:val="24"/>
          <w:szCs w:val="24"/>
          <w:rPrChange w:id="119" w:author="Jenny MacKay" w:date="2021-08-09T17:28:00Z">
            <w:rPr/>
          </w:rPrChange>
        </w:rPr>
        <w:t xml:space="preserve">data </w:t>
      </w:r>
      <w:ins w:id="120" w:author="Jenny MacKay" w:date="2021-08-09T17:28:00Z">
        <w:r w:rsidR="003639D7">
          <w:rPr>
            <w:rFonts w:asciiTheme="majorBidi" w:hAnsiTheme="majorBidi" w:cstheme="majorBidi"/>
            <w:sz w:val="24"/>
            <w:szCs w:val="24"/>
          </w:rPr>
          <w:t>and little</w:t>
        </w:r>
      </w:ins>
      <w:del w:id="121" w:author="Jenny MacKay" w:date="2021-08-09T17:28:00Z">
        <w:r w:rsidR="006341E4" w:rsidRPr="003639D7" w:rsidDel="003639D7">
          <w:rPr>
            <w:rFonts w:asciiTheme="majorBidi" w:hAnsiTheme="majorBidi" w:cstheme="majorBidi"/>
            <w:sz w:val="24"/>
            <w:szCs w:val="24"/>
            <w:rPrChange w:id="122" w:author="Jenny MacKay" w:date="2021-08-09T17:28:00Z">
              <w:rPr/>
            </w:rPrChange>
          </w:rPr>
          <w:delText>or</w:delText>
        </w:r>
      </w:del>
      <w:r w:rsidR="006341E4" w:rsidRPr="003639D7">
        <w:rPr>
          <w:rFonts w:asciiTheme="majorBidi" w:hAnsiTheme="majorBidi" w:cstheme="majorBidi"/>
          <w:sz w:val="24"/>
          <w:szCs w:val="24"/>
          <w:rPrChange w:id="123" w:author="Jenny MacKay" w:date="2021-08-09T17:28:00Z">
            <w:rPr/>
          </w:rPrChange>
        </w:rPr>
        <w:t xml:space="preserve"> research </w:t>
      </w:r>
      <w:ins w:id="124" w:author="Jenny MacKay" w:date="2021-08-09T17:28:00Z">
        <w:r w:rsidR="003639D7">
          <w:rPr>
            <w:rFonts w:asciiTheme="majorBidi" w:hAnsiTheme="majorBidi" w:cstheme="majorBidi"/>
            <w:sz w:val="24"/>
            <w:szCs w:val="24"/>
          </w:rPr>
          <w:t>are</w:t>
        </w:r>
      </w:ins>
      <w:del w:id="125" w:author="Jenny MacKay" w:date="2021-08-09T17:28:00Z">
        <w:r w:rsidR="006341E4" w:rsidRPr="003639D7" w:rsidDel="003639D7">
          <w:rPr>
            <w:rFonts w:asciiTheme="majorBidi" w:hAnsiTheme="majorBidi" w:cstheme="majorBidi"/>
            <w:sz w:val="24"/>
            <w:szCs w:val="24"/>
            <w:rPrChange w:id="126" w:author="Jenny MacKay" w:date="2021-08-09T17:28:00Z">
              <w:rPr/>
            </w:rPrChange>
          </w:rPr>
          <w:delText>is</w:delText>
        </w:r>
      </w:del>
      <w:r w:rsidR="006341E4" w:rsidRPr="003639D7">
        <w:rPr>
          <w:rFonts w:asciiTheme="majorBidi" w:hAnsiTheme="majorBidi" w:cstheme="majorBidi"/>
          <w:sz w:val="24"/>
          <w:szCs w:val="24"/>
          <w:rPrChange w:id="127" w:author="Jenny MacKay" w:date="2021-08-09T17:28:00Z">
            <w:rPr/>
          </w:rPrChange>
        </w:rPr>
        <w:t xml:space="preserve"> available regarding the influence of </w:t>
      </w:r>
      <w:ins w:id="128" w:author="Jenny MacKay" w:date="2021-08-09T17:28:00Z">
        <w:r w:rsidR="003639D7">
          <w:rPr>
            <w:rFonts w:asciiTheme="majorBidi" w:hAnsiTheme="majorBidi" w:cstheme="majorBidi"/>
            <w:sz w:val="24"/>
            <w:szCs w:val="24"/>
          </w:rPr>
          <w:t>nurses’</w:t>
        </w:r>
      </w:ins>
      <w:del w:id="129" w:author="Jenny MacKay" w:date="2021-08-09T17:28:00Z">
        <w:r w:rsidR="006341E4" w:rsidRPr="003639D7" w:rsidDel="003639D7">
          <w:rPr>
            <w:rFonts w:asciiTheme="majorBidi" w:hAnsiTheme="majorBidi" w:cstheme="majorBidi"/>
            <w:sz w:val="24"/>
            <w:szCs w:val="24"/>
            <w:rPrChange w:id="130" w:author="Jenny MacKay" w:date="2021-08-09T17:28:00Z">
              <w:rPr/>
            </w:rPrChange>
          </w:rPr>
          <w:delText>their</w:delText>
        </w:r>
      </w:del>
      <w:r w:rsidR="006341E4" w:rsidRPr="003639D7">
        <w:rPr>
          <w:rFonts w:asciiTheme="majorBidi" w:hAnsiTheme="majorBidi" w:cstheme="majorBidi"/>
          <w:sz w:val="24"/>
          <w:szCs w:val="24"/>
          <w:rPrChange w:id="131" w:author="Jenny MacKay" w:date="2021-08-09T17:28:00Z">
            <w:rPr/>
          </w:rPrChange>
        </w:rPr>
        <w:t xml:space="preserve"> religious and cultural background on their interaction with patients</w:t>
      </w:r>
      <w:r w:rsidR="00735B09" w:rsidRPr="003639D7">
        <w:rPr>
          <w:rFonts w:asciiTheme="majorBidi" w:hAnsiTheme="majorBidi" w:cstheme="majorBidi"/>
          <w:sz w:val="24"/>
          <w:szCs w:val="24"/>
          <w:rPrChange w:id="132" w:author="Jenny MacKay" w:date="2021-08-09T17:28:00Z">
            <w:rPr/>
          </w:rPrChange>
        </w:rPr>
        <w:t>.</w:t>
      </w:r>
      <w:del w:id="133" w:author="Jenny MacKay" w:date="2021-08-10T08:10:00Z">
        <w:r w:rsidR="00735B09" w:rsidRPr="003639D7" w:rsidDel="00A01582">
          <w:rPr>
            <w:rFonts w:asciiTheme="majorBidi" w:hAnsiTheme="majorBidi" w:cstheme="majorBidi"/>
            <w:sz w:val="24"/>
            <w:szCs w:val="24"/>
            <w:rPrChange w:id="134" w:author="Jenny MacKay" w:date="2021-08-09T17:28:00Z">
              <w:rPr/>
            </w:rPrChange>
          </w:rPr>
          <w:delText xml:space="preserve"> </w:delText>
        </w:r>
      </w:del>
    </w:p>
    <w:p w14:paraId="3CAE4B90" w14:textId="77777777" w:rsidR="00A01582" w:rsidRDefault="00A01582" w:rsidP="00991A93">
      <w:pPr>
        <w:pStyle w:val="FootnoteText"/>
        <w:bidi w:val="0"/>
        <w:spacing w:line="480" w:lineRule="auto"/>
        <w:ind w:firstLine="720"/>
        <w:rPr>
          <w:ins w:id="135" w:author="Jenny MacKay" w:date="2021-08-10T08:10:00Z"/>
          <w:rFonts w:asciiTheme="majorBidi" w:hAnsiTheme="majorBidi" w:cstheme="majorBidi"/>
          <w:sz w:val="24"/>
          <w:szCs w:val="24"/>
        </w:rPr>
      </w:pPr>
    </w:p>
    <w:p w14:paraId="1877851A" w14:textId="762D914F" w:rsidR="00F82B49" w:rsidRPr="00825B2B" w:rsidRDefault="001C5BFE" w:rsidP="00FD1203">
      <w:pPr>
        <w:bidi w:val="0"/>
        <w:spacing w:after="0" w:line="480" w:lineRule="auto"/>
        <w:ind w:firstLine="720"/>
        <w:rPr>
          <w:rFonts w:asciiTheme="majorBidi" w:hAnsiTheme="majorBidi" w:cstheme="majorBidi"/>
          <w:sz w:val="24"/>
          <w:szCs w:val="24"/>
        </w:rPr>
        <w:pPrChange w:id="136" w:author="Jenny MacKay" w:date="2021-08-09T16:49:00Z">
          <w:pPr>
            <w:bidi w:val="0"/>
            <w:spacing w:line="360" w:lineRule="auto"/>
          </w:pPr>
        </w:pPrChange>
      </w:pPr>
      <w:r w:rsidRPr="00825B2B">
        <w:rPr>
          <w:rFonts w:asciiTheme="majorBidi" w:hAnsiTheme="majorBidi" w:cstheme="majorBidi"/>
          <w:sz w:val="24"/>
          <w:szCs w:val="24"/>
        </w:rPr>
        <w:t xml:space="preserve">Attracting minority students to the </w:t>
      </w:r>
      <w:ins w:id="137" w:author="Jenny MacKay" w:date="2021-08-09T17:29:00Z">
        <w:r w:rsidR="003639D7">
          <w:rPr>
            <w:rFonts w:asciiTheme="majorBidi" w:hAnsiTheme="majorBidi" w:cstheme="majorBidi"/>
            <w:sz w:val="24"/>
            <w:szCs w:val="24"/>
          </w:rPr>
          <w:t xml:space="preserve">nursing </w:t>
        </w:r>
      </w:ins>
      <w:r w:rsidRPr="00825B2B">
        <w:rPr>
          <w:rFonts w:asciiTheme="majorBidi" w:hAnsiTheme="majorBidi" w:cstheme="majorBidi"/>
          <w:sz w:val="24"/>
          <w:szCs w:val="24"/>
        </w:rPr>
        <w:t>profession was not accompan</w:t>
      </w:r>
      <w:r w:rsidR="003C33B8" w:rsidRPr="00825B2B">
        <w:rPr>
          <w:rFonts w:asciiTheme="majorBidi" w:hAnsiTheme="majorBidi" w:cstheme="majorBidi"/>
          <w:sz w:val="24"/>
          <w:szCs w:val="24"/>
        </w:rPr>
        <w:t>ied</w:t>
      </w:r>
      <w:r w:rsidRPr="00825B2B">
        <w:rPr>
          <w:rFonts w:asciiTheme="majorBidi" w:hAnsiTheme="majorBidi" w:cstheme="majorBidi"/>
          <w:sz w:val="24"/>
          <w:szCs w:val="24"/>
        </w:rPr>
        <w:t xml:space="preserve"> by research about their own experiences and the influence of their background on their training</w:t>
      </w:r>
      <w:ins w:id="138" w:author="Jenny MacKay" w:date="2021-08-09T17:30:00Z">
        <w:r w:rsidR="00395579">
          <w:rPr>
            <w:rFonts w:asciiTheme="majorBidi" w:hAnsiTheme="majorBidi" w:cstheme="majorBidi"/>
            <w:sz w:val="24"/>
            <w:szCs w:val="24"/>
          </w:rPr>
          <w:t>—</w:t>
        </w:r>
      </w:ins>
      <w:del w:id="139" w:author="Jenny MacKay" w:date="2021-08-09T17:30:00Z">
        <w:r w:rsidR="00795209" w:rsidRPr="00825B2B" w:rsidDel="00395579">
          <w:rPr>
            <w:rFonts w:asciiTheme="majorBidi" w:hAnsiTheme="majorBidi" w:cstheme="majorBidi"/>
            <w:sz w:val="24"/>
            <w:szCs w:val="24"/>
          </w:rPr>
          <w:delText xml:space="preserve">, </w:delText>
        </w:r>
      </w:del>
      <w:r w:rsidR="00795209" w:rsidRPr="00825B2B">
        <w:rPr>
          <w:rFonts w:asciiTheme="majorBidi" w:hAnsiTheme="majorBidi" w:cstheme="majorBidi"/>
          <w:sz w:val="24"/>
          <w:szCs w:val="24"/>
        </w:rPr>
        <w:t>specifically</w:t>
      </w:r>
      <w:ins w:id="140" w:author="Jenny MacKay" w:date="2021-08-09T17:30:00Z">
        <w:r w:rsidR="00395579">
          <w:rPr>
            <w:rFonts w:asciiTheme="majorBidi" w:hAnsiTheme="majorBidi" w:cstheme="majorBidi"/>
            <w:sz w:val="24"/>
            <w:szCs w:val="24"/>
          </w:rPr>
          <w:t>,</w:t>
        </w:r>
      </w:ins>
      <w:r w:rsidR="00795209" w:rsidRPr="00825B2B">
        <w:rPr>
          <w:rFonts w:asciiTheme="majorBidi" w:hAnsiTheme="majorBidi" w:cstheme="majorBidi"/>
          <w:sz w:val="24"/>
          <w:szCs w:val="24"/>
        </w:rPr>
        <w:t xml:space="preserve"> the subject of </w:t>
      </w:r>
      <w:r w:rsidR="00CB1EF1" w:rsidRPr="00825B2B">
        <w:rPr>
          <w:rFonts w:asciiTheme="majorBidi" w:hAnsiTheme="majorBidi" w:cstheme="majorBidi"/>
          <w:sz w:val="24"/>
          <w:szCs w:val="24"/>
        </w:rPr>
        <w:t xml:space="preserve">religious Jewish female nurses </w:t>
      </w:r>
      <w:r w:rsidR="00795209" w:rsidRPr="00825B2B">
        <w:rPr>
          <w:rFonts w:asciiTheme="majorBidi" w:hAnsiTheme="majorBidi" w:cstheme="majorBidi"/>
          <w:sz w:val="24"/>
          <w:szCs w:val="24"/>
        </w:rPr>
        <w:t>touching male patients.</w:t>
      </w:r>
      <w:r w:rsidRPr="00825B2B">
        <w:rPr>
          <w:rFonts w:asciiTheme="majorBidi" w:hAnsiTheme="majorBidi" w:cstheme="majorBidi"/>
          <w:sz w:val="24"/>
          <w:szCs w:val="24"/>
        </w:rPr>
        <w:t xml:space="preserve"> </w:t>
      </w:r>
      <w:r w:rsidR="00BD6F9D" w:rsidRPr="00825B2B">
        <w:rPr>
          <w:rFonts w:asciiTheme="majorBidi" w:hAnsiTheme="majorBidi" w:cstheme="majorBidi"/>
          <w:sz w:val="24"/>
          <w:szCs w:val="24"/>
        </w:rPr>
        <w:t>Research regard</w:t>
      </w:r>
      <w:r w:rsidR="00F82B49" w:rsidRPr="00825B2B">
        <w:rPr>
          <w:rFonts w:asciiTheme="majorBidi" w:hAnsiTheme="majorBidi" w:cstheme="majorBidi"/>
          <w:sz w:val="24"/>
          <w:szCs w:val="24"/>
        </w:rPr>
        <w:t>ing</w:t>
      </w:r>
      <w:r w:rsidR="00BD6F9D" w:rsidRPr="00825B2B">
        <w:rPr>
          <w:rFonts w:asciiTheme="majorBidi" w:hAnsiTheme="majorBidi" w:cstheme="majorBidi"/>
          <w:sz w:val="24"/>
          <w:szCs w:val="24"/>
        </w:rPr>
        <w:t xml:space="preserve"> touch between the sexes in </w:t>
      </w:r>
      <w:r w:rsidR="00F82B49" w:rsidRPr="00825B2B">
        <w:rPr>
          <w:rFonts w:asciiTheme="majorBidi" w:hAnsiTheme="majorBidi" w:cstheme="majorBidi"/>
          <w:sz w:val="24"/>
          <w:szCs w:val="24"/>
        </w:rPr>
        <w:t xml:space="preserve">a </w:t>
      </w:r>
      <w:r w:rsidR="00BD6F9D" w:rsidRPr="00825B2B">
        <w:rPr>
          <w:rFonts w:asciiTheme="majorBidi" w:hAnsiTheme="majorBidi" w:cstheme="majorBidi"/>
          <w:sz w:val="24"/>
          <w:szCs w:val="24"/>
        </w:rPr>
        <w:t>professional context</w:t>
      </w:r>
      <w:r w:rsidR="0052363C" w:rsidRPr="00825B2B">
        <w:rPr>
          <w:rFonts w:asciiTheme="majorBidi" w:hAnsiTheme="majorBidi" w:cstheme="majorBidi"/>
          <w:sz w:val="24"/>
          <w:szCs w:val="24"/>
        </w:rPr>
        <w:t xml:space="preserve"> </w:t>
      </w:r>
      <w:r w:rsidR="00BD6F9D" w:rsidRPr="00825B2B">
        <w:rPr>
          <w:rFonts w:asciiTheme="majorBidi" w:hAnsiTheme="majorBidi" w:cstheme="majorBidi"/>
          <w:sz w:val="24"/>
          <w:szCs w:val="24"/>
        </w:rPr>
        <w:t xml:space="preserve">refers </w:t>
      </w:r>
      <w:r w:rsidR="00F82B49" w:rsidRPr="00825B2B">
        <w:rPr>
          <w:rFonts w:asciiTheme="majorBidi" w:hAnsiTheme="majorBidi" w:cstheme="majorBidi"/>
          <w:sz w:val="24"/>
          <w:szCs w:val="24"/>
        </w:rPr>
        <w:t>mainly</w:t>
      </w:r>
      <w:r w:rsidR="00BD6F9D" w:rsidRPr="00825B2B">
        <w:rPr>
          <w:rFonts w:asciiTheme="majorBidi" w:hAnsiTheme="majorBidi" w:cstheme="majorBidi"/>
          <w:sz w:val="24"/>
          <w:szCs w:val="24"/>
        </w:rPr>
        <w:t xml:space="preserve"> to male nurses touching female patients</w:t>
      </w:r>
      <w:del w:id="141" w:author="Jenny MacKay" w:date="2021-08-09T17:29:00Z">
        <w:r w:rsidR="00BD6F9D" w:rsidRPr="00825B2B" w:rsidDel="003639D7">
          <w:rPr>
            <w:rFonts w:asciiTheme="majorBidi" w:hAnsiTheme="majorBidi" w:cstheme="majorBidi"/>
            <w:sz w:val="24"/>
            <w:szCs w:val="24"/>
          </w:rPr>
          <w:delText>,</w:delText>
        </w:r>
      </w:del>
      <w:r w:rsidR="00BD6F9D" w:rsidRPr="00825B2B">
        <w:rPr>
          <w:rFonts w:asciiTheme="majorBidi" w:hAnsiTheme="majorBidi" w:cstheme="majorBidi"/>
          <w:sz w:val="24"/>
          <w:szCs w:val="24"/>
        </w:rPr>
        <w:t xml:space="preserve"> but not </w:t>
      </w:r>
      <w:ins w:id="142" w:author="Jenny MacKay" w:date="2021-08-09T17:29:00Z">
        <w:r w:rsidR="003639D7">
          <w:rPr>
            <w:rFonts w:asciiTheme="majorBidi" w:hAnsiTheme="majorBidi" w:cstheme="majorBidi"/>
            <w:sz w:val="24"/>
            <w:szCs w:val="24"/>
          </w:rPr>
          <w:t>vice versa</w:t>
        </w:r>
      </w:ins>
      <w:del w:id="143" w:author="Jenny MacKay" w:date="2021-08-09T17:29:00Z">
        <w:r w:rsidR="00EA6E4C" w:rsidRPr="00825B2B" w:rsidDel="003639D7">
          <w:rPr>
            <w:rFonts w:asciiTheme="majorBidi" w:hAnsiTheme="majorBidi" w:cstheme="majorBidi"/>
            <w:sz w:val="24"/>
            <w:szCs w:val="24"/>
          </w:rPr>
          <w:delText>female nurses touching male patients</w:delText>
        </w:r>
      </w:del>
      <w:r w:rsidR="00BD6F9D" w:rsidRPr="00825B2B">
        <w:rPr>
          <w:rFonts w:asciiTheme="majorBidi" w:hAnsiTheme="majorBidi" w:cstheme="majorBidi"/>
          <w:sz w:val="24"/>
          <w:szCs w:val="24"/>
        </w:rPr>
        <w:t>.</w:t>
      </w:r>
      <w:del w:id="144" w:author="Jenny MacKay" w:date="2021-08-09T17:29:00Z">
        <w:r w:rsidR="00BD6F9D" w:rsidRPr="00825B2B" w:rsidDel="003639D7">
          <w:rPr>
            <w:rFonts w:asciiTheme="majorBidi" w:hAnsiTheme="majorBidi" w:cstheme="majorBidi"/>
            <w:sz w:val="24"/>
            <w:szCs w:val="24"/>
          </w:rPr>
          <w:delText xml:space="preserve"> </w:delText>
        </w:r>
      </w:del>
    </w:p>
    <w:p w14:paraId="45FED05C" w14:textId="5B9BF1C4" w:rsidR="00863276" w:rsidRPr="00825B2B" w:rsidDel="00A01582" w:rsidRDefault="00EA6E4C" w:rsidP="00FD1203">
      <w:pPr>
        <w:bidi w:val="0"/>
        <w:spacing w:after="0" w:line="480" w:lineRule="auto"/>
        <w:ind w:firstLine="720"/>
        <w:rPr>
          <w:del w:id="145" w:author="Jenny MacKay" w:date="2021-08-10T08:10:00Z"/>
          <w:rFonts w:asciiTheme="majorBidi" w:hAnsiTheme="majorBidi" w:cstheme="majorBidi"/>
          <w:sz w:val="24"/>
          <w:szCs w:val="24"/>
        </w:rPr>
        <w:pPrChange w:id="146" w:author="Jenny MacKay" w:date="2021-08-09T16:49:00Z">
          <w:pPr>
            <w:bidi w:val="0"/>
            <w:spacing w:line="360" w:lineRule="auto"/>
          </w:pPr>
        </w:pPrChange>
      </w:pPr>
      <w:r w:rsidRPr="00825B2B">
        <w:rPr>
          <w:rFonts w:asciiTheme="majorBidi" w:hAnsiTheme="majorBidi" w:cstheme="majorBidi"/>
          <w:sz w:val="24"/>
          <w:szCs w:val="24"/>
        </w:rPr>
        <w:t>T</w:t>
      </w:r>
      <w:r w:rsidR="00F82B49" w:rsidRPr="00825B2B">
        <w:rPr>
          <w:rFonts w:asciiTheme="majorBidi" w:hAnsiTheme="majorBidi" w:cstheme="majorBidi"/>
          <w:sz w:val="24"/>
          <w:szCs w:val="24"/>
        </w:rPr>
        <w:t xml:space="preserve">here are </w:t>
      </w:r>
      <w:r w:rsidR="00863276" w:rsidRPr="00825B2B">
        <w:rPr>
          <w:rFonts w:asciiTheme="majorBidi" w:hAnsiTheme="majorBidi" w:cstheme="majorBidi"/>
          <w:sz w:val="24"/>
          <w:szCs w:val="24"/>
        </w:rPr>
        <w:t xml:space="preserve">studies </w:t>
      </w:r>
      <w:proofErr w:type="gramStart"/>
      <w:r w:rsidR="00F82B49" w:rsidRPr="00825B2B">
        <w:rPr>
          <w:rFonts w:asciiTheme="majorBidi" w:hAnsiTheme="majorBidi" w:cstheme="majorBidi"/>
          <w:sz w:val="24"/>
          <w:szCs w:val="24"/>
        </w:rPr>
        <w:t xml:space="preserve">on </w:t>
      </w:r>
      <w:r w:rsidR="00863276" w:rsidRPr="00825B2B">
        <w:rPr>
          <w:rFonts w:asciiTheme="majorBidi" w:hAnsiTheme="majorBidi" w:cstheme="majorBidi"/>
          <w:sz w:val="24"/>
          <w:szCs w:val="24"/>
        </w:rPr>
        <w:t>the subject of female</w:t>
      </w:r>
      <w:proofErr w:type="gramEnd"/>
      <w:r w:rsidR="00863276" w:rsidRPr="00825B2B">
        <w:rPr>
          <w:rFonts w:asciiTheme="majorBidi" w:hAnsiTheme="majorBidi" w:cstheme="majorBidi"/>
          <w:sz w:val="24"/>
          <w:szCs w:val="24"/>
        </w:rPr>
        <w:t xml:space="preserve"> nurses </w:t>
      </w:r>
      <w:r w:rsidR="00F82B49" w:rsidRPr="00825B2B">
        <w:rPr>
          <w:rFonts w:asciiTheme="majorBidi" w:hAnsiTheme="majorBidi" w:cstheme="majorBidi"/>
          <w:sz w:val="24"/>
          <w:szCs w:val="24"/>
        </w:rPr>
        <w:t>treating</w:t>
      </w:r>
      <w:r w:rsidR="00863276" w:rsidRPr="00825B2B">
        <w:rPr>
          <w:rFonts w:asciiTheme="majorBidi" w:hAnsiTheme="majorBidi" w:cstheme="majorBidi"/>
          <w:sz w:val="24"/>
          <w:szCs w:val="24"/>
        </w:rPr>
        <w:t xml:space="preserve"> Muslim male patient</w:t>
      </w:r>
      <w:r w:rsidR="00F82B49" w:rsidRPr="00825B2B">
        <w:rPr>
          <w:rFonts w:asciiTheme="majorBidi" w:hAnsiTheme="majorBidi" w:cstheme="majorBidi"/>
          <w:sz w:val="24"/>
          <w:szCs w:val="24"/>
        </w:rPr>
        <w:t>s</w:t>
      </w:r>
      <w:r w:rsidR="00863276" w:rsidRPr="00825B2B">
        <w:rPr>
          <w:rFonts w:asciiTheme="majorBidi" w:hAnsiTheme="majorBidi" w:cstheme="majorBidi"/>
          <w:sz w:val="24"/>
          <w:szCs w:val="24"/>
        </w:rPr>
        <w:t xml:space="preserve">. </w:t>
      </w:r>
      <w:r w:rsidR="00F82B49" w:rsidRPr="00825B2B">
        <w:rPr>
          <w:rFonts w:asciiTheme="majorBidi" w:hAnsiTheme="majorBidi" w:cstheme="majorBidi"/>
          <w:sz w:val="24"/>
          <w:szCs w:val="24"/>
        </w:rPr>
        <w:t>A</w:t>
      </w:r>
      <w:r w:rsidR="00863276" w:rsidRPr="00825B2B">
        <w:rPr>
          <w:rFonts w:asciiTheme="majorBidi" w:hAnsiTheme="majorBidi" w:cstheme="majorBidi"/>
          <w:sz w:val="24"/>
          <w:szCs w:val="24"/>
        </w:rPr>
        <w:t xml:space="preserve"> recent review examined stressors</w:t>
      </w:r>
      <w:r w:rsidRPr="00825B2B">
        <w:rPr>
          <w:rFonts w:asciiTheme="majorBidi" w:hAnsiTheme="majorBidi" w:cstheme="majorBidi"/>
          <w:sz w:val="24"/>
          <w:szCs w:val="24"/>
        </w:rPr>
        <w:t xml:space="preserve"> </w:t>
      </w:r>
      <w:del w:id="147" w:author="Jenny MacKay" w:date="2021-08-09T17:31:00Z">
        <w:r w:rsidRPr="00825B2B" w:rsidDel="00395579">
          <w:rPr>
            <w:rFonts w:asciiTheme="majorBidi" w:hAnsiTheme="majorBidi" w:cstheme="majorBidi"/>
            <w:sz w:val="24"/>
            <w:szCs w:val="24"/>
          </w:rPr>
          <w:delText>(</w:delText>
        </w:r>
      </w:del>
      <w:r w:rsidRPr="00825B2B">
        <w:rPr>
          <w:rFonts w:asciiTheme="majorBidi" w:hAnsiTheme="majorBidi" w:cstheme="majorBidi"/>
          <w:sz w:val="24"/>
          <w:szCs w:val="24"/>
        </w:rPr>
        <w:t xml:space="preserve">between nurses and </w:t>
      </w:r>
      <w:del w:id="148" w:author="Jenny MacKay" w:date="2021-08-09T17:31:00Z">
        <w:r w:rsidRPr="00825B2B" w:rsidDel="00395579">
          <w:rPr>
            <w:rFonts w:asciiTheme="majorBidi" w:hAnsiTheme="majorBidi" w:cstheme="majorBidi"/>
            <w:sz w:val="24"/>
            <w:szCs w:val="24"/>
          </w:rPr>
          <w:delText xml:space="preserve">the </w:delText>
        </w:r>
      </w:del>
      <w:r w:rsidRPr="00825B2B">
        <w:rPr>
          <w:rFonts w:asciiTheme="majorBidi" w:hAnsiTheme="majorBidi" w:cstheme="majorBidi"/>
          <w:sz w:val="24"/>
          <w:szCs w:val="24"/>
        </w:rPr>
        <w:t>Muslim male patient</w:t>
      </w:r>
      <w:ins w:id="149" w:author="Jenny MacKay" w:date="2021-08-09T17:31:00Z">
        <w:r w:rsidR="00395579">
          <w:rPr>
            <w:rFonts w:asciiTheme="majorBidi" w:hAnsiTheme="majorBidi" w:cstheme="majorBidi"/>
            <w:sz w:val="24"/>
            <w:szCs w:val="24"/>
          </w:rPr>
          <w:t>s</w:t>
        </w:r>
      </w:ins>
      <w:del w:id="150" w:author="Jenny MacKay" w:date="2021-08-09T17:31:00Z">
        <w:r w:rsidRPr="00825B2B" w:rsidDel="00395579">
          <w:rPr>
            <w:rFonts w:asciiTheme="majorBidi" w:hAnsiTheme="majorBidi" w:cstheme="majorBidi"/>
            <w:sz w:val="24"/>
            <w:szCs w:val="24"/>
          </w:rPr>
          <w:delText>)</w:delText>
        </w:r>
      </w:del>
      <w:r w:rsidR="00863276" w:rsidRPr="00825B2B">
        <w:rPr>
          <w:rFonts w:asciiTheme="majorBidi" w:hAnsiTheme="majorBidi" w:cstheme="majorBidi"/>
          <w:sz w:val="24"/>
          <w:szCs w:val="24"/>
        </w:rPr>
        <w:t xml:space="preserve"> but did not mention the male</w:t>
      </w:r>
      <w:ins w:id="151" w:author="Jenny MacKay" w:date="2021-08-09T17:32:00Z">
        <w:r w:rsidR="00395579">
          <w:rPr>
            <w:rFonts w:asciiTheme="majorBidi" w:hAnsiTheme="majorBidi" w:cstheme="majorBidi"/>
            <w:sz w:val="24"/>
            <w:szCs w:val="24"/>
          </w:rPr>
          <w:t>–</w:t>
        </w:r>
      </w:ins>
      <w:del w:id="152" w:author="Jenny MacKay" w:date="2021-08-09T17:32:00Z">
        <w:r w:rsidR="00863276" w:rsidRPr="00825B2B" w:rsidDel="00395579">
          <w:rPr>
            <w:rFonts w:asciiTheme="majorBidi" w:hAnsiTheme="majorBidi" w:cstheme="majorBidi"/>
            <w:sz w:val="24"/>
            <w:szCs w:val="24"/>
          </w:rPr>
          <w:delText>-</w:delText>
        </w:r>
      </w:del>
      <w:r w:rsidR="00863276" w:rsidRPr="00825B2B">
        <w:rPr>
          <w:rFonts w:asciiTheme="majorBidi" w:hAnsiTheme="majorBidi" w:cstheme="majorBidi"/>
          <w:sz w:val="24"/>
          <w:szCs w:val="24"/>
        </w:rPr>
        <w:t xml:space="preserve">female religious </w:t>
      </w:r>
      <w:r w:rsidRPr="00825B2B">
        <w:rPr>
          <w:rFonts w:asciiTheme="majorBidi" w:hAnsiTheme="majorBidi" w:cstheme="majorBidi"/>
          <w:sz w:val="24"/>
          <w:szCs w:val="24"/>
        </w:rPr>
        <w:t>dimension</w:t>
      </w:r>
      <w:ins w:id="153" w:author="Jenny MacKay" w:date="2021-08-09T17:32:00Z">
        <w:r w:rsidR="00395579">
          <w:rPr>
            <w:rFonts w:asciiTheme="majorBidi" w:hAnsiTheme="majorBidi" w:cstheme="majorBidi"/>
            <w:sz w:val="24"/>
            <w:szCs w:val="24"/>
          </w:rPr>
          <w:t xml:space="preserve"> (Oakley et al., 2019)</w:t>
        </w:r>
      </w:ins>
      <w:del w:id="154" w:author="Jenny MacKay" w:date="2021-08-09T17:32:00Z">
        <w:r w:rsidR="00863276" w:rsidRPr="00825B2B" w:rsidDel="00395579">
          <w:rPr>
            <w:rStyle w:val="FootnoteReference"/>
            <w:rFonts w:asciiTheme="majorBidi" w:hAnsiTheme="majorBidi" w:cstheme="majorBidi"/>
            <w:sz w:val="24"/>
            <w:szCs w:val="24"/>
          </w:rPr>
          <w:footnoteReference w:id="2"/>
        </w:r>
      </w:del>
      <w:r w:rsidR="00863276" w:rsidRPr="00825B2B">
        <w:rPr>
          <w:rFonts w:asciiTheme="majorBidi" w:hAnsiTheme="majorBidi" w:cstheme="majorBidi"/>
          <w:sz w:val="24"/>
          <w:szCs w:val="24"/>
        </w:rPr>
        <w:t xml:space="preserve">. </w:t>
      </w:r>
      <w:r w:rsidR="0052363C" w:rsidRPr="00825B2B">
        <w:rPr>
          <w:rFonts w:asciiTheme="majorBidi" w:hAnsiTheme="majorBidi" w:cstheme="majorBidi"/>
          <w:sz w:val="24"/>
          <w:szCs w:val="24"/>
        </w:rPr>
        <w:t xml:space="preserve">Another </w:t>
      </w:r>
      <w:r w:rsidR="00F82B49" w:rsidRPr="00825B2B">
        <w:rPr>
          <w:rFonts w:asciiTheme="majorBidi" w:hAnsiTheme="majorBidi" w:cstheme="majorBidi"/>
          <w:sz w:val="24"/>
          <w:szCs w:val="24"/>
        </w:rPr>
        <w:t>article</w:t>
      </w:r>
      <w:r w:rsidR="0052363C" w:rsidRPr="00825B2B">
        <w:rPr>
          <w:rFonts w:asciiTheme="majorBidi" w:hAnsiTheme="majorBidi" w:cstheme="majorBidi"/>
          <w:sz w:val="24"/>
          <w:szCs w:val="24"/>
        </w:rPr>
        <w:t xml:space="preserve"> </w:t>
      </w:r>
      <w:r w:rsidR="00F82B49" w:rsidRPr="00825B2B">
        <w:rPr>
          <w:rFonts w:asciiTheme="majorBidi" w:hAnsiTheme="majorBidi" w:cstheme="majorBidi"/>
          <w:sz w:val="24"/>
          <w:szCs w:val="24"/>
        </w:rPr>
        <w:t>stressed</w:t>
      </w:r>
      <w:r w:rsidR="0052363C" w:rsidRPr="00825B2B">
        <w:rPr>
          <w:rFonts w:asciiTheme="majorBidi" w:hAnsiTheme="majorBidi" w:cstheme="majorBidi"/>
          <w:sz w:val="24"/>
          <w:szCs w:val="24"/>
        </w:rPr>
        <w:t xml:space="preserve"> the centrality of the modesty concept, but in the direction of the patient</w:t>
      </w:r>
      <w:r w:rsidRPr="00825B2B">
        <w:rPr>
          <w:rFonts w:asciiTheme="majorBidi" w:hAnsiTheme="majorBidi" w:cstheme="majorBidi"/>
          <w:sz w:val="24"/>
          <w:szCs w:val="24"/>
        </w:rPr>
        <w:t xml:space="preserve"> (Muslim female)</w:t>
      </w:r>
      <w:r w:rsidR="0052363C" w:rsidRPr="00825B2B">
        <w:rPr>
          <w:rFonts w:asciiTheme="majorBidi" w:hAnsiTheme="majorBidi" w:cstheme="majorBidi"/>
          <w:sz w:val="24"/>
          <w:szCs w:val="24"/>
        </w:rPr>
        <w:t>,</w:t>
      </w:r>
      <w:r w:rsidRPr="00825B2B">
        <w:rPr>
          <w:rFonts w:asciiTheme="majorBidi" w:hAnsiTheme="majorBidi" w:cstheme="majorBidi"/>
          <w:sz w:val="24"/>
          <w:szCs w:val="24"/>
        </w:rPr>
        <w:t xml:space="preserve"> </w:t>
      </w:r>
      <w:r w:rsidR="0052363C" w:rsidRPr="00825B2B">
        <w:rPr>
          <w:rFonts w:asciiTheme="majorBidi" w:hAnsiTheme="majorBidi" w:cstheme="majorBidi"/>
          <w:sz w:val="24"/>
          <w:szCs w:val="24"/>
        </w:rPr>
        <w:t xml:space="preserve">not </w:t>
      </w:r>
      <w:r w:rsidR="00F82B49" w:rsidRPr="00825B2B">
        <w:rPr>
          <w:rFonts w:asciiTheme="majorBidi" w:hAnsiTheme="majorBidi" w:cstheme="majorBidi"/>
          <w:sz w:val="24"/>
          <w:szCs w:val="24"/>
        </w:rPr>
        <w:t>the</w:t>
      </w:r>
      <w:r w:rsidR="0052363C" w:rsidRPr="00825B2B">
        <w:rPr>
          <w:rFonts w:asciiTheme="majorBidi" w:hAnsiTheme="majorBidi" w:cstheme="majorBidi"/>
          <w:sz w:val="24"/>
          <w:szCs w:val="24"/>
        </w:rPr>
        <w:t xml:space="preserve"> nurse</w:t>
      </w:r>
      <w:ins w:id="159" w:author="Jenny MacKay" w:date="2021-08-09T17:33:00Z">
        <w:r w:rsidR="00395579">
          <w:rPr>
            <w:rFonts w:asciiTheme="majorBidi" w:hAnsiTheme="majorBidi" w:cstheme="majorBidi"/>
            <w:sz w:val="24"/>
            <w:szCs w:val="24"/>
          </w:rPr>
          <w:t xml:space="preserve"> (</w:t>
        </w:r>
        <w:proofErr w:type="spellStart"/>
        <w:r w:rsidR="00395579">
          <w:rPr>
            <w:rFonts w:asciiTheme="majorBidi" w:hAnsiTheme="majorBidi" w:cstheme="majorBidi"/>
            <w:sz w:val="24"/>
            <w:szCs w:val="24"/>
          </w:rPr>
          <w:t>Mujallad</w:t>
        </w:r>
        <w:proofErr w:type="spellEnd"/>
        <w:r w:rsidR="00395579">
          <w:rPr>
            <w:rFonts w:asciiTheme="majorBidi" w:hAnsiTheme="majorBidi" w:cstheme="majorBidi"/>
            <w:sz w:val="24"/>
            <w:szCs w:val="24"/>
          </w:rPr>
          <w:t xml:space="preserve"> and Taylor, 2016).</w:t>
        </w:r>
      </w:ins>
      <w:del w:id="160" w:author="Jenny MacKay" w:date="2021-08-09T17:33:00Z">
        <w:r w:rsidR="0052363C" w:rsidRPr="00825B2B" w:rsidDel="00395579">
          <w:rPr>
            <w:rStyle w:val="FootnoteReference"/>
            <w:rFonts w:asciiTheme="majorBidi" w:hAnsiTheme="majorBidi" w:cstheme="majorBidi"/>
            <w:sz w:val="24"/>
            <w:szCs w:val="24"/>
          </w:rPr>
          <w:footnoteReference w:id="3"/>
        </w:r>
        <w:r w:rsidR="0052363C" w:rsidRPr="00825B2B" w:rsidDel="00395579">
          <w:rPr>
            <w:rFonts w:asciiTheme="majorBidi" w:hAnsiTheme="majorBidi" w:cstheme="majorBidi"/>
            <w:sz w:val="24"/>
            <w:szCs w:val="24"/>
          </w:rPr>
          <w:delText>.</w:delText>
        </w:r>
      </w:del>
      <w:r w:rsidR="0052363C" w:rsidRPr="00825B2B">
        <w:rPr>
          <w:rFonts w:asciiTheme="majorBidi" w:hAnsiTheme="majorBidi" w:cstheme="majorBidi"/>
          <w:sz w:val="24"/>
          <w:szCs w:val="24"/>
        </w:rPr>
        <w:t xml:space="preserve"> An Iranian study describe</w:t>
      </w:r>
      <w:r w:rsidR="00DE525B" w:rsidRPr="00825B2B">
        <w:rPr>
          <w:rFonts w:asciiTheme="majorBidi" w:hAnsiTheme="majorBidi" w:cstheme="majorBidi"/>
          <w:sz w:val="24"/>
          <w:szCs w:val="24"/>
        </w:rPr>
        <w:t>d</w:t>
      </w:r>
      <w:r w:rsidR="0052363C" w:rsidRPr="00825B2B">
        <w:rPr>
          <w:rFonts w:asciiTheme="majorBidi" w:hAnsiTheme="majorBidi" w:cstheme="majorBidi"/>
          <w:sz w:val="24"/>
          <w:szCs w:val="24"/>
        </w:rPr>
        <w:t xml:space="preserve"> challenges and barriers to compassionate care</w:t>
      </w:r>
      <w:ins w:id="163" w:author="Jenny MacKay" w:date="2021-08-09T17:34:00Z">
        <w:r w:rsidR="00395579">
          <w:rPr>
            <w:rFonts w:asciiTheme="majorBidi" w:hAnsiTheme="majorBidi" w:cstheme="majorBidi"/>
            <w:sz w:val="24"/>
            <w:szCs w:val="24"/>
          </w:rPr>
          <w:t>;</w:t>
        </w:r>
      </w:ins>
      <w:del w:id="164" w:author="Jenny MacKay" w:date="2021-08-09T17:34:00Z">
        <w:r w:rsidR="0052363C" w:rsidRPr="00825B2B" w:rsidDel="00395579">
          <w:rPr>
            <w:rFonts w:asciiTheme="majorBidi" w:hAnsiTheme="majorBidi" w:cstheme="majorBidi"/>
            <w:sz w:val="24"/>
            <w:szCs w:val="24"/>
          </w:rPr>
          <w:delText>:</w:delText>
        </w:r>
      </w:del>
      <w:r w:rsidR="0052363C" w:rsidRPr="00825B2B">
        <w:rPr>
          <w:rFonts w:asciiTheme="majorBidi" w:hAnsiTheme="majorBidi" w:cstheme="majorBidi"/>
          <w:sz w:val="24"/>
          <w:szCs w:val="24"/>
        </w:rPr>
        <w:t xml:space="preserve"> </w:t>
      </w:r>
      <w:ins w:id="165" w:author="Jenny MacKay" w:date="2021-08-09T17:34:00Z">
        <w:r w:rsidR="00395579">
          <w:rPr>
            <w:rFonts w:asciiTheme="majorBidi" w:hAnsiTheme="majorBidi" w:cstheme="majorBidi"/>
            <w:sz w:val="24"/>
            <w:szCs w:val="24"/>
          </w:rPr>
          <w:t>y</w:t>
        </w:r>
      </w:ins>
      <w:del w:id="166" w:author="Jenny MacKay" w:date="2021-08-09T17:34:00Z">
        <w:r w:rsidR="0052363C" w:rsidRPr="00825B2B" w:rsidDel="00395579">
          <w:rPr>
            <w:rFonts w:asciiTheme="majorBidi" w:hAnsiTheme="majorBidi" w:cstheme="majorBidi"/>
            <w:sz w:val="24"/>
            <w:szCs w:val="24"/>
          </w:rPr>
          <w:delText>Y</w:delText>
        </w:r>
      </w:del>
      <w:r w:rsidR="0052363C" w:rsidRPr="00825B2B">
        <w:rPr>
          <w:rFonts w:asciiTheme="majorBidi" w:hAnsiTheme="majorBidi" w:cstheme="majorBidi"/>
          <w:sz w:val="24"/>
          <w:szCs w:val="24"/>
        </w:rPr>
        <w:t xml:space="preserve">oung </w:t>
      </w:r>
      <w:r w:rsidR="0052363C" w:rsidRPr="00825B2B">
        <w:rPr>
          <w:rFonts w:asciiTheme="majorBidi" w:hAnsiTheme="majorBidi" w:cstheme="majorBidi"/>
          <w:sz w:val="24"/>
          <w:szCs w:val="24"/>
        </w:rPr>
        <w:lastRenderedPageBreak/>
        <w:t xml:space="preserve">female nurses said </w:t>
      </w:r>
      <w:ins w:id="167" w:author="Jenny MacKay" w:date="2021-08-09T17:34:00Z">
        <w:r w:rsidR="00395579">
          <w:rPr>
            <w:rFonts w:asciiTheme="majorBidi" w:hAnsiTheme="majorBidi" w:cstheme="majorBidi"/>
            <w:sz w:val="24"/>
            <w:szCs w:val="24"/>
          </w:rPr>
          <w:t xml:space="preserve">that </w:t>
        </w:r>
      </w:ins>
      <w:r w:rsidR="0052363C" w:rsidRPr="00825B2B">
        <w:rPr>
          <w:rFonts w:asciiTheme="majorBidi" w:hAnsiTheme="majorBidi" w:cstheme="majorBidi"/>
          <w:sz w:val="24"/>
          <w:szCs w:val="24"/>
        </w:rPr>
        <w:t>they have problems providing compassion-based care to male patients</w:t>
      </w:r>
      <w:del w:id="168" w:author="Jenny MacKay" w:date="2021-08-09T17:34:00Z">
        <w:r w:rsidR="0052363C" w:rsidRPr="00825B2B" w:rsidDel="00395579">
          <w:rPr>
            <w:rFonts w:asciiTheme="majorBidi" w:hAnsiTheme="majorBidi" w:cstheme="majorBidi"/>
            <w:sz w:val="24"/>
            <w:szCs w:val="24"/>
          </w:rPr>
          <w:delText>,</w:delText>
        </w:r>
      </w:del>
      <w:r w:rsidR="0052363C" w:rsidRPr="00825B2B">
        <w:rPr>
          <w:rFonts w:asciiTheme="majorBidi" w:hAnsiTheme="majorBidi" w:cstheme="majorBidi"/>
          <w:sz w:val="24"/>
          <w:szCs w:val="24"/>
        </w:rPr>
        <w:t xml:space="preserve"> or that the gender of the nurse was a cultural barrier to compassionate care</w:t>
      </w:r>
      <w:ins w:id="169" w:author="Jenny MacKay" w:date="2021-08-09T17:34:00Z">
        <w:r w:rsidR="00395579">
          <w:rPr>
            <w:rFonts w:asciiTheme="majorBidi" w:hAnsiTheme="majorBidi" w:cstheme="majorBidi"/>
            <w:sz w:val="24"/>
            <w:szCs w:val="24"/>
          </w:rPr>
          <w:t>,</w:t>
        </w:r>
      </w:ins>
      <w:del w:id="170" w:author="Jenny MacKay" w:date="2021-08-09T17:34:00Z">
        <w:r w:rsidR="0052363C" w:rsidRPr="00825B2B" w:rsidDel="00395579">
          <w:rPr>
            <w:rFonts w:asciiTheme="majorBidi" w:hAnsiTheme="majorBidi" w:cstheme="majorBidi"/>
            <w:sz w:val="24"/>
            <w:szCs w:val="24"/>
          </w:rPr>
          <w:delText xml:space="preserve"> –</w:delText>
        </w:r>
      </w:del>
      <w:r w:rsidR="0052363C" w:rsidRPr="00825B2B">
        <w:rPr>
          <w:rFonts w:asciiTheme="majorBidi" w:hAnsiTheme="majorBidi" w:cstheme="majorBidi"/>
          <w:sz w:val="24"/>
          <w:szCs w:val="24"/>
        </w:rPr>
        <w:t xml:space="preserve"> but again, the focus </w:t>
      </w:r>
      <w:r w:rsidRPr="00825B2B">
        <w:rPr>
          <w:rFonts w:asciiTheme="majorBidi" w:hAnsiTheme="majorBidi" w:cstheme="majorBidi"/>
          <w:sz w:val="24"/>
          <w:szCs w:val="24"/>
        </w:rPr>
        <w:t>wa</w:t>
      </w:r>
      <w:r w:rsidR="0052363C" w:rsidRPr="00825B2B">
        <w:rPr>
          <w:rFonts w:asciiTheme="majorBidi" w:hAnsiTheme="majorBidi" w:cstheme="majorBidi"/>
          <w:sz w:val="24"/>
          <w:szCs w:val="24"/>
        </w:rPr>
        <w:t>s on the patient, not the nurse</w:t>
      </w:r>
      <w:ins w:id="171" w:author="Jenny MacKay" w:date="2021-08-09T17:34:00Z">
        <w:r w:rsidR="00395579">
          <w:rPr>
            <w:rFonts w:asciiTheme="majorBidi" w:hAnsiTheme="majorBidi" w:cstheme="majorBidi"/>
            <w:sz w:val="24"/>
            <w:szCs w:val="24"/>
          </w:rPr>
          <w:t xml:space="preserve"> (</w:t>
        </w:r>
        <w:proofErr w:type="spellStart"/>
        <w:r w:rsidR="00395579">
          <w:rPr>
            <w:rFonts w:asciiTheme="majorBidi" w:hAnsiTheme="majorBidi" w:cstheme="majorBidi"/>
            <w:sz w:val="24"/>
            <w:szCs w:val="24"/>
          </w:rPr>
          <w:t>Babaei</w:t>
        </w:r>
        <w:proofErr w:type="spellEnd"/>
        <w:r w:rsidR="00395579">
          <w:rPr>
            <w:rFonts w:asciiTheme="majorBidi" w:hAnsiTheme="majorBidi" w:cstheme="majorBidi"/>
            <w:sz w:val="24"/>
            <w:szCs w:val="24"/>
          </w:rPr>
          <w:t xml:space="preserve"> and </w:t>
        </w:r>
        <w:proofErr w:type="spellStart"/>
        <w:r w:rsidR="00395579">
          <w:rPr>
            <w:rFonts w:asciiTheme="majorBidi" w:hAnsiTheme="majorBidi" w:cstheme="majorBidi"/>
            <w:sz w:val="24"/>
            <w:szCs w:val="24"/>
          </w:rPr>
          <w:t>Taleghani</w:t>
        </w:r>
        <w:proofErr w:type="spellEnd"/>
        <w:r w:rsidR="00395579">
          <w:rPr>
            <w:rFonts w:asciiTheme="majorBidi" w:hAnsiTheme="majorBidi" w:cstheme="majorBidi"/>
            <w:sz w:val="24"/>
            <w:szCs w:val="24"/>
          </w:rPr>
          <w:t>, 2019)</w:t>
        </w:r>
      </w:ins>
      <w:del w:id="172" w:author="Jenny MacKay" w:date="2021-08-09T17:35:00Z">
        <w:r w:rsidR="00806FCA" w:rsidRPr="00825B2B" w:rsidDel="00395579">
          <w:rPr>
            <w:rStyle w:val="FootnoteReference"/>
            <w:rFonts w:asciiTheme="majorBidi" w:hAnsiTheme="majorBidi" w:cstheme="majorBidi"/>
            <w:sz w:val="24"/>
            <w:szCs w:val="24"/>
          </w:rPr>
          <w:footnoteReference w:id="4"/>
        </w:r>
      </w:del>
      <w:r w:rsidR="0052363C" w:rsidRPr="00825B2B">
        <w:rPr>
          <w:rFonts w:asciiTheme="majorBidi" w:hAnsiTheme="majorBidi" w:cstheme="majorBidi"/>
          <w:sz w:val="24"/>
          <w:szCs w:val="24"/>
        </w:rPr>
        <w:t xml:space="preserve">. </w:t>
      </w:r>
      <w:r w:rsidR="00DE525B" w:rsidRPr="00825B2B">
        <w:rPr>
          <w:rFonts w:asciiTheme="majorBidi" w:hAnsiTheme="majorBidi" w:cstheme="majorBidi"/>
          <w:sz w:val="24"/>
          <w:szCs w:val="24"/>
        </w:rPr>
        <w:t>Many</w:t>
      </w:r>
      <w:r w:rsidR="00806FCA" w:rsidRPr="00825B2B">
        <w:rPr>
          <w:rFonts w:asciiTheme="majorBidi" w:hAnsiTheme="majorBidi" w:cstheme="majorBidi"/>
          <w:sz w:val="24"/>
          <w:szCs w:val="24"/>
        </w:rPr>
        <w:t xml:space="preserve"> studies deal with caring </w:t>
      </w:r>
      <w:r w:rsidRPr="00825B2B">
        <w:rPr>
          <w:rFonts w:asciiTheme="majorBidi" w:hAnsiTheme="majorBidi" w:cstheme="majorBidi"/>
          <w:sz w:val="24"/>
          <w:szCs w:val="24"/>
        </w:rPr>
        <w:t>for</w:t>
      </w:r>
      <w:r w:rsidR="00806FCA" w:rsidRPr="00825B2B">
        <w:rPr>
          <w:rFonts w:asciiTheme="majorBidi" w:hAnsiTheme="majorBidi" w:cstheme="majorBidi"/>
          <w:sz w:val="24"/>
          <w:szCs w:val="24"/>
        </w:rPr>
        <w:t xml:space="preserve"> Orthodox Jewish patient</w:t>
      </w:r>
      <w:r w:rsidRPr="00825B2B">
        <w:rPr>
          <w:rFonts w:asciiTheme="majorBidi" w:hAnsiTheme="majorBidi" w:cstheme="majorBidi"/>
          <w:sz w:val="24"/>
          <w:szCs w:val="24"/>
        </w:rPr>
        <w:t>s</w:t>
      </w:r>
      <w:del w:id="176" w:author="Jenny MacKay" w:date="2021-08-09T17:35:00Z">
        <w:r w:rsidR="00806FCA" w:rsidRPr="00825B2B" w:rsidDel="00395579">
          <w:rPr>
            <w:rFonts w:asciiTheme="majorBidi" w:hAnsiTheme="majorBidi" w:cstheme="majorBidi"/>
            <w:sz w:val="24"/>
            <w:szCs w:val="24"/>
          </w:rPr>
          <w:delText>,</w:delText>
        </w:r>
      </w:del>
      <w:r w:rsidR="00806FCA" w:rsidRPr="00825B2B">
        <w:rPr>
          <w:rFonts w:asciiTheme="majorBidi" w:hAnsiTheme="majorBidi" w:cstheme="majorBidi"/>
          <w:sz w:val="24"/>
          <w:szCs w:val="24"/>
        </w:rPr>
        <w:t xml:space="preserve"> </w:t>
      </w:r>
      <w:r w:rsidR="00DE525B" w:rsidRPr="00825B2B">
        <w:rPr>
          <w:rFonts w:asciiTheme="majorBidi" w:hAnsiTheme="majorBidi" w:cstheme="majorBidi"/>
          <w:sz w:val="24"/>
          <w:szCs w:val="24"/>
        </w:rPr>
        <w:t>but from the patient</w:t>
      </w:r>
      <w:ins w:id="177" w:author="Jenny MacKay" w:date="2021-08-10T07:35:00Z">
        <w:r w:rsidR="0075010C">
          <w:rPr>
            <w:rFonts w:asciiTheme="majorBidi" w:hAnsiTheme="majorBidi" w:cstheme="majorBidi"/>
            <w:sz w:val="24"/>
            <w:szCs w:val="24"/>
          </w:rPr>
          <w:t>’</w:t>
        </w:r>
      </w:ins>
      <w:r w:rsidR="00DE525B" w:rsidRPr="00825B2B">
        <w:rPr>
          <w:rFonts w:asciiTheme="majorBidi" w:hAnsiTheme="majorBidi" w:cstheme="majorBidi"/>
          <w:sz w:val="24"/>
          <w:szCs w:val="24"/>
        </w:rPr>
        <w:t>s</w:t>
      </w:r>
      <w:del w:id="178" w:author="Jenny MacKay" w:date="2021-08-09T17:35:00Z">
        <w:r w:rsidR="00DE525B" w:rsidRPr="00825B2B" w:rsidDel="00395579">
          <w:rPr>
            <w:rFonts w:asciiTheme="majorBidi" w:hAnsiTheme="majorBidi" w:cstheme="majorBidi"/>
            <w:sz w:val="24"/>
            <w:szCs w:val="24"/>
          </w:rPr>
          <w:delText>'</w:delText>
        </w:r>
      </w:del>
      <w:r w:rsidR="00DE525B" w:rsidRPr="00825B2B">
        <w:rPr>
          <w:rFonts w:asciiTheme="majorBidi" w:hAnsiTheme="majorBidi" w:cstheme="majorBidi"/>
          <w:sz w:val="24"/>
          <w:szCs w:val="24"/>
        </w:rPr>
        <w:t xml:space="preserve"> viewpoint</w:t>
      </w:r>
      <w:ins w:id="179" w:author="Jenny MacKay" w:date="2021-08-09T17:35:00Z">
        <w:r w:rsidR="00395579">
          <w:rPr>
            <w:rFonts w:asciiTheme="majorBidi" w:hAnsiTheme="majorBidi" w:cstheme="majorBidi"/>
            <w:sz w:val="24"/>
            <w:szCs w:val="24"/>
          </w:rPr>
          <w:t xml:space="preserve">, </w:t>
        </w:r>
      </w:ins>
      <w:del w:id="180" w:author="Jenny MacKay" w:date="2021-08-09T17:35:00Z">
        <w:r w:rsidR="00DE525B" w:rsidRPr="00825B2B" w:rsidDel="00395579">
          <w:rPr>
            <w:rFonts w:asciiTheme="majorBidi" w:hAnsiTheme="majorBidi" w:cstheme="majorBidi"/>
            <w:sz w:val="24"/>
            <w:szCs w:val="24"/>
          </w:rPr>
          <w:delText xml:space="preserve"> - </w:delText>
        </w:r>
      </w:del>
      <w:r w:rsidR="00DE525B" w:rsidRPr="00825B2B">
        <w:rPr>
          <w:rFonts w:asciiTheme="majorBidi" w:hAnsiTheme="majorBidi" w:cstheme="majorBidi"/>
          <w:sz w:val="24"/>
          <w:szCs w:val="24"/>
        </w:rPr>
        <w:t xml:space="preserve">not </w:t>
      </w:r>
      <w:del w:id="181" w:author="Jenny MacKay" w:date="2021-08-09T17:35:00Z">
        <w:r w:rsidR="00DE525B" w:rsidRPr="00825B2B" w:rsidDel="00395579">
          <w:rPr>
            <w:rFonts w:asciiTheme="majorBidi" w:hAnsiTheme="majorBidi" w:cstheme="majorBidi"/>
            <w:sz w:val="24"/>
            <w:szCs w:val="24"/>
          </w:rPr>
          <w:delText xml:space="preserve">from </w:delText>
        </w:r>
      </w:del>
      <w:r w:rsidR="00DE525B" w:rsidRPr="00825B2B">
        <w:rPr>
          <w:rFonts w:asciiTheme="majorBidi" w:hAnsiTheme="majorBidi" w:cstheme="majorBidi"/>
          <w:sz w:val="24"/>
          <w:szCs w:val="24"/>
        </w:rPr>
        <w:t xml:space="preserve">the </w:t>
      </w:r>
      <w:proofErr w:type="gramStart"/>
      <w:r w:rsidR="00DE525B" w:rsidRPr="00825B2B">
        <w:rPr>
          <w:rFonts w:asciiTheme="majorBidi" w:hAnsiTheme="majorBidi" w:cstheme="majorBidi"/>
          <w:sz w:val="24"/>
          <w:szCs w:val="24"/>
        </w:rPr>
        <w:t>nurse</w:t>
      </w:r>
      <w:ins w:id="182" w:author="Jenny MacKay" w:date="2021-08-10T07:35:00Z">
        <w:r w:rsidR="0075010C">
          <w:rPr>
            <w:rFonts w:asciiTheme="majorBidi" w:hAnsiTheme="majorBidi" w:cstheme="majorBidi"/>
            <w:sz w:val="24"/>
            <w:szCs w:val="24"/>
          </w:rPr>
          <w:t>’</w:t>
        </w:r>
      </w:ins>
      <w:r w:rsidR="00DE525B" w:rsidRPr="00825B2B">
        <w:rPr>
          <w:rFonts w:asciiTheme="majorBidi" w:hAnsiTheme="majorBidi" w:cstheme="majorBidi"/>
          <w:sz w:val="24"/>
          <w:szCs w:val="24"/>
        </w:rPr>
        <w:t>s</w:t>
      </w:r>
      <w:proofErr w:type="gramEnd"/>
      <w:r w:rsidR="00F0469F" w:rsidRPr="00825B2B">
        <w:rPr>
          <w:rFonts w:asciiTheme="majorBidi" w:hAnsiTheme="majorBidi" w:cstheme="majorBidi"/>
          <w:sz w:val="24"/>
          <w:szCs w:val="24"/>
        </w:rPr>
        <w:t xml:space="preserve">. </w:t>
      </w:r>
      <w:r w:rsidR="00DE525B" w:rsidRPr="00825B2B">
        <w:rPr>
          <w:rFonts w:asciiTheme="majorBidi" w:hAnsiTheme="majorBidi" w:cstheme="majorBidi"/>
          <w:sz w:val="24"/>
          <w:szCs w:val="24"/>
        </w:rPr>
        <w:t>A further</w:t>
      </w:r>
      <w:r w:rsidRPr="00825B2B">
        <w:rPr>
          <w:rFonts w:asciiTheme="majorBidi" w:hAnsiTheme="majorBidi" w:cstheme="majorBidi"/>
          <w:sz w:val="24"/>
          <w:szCs w:val="24"/>
        </w:rPr>
        <w:t xml:space="preserve"> study </w:t>
      </w:r>
      <w:ins w:id="183" w:author="Jenny MacKay" w:date="2021-08-09T17:36:00Z">
        <w:r w:rsidR="00395579">
          <w:rPr>
            <w:rFonts w:asciiTheme="majorBidi" w:hAnsiTheme="majorBidi" w:cstheme="majorBidi"/>
            <w:sz w:val="24"/>
            <w:szCs w:val="24"/>
          </w:rPr>
          <w:t>r</w:t>
        </w:r>
      </w:ins>
      <w:del w:id="184" w:author="Jenny MacKay" w:date="2021-08-09T17:35:00Z">
        <w:r w:rsidRPr="00825B2B" w:rsidDel="00395579">
          <w:rPr>
            <w:rFonts w:asciiTheme="majorBidi" w:hAnsiTheme="majorBidi" w:cstheme="majorBidi"/>
            <w:sz w:val="24"/>
            <w:szCs w:val="24"/>
          </w:rPr>
          <w:delText>"</w:delText>
        </w:r>
      </w:del>
      <w:del w:id="185" w:author="Jenny MacKay" w:date="2021-08-09T17:36:00Z">
        <w:r w:rsidR="00F0469F" w:rsidRPr="00825B2B" w:rsidDel="00395579">
          <w:rPr>
            <w:rFonts w:asciiTheme="majorBidi" w:hAnsiTheme="majorBidi" w:cstheme="majorBidi"/>
            <w:sz w:val="24"/>
            <w:szCs w:val="24"/>
          </w:rPr>
          <w:delText>R</w:delText>
        </w:r>
      </w:del>
      <w:r w:rsidR="00F0469F" w:rsidRPr="00825B2B">
        <w:rPr>
          <w:rFonts w:asciiTheme="majorBidi" w:hAnsiTheme="majorBidi" w:cstheme="majorBidi"/>
          <w:sz w:val="24"/>
          <w:szCs w:val="24"/>
        </w:rPr>
        <w:t>eviewing</w:t>
      </w:r>
      <w:r w:rsidRPr="00825B2B">
        <w:rPr>
          <w:rFonts w:asciiTheme="majorBidi" w:hAnsiTheme="majorBidi" w:cstheme="majorBidi"/>
          <w:sz w:val="24"/>
          <w:szCs w:val="24"/>
        </w:rPr>
        <w:t xml:space="preserve"> t</w:t>
      </w:r>
      <w:r w:rsidR="00F0469F" w:rsidRPr="00825B2B">
        <w:rPr>
          <w:rFonts w:asciiTheme="majorBidi" w:hAnsiTheme="majorBidi" w:cstheme="majorBidi"/>
          <w:sz w:val="24"/>
          <w:szCs w:val="24"/>
        </w:rPr>
        <w:t>he “</w:t>
      </w:r>
      <w:ins w:id="186" w:author="Jenny MacKay" w:date="2021-08-09T17:36:00Z">
        <w:r w:rsidR="00395579">
          <w:rPr>
            <w:rFonts w:asciiTheme="majorBidi" w:hAnsiTheme="majorBidi" w:cstheme="majorBidi"/>
            <w:sz w:val="24"/>
            <w:szCs w:val="24"/>
          </w:rPr>
          <w:t>c</w:t>
        </w:r>
      </w:ins>
      <w:del w:id="187" w:author="Jenny MacKay" w:date="2021-08-09T17:36:00Z">
        <w:r w:rsidR="00F0469F" w:rsidRPr="00825B2B" w:rsidDel="00395579">
          <w:rPr>
            <w:rFonts w:asciiTheme="majorBidi" w:hAnsiTheme="majorBidi" w:cstheme="majorBidi"/>
            <w:sz w:val="24"/>
            <w:szCs w:val="24"/>
          </w:rPr>
          <w:delText>C</w:delText>
        </w:r>
      </w:del>
      <w:r w:rsidR="00F0469F" w:rsidRPr="00825B2B">
        <w:rPr>
          <w:rFonts w:asciiTheme="majorBidi" w:hAnsiTheme="majorBidi" w:cstheme="majorBidi"/>
          <w:sz w:val="24"/>
          <w:szCs w:val="24"/>
        </w:rPr>
        <w:t xml:space="preserve">onversion” of </w:t>
      </w:r>
      <w:ins w:id="188" w:author="Jenny MacKay" w:date="2021-08-09T17:36:00Z">
        <w:r w:rsidR="00395579">
          <w:rPr>
            <w:rFonts w:asciiTheme="majorBidi" w:hAnsiTheme="majorBidi" w:cstheme="majorBidi"/>
            <w:sz w:val="24"/>
            <w:szCs w:val="24"/>
          </w:rPr>
          <w:t>n</w:t>
        </w:r>
      </w:ins>
      <w:del w:id="189" w:author="Jenny MacKay" w:date="2021-08-09T17:36:00Z">
        <w:r w:rsidR="00F0469F" w:rsidRPr="00825B2B" w:rsidDel="00395579">
          <w:rPr>
            <w:rFonts w:asciiTheme="majorBidi" w:hAnsiTheme="majorBidi" w:cstheme="majorBidi"/>
            <w:sz w:val="24"/>
            <w:szCs w:val="24"/>
          </w:rPr>
          <w:delText>N</w:delText>
        </w:r>
      </w:del>
      <w:r w:rsidR="00F0469F" w:rsidRPr="00825B2B">
        <w:rPr>
          <w:rFonts w:asciiTheme="majorBidi" w:hAnsiTheme="majorBidi" w:cstheme="majorBidi"/>
          <w:sz w:val="24"/>
          <w:szCs w:val="24"/>
        </w:rPr>
        <w:t>ursing by Jewish Orthodox women in Israel</w:t>
      </w:r>
      <w:del w:id="190" w:author="Jenny MacKay" w:date="2021-08-09T17:36:00Z">
        <w:r w:rsidR="00F0469F" w:rsidRPr="00825B2B" w:rsidDel="00395579">
          <w:rPr>
            <w:rFonts w:asciiTheme="majorBidi" w:hAnsiTheme="majorBidi" w:cstheme="majorBidi"/>
            <w:sz w:val="24"/>
            <w:szCs w:val="24"/>
          </w:rPr>
          <w:delText>",</w:delText>
        </w:r>
      </w:del>
      <w:r w:rsidR="00F0469F" w:rsidRPr="00825B2B">
        <w:rPr>
          <w:rFonts w:asciiTheme="majorBidi" w:hAnsiTheme="majorBidi" w:cstheme="majorBidi"/>
          <w:sz w:val="24"/>
          <w:szCs w:val="24"/>
        </w:rPr>
        <w:t xml:space="preserve"> describe</w:t>
      </w:r>
      <w:r w:rsidR="00DE525B" w:rsidRPr="00825B2B">
        <w:rPr>
          <w:rFonts w:asciiTheme="majorBidi" w:hAnsiTheme="majorBidi" w:cstheme="majorBidi"/>
          <w:sz w:val="24"/>
          <w:szCs w:val="24"/>
        </w:rPr>
        <w:t>d</w:t>
      </w:r>
      <w:r w:rsidR="00F0469F" w:rsidRPr="00825B2B">
        <w:rPr>
          <w:rFonts w:asciiTheme="majorBidi" w:hAnsiTheme="majorBidi" w:cstheme="majorBidi"/>
          <w:sz w:val="24"/>
          <w:szCs w:val="24"/>
        </w:rPr>
        <w:t xml:space="preserve"> religious nurses</w:t>
      </w:r>
      <w:ins w:id="191" w:author="Jenny MacKay" w:date="2021-08-09T17:36:00Z">
        <w:r w:rsidR="00395579">
          <w:rPr>
            <w:rFonts w:asciiTheme="majorBidi" w:hAnsiTheme="majorBidi" w:cstheme="majorBidi"/>
            <w:sz w:val="24"/>
            <w:szCs w:val="24"/>
          </w:rPr>
          <w:t>’</w:t>
        </w:r>
      </w:ins>
      <w:del w:id="192" w:author="Jenny MacKay" w:date="2021-08-09T17:36:00Z">
        <w:r w:rsidR="00F0469F" w:rsidRPr="00825B2B" w:rsidDel="00395579">
          <w:rPr>
            <w:rFonts w:asciiTheme="majorBidi" w:hAnsiTheme="majorBidi" w:cstheme="majorBidi"/>
            <w:sz w:val="24"/>
            <w:szCs w:val="24"/>
          </w:rPr>
          <w:delText>'</w:delText>
        </w:r>
      </w:del>
      <w:r w:rsidR="00F0469F" w:rsidRPr="00825B2B">
        <w:rPr>
          <w:rFonts w:asciiTheme="majorBidi" w:hAnsiTheme="majorBidi" w:cstheme="majorBidi"/>
          <w:sz w:val="24"/>
          <w:szCs w:val="24"/>
        </w:rPr>
        <w:t xml:space="preserve"> challenges from </w:t>
      </w:r>
      <w:r w:rsidRPr="00825B2B">
        <w:rPr>
          <w:rFonts w:asciiTheme="majorBidi" w:hAnsiTheme="majorBidi" w:cstheme="majorBidi"/>
          <w:sz w:val="24"/>
          <w:szCs w:val="24"/>
        </w:rPr>
        <w:t xml:space="preserve">a </w:t>
      </w:r>
      <w:r w:rsidR="00F0469F" w:rsidRPr="00825B2B">
        <w:rPr>
          <w:rFonts w:asciiTheme="majorBidi" w:hAnsiTheme="majorBidi" w:cstheme="majorBidi"/>
          <w:sz w:val="24"/>
          <w:szCs w:val="24"/>
        </w:rPr>
        <w:t>historical point of view</w:t>
      </w:r>
      <w:ins w:id="193" w:author="Jenny MacKay" w:date="2021-08-09T17:36:00Z">
        <w:r w:rsidR="00395579">
          <w:rPr>
            <w:rFonts w:asciiTheme="majorBidi" w:hAnsiTheme="majorBidi" w:cstheme="majorBidi"/>
            <w:sz w:val="24"/>
            <w:szCs w:val="24"/>
          </w:rPr>
          <w:t xml:space="preserve"> (Raz, 2017)</w:t>
        </w:r>
      </w:ins>
      <w:r w:rsidR="00F0469F" w:rsidRPr="00825B2B">
        <w:rPr>
          <w:rFonts w:asciiTheme="majorBidi" w:hAnsiTheme="majorBidi" w:cstheme="majorBidi"/>
          <w:sz w:val="24"/>
          <w:szCs w:val="24"/>
        </w:rPr>
        <w:t xml:space="preserve">. Ten veteran nurses were interviewed, but the subject of touch </w:t>
      </w:r>
      <w:r w:rsidR="00CB1EF1" w:rsidRPr="00825B2B">
        <w:rPr>
          <w:rFonts w:asciiTheme="majorBidi" w:hAnsiTheme="majorBidi" w:cstheme="majorBidi"/>
          <w:sz w:val="24"/>
          <w:szCs w:val="24"/>
        </w:rPr>
        <w:t>wa</w:t>
      </w:r>
      <w:r w:rsidR="00F0469F" w:rsidRPr="00825B2B">
        <w:rPr>
          <w:rFonts w:asciiTheme="majorBidi" w:hAnsiTheme="majorBidi" w:cstheme="majorBidi"/>
          <w:sz w:val="24"/>
          <w:szCs w:val="24"/>
        </w:rPr>
        <w:t xml:space="preserve">s described in </w:t>
      </w:r>
      <w:r w:rsidRPr="00825B2B">
        <w:rPr>
          <w:rFonts w:asciiTheme="majorBidi" w:hAnsiTheme="majorBidi" w:cstheme="majorBidi"/>
          <w:sz w:val="24"/>
          <w:szCs w:val="24"/>
        </w:rPr>
        <w:t xml:space="preserve">only </w:t>
      </w:r>
      <w:r w:rsidR="00F0469F" w:rsidRPr="00825B2B">
        <w:rPr>
          <w:rFonts w:asciiTheme="majorBidi" w:hAnsiTheme="majorBidi" w:cstheme="majorBidi"/>
          <w:sz w:val="24"/>
          <w:szCs w:val="24"/>
        </w:rPr>
        <w:t>on</w:t>
      </w:r>
      <w:r w:rsidRPr="00825B2B">
        <w:rPr>
          <w:rFonts w:asciiTheme="majorBidi" w:hAnsiTheme="majorBidi" w:cstheme="majorBidi"/>
          <w:sz w:val="24"/>
          <w:szCs w:val="24"/>
        </w:rPr>
        <w:t>e</w:t>
      </w:r>
      <w:r w:rsidR="00F0469F" w:rsidRPr="00825B2B">
        <w:rPr>
          <w:rFonts w:asciiTheme="majorBidi" w:hAnsiTheme="majorBidi" w:cstheme="majorBidi"/>
          <w:sz w:val="24"/>
          <w:szCs w:val="24"/>
        </w:rPr>
        <w:t xml:space="preserve"> paragraph, </w:t>
      </w:r>
      <w:r w:rsidR="00CB1EF1" w:rsidRPr="00825B2B">
        <w:rPr>
          <w:rFonts w:asciiTheme="majorBidi" w:hAnsiTheme="majorBidi" w:cstheme="majorBidi"/>
          <w:sz w:val="24"/>
          <w:szCs w:val="24"/>
        </w:rPr>
        <w:t>and these</w:t>
      </w:r>
      <w:r w:rsidR="00F0469F" w:rsidRPr="00825B2B">
        <w:rPr>
          <w:rFonts w:asciiTheme="majorBidi" w:hAnsiTheme="majorBidi" w:cstheme="majorBidi"/>
          <w:sz w:val="24"/>
          <w:szCs w:val="24"/>
        </w:rPr>
        <w:t xml:space="preserve"> nurses worked decades ago</w:t>
      </w:r>
      <w:del w:id="194" w:author="Jenny MacKay" w:date="2021-08-09T17:36:00Z">
        <w:r w:rsidR="00F0469F" w:rsidRPr="00825B2B" w:rsidDel="00395579">
          <w:rPr>
            <w:rStyle w:val="FootnoteReference"/>
            <w:rFonts w:asciiTheme="majorBidi" w:hAnsiTheme="majorBidi" w:cstheme="majorBidi"/>
            <w:sz w:val="24"/>
            <w:szCs w:val="24"/>
          </w:rPr>
          <w:footnoteReference w:id="5"/>
        </w:r>
      </w:del>
      <w:r w:rsidR="00F0469F" w:rsidRPr="00825B2B">
        <w:rPr>
          <w:rFonts w:asciiTheme="majorBidi" w:hAnsiTheme="majorBidi" w:cstheme="majorBidi"/>
          <w:sz w:val="24"/>
          <w:szCs w:val="24"/>
        </w:rPr>
        <w:t>.</w:t>
      </w:r>
      <w:r w:rsidR="0052363C" w:rsidRPr="00825B2B">
        <w:rPr>
          <w:rFonts w:asciiTheme="majorBidi" w:hAnsiTheme="majorBidi" w:cstheme="majorBidi"/>
          <w:sz w:val="24"/>
          <w:szCs w:val="24"/>
        </w:rPr>
        <w:t xml:space="preserve"> </w:t>
      </w:r>
      <w:del w:id="198" w:author="Jenny MacKay" w:date="2021-08-09T17:36:00Z">
        <w:r w:rsidR="0052363C" w:rsidRPr="00825B2B" w:rsidDel="00395579">
          <w:rPr>
            <w:rFonts w:asciiTheme="majorBidi" w:hAnsiTheme="majorBidi" w:cstheme="majorBidi"/>
            <w:sz w:val="24"/>
            <w:szCs w:val="24"/>
          </w:rPr>
          <w:delText xml:space="preserve"> </w:delText>
        </w:r>
      </w:del>
      <w:r w:rsidR="00F0469F" w:rsidRPr="00825B2B">
        <w:rPr>
          <w:rFonts w:asciiTheme="majorBidi" w:hAnsiTheme="majorBidi" w:cstheme="majorBidi"/>
          <w:sz w:val="24"/>
          <w:szCs w:val="24"/>
        </w:rPr>
        <w:t>Another study describe</w:t>
      </w:r>
      <w:r w:rsidR="00DE525B" w:rsidRPr="00825B2B">
        <w:rPr>
          <w:rFonts w:asciiTheme="majorBidi" w:hAnsiTheme="majorBidi" w:cstheme="majorBidi"/>
          <w:sz w:val="24"/>
          <w:szCs w:val="24"/>
        </w:rPr>
        <w:t>d</w:t>
      </w:r>
      <w:r w:rsidR="00F0469F" w:rsidRPr="00825B2B">
        <w:rPr>
          <w:rFonts w:asciiTheme="majorBidi" w:hAnsiTheme="majorBidi" w:cstheme="majorBidi"/>
          <w:sz w:val="24"/>
          <w:szCs w:val="24"/>
        </w:rPr>
        <w:t xml:space="preserve"> the process of integrating </w:t>
      </w:r>
      <w:ins w:id="199" w:author="Jenny MacKay" w:date="2021-08-09T17:37:00Z">
        <w:r w:rsidR="00395579">
          <w:rPr>
            <w:rFonts w:asciiTheme="majorBidi" w:hAnsiTheme="majorBidi" w:cstheme="majorBidi"/>
            <w:sz w:val="24"/>
            <w:szCs w:val="24"/>
          </w:rPr>
          <w:t>U</w:t>
        </w:r>
      </w:ins>
      <w:del w:id="200" w:author="Jenny MacKay" w:date="2021-08-09T17:37:00Z">
        <w:r w:rsidR="00F0469F" w:rsidRPr="00825B2B" w:rsidDel="00395579">
          <w:rPr>
            <w:rFonts w:asciiTheme="majorBidi" w:hAnsiTheme="majorBidi" w:cstheme="majorBidi"/>
            <w:sz w:val="24"/>
            <w:szCs w:val="24"/>
          </w:rPr>
          <w:delText>U</w:delText>
        </w:r>
      </w:del>
      <w:r w:rsidR="00395579" w:rsidRPr="00825B2B">
        <w:rPr>
          <w:rFonts w:asciiTheme="majorBidi" w:hAnsiTheme="majorBidi" w:cstheme="majorBidi"/>
          <w:sz w:val="24"/>
          <w:szCs w:val="24"/>
        </w:rPr>
        <w:t>ltra</w:t>
      </w:r>
      <w:r w:rsidR="00F0469F" w:rsidRPr="00825B2B">
        <w:rPr>
          <w:rFonts w:asciiTheme="majorBidi" w:hAnsiTheme="majorBidi" w:cstheme="majorBidi"/>
          <w:sz w:val="24"/>
          <w:szCs w:val="24"/>
        </w:rPr>
        <w:t>-</w:t>
      </w:r>
      <w:ins w:id="201" w:author="Jenny MacKay" w:date="2021-08-09T17:37:00Z">
        <w:r w:rsidR="00395579">
          <w:rPr>
            <w:rFonts w:asciiTheme="majorBidi" w:hAnsiTheme="majorBidi" w:cstheme="majorBidi"/>
            <w:sz w:val="24"/>
            <w:szCs w:val="24"/>
          </w:rPr>
          <w:t>O</w:t>
        </w:r>
      </w:ins>
      <w:del w:id="202" w:author="Jenny MacKay" w:date="2021-08-09T17:37:00Z">
        <w:r w:rsidR="00F0469F" w:rsidRPr="00825B2B" w:rsidDel="00395579">
          <w:rPr>
            <w:rFonts w:asciiTheme="majorBidi" w:hAnsiTheme="majorBidi" w:cstheme="majorBidi"/>
            <w:sz w:val="24"/>
            <w:szCs w:val="24"/>
          </w:rPr>
          <w:delText>O</w:delText>
        </w:r>
      </w:del>
      <w:r w:rsidR="00395579" w:rsidRPr="00825B2B">
        <w:rPr>
          <w:rFonts w:asciiTheme="majorBidi" w:hAnsiTheme="majorBidi" w:cstheme="majorBidi"/>
          <w:sz w:val="24"/>
          <w:szCs w:val="24"/>
        </w:rPr>
        <w:t xml:space="preserve">rthodox </w:t>
      </w:r>
      <w:r w:rsidR="00F0469F" w:rsidRPr="00825B2B">
        <w:rPr>
          <w:rFonts w:asciiTheme="majorBidi" w:hAnsiTheme="majorBidi" w:cstheme="majorBidi"/>
          <w:sz w:val="24"/>
          <w:szCs w:val="24"/>
        </w:rPr>
        <w:t>Jewish men in academic nursing</w:t>
      </w:r>
      <w:del w:id="203" w:author="Jenny MacKay" w:date="2021-08-09T17:37:00Z">
        <w:r w:rsidR="00F0469F" w:rsidRPr="00825B2B" w:rsidDel="00395579">
          <w:rPr>
            <w:rFonts w:asciiTheme="majorBidi" w:hAnsiTheme="majorBidi" w:cstheme="majorBidi"/>
            <w:sz w:val="24"/>
            <w:szCs w:val="24"/>
          </w:rPr>
          <w:delText>,</w:delText>
        </w:r>
      </w:del>
      <w:r w:rsidR="00F0469F" w:rsidRPr="00825B2B">
        <w:rPr>
          <w:rFonts w:asciiTheme="majorBidi" w:hAnsiTheme="majorBidi" w:cstheme="majorBidi"/>
          <w:sz w:val="24"/>
          <w:szCs w:val="24"/>
        </w:rPr>
        <w:t xml:space="preserve"> but </w:t>
      </w:r>
      <w:r w:rsidR="00DE525B" w:rsidRPr="00825B2B">
        <w:rPr>
          <w:rFonts w:asciiTheme="majorBidi" w:hAnsiTheme="majorBidi" w:cstheme="majorBidi"/>
          <w:sz w:val="24"/>
          <w:szCs w:val="24"/>
        </w:rPr>
        <w:t>focused</w:t>
      </w:r>
      <w:r w:rsidR="00F0469F" w:rsidRPr="00825B2B">
        <w:rPr>
          <w:rFonts w:asciiTheme="majorBidi" w:hAnsiTheme="majorBidi" w:cstheme="majorBidi"/>
          <w:sz w:val="24"/>
          <w:szCs w:val="24"/>
        </w:rPr>
        <w:t xml:space="preserve"> on technology literacy and learning skills</w:t>
      </w:r>
      <w:ins w:id="204" w:author="Jenny MacKay" w:date="2021-08-09T17:37:00Z">
        <w:r w:rsidR="00395579">
          <w:rPr>
            <w:rFonts w:asciiTheme="majorBidi" w:hAnsiTheme="majorBidi" w:cstheme="majorBidi"/>
            <w:sz w:val="24"/>
            <w:szCs w:val="24"/>
          </w:rPr>
          <w:t xml:space="preserve"> (</w:t>
        </w:r>
        <w:proofErr w:type="spellStart"/>
        <w:r w:rsidR="00395579">
          <w:rPr>
            <w:rFonts w:asciiTheme="majorBidi" w:hAnsiTheme="majorBidi" w:cstheme="majorBidi"/>
            <w:sz w:val="24"/>
            <w:szCs w:val="24"/>
          </w:rPr>
          <w:t>Haron</w:t>
        </w:r>
        <w:proofErr w:type="spellEnd"/>
        <w:r w:rsidR="00395579">
          <w:rPr>
            <w:rFonts w:asciiTheme="majorBidi" w:hAnsiTheme="majorBidi" w:cstheme="majorBidi"/>
            <w:sz w:val="24"/>
            <w:szCs w:val="24"/>
          </w:rPr>
          <w:t xml:space="preserve"> and </w:t>
        </w:r>
        <w:proofErr w:type="spellStart"/>
        <w:r w:rsidR="00395579">
          <w:rPr>
            <w:rFonts w:asciiTheme="majorBidi" w:hAnsiTheme="majorBidi" w:cstheme="majorBidi"/>
            <w:sz w:val="24"/>
            <w:szCs w:val="24"/>
          </w:rPr>
          <w:t>Azuri</w:t>
        </w:r>
        <w:proofErr w:type="spellEnd"/>
        <w:r w:rsidR="00395579">
          <w:rPr>
            <w:rFonts w:asciiTheme="majorBidi" w:hAnsiTheme="majorBidi" w:cstheme="majorBidi"/>
            <w:sz w:val="24"/>
            <w:szCs w:val="24"/>
          </w:rPr>
          <w:t>, 2015).</w:t>
        </w:r>
      </w:ins>
      <w:del w:id="205" w:author="Jenny MacKay" w:date="2021-08-09T17:37:00Z">
        <w:r w:rsidR="00F0469F" w:rsidRPr="00825B2B" w:rsidDel="00395579">
          <w:rPr>
            <w:rStyle w:val="FootnoteReference"/>
            <w:rFonts w:asciiTheme="majorBidi" w:hAnsiTheme="majorBidi" w:cstheme="majorBidi"/>
            <w:sz w:val="24"/>
            <w:szCs w:val="24"/>
          </w:rPr>
          <w:footnoteReference w:id="6"/>
        </w:r>
        <w:r w:rsidR="00F0469F" w:rsidRPr="00825B2B" w:rsidDel="00395579">
          <w:rPr>
            <w:rFonts w:asciiTheme="majorBidi" w:hAnsiTheme="majorBidi" w:cstheme="majorBidi"/>
            <w:sz w:val="24"/>
            <w:szCs w:val="24"/>
          </w:rPr>
          <w:delText xml:space="preserve">. </w:delText>
        </w:r>
      </w:del>
      <w:r w:rsidR="00863276" w:rsidRPr="00825B2B">
        <w:rPr>
          <w:rFonts w:asciiTheme="majorBidi" w:hAnsiTheme="majorBidi" w:cstheme="majorBidi"/>
          <w:sz w:val="24"/>
          <w:szCs w:val="24"/>
        </w:rPr>
        <w:t xml:space="preserve"> </w:t>
      </w:r>
      <w:r w:rsidR="00DE525B" w:rsidRPr="00825B2B">
        <w:rPr>
          <w:rFonts w:asciiTheme="majorBidi" w:hAnsiTheme="majorBidi" w:cstheme="majorBidi"/>
          <w:sz w:val="24"/>
          <w:szCs w:val="24"/>
        </w:rPr>
        <w:t>N</w:t>
      </w:r>
      <w:r w:rsidR="00F0469F" w:rsidRPr="00825B2B">
        <w:rPr>
          <w:rFonts w:asciiTheme="majorBidi" w:hAnsiTheme="majorBidi" w:cstheme="majorBidi"/>
          <w:sz w:val="24"/>
          <w:szCs w:val="24"/>
        </w:rPr>
        <w:t xml:space="preserve">o </w:t>
      </w:r>
      <w:r w:rsidR="00DE525B" w:rsidRPr="00825B2B">
        <w:rPr>
          <w:rFonts w:asciiTheme="majorBidi" w:hAnsiTheme="majorBidi" w:cstheme="majorBidi"/>
          <w:sz w:val="24"/>
          <w:szCs w:val="24"/>
        </w:rPr>
        <w:t>further</w:t>
      </w:r>
      <w:r w:rsidR="00F0469F" w:rsidRPr="00825B2B">
        <w:rPr>
          <w:rFonts w:asciiTheme="majorBidi" w:hAnsiTheme="majorBidi" w:cstheme="majorBidi"/>
          <w:sz w:val="24"/>
          <w:szCs w:val="24"/>
        </w:rPr>
        <w:t xml:space="preserve"> studies </w:t>
      </w:r>
      <w:del w:id="209" w:author="Jenny MacKay" w:date="2021-08-09T17:38:00Z">
        <w:r w:rsidR="00DE525B" w:rsidRPr="00825B2B" w:rsidDel="00395579">
          <w:rPr>
            <w:rFonts w:asciiTheme="majorBidi" w:hAnsiTheme="majorBidi" w:cstheme="majorBidi"/>
            <w:sz w:val="24"/>
            <w:szCs w:val="24"/>
          </w:rPr>
          <w:delText>concerning</w:delText>
        </w:r>
        <w:r w:rsidR="00F0469F" w:rsidRPr="00825B2B" w:rsidDel="00395579">
          <w:rPr>
            <w:rFonts w:asciiTheme="majorBidi" w:hAnsiTheme="majorBidi" w:cstheme="majorBidi"/>
            <w:sz w:val="24"/>
            <w:szCs w:val="24"/>
          </w:rPr>
          <w:delText xml:space="preserve"> </w:delText>
        </w:r>
      </w:del>
      <w:ins w:id="210" w:author="Jenny MacKay" w:date="2021-08-09T17:38:00Z">
        <w:r w:rsidR="00395579">
          <w:rPr>
            <w:rFonts w:asciiTheme="majorBidi" w:hAnsiTheme="majorBidi" w:cstheme="majorBidi"/>
            <w:sz w:val="24"/>
            <w:szCs w:val="24"/>
          </w:rPr>
          <w:t>about</w:t>
        </w:r>
        <w:r w:rsidR="00395579" w:rsidRPr="00825B2B">
          <w:rPr>
            <w:rFonts w:asciiTheme="majorBidi" w:hAnsiTheme="majorBidi" w:cstheme="majorBidi"/>
            <w:sz w:val="24"/>
            <w:szCs w:val="24"/>
          </w:rPr>
          <w:t xml:space="preserve"> </w:t>
        </w:r>
      </w:ins>
      <w:r w:rsidR="00F0469F" w:rsidRPr="00825B2B">
        <w:rPr>
          <w:rFonts w:asciiTheme="majorBidi" w:hAnsiTheme="majorBidi" w:cstheme="majorBidi"/>
          <w:sz w:val="24"/>
          <w:szCs w:val="24"/>
        </w:rPr>
        <w:t xml:space="preserve">Orthodox Jewish female nursing students </w:t>
      </w:r>
      <w:r w:rsidR="00DE525B" w:rsidRPr="00825B2B">
        <w:rPr>
          <w:rFonts w:asciiTheme="majorBidi" w:hAnsiTheme="majorBidi" w:cstheme="majorBidi"/>
          <w:sz w:val="24"/>
          <w:szCs w:val="24"/>
        </w:rPr>
        <w:t xml:space="preserve">touching male patients </w:t>
      </w:r>
      <w:ins w:id="211" w:author="Jenny MacKay" w:date="2021-08-09T17:38:00Z">
        <w:r w:rsidR="00395579">
          <w:rPr>
            <w:rFonts w:asciiTheme="majorBidi" w:hAnsiTheme="majorBidi" w:cstheme="majorBidi"/>
            <w:sz w:val="24"/>
            <w:szCs w:val="24"/>
          </w:rPr>
          <w:t xml:space="preserve">were </w:t>
        </w:r>
      </w:ins>
      <w:del w:id="212" w:author="Jenny MacKay" w:date="2021-08-09T17:38:00Z">
        <w:r w:rsidR="00F0469F" w:rsidRPr="00825B2B" w:rsidDel="00395579">
          <w:rPr>
            <w:rFonts w:asciiTheme="majorBidi" w:hAnsiTheme="majorBidi" w:cstheme="majorBidi"/>
            <w:sz w:val="24"/>
            <w:szCs w:val="24"/>
          </w:rPr>
          <w:delText>w</w:delText>
        </w:r>
        <w:r w:rsidR="00DE525B" w:rsidRPr="00825B2B" w:rsidDel="00395579">
          <w:rPr>
            <w:rFonts w:asciiTheme="majorBidi" w:hAnsiTheme="majorBidi" w:cstheme="majorBidi"/>
            <w:sz w:val="24"/>
            <w:szCs w:val="24"/>
          </w:rPr>
          <w:delText>as</w:delText>
        </w:r>
        <w:r w:rsidR="00F0469F" w:rsidRPr="00825B2B" w:rsidDel="00395579">
          <w:rPr>
            <w:rFonts w:asciiTheme="majorBidi" w:hAnsiTheme="majorBidi" w:cstheme="majorBidi"/>
            <w:sz w:val="24"/>
            <w:szCs w:val="24"/>
          </w:rPr>
          <w:delText xml:space="preserve"> </w:delText>
        </w:r>
      </w:del>
      <w:r w:rsidR="00F0469F" w:rsidRPr="00825B2B">
        <w:rPr>
          <w:rFonts w:asciiTheme="majorBidi" w:hAnsiTheme="majorBidi" w:cstheme="majorBidi"/>
          <w:sz w:val="24"/>
          <w:szCs w:val="24"/>
        </w:rPr>
        <w:t>found.</w:t>
      </w:r>
      <w:del w:id="213" w:author="Jenny MacKay" w:date="2021-08-10T08:10:00Z">
        <w:r w:rsidR="00F0469F" w:rsidRPr="00825B2B" w:rsidDel="00A01582">
          <w:rPr>
            <w:rFonts w:asciiTheme="majorBidi" w:hAnsiTheme="majorBidi" w:cstheme="majorBidi"/>
            <w:sz w:val="24"/>
            <w:szCs w:val="24"/>
          </w:rPr>
          <w:delText xml:space="preserve"> </w:delText>
        </w:r>
      </w:del>
    </w:p>
    <w:p w14:paraId="0896E511" w14:textId="77777777" w:rsidR="00A01582" w:rsidRDefault="00A01582" w:rsidP="00FD1203">
      <w:pPr>
        <w:bidi w:val="0"/>
        <w:spacing w:after="0" w:line="480" w:lineRule="auto"/>
        <w:ind w:firstLine="720"/>
        <w:rPr>
          <w:ins w:id="214" w:author="Jenny MacKay" w:date="2021-08-10T08:10:00Z"/>
          <w:rFonts w:asciiTheme="majorBidi" w:hAnsiTheme="majorBidi" w:cstheme="majorBidi"/>
          <w:sz w:val="24"/>
          <w:szCs w:val="24"/>
        </w:rPr>
      </w:pPr>
    </w:p>
    <w:p w14:paraId="434B1BF4" w14:textId="3380693F" w:rsidR="00DE525B" w:rsidRPr="00825B2B" w:rsidDel="00A01582" w:rsidRDefault="00DE525B" w:rsidP="00FD1203">
      <w:pPr>
        <w:bidi w:val="0"/>
        <w:spacing w:after="0" w:line="480" w:lineRule="auto"/>
        <w:ind w:firstLine="720"/>
        <w:rPr>
          <w:del w:id="215" w:author="Jenny MacKay" w:date="2021-08-10T08:10:00Z"/>
          <w:rFonts w:asciiTheme="majorBidi" w:hAnsiTheme="majorBidi" w:cstheme="majorBidi"/>
          <w:color w:val="000000" w:themeColor="text1"/>
          <w:sz w:val="24"/>
          <w:szCs w:val="24"/>
        </w:rPr>
        <w:pPrChange w:id="216" w:author="Jenny MacKay" w:date="2021-08-09T16:49:00Z">
          <w:pPr>
            <w:bidi w:val="0"/>
            <w:spacing w:line="360" w:lineRule="auto"/>
          </w:pPr>
        </w:pPrChange>
      </w:pPr>
      <w:del w:id="217" w:author="Jenny MacKay" w:date="2021-08-09T17:39:00Z">
        <w:r w:rsidRPr="00825B2B" w:rsidDel="00395579">
          <w:rPr>
            <w:rFonts w:asciiTheme="majorBidi" w:hAnsiTheme="majorBidi" w:cstheme="majorBidi"/>
            <w:color w:val="000000" w:themeColor="text1"/>
            <w:sz w:val="24"/>
            <w:szCs w:val="24"/>
          </w:rPr>
          <w:delText>To understand the</w:delText>
        </w:r>
      </w:del>
      <w:ins w:id="218" w:author="Jenny MacKay" w:date="2021-08-09T17:39:00Z">
        <w:r w:rsidR="00395579">
          <w:rPr>
            <w:rFonts w:asciiTheme="majorBidi" w:hAnsiTheme="majorBidi" w:cstheme="majorBidi"/>
            <w:color w:val="000000" w:themeColor="text1"/>
            <w:sz w:val="24"/>
            <w:szCs w:val="24"/>
          </w:rPr>
          <w:t>As a</w:t>
        </w:r>
      </w:ins>
      <w:r w:rsidRPr="00825B2B">
        <w:rPr>
          <w:rFonts w:asciiTheme="majorBidi" w:hAnsiTheme="majorBidi" w:cstheme="majorBidi"/>
          <w:color w:val="000000" w:themeColor="text1"/>
          <w:sz w:val="24"/>
          <w:szCs w:val="24"/>
        </w:rPr>
        <w:t xml:space="preserve"> background </w:t>
      </w:r>
      <w:ins w:id="219" w:author="Jenny MacKay" w:date="2021-08-09T17:39:00Z">
        <w:r w:rsidR="00395579">
          <w:rPr>
            <w:rFonts w:asciiTheme="majorBidi" w:hAnsiTheme="majorBidi" w:cstheme="majorBidi"/>
            <w:color w:val="000000" w:themeColor="text1"/>
            <w:sz w:val="24"/>
            <w:szCs w:val="24"/>
          </w:rPr>
          <w:t>for</w:t>
        </w:r>
      </w:ins>
      <w:del w:id="220" w:author="Jenny MacKay" w:date="2021-08-09T17:39:00Z">
        <w:r w:rsidRPr="00825B2B" w:rsidDel="00395579">
          <w:rPr>
            <w:rFonts w:asciiTheme="majorBidi" w:hAnsiTheme="majorBidi" w:cstheme="majorBidi"/>
            <w:color w:val="000000" w:themeColor="text1"/>
            <w:sz w:val="24"/>
            <w:szCs w:val="24"/>
          </w:rPr>
          <w:delText>of</w:delText>
        </w:r>
      </w:del>
      <w:r w:rsidRPr="00825B2B">
        <w:rPr>
          <w:rFonts w:asciiTheme="majorBidi" w:hAnsiTheme="majorBidi" w:cstheme="majorBidi"/>
          <w:color w:val="000000" w:themeColor="text1"/>
          <w:sz w:val="24"/>
          <w:szCs w:val="24"/>
        </w:rPr>
        <w:t xml:space="preserve"> th</w:t>
      </w:r>
      <w:ins w:id="221" w:author="Jenny MacKay" w:date="2021-08-09T17:38:00Z">
        <w:r w:rsidR="00395579">
          <w:rPr>
            <w:rFonts w:asciiTheme="majorBidi" w:hAnsiTheme="majorBidi" w:cstheme="majorBidi"/>
            <w:color w:val="000000" w:themeColor="text1"/>
            <w:sz w:val="24"/>
            <w:szCs w:val="24"/>
          </w:rPr>
          <w:t>is</w:t>
        </w:r>
      </w:ins>
      <w:del w:id="222" w:author="Jenny MacKay" w:date="2021-08-09T17:38:00Z">
        <w:r w:rsidRPr="00825B2B" w:rsidDel="00395579">
          <w:rPr>
            <w:rFonts w:asciiTheme="majorBidi" w:hAnsiTheme="majorBidi" w:cstheme="majorBidi"/>
            <w:color w:val="000000" w:themeColor="text1"/>
            <w:sz w:val="24"/>
            <w:szCs w:val="24"/>
          </w:rPr>
          <w:delText>e</w:delText>
        </w:r>
      </w:del>
      <w:r w:rsidRPr="00825B2B">
        <w:rPr>
          <w:rFonts w:asciiTheme="majorBidi" w:hAnsiTheme="majorBidi" w:cstheme="majorBidi"/>
          <w:color w:val="000000" w:themeColor="text1"/>
          <w:sz w:val="24"/>
          <w:szCs w:val="24"/>
        </w:rPr>
        <w:t xml:space="preserve"> study, the issue of </w:t>
      </w:r>
      <w:ins w:id="223" w:author="Jenny MacKay" w:date="2021-08-09T17:38:00Z">
        <w:r w:rsidR="00395579">
          <w:rPr>
            <w:rFonts w:asciiTheme="majorBidi" w:hAnsiTheme="majorBidi" w:cstheme="majorBidi"/>
            <w:color w:val="000000" w:themeColor="text1"/>
            <w:sz w:val="24"/>
            <w:szCs w:val="24"/>
          </w:rPr>
          <w:t>“</w:t>
        </w:r>
      </w:ins>
      <w:del w:id="224" w:author="Jenny MacKay" w:date="2021-08-09T17:38:00Z">
        <w:r w:rsidRPr="00825B2B" w:rsidDel="00395579">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touch</w:t>
      </w:r>
      <w:ins w:id="225" w:author="Jenny MacKay" w:date="2021-08-09T17:38:00Z">
        <w:r w:rsidR="00395579">
          <w:rPr>
            <w:rFonts w:asciiTheme="majorBidi" w:hAnsiTheme="majorBidi" w:cstheme="majorBidi"/>
            <w:color w:val="000000" w:themeColor="text1"/>
            <w:sz w:val="24"/>
            <w:szCs w:val="24"/>
          </w:rPr>
          <w:t>”</w:t>
        </w:r>
      </w:ins>
      <w:del w:id="226" w:author="Jenny MacKay" w:date="2021-08-09T17:38:00Z">
        <w:r w:rsidRPr="00825B2B" w:rsidDel="00395579">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in the students’ culture (Orthodox Judaism) </w:t>
      </w:r>
      <w:ins w:id="227" w:author="Jenny MacKay" w:date="2021-08-09T17:39:00Z">
        <w:r w:rsidR="00395579">
          <w:rPr>
            <w:rFonts w:asciiTheme="majorBidi" w:hAnsiTheme="majorBidi" w:cstheme="majorBidi"/>
            <w:color w:val="000000" w:themeColor="text1"/>
            <w:sz w:val="24"/>
            <w:szCs w:val="24"/>
          </w:rPr>
          <w:t xml:space="preserve">is </w:t>
        </w:r>
      </w:ins>
      <w:del w:id="228" w:author="Jenny MacKay" w:date="2021-08-09T17:39:00Z">
        <w:r w:rsidRPr="00825B2B" w:rsidDel="00395579">
          <w:rPr>
            <w:rFonts w:asciiTheme="majorBidi" w:hAnsiTheme="majorBidi" w:cstheme="majorBidi"/>
            <w:color w:val="000000" w:themeColor="text1"/>
            <w:sz w:val="24"/>
            <w:szCs w:val="24"/>
          </w:rPr>
          <w:delText xml:space="preserve">should be </w:delText>
        </w:r>
      </w:del>
      <w:r w:rsidRPr="00825B2B">
        <w:rPr>
          <w:rFonts w:asciiTheme="majorBidi" w:hAnsiTheme="majorBidi" w:cstheme="majorBidi"/>
          <w:color w:val="000000" w:themeColor="text1"/>
          <w:sz w:val="24"/>
          <w:szCs w:val="24"/>
        </w:rPr>
        <w:t>introduced. This will hopefully enable empathy and understanding of the students</w:t>
      </w:r>
      <w:ins w:id="229" w:author="Jenny MacKay" w:date="2021-08-09T17:39:00Z">
        <w:r w:rsidR="00395579">
          <w:rPr>
            <w:rFonts w:asciiTheme="majorBidi" w:hAnsiTheme="majorBidi" w:cstheme="majorBidi"/>
            <w:color w:val="000000" w:themeColor="text1"/>
            <w:sz w:val="24"/>
            <w:szCs w:val="24"/>
          </w:rPr>
          <w:t>’</w:t>
        </w:r>
      </w:ins>
      <w:del w:id="230" w:author="Jenny MacKay" w:date="2021-08-09T17:39:00Z">
        <w:r w:rsidRPr="00825B2B" w:rsidDel="00395579">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perspective. According to Halacha </w:t>
      </w:r>
      <w:ins w:id="231" w:author="Jenny MacKay" w:date="2021-08-09T17:39:00Z">
        <w:r w:rsidR="00395579">
          <w:rPr>
            <w:rFonts w:asciiTheme="majorBidi" w:hAnsiTheme="majorBidi" w:cstheme="majorBidi"/>
            <w:color w:val="000000" w:themeColor="text1"/>
            <w:sz w:val="24"/>
            <w:szCs w:val="24"/>
          </w:rPr>
          <w:t>(</w:t>
        </w:r>
      </w:ins>
      <w:del w:id="232" w:author="Jenny MacKay" w:date="2021-08-09T17:39:00Z">
        <w:r w:rsidRPr="00825B2B" w:rsidDel="00395579">
          <w:rPr>
            <w:rFonts w:asciiTheme="majorBidi" w:hAnsiTheme="majorBidi" w:cstheme="majorBidi"/>
            <w:color w:val="000000" w:themeColor="text1"/>
            <w:sz w:val="24"/>
            <w:szCs w:val="24"/>
          </w:rPr>
          <w:delText xml:space="preserve">– </w:delText>
        </w:r>
      </w:del>
      <w:r w:rsidRPr="00825B2B">
        <w:rPr>
          <w:rFonts w:asciiTheme="majorBidi" w:hAnsiTheme="majorBidi" w:cstheme="majorBidi"/>
          <w:color w:val="000000" w:themeColor="text1"/>
          <w:sz w:val="24"/>
          <w:szCs w:val="24"/>
        </w:rPr>
        <w:t xml:space="preserve">Jewish </w:t>
      </w:r>
      <w:ins w:id="233" w:author="Jenny MacKay" w:date="2021-08-10T07:36:00Z">
        <w:r w:rsidR="0075010C">
          <w:rPr>
            <w:rFonts w:asciiTheme="majorBidi" w:hAnsiTheme="majorBidi" w:cstheme="majorBidi"/>
            <w:color w:val="000000" w:themeColor="text1"/>
            <w:sz w:val="24"/>
            <w:szCs w:val="24"/>
          </w:rPr>
          <w:t>l</w:t>
        </w:r>
      </w:ins>
      <w:del w:id="234" w:author="Jenny MacKay" w:date="2021-08-10T07:36:00Z">
        <w:r w:rsidRPr="00825B2B" w:rsidDel="0075010C">
          <w:rPr>
            <w:rFonts w:asciiTheme="majorBidi" w:hAnsiTheme="majorBidi" w:cstheme="majorBidi"/>
            <w:color w:val="000000" w:themeColor="text1"/>
            <w:sz w:val="24"/>
            <w:szCs w:val="24"/>
          </w:rPr>
          <w:delText>L</w:delText>
        </w:r>
      </w:del>
      <w:r w:rsidRPr="00825B2B">
        <w:rPr>
          <w:rFonts w:asciiTheme="majorBidi" w:hAnsiTheme="majorBidi" w:cstheme="majorBidi"/>
          <w:color w:val="000000" w:themeColor="text1"/>
          <w:sz w:val="24"/>
          <w:szCs w:val="24"/>
        </w:rPr>
        <w:t>aw</w:t>
      </w:r>
      <w:ins w:id="235" w:author="Jenny MacKay" w:date="2021-08-09T17:39:00Z">
        <w:r w:rsidR="00395579">
          <w:rPr>
            <w:rFonts w:asciiTheme="majorBidi" w:hAnsiTheme="majorBidi" w:cstheme="majorBidi"/>
            <w:color w:val="000000" w:themeColor="text1"/>
            <w:sz w:val="24"/>
            <w:szCs w:val="24"/>
          </w:rPr>
          <w:t>),</w:t>
        </w:r>
      </w:ins>
      <w:del w:id="236" w:author="Jenny MacKay" w:date="2021-08-09T17:39:00Z">
        <w:r w:rsidR="0076592E" w:rsidRPr="00825B2B" w:rsidDel="00395579">
          <w:rPr>
            <w:rFonts w:asciiTheme="majorBidi" w:hAnsiTheme="majorBidi" w:cstheme="majorBidi"/>
            <w:color w:val="000000" w:themeColor="text1"/>
            <w:sz w:val="24"/>
            <w:szCs w:val="24"/>
          </w:rPr>
          <w:delText xml:space="preserve"> -</w:delText>
        </w:r>
      </w:del>
      <w:r w:rsidRPr="00825B2B">
        <w:rPr>
          <w:rFonts w:asciiTheme="majorBidi" w:hAnsiTheme="majorBidi" w:cstheme="majorBidi"/>
          <w:color w:val="000000" w:themeColor="text1"/>
          <w:sz w:val="24"/>
          <w:szCs w:val="24"/>
        </w:rPr>
        <w:t xml:space="preserve"> touch between the sexes is totally forbidden. Touch between married couples</w:t>
      </w:r>
      <w:del w:id="237" w:author="Jenny MacKay" w:date="2021-08-09T17:40:00Z">
        <w:r w:rsidRPr="00825B2B" w:rsidDel="00395579">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and parents and children </w:t>
      </w:r>
      <w:proofErr w:type="gramStart"/>
      <w:r w:rsidRPr="00825B2B">
        <w:rPr>
          <w:rFonts w:asciiTheme="majorBidi" w:hAnsiTheme="majorBidi" w:cstheme="majorBidi"/>
          <w:color w:val="000000" w:themeColor="text1"/>
          <w:sz w:val="24"/>
          <w:szCs w:val="24"/>
        </w:rPr>
        <w:t>is</w:t>
      </w:r>
      <w:proofErr w:type="gramEnd"/>
      <w:r w:rsidRPr="00825B2B">
        <w:rPr>
          <w:rFonts w:asciiTheme="majorBidi" w:hAnsiTheme="majorBidi" w:cstheme="majorBidi"/>
          <w:color w:val="000000" w:themeColor="text1"/>
          <w:sz w:val="24"/>
          <w:szCs w:val="24"/>
        </w:rPr>
        <w:t xml:space="preserve"> permitted</w:t>
      </w:r>
      <w:ins w:id="238" w:author="Jenny MacKay" w:date="2021-08-09T17:40:00Z">
        <w:r w:rsidR="000114B2">
          <w:rPr>
            <w:rFonts w:asciiTheme="majorBidi" w:hAnsiTheme="majorBidi" w:cstheme="majorBidi"/>
            <w:color w:val="000000" w:themeColor="text1"/>
            <w:sz w:val="24"/>
            <w:szCs w:val="24"/>
          </w:rPr>
          <w:t>, but</w:t>
        </w:r>
      </w:ins>
      <w:del w:id="239" w:author="Jenny MacKay" w:date="2021-08-09T17:40:00Z">
        <w:r w:rsidRPr="00825B2B" w:rsidDel="000114B2">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w:t>
      </w:r>
      <w:ins w:id="240" w:author="Jenny MacKay" w:date="2021-08-09T17:40:00Z">
        <w:r w:rsidR="000114B2">
          <w:rPr>
            <w:rFonts w:asciiTheme="majorBidi" w:hAnsiTheme="majorBidi" w:cstheme="majorBidi"/>
            <w:color w:val="000000" w:themeColor="text1"/>
            <w:sz w:val="24"/>
            <w:szCs w:val="24"/>
          </w:rPr>
          <w:t>p</w:t>
        </w:r>
      </w:ins>
      <w:del w:id="241" w:author="Jenny MacKay" w:date="2021-08-09T17:40:00Z">
        <w:r w:rsidRPr="00825B2B" w:rsidDel="000114B2">
          <w:rPr>
            <w:rFonts w:asciiTheme="majorBidi" w:hAnsiTheme="majorBidi" w:cstheme="majorBidi"/>
            <w:color w:val="000000" w:themeColor="text1"/>
            <w:sz w:val="24"/>
            <w:szCs w:val="24"/>
          </w:rPr>
          <w:delText>P</w:delText>
        </w:r>
      </w:del>
      <w:r w:rsidRPr="00825B2B">
        <w:rPr>
          <w:rFonts w:asciiTheme="majorBidi" w:hAnsiTheme="majorBidi" w:cstheme="majorBidi"/>
          <w:color w:val="000000" w:themeColor="text1"/>
          <w:sz w:val="24"/>
          <w:szCs w:val="24"/>
        </w:rPr>
        <w:t xml:space="preserve">hysical contact with people </w:t>
      </w:r>
      <w:ins w:id="242" w:author="Jenny MacKay" w:date="2021-08-09T17:40:00Z">
        <w:r w:rsidR="000114B2">
          <w:rPr>
            <w:rFonts w:asciiTheme="majorBidi" w:hAnsiTheme="majorBidi" w:cstheme="majorBidi"/>
            <w:color w:val="000000" w:themeColor="text1"/>
            <w:sz w:val="24"/>
            <w:szCs w:val="24"/>
          </w:rPr>
          <w:t xml:space="preserve">of </w:t>
        </w:r>
      </w:ins>
      <w:del w:id="243" w:author="Jenny MacKay" w:date="2021-08-09T17:40:00Z">
        <w:r w:rsidRPr="00825B2B" w:rsidDel="000114B2">
          <w:rPr>
            <w:rFonts w:asciiTheme="majorBidi" w:hAnsiTheme="majorBidi" w:cstheme="majorBidi"/>
            <w:color w:val="000000" w:themeColor="text1"/>
            <w:sz w:val="24"/>
            <w:szCs w:val="24"/>
          </w:rPr>
          <w:delText xml:space="preserve">from </w:delText>
        </w:r>
      </w:del>
      <w:r w:rsidRPr="00825B2B">
        <w:rPr>
          <w:rFonts w:asciiTheme="majorBidi" w:hAnsiTheme="majorBidi" w:cstheme="majorBidi"/>
          <w:color w:val="000000" w:themeColor="text1"/>
          <w:sz w:val="24"/>
          <w:szCs w:val="24"/>
        </w:rPr>
        <w:t>the opposite sex</w:t>
      </w:r>
      <w:del w:id="244" w:author="Jenny MacKay" w:date="2021-08-09T17:40:00Z">
        <w:r w:rsidRPr="00825B2B" w:rsidDel="000114B2">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who are not family</w:t>
      </w:r>
      <w:del w:id="245" w:author="Jenny MacKay" w:date="2021-08-09T17:40:00Z">
        <w:r w:rsidRPr="00825B2B" w:rsidDel="000114B2">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is strictly prohibited. Under special circumstances, </w:t>
      </w:r>
      <w:ins w:id="246" w:author="Jenny MacKay" w:date="2021-08-10T07:36:00Z">
        <w:r w:rsidR="0075010C">
          <w:rPr>
            <w:rFonts w:asciiTheme="majorBidi" w:hAnsiTheme="majorBidi" w:cstheme="majorBidi"/>
            <w:color w:val="000000" w:themeColor="text1"/>
            <w:sz w:val="24"/>
            <w:szCs w:val="24"/>
          </w:rPr>
          <w:t>such as</w:t>
        </w:r>
      </w:ins>
      <w:del w:id="247" w:author="Jenny MacKay" w:date="2021-08-10T07:36:00Z">
        <w:r w:rsidRPr="00825B2B" w:rsidDel="0075010C">
          <w:rPr>
            <w:rFonts w:asciiTheme="majorBidi" w:hAnsiTheme="majorBidi" w:cstheme="majorBidi"/>
            <w:color w:val="000000" w:themeColor="text1"/>
            <w:sz w:val="24"/>
            <w:szCs w:val="24"/>
          </w:rPr>
          <w:delText>e.g.</w:delText>
        </w:r>
      </w:del>
      <w:r w:rsidRPr="00825B2B">
        <w:rPr>
          <w:rFonts w:asciiTheme="majorBidi" w:hAnsiTheme="majorBidi" w:cstheme="majorBidi"/>
          <w:color w:val="000000" w:themeColor="text1"/>
          <w:sz w:val="24"/>
          <w:szCs w:val="24"/>
        </w:rPr>
        <w:t xml:space="preserve"> in a life-threatening situation, touch is permitted. It is also allowed during medical treatment.</w:t>
      </w:r>
      <w:del w:id="248" w:author="Jenny MacKay" w:date="2021-08-10T08:10:00Z">
        <w:r w:rsidRPr="00825B2B" w:rsidDel="00A01582">
          <w:rPr>
            <w:rFonts w:asciiTheme="majorBidi" w:hAnsiTheme="majorBidi" w:cstheme="majorBidi"/>
            <w:color w:val="000000" w:themeColor="text1"/>
            <w:sz w:val="24"/>
            <w:szCs w:val="24"/>
          </w:rPr>
          <w:delText xml:space="preserve"> </w:delText>
        </w:r>
      </w:del>
    </w:p>
    <w:p w14:paraId="605265C2" w14:textId="77777777" w:rsidR="00A01582" w:rsidRDefault="00A01582" w:rsidP="00FD1203">
      <w:pPr>
        <w:bidi w:val="0"/>
        <w:spacing w:after="0" w:line="480" w:lineRule="auto"/>
        <w:ind w:firstLine="720"/>
        <w:rPr>
          <w:ins w:id="249" w:author="Jenny MacKay" w:date="2021-08-10T08:10:00Z"/>
          <w:rFonts w:asciiTheme="majorBidi" w:hAnsiTheme="majorBidi" w:cstheme="majorBidi"/>
          <w:color w:val="000000" w:themeColor="text1"/>
          <w:sz w:val="24"/>
          <w:szCs w:val="24"/>
        </w:rPr>
      </w:pPr>
    </w:p>
    <w:p w14:paraId="337C3AAE" w14:textId="28D397C1" w:rsidR="00DE525B" w:rsidRPr="00825B2B" w:rsidRDefault="00DE525B" w:rsidP="00FD1203">
      <w:pPr>
        <w:bidi w:val="0"/>
        <w:spacing w:after="0" w:line="480" w:lineRule="auto"/>
        <w:ind w:firstLine="720"/>
        <w:rPr>
          <w:rFonts w:asciiTheme="majorBidi" w:hAnsiTheme="majorBidi" w:cstheme="majorBidi"/>
          <w:color w:val="000000" w:themeColor="text1"/>
          <w:sz w:val="24"/>
          <w:szCs w:val="24"/>
        </w:rPr>
        <w:pPrChange w:id="250" w:author="Jenny MacKay" w:date="2021-08-09T16:49:00Z">
          <w:pPr>
            <w:bidi w:val="0"/>
            <w:spacing w:line="360" w:lineRule="auto"/>
          </w:pPr>
        </w:pPrChange>
      </w:pPr>
      <w:r w:rsidRPr="00825B2B">
        <w:rPr>
          <w:rFonts w:asciiTheme="majorBidi" w:hAnsiTheme="majorBidi" w:cstheme="majorBidi"/>
          <w:color w:val="000000" w:themeColor="text1"/>
          <w:sz w:val="24"/>
          <w:szCs w:val="24"/>
        </w:rPr>
        <w:t xml:space="preserve">Most religious Jewish </w:t>
      </w:r>
      <w:r w:rsidR="00207A1D" w:rsidRPr="00825B2B">
        <w:rPr>
          <w:rFonts w:asciiTheme="majorBidi" w:hAnsiTheme="majorBidi" w:cstheme="majorBidi"/>
          <w:color w:val="000000" w:themeColor="text1"/>
          <w:sz w:val="24"/>
          <w:szCs w:val="24"/>
        </w:rPr>
        <w:t xml:space="preserve">female </w:t>
      </w:r>
      <w:r w:rsidRPr="00825B2B">
        <w:rPr>
          <w:rFonts w:asciiTheme="majorBidi" w:hAnsiTheme="majorBidi" w:cstheme="majorBidi"/>
          <w:color w:val="000000" w:themeColor="text1"/>
          <w:sz w:val="24"/>
          <w:szCs w:val="24"/>
        </w:rPr>
        <w:t>nursing students have never had any physical contact whatsoever with unrelated men (this includes shaking hands and other innocuous types of touch). Married students have only touched their husband, and even this</w:t>
      </w:r>
      <w:ins w:id="251" w:author="Jenny MacKay" w:date="2021-08-09T17:40:00Z">
        <w:r w:rsidR="000114B2">
          <w:rPr>
            <w:rFonts w:asciiTheme="majorBidi" w:hAnsiTheme="majorBidi" w:cstheme="majorBidi"/>
            <w:color w:val="000000" w:themeColor="text1"/>
            <w:sz w:val="24"/>
            <w:szCs w:val="24"/>
          </w:rPr>
          <w:t xml:space="preserve"> is</w:t>
        </w:r>
      </w:ins>
      <w:r w:rsidRPr="00825B2B">
        <w:rPr>
          <w:rFonts w:asciiTheme="majorBidi" w:hAnsiTheme="majorBidi" w:cstheme="majorBidi"/>
          <w:color w:val="000000" w:themeColor="text1"/>
          <w:sz w:val="24"/>
          <w:szCs w:val="24"/>
        </w:rPr>
        <w:t xml:space="preserve"> not in public. The clinical phase of their nursing studies is the first time in their lives that </w:t>
      </w:r>
      <w:ins w:id="252" w:author="Jenny MacKay" w:date="2021-08-09T17:41:00Z">
        <w:r w:rsidR="000114B2">
          <w:rPr>
            <w:rFonts w:asciiTheme="majorBidi" w:hAnsiTheme="majorBidi" w:cstheme="majorBidi"/>
            <w:color w:val="000000" w:themeColor="text1"/>
            <w:sz w:val="24"/>
            <w:szCs w:val="24"/>
          </w:rPr>
          <w:t xml:space="preserve">most </w:t>
        </w:r>
      </w:ins>
      <w:r w:rsidRPr="00825B2B">
        <w:rPr>
          <w:rFonts w:asciiTheme="majorBidi" w:hAnsiTheme="majorBidi" w:cstheme="majorBidi"/>
          <w:color w:val="000000" w:themeColor="text1"/>
          <w:sz w:val="24"/>
          <w:szCs w:val="24"/>
        </w:rPr>
        <w:t>the</w:t>
      </w:r>
      <w:ins w:id="253" w:author="Jenny MacKay" w:date="2021-08-09T17:41:00Z">
        <w:r w:rsidR="000114B2">
          <w:rPr>
            <w:rFonts w:asciiTheme="majorBidi" w:hAnsiTheme="majorBidi" w:cstheme="majorBidi"/>
            <w:color w:val="000000" w:themeColor="text1"/>
            <w:sz w:val="24"/>
            <w:szCs w:val="24"/>
          </w:rPr>
          <w:t>se students</w:t>
        </w:r>
      </w:ins>
      <w:del w:id="254" w:author="Jenny MacKay" w:date="2021-08-09T17:41:00Z">
        <w:r w:rsidRPr="00825B2B" w:rsidDel="000114B2">
          <w:rPr>
            <w:rFonts w:asciiTheme="majorBidi" w:hAnsiTheme="majorBidi" w:cstheme="majorBidi"/>
            <w:color w:val="000000" w:themeColor="text1"/>
            <w:sz w:val="24"/>
            <w:szCs w:val="24"/>
          </w:rPr>
          <w:delText>y</w:delText>
        </w:r>
      </w:del>
      <w:r w:rsidRPr="00825B2B">
        <w:rPr>
          <w:rFonts w:asciiTheme="majorBidi" w:hAnsiTheme="majorBidi" w:cstheme="majorBidi"/>
          <w:color w:val="000000" w:themeColor="text1"/>
          <w:sz w:val="24"/>
          <w:szCs w:val="24"/>
        </w:rPr>
        <w:t xml:space="preserve"> have </w:t>
      </w:r>
      <w:ins w:id="255" w:author="Jenny MacKay" w:date="2021-08-09T17:41:00Z">
        <w:r w:rsidR="000114B2">
          <w:rPr>
            <w:rFonts w:asciiTheme="majorBidi" w:hAnsiTheme="majorBidi" w:cstheme="majorBidi"/>
            <w:color w:val="000000" w:themeColor="text1"/>
            <w:sz w:val="24"/>
            <w:szCs w:val="24"/>
          </w:rPr>
          <w:t xml:space="preserve">encountered </w:t>
        </w:r>
      </w:ins>
      <w:del w:id="256" w:author="Jenny MacKay" w:date="2021-08-09T17:41:00Z">
        <w:r w:rsidRPr="00825B2B" w:rsidDel="000114B2">
          <w:rPr>
            <w:rFonts w:asciiTheme="majorBidi" w:hAnsiTheme="majorBidi" w:cstheme="majorBidi"/>
            <w:color w:val="000000" w:themeColor="text1"/>
            <w:sz w:val="24"/>
            <w:szCs w:val="24"/>
          </w:rPr>
          <w:delText xml:space="preserve">confronted </w:delText>
        </w:r>
      </w:del>
      <w:r w:rsidRPr="00825B2B">
        <w:rPr>
          <w:rFonts w:asciiTheme="majorBidi" w:hAnsiTheme="majorBidi" w:cstheme="majorBidi"/>
          <w:color w:val="000000" w:themeColor="text1"/>
          <w:sz w:val="24"/>
          <w:szCs w:val="24"/>
        </w:rPr>
        <w:t>this issue.</w:t>
      </w:r>
    </w:p>
    <w:p w14:paraId="4741A46E" w14:textId="5E279088" w:rsidR="003C33B8" w:rsidRPr="00825B2B" w:rsidRDefault="0076592E" w:rsidP="00FD1203">
      <w:pPr>
        <w:bidi w:val="0"/>
        <w:spacing w:after="0" w:line="480" w:lineRule="auto"/>
        <w:ind w:firstLine="720"/>
        <w:rPr>
          <w:rFonts w:asciiTheme="majorBidi" w:hAnsiTheme="majorBidi" w:cstheme="majorBidi"/>
          <w:sz w:val="24"/>
          <w:szCs w:val="24"/>
        </w:rPr>
        <w:pPrChange w:id="257" w:author="Jenny MacKay" w:date="2021-08-09T16:49:00Z">
          <w:pPr>
            <w:bidi w:val="0"/>
            <w:spacing w:line="360" w:lineRule="auto"/>
          </w:pPr>
        </w:pPrChange>
      </w:pPr>
      <w:r w:rsidRPr="00825B2B">
        <w:rPr>
          <w:rFonts w:asciiTheme="majorBidi" w:hAnsiTheme="majorBidi" w:cstheme="majorBidi"/>
          <w:sz w:val="24"/>
          <w:szCs w:val="24"/>
        </w:rPr>
        <w:t xml:space="preserve">In this qualitative study, female Orthodox Jewish nursing students were interviewed. The interviews focused </w:t>
      </w:r>
      <w:proofErr w:type="gramStart"/>
      <w:r w:rsidRPr="00825B2B">
        <w:rPr>
          <w:rFonts w:asciiTheme="majorBidi" w:hAnsiTheme="majorBidi" w:cstheme="majorBidi"/>
          <w:sz w:val="24"/>
          <w:szCs w:val="24"/>
        </w:rPr>
        <w:t>on the subject of touching</w:t>
      </w:r>
      <w:proofErr w:type="gramEnd"/>
      <w:r w:rsidRPr="00825B2B">
        <w:rPr>
          <w:rFonts w:asciiTheme="majorBidi" w:hAnsiTheme="majorBidi" w:cstheme="majorBidi"/>
          <w:sz w:val="24"/>
          <w:szCs w:val="24"/>
        </w:rPr>
        <w:t xml:space="preserve"> male patients</w:t>
      </w:r>
      <w:del w:id="258" w:author="Jenny MacKay" w:date="2021-08-09T17:41:00Z">
        <w:r w:rsidRPr="00825B2B" w:rsidDel="000114B2">
          <w:rPr>
            <w:rFonts w:asciiTheme="majorBidi" w:hAnsiTheme="majorBidi" w:cstheme="majorBidi"/>
            <w:sz w:val="24"/>
            <w:szCs w:val="24"/>
          </w:rPr>
          <w:delText>,</w:delText>
        </w:r>
      </w:del>
      <w:r w:rsidRPr="00825B2B">
        <w:rPr>
          <w:rFonts w:asciiTheme="majorBidi" w:hAnsiTheme="majorBidi" w:cstheme="majorBidi"/>
          <w:sz w:val="24"/>
          <w:szCs w:val="24"/>
        </w:rPr>
        <w:t xml:space="preserve"> and aimed to explore and understand the students</w:t>
      </w:r>
      <w:ins w:id="259" w:author="Jenny MacKay" w:date="2021-08-09T17:41:00Z">
        <w:r w:rsidR="000114B2">
          <w:rPr>
            <w:rFonts w:asciiTheme="majorBidi" w:hAnsiTheme="majorBidi" w:cstheme="majorBidi"/>
            <w:sz w:val="24"/>
            <w:szCs w:val="24"/>
          </w:rPr>
          <w:t>’</w:t>
        </w:r>
      </w:ins>
      <w:del w:id="260" w:author="Jenny MacKay" w:date="2021-08-09T17:41:00Z">
        <w:r w:rsidRPr="00825B2B" w:rsidDel="000114B2">
          <w:rPr>
            <w:rFonts w:asciiTheme="majorBidi" w:hAnsiTheme="majorBidi" w:cstheme="majorBidi"/>
            <w:sz w:val="24"/>
            <w:szCs w:val="24"/>
          </w:rPr>
          <w:delText>'</w:delText>
        </w:r>
      </w:del>
      <w:r w:rsidRPr="00825B2B">
        <w:rPr>
          <w:rFonts w:asciiTheme="majorBidi" w:hAnsiTheme="majorBidi" w:cstheme="majorBidi"/>
          <w:sz w:val="24"/>
          <w:szCs w:val="24"/>
        </w:rPr>
        <w:t xml:space="preserve"> perspective and experiences.</w:t>
      </w:r>
    </w:p>
    <w:p w14:paraId="323EFA0E" w14:textId="334A388E" w:rsidR="00853D58" w:rsidRPr="00825B2B" w:rsidRDefault="00FD1203" w:rsidP="00FD1203">
      <w:pPr>
        <w:bidi w:val="0"/>
        <w:spacing w:line="360" w:lineRule="auto"/>
        <w:jc w:val="center"/>
        <w:rPr>
          <w:rFonts w:asciiTheme="majorBidi" w:hAnsiTheme="majorBidi" w:cstheme="majorBidi"/>
          <w:b/>
          <w:bCs/>
          <w:sz w:val="24"/>
          <w:szCs w:val="24"/>
        </w:rPr>
        <w:pPrChange w:id="261" w:author="Jenny MacKay" w:date="2021-08-09T16:49:00Z">
          <w:pPr>
            <w:bidi w:val="0"/>
            <w:spacing w:line="360" w:lineRule="auto"/>
          </w:pPr>
        </w:pPrChange>
      </w:pPr>
      <w:r w:rsidRPr="00FD1203">
        <w:rPr>
          <w:rFonts w:asciiTheme="majorBidi" w:hAnsiTheme="majorBidi" w:cstheme="majorBidi"/>
          <w:sz w:val="24"/>
          <w:szCs w:val="24"/>
          <w:u w:val="single"/>
        </w:rPr>
        <w:t>METHODS</w:t>
      </w:r>
      <w:del w:id="262" w:author="Jenny MacKay" w:date="2021-08-09T16:49:00Z">
        <w:r w:rsidR="00853D58" w:rsidRPr="00825B2B" w:rsidDel="00FD1203">
          <w:rPr>
            <w:rFonts w:asciiTheme="majorBidi" w:hAnsiTheme="majorBidi" w:cstheme="majorBidi"/>
            <w:b/>
            <w:bCs/>
            <w:sz w:val="24"/>
            <w:szCs w:val="24"/>
          </w:rPr>
          <w:delText>:</w:delText>
        </w:r>
      </w:del>
    </w:p>
    <w:p w14:paraId="3C4DD81E" w14:textId="77777777" w:rsidR="003C33B8" w:rsidRPr="00825B2B" w:rsidRDefault="003C33B8" w:rsidP="00825B2B">
      <w:pPr>
        <w:bidi w:val="0"/>
        <w:spacing w:line="360" w:lineRule="auto"/>
        <w:rPr>
          <w:rFonts w:asciiTheme="majorBidi" w:hAnsiTheme="majorBidi" w:cstheme="majorBidi"/>
          <w:b/>
          <w:bCs/>
          <w:sz w:val="24"/>
          <w:szCs w:val="24"/>
        </w:rPr>
      </w:pPr>
      <w:r w:rsidRPr="00FD1203">
        <w:rPr>
          <w:rFonts w:asciiTheme="majorBidi" w:hAnsiTheme="majorBidi" w:cstheme="majorBidi"/>
          <w:sz w:val="24"/>
          <w:szCs w:val="24"/>
          <w:u w:val="single"/>
          <w:rPrChange w:id="263" w:author="Jenny MacKay" w:date="2021-08-09T16:49:00Z">
            <w:rPr>
              <w:rFonts w:asciiTheme="majorBidi" w:hAnsiTheme="majorBidi" w:cstheme="majorBidi"/>
              <w:b/>
              <w:bCs/>
              <w:sz w:val="24"/>
              <w:szCs w:val="24"/>
            </w:rPr>
          </w:rPrChange>
        </w:rPr>
        <w:t>Approach</w:t>
      </w:r>
      <w:del w:id="264" w:author="Jenny MacKay" w:date="2021-08-09T16:49:00Z">
        <w:r w:rsidRPr="00825B2B" w:rsidDel="00FD1203">
          <w:rPr>
            <w:rFonts w:asciiTheme="majorBidi" w:hAnsiTheme="majorBidi" w:cstheme="majorBidi"/>
            <w:b/>
            <w:bCs/>
            <w:sz w:val="24"/>
            <w:szCs w:val="24"/>
          </w:rPr>
          <w:delText xml:space="preserve">: </w:delText>
        </w:r>
      </w:del>
    </w:p>
    <w:p w14:paraId="4C57933E" w14:textId="6B2511A4" w:rsidR="0076592E" w:rsidDel="00454A46" w:rsidRDefault="0076592E" w:rsidP="00991A93">
      <w:pPr>
        <w:bidi w:val="0"/>
        <w:spacing w:after="0" w:line="480" w:lineRule="auto"/>
        <w:rPr>
          <w:del w:id="265" w:author="Jenny MacKay" w:date="2021-08-09T21:55:00Z"/>
          <w:rFonts w:asciiTheme="majorBidi" w:hAnsiTheme="majorBidi" w:cstheme="majorBidi"/>
          <w:sz w:val="24"/>
          <w:szCs w:val="24"/>
        </w:rPr>
        <w:pPrChange w:id="266" w:author="Jenny MacKay" w:date="2021-08-09T23:16:00Z">
          <w:pPr>
            <w:bidi w:val="0"/>
            <w:spacing w:after="0" w:line="480" w:lineRule="auto"/>
            <w:ind w:firstLine="720"/>
          </w:pPr>
        </w:pPrChange>
      </w:pPr>
      <w:r w:rsidRPr="00825B2B">
        <w:rPr>
          <w:rFonts w:asciiTheme="majorBidi" w:hAnsiTheme="majorBidi" w:cstheme="majorBidi"/>
          <w:sz w:val="24"/>
          <w:szCs w:val="24"/>
        </w:rPr>
        <w:t xml:space="preserve">Quantitative methods can show trends and changes in </w:t>
      </w:r>
      <w:ins w:id="267" w:author="Jenny MacKay" w:date="2021-08-09T17:42:00Z">
        <w:r w:rsidR="00F80795">
          <w:rPr>
            <w:rFonts w:asciiTheme="majorBidi" w:hAnsiTheme="majorBidi" w:cstheme="majorBidi"/>
            <w:sz w:val="24"/>
            <w:szCs w:val="24"/>
          </w:rPr>
          <w:t xml:space="preserve">the </w:t>
        </w:r>
      </w:ins>
      <w:r w:rsidRPr="00825B2B">
        <w:rPr>
          <w:rFonts w:asciiTheme="majorBidi" w:hAnsiTheme="majorBidi" w:cstheme="majorBidi"/>
          <w:sz w:val="24"/>
          <w:szCs w:val="24"/>
        </w:rPr>
        <w:t>workforce</w:t>
      </w:r>
      <w:ins w:id="268" w:author="Jenny MacKay" w:date="2021-08-09T17:42:00Z">
        <w:r w:rsidR="00F80795">
          <w:rPr>
            <w:rFonts w:asciiTheme="majorBidi" w:hAnsiTheme="majorBidi" w:cstheme="majorBidi"/>
            <w:sz w:val="24"/>
            <w:szCs w:val="24"/>
          </w:rPr>
          <w:t xml:space="preserve"> </w:t>
        </w:r>
      </w:ins>
      <w:del w:id="269" w:author="Jenny MacKay" w:date="2021-08-09T17:42:00Z">
        <w:r w:rsidRPr="00825B2B" w:rsidDel="00F80795">
          <w:rPr>
            <w:rFonts w:asciiTheme="majorBidi" w:hAnsiTheme="majorBidi" w:cstheme="majorBidi"/>
            <w:sz w:val="24"/>
            <w:szCs w:val="24"/>
          </w:rPr>
          <w:delText xml:space="preserve">, </w:delText>
        </w:r>
      </w:del>
      <w:r w:rsidRPr="00825B2B">
        <w:rPr>
          <w:rFonts w:asciiTheme="majorBidi" w:hAnsiTheme="majorBidi" w:cstheme="majorBidi"/>
          <w:sz w:val="24"/>
          <w:szCs w:val="24"/>
        </w:rPr>
        <w:t xml:space="preserve">and </w:t>
      </w:r>
      <w:ins w:id="270" w:author="Jenny MacKay" w:date="2021-08-09T17:43:00Z">
        <w:r w:rsidR="00F80795">
          <w:rPr>
            <w:rFonts w:asciiTheme="majorBidi" w:hAnsiTheme="majorBidi" w:cstheme="majorBidi"/>
            <w:sz w:val="24"/>
            <w:szCs w:val="24"/>
          </w:rPr>
          <w:t xml:space="preserve">the </w:t>
        </w:r>
      </w:ins>
      <w:del w:id="271" w:author="Jenny MacKay" w:date="2021-08-09T21:49:00Z">
        <w:r w:rsidRPr="00825B2B" w:rsidDel="00454A46">
          <w:rPr>
            <w:rFonts w:asciiTheme="majorBidi" w:hAnsiTheme="majorBidi" w:cstheme="majorBidi"/>
            <w:sz w:val="24"/>
            <w:szCs w:val="24"/>
          </w:rPr>
          <w:delText xml:space="preserve">reasons and </w:delText>
        </w:r>
      </w:del>
      <w:r w:rsidRPr="00825B2B">
        <w:rPr>
          <w:rFonts w:asciiTheme="majorBidi" w:hAnsiTheme="majorBidi" w:cstheme="majorBidi"/>
          <w:sz w:val="24"/>
          <w:szCs w:val="24"/>
        </w:rPr>
        <w:t xml:space="preserve">causes that lead to them. A limitation of quantitative studies is that although they describe trends, they do not </w:t>
      </w:r>
      <w:del w:id="272" w:author="Jenny MacKay" w:date="2021-08-09T21:49:00Z">
        <w:r w:rsidRPr="00825B2B" w:rsidDel="00454A46">
          <w:rPr>
            <w:rFonts w:asciiTheme="majorBidi" w:hAnsiTheme="majorBidi" w:cstheme="majorBidi"/>
            <w:sz w:val="24"/>
            <w:szCs w:val="24"/>
          </w:rPr>
          <w:delText>give an explanation regarding</w:delText>
        </w:r>
      </w:del>
      <w:ins w:id="273" w:author="Jenny MacKay" w:date="2021-08-09T21:49:00Z">
        <w:r w:rsidR="00454A46">
          <w:rPr>
            <w:rFonts w:asciiTheme="majorBidi" w:hAnsiTheme="majorBidi" w:cstheme="majorBidi"/>
            <w:sz w:val="24"/>
            <w:szCs w:val="24"/>
          </w:rPr>
          <w:t>explain</w:t>
        </w:r>
      </w:ins>
      <w:r w:rsidRPr="00825B2B">
        <w:rPr>
          <w:rFonts w:asciiTheme="majorBidi" w:hAnsiTheme="majorBidi" w:cstheme="majorBidi"/>
          <w:sz w:val="24"/>
          <w:szCs w:val="24"/>
        </w:rPr>
        <w:t xml:space="preserve"> their consequences. In addition, </w:t>
      </w:r>
      <w:ins w:id="274" w:author="Jenny MacKay" w:date="2021-08-09T21:50:00Z">
        <w:r w:rsidR="00454A46">
          <w:rPr>
            <w:rFonts w:asciiTheme="majorBidi" w:hAnsiTheme="majorBidi" w:cstheme="majorBidi"/>
            <w:sz w:val="24"/>
            <w:szCs w:val="24"/>
          </w:rPr>
          <w:t xml:space="preserve">to our knowledge, </w:t>
        </w:r>
      </w:ins>
      <w:r w:rsidRPr="00825B2B">
        <w:rPr>
          <w:rFonts w:asciiTheme="majorBidi" w:hAnsiTheme="majorBidi" w:cstheme="majorBidi"/>
          <w:sz w:val="24"/>
          <w:szCs w:val="24"/>
        </w:rPr>
        <w:t xml:space="preserve">quantitative research </w:t>
      </w:r>
      <w:ins w:id="275" w:author="Jenny MacKay" w:date="2021-08-09T21:50:00Z">
        <w:r w:rsidR="00454A46">
          <w:rPr>
            <w:rFonts w:asciiTheme="majorBidi" w:hAnsiTheme="majorBidi" w:cstheme="majorBidi"/>
            <w:sz w:val="24"/>
            <w:szCs w:val="24"/>
          </w:rPr>
          <w:t xml:space="preserve">has </w:t>
        </w:r>
      </w:ins>
      <w:del w:id="276" w:author="Jenny MacKay" w:date="2021-08-09T21:50:00Z">
        <w:r w:rsidRPr="00825B2B" w:rsidDel="00454A46">
          <w:rPr>
            <w:rFonts w:asciiTheme="majorBidi" w:hAnsiTheme="majorBidi" w:cstheme="majorBidi"/>
            <w:sz w:val="24"/>
            <w:szCs w:val="24"/>
          </w:rPr>
          <w:delText xml:space="preserve">did </w:delText>
        </w:r>
      </w:del>
      <w:r w:rsidRPr="00825B2B">
        <w:rPr>
          <w:rFonts w:asciiTheme="majorBidi" w:hAnsiTheme="majorBidi" w:cstheme="majorBidi"/>
          <w:sz w:val="24"/>
          <w:szCs w:val="24"/>
        </w:rPr>
        <w:t xml:space="preserve">not </w:t>
      </w:r>
      <w:ins w:id="277" w:author="Jenny MacKay" w:date="2021-08-09T21:50:00Z">
        <w:r w:rsidR="00454A46">
          <w:rPr>
            <w:rFonts w:asciiTheme="majorBidi" w:hAnsiTheme="majorBidi" w:cstheme="majorBidi"/>
            <w:sz w:val="24"/>
            <w:szCs w:val="24"/>
          </w:rPr>
          <w:t xml:space="preserve">been used to </w:t>
        </w:r>
      </w:ins>
      <w:r w:rsidRPr="00825B2B">
        <w:rPr>
          <w:rFonts w:asciiTheme="majorBidi" w:hAnsiTheme="majorBidi" w:cstheme="majorBidi"/>
          <w:sz w:val="24"/>
          <w:szCs w:val="24"/>
        </w:rPr>
        <w:t xml:space="preserve">investigate the </w:t>
      </w:r>
      <w:del w:id="278" w:author="Jenny MacKay" w:date="2021-08-09T21:50:00Z">
        <w:r w:rsidRPr="00825B2B" w:rsidDel="00454A46">
          <w:rPr>
            <w:rFonts w:asciiTheme="majorBidi" w:hAnsiTheme="majorBidi" w:cstheme="majorBidi"/>
            <w:sz w:val="24"/>
            <w:szCs w:val="24"/>
          </w:rPr>
          <w:delText xml:space="preserve">cultural encounter </w:delText>
        </w:r>
      </w:del>
      <w:r w:rsidRPr="00825B2B">
        <w:rPr>
          <w:rFonts w:asciiTheme="majorBidi" w:hAnsiTheme="majorBidi" w:cstheme="majorBidi"/>
          <w:sz w:val="24"/>
          <w:szCs w:val="24"/>
        </w:rPr>
        <w:t>phenomen</w:t>
      </w:r>
      <w:ins w:id="279" w:author="Jenny MacKay" w:date="2021-08-09T21:50:00Z">
        <w:r w:rsidR="00454A46">
          <w:rPr>
            <w:rFonts w:asciiTheme="majorBidi" w:hAnsiTheme="majorBidi" w:cstheme="majorBidi"/>
            <w:sz w:val="24"/>
            <w:szCs w:val="24"/>
          </w:rPr>
          <w:t>on</w:t>
        </w:r>
      </w:ins>
      <w:del w:id="280" w:author="Jenny MacKay" w:date="2021-08-09T21:50:00Z">
        <w:r w:rsidRPr="00825B2B" w:rsidDel="00454A46">
          <w:rPr>
            <w:rFonts w:asciiTheme="majorBidi" w:hAnsiTheme="majorBidi" w:cstheme="majorBidi"/>
            <w:sz w:val="24"/>
            <w:szCs w:val="24"/>
          </w:rPr>
          <w:delText>a</w:delText>
        </w:r>
      </w:del>
      <w:r w:rsidRPr="00825B2B">
        <w:rPr>
          <w:rFonts w:asciiTheme="majorBidi" w:hAnsiTheme="majorBidi" w:cstheme="majorBidi"/>
          <w:sz w:val="24"/>
          <w:szCs w:val="24"/>
        </w:rPr>
        <w:t xml:space="preserve"> </w:t>
      </w:r>
      <w:ins w:id="281" w:author="Jenny MacKay" w:date="2021-08-09T21:50:00Z">
        <w:r w:rsidR="00454A46">
          <w:rPr>
            <w:rFonts w:asciiTheme="majorBidi" w:hAnsiTheme="majorBidi" w:cstheme="majorBidi"/>
            <w:sz w:val="24"/>
            <w:szCs w:val="24"/>
          </w:rPr>
          <w:t xml:space="preserve">of </w:t>
        </w:r>
      </w:ins>
      <w:del w:id="282" w:author="Jenny MacKay" w:date="2021-08-09T21:50:00Z">
        <w:r w:rsidRPr="00825B2B" w:rsidDel="00454A46">
          <w:rPr>
            <w:rFonts w:asciiTheme="majorBidi" w:hAnsiTheme="majorBidi" w:cstheme="majorBidi"/>
            <w:sz w:val="24"/>
            <w:szCs w:val="24"/>
          </w:rPr>
          <w:delText>[</w:delText>
        </w:r>
      </w:del>
      <w:r w:rsidRPr="00825B2B">
        <w:rPr>
          <w:rFonts w:asciiTheme="majorBidi" w:hAnsiTheme="majorBidi" w:cstheme="majorBidi"/>
          <w:sz w:val="24"/>
          <w:szCs w:val="24"/>
        </w:rPr>
        <w:t>religious female nursing student</w:t>
      </w:r>
      <w:ins w:id="283" w:author="Jenny MacKay" w:date="2021-08-09T21:50:00Z">
        <w:r w:rsidR="00454A46">
          <w:rPr>
            <w:rFonts w:asciiTheme="majorBidi" w:hAnsiTheme="majorBidi" w:cstheme="majorBidi"/>
            <w:sz w:val="24"/>
            <w:szCs w:val="24"/>
          </w:rPr>
          <w:t>s</w:t>
        </w:r>
      </w:ins>
      <w:r w:rsidRPr="00825B2B">
        <w:rPr>
          <w:rFonts w:asciiTheme="majorBidi" w:hAnsiTheme="majorBidi" w:cstheme="majorBidi"/>
          <w:sz w:val="24"/>
          <w:szCs w:val="24"/>
        </w:rPr>
        <w:t xml:space="preserve"> touching male patient</w:t>
      </w:r>
      <w:ins w:id="284" w:author="Jenny MacKay" w:date="2021-08-09T21:50:00Z">
        <w:r w:rsidR="00454A46">
          <w:rPr>
            <w:rFonts w:asciiTheme="majorBidi" w:hAnsiTheme="majorBidi" w:cstheme="majorBidi"/>
            <w:sz w:val="24"/>
            <w:szCs w:val="24"/>
          </w:rPr>
          <w:t>s</w:t>
        </w:r>
      </w:ins>
      <w:del w:id="285" w:author="Jenny MacKay" w:date="2021-08-09T21:50:00Z">
        <w:r w:rsidRPr="00825B2B" w:rsidDel="00454A46">
          <w:rPr>
            <w:rFonts w:asciiTheme="majorBidi" w:hAnsiTheme="majorBidi" w:cstheme="majorBidi"/>
            <w:sz w:val="24"/>
            <w:szCs w:val="24"/>
          </w:rPr>
          <w:delText>]</w:delText>
        </w:r>
      </w:del>
      <w:r w:rsidRPr="00825B2B">
        <w:rPr>
          <w:rFonts w:asciiTheme="majorBidi" w:hAnsiTheme="majorBidi" w:cstheme="majorBidi"/>
          <w:sz w:val="24"/>
          <w:szCs w:val="24"/>
        </w:rPr>
        <w:t xml:space="preserve">. </w:t>
      </w:r>
    </w:p>
    <w:p w14:paraId="0822AC1B" w14:textId="77777777" w:rsidR="00454A46" w:rsidRPr="00825B2B" w:rsidRDefault="00454A46" w:rsidP="00991A93">
      <w:pPr>
        <w:bidi w:val="0"/>
        <w:spacing w:after="0" w:line="480" w:lineRule="auto"/>
        <w:rPr>
          <w:ins w:id="286" w:author="Jenny MacKay" w:date="2021-08-09T21:55:00Z"/>
          <w:rFonts w:asciiTheme="majorBidi" w:hAnsiTheme="majorBidi" w:cstheme="majorBidi"/>
          <w:sz w:val="24"/>
          <w:szCs w:val="24"/>
        </w:rPr>
        <w:pPrChange w:id="287" w:author="Jenny MacKay" w:date="2021-08-09T23:16:00Z">
          <w:pPr>
            <w:bidi w:val="0"/>
            <w:spacing w:line="360" w:lineRule="auto"/>
          </w:pPr>
        </w:pPrChange>
      </w:pPr>
    </w:p>
    <w:p w14:paraId="56B8848B" w14:textId="750C1240" w:rsidR="0076592E" w:rsidRPr="00825B2B" w:rsidRDefault="0076592E" w:rsidP="00454A46">
      <w:pPr>
        <w:bidi w:val="0"/>
        <w:spacing w:after="0" w:line="480" w:lineRule="auto"/>
        <w:ind w:firstLine="720"/>
        <w:rPr>
          <w:rFonts w:asciiTheme="majorBidi" w:hAnsiTheme="majorBidi" w:cstheme="majorBidi"/>
          <w:sz w:val="24"/>
          <w:szCs w:val="24"/>
        </w:rPr>
        <w:pPrChange w:id="288" w:author="Jenny MacKay" w:date="2021-08-09T21:55:00Z">
          <w:pPr>
            <w:bidi w:val="0"/>
            <w:spacing w:line="360" w:lineRule="auto"/>
          </w:pPr>
        </w:pPrChange>
      </w:pPr>
      <w:r w:rsidRPr="00825B2B">
        <w:rPr>
          <w:rFonts w:asciiTheme="majorBidi" w:hAnsiTheme="majorBidi" w:cstheme="majorBidi"/>
          <w:sz w:val="24"/>
          <w:szCs w:val="24"/>
        </w:rPr>
        <w:t xml:space="preserve">Qualitative research can address these limitations. Nursing is not only a technical profession but </w:t>
      </w:r>
      <w:ins w:id="289" w:author="Jenny MacKay" w:date="2021-08-09T21:50:00Z">
        <w:r w:rsidR="00454A46">
          <w:rPr>
            <w:rFonts w:asciiTheme="majorBidi" w:hAnsiTheme="majorBidi" w:cstheme="majorBidi"/>
            <w:sz w:val="24"/>
            <w:szCs w:val="24"/>
          </w:rPr>
          <w:t xml:space="preserve">also </w:t>
        </w:r>
      </w:ins>
      <w:ins w:id="290" w:author="Jenny MacKay" w:date="2021-08-09T21:51:00Z">
        <w:r w:rsidR="00454A46">
          <w:rPr>
            <w:rFonts w:asciiTheme="majorBidi" w:hAnsiTheme="majorBidi" w:cstheme="majorBidi"/>
            <w:sz w:val="24"/>
            <w:szCs w:val="24"/>
          </w:rPr>
          <w:t xml:space="preserve">one that </w:t>
        </w:r>
      </w:ins>
      <w:del w:id="291" w:author="Jenny MacKay" w:date="2021-08-09T21:51:00Z">
        <w:r w:rsidRPr="00825B2B" w:rsidDel="00454A46">
          <w:rPr>
            <w:rFonts w:asciiTheme="majorBidi" w:hAnsiTheme="majorBidi" w:cstheme="majorBidi"/>
            <w:sz w:val="24"/>
            <w:szCs w:val="24"/>
          </w:rPr>
          <w:delText xml:space="preserve">mainly </w:delText>
        </w:r>
      </w:del>
      <w:r w:rsidRPr="00825B2B">
        <w:rPr>
          <w:rFonts w:asciiTheme="majorBidi" w:hAnsiTheme="majorBidi" w:cstheme="majorBidi"/>
          <w:sz w:val="24"/>
          <w:szCs w:val="24"/>
        </w:rPr>
        <w:t>involves a wide range of human interactions, patient teaching</w:t>
      </w:r>
      <w:ins w:id="292" w:author="Jenny MacKay" w:date="2021-08-09T21:51:00Z">
        <w:r w:rsidR="00454A46">
          <w:rPr>
            <w:rFonts w:asciiTheme="majorBidi" w:hAnsiTheme="majorBidi" w:cstheme="majorBidi"/>
            <w:sz w:val="24"/>
            <w:szCs w:val="24"/>
          </w:rPr>
          <w:t>,</w:t>
        </w:r>
      </w:ins>
      <w:r w:rsidRPr="00825B2B">
        <w:rPr>
          <w:rFonts w:asciiTheme="majorBidi" w:hAnsiTheme="majorBidi" w:cstheme="majorBidi"/>
          <w:sz w:val="24"/>
          <w:szCs w:val="24"/>
        </w:rPr>
        <w:t xml:space="preserve"> and ethical considerations. Cultural factors can strongly influence the patient</w:t>
      </w:r>
      <w:ins w:id="293" w:author="Jenny MacKay" w:date="2021-08-09T21:51:00Z">
        <w:r w:rsidR="00454A46">
          <w:rPr>
            <w:rFonts w:asciiTheme="majorBidi" w:hAnsiTheme="majorBidi" w:cstheme="majorBidi"/>
            <w:sz w:val="24"/>
            <w:szCs w:val="24"/>
          </w:rPr>
          <w:t>–</w:t>
        </w:r>
      </w:ins>
      <w:del w:id="294" w:author="Jenny MacKay" w:date="2021-08-09T21:51:00Z">
        <w:r w:rsidRPr="00825B2B" w:rsidDel="00454A46">
          <w:rPr>
            <w:rFonts w:asciiTheme="majorBidi" w:hAnsiTheme="majorBidi" w:cstheme="majorBidi"/>
            <w:sz w:val="24"/>
            <w:szCs w:val="24"/>
          </w:rPr>
          <w:delText>-</w:delText>
        </w:r>
      </w:del>
      <w:r w:rsidRPr="00825B2B">
        <w:rPr>
          <w:rFonts w:asciiTheme="majorBidi" w:hAnsiTheme="majorBidi" w:cstheme="majorBidi"/>
          <w:sz w:val="24"/>
          <w:szCs w:val="24"/>
        </w:rPr>
        <w:t xml:space="preserve">nurse encounter. </w:t>
      </w:r>
      <w:ins w:id="295" w:author="Jenny MacKay" w:date="2021-08-09T21:53:00Z">
        <w:r w:rsidR="00454A46">
          <w:rPr>
            <w:rFonts w:asciiTheme="majorBidi" w:hAnsiTheme="majorBidi" w:cstheme="majorBidi"/>
            <w:sz w:val="24"/>
            <w:szCs w:val="24"/>
          </w:rPr>
          <w:t>Using q</w:t>
        </w:r>
        <w:r w:rsidR="00454A46" w:rsidRPr="00825B2B">
          <w:rPr>
            <w:rFonts w:asciiTheme="majorBidi" w:hAnsiTheme="majorBidi" w:cstheme="majorBidi"/>
            <w:sz w:val="24"/>
            <w:szCs w:val="24"/>
          </w:rPr>
          <w:t xml:space="preserve">ualitative </w:t>
        </w:r>
        <w:r w:rsidR="00454A46" w:rsidRPr="00825B2B">
          <w:rPr>
            <w:rFonts w:asciiTheme="majorBidi" w:hAnsiTheme="majorBidi" w:cstheme="majorBidi"/>
            <w:sz w:val="24"/>
            <w:szCs w:val="24"/>
          </w:rPr>
          <w:t>methods</w:t>
        </w:r>
        <w:r w:rsidR="00454A46" w:rsidRPr="00825B2B">
          <w:rPr>
            <w:rFonts w:asciiTheme="majorBidi" w:hAnsiTheme="majorBidi" w:cstheme="majorBidi"/>
            <w:sz w:val="24"/>
            <w:szCs w:val="24"/>
          </w:rPr>
          <w:t xml:space="preserve"> </w:t>
        </w:r>
        <w:r w:rsidR="00454A46">
          <w:rPr>
            <w:rFonts w:asciiTheme="majorBidi" w:hAnsiTheme="majorBidi" w:cstheme="majorBidi"/>
            <w:sz w:val="24"/>
            <w:szCs w:val="24"/>
          </w:rPr>
          <w:t xml:space="preserve">to </w:t>
        </w:r>
      </w:ins>
      <w:ins w:id="296" w:author="Jenny MacKay" w:date="2021-08-09T21:54:00Z">
        <w:r w:rsidR="00454A46">
          <w:rPr>
            <w:rFonts w:asciiTheme="majorBidi" w:hAnsiTheme="majorBidi" w:cstheme="majorBidi"/>
            <w:sz w:val="24"/>
            <w:szCs w:val="24"/>
          </w:rPr>
          <w:t>investigate</w:t>
        </w:r>
      </w:ins>
      <w:del w:id="297" w:author="Jenny MacKay" w:date="2021-08-09T21:53:00Z">
        <w:r w:rsidRPr="00825B2B" w:rsidDel="00454A46">
          <w:rPr>
            <w:rFonts w:asciiTheme="majorBidi" w:hAnsiTheme="majorBidi" w:cstheme="majorBidi"/>
            <w:sz w:val="24"/>
            <w:szCs w:val="24"/>
          </w:rPr>
          <w:delText>I</w:delText>
        </w:r>
      </w:del>
      <w:del w:id="298" w:author="Jenny MacKay" w:date="2021-08-09T21:54:00Z">
        <w:r w:rsidRPr="00825B2B" w:rsidDel="00454A46">
          <w:rPr>
            <w:rFonts w:asciiTheme="majorBidi" w:hAnsiTheme="majorBidi" w:cstheme="majorBidi"/>
            <w:sz w:val="24"/>
            <w:szCs w:val="24"/>
          </w:rPr>
          <w:delText>nvestigat</w:delText>
        </w:r>
      </w:del>
      <w:del w:id="299" w:author="Jenny MacKay" w:date="2021-08-09T21:53:00Z">
        <w:r w:rsidRPr="00825B2B" w:rsidDel="00454A46">
          <w:rPr>
            <w:rFonts w:asciiTheme="majorBidi" w:hAnsiTheme="majorBidi" w:cstheme="majorBidi"/>
            <w:sz w:val="24"/>
            <w:szCs w:val="24"/>
          </w:rPr>
          <w:delText>ing</w:delText>
        </w:r>
      </w:del>
      <w:r w:rsidRPr="00825B2B">
        <w:rPr>
          <w:rFonts w:asciiTheme="majorBidi" w:hAnsiTheme="majorBidi" w:cstheme="majorBidi"/>
          <w:sz w:val="24"/>
          <w:szCs w:val="24"/>
        </w:rPr>
        <w:t xml:space="preserve"> this encounter </w:t>
      </w:r>
      <w:del w:id="300" w:author="Jenny MacKay" w:date="2021-08-09T21:53:00Z">
        <w:r w:rsidRPr="00825B2B" w:rsidDel="00454A46">
          <w:rPr>
            <w:rFonts w:asciiTheme="majorBidi" w:hAnsiTheme="majorBidi" w:cstheme="majorBidi"/>
            <w:sz w:val="24"/>
            <w:szCs w:val="24"/>
          </w:rPr>
          <w:delText>and understanding</w:delText>
        </w:r>
      </w:del>
      <w:ins w:id="301" w:author="Jenny MacKay" w:date="2021-08-09T21:54:00Z">
        <w:r w:rsidR="00454A46">
          <w:rPr>
            <w:rFonts w:asciiTheme="majorBidi" w:hAnsiTheme="majorBidi" w:cstheme="majorBidi"/>
            <w:sz w:val="24"/>
            <w:szCs w:val="24"/>
          </w:rPr>
          <w:t xml:space="preserve">may better reflect </w:t>
        </w:r>
      </w:ins>
      <w:del w:id="302" w:author="Jenny MacKay" w:date="2021-08-09T21:53:00Z">
        <w:r w:rsidRPr="00825B2B" w:rsidDel="00454A46">
          <w:rPr>
            <w:rFonts w:asciiTheme="majorBidi" w:hAnsiTheme="majorBidi" w:cstheme="majorBidi"/>
            <w:sz w:val="24"/>
            <w:szCs w:val="24"/>
          </w:rPr>
          <w:delText xml:space="preserve"> </w:delText>
        </w:r>
      </w:del>
      <w:r w:rsidRPr="00825B2B">
        <w:rPr>
          <w:rFonts w:asciiTheme="majorBidi" w:hAnsiTheme="majorBidi" w:cstheme="majorBidi"/>
          <w:sz w:val="24"/>
          <w:szCs w:val="24"/>
        </w:rPr>
        <w:t xml:space="preserve">minority </w:t>
      </w:r>
      <w:r w:rsidR="00454A46" w:rsidRPr="00825B2B">
        <w:rPr>
          <w:rFonts w:asciiTheme="majorBidi" w:hAnsiTheme="majorBidi" w:cstheme="majorBidi"/>
          <w:sz w:val="24"/>
          <w:szCs w:val="24"/>
        </w:rPr>
        <w:t>nurses</w:t>
      </w:r>
      <w:r w:rsidR="00454A46">
        <w:rPr>
          <w:rFonts w:asciiTheme="majorBidi" w:hAnsiTheme="majorBidi" w:cstheme="majorBidi"/>
          <w:sz w:val="24"/>
          <w:szCs w:val="24"/>
        </w:rPr>
        <w:t>’</w:t>
      </w:r>
      <w:r w:rsidR="00454A46" w:rsidRPr="00825B2B">
        <w:rPr>
          <w:rFonts w:asciiTheme="majorBidi" w:hAnsiTheme="majorBidi" w:cstheme="majorBidi"/>
          <w:sz w:val="24"/>
          <w:szCs w:val="24"/>
        </w:rPr>
        <w:t xml:space="preserve"> </w:t>
      </w:r>
      <w:r w:rsidRPr="00825B2B">
        <w:rPr>
          <w:rFonts w:asciiTheme="majorBidi" w:hAnsiTheme="majorBidi" w:cstheme="majorBidi"/>
          <w:sz w:val="24"/>
          <w:szCs w:val="24"/>
        </w:rPr>
        <w:t>point of view</w:t>
      </w:r>
      <w:del w:id="303" w:author="Jenny MacKay" w:date="2021-08-09T21:54:00Z">
        <w:r w:rsidRPr="00825B2B" w:rsidDel="00454A46">
          <w:rPr>
            <w:rFonts w:asciiTheme="majorBidi" w:hAnsiTheme="majorBidi" w:cstheme="majorBidi"/>
            <w:sz w:val="24"/>
            <w:szCs w:val="24"/>
          </w:rPr>
          <w:delText xml:space="preserve"> reflects better with</w:delText>
        </w:r>
      </w:del>
      <w:del w:id="304" w:author="Jenny MacKay" w:date="2021-08-09T21:53:00Z">
        <w:r w:rsidRPr="00825B2B" w:rsidDel="00454A46">
          <w:rPr>
            <w:rFonts w:asciiTheme="majorBidi" w:hAnsiTheme="majorBidi" w:cstheme="majorBidi"/>
            <w:sz w:val="24"/>
            <w:szCs w:val="24"/>
          </w:rPr>
          <w:delText xml:space="preserve"> qualitative methods</w:delText>
        </w:r>
      </w:del>
      <w:r w:rsidRPr="00825B2B">
        <w:rPr>
          <w:rFonts w:asciiTheme="majorBidi" w:hAnsiTheme="majorBidi" w:cstheme="majorBidi"/>
          <w:sz w:val="24"/>
          <w:szCs w:val="24"/>
        </w:rPr>
        <w:t>.</w:t>
      </w:r>
    </w:p>
    <w:p w14:paraId="1168CDAB" w14:textId="64F1D561" w:rsidR="00872304" w:rsidRPr="00825B2B" w:rsidRDefault="003C33B8" w:rsidP="00FD1203">
      <w:pPr>
        <w:bidi w:val="0"/>
        <w:spacing w:after="0" w:line="480" w:lineRule="auto"/>
        <w:ind w:firstLine="720"/>
        <w:rPr>
          <w:rFonts w:asciiTheme="majorBidi" w:hAnsiTheme="majorBidi" w:cstheme="majorBidi"/>
          <w:sz w:val="24"/>
          <w:szCs w:val="24"/>
        </w:rPr>
        <w:pPrChange w:id="305" w:author="Jenny MacKay" w:date="2021-08-09T16:49:00Z">
          <w:pPr>
            <w:bidi w:val="0"/>
            <w:spacing w:line="360" w:lineRule="auto"/>
          </w:pPr>
        </w:pPrChange>
      </w:pPr>
      <w:r w:rsidRPr="00825B2B">
        <w:rPr>
          <w:rFonts w:asciiTheme="majorBidi" w:hAnsiTheme="majorBidi" w:cstheme="majorBidi"/>
          <w:sz w:val="24"/>
          <w:szCs w:val="24"/>
        </w:rPr>
        <w:lastRenderedPageBreak/>
        <w:t>Qualitative method</w:t>
      </w:r>
      <w:ins w:id="306" w:author="Jenny MacKay" w:date="2021-08-09T21:55:00Z">
        <w:r w:rsidR="00454A46">
          <w:rPr>
            <w:rFonts w:asciiTheme="majorBidi" w:hAnsiTheme="majorBidi" w:cstheme="majorBidi"/>
            <w:sz w:val="24"/>
            <w:szCs w:val="24"/>
          </w:rPr>
          <w:t>s</w:t>
        </w:r>
      </w:ins>
      <w:r w:rsidRPr="00825B2B">
        <w:rPr>
          <w:rFonts w:asciiTheme="majorBidi" w:hAnsiTheme="majorBidi" w:cstheme="majorBidi"/>
          <w:sz w:val="24"/>
          <w:szCs w:val="24"/>
        </w:rPr>
        <w:t xml:space="preserve"> </w:t>
      </w:r>
      <w:del w:id="307" w:author="Jenny MacKay" w:date="2021-08-09T21:55:00Z">
        <w:r w:rsidRPr="00825B2B" w:rsidDel="00454A46">
          <w:rPr>
            <w:rFonts w:asciiTheme="majorBidi" w:hAnsiTheme="majorBidi" w:cstheme="majorBidi"/>
            <w:sz w:val="24"/>
            <w:szCs w:val="24"/>
          </w:rPr>
          <w:delText xml:space="preserve">can reach </w:delText>
        </w:r>
        <w:r w:rsidR="00912C20" w:rsidRPr="00825B2B" w:rsidDel="00454A46">
          <w:rPr>
            <w:rFonts w:asciiTheme="majorBidi" w:hAnsiTheme="majorBidi" w:cstheme="majorBidi"/>
            <w:sz w:val="24"/>
            <w:szCs w:val="24"/>
          </w:rPr>
          <w:delText xml:space="preserve">a </w:delText>
        </w:r>
      </w:del>
      <w:r w:rsidRPr="00825B2B">
        <w:rPr>
          <w:rFonts w:asciiTheme="majorBidi" w:hAnsiTheme="majorBidi" w:cstheme="majorBidi"/>
          <w:sz w:val="24"/>
          <w:szCs w:val="24"/>
        </w:rPr>
        <w:t>deep</w:t>
      </w:r>
      <w:ins w:id="308" w:author="Jenny MacKay" w:date="2021-08-09T21:55:00Z">
        <w:r w:rsidR="00454A46">
          <w:rPr>
            <w:rFonts w:asciiTheme="majorBidi" w:hAnsiTheme="majorBidi" w:cstheme="majorBidi"/>
            <w:sz w:val="24"/>
            <w:szCs w:val="24"/>
          </w:rPr>
          <w:t>en the</w:t>
        </w:r>
      </w:ins>
      <w:r w:rsidRPr="00825B2B">
        <w:rPr>
          <w:rFonts w:asciiTheme="majorBidi" w:hAnsiTheme="majorBidi" w:cstheme="majorBidi"/>
          <w:sz w:val="24"/>
          <w:szCs w:val="24"/>
        </w:rPr>
        <w:t xml:space="preserve"> understanding of human experiences and interactions</w:t>
      </w:r>
      <w:del w:id="309" w:author="Jenny MacKay" w:date="2021-08-09T21:55:00Z">
        <w:r w:rsidR="00872304" w:rsidRPr="00825B2B" w:rsidDel="00454A46">
          <w:rPr>
            <w:rFonts w:asciiTheme="majorBidi" w:hAnsiTheme="majorBidi" w:cstheme="majorBidi"/>
            <w:sz w:val="24"/>
            <w:szCs w:val="24"/>
          </w:rPr>
          <w:delText>,</w:delText>
        </w:r>
      </w:del>
      <w:r w:rsidR="00872304" w:rsidRPr="00825B2B">
        <w:rPr>
          <w:rFonts w:asciiTheme="majorBidi" w:hAnsiTheme="majorBidi" w:cstheme="majorBidi"/>
          <w:sz w:val="24"/>
          <w:szCs w:val="24"/>
        </w:rPr>
        <w:t xml:space="preserve"> and </w:t>
      </w:r>
      <w:r w:rsidR="00912C20" w:rsidRPr="00825B2B">
        <w:rPr>
          <w:rFonts w:asciiTheme="majorBidi" w:hAnsiTheme="majorBidi" w:cstheme="majorBidi"/>
          <w:sz w:val="24"/>
          <w:szCs w:val="24"/>
        </w:rPr>
        <w:t>enlighten</w:t>
      </w:r>
      <w:r w:rsidR="00872304" w:rsidRPr="00825B2B">
        <w:rPr>
          <w:rFonts w:asciiTheme="majorBidi" w:hAnsiTheme="majorBidi" w:cstheme="majorBidi"/>
          <w:sz w:val="24"/>
          <w:szCs w:val="24"/>
        </w:rPr>
        <w:t xml:space="preserve"> culture-dependent perspectives. The many </w:t>
      </w:r>
      <w:r w:rsidR="00912C20" w:rsidRPr="00825B2B">
        <w:rPr>
          <w:rFonts w:asciiTheme="majorBidi" w:hAnsiTheme="majorBidi" w:cstheme="majorBidi"/>
          <w:sz w:val="24"/>
          <w:szCs w:val="24"/>
        </w:rPr>
        <w:t>dimensions</w:t>
      </w:r>
      <w:r w:rsidR="00872304" w:rsidRPr="00825B2B">
        <w:rPr>
          <w:rFonts w:asciiTheme="majorBidi" w:hAnsiTheme="majorBidi" w:cstheme="majorBidi"/>
          <w:sz w:val="24"/>
          <w:szCs w:val="24"/>
        </w:rPr>
        <w:t xml:space="preserve"> of language,</w:t>
      </w:r>
      <w:r w:rsidR="00912C20" w:rsidRPr="00825B2B">
        <w:rPr>
          <w:rFonts w:asciiTheme="majorBidi" w:hAnsiTheme="majorBidi" w:cstheme="majorBidi"/>
          <w:sz w:val="24"/>
          <w:szCs w:val="24"/>
        </w:rPr>
        <w:t xml:space="preserve"> coupled with a researcher who understands the fine cultural nuances of Orthodox Jewish practice and </w:t>
      </w:r>
      <w:del w:id="310" w:author="Jenny MacKay" w:date="2021-08-09T21:55:00Z">
        <w:r w:rsidR="00912C20" w:rsidRPr="00825B2B" w:rsidDel="00454A46">
          <w:rPr>
            <w:rFonts w:asciiTheme="majorBidi" w:hAnsiTheme="majorBidi" w:cstheme="majorBidi"/>
            <w:sz w:val="24"/>
            <w:szCs w:val="24"/>
          </w:rPr>
          <w:delText xml:space="preserve">also </w:delText>
        </w:r>
      </w:del>
      <w:r w:rsidR="00912C20" w:rsidRPr="00825B2B">
        <w:rPr>
          <w:rFonts w:asciiTheme="majorBidi" w:hAnsiTheme="majorBidi" w:cstheme="majorBidi"/>
          <w:sz w:val="24"/>
          <w:szCs w:val="24"/>
        </w:rPr>
        <w:t xml:space="preserve">those of clinical nursing practice in a </w:t>
      </w:r>
      <w:r w:rsidR="00D82C2A" w:rsidRPr="00825B2B">
        <w:rPr>
          <w:rFonts w:asciiTheme="majorBidi" w:hAnsiTheme="majorBidi" w:cstheme="majorBidi"/>
          <w:sz w:val="24"/>
          <w:szCs w:val="24"/>
        </w:rPr>
        <w:t>multi</w:t>
      </w:r>
      <w:del w:id="311" w:author="Jenny MacKay" w:date="2021-08-09T21:55:00Z">
        <w:r w:rsidR="00D82C2A" w:rsidRPr="00825B2B" w:rsidDel="00454A46">
          <w:rPr>
            <w:rFonts w:asciiTheme="majorBidi" w:hAnsiTheme="majorBidi" w:cstheme="majorBidi"/>
            <w:sz w:val="24"/>
            <w:szCs w:val="24"/>
          </w:rPr>
          <w:delText>-</w:delText>
        </w:r>
      </w:del>
      <w:r w:rsidR="00D82C2A" w:rsidRPr="00825B2B">
        <w:rPr>
          <w:rFonts w:asciiTheme="majorBidi" w:hAnsiTheme="majorBidi" w:cstheme="majorBidi"/>
          <w:sz w:val="24"/>
          <w:szCs w:val="24"/>
        </w:rPr>
        <w:t>cultural</w:t>
      </w:r>
      <w:r w:rsidR="00912C20" w:rsidRPr="00825B2B">
        <w:rPr>
          <w:rFonts w:asciiTheme="majorBidi" w:hAnsiTheme="majorBidi" w:cstheme="majorBidi"/>
          <w:sz w:val="24"/>
          <w:szCs w:val="24"/>
        </w:rPr>
        <w:t xml:space="preserve"> hospital department, can </w:t>
      </w:r>
      <w:del w:id="312" w:author="Jenny MacKay" w:date="2021-08-09T21:56:00Z">
        <w:r w:rsidR="00912C20" w:rsidRPr="00825B2B" w:rsidDel="00454A46">
          <w:rPr>
            <w:rFonts w:asciiTheme="majorBidi" w:hAnsiTheme="majorBidi" w:cstheme="majorBidi"/>
            <w:sz w:val="24"/>
            <w:szCs w:val="24"/>
          </w:rPr>
          <w:delText>help to develop an understanding</w:delText>
        </w:r>
      </w:del>
      <w:ins w:id="313" w:author="Jenny MacKay" w:date="2021-08-09T21:56:00Z">
        <w:r w:rsidR="00454A46">
          <w:rPr>
            <w:rFonts w:asciiTheme="majorBidi" w:hAnsiTheme="majorBidi" w:cstheme="majorBidi"/>
            <w:sz w:val="24"/>
            <w:szCs w:val="24"/>
          </w:rPr>
          <w:t>provide new perspecti</w:t>
        </w:r>
      </w:ins>
      <w:ins w:id="314" w:author="Jenny MacKay" w:date="2021-08-09T21:57:00Z">
        <w:r w:rsidR="00454A46">
          <w:rPr>
            <w:rFonts w:asciiTheme="majorBidi" w:hAnsiTheme="majorBidi" w:cstheme="majorBidi"/>
            <w:sz w:val="24"/>
            <w:szCs w:val="24"/>
          </w:rPr>
          <w:t>ves</w:t>
        </w:r>
      </w:ins>
      <w:r w:rsidR="00912C20" w:rsidRPr="00825B2B">
        <w:rPr>
          <w:rFonts w:asciiTheme="majorBidi" w:hAnsiTheme="majorBidi" w:cstheme="majorBidi"/>
          <w:sz w:val="24"/>
          <w:szCs w:val="24"/>
        </w:rPr>
        <w:t xml:space="preserve"> of the issues at hand</w:t>
      </w:r>
      <w:del w:id="315" w:author="Jenny MacKay" w:date="2021-08-09T21:57:00Z">
        <w:r w:rsidR="00912C20" w:rsidRPr="00825B2B" w:rsidDel="00454A46">
          <w:rPr>
            <w:rFonts w:asciiTheme="majorBidi" w:hAnsiTheme="majorBidi" w:cstheme="majorBidi"/>
            <w:sz w:val="24"/>
            <w:szCs w:val="24"/>
          </w:rPr>
          <w:delText xml:space="preserve"> in previously unimagined </w:delText>
        </w:r>
        <w:r w:rsidR="00227D6C" w:rsidRPr="00825B2B" w:rsidDel="00454A46">
          <w:rPr>
            <w:rFonts w:asciiTheme="majorBidi" w:hAnsiTheme="majorBidi" w:cstheme="majorBidi"/>
            <w:sz w:val="24"/>
            <w:szCs w:val="24"/>
          </w:rPr>
          <w:delText>perspectives</w:delText>
        </w:r>
      </w:del>
      <w:ins w:id="316" w:author="Jenny MacKay" w:date="2021-08-09T21:56:00Z">
        <w:r w:rsidR="00454A46">
          <w:rPr>
            <w:rFonts w:asciiTheme="majorBidi" w:hAnsiTheme="majorBidi" w:cstheme="majorBidi"/>
            <w:sz w:val="24"/>
            <w:szCs w:val="24"/>
          </w:rPr>
          <w:t xml:space="preserve"> (</w:t>
        </w:r>
        <w:proofErr w:type="spellStart"/>
        <w:r w:rsidR="00454A46">
          <w:rPr>
            <w:rFonts w:asciiTheme="majorBidi" w:hAnsiTheme="majorBidi" w:cstheme="majorBidi"/>
            <w:sz w:val="24"/>
            <w:szCs w:val="24"/>
          </w:rPr>
          <w:t>Malterud</w:t>
        </w:r>
        <w:proofErr w:type="spellEnd"/>
        <w:r w:rsidR="00454A46">
          <w:rPr>
            <w:rFonts w:asciiTheme="majorBidi" w:hAnsiTheme="majorBidi" w:cstheme="majorBidi"/>
            <w:sz w:val="24"/>
            <w:szCs w:val="24"/>
          </w:rPr>
          <w:t>, 2001)</w:t>
        </w:r>
      </w:ins>
      <w:del w:id="317" w:author="Jenny MacKay" w:date="2021-08-09T21:56:00Z">
        <w:r w:rsidR="00872304" w:rsidRPr="00825B2B" w:rsidDel="00454A46">
          <w:rPr>
            <w:rStyle w:val="FootnoteReference"/>
            <w:rFonts w:asciiTheme="majorBidi" w:hAnsiTheme="majorBidi" w:cstheme="majorBidi"/>
            <w:sz w:val="24"/>
            <w:szCs w:val="24"/>
          </w:rPr>
          <w:footnoteReference w:id="7"/>
        </w:r>
      </w:del>
      <w:r w:rsidR="00227D6C" w:rsidRPr="00825B2B">
        <w:rPr>
          <w:rFonts w:asciiTheme="majorBidi" w:hAnsiTheme="majorBidi" w:cstheme="majorBidi"/>
          <w:sz w:val="24"/>
          <w:szCs w:val="24"/>
        </w:rPr>
        <w:t>.</w:t>
      </w:r>
    </w:p>
    <w:p w14:paraId="089F90C9" w14:textId="6783214D" w:rsidR="00E04B2B" w:rsidRPr="00825B2B" w:rsidDel="0075010C" w:rsidRDefault="00E04B2B" w:rsidP="00FD1203">
      <w:pPr>
        <w:bidi w:val="0"/>
        <w:spacing w:after="0" w:line="480" w:lineRule="auto"/>
        <w:ind w:firstLine="720"/>
        <w:rPr>
          <w:del w:id="322" w:author="Jenny MacKay" w:date="2021-08-10T07:38:00Z"/>
          <w:rFonts w:asciiTheme="majorBidi" w:hAnsiTheme="majorBidi" w:cstheme="majorBidi"/>
          <w:sz w:val="24"/>
          <w:szCs w:val="24"/>
        </w:rPr>
        <w:pPrChange w:id="323" w:author="Jenny MacKay" w:date="2021-08-09T16:49:00Z">
          <w:pPr>
            <w:bidi w:val="0"/>
            <w:spacing w:line="360" w:lineRule="auto"/>
          </w:pPr>
        </w:pPrChange>
      </w:pPr>
      <w:del w:id="324" w:author="Jenny MacKay" w:date="2021-08-09T21:57:00Z">
        <w:r w:rsidRPr="00825B2B" w:rsidDel="00454A46">
          <w:rPr>
            <w:rFonts w:asciiTheme="majorBidi" w:hAnsiTheme="majorBidi" w:cstheme="majorBidi"/>
            <w:sz w:val="24"/>
            <w:szCs w:val="24"/>
          </w:rPr>
          <w:delText xml:space="preserve">The </w:delText>
        </w:r>
      </w:del>
      <w:ins w:id="325" w:author="Jenny MacKay" w:date="2021-08-09T21:57:00Z">
        <w:r w:rsidR="00454A46">
          <w:rPr>
            <w:rFonts w:asciiTheme="majorBidi" w:hAnsiTheme="majorBidi" w:cstheme="majorBidi"/>
            <w:sz w:val="24"/>
            <w:szCs w:val="24"/>
          </w:rPr>
          <w:t>This</w:t>
        </w:r>
        <w:r w:rsidR="00454A46" w:rsidRPr="00825B2B">
          <w:rPr>
            <w:rFonts w:asciiTheme="majorBidi" w:hAnsiTheme="majorBidi" w:cstheme="majorBidi"/>
            <w:sz w:val="24"/>
            <w:szCs w:val="24"/>
          </w:rPr>
          <w:t xml:space="preserve"> </w:t>
        </w:r>
      </w:ins>
      <w:r w:rsidRPr="00825B2B">
        <w:rPr>
          <w:rFonts w:asciiTheme="majorBidi" w:hAnsiTheme="majorBidi" w:cstheme="majorBidi"/>
          <w:sz w:val="24"/>
          <w:szCs w:val="24"/>
        </w:rPr>
        <w:t>study was guided by two main theories</w:t>
      </w:r>
      <w:ins w:id="326" w:author="Jenny MacKay" w:date="2021-08-09T21:57:00Z">
        <w:r w:rsidR="00454A46">
          <w:rPr>
            <w:rFonts w:asciiTheme="majorBidi" w:hAnsiTheme="majorBidi" w:cstheme="majorBidi"/>
            <w:sz w:val="24"/>
            <w:szCs w:val="24"/>
          </w:rPr>
          <w:t>:</w:t>
        </w:r>
      </w:ins>
      <w:del w:id="327" w:author="Jenny MacKay" w:date="2021-08-09T21:57:00Z">
        <w:r w:rsidRPr="00825B2B" w:rsidDel="00454A46">
          <w:rPr>
            <w:rFonts w:asciiTheme="majorBidi" w:hAnsiTheme="majorBidi" w:cstheme="majorBidi"/>
            <w:sz w:val="24"/>
            <w:szCs w:val="24"/>
          </w:rPr>
          <w:delText>;</w:delText>
        </w:r>
      </w:del>
      <w:r w:rsidR="0003033D" w:rsidRPr="00825B2B">
        <w:rPr>
          <w:rFonts w:asciiTheme="majorBidi" w:hAnsiTheme="majorBidi" w:cstheme="majorBidi"/>
          <w:sz w:val="24"/>
          <w:szCs w:val="24"/>
        </w:rPr>
        <w:t xml:space="preserve"> Festinger</w:t>
      </w:r>
      <w:ins w:id="328" w:author="Jenny MacKay" w:date="2021-08-09T21:58:00Z">
        <w:r w:rsidR="00454A46">
          <w:rPr>
            <w:rFonts w:asciiTheme="majorBidi" w:hAnsiTheme="majorBidi" w:cstheme="majorBidi"/>
            <w:sz w:val="24"/>
            <w:szCs w:val="24"/>
          </w:rPr>
          <w:t>’</w:t>
        </w:r>
      </w:ins>
      <w:del w:id="329" w:author="Jenny MacKay" w:date="2021-08-09T21:58:00Z">
        <w:r w:rsidR="0003033D" w:rsidRPr="00825B2B" w:rsidDel="00454A46">
          <w:rPr>
            <w:rFonts w:asciiTheme="majorBidi" w:hAnsiTheme="majorBidi" w:cstheme="majorBidi"/>
            <w:sz w:val="24"/>
            <w:szCs w:val="24"/>
          </w:rPr>
          <w:delText>'</w:delText>
        </w:r>
      </w:del>
      <w:r w:rsidR="0003033D" w:rsidRPr="00825B2B">
        <w:rPr>
          <w:rFonts w:asciiTheme="majorBidi" w:hAnsiTheme="majorBidi" w:cstheme="majorBidi"/>
          <w:sz w:val="24"/>
          <w:szCs w:val="24"/>
        </w:rPr>
        <w:t>s cognitive dissonance theory and</w:t>
      </w:r>
      <w:r w:rsidRPr="00825B2B">
        <w:rPr>
          <w:rFonts w:asciiTheme="majorBidi" w:hAnsiTheme="majorBidi" w:cstheme="majorBidi"/>
          <w:sz w:val="24"/>
          <w:szCs w:val="24"/>
        </w:rPr>
        <w:t xml:space="preserve"> Bandura</w:t>
      </w:r>
      <w:ins w:id="330" w:author="Jenny MacKay" w:date="2021-08-09T21:58:00Z">
        <w:r w:rsidR="00454A46">
          <w:rPr>
            <w:rFonts w:asciiTheme="majorBidi" w:hAnsiTheme="majorBidi" w:cstheme="majorBidi"/>
            <w:sz w:val="24"/>
            <w:szCs w:val="24"/>
          </w:rPr>
          <w:t>’</w:t>
        </w:r>
      </w:ins>
      <w:del w:id="331" w:author="Jenny MacKay" w:date="2021-08-09T21:58:00Z">
        <w:r w:rsidRPr="00825B2B" w:rsidDel="00454A46">
          <w:rPr>
            <w:rFonts w:asciiTheme="majorBidi" w:hAnsiTheme="majorBidi" w:cstheme="majorBidi"/>
            <w:sz w:val="24"/>
            <w:szCs w:val="24"/>
          </w:rPr>
          <w:delText>'</w:delText>
        </w:r>
      </w:del>
      <w:r w:rsidRPr="00825B2B">
        <w:rPr>
          <w:rFonts w:asciiTheme="majorBidi" w:hAnsiTheme="majorBidi" w:cstheme="majorBidi"/>
          <w:sz w:val="24"/>
          <w:szCs w:val="24"/>
        </w:rPr>
        <w:t>s social learning theory</w:t>
      </w:r>
      <w:r w:rsidR="0003033D" w:rsidRPr="00825B2B">
        <w:rPr>
          <w:rFonts w:asciiTheme="majorBidi" w:hAnsiTheme="majorBidi" w:cstheme="majorBidi"/>
          <w:sz w:val="24"/>
          <w:szCs w:val="24"/>
        </w:rPr>
        <w:t>.</w:t>
      </w:r>
      <w:ins w:id="332" w:author="Jenny MacKay" w:date="2021-08-10T07:38:00Z">
        <w:r w:rsidR="0075010C">
          <w:rPr>
            <w:rFonts w:asciiTheme="majorBidi" w:hAnsiTheme="majorBidi" w:cstheme="majorBidi"/>
            <w:sz w:val="24"/>
            <w:szCs w:val="24"/>
            <w:shd w:val="clear" w:color="auto" w:fill="FFFFFF"/>
          </w:rPr>
          <w:t xml:space="preserve"> </w:t>
        </w:r>
      </w:ins>
    </w:p>
    <w:p w14:paraId="545D28CA" w14:textId="441C89A3" w:rsidR="00E71F06" w:rsidRPr="00825B2B" w:rsidRDefault="00223391" w:rsidP="0075010C">
      <w:pPr>
        <w:bidi w:val="0"/>
        <w:spacing w:after="0" w:line="480" w:lineRule="auto"/>
        <w:ind w:firstLine="720"/>
        <w:rPr>
          <w:rFonts w:asciiTheme="majorBidi" w:hAnsiTheme="majorBidi" w:cstheme="majorBidi"/>
          <w:sz w:val="24"/>
          <w:szCs w:val="24"/>
        </w:rPr>
        <w:pPrChange w:id="333" w:author="Jenny MacKay" w:date="2021-08-10T07:38:00Z">
          <w:pPr>
            <w:bidi w:val="0"/>
            <w:spacing w:line="360" w:lineRule="auto"/>
          </w:pPr>
        </w:pPrChange>
      </w:pPr>
      <w:r w:rsidRPr="00825B2B">
        <w:rPr>
          <w:rFonts w:asciiTheme="majorBidi" w:hAnsiTheme="majorBidi" w:cstheme="majorBidi"/>
          <w:sz w:val="24"/>
          <w:szCs w:val="24"/>
          <w:shd w:val="clear" w:color="auto" w:fill="FFFFFF"/>
        </w:rPr>
        <w:t xml:space="preserve">Cognitive dissonance theory is perhaps the </w:t>
      </w:r>
      <w:r w:rsidR="00E71F06" w:rsidRPr="00825B2B">
        <w:rPr>
          <w:rFonts w:asciiTheme="majorBidi" w:hAnsiTheme="majorBidi" w:cstheme="majorBidi"/>
          <w:sz w:val="24"/>
          <w:szCs w:val="24"/>
          <w:shd w:val="clear" w:color="auto" w:fill="FFFFFF"/>
        </w:rPr>
        <w:t>best-known</w:t>
      </w:r>
      <w:r w:rsidRPr="00825B2B">
        <w:rPr>
          <w:rFonts w:asciiTheme="majorBidi" w:hAnsiTheme="majorBidi" w:cstheme="majorBidi"/>
          <w:sz w:val="24"/>
          <w:szCs w:val="24"/>
          <w:shd w:val="clear" w:color="auto" w:fill="FFFFFF"/>
        </w:rPr>
        <w:t xml:space="preserve"> theory to emanate from social psychology. The theory was originally conceived by Festinger in the 1950s</w:t>
      </w:r>
      <w:ins w:id="334" w:author="Jenny MacKay" w:date="2021-08-09T22:00:00Z">
        <w:r w:rsidR="00CA5E22">
          <w:rPr>
            <w:rFonts w:asciiTheme="majorBidi" w:hAnsiTheme="majorBidi" w:cstheme="majorBidi"/>
            <w:sz w:val="24"/>
            <w:szCs w:val="24"/>
            <w:shd w:val="clear" w:color="auto" w:fill="FFFFFF"/>
          </w:rPr>
          <w:t xml:space="preserve"> (Festinger, 1957)</w:t>
        </w:r>
      </w:ins>
      <w:del w:id="335" w:author="Jenny MacKay" w:date="2021-08-09T22:00:00Z">
        <w:r w:rsidRPr="00825B2B" w:rsidDel="00CA5E22">
          <w:rPr>
            <w:rStyle w:val="FootnoteReference"/>
            <w:rFonts w:asciiTheme="majorBidi" w:hAnsiTheme="majorBidi" w:cstheme="majorBidi"/>
            <w:sz w:val="24"/>
            <w:szCs w:val="24"/>
            <w:shd w:val="clear" w:color="auto" w:fill="FFFFFF"/>
          </w:rPr>
          <w:footnoteReference w:id="8"/>
        </w:r>
      </w:del>
      <w:r w:rsidRPr="00825B2B">
        <w:rPr>
          <w:rFonts w:asciiTheme="majorBidi" w:hAnsiTheme="majorBidi" w:cstheme="majorBidi"/>
          <w:sz w:val="24"/>
          <w:szCs w:val="24"/>
          <w:shd w:val="clear" w:color="auto" w:fill="FFFFFF"/>
        </w:rPr>
        <w:t xml:space="preserve"> and is still the basis of active research programs today</w:t>
      </w:r>
      <w:ins w:id="339" w:author="Jenny MacKay" w:date="2021-08-09T22:00:00Z">
        <w:r w:rsidR="00CA5E22">
          <w:rPr>
            <w:rFonts w:asciiTheme="majorBidi" w:hAnsiTheme="majorBidi" w:cstheme="majorBidi"/>
            <w:sz w:val="24"/>
            <w:szCs w:val="24"/>
            <w:shd w:val="clear" w:color="auto" w:fill="FFFFFF"/>
          </w:rPr>
          <w:t xml:space="preserve"> (McGrath, 2019).</w:t>
        </w:r>
      </w:ins>
      <w:ins w:id="340" w:author="Jenny MacKay" w:date="2021-08-09T22:01:00Z">
        <w:r w:rsidR="00CA5E22">
          <w:rPr>
            <w:rFonts w:asciiTheme="majorBidi" w:hAnsiTheme="majorBidi" w:cstheme="majorBidi"/>
            <w:sz w:val="24"/>
            <w:szCs w:val="24"/>
            <w:shd w:val="clear" w:color="auto" w:fill="FFFFFF"/>
          </w:rPr>
          <w:t xml:space="preserve"> </w:t>
        </w:r>
      </w:ins>
      <w:del w:id="341" w:author="Jenny MacKay" w:date="2021-08-09T22:01:00Z">
        <w:r w:rsidRPr="00825B2B" w:rsidDel="00CA5E22">
          <w:rPr>
            <w:rStyle w:val="FootnoteReference"/>
            <w:rFonts w:asciiTheme="majorBidi" w:hAnsiTheme="majorBidi" w:cstheme="majorBidi"/>
            <w:sz w:val="24"/>
            <w:szCs w:val="24"/>
            <w:shd w:val="clear" w:color="auto" w:fill="FFFFFF"/>
          </w:rPr>
          <w:footnoteReference w:id="9"/>
        </w:r>
        <w:r w:rsidRPr="00825B2B" w:rsidDel="00CA5E22">
          <w:rPr>
            <w:rFonts w:asciiTheme="majorBidi" w:hAnsiTheme="majorBidi" w:cstheme="majorBidi"/>
            <w:sz w:val="24"/>
            <w:szCs w:val="24"/>
            <w:shd w:val="clear" w:color="auto" w:fill="FFFFFF"/>
          </w:rPr>
          <w:delText>.</w:delText>
        </w:r>
      </w:del>
      <w:r w:rsidR="00E04B2B" w:rsidRPr="00825B2B">
        <w:rPr>
          <w:rFonts w:asciiTheme="majorBidi" w:hAnsiTheme="majorBidi" w:cstheme="majorBidi"/>
          <w:sz w:val="24"/>
          <w:szCs w:val="24"/>
        </w:rPr>
        <w:t>C</w:t>
      </w:r>
      <w:r w:rsidRPr="00825B2B">
        <w:rPr>
          <w:rFonts w:asciiTheme="majorBidi" w:hAnsiTheme="majorBidi" w:cstheme="majorBidi"/>
          <w:sz w:val="24"/>
          <w:szCs w:val="24"/>
        </w:rPr>
        <w:t>ognitive dissonance</w:t>
      </w:r>
      <w:r w:rsidRPr="00825B2B">
        <w:rPr>
          <w:rFonts w:asciiTheme="majorBidi" w:hAnsiTheme="majorBidi" w:cstheme="majorBidi"/>
          <w:sz w:val="24"/>
          <w:szCs w:val="24"/>
          <w:shd w:val="clear" w:color="auto" w:fill="FFFFFF"/>
        </w:rPr>
        <w:t xml:space="preserve"> occurs when a person </w:t>
      </w:r>
      <w:r w:rsidR="009E404E" w:rsidRPr="00825B2B">
        <w:rPr>
          <w:rFonts w:asciiTheme="majorBidi" w:hAnsiTheme="majorBidi" w:cstheme="majorBidi"/>
          <w:sz w:val="24"/>
          <w:szCs w:val="24"/>
          <w:shd w:val="clear" w:color="auto" w:fill="FFFFFF"/>
        </w:rPr>
        <w:t>has</w:t>
      </w:r>
      <w:r w:rsidRPr="00825B2B">
        <w:rPr>
          <w:rFonts w:asciiTheme="majorBidi" w:hAnsiTheme="majorBidi" w:cstheme="majorBidi"/>
          <w:sz w:val="24"/>
          <w:szCs w:val="24"/>
          <w:shd w:val="clear" w:color="auto" w:fill="FFFFFF"/>
        </w:rPr>
        <w:t xml:space="preserve"> two or more contradictory </w:t>
      </w:r>
      <w:r w:rsidR="00034CCC">
        <w:fldChar w:fldCharType="begin"/>
      </w:r>
      <w:r w:rsidR="00034CCC">
        <w:instrText xml:space="preserve"> HYPERLINK "https://en.wikipedia.org/wiki/Belief" \o "Belief" </w:instrText>
      </w:r>
      <w:r w:rsidR="00034CCC">
        <w:fldChar w:fldCharType="separate"/>
      </w:r>
      <w:r w:rsidRPr="00825B2B">
        <w:rPr>
          <w:rStyle w:val="Hyperlink"/>
          <w:rFonts w:asciiTheme="majorBidi" w:hAnsiTheme="majorBidi" w:cstheme="majorBidi"/>
          <w:color w:val="auto"/>
          <w:sz w:val="24"/>
          <w:szCs w:val="24"/>
          <w:u w:val="none"/>
        </w:rPr>
        <w:t>beliefs</w:t>
      </w:r>
      <w:r w:rsidR="00034CCC">
        <w:rPr>
          <w:rStyle w:val="Hyperlink"/>
          <w:rFonts w:asciiTheme="majorBidi" w:hAnsiTheme="majorBidi" w:cstheme="majorBidi"/>
          <w:color w:val="auto"/>
          <w:sz w:val="24"/>
          <w:szCs w:val="24"/>
          <w:u w:val="none"/>
        </w:rPr>
        <w:fldChar w:fldCharType="end"/>
      </w:r>
      <w:r w:rsidRPr="00825B2B">
        <w:rPr>
          <w:rFonts w:asciiTheme="majorBidi" w:hAnsiTheme="majorBidi" w:cstheme="majorBidi"/>
          <w:sz w:val="24"/>
          <w:szCs w:val="24"/>
          <w:shd w:val="clear" w:color="auto" w:fill="FFFFFF"/>
        </w:rPr>
        <w:t xml:space="preserve">, </w:t>
      </w:r>
      <w:r w:rsidR="00034CCC">
        <w:fldChar w:fldCharType="begin"/>
      </w:r>
      <w:r w:rsidR="00034CCC">
        <w:instrText xml:space="preserve"> HYPERLINK "https://en.wikipedia.org/wiki/Idea" \o "Idea" </w:instrText>
      </w:r>
      <w:r w:rsidR="00034CCC">
        <w:fldChar w:fldCharType="separate"/>
      </w:r>
      <w:r w:rsidRPr="00825B2B">
        <w:rPr>
          <w:rStyle w:val="Hyperlink"/>
          <w:rFonts w:asciiTheme="majorBidi" w:hAnsiTheme="majorBidi" w:cstheme="majorBidi"/>
          <w:color w:val="auto"/>
          <w:sz w:val="24"/>
          <w:szCs w:val="24"/>
          <w:u w:val="none"/>
        </w:rPr>
        <w:t>ideas</w:t>
      </w:r>
      <w:r w:rsidR="00034CCC">
        <w:rPr>
          <w:rStyle w:val="Hyperlink"/>
          <w:rFonts w:asciiTheme="majorBidi" w:hAnsiTheme="majorBidi" w:cstheme="majorBidi"/>
          <w:color w:val="auto"/>
          <w:sz w:val="24"/>
          <w:szCs w:val="24"/>
          <w:u w:val="none"/>
        </w:rPr>
        <w:fldChar w:fldCharType="end"/>
      </w:r>
      <w:r w:rsidRPr="00825B2B">
        <w:rPr>
          <w:rFonts w:asciiTheme="majorBidi" w:hAnsiTheme="majorBidi" w:cstheme="majorBidi"/>
          <w:sz w:val="24"/>
          <w:szCs w:val="24"/>
          <w:shd w:val="clear" w:color="auto" w:fill="FFFFFF"/>
        </w:rPr>
        <w:t xml:space="preserve">, or </w:t>
      </w:r>
      <w:r w:rsidR="00034CCC">
        <w:fldChar w:fldCharType="begin"/>
      </w:r>
      <w:r w:rsidR="00034CCC">
        <w:instrText xml:space="preserve"> HYPERLINK "https://en.wikipedia.org/wiki/Value_(ethics)" \o "Value (ethics)" </w:instrText>
      </w:r>
      <w:r w:rsidR="00034CCC">
        <w:fldChar w:fldCharType="separate"/>
      </w:r>
      <w:r w:rsidRPr="00825B2B">
        <w:rPr>
          <w:rStyle w:val="Hyperlink"/>
          <w:rFonts w:asciiTheme="majorBidi" w:hAnsiTheme="majorBidi" w:cstheme="majorBidi"/>
          <w:color w:val="auto"/>
          <w:sz w:val="24"/>
          <w:szCs w:val="24"/>
          <w:u w:val="none"/>
        </w:rPr>
        <w:t>values</w:t>
      </w:r>
      <w:r w:rsidR="00034CCC">
        <w:rPr>
          <w:rStyle w:val="Hyperlink"/>
          <w:rFonts w:asciiTheme="majorBidi" w:hAnsiTheme="majorBidi" w:cstheme="majorBidi"/>
          <w:color w:val="auto"/>
          <w:sz w:val="24"/>
          <w:szCs w:val="24"/>
          <w:u w:val="none"/>
        </w:rPr>
        <w:fldChar w:fldCharType="end"/>
      </w:r>
      <w:del w:id="345" w:author="Jenny MacKay" w:date="2021-08-09T22:01:00Z">
        <w:r w:rsidRPr="00825B2B" w:rsidDel="00CA5E22">
          <w:rPr>
            <w:rFonts w:asciiTheme="majorBidi" w:hAnsiTheme="majorBidi" w:cstheme="majorBidi"/>
            <w:sz w:val="24"/>
            <w:szCs w:val="24"/>
            <w:shd w:val="clear" w:color="auto" w:fill="FFFFFF"/>
          </w:rPr>
          <w:delText>,</w:delText>
        </w:r>
      </w:del>
      <w:r w:rsidRPr="00825B2B">
        <w:rPr>
          <w:rFonts w:asciiTheme="majorBidi" w:hAnsiTheme="majorBidi" w:cstheme="majorBidi"/>
          <w:sz w:val="24"/>
          <w:szCs w:val="24"/>
          <w:shd w:val="clear" w:color="auto" w:fill="FFFFFF"/>
        </w:rPr>
        <w:t xml:space="preserve"> or participates in an action that goes against one of these</w:t>
      </w:r>
      <w:del w:id="346" w:author="Jenny MacKay" w:date="2021-08-09T22:01:00Z">
        <w:r w:rsidRPr="00825B2B" w:rsidDel="00CA5E22">
          <w:rPr>
            <w:rFonts w:asciiTheme="majorBidi" w:hAnsiTheme="majorBidi" w:cstheme="majorBidi"/>
            <w:sz w:val="24"/>
            <w:szCs w:val="24"/>
            <w:shd w:val="clear" w:color="auto" w:fill="FFFFFF"/>
          </w:rPr>
          <w:delText>,</w:delText>
        </w:r>
      </w:del>
      <w:r w:rsidRPr="00825B2B">
        <w:rPr>
          <w:rFonts w:asciiTheme="majorBidi" w:hAnsiTheme="majorBidi" w:cstheme="majorBidi"/>
          <w:sz w:val="24"/>
          <w:szCs w:val="24"/>
          <w:shd w:val="clear" w:color="auto" w:fill="FFFFFF"/>
        </w:rPr>
        <w:t xml:space="preserve"> and</w:t>
      </w:r>
      <w:r w:rsidR="00E04B2B" w:rsidRPr="00825B2B">
        <w:rPr>
          <w:rFonts w:asciiTheme="majorBidi" w:hAnsiTheme="majorBidi" w:cstheme="majorBidi"/>
          <w:sz w:val="24"/>
          <w:szCs w:val="24"/>
          <w:shd w:val="clear" w:color="auto" w:fill="FFFFFF"/>
        </w:rPr>
        <w:t xml:space="preserve"> thereby</w:t>
      </w:r>
      <w:r w:rsidRPr="00825B2B">
        <w:rPr>
          <w:rFonts w:asciiTheme="majorBidi" w:hAnsiTheme="majorBidi" w:cstheme="majorBidi"/>
          <w:sz w:val="24"/>
          <w:szCs w:val="24"/>
          <w:shd w:val="clear" w:color="auto" w:fill="FFFFFF"/>
        </w:rPr>
        <w:t xml:space="preserve"> experiences </w:t>
      </w:r>
      <w:r w:rsidR="00034CCC">
        <w:fldChar w:fldCharType="begin"/>
      </w:r>
      <w:r w:rsidR="00034CCC">
        <w:instrText xml:space="preserve"> HYPERLINK </w:instrText>
      </w:r>
      <w:r w:rsidR="00034CCC">
        <w:instrText xml:space="preserve">"https://en.wikipedia.org/wiki/Psychological_stress" \o "Psychological stress" </w:instrText>
      </w:r>
      <w:r w:rsidR="00034CCC">
        <w:fldChar w:fldCharType="separate"/>
      </w:r>
      <w:r w:rsidRPr="00825B2B">
        <w:rPr>
          <w:rStyle w:val="Hyperlink"/>
          <w:rFonts w:asciiTheme="majorBidi" w:hAnsiTheme="majorBidi" w:cstheme="majorBidi"/>
          <w:color w:val="auto"/>
          <w:sz w:val="24"/>
          <w:szCs w:val="24"/>
          <w:u w:val="none"/>
        </w:rPr>
        <w:t>psychological stress</w:t>
      </w:r>
      <w:r w:rsidR="00034CCC">
        <w:rPr>
          <w:rStyle w:val="Hyperlink"/>
          <w:rFonts w:asciiTheme="majorBidi" w:hAnsiTheme="majorBidi" w:cstheme="majorBidi"/>
          <w:color w:val="auto"/>
          <w:sz w:val="24"/>
          <w:szCs w:val="24"/>
          <w:u w:val="none"/>
        </w:rPr>
        <w:fldChar w:fldCharType="end"/>
      </w:r>
      <w:r w:rsidRPr="00825B2B">
        <w:rPr>
          <w:rFonts w:asciiTheme="majorBidi" w:hAnsiTheme="majorBidi" w:cstheme="majorBidi"/>
          <w:sz w:val="24"/>
          <w:szCs w:val="24"/>
          <w:shd w:val="clear" w:color="auto" w:fill="FFFFFF"/>
        </w:rPr>
        <w:t>. According to this theory, when two actions or ideas are not psychologically consistent with each other, people will do all in their power to change them until they become consistent</w:t>
      </w:r>
      <w:r w:rsidRPr="00825B2B">
        <w:rPr>
          <w:rFonts w:asciiTheme="majorBidi" w:hAnsiTheme="majorBidi" w:cstheme="majorBidi"/>
          <w:sz w:val="24"/>
          <w:szCs w:val="24"/>
        </w:rPr>
        <w:t xml:space="preserve">. </w:t>
      </w:r>
      <w:r w:rsidRPr="00825B2B">
        <w:rPr>
          <w:rFonts w:asciiTheme="majorBidi" w:hAnsiTheme="majorBidi" w:cstheme="majorBidi"/>
          <w:sz w:val="24"/>
          <w:szCs w:val="24"/>
          <w:shd w:val="clear" w:color="auto" w:fill="FFFFFF"/>
        </w:rPr>
        <w:t>The discomfort is triggered by the person</w:t>
      </w:r>
      <w:ins w:id="347" w:author="Jenny MacKay" w:date="2021-08-09T22:01:00Z">
        <w:r w:rsidR="00CA5E22">
          <w:rPr>
            <w:rFonts w:asciiTheme="majorBidi" w:hAnsiTheme="majorBidi" w:cstheme="majorBidi"/>
            <w:sz w:val="24"/>
            <w:szCs w:val="24"/>
            <w:shd w:val="clear" w:color="auto" w:fill="FFFFFF"/>
          </w:rPr>
          <w:t>’</w:t>
        </w:r>
      </w:ins>
      <w:del w:id="348" w:author="Jenny MacKay" w:date="2021-08-09T22:01:00Z">
        <w:r w:rsidRPr="00825B2B" w:rsidDel="00CA5E22">
          <w:rPr>
            <w:rFonts w:asciiTheme="majorBidi" w:hAnsiTheme="majorBidi" w:cstheme="majorBidi"/>
            <w:sz w:val="24"/>
            <w:szCs w:val="24"/>
            <w:shd w:val="clear" w:color="auto" w:fill="FFFFFF"/>
          </w:rPr>
          <w:delText>'</w:delText>
        </w:r>
      </w:del>
      <w:r w:rsidRPr="00825B2B">
        <w:rPr>
          <w:rFonts w:asciiTheme="majorBidi" w:hAnsiTheme="majorBidi" w:cstheme="majorBidi"/>
          <w:sz w:val="24"/>
          <w:szCs w:val="24"/>
          <w:shd w:val="clear" w:color="auto" w:fill="FFFFFF"/>
        </w:rPr>
        <w:t xml:space="preserve">s </w:t>
      </w:r>
      <w:r w:rsidR="00E04B2B" w:rsidRPr="00825B2B">
        <w:rPr>
          <w:rFonts w:asciiTheme="majorBidi" w:hAnsiTheme="majorBidi" w:cstheme="majorBidi"/>
          <w:sz w:val="24"/>
          <w:szCs w:val="24"/>
          <w:shd w:val="clear" w:color="auto" w:fill="FFFFFF"/>
        </w:rPr>
        <w:t xml:space="preserve">original </w:t>
      </w:r>
      <w:r w:rsidRPr="00825B2B">
        <w:rPr>
          <w:rFonts w:asciiTheme="majorBidi" w:hAnsiTheme="majorBidi" w:cstheme="majorBidi"/>
          <w:sz w:val="24"/>
          <w:szCs w:val="24"/>
          <w:shd w:val="clear" w:color="auto" w:fill="FFFFFF"/>
        </w:rPr>
        <w:t>belief clashing with new evidence</w:t>
      </w:r>
      <w:r w:rsidR="00EF14FF" w:rsidRPr="00825B2B">
        <w:rPr>
          <w:rFonts w:asciiTheme="majorBidi" w:hAnsiTheme="majorBidi" w:cstheme="majorBidi"/>
          <w:sz w:val="24"/>
          <w:szCs w:val="24"/>
          <w:shd w:val="clear" w:color="auto" w:fill="FFFFFF"/>
        </w:rPr>
        <w:t xml:space="preserve"> </w:t>
      </w:r>
      <w:ins w:id="349" w:author="Jenny MacKay" w:date="2021-08-09T22:01:00Z">
        <w:r w:rsidR="00CA5E22">
          <w:rPr>
            <w:rFonts w:asciiTheme="majorBidi" w:hAnsiTheme="majorBidi" w:cstheme="majorBidi"/>
            <w:sz w:val="24"/>
            <w:szCs w:val="24"/>
            <w:shd w:val="clear" w:color="auto" w:fill="FFFFFF"/>
          </w:rPr>
          <w:t>or</w:t>
        </w:r>
      </w:ins>
      <w:del w:id="350" w:author="Jenny MacKay" w:date="2021-08-09T22:01:00Z">
        <w:r w:rsidR="00EF14FF" w:rsidRPr="00825B2B" w:rsidDel="00CA5E22">
          <w:rPr>
            <w:rFonts w:asciiTheme="majorBidi" w:hAnsiTheme="majorBidi" w:cstheme="majorBidi"/>
            <w:sz w:val="24"/>
            <w:szCs w:val="24"/>
            <w:shd w:val="clear" w:color="auto" w:fill="FFFFFF"/>
          </w:rPr>
          <w:delText>/</w:delText>
        </w:r>
      </w:del>
      <w:r w:rsidR="00EF14FF" w:rsidRPr="00825B2B">
        <w:rPr>
          <w:rFonts w:asciiTheme="majorBidi" w:hAnsiTheme="majorBidi" w:cstheme="majorBidi"/>
          <w:sz w:val="24"/>
          <w:szCs w:val="24"/>
          <w:shd w:val="clear" w:color="auto" w:fill="FFFFFF"/>
        </w:rPr>
        <w:t xml:space="preserve"> </w:t>
      </w:r>
      <w:r w:rsidR="00034CCC">
        <w:fldChar w:fldCharType="begin"/>
      </w:r>
      <w:r w:rsidR="00034CCC">
        <w:instrText xml:space="preserve"> HYPERLINK "https://en.wikipedia.org/wiki/Fact" \o "Fact" </w:instrText>
      </w:r>
      <w:r w:rsidR="00034CCC">
        <w:fldChar w:fldCharType="separate"/>
      </w:r>
      <w:r w:rsidRPr="00825B2B">
        <w:rPr>
          <w:rStyle w:val="Hyperlink"/>
          <w:rFonts w:asciiTheme="majorBidi" w:hAnsiTheme="majorBidi" w:cstheme="majorBidi"/>
          <w:color w:val="auto"/>
          <w:sz w:val="24"/>
          <w:szCs w:val="24"/>
          <w:u w:val="none"/>
        </w:rPr>
        <w:t>facts</w:t>
      </w:r>
      <w:r w:rsidR="00034CCC">
        <w:rPr>
          <w:rStyle w:val="Hyperlink"/>
          <w:rFonts w:asciiTheme="majorBidi" w:hAnsiTheme="majorBidi" w:cstheme="majorBidi"/>
          <w:color w:val="auto"/>
          <w:sz w:val="24"/>
          <w:szCs w:val="24"/>
          <w:u w:val="none"/>
        </w:rPr>
        <w:fldChar w:fldCharType="end"/>
      </w:r>
      <w:r w:rsidRPr="00825B2B">
        <w:rPr>
          <w:rFonts w:asciiTheme="majorBidi" w:hAnsiTheme="majorBidi" w:cstheme="majorBidi"/>
          <w:sz w:val="24"/>
          <w:szCs w:val="24"/>
          <w:shd w:val="clear" w:color="auto" w:fill="FFFFFF"/>
        </w:rPr>
        <w:t>, where</w:t>
      </w:r>
      <w:r w:rsidR="00E04B2B" w:rsidRPr="00825B2B">
        <w:rPr>
          <w:rFonts w:asciiTheme="majorBidi" w:hAnsiTheme="majorBidi" w:cstheme="majorBidi"/>
          <w:sz w:val="24"/>
          <w:szCs w:val="24"/>
          <w:shd w:val="clear" w:color="auto" w:fill="FFFFFF"/>
        </w:rPr>
        <w:t>by</w:t>
      </w:r>
      <w:r w:rsidRPr="00825B2B">
        <w:rPr>
          <w:rFonts w:asciiTheme="majorBidi" w:hAnsiTheme="majorBidi" w:cstheme="majorBidi"/>
          <w:sz w:val="24"/>
          <w:szCs w:val="24"/>
          <w:shd w:val="clear" w:color="auto" w:fill="FFFFFF"/>
        </w:rPr>
        <w:t xml:space="preserve"> they will try to find a way to resolve the contradiction to reduce their discomfort.</w:t>
      </w:r>
      <w:r w:rsidR="00E71F06" w:rsidRPr="00825B2B">
        <w:rPr>
          <w:rFonts w:asciiTheme="majorBidi" w:hAnsiTheme="majorBidi" w:cstheme="majorBidi"/>
          <w:sz w:val="24"/>
          <w:szCs w:val="24"/>
        </w:rPr>
        <w:t xml:space="preserve"> </w:t>
      </w:r>
      <w:del w:id="351" w:author="Jenny MacKay" w:date="2021-08-09T22:01:00Z">
        <w:r w:rsidR="005D14CD" w:rsidRPr="00825B2B" w:rsidDel="00CA5E22">
          <w:rPr>
            <w:rFonts w:asciiTheme="majorBidi" w:hAnsiTheme="majorBidi" w:cstheme="majorBidi"/>
            <w:sz w:val="24"/>
            <w:szCs w:val="24"/>
          </w:rPr>
          <w:delText xml:space="preserve">The </w:delText>
        </w:r>
      </w:del>
      <w:r w:rsidR="00E71F06" w:rsidRPr="00825B2B">
        <w:rPr>
          <w:rFonts w:asciiTheme="majorBidi" w:hAnsiTheme="majorBidi" w:cstheme="majorBidi"/>
          <w:sz w:val="24"/>
          <w:szCs w:val="24"/>
        </w:rPr>
        <w:t>Orthodox female nursing students</w:t>
      </w:r>
      <w:del w:id="352" w:author="Jenny MacKay" w:date="2021-08-09T22:02:00Z">
        <w:r w:rsidR="00E71F06" w:rsidRPr="00825B2B" w:rsidDel="00CA5E22">
          <w:rPr>
            <w:rFonts w:asciiTheme="majorBidi" w:hAnsiTheme="majorBidi" w:cstheme="majorBidi"/>
            <w:sz w:val="24"/>
            <w:szCs w:val="24"/>
          </w:rPr>
          <w:delText>,</w:delText>
        </w:r>
      </w:del>
      <w:r w:rsidR="00E71F06" w:rsidRPr="00825B2B">
        <w:rPr>
          <w:rFonts w:asciiTheme="majorBidi" w:hAnsiTheme="majorBidi" w:cstheme="majorBidi"/>
          <w:sz w:val="24"/>
          <w:szCs w:val="24"/>
        </w:rPr>
        <w:t xml:space="preserve"> gr</w:t>
      </w:r>
      <w:r w:rsidR="005D14CD" w:rsidRPr="00825B2B">
        <w:rPr>
          <w:rFonts w:asciiTheme="majorBidi" w:hAnsiTheme="majorBidi" w:cstheme="majorBidi"/>
          <w:sz w:val="24"/>
          <w:szCs w:val="24"/>
        </w:rPr>
        <w:t>e</w:t>
      </w:r>
      <w:r w:rsidR="00E71F06" w:rsidRPr="00825B2B">
        <w:rPr>
          <w:rFonts w:asciiTheme="majorBidi" w:hAnsiTheme="majorBidi" w:cstheme="majorBidi"/>
          <w:sz w:val="24"/>
          <w:szCs w:val="24"/>
        </w:rPr>
        <w:t xml:space="preserve">w up in a society </w:t>
      </w:r>
      <w:ins w:id="353" w:author="Jenny MacKay" w:date="2021-08-09T22:02:00Z">
        <w:r w:rsidR="00CA5E22">
          <w:rPr>
            <w:rFonts w:asciiTheme="majorBidi" w:hAnsiTheme="majorBidi" w:cstheme="majorBidi"/>
            <w:sz w:val="24"/>
            <w:szCs w:val="24"/>
          </w:rPr>
          <w:t xml:space="preserve">that </w:t>
        </w:r>
      </w:ins>
      <w:del w:id="354" w:author="Jenny MacKay" w:date="2021-08-09T22:02:00Z">
        <w:r w:rsidR="00E71F06" w:rsidRPr="00825B2B" w:rsidDel="00CA5E22">
          <w:rPr>
            <w:rFonts w:asciiTheme="majorBidi" w:hAnsiTheme="majorBidi" w:cstheme="majorBidi"/>
            <w:sz w:val="24"/>
            <w:szCs w:val="24"/>
          </w:rPr>
          <w:delText xml:space="preserve">which </w:delText>
        </w:r>
      </w:del>
      <w:r w:rsidR="00E71F06" w:rsidRPr="00825B2B">
        <w:rPr>
          <w:rFonts w:asciiTheme="majorBidi" w:hAnsiTheme="majorBidi" w:cstheme="majorBidi"/>
          <w:sz w:val="24"/>
          <w:szCs w:val="24"/>
        </w:rPr>
        <w:lastRenderedPageBreak/>
        <w:t>forbids any touch between the sexes</w:t>
      </w:r>
      <w:r w:rsidR="005D14CD" w:rsidRPr="00825B2B">
        <w:rPr>
          <w:rFonts w:asciiTheme="majorBidi" w:hAnsiTheme="majorBidi" w:cstheme="majorBidi"/>
          <w:sz w:val="24"/>
          <w:szCs w:val="24"/>
        </w:rPr>
        <w:t>.</w:t>
      </w:r>
      <w:r w:rsidR="00E71F06" w:rsidRPr="00825B2B">
        <w:rPr>
          <w:rFonts w:asciiTheme="majorBidi" w:hAnsiTheme="majorBidi" w:cstheme="majorBidi"/>
          <w:sz w:val="24"/>
          <w:szCs w:val="24"/>
        </w:rPr>
        <w:t xml:space="preserve"> </w:t>
      </w:r>
      <w:r w:rsidR="005D14CD" w:rsidRPr="00825B2B">
        <w:rPr>
          <w:rFonts w:asciiTheme="majorBidi" w:hAnsiTheme="majorBidi" w:cstheme="majorBidi"/>
          <w:sz w:val="24"/>
          <w:szCs w:val="24"/>
        </w:rPr>
        <w:t>They</w:t>
      </w:r>
      <w:r w:rsidR="00E71F06" w:rsidRPr="00825B2B">
        <w:rPr>
          <w:rFonts w:asciiTheme="majorBidi" w:hAnsiTheme="majorBidi" w:cstheme="majorBidi"/>
          <w:sz w:val="24"/>
          <w:szCs w:val="24"/>
        </w:rPr>
        <w:t xml:space="preserve"> start their clinical studies in a general hospital </w:t>
      </w:r>
      <w:r w:rsidR="009E404E" w:rsidRPr="00825B2B">
        <w:rPr>
          <w:rFonts w:asciiTheme="majorBidi" w:hAnsiTheme="majorBidi" w:cstheme="majorBidi"/>
          <w:sz w:val="24"/>
          <w:szCs w:val="24"/>
        </w:rPr>
        <w:t>department</w:t>
      </w:r>
      <w:del w:id="355" w:author="Jenny MacKay" w:date="2021-08-09T22:02:00Z">
        <w:r w:rsidR="005D14CD" w:rsidRPr="00825B2B" w:rsidDel="00CA5E22">
          <w:rPr>
            <w:rFonts w:asciiTheme="majorBidi" w:hAnsiTheme="majorBidi" w:cstheme="majorBidi"/>
            <w:sz w:val="24"/>
            <w:szCs w:val="24"/>
          </w:rPr>
          <w:delText>,</w:delText>
        </w:r>
      </w:del>
      <w:r w:rsidR="009E404E" w:rsidRPr="00825B2B">
        <w:rPr>
          <w:rFonts w:asciiTheme="majorBidi" w:hAnsiTheme="majorBidi" w:cstheme="majorBidi"/>
          <w:sz w:val="24"/>
          <w:szCs w:val="24"/>
        </w:rPr>
        <w:t xml:space="preserve"> </w:t>
      </w:r>
      <w:r w:rsidR="005D14CD" w:rsidRPr="00825B2B">
        <w:rPr>
          <w:rFonts w:asciiTheme="majorBidi" w:hAnsiTheme="majorBidi" w:cstheme="majorBidi"/>
          <w:sz w:val="24"/>
          <w:szCs w:val="24"/>
        </w:rPr>
        <w:t>w</w:t>
      </w:r>
      <w:r w:rsidR="009E404E" w:rsidRPr="00825B2B">
        <w:rPr>
          <w:rFonts w:asciiTheme="majorBidi" w:hAnsiTheme="majorBidi" w:cstheme="majorBidi"/>
          <w:sz w:val="24"/>
          <w:szCs w:val="24"/>
        </w:rPr>
        <w:t>here</w:t>
      </w:r>
      <w:r w:rsidR="00E71F06" w:rsidRPr="00825B2B">
        <w:rPr>
          <w:rFonts w:asciiTheme="majorBidi" w:hAnsiTheme="majorBidi" w:cstheme="majorBidi"/>
          <w:sz w:val="24"/>
          <w:szCs w:val="24"/>
        </w:rPr>
        <w:t xml:space="preserve"> </w:t>
      </w:r>
      <w:r w:rsidR="009E404E" w:rsidRPr="00825B2B">
        <w:rPr>
          <w:rFonts w:asciiTheme="majorBidi" w:hAnsiTheme="majorBidi" w:cstheme="majorBidi"/>
          <w:sz w:val="24"/>
          <w:szCs w:val="24"/>
        </w:rPr>
        <w:t xml:space="preserve">not only </w:t>
      </w:r>
      <w:ins w:id="356" w:author="Jenny MacKay" w:date="2021-08-09T22:02:00Z">
        <w:r w:rsidR="00CA5E22">
          <w:rPr>
            <w:rFonts w:asciiTheme="majorBidi" w:hAnsiTheme="majorBidi" w:cstheme="majorBidi"/>
            <w:sz w:val="24"/>
            <w:szCs w:val="24"/>
          </w:rPr>
          <w:t xml:space="preserve">do </w:t>
        </w:r>
      </w:ins>
      <w:del w:id="357" w:author="Jenny MacKay" w:date="2021-08-09T22:02:00Z">
        <w:r w:rsidR="009E404E" w:rsidRPr="00825B2B" w:rsidDel="00CA5E22">
          <w:rPr>
            <w:rFonts w:asciiTheme="majorBidi" w:hAnsiTheme="majorBidi" w:cstheme="majorBidi"/>
            <w:sz w:val="24"/>
            <w:szCs w:val="24"/>
          </w:rPr>
          <w:delText xml:space="preserve">the </w:delText>
        </w:r>
      </w:del>
      <w:r w:rsidR="009E404E" w:rsidRPr="00825B2B">
        <w:rPr>
          <w:rFonts w:asciiTheme="majorBidi" w:hAnsiTheme="majorBidi" w:cstheme="majorBidi"/>
          <w:sz w:val="24"/>
          <w:szCs w:val="24"/>
        </w:rPr>
        <w:t>staff members</w:t>
      </w:r>
      <w:r w:rsidR="00E71F06" w:rsidRPr="00825B2B">
        <w:rPr>
          <w:rFonts w:asciiTheme="majorBidi" w:hAnsiTheme="majorBidi" w:cstheme="majorBidi"/>
          <w:sz w:val="24"/>
          <w:szCs w:val="24"/>
        </w:rPr>
        <w:t xml:space="preserve"> touch each other unintentionally</w:t>
      </w:r>
      <w:r w:rsidR="005D14CD" w:rsidRPr="00825B2B">
        <w:rPr>
          <w:rFonts w:asciiTheme="majorBidi" w:hAnsiTheme="majorBidi" w:cstheme="majorBidi"/>
          <w:sz w:val="24"/>
          <w:szCs w:val="24"/>
        </w:rPr>
        <w:t>, but more importantly</w:t>
      </w:r>
      <w:ins w:id="358" w:author="Jenny MacKay" w:date="2021-08-09T22:02:00Z">
        <w:r w:rsidR="00CA5E22">
          <w:rPr>
            <w:rFonts w:asciiTheme="majorBidi" w:hAnsiTheme="majorBidi" w:cstheme="majorBidi"/>
            <w:sz w:val="24"/>
            <w:szCs w:val="24"/>
          </w:rPr>
          <w:t>,</w:t>
        </w:r>
      </w:ins>
      <w:r w:rsidR="00E71F06" w:rsidRPr="00825B2B">
        <w:rPr>
          <w:rFonts w:asciiTheme="majorBidi" w:hAnsiTheme="majorBidi" w:cstheme="majorBidi"/>
          <w:sz w:val="24"/>
          <w:szCs w:val="24"/>
        </w:rPr>
        <w:t xml:space="preserve"> </w:t>
      </w:r>
      <w:r w:rsidR="005D14CD" w:rsidRPr="00825B2B">
        <w:rPr>
          <w:rFonts w:asciiTheme="majorBidi" w:hAnsiTheme="majorBidi" w:cstheme="majorBidi"/>
          <w:sz w:val="24"/>
          <w:szCs w:val="24"/>
        </w:rPr>
        <w:t xml:space="preserve">they </w:t>
      </w:r>
      <w:r w:rsidR="00E71F06" w:rsidRPr="00825B2B">
        <w:rPr>
          <w:rFonts w:asciiTheme="majorBidi" w:hAnsiTheme="majorBidi" w:cstheme="majorBidi"/>
          <w:sz w:val="24"/>
          <w:szCs w:val="24"/>
        </w:rPr>
        <w:t>touch mal</w:t>
      </w:r>
      <w:r w:rsidR="00E04B2B" w:rsidRPr="00825B2B">
        <w:rPr>
          <w:rFonts w:asciiTheme="majorBidi" w:hAnsiTheme="majorBidi" w:cstheme="majorBidi"/>
          <w:sz w:val="24"/>
          <w:szCs w:val="24"/>
        </w:rPr>
        <w:t>e</w:t>
      </w:r>
      <w:r w:rsidR="00E71F06" w:rsidRPr="00825B2B">
        <w:rPr>
          <w:rFonts w:asciiTheme="majorBidi" w:hAnsiTheme="majorBidi" w:cstheme="majorBidi"/>
          <w:sz w:val="24"/>
          <w:szCs w:val="24"/>
        </w:rPr>
        <w:t xml:space="preserve"> patients all the time</w:t>
      </w:r>
      <w:r w:rsidR="005D14CD" w:rsidRPr="00825B2B">
        <w:rPr>
          <w:rFonts w:asciiTheme="majorBidi" w:hAnsiTheme="majorBidi" w:cstheme="majorBidi"/>
          <w:sz w:val="24"/>
          <w:szCs w:val="24"/>
        </w:rPr>
        <w:t>. This</w:t>
      </w:r>
      <w:r w:rsidR="00E71F06" w:rsidRPr="00825B2B">
        <w:rPr>
          <w:rFonts w:asciiTheme="majorBidi" w:hAnsiTheme="majorBidi" w:cstheme="majorBidi"/>
          <w:sz w:val="24"/>
          <w:szCs w:val="24"/>
        </w:rPr>
        <w:t xml:space="preserve"> </w:t>
      </w:r>
      <w:r w:rsidR="009E404E" w:rsidRPr="00825B2B">
        <w:rPr>
          <w:rFonts w:asciiTheme="majorBidi" w:hAnsiTheme="majorBidi" w:cstheme="majorBidi"/>
          <w:sz w:val="24"/>
          <w:szCs w:val="24"/>
        </w:rPr>
        <w:t>is</w:t>
      </w:r>
      <w:r w:rsidR="00E71F06" w:rsidRPr="00825B2B">
        <w:rPr>
          <w:rFonts w:asciiTheme="majorBidi" w:hAnsiTheme="majorBidi" w:cstheme="majorBidi"/>
          <w:sz w:val="24"/>
          <w:szCs w:val="24"/>
        </w:rPr>
        <w:t xml:space="preserve"> a </w:t>
      </w:r>
      <w:r w:rsidR="00E04B2B" w:rsidRPr="00825B2B">
        <w:rPr>
          <w:rFonts w:asciiTheme="majorBidi" w:hAnsiTheme="majorBidi" w:cstheme="majorBidi"/>
          <w:sz w:val="24"/>
          <w:szCs w:val="24"/>
        </w:rPr>
        <w:t>prime</w:t>
      </w:r>
      <w:r w:rsidR="00E71F06" w:rsidRPr="00825B2B">
        <w:rPr>
          <w:rFonts w:asciiTheme="majorBidi" w:hAnsiTheme="majorBidi" w:cstheme="majorBidi"/>
          <w:sz w:val="24"/>
          <w:szCs w:val="24"/>
        </w:rPr>
        <w:t xml:space="preserve"> example </w:t>
      </w:r>
      <w:r w:rsidR="00E04B2B" w:rsidRPr="00825B2B">
        <w:rPr>
          <w:rFonts w:asciiTheme="majorBidi" w:hAnsiTheme="majorBidi" w:cstheme="majorBidi"/>
          <w:sz w:val="24"/>
          <w:szCs w:val="24"/>
        </w:rPr>
        <w:t>of</w:t>
      </w:r>
      <w:r w:rsidR="00E71F06" w:rsidRPr="00825B2B">
        <w:rPr>
          <w:rFonts w:asciiTheme="majorBidi" w:hAnsiTheme="majorBidi" w:cstheme="majorBidi"/>
          <w:sz w:val="24"/>
          <w:szCs w:val="24"/>
        </w:rPr>
        <w:t xml:space="preserve"> cognitive dissonance.</w:t>
      </w:r>
    </w:p>
    <w:p w14:paraId="4C0481F8" w14:textId="3AF38149" w:rsidR="0002711A" w:rsidRPr="00825B2B" w:rsidDel="00CA5E22" w:rsidRDefault="0002711A" w:rsidP="00FD1203">
      <w:pPr>
        <w:bidi w:val="0"/>
        <w:spacing w:after="0" w:line="480" w:lineRule="auto"/>
        <w:ind w:firstLine="720"/>
        <w:rPr>
          <w:del w:id="359" w:author="Jenny MacKay" w:date="2021-08-09T22:07:00Z"/>
          <w:rFonts w:asciiTheme="majorBidi" w:hAnsiTheme="majorBidi" w:cstheme="majorBidi"/>
          <w:sz w:val="24"/>
          <w:szCs w:val="24"/>
          <w:shd w:val="clear" w:color="auto" w:fill="E2E7B1"/>
        </w:rPr>
        <w:pPrChange w:id="360" w:author="Jenny MacKay" w:date="2021-08-09T16:49:00Z">
          <w:pPr>
            <w:bidi w:val="0"/>
            <w:spacing w:line="360" w:lineRule="auto"/>
          </w:pPr>
        </w:pPrChange>
      </w:pPr>
      <w:r w:rsidRPr="00825B2B">
        <w:rPr>
          <w:rFonts w:asciiTheme="majorBidi" w:hAnsiTheme="majorBidi" w:cstheme="majorBidi"/>
          <w:sz w:val="24"/>
          <w:szCs w:val="24"/>
        </w:rPr>
        <w:t>Albert Bandura</w:t>
      </w:r>
      <w:ins w:id="361" w:author="Jenny MacKay" w:date="2021-08-09T22:03:00Z">
        <w:r w:rsidR="00CA5E22">
          <w:rPr>
            <w:rFonts w:asciiTheme="majorBidi" w:hAnsiTheme="majorBidi" w:cstheme="majorBidi"/>
            <w:sz w:val="24"/>
            <w:szCs w:val="24"/>
          </w:rPr>
          <w:t xml:space="preserve"> (1997)</w:t>
        </w:r>
      </w:ins>
      <w:r w:rsidRPr="00825B2B">
        <w:rPr>
          <w:rFonts w:asciiTheme="majorBidi" w:hAnsiTheme="majorBidi" w:cstheme="majorBidi"/>
          <w:sz w:val="24"/>
          <w:szCs w:val="24"/>
        </w:rPr>
        <w:t xml:space="preserve"> developed the social learning theory and the concept of self-efficacy</w:t>
      </w:r>
      <w:r w:rsidR="0003033D" w:rsidRPr="00825B2B">
        <w:rPr>
          <w:rFonts w:asciiTheme="majorBidi" w:hAnsiTheme="majorBidi" w:cstheme="majorBidi"/>
          <w:sz w:val="24"/>
          <w:szCs w:val="24"/>
        </w:rPr>
        <w:t>.</w:t>
      </w:r>
      <w:r w:rsidRPr="00825B2B">
        <w:rPr>
          <w:rFonts w:asciiTheme="majorBidi" w:hAnsiTheme="majorBidi" w:cstheme="majorBidi"/>
          <w:sz w:val="24"/>
          <w:szCs w:val="24"/>
          <w:shd w:val="clear" w:color="auto" w:fill="FFFFFF"/>
        </w:rPr>
        <w:t xml:space="preserve"> He re</w:t>
      </w:r>
      <w:del w:id="362" w:author="Jenny MacKay" w:date="2021-08-09T22:03:00Z">
        <w:r w:rsidRPr="00825B2B" w:rsidDel="00CA5E22">
          <w:rPr>
            <w:rFonts w:asciiTheme="majorBidi" w:hAnsiTheme="majorBidi" w:cstheme="majorBidi"/>
            <w:sz w:val="24"/>
            <w:szCs w:val="24"/>
            <w:shd w:val="clear" w:color="auto" w:fill="FFFFFF"/>
          </w:rPr>
          <w:delText>-</w:delText>
        </w:r>
      </w:del>
      <w:r w:rsidRPr="00825B2B">
        <w:rPr>
          <w:rFonts w:asciiTheme="majorBidi" w:hAnsiTheme="majorBidi" w:cstheme="majorBidi"/>
          <w:sz w:val="24"/>
          <w:szCs w:val="24"/>
          <w:shd w:val="clear" w:color="auto" w:fill="FFFFFF"/>
        </w:rPr>
        <w:t>conceptualized individuals as self-organizing, proactive, self-reflecting, and self-regulating, as opposed to the orthodox conception of humans being governed by external forces.</w:t>
      </w:r>
      <w:r w:rsidRPr="00825B2B">
        <w:rPr>
          <w:rFonts w:asciiTheme="majorBidi" w:hAnsiTheme="majorBidi" w:cstheme="majorBidi"/>
          <w:sz w:val="24"/>
          <w:szCs w:val="24"/>
        </w:rPr>
        <w:t xml:space="preserve"> </w:t>
      </w:r>
      <w:r w:rsidRPr="00825B2B">
        <w:rPr>
          <w:rFonts w:asciiTheme="majorBidi" w:hAnsiTheme="majorBidi" w:cstheme="majorBidi"/>
          <w:sz w:val="24"/>
          <w:szCs w:val="24"/>
          <w:shd w:val="clear" w:color="auto" w:fill="FFFFFF"/>
        </w:rPr>
        <w:t>Bandura</w:t>
      </w:r>
      <w:ins w:id="363" w:author="Jenny MacKay" w:date="2021-08-09T22:04:00Z">
        <w:r w:rsidR="00CA5E22">
          <w:rPr>
            <w:rFonts w:asciiTheme="majorBidi" w:hAnsiTheme="majorBidi" w:cstheme="majorBidi"/>
            <w:sz w:val="24"/>
            <w:szCs w:val="24"/>
            <w:shd w:val="clear" w:color="auto" w:fill="FFFFFF"/>
          </w:rPr>
          <w:t xml:space="preserve"> </w:t>
        </w:r>
      </w:ins>
      <w:del w:id="364" w:author="Jenny MacKay" w:date="2021-08-09T22:04:00Z">
        <w:r w:rsidRPr="00825B2B" w:rsidDel="00CA5E22">
          <w:rPr>
            <w:rFonts w:asciiTheme="majorBidi" w:hAnsiTheme="majorBidi" w:cstheme="majorBidi"/>
            <w:sz w:val="24"/>
            <w:szCs w:val="24"/>
            <w:shd w:val="clear" w:color="auto" w:fill="FFFFFF"/>
          </w:rPr>
          <w:delText xml:space="preserve"> </w:delText>
        </w:r>
      </w:del>
      <w:r w:rsidRPr="00825B2B">
        <w:rPr>
          <w:rFonts w:asciiTheme="majorBidi" w:hAnsiTheme="majorBidi" w:cstheme="majorBidi"/>
          <w:sz w:val="24"/>
          <w:szCs w:val="24"/>
          <w:shd w:val="clear" w:color="auto" w:fill="FFFFFF"/>
        </w:rPr>
        <w:t>suggested a social cognitive theory of human functioning that accords a central role to cognitive, self-regulatory</w:t>
      </w:r>
      <w:ins w:id="365" w:author="Jenny MacKay" w:date="2021-08-09T22:03:00Z">
        <w:r w:rsidR="00CA5E22">
          <w:rPr>
            <w:rFonts w:asciiTheme="majorBidi" w:hAnsiTheme="majorBidi" w:cstheme="majorBidi"/>
            <w:sz w:val="24"/>
            <w:szCs w:val="24"/>
            <w:shd w:val="clear" w:color="auto" w:fill="FFFFFF"/>
          </w:rPr>
          <w:t>,</w:t>
        </w:r>
      </w:ins>
      <w:r w:rsidRPr="00825B2B">
        <w:rPr>
          <w:rFonts w:asciiTheme="majorBidi" w:hAnsiTheme="majorBidi" w:cstheme="majorBidi"/>
          <w:sz w:val="24"/>
          <w:szCs w:val="24"/>
          <w:shd w:val="clear" w:color="auto" w:fill="FFFFFF"/>
        </w:rPr>
        <w:t xml:space="preserve"> and self-reflective processes for human adaptation and change</w:t>
      </w:r>
      <w:del w:id="366" w:author="Jenny MacKay" w:date="2021-08-09T22:04:00Z">
        <w:r w:rsidRPr="00825B2B" w:rsidDel="00CA5E22">
          <w:rPr>
            <w:rStyle w:val="FootnoteReference"/>
            <w:rFonts w:asciiTheme="majorBidi" w:hAnsiTheme="majorBidi" w:cstheme="majorBidi"/>
            <w:sz w:val="24"/>
            <w:szCs w:val="24"/>
            <w:shd w:val="clear" w:color="auto" w:fill="FFFFFF"/>
          </w:rPr>
          <w:footnoteReference w:id="10"/>
        </w:r>
      </w:del>
      <w:r w:rsidRPr="00825B2B">
        <w:rPr>
          <w:rFonts w:asciiTheme="majorBidi" w:hAnsiTheme="majorBidi" w:cstheme="majorBidi"/>
          <w:sz w:val="24"/>
          <w:szCs w:val="24"/>
        </w:rPr>
        <w:t xml:space="preserve">. For example, </w:t>
      </w:r>
      <w:ins w:id="370" w:author="Jenny MacKay" w:date="2021-08-09T22:05:00Z">
        <w:r w:rsidR="00CA5E22" w:rsidRPr="00825B2B">
          <w:rPr>
            <w:rFonts w:asciiTheme="majorBidi" w:hAnsiTheme="majorBidi" w:cstheme="majorBidi"/>
            <w:sz w:val="24"/>
            <w:szCs w:val="24"/>
          </w:rPr>
          <w:t>nursing students</w:t>
        </w:r>
        <w:r w:rsidR="00CA5E22">
          <w:rPr>
            <w:rFonts w:asciiTheme="majorBidi" w:hAnsiTheme="majorBidi" w:cstheme="majorBidi"/>
            <w:sz w:val="24"/>
            <w:szCs w:val="24"/>
          </w:rPr>
          <w:t>’</w:t>
        </w:r>
        <w:r w:rsidR="00CA5E22" w:rsidRPr="00825B2B">
          <w:rPr>
            <w:rFonts w:asciiTheme="majorBidi" w:hAnsiTheme="majorBidi" w:cstheme="majorBidi"/>
            <w:sz w:val="24"/>
            <w:szCs w:val="24"/>
          </w:rPr>
          <w:t xml:space="preserve"> </w:t>
        </w:r>
      </w:ins>
      <w:del w:id="371" w:author="Jenny MacKay" w:date="2021-08-09T22:04:00Z">
        <w:r w:rsidRPr="00825B2B" w:rsidDel="00CA5E22">
          <w:rPr>
            <w:rFonts w:asciiTheme="majorBidi" w:hAnsiTheme="majorBidi" w:cstheme="majorBidi"/>
            <w:sz w:val="24"/>
            <w:szCs w:val="24"/>
          </w:rPr>
          <w:delText xml:space="preserve">the </w:delText>
        </w:r>
      </w:del>
      <w:r w:rsidRPr="00825B2B">
        <w:rPr>
          <w:rFonts w:asciiTheme="majorBidi" w:hAnsiTheme="majorBidi" w:cstheme="majorBidi"/>
          <w:sz w:val="24"/>
          <w:szCs w:val="24"/>
        </w:rPr>
        <w:t>clinical studies</w:t>
      </w:r>
      <w:ins w:id="372" w:author="Jenny MacKay" w:date="2021-08-09T22:06:00Z">
        <w:r w:rsidR="00CA5E22">
          <w:rPr>
            <w:rFonts w:asciiTheme="majorBidi" w:hAnsiTheme="majorBidi" w:cstheme="majorBidi"/>
            <w:sz w:val="24"/>
            <w:szCs w:val="24"/>
          </w:rPr>
          <w:t xml:space="preserve"> </w:t>
        </w:r>
      </w:ins>
      <w:del w:id="373" w:author="Jenny MacKay" w:date="2021-08-09T22:06:00Z">
        <w:r w:rsidRPr="00825B2B" w:rsidDel="00CA5E22">
          <w:rPr>
            <w:rFonts w:asciiTheme="majorBidi" w:hAnsiTheme="majorBidi" w:cstheme="majorBidi"/>
            <w:sz w:val="24"/>
            <w:szCs w:val="24"/>
          </w:rPr>
          <w:delText xml:space="preserve"> of </w:delText>
        </w:r>
      </w:del>
      <w:del w:id="374" w:author="Jenny MacKay" w:date="2021-08-09T22:05:00Z">
        <w:r w:rsidRPr="00825B2B" w:rsidDel="00CA5E22">
          <w:rPr>
            <w:rFonts w:asciiTheme="majorBidi" w:hAnsiTheme="majorBidi" w:cstheme="majorBidi"/>
            <w:sz w:val="24"/>
            <w:szCs w:val="24"/>
          </w:rPr>
          <w:delText xml:space="preserve">nursing students </w:delText>
        </w:r>
      </w:del>
      <w:r w:rsidRPr="00825B2B">
        <w:rPr>
          <w:rFonts w:asciiTheme="majorBidi" w:hAnsiTheme="majorBidi" w:cstheme="majorBidi"/>
          <w:sz w:val="24"/>
          <w:szCs w:val="24"/>
        </w:rPr>
        <w:t xml:space="preserve">will </w:t>
      </w:r>
      <w:ins w:id="375" w:author="Jenny MacKay" w:date="2021-08-09T22:06:00Z">
        <w:r w:rsidR="00CA5E22">
          <w:rPr>
            <w:rFonts w:asciiTheme="majorBidi" w:hAnsiTheme="majorBidi" w:cstheme="majorBidi"/>
            <w:sz w:val="24"/>
            <w:szCs w:val="24"/>
          </w:rPr>
          <w:t>mainly</w:t>
        </w:r>
        <w:r w:rsidR="00CA5E22" w:rsidRPr="00825B2B">
          <w:rPr>
            <w:rFonts w:asciiTheme="majorBidi" w:hAnsiTheme="majorBidi" w:cstheme="majorBidi"/>
            <w:sz w:val="24"/>
            <w:szCs w:val="24"/>
          </w:rPr>
          <w:t xml:space="preserve"> </w:t>
        </w:r>
      </w:ins>
      <w:r w:rsidRPr="00825B2B">
        <w:rPr>
          <w:rFonts w:asciiTheme="majorBidi" w:hAnsiTheme="majorBidi" w:cstheme="majorBidi"/>
          <w:sz w:val="24"/>
          <w:szCs w:val="24"/>
        </w:rPr>
        <w:t xml:space="preserve">affect </w:t>
      </w:r>
      <w:del w:id="376" w:author="Jenny MacKay" w:date="2021-08-09T22:06:00Z">
        <w:r w:rsidRPr="00825B2B" w:rsidDel="00CA5E22">
          <w:rPr>
            <w:rFonts w:asciiTheme="majorBidi" w:hAnsiTheme="majorBidi" w:cstheme="majorBidi"/>
            <w:sz w:val="24"/>
            <w:szCs w:val="24"/>
          </w:rPr>
          <w:delText>the students</w:delText>
        </w:r>
      </w:del>
      <w:ins w:id="377" w:author="Jenny MacKay" w:date="2021-08-09T22:06:00Z">
        <w:r w:rsidR="00CA5E22">
          <w:rPr>
            <w:rFonts w:asciiTheme="majorBidi" w:hAnsiTheme="majorBidi" w:cstheme="majorBidi"/>
            <w:sz w:val="24"/>
            <w:szCs w:val="24"/>
          </w:rPr>
          <w:t>them</w:t>
        </w:r>
      </w:ins>
      <w:r w:rsidRPr="00825B2B">
        <w:rPr>
          <w:rFonts w:asciiTheme="majorBidi" w:hAnsiTheme="majorBidi" w:cstheme="majorBidi"/>
          <w:sz w:val="24"/>
          <w:szCs w:val="24"/>
        </w:rPr>
        <w:t xml:space="preserve"> not as</w:t>
      </w:r>
      <w:del w:id="378" w:author="Jenny MacKay" w:date="2021-08-09T22:04:00Z">
        <w:r w:rsidRPr="00825B2B" w:rsidDel="00CA5E22">
          <w:rPr>
            <w:rFonts w:asciiTheme="majorBidi" w:hAnsiTheme="majorBidi" w:cstheme="majorBidi"/>
            <w:sz w:val="24"/>
            <w:szCs w:val="24"/>
          </w:rPr>
          <w:delText xml:space="preserve"> a</w:delText>
        </w:r>
      </w:del>
      <w:r w:rsidRPr="00825B2B">
        <w:rPr>
          <w:rFonts w:asciiTheme="majorBidi" w:hAnsiTheme="majorBidi" w:cstheme="majorBidi"/>
          <w:sz w:val="24"/>
          <w:szCs w:val="24"/>
        </w:rPr>
        <w:t xml:space="preserve"> passive learner</w:t>
      </w:r>
      <w:ins w:id="379" w:author="Jenny MacKay" w:date="2021-08-09T22:04:00Z">
        <w:r w:rsidR="00CA5E22">
          <w:rPr>
            <w:rFonts w:asciiTheme="majorBidi" w:hAnsiTheme="majorBidi" w:cstheme="majorBidi"/>
            <w:sz w:val="24"/>
            <w:szCs w:val="24"/>
          </w:rPr>
          <w:t>s</w:t>
        </w:r>
      </w:ins>
      <w:del w:id="380" w:author="Jenny MacKay" w:date="2021-08-09T22:04:00Z">
        <w:r w:rsidRPr="00825B2B" w:rsidDel="00CA5E22">
          <w:rPr>
            <w:rFonts w:asciiTheme="majorBidi" w:hAnsiTheme="majorBidi" w:cstheme="majorBidi"/>
            <w:sz w:val="24"/>
            <w:szCs w:val="24"/>
          </w:rPr>
          <w:delText>,</w:delText>
        </w:r>
      </w:del>
      <w:r w:rsidRPr="00825B2B">
        <w:rPr>
          <w:rFonts w:asciiTheme="majorBidi" w:hAnsiTheme="majorBidi" w:cstheme="majorBidi"/>
          <w:sz w:val="24"/>
          <w:szCs w:val="24"/>
        </w:rPr>
        <w:t xml:space="preserve"> being shaped by their supervisors and lecturers</w:t>
      </w:r>
      <w:del w:id="381" w:author="Jenny MacKay" w:date="2021-08-09T22:04:00Z">
        <w:r w:rsidRPr="00825B2B" w:rsidDel="00CA5E22">
          <w:rPr>
            <w:rFonts w:asciiTheme="majorBidi" w:hAnsiTheme="majorBidi" w:cstheme="majorBidi"/>
            <w:sz w:val="24"/>
            <w:szCs w:val="24"/>
          </w:rPr>
          <w:delText>,</w:delText>
        </w:r>
      </w:del>
      <w:r w:rsidRPr="00825B2B">
        <w:rPr>
          <w:rFonts w:asciiTheme="majorBidi" w:hAnsiTheme="majorBidi" w:cstheme="majorBidi"/>
          <w:sz w:val="24"/>
          <w:szCs w:val="24"/>
        </w:rPr>
        <w:t xml:space="preserve"> but </w:t>
      </w:r>
      <w:del w:id="382" w:author="Jenny MacKay" w:date="2021-08-09T22:06:00Z">
        <w:r w:rsidRPr="00825B2B" w:rsidDel="00CA5E22">
          <w:rPr>
            <w:rFonts w:asciiTheme="majorBidi" w:hAnsiTheme="majorBidi" w:cstheme="majorBidi"/>
            <w:sz w:val="24"/>
            <w:szCs w:val="24"/>
          </w:rPr>
          <w:delText xml:space="preserve">mainly </w:delText>
        </w:r>
      </w:del>
      <w:ins w:id="383" w:author="Jenny MacKay" w:date="2021-08-09T22:05:00Z">
        <w:r w:rsidR="00CA5E22">
          <w:rPr>
            <w:rFonts w:asciiTheme="majorBidi" w:hAnsiTheme="majorBidi" w:cstheme="majorBidi"/>
            <w:sz w:val="24"/>
            <w:szCs w:val="24"/>
          </w:rPr>
          <w:t>as individuals</w:t>
        </w:r>
      </w:ins>
      <w:del w:id="384" w:author="Jenny MacKay" w:date="2021-08-09T22:05:00Z">
        <w:r w:rsidRPr="00825B2B" w:rsidDel="00CA5E22">
          <w:rPr>
            <w:rFonts w:asciiTheme="majorBidi" w:hAnsiTheme="majorBidi" w:cstheme="majorBidi"/>
            <w:sz w:val="24"/>
            <w:szCs w:val="24"/>
          </w:rPr>
          <w:delText>by</w:delText>
        </w:r>
      </w:del>
      <w:r w:rsidRPr="00825B2B">
        <w:rPr>
          <w:rFonts w:asciiTheme="majorBidi" w:hAnsiTheme="majorBidi" w:cstheme="majorBidi"/>
          <w:sz w:val="24"/>
          <w:szCs w:val="24"/>
        </w:rPr>
        <w:t xml:space="preserve"> developing their own personal resource</w:t>
      </w:r>
      <w:ins w:id="385" w:author="Jenny MacKay" w:date="2021-08-09T22:05:00Z">
        <w:r w:rsidR="00CA5E22">
          <w:rPr>
            <w:rFonts w:asciiTheme="majorBidi" w:hAnsiTheme="majorBidi" w:cstheme="majorBidi"/>
            <w:sz w:val="24"/>
            <w:szCs w:val="24"/>
          </w:rPr>
          <w:t>s</w:t>
        </w:r>
      </w:ins>
      <w:del w:id="386" w:author="Jenny MacKay" w:date="2021-08-09T22:05:00Z">
        <w:r w:rsidRPr="00825B2B" w:rsidDel="00CA5E22">
          <w:rPr>
            <w:rFonts w:asciiTheme="majorBidi" w:hAnsiTheme="majorBidi" w:cstheme="majorBidi"/>
            <w:sz w:val="24"/>
            <w:szCs w:val="24"/>
          </w:rPr>
          <w:delText>s,</w:delText>
        </w:r>
      </w:del>
      <w:r w:rsidRPr="00825B2B">
        <w:rPr>
          <w:rFonts w:asciiTheme="majorBidi" w:hAnsiTheme="majorBidi" w:cstheme="majorBidi"/>
          <w:sz w:val="24"/>
          <w:szCs w:val="24"/>
        </w:rPr>
        <w:t xml:space="preserve"> and </w:t>
      </w:r>
      <w:del w:id="387" w:author="Jenny MacKay" w:date="2021-08-09T22:06:00Z">
        <w:r w:rsidRPr="00825B2B" w:rsidDel="00CA5E22">
          <w:rPr>
            <w:rFonts w:asciiTheme="majorBidi" w:hAnsiTheme="majorBidi" w:cstheme="majorBidi"/>
            <w:sz w:val="24"/>
            <w:szCs w:val="24"/>
          </w:rPr>
          <w:delText xml:space="preserve">their own </w:delText>
        </w:r>
      </w:del>
      <w:r w:rsidRPr="00825B2B">
        <w:rPr>
          <w:rFonts w:asciiTheme="majorBidi" w:hAnsiTheme="majorBidi" w:cstheme="majorBidi"/>
          <w:sz w:val="24"/>
          <w:szCs w:val="24"/>
        </w:rPr>
        <w:t>self-reflective processes</w:t>
      </w:r>
      <w:del w:id="388" w:author="Jenny MacKay" w:date="2021-08-09T22:07:00Z">
        <w:r w:rsidRPr="00825B2B" w:rsidDel="00CA5E22">
          <w:rPr>
            <w:rFonts w:asciiTheme="majorBidi" w:hAnsiTheme="majorBidi" w:cstheme="majorBidi"/>
            <w:sz w:val="24"/>
            <w:szCs w:val="24"/>
          </w:rPr>
          <w:delText xml:space="preserve"> during the clinical phase</w:delText>
        </w:r>
      </w:del>
      <w:r w:rsidRPr="00825B2B">
        <w:rPr>
          <w:rFonts w:asciiTheme="majorBidi" w:hAnsiTheme="majorBidi" w:cstheme="majorBidi"/>
          <w:sz w:val="24"/>
          <w:szCs w:val="24"/>
        </w:rPr>
        <w:t xml:space="preserve">. </w:t>
      </w:r>
    </w:p>
    <w:p w14:paraId="6880E5D4" w14:textId="0719E128" w:rsidR="00227D6C" w:rsidRPr="00825B2B" w:rsidRDefault="00E71F06" w:rsidP="00CA5E22">
      <w:pPr>
        <w:bidi w:val="0"/>
        <w:spacing w:after="0" w:line="480" w:lineRule="auto"/>
        <w:ind w:firstLine="720"/>
        <w:rPr>
          <w:rFonts w:asciiTheme="majorBidi" w:hAnsiTheme="majorBidi" w:cstheme="majorBidi"/>
          <w:sz w:val="24"/>
          <w:szCs w:val="24"/>
        </w:rPr>
        <w:pPrChange w:id="389" w:author="Jenny MacKay" w:date="2021-08-09T22:07:00Z">
          <w:pPr>
            <w:bidi w:val="0"/>
            <w:spacing w:line="360" w:lineRule="auto"/>
          </w:pPr>
        </w:pPrChange>
      </w:pPr>
      <w:r w:rsidRPr="00825B2B">
        <w:rPr>
          <w:rFonts w:asciiTheme="majorBidi" w:hAnsiTheme="majorBidi" w:cstheme="majorBidi"/>
          <w:sz w:val="24"/>
          <w:szCs w:val="24"/>
        </w:rPr>
        <w:t>Faced with the absence of socio</w:t>
      </w:r>
      <w:del w:id="390" w:author="Jenny MacKay" w:date="2021-08-09T22:07:00Z">
        <w:r w:rsidRPr="00825B2B" w:rsidDel="00CA5E22">
          <w:rPr>
            <w:rFonts w:asciiTheme="majorBidi" w:hAnsiTheme="majorBidi" w:cstheme="majorBidi"/>
            <w:sz w:val="24"/>
            <w:szCs w:val="24"/>
          </w:rPr>
          <w:delText>-</w:delText>
        </w:r>
      </w:del>
      <w:r w:rsidRPr="00825B2B">
        <w:rPr>
          <w:rFonts w:asciiTheme="majorBidi" w:hAnsiTheme="majorBidi" w:cstheme="majorBidi"/>
          <w:sz w:val="24"/>
          <w:szCs w:val="24"/>
        </w:rPr>
        <w:t xml:space="preserve">cultural mediators, </w:t>
      </w:r>
      <w:del w:id="391" w:author="Jenny MacKay" w:date="2021-08-09T22:07:00Z">
        <w:r w:rsidRPr="00825B2B" w:rsidDel="00CA5E22">
          <w:rPr>
            <w:rFonts w:asciiTheme="majorBidi" w:hAnsiTheme="majorBidi" w:cstheme="majorBidi"/>
            <w:sz w:val="24"/>
            <w:szCs w:val="24"/>
          </w:rPr>
          <w:delText xml:space="preserve">the </w:delText>
        </w:r>
      </w:del>
      <w:r w:rsidRPr="00825B2B">
        <w:rPr>
          <w:rFonts w:asciiTheme="majorBidi" w:hAnsiTheme="majorBidi" w:cstheme="majorBidi"/>
          <w:sz w:val="24"/>
          <w:szCs w:val="24"/>
        </w:rPr>
        <w:t xml:space="preserve">students must fulfill the </w:t>
      </w:r>
      <w:ins w:id="392" w:author="Jenny MacKay" w:date="2021-08-09T22:07:00Z">
        <w:r w:rsidR="00CA5E22" w:rsidRPr="00825B2B">
          <w:rPr>
            <w:rFonts w:asciiTheme="majorBidi" w:hAnsiTheme="majorBidi" w:cstheme="majorBidi"/>
            <w:sz w:val="24"/>
            <w:szCs w:val="24"/>
          </w:rPr>
          <w:t>demands</w:t>
        </w:r>
        <w:r w:rsidR="00CA5E22" w:rsidRPr="00825B2B">
          <w:rPr>
            <w:rFonts w:asciiTheme="majorBidi" w:hAnsiTheme="majorBidi" w:cstheme="majorBidi"/>
            <w:sz w:val="24"/>
            <w:szCs w:val="24"/>
          </w:rPr>
          <w:t xml:space="preserve"> </w:t>
        </w:r>
        <w:r w:rsidR="00CA5E22">
          <w:rPr>
            <w:rFonts w:asciiTheme="majorBidi" w:hAnsiTheme="majorBidi" w:cstheme="majorBidi"/>
            <w:sz w:val="24"/>
            <w:szCs w:val="24"/>
          </w:rPr>
          <w:t xml:space="preserve">of their </w:t>
        </w:r>
      </w:ins>
      <w:r w:rsidRPr="00825B2B">
        <w:rPr>
          <w:rFonts w:asciiTheme="majorBidi" w:hAnsiTheme="majorBidi" w:cstheme="majorBidi"/>
          <w:sz w:val="24"/>
          <w:szCs w:val="24"/>
        </w:rPr>
        <w:t>clinical studies</w:t>
      </w:r>
      <w:del w:id="393" w:author="Jenny MacKay" w:date="2021-08-09T22:07:00Z">
        <w:r w:rsidRPr="00825B2B" w:rsidDel="00CA5E22">
          <w:rPr>
            <w:rFonts w:asciiTheme="majorBidi" w:hAnsiTheme="majorBidi" w:cstheme="majorBidi"/>
            <w:sz w:val="24"/>
            <w:szCs w:val="24"/>
          </w:rPr>
          <w:delText xml:space="preserve"> demands,</w:delText>
        </w:r>
      </w:del>
      <w:r w:rsidRPr="00825B2B">
        <w:rPr>
          <w:rFonts w:asciiTheme="majorBidi" w:hAnsiTheme="majorBidi" w:cstheme="majorBidi"/>
          <w:sz w:val="24"/>
          <w:szCs w:val="24"/>
        </w:rPr>
        <w:t xml:space="preserve"> and cope with </w:t>
      </w:r>
      <w:del w:id="394" w:author="Jenny MacKay" w:date="2021-08-09T22:07:00Z">
        <w:r w:rsidRPr="00825B2B" w:rsidDel="00CA5E22">
          <w:rPr>
            <w:rFonts w:asciiTheme="majorBidi" w:hAnsiTheme="majorBidi" w:cstheme="majorBidi"/>
            <w:sz w:val="24"/>
            <w:szCs w:val="24"/>
          </w:rPr>
          <w:delText xml:space="preserve">the </w:delText>
        </w:r>
      </w:del>
      <w:r w:rsidRPr="00825B2B">
        <w:rPr>
          <w:rFonts w:asciiTheme="majorBidi" w:hAnsiTheme="majorBidi" w:cstheme="majorBidi"/>
          <w:sz w:val="24"/>
          <w:szCs w:val="24"/>
        </w:rPr>
        <w:t>dissonance as well.</w:t>
      </w:r>
      <w:del w:id="395" w:author="Jenny MacKay" w:date="2021-08-10T08:09:00Z">
        <w:r w:rsidRPr="00825B2B" w:rsidDel="00A01582">
          <w:rPr>
            <w:rFonts w:asciiTheme="majorBidi" w:hAnsiTheme="majorBidi" w:cstheme="majorBidi"/>
            <w:sz w:val="24"/>
            <w:szCs w:val="24"/>
          </w:rPr>
          <w:delText xml:space="preserve">   </w:delText>
        </w:r>
      </w:del>
    </w:p>
    <w:p w14:paraId="23F54D4D" w14:textId="23615830" w:rsidR="00872304" w:rsidRPr="00825B2B" w:rsidRDefault="00872304" w:rsidP="00825B2B">
      <w:pPr>
        <w:bidi w:val="0"/>
        <w:spacing w:line="360" w:lineRule="auto"/>
        <w:rPr>
          <w:rFonts w:asciiTheme="majorBidi" w:hAnsiTheme="majorBidi" w:cstheme="majorBidi"/>
          <w:b/>
          <w:bCs/>
          <w:sz w:val="24"/>
          <w:szCs w:val="24"/>
        </w:rPr>
      </w:pPr>
      <w:r w:rsidRPr="00FD1203">
        <w:rPr>
          <w:rFonts w:asciiTheme="majorBidi" w:hAnsiTheme="majorBidi" w:cstheme="majorBidi"/>
          <w:sz w:val="24"/>
          <w:szCs w:val="24"/>
          <w:u w:val="single"/>
          <w:rPrChange w:id="396" w:author="Jenny MacKay" w:date="2021-08-09T16:49:00Z">
            <w:rPr>
              <w:rFonts w:asciiTheme="majorBidi" w:hAnsiTheme="majorBidi" w:cstheme="majorBidi"/>
              <w:b/>
              <w:bCs/>
              <w:sz w:val="24"/>
              <w:szCs w:val="24"/>
            </w:rPr>
          </w:rPrChange>
        </w:rPr>
        <w:t>Procedure</w:t>
      </w:r>
      <w:del w:id="397" w:author="Jenny MacKay" w:date="2021-08-09T16:49:00Z">
        <w:r w:rsidR="009841FC" w:rsidRPr="00825B2B" w:rsidDel="00FD1203">
          <w:rPr>
            <w:rFonts w:asciiTheme="majorBidi" w:hAnsiTheme="majorBidi" w:cstheme="majorBidi"/>
            <w:b/>
            <w:bCs/>
            <w:sz w:val="24"/>
            <w:szCs w:val="24"/>
          </w:rPr>
          <w:delText>:</w:delText>
        </w:r>
      </w:del>
    </w:p>
    <w:p w14:paraId="14A34E5A" w14:textId="4BEB3999" w:rsidR="00F975E3" w:rsidRPr="00825B2B" w:rsidRDefault="00CA5E22" w:rsidP="00991A93">
      <w:pPr>
        <w:bidi w:val="0"/>
        <w:spacing w:after="0" w:line="480" w:lineRule="auto"/>
        <w:rPr>
          <w:rFonts w:asciiTheme="majorBidi" w:hAnsiTheme="majorBidi" w:cstheme="majorBidi"/>
          <w:sz w:val="24"/>
          <w:szCs w:val="24"/>
        </w:rPr>
        <w:pPrChange w:id="398" w:author="Jenny MacKay" w:date="2021-08-09T23:16:00Z">
          <w:pPr>
            <w:bidi w:val="0"/>
            <w:spacing w:line="360" w:lineRule="auto"/>
          </w:pPr>
        </w:pPrChange>
      </w:pPr>
      <w:ins w:id="399" w:author="Jenny MacKay" w:date="2021-08-09T22:08:00Z">
        <w:r>
          <w:rPr>
            <w:rFonts w:asciiTheme="majorBidi" w:hAnsiTheme="majorBidi" w:cstheme="majorBidi"/>
            <w:sz w:val="24"/>
            <w:szCs w:val="24"/>
          </w:rPr>
          <w:t xml:space="preserve">To find </w:t>
        </w:r>
      </w:ins>
      <w:del w:id="400" w:author="Jenny MacKay" w:date="2021-08-09T22:08:00Z">
        <w:r w:rsidR="00B54062" w:rsidRPr="00825B2B" w:rsidDel="00CA5E22">
          <w:rPr>
            <w:rFonts w:asciiTheme="majorBidi" w:hAnsiTheme="majorBidi" w:cstheme="majorBidi"/>
            <w:sz w:val="24"/>
            <w:szCs w:val="24"/>
          </w:rPr>
          <w:delText xml:space="preserve">Finding the </w:delText>
        </w:r>
      </w:del>
      <w:r w:rsidR="00B54062" w:rsidRPr="00825B2B">
        <w:rPr>
          <w:rFonts w:asciiTheme="majorBidi" w:hAnsiTheme="majorBidi" w:cstheme="majorBidi"/>
          <w:sz w:val="24"/>
          <w:szCs w:val="24"/>
        </w:rPr>
        <w:t xml:space="preserve">participants </w:t>
      </w:r>
      <w:ins w:id="401" w:author="Jenny MacKay" w:date="2021-08-09T22:07:00Z">
        <w:r>
          <w:rPr>
            <w:rFonts w:asciiTheme="majorBidi" w:hAnsiTheme="majorBidi" w:cstheme="majorBidi"/>
            <w:sz w:val="24"/>
            <w:szCs w:val="24"/>
          </w:rPr>
          <w:t>for this study</w:t>
        </w:r>
      </w:ins>
      <w:ins w:id="402" w:author="Jenny MacKay" w:date="2021-08-09T22:08:00Z">
        <w:r>
          <w:rPr>
            <w:rFonts w:asciiTheme="majorBidi" w:hAnsiTheme="majorBidi" w:cstheme="majorBidi"/>
            <w:sz w:val="24"/>
            <w:szCs w:val="24"/>
          </w:rPr>
          <w:t>,</w:t>
        </w:r>
      </w:ins>
      <w:ins w:id="403" w:author="Jenny MacKay" w:date="2021-08-09T22:07:00Z">
        <w:r>
          <w:rPr>
            <w:rFonts w:asciiTheme="majorBidi" w:hAnsiTheme="majorBidi" w:cstheme="majorBidi"/>
            <w:sz w:val="24"/>
            <w:szCs w:val="24"/>
          </w:rPr>
          <w:t xml:space="preserve"> </w:t>
        </w:r>
      </w:ins>
      <w:del w:id="404" w:author="Jenny MacKay" w:date="2021-08-09T22:08:00Z">
        <w:r w:rsidR="00B54062" w:rsidRPr="00825B2B" w:rsidDel="00CA5E22">
          <w:rPr>
            <w:rFonts w:asciiTheme="majorBidi" w:hAnsiTheme="majorBidi" w:cstheme="majorBidi"/>
            <w:sz w:val="24"/>
            <w:szCs w:val="24"/>
          </w:rPr>
          <w:delText xml:space="preserve">was done by </w:delText>
        </w:r>
        <w:r w:rsidR="00227D6C" w:rsidRPr="00825B2B" w:rsidDel="00CA5E22">
          <w:rPr>
            <w:rFonts w:asciiTheme="majorBidi" w:hAnsiTheme="majorBidi" w:cstheme="majorBidi"/>
            <w:sz w:val="24"/>
            <w:szCs w:val="24"/>
          </w:rPr>
          <w:delText>posting</w:delText>
        </w:r>
      </w:del>
      <w:ins w:id="405" w:author="Jenny MacKay" w:date="2021-08-09T22:08:00Z">
        <w:r>
          <w:rPr>
            <w:rFonts w:asciiTheme="majorBidi" w:hAnsiTheme="majorBidi" w:cstheme="majorBidi"/>
            <w:sz w:val="24"/>
            <w:szCs w:val="24"/>
          </w:rPr>
          <w:t>notices</w:t>
        </w:r>
      </w:ins>
      <w:r w:rsidR="00B54062" w:rsidRPr="00825B2B">
        <w:rPr>
          <w:rFonts w:asciiTheme="majorBidi" w:hAnsiTheme="majorBidi" w:cstheme="majorBidi"/>
          <w:sz w:val="24"/>
          <w:szCs w:val="24"/>
        </w:rPr>
        <w:t xml:space="preserve"> for Orthodox Jewish students </w:t>
      </w:r>
      <w:ins w:id="406" w:author="Jenny MacKay" w:date="2021-08-09T22:08:00Z">
        <w:r>
          <w:rPr>
            <w:rFonts w:asciiTheme="majorBidi" w:hAnsiTheme="majorBidi" w:cstheme="majorBidi"/>
            <w:sz w:val="24"/>
            <w:szCs w:val="24"/>
          </w:rPr>
          <w:t xml:space="preserve">were posted </w:t>
        </w:r>
      </w:ins>
      <w:r w:rsidR="00B54062" w:rsidRPr="00825B2B">
        <w:rPr>
          <w:rFonts w:asciiTheme="majorBidi" w:hAnsiTheme="majorBidi" w:cstheme="majorBidi"/>
          <w:sz w:val="24"/>
          <w:szCs w:val="24"/>
        </w:rPr>
        <w:t>on the notice board</w:t>
      </w:r>
      <w:ins w:id="407" w:author="Jenny MacKay" w:date="2021-08-09T22:08:00Z">
        <w:r>
          <w:rPr>
            <w:rFonts w:asciiTheme="majorBidi" w:hAnsiTheme="majorBidi" w:cstheme="majorBidi"/>
            <w:sz w:val="24"/>
            <w:szCs w:val="24"/>
          </w:rPr>
          <w:t>s</w:t>
        </w:r>
      </w:ins>
      <w:r w:rsidR="00B54062" w:rsidRPr="00825B2B">
        <w:rPr>
          <w:rFonts w:asciiTheme="majorBidi" w:hAnsiTheme="majorBidi" w:cstheme="majorBidi"/>
          <w:sz w:val="24"/>
          <w:szCs w:val="24"/>
        </w:rPr>
        <w:t xml:space="preserve"> </w:t>
      </w:r>
      <w:r w:rsidR="00227D6C" w:rsidRPr="00825B2B">
        <w:rPr>
          <w:rFonts w:asciiTheme="majorBidi" w:hAnsiTheme="majorBidi" w:cstheme="majorBidi"/>
          <w:sz w:val="24"/>
          <w:szCs w:val="24"/>
        </w:rPr>
        <w:t>of</w:t>
      </w:r>
      <w:r w:rsidR="00B54062" w:rsidRPr="00825B2B">
        <w:rPr>
          <w:rFonts w:asciiTheme="majorBidi" w:hAnsiTheme="majorBidi" w:cstheme="majorBidi"/>
          <w:sz w:val="24"/>
          <w:szCs w:val="24"/>
        </w:rPr>
        <w:t xml:space="preserve"> several nursing school</w:t>
      </w:r>
      <w:r w:rsidR="00227D6C" w:rsidRPr="00825B2B">
        <w:rPr>
          <w:rFonts w:asciiTheme="majorBidi" w:hAnsiTheme="majorBidi" w:cstheme="majorBidi"/>
          <w:sz w:val="24"/>
          <w:szCs w:val="24"/>
        </w:rPr>
        <w:t>s</w:t>
      </w:r>
      <w:r w:rsidR="00B54062" w:rsidRPr="00825B2B">
        <w:rPr>
          <w:rFonts w:asciiTheme="majorBidi" w:hAnsiTheme="majorBidi" w:cstheme="majorBidi"/>
          <w:sz w:val="24"/>
          <w:szCs w:val="24"/>
        </w:rPr>
        <w:t xml:space="preserve">. This was done after </w:t>
      </w:r>
      <w:r w:rsidR="00227D6C" w:rsidRPr="00825B2B">
        <w:rPr>
          <w:rFonts w:asciiTheme="majorBidi" w:hAnsiTheme="majorBidi" w:cstheme="majorBidi"/>
          <w:sz w:val="24"/>
          <w:szCs w:val="24"/>
        </w:rPr>
        <w:t>obtaining</w:t>
      </w:r>
      <w:r w:rsidR="00B54062" w:rsidRPr="00825B2B">
        <w:rPr>
          <w:rFonts w:asciiTheme="majorBidi" w:hAnsiTheme="majorBidi" w:cstheme="majorBidi"/>
          <w:sz w:val="24"/>
          <w:szCs w:val="24"/>
        </w:rPr>
        <w:t xml:space="preserve"> </w:t>
      </w:r>
      <w:ins w:id="408" w:author="Jenny MacKay" w:date="2021-08-09T22:08:00Z">
        <w:r>
          <w:rPr>
            <w:rFonts w:asciiTheme="majorBidi" w:hAnsiTheme="majorBidi" w:cstheme="majorBidi"/>
            <w:sz w:val="24"/>
            <w:szCs w:val="24"/>
          </w:rPr>
          <w:t>approval</w:t>
        </w:r>
      </w:ins>
      <w:ins w:id="409" w:author="Jenny MacKay" w:date="2021-08-09T22:09:00Z">
        <w:r w:rsidR="005D112D">
          <w:rPr>
            <w:rFonts w:asciiTheme="majorBidi" w:hAnsiTheme="majorBidi" w:cstheme="majorBidi"/>
            <w:sz w:val="24"/>
            <w:szCs w:val="24"/>
          </w:rPr>
          <w:t xml:space="preserve"> from the</w:t>
        </w:r>
      </w:ins>
      <w:ins w:id="410" w:author="Jenny MacKay" w:date="2021-08-09T22:08:00Z">
        <w:r>
          <w:rPr>
            <w:rFonts w:asciiTheme="majorBidi" w:hAnsiTheme="majorBidi" w:cstheme="majorBidi"/>
            <w:sz w:val="24"/>
            <w:szCs w:val="24"/>
          </w:rPr>
          <w:t xml:space="preserve"> </w:t>
        </w:r>
      </w:ins>
      <w:ins w:id="411" w:author="Jenny MacKay" w:date="2021-08-09T22:09:00Z">
        <w:r w:rsidR="005D112D" w:rsidRPr="00825B2B">
          <w:rPr>
            <w:rFonts w:asciiTheme="majorBidi" w:hAnsiTheme="majorBidi" w:cstheme="majorBidi"/>
            <w:sz w:val="24"/>
            <w:szCs w:val="24"/>
          </w:rPr>
          <w:t xml:space="preserve">institutional review board of Lev Academic </w:t>
        </w:r>
      </w:ins>
      <w:ins w:id="412" w:author="Jenny MacKay" w:date="2021-08-10T07:42:00Z">
        <w:r w:rsidR="0075010C">
          <w:rPr>
            <w:rFonts w:asciiTheme="majorBidi" w:hAnsiTheme="majorBidi" w:cstheme="majorBidi"/>
            <w:sz w:val="24"/>
            <w:szCs w:val="24"/>
          </w:rPr>
          <w:t>C</w:t>
        </w:r>
      </w:ins>
      <w:ins w:id="413" w:author="Jenny MacKay" w:date="2021-08-09T22:09:00Z">
        <w:r w:rsidR="005D112D" w:rsidRPr="00825B2B">
          <w:rPr>
            <w:rFonts w:asciiTheme="majorBidi" w:hAnsiTheme="majorBidi" w:cstheme="majorBidi"/>
            <w:sz w:val="24"/>
            <w:szCs w:val="24"/>
          </w:rPr>
          <w:t>enter, Jerusalem</w:t>
        </w:r>
        <w:r w:rsidR="005D112D">
          <w:rPr>
            <w:rFonts w:asciiTheme="majorBidi" w:hAnsiTheme="majorBidi" w:cstheme="majorBidi"/>
            <w:sz w:val="24"/>
            <w:szCs w:val="24"/>
          </w:rPr>
          <w:t xml:space="preserve">, </w:t>
        </w:r>
      </w:ins>
      <w:del w:id="414" w:author="Jenny MacKay" w:date="2021-08-09T22:09:00Z">
        <w:r w:rsidR="00B54062" w:rsidRPr="00825B2B" w:rsidDel="005D112D">
          <w:rPr>
            <w:rFonts w:asciiTheme="majorBidi" w:hAnsiTheme="majorBidi" w:cstheme="majorBidi"/>
            <w:sz w:val="24"/>
            <w:szCs w:val="24"/>
          </w:rPr>
          <w:delText xml:space="preserve">ethical committee </w:delText>
        </w:r>
      </w:del>
      <w:del w:id="415" w:author="Jenny MacKay" w:date="2021-08-09T22:08:00Z">
        <w:r w:rsidR="00B54062" w:rsidRPr="00825B2B" w:rsidDel="00CA5E22">
          <w:rPr>
            <w:rFonts w:asciiTheme="majorBidi" w:hAnsiTheme="majorBidi" w:cstheme="majorBidi"/>
            <w:sz w:val="24"/>
            <w:szCs w:val="24"/>
          </w:rPr>
          <w:delText xml:space="preserve">approval </w:delText>
        </w:r>
      </w:del>
      <w:r w:rsidR="00B54062" w:rsidRPr="00825B2B">
        <w:rPr>
          <w:rFonts w:asciiTheme="majorBidi" w:hAnsiTheme="majorBidi" w:cstheme="majorBidi"/>
          <w:sz w:val="24"/>
          <w:szCs w:val="24"/>
        </w:rPr>
        <w:t xml:space="preserve">and </w:t>
      </w:r>
      <w:ins w:id="416" w:author="Jenny MacKay" w:date="2021-08-09T22:09:00Z">
        <w:r w:rsidR="005D112D">
          <w:rPr>
            <w:rFonts w:asciiTheme="majorBidi" w:hAnsiTheme="majorBidi" w:cstheme="majorBidi"/>
            <w:sz w:val="24"/>
            <w:szCs w:val="24"/>
          </w:rPr>
          <w:t>from</w:t>
        </w:r>
      </w:ins>
      <w:ins w:id="417" w:author="Jenny MacKay" w:date="2021-08-09T22:10:00Z">
        <w:r w:rsidR="005D112D">
          <w:rPr>
            <w:rFonts w:asciiTheme="majorBidi" w:hAnsiTheme="majorBidi" w:cstheme="majorBidi"/>
            <w:sz w:val="24"/>
            <w:szCs w:val="24"/>
          </w:rPr>
          <w:t xml:space="preserve"> the</w:t>
        </w:r>
      </w:ins>
      <w:ins w:id="418" w:author="Jenny MacKay" w:date="2021-08-09T22:09:00Z">
        <w:r>
          <w:rPr>
            <w:rFonts w:asciiTheme="majorBidi" w:hAnsiTheme="majorBidi" w:cstheme="majorBidi"/>
            <w:sz w:val="24"/>
            <w:szCs w:val="24"/>
          </w:rPr>
          <w:t xml:space="preserve"> </w:t>
        </w:r>
      </w:ins>
      <w:r w:rsidR="00B54062" w:rsidRPr="00825B2B">
        <w:rPr>
          <w:rFonts w:asciiTheme="majorBidi" w:hAnsiTheme="majorBidi" w:cstheme="majorBidi"/>
          <w:sz w:val="24"/>
          <w:szCs w:val="24"/>
        </w:rPr>
        <w:t>school managers</w:t>
      </w:r>
      <w:del w:id="419" w:author="Jenny MacKay" w:date="2021-08-09T22:09:00Z">
        <w:r w:rsidR="00B54062" w:rsidRPr="00825B2B" w:rsidDel="00CA5E22">
          <w:rPr>
            <w:rFonts w:asciiTheme="majorBidi" w:hAnsiTheme="majorBidi" w:cstheme="majorBidi"/>
            <w:sz w:val="24"/>
            <w:szCs w:val="24"/>
          </w:rPr>
          <w:delText>' approval</w:delText>
        </w:r>
      </w:del>
      <w:r w:rsidR="00B54062" w:rsidRPr="00825B2B">
        <w:rPr>
          <w:rFonts w:asciiTheme="majorBidi" w:hAnsiTheme="majorBidi" w:cstheme="majorBidi"/>
          <w:sz w:val="24"/>
          <w:szCs w:val="24"/>
        </w:rPr>
        <w:t>.</w:t>
      </w:r>
      <w:del w:id="420" w:author="Jenny MacKay" w:date="2021-08-09T22:10:00Z">
        <w:r w:rsidR="00B71006" w:rsidRPr="00825B2B" w:rsidDel="005D112D">
          <w:rPr>
            <w:rFonts w:asciiTheme="majorBidi" w:hAnsiTheme="majorBidi" w:cstheme="majorBidi"/>
            <w:sz w:val="24"/>
            <w:szCs w:val="24"/>
          </w:rPr>
          <w:delText xml:space="preserve"> Ethical </w:delText>
        </w:r>
        <w:r w:rsidR="00F975E3" w:rsidRPr="00825B2B" w:rsidDel="005D112D">
          <w:rPr>
            <w:rFonts w:asciiTheme="majorBidi" w:hAnsiTheme="majorBidi" w:cstheme="majorBidi"/>
            <w:sz w:val="24"/>
            <w:szCs w:val="24"/>
          </w:rPr>
          <w:delText>approval for this study was granted by the</w:delText>
        </w:r>
      </w:del>
      <w:del w:id="421" w:author="Jenny MacKay" w:date="2021-08-09T22:09:00Z">
        <w:r w:rsidR="00F975E3" w:rsidRPr="00825B2B" w:rsidDel="005D112D">
          <w:rPr>
            <w:rFonts w:asciiTheme="majorBidi" w:hAnsiTheme="majorBidi" w:cstheme="majorBidi"/>
            <w:sz w:val="24"/>
            <w:szCs w:val="24"/>
          </w:rPr>
          <w:delText xml:space="preserve"> institutional review board of Lev Academic center, Jerusalem</w:delText>
        </w:r>
      </w:del>
      <w:del w:id="422" w:author="Jenny MacKay" w:date="2021-08-09T22:10:00Z">
        <w:r w:rsidR="00F975E3" w:rsidRPr="00825B2B" w:rsidDel="005D112D">
          <w:rPr>
            <w:rFonts w:asciiTheme="majorBidi" w:hAnsiTheme="majorBidi" w:cstheme="majorBidi"/>
            <w:sz w:val="24"/>
            <w:szCs w:val="24"/>
          </w:rPr>
          <w:delText xml:space="preserve">. </w:delText>
        </w:r>
      </w:del>
    </w:p>
    <w:p w14:paraId="5801A231" w14:textId="21198712" w:rsidR="001531E6" w:rsidRPr="00825B2B" w:rsidRDefault="00227D6C" w:rsidP="00FD1203">
      <w:pPr>
        <w:bidi w:val="0"/>
        <w:spacing w:after="0" w:line="480" w:lineRule="auto"/>
        <w:ind w:firstLine="720"/>
        <w:rPr>
          <w:rFonts w:asciiTheme="majorBidi" w:hAnsiTheme="majorBidi" w:cstheme="majorBidi"/>
          <w:sz w:val="24"/>
          <w:szCs w:val="24"/>
        </w:rPr>
        <w:pPrChange w:id="423" w:author="Jenny MacKay" w:date="2021-08-09T16:50:00Z">
          <w:pPr>
            <w:bidi w:val="0"/>
            <w:spacing w:line="360" w:lineRule="auto"/>
          </w:pPr>
        </w:pPrChange>
      </w:pPr>
      <w:r w:rsidRPr="00825B2B">
        <w:rPr>
          <w:rFonts w:asciiTheme="majorBidi" w:hAnsiTheme="majorBidi" w:cstheme="majorBidi"/>
          <w:sz w:val="24"/>
          <w:szCs w:val="24"/>
        </w:rPr>
        <w:lastRenderedPageBreak/>
        <w:t>Further</w:t>
      </w:r>
      <w:r w:rsidR="00B54062" w:rsidRPr="00825B2B">
        <w:rPr>
          <w:rFonts w:asciiTheme="majorBidi" w:hAnsiTheme="majorBidi" w:cstheme="majorBidi"/>
          <w:sz w:val="24"/>
          <w:szCs w:val="24"/>
        </w:rPr>
        <w:t xml:space="preserve"> information and </w:t>
      </w:r>
      <w:r w:rsidRPr="00825B2B">
        <w:rPr>
          <w:rFonts w:asciiTheme="majorBidi" w:hAnsiTheme="majorBidi" w:cstheme="majorBidi"/>
          <w:sz w:val="24"/>
          <w:szCs w:val="24"/>
        </w:rPr>
        <w:t xml:space="preserve">a </w:t>
      </w:r>
      <w:r w:rsidR="00B54062" w:rsidRPr="00825B2B">
        <w:rPr>
          <w:rFonts w:asciiTheme="majorBidi" w:hAnsiTheme="majorBidi" w:cstheme="majorBidi"/>
          <w:sz w:val="24"/>
          <w:szCs w:val="24"/>
        </w:rPr>
        <w:t xml:space="preserve">consent form </w:t>
      </w:r>
      <w:r w:rsidRPr="00825B2B">
        <w:rPr>
          <w:rFonts w:asciiTheme="majorBidi" w:hAnsiTheme="majorBidi" w:cstheme="majorBidi"/>
          <w:sz w:val="24"/>
          <w:szCs w:val="24"/>
        </w:rPr>
        <w:t>were</w:t>
      </w:r>
      <w:r w:rsidR="00B54062" w:rsidRPr="00825B2B">
        <w:rPr>
          <w:rFonts w:asciiTheme="majorBidi" w:hAnsiTheme="majorBidi" w:cstheme="majorBidi"/>
          <w:sz w:val="24"/>
          <w:szCs w:val="24"/>
        </w:rPr>
        <w:t xml:space="preserve"> sent to potential participants. Participants could choose to be </w:t>
      </w:r>
      <w:r w:rsidR="001531E6" w:rsidRPr="00825B2B">
        <w:rPr>
          <w:rFonts w:asciiTheme="majorBidi" w:hAnsiTheme="majorBidi" w:cstheme="majorBidi"/>
          <w:sz w:val="24"/>
          <w:szCs w:val="24"/>
        </w:rPr>
        <w:t>interviewed</w:t>
      </w:r>
      <w:r w:rsidR="00B54062" w:rsidRPr="00825B2B">
        <w:rPr>
          <w:rFonts w:asciiTheme="majorBidi" w:hAnsiTheme="majorBidi" w:cstheme="majorBidi"/>
          <w:sz w:val="24"/>
          <w:szCs w:val="24"/>
        </w:rPr>
        <w:t xml:space="preserve"> by </w:t>
      </w:r>
      <w:ins w:id="424" w:author="Jenny MacKay" w:date="2021-08-09T22:10:00Z">
        <w:r w:rsidR="005D112D">
          <w:rPr>
            <w:rFonts w:asciiTheme="majorBidi" w:hAnsiTheme="majorBidi" w:cstheme="majorBidi"/>
            <w:sz w:val="24"/>
            <w:szCs w:val="24"/>
          </w:rPr>
          <w:t>tele</w:t>
        </w:r>
      </w:ins>
      <w:r w:rsidR="00B54062" w:rsidRPr="00825B2B">
        <w:rPr>
          <w:rFonts w:asciiTheme="majorBidi" w:hAnsiTheme="majorBidi" w:cstheme="majorBidi"/>
          <w:sz w:val="24"/>
          <w:szCs w:val="24"/>
        </w:rPr>
        <w:t xml:space="preserve">phone or in person. All chose </w:t>
      </w:r>
      <w:r w:rsidRPr="00825B2B">
        <w:rPr>
          <w:rFonts w:asciiTheme="majorBidi" w:hAnsiTheme="majorBidi" w:cstheme="majorBidi"/>
          <w:sz w:val="24"/>
          <w:szCs w:val="24"/>
        </w:rPr>
        <w:t xml:space="preserve">the </w:t>
      </w:r>
      <w:del w:id="425" w:author="Jenny MacKay" w:date="2021-08-09T22:10:00Z">
        <w:r w:rsidRPr="00825B2B" w:rsidDel="005D112D">
          <w:rPr>
            <w:rFonts w:asciiTheme="majorBidi" w:hAnsiTheme="majorBidi" w:cstheme="majorBidi"/>
            <w:sz w:val="24"/>
            <w:szCs w:val="24"/>
          </w:rPr>
          <w:delText>"</w:delText>
        </w:r>
      </w:del>
      <w:r w:rsidR="00B54062" w:rsidRPr="00825B2B">
        <w:rPr>
          <w:rFonts w:asciiTheme="majorBidi" w:hAnsiTheme="majorBidi" w:cstheme="majorBidi"/>
          <w:sz w:val="24"/>
          <w:szCs w:val="24"/>
        </w:rPr>
        <w:t>in</w:t>
      </w:r>
      <w:ins w:id="426" w:author="Jenny MacKay" w:date="2021-08-09T22:10:00Z">
        <w:r w:rsidR="005D112D">
          <w:rPr>
            <w:rFonts w:asciiTheme="majorBidi" w:hAnsiTheme="majorBidi" w:cstheme="majorBidi"/>
            <w:sz w:val="24"/>
            <w:szCs w:val="24"/>
          </w:rPr>
          <w:t>-</w:t>
        </w:r>
      </w:ins>
      <w:del w:id="427" w:author="Jenny MacKay" w:date="2021-08-09T22:10:00Z">
        <w:r w:rsidR="00B54062" w:rsidRPr="00825B2B" w:rsidDel="005D112D">
          <w:rPr>
            <w:rFonts w:asciiTheme="majorBidi" w:hAnsiTheme="majorBidi" w:cstheme="majorBidi"/>
            <w:sz w:val="24"/>
            <w:szCs w:val="24"/>
          </w:rPr>
          <w:delText xml:space="preserve"> </w:delText>
        </w:r>
      </w:del>
      <w:r w:rsidR="00B54062" w:rsidRPr="00825B2B">
        <w:rPr>
          <w:rFonts w:asciiTheme="majorBidi" w:hAnsiTheme="majorBidi" w:cstheme="majorBidi"/>
          <w:sz w:val="24"/>
          <w:szCs w:val="24"/>
        </w:rPr>
        <w:t>person</w:t>
      </w:r>
      <w:del w:id="428" w:author="Jenny MacKay" w:date="2021-08-09T22:10:00Z">
        <w:r w:rsidRPr="00825B2B" w:rsidDel="005D112D">
          <w:rPr>
            <w:rFonts w:asciiTheme="majorBidi" w:hAnsiTheme="majorBidi" w:cstheme="majorBidi"/>
            <w:sz w:val="24"/>
            <w:szCs w:val="24"/>
          </w:rPr>
          <w:delText>"</w:delText>
        </w:r>
      </w:del>
      <w:r w:rsidR="00B54062" w:rsidRPr="00825B2B">
        <w:rPr>
          <w:rFonts w:asciiTheme="majorBidi" w:hAnsiTheme="majorBidi" w:cstheme="majorBidi"/>
          <w:sz w:val="24"/>
          <w:szCs w:val="24"/>
        </w:rPr>
        <w:t xml:space="preserve"> interview. Recruitment and interviewing </w:t>
      </w:r>
      <w:r w:rsidRPr="00825B2B">
        <w:rPr>
          <w:rFonts w:asciiTheme="majorBidi" w:hAnsiTheme="majorBidi" w:cstheme="majorBidi"/>
          <w:sz w:val="24"/>
          <w:szCs w:val="24"/>
        </w:rPr>
        <w:t>were</w:t>
      </w:r>
      <w:r w:rsidR="00B54062" w:rsidRPr="00825B2B">
        <w:rPr>
          <w:rFonts w:asciiTheme="majorBidi" w:hAnsiTheme="majorBidi" w:cstheme="majorBidi"/>
          <w:sz w:val="24"/>
          <w:szCs w:val="24"/>
        </w:rPr>
        <w:t xml:space="preserve"> done by </w:t>
      </w:r>
      <w:r w:rsidR="00A730C4" w:rsidRPr="00825B2B">
        <w:rPr>
          <w:rFonts w:asciiTheme="majorBidi" w:hAnsiTheme="majorBidi" w:cstheme="majorBidi"/>
          <w:sz w:val="24"/>
          <w:szCs w:val="24"/>
        </w:rPr>
        <w:t>the author</w:t>
      </w:r>
      <w:del w:id="429" w:author="Jenny MacKay" w:date="2021-08-09T22:10:00Z">
        <w:r w:rsidR="00A730C4" w:rsidRPr="00825B2B" w:rsidDel="005D112D">
          <w:rPr>
            <w:rFonts w:asciiTheme="majorBidi" w:hAnsiTheme="majorBidi" w:cstheme="majorBidi"/>
            <w:sz w:val="24"/>
            <w:szCs w:val="24"/>
          </w:rPr>
          <w:delText xml:space="preserve"> (</w:delText>
        </w:r>
        <w:r w:rsidR="00B54062" w:rsidRPr="00825B2B" w:rsidDel="005D112D">
          <w:rPr>
            <w:rFonts w:asciiTheme="majorBidi" w:hAnsiTheme="majorBidi" w:cstheme="majorBidi"/>
            <w:sz w:val="24"/>
            <w:szCs w:val="24"/>
          </w:rPr>
          <w:delText>TY</w:delText>
        </w:r>
        <w:r w:rsidR="00A730C4" w:rsidRPr="00825B2B" w:rsidDel="005D112D">
          <w:rPr>
            <w:rFonts w:asciiTheme="majorBidi" w:hAnsiTheme="majorBidi" w:cstheme="majorBidi"/>
            <w:sz w:val="24"/>
            <w:szCs w:val="24"/>
          </w:rPr>
          <w:delText>)</w:delText>
        </w:r>
      </w:del>
      <w:r w:rsidR="00B54062" w:rsidRPr="00825B2B">
        <w:rPr>
          <w:rFonts w:asciiTheme="majorBidi" w:hAnsiTheme="majorBidi" w:cstheme="majorBidi"/>
          <w:sz w:val="24"/>
          <w:szCs w:val="24"/>
        </w:rPr>
        <w:t xml:space="preserve"> and continued until saturation was </w:t>
      </w:r>
      <w:r w:rsidRPr="00825B2B">
        <w:rPr>
          <w:rFonts w:asciiTheme="majorBidi" w:hAnsiTheme="majorBidi" w:cstheme="majorBidi"/>
          <w:sz w:val="24"/>
          <w:szCs w:val="24"/>
        </w:rPr>
        <w:t>obtained</w:t>
      </w:r>
      <w:r w:rsidR="00B54062" w:rsidRPr="00825B2B">
        <w:rPr>
          <w:rFonts w:asciiTheme="majorBidi" w:hAnsiTheme="majorBidi" w:cstheme="majorBidi"/>
          <w:sz w:val="24"/>
          <w:szCs w:val="24"/>
        </w:rPr>
        <w:t xml:space="preserve"> </w:t>
      </w:r>
      <w:r w:rsidR="00A730C4" w:rsidRPr="00825B2B">
        <w:rPr>
          <w:rFonts w:asciiTheme="majorBidi" w:hAnsiTheme="majorBidi" w:cstheme="majorBidi"/>
          <w:sz w:val="24"/>
          <w:szCs w:val="24"/>
        </w:rPr>
        <w:t>(</w:t>
      </w:r>
      <w:ins w:id="430" w:author="Jenny MacKay" w:date="2021-08-09T22:11:00Z">
        <w:r w:rsidR="005D112D">
          <w:rPr>
            <w:rFonts w:asciiTheme="majorBidi" w:hAnsiTheme="majorBidi" w:cstheme="majorBidi"/>
            <w:sz w:val="24"/>
            <w:szCs w:val="24"/>
          </w:rPr>
          <w:t xml:space="preserve">i.e., </w:t>
        </w:r>
      </w:ins>
      <w:r w:rsidR="00B54062" w:rsidRPr="00825B2B">
        <w:rPr>
          <w:rFonts w:asciiTheme="majorBidi" w:hAnsiTheme="majorBidi" w:cstheme="majorBidi"/>
          <w:sz w:val="24"/>
          <w:szCs w:val="24"/>
        </w:rPr>
        <w:t xml:space="preserve">no new data </w:t>
      </w:r>
      <w:r w:rsidR="001531E6" w:rsidRPr="00825B2B">
        <w:rPr>
          <w:rFonts w:asciiTheme="majorBidi" w:hAnsiTheme="majorBidi" w:cstheme="majorBidi"/>
          <w:sz w:val="24"/>
          <w:szCs w:val="24"/>
        </w:rPr>
        <w:t xml:space="preserve">or themes </w:t>
      </w:r>
      <w:r w:rsidR="00B54062" w:rsidRPr="00825B2B">
        <w:rPr>
          <w:rFonts w:asciiTheme="majorBidi" w:hAnsiTheme="majorBidi" w:cstheme="majorBidi"/>
          <w:sz w:val="24"/>
          <w:szCs w:val="24"/>
        </w:rPr>
        <w:t>w</w:t>
      </w:r>
      <w:r w:rsidRPr="00825B2B">
        <w:rPr>
          <w:rFonts w:asciiTheme="majorBidi" w:hAnsiTheme="majorBidi" w:cstheme="majorBidi"/>
          <w:sz w:val="24"/>
          <w:szCs w:val="24"/>
        </w:rPr>
        <w:t>ere</w:t>
      </w:r>
      <w:r w:rsidR="00B54062" w:rsidRPr="00825B2B">
        <w:rPr>
          <w:rFonts w:asciiTheme="majorBidi" w:hAnsiTheme="majorBidi" w:cstheme="majorBidi"/>
          <w:sz w:val="24"/>
          <w:szCs w:val="24"/>
        </w:rPr>
        <w:t xml:space="preserve"> coming out of the interviews</w:t>
      </w:r>
      <w:r w:rsidR="00A730C4" w:rsidRPr="00825B2B">
        <w:rPr>
          <w:rFonts w:asciiTheme="majorBidi" w:hAnsiTheme="majorBidi" w:cstheme="majorBidi"/>
          <w:sz w:val="24"/>
          <w:szCs w:val="24"/>
        </w:rPr>
        <w:t>)</w:t>
      </w:r>
      <w:r w:rsidR="001531E6" w:rsidRPr="00825B2B">
        <w:rPr>
          <w:rFonts w:asciiTheme="majorBidi" w:hAnsiTheme="majorBidi" w:cstheme="majorBidi"/>
          <w:sz w:val="24"/>
          <w:szCs w:val="24"/>
        </w:rPr>
        <w:t xml:space="preserve">. Students were recruited using </w:t>
      </w:r>
      <w:r w:rsidRPr="00825B2B">
        <w:rPr>
          <w:rFonts w:asciiTheme="majorBidi" w:hAnsiTheme="majorBidi" w:cstheme="majorBidi"/>
          <w:sz w:val="24"/>
          <w:szCs w:val="24"/>
        </w:rPr>
        <w:t xml:space="preserve">a </w:t>
      </w:r>
      <w:r w:rsidR="001531E6" w:rsidRPr="00825B2B">
        <w:rPr>
          <w:rFonts w:asciiTheme="majorBidi" w:hAnsiTheme="majorBidi" w:cstheme="majorBidi"/>
          <w:sz w:val="24"/>
          <w:szCs w:val="24"/>
        </w:rPr>
        <w:t xml:space="preserve">snowball strategy over </w:t>
      </w:r>
      <w:r w:rsidRPr="00825B2B">
        <w:rPr>
          <w:rFonts w:asciiTheme="majorBidi" w:hAnsiTheme="majorBidi" w:cstheme="majorBidi"/>
          <w:sz w:val="24"/>
          <w:szCs w:val="24"/>
        </w:rPr>
        <w:t xml:space="preserve">a </w:t>
      </w:r>
      <w:r w:rsidR="001531E6" w:rsidRPr="00825B2B">
        <w:rPr>
          <w:rFonts w:asciiTheme="majorBidi" w:hAnsiTheme="majorBidi" w:cstheme="majorBidi"/>
          <w:sz w:val="24"/>
          <w:szCs w:val="24"/>
        </w:rPr>
        <w:t>two</w:t>
      </w:r>
      <w:ins w:id="431" w:author="Jenny MacKay" w:date="2021-08-09T22:11:00Z">
        <w:r w:rsidR="005D112D">
          <w:rPr>
            <w:rFonts w:asciiTheme="majorBidi" w:hAnsiTheme="majorBidi" w:cstheme="majorBidi"/>
            <w:sz w:val="24"/>
            <w:szCs w:val="24"/>
          </w:rPr>
          <w:t>-</w:t>
        </w:r>
      </w:ins>
      <w:del w:id="432" w:author="Jenny MacKay" w:date="2021-08-09T22:11:00Z">
        <w:r w:rsidR="001531E6" w:rsidRPr="00825B2B" w:rsidDel="005D112D">
          <w:rPr>
            <w:rFonts w:asciiTheme="majorBidi" w:hAnsiTheme="majorBidi" w:cstheme="majorBidi"/>
            <w:sz w:val="24"/>
            <w:szCs w:val="24"/>
          </w:rPr>
          <w:delText xml:space="preserve"> </w:delText>
        </w:r>
      </w:del>
      <w:r w:rsidR="001531E6" w:rsidRPr="00825B2B">
        <w:rPr>
          <w:rFonts w:asciiTheme="majorBidi" w:hAnsiTheme="majorBidi" w:cstheme="majorBidi"/>
          <w:sz w:val="24"/>
          <w:szCs w:val="24"/>
        </w:rPr>
        <w:t>month period</w:t>
      </w:r>
      <w:del w:id="433" w:author="Jenny MacKay" w:date="2021-08-09T22:11:00Z">
        <w:r w:rsidR="001531E6" w:rsidRPr="00825B2B" w:rsidDel="005D112D">
          <w:rPr>
            <w:rFonts w:asciiTheme="majorBidi" w:hAnsiTheme="majorBidi" w:cstheme="majorBidi"/>
            <w:sz w:val="24"/>
            <w:szCs w:val="24"/>
          </w:rPr>
          <w:delText>,</w:delText>
        </w:r>
      </w:del>
      <w:r w:rsidR="001531E6" w:rsidRPr="00825B2B">
        <w:rPr>
          <w:rFonts w:asciiTheme="majorBidi" w:hAnsiTheme="majorBidi" w:cstheme="majorBidi"/>
          <w:sz w:val="24"/>
          <w:szCs w:val="24"/>
        </w:rPr>
        <w:t xml:space="preserve"> and were interviewed </w:t>
      </w:r>
      <w:del w:id="434" w:author="Jenny MacKay" w:date="2021-08-09T22:11:00Z">
        <w:r w:rsidR="001531E6" w:rsidRPr="00825B2B" w:rsidDel="005D112D">
          <w:rPr>
            <w:rFonts w:asciiTheme="majorBidi" w:hAnsiTheme="majorBidi" w:cstheme="majorBidi"/>
            <w:sz w:val="24"/>
            <w:szCs w:val="24"/>
          </w:rPr>
          <w:delText xml:space="preserve">over </w:delText>
        </w:r>
      </w:del>
      <w:ins w:id="435" w:author="Jenny MacKay" w:date="2021-08-09T22:11:00Z">
        <w:r w:rsidR="005D112D">
          <w:rPr>
            <w:rFonts w:asciiTheme="majorBidi" w:hAnsiTheme="majorBidi" w:cstheme="majorBidi"/>
            <w:sz w:val="24"/>
            <w:szCs w:val="24"/>
          </w:rPr>
          <w:t>during</w:t>
        </w:r>
        <w:r w:rsidR="005D112D" w:rsidRPr="00825B2B">
          <w:rPr>
            <w:rFonts w:asciiTheme="majorBidi" w:hAnsiTheme="majorBidi" w:cstheme="majorBidi"/>
            <w:sz w:val="24"/>
            <w:szCs w:val="24"/>
          </w:rPr>
          <w:t xml:space="preserve"> </w:t>
        </w:r>
      </w:ins>
      <w:r w:rsidR="001531E6" w:rsidRPr="00825B2B">
        <w:rPr>
          <w:rFonts w:asciiTheme="majorBidi" w:hAnsiTheme="majorBidi" w:cstheme="majorBidi"/>
          <w:sz w:val="24"/>
          <w:szCs w:val="24"/>
        </w:rPr>
        <w:t xml:space="preserve">the following six months. </w:t>
      </w:r>
      <w:r w:rsidR="00CB3EE0" w:rsidRPr="00825B2B">
        <w:rPr>
          <w:rFonts w:asciiTheme="majorBidi" w:hAnsiTheme="majorBidi" w:cstheme="majorBidi"/>
          <w:sz w:val="24"/>
          <w:szCs w:val="24"/>
        </w:rPr>
        <w:t>Students were at the clinical phase of their studies, year</w:t>
      </w:r>
      <w:r w:rsidR="00A730C4" w:rsidRPr="00825B2B">
        <w:rPr>
          <w:rFonts w:asciiTheme="majorBidi" w:hAnsiTheme="majorBidi" w:cstheme="majorBidi"/>
          <w:sz w:val="24"/>
          <w:szCs w:val="24"/>
        </w:rPr>
        <w:t>s three (penultimate</w:t>
      </w:r>
      <w:ins w:id="436" w:author="Jenny MacKay" w:date="2021-08-09T22:11:00Z">
        <w:r w:rsidR="005D112D">
          <w:rPr>
            <w:rFonts w:asciiTheme="majorBidi" w:hAnsiTheme="majorBidi" w:cstheme="majorBidi"/>
            <w:sz w:val="24"/>
            <w:szCs w:val="24"/>
          </w:rPr>
          <w:t xml:space="preserve"> year</w:t>
        </w:r>
      </w:ins>
      <w:r w:rsidR="00A730C4" w:rsidRPr="00825B2B">
        <w:rPr>
          <w:rFonts w:asciiTheme="majorBidi" w:hAnsiTheme="majorBidi" w:cstheme="majorBidi"/>
          <w:sz w:val="24"/>
          <w:szCs w:val="24"/>
        </w:rPr>
        <w:t>) or four</w:t>
      </w:r>
      <w:r w:rsidR="00CB3EE0" w:rsidRPr="00825B2B">
        <w:rPr>
          <w:rFonts w:asciiTheme="majorBidi" w:hAnsiTheme="majorBidi" w:cstheme="majorBidi"/>
          <w:sz w:val="24"/>
          <w:szCs w:val="24"/>
        </w:rPr>
        <w:t xml:space="preserve"> </w:t>
      </w:r>
      <w:r w:rsidR="00A730C4" w:rsidRPr="00825B2B">
        <w:rPr>
          <w:rFonts w:asciiTheme="majorBidi" w:hAnsiTheme="majorBidi" w:cstheme="majorBidi"/>
          <w:sz w:val="24"/>
          <w:szCs w:val="24"/>
        </w:rPr>
        <w:t xml:space="preserve">(final year) </w:t>
      </w:r>
      <w:r w:rsidR="00CB3EE0" w:rsidRPr="00825B2B">
        <w:rPr>
          <w:rFonts w:asciiTheme="majorBidi" w:hAnsiTheme="majorBidi" w:cstheme="majorBidi"/>
          <w:sz w:val="24"/>
          <w:szCs w:val="24"/>
        </w:rPr>
        <w:t xml:space="preserve">of </w:t>
      </w:r>
      <w:r w:rsidR="00A730C4" w:rsidRPr="00825B2B">
        <w:rPr>
          <w:rFonts w:asciiTheme="majorBidi" w:hAnsiTheme="majorBidi" w:cstheme="majorBidi"/>
          <w:sz w:val="24"/>
          <w:szCs w:val="24"/>
        </w:rPr>
        <w:t xml:space="preserve">their </w:t>
      </w:r>
      <w:r w:rsidR="00CB3EE0" w:rsidRPr="00825B2B">
        <w:rPr>
          <w:rFonts w:asciiTheme="majorBidi" w:hAnsiTheme="majorBidi" w:cstheme="majorBidi"/>
          <w:sz w:val="24"/>
          <w:szCs w:val="24"/>
        </w:rPr>
        <w:t xml:space="preserve">undergraduate </w:t>
      </w:r>
      <w:r w:rsidR="00A730C4" w:rsidRPr="00825B2B">
        <w:rPr>
          <w:rFonts w:asciiTheme="majorBidi" w:hAnsiTheme="majorBidi" w:cstheme="majorBidi"/>
          <w:sz w:val="24"/>
          <w:szCs w:val="24"/>
        </w:rPr>
        <w:t>studies</w:t>
      </w:r>
      <w:r w:rsidR="00CB3EE0" w:rsidRPr="00825B2B">
        <w:rPr>
          <w:rFonts w:asciiTheme="majorBidi" w:hAnsiTheme="majorBidi" w:cstheme="majorBidi"/>
          <w:sz w:val="24"/>
          <w:szCs w:val="24"/>
        </w:rPr>
        <w:t xml:space="preserve">. </w:t>
      </w:r>
      <w:del w:id="437" w:author="Jenny MacKay" w:date="2021-08-09T22:12:00Z">
        <w:r w:rsidR="00A730C4" w:rsidRPr="00825B2B" w:rsidDel="005D112D">
          <w:rPr>
            <w:rFonts w:asciiTheme="majorBidi" w:hAnsiTheme="majorBidi" w:cstheme="majorBidi"/>
            <w:sz w:val="24"/>
            <w:szCs w:val="24"/>
          </w:rPr>
          <w:delText xml:space="preserve">Due </w:delText>
        </w:r>
      </w:del>
      <w:ins w:id="438" w:author="Jenny MacKay" w:date="2021-08-09T22:12:00Z">
        <w:r w:rsidR="005D112D">
          <w:rPr>
            <w:rFonts w:asciiTheme="majorBidi" w:hAnsiTheme="majorBidi" w:cstheme="majorBidi"/>
            <w:sz w:val="24"/>
            <w:szCs w:val="24"/>
          </w:rPr>
          <w:t>Owing</w:t>
        </w:r>
        <w:r w:rsidR="005D112D" w:rsidRPr="00825B2B">
          <w:rPr>
            <w:rFonts w:asciiTheme="majorBidi" w:hAnsiTheme="majorBidi" w:cstheme="majorBidi"/>
            <w:sz w:val="24"/>
            <w:szCs w:val="24"/>
          </w:rPr>
          <w:t xml:space="preserve"> </w:t>
        </w:r>
      </w:ins>
      <w:r w:rsidR="00A730C4" w:rsidRPr="00825B2B">
        <w:rPr>
          <w:rFonts w:asciiTheme="majorBidi" w:hAnsiTheme="majorBidi" w:cstheme="majorBidi"/>
          <w:sz w:val="24"/>
          <w:szCs w:val="24"/>
        </w:rPr>
        <w:t xml:space="preserve">to the diversity of Orthodox Judaism and the variance between </w:t>
      </w:r>
      <w:ins w:id="439" w:author="Jenny MacKay" w:date="2021-08-09T22:12:00Z">
        <w:r w:rsidR="005D112D" w:rsidRPr="00825B2B">
          <w:rPr>
            <w:rFonts w:asciiTheme="majorBidi" w:hAnsiTheme="majorBidi" w:cstheme="majorBidi"/>
            <w:sz w:val="24"/>
            <w:szCs w:val="24"/>
          </w:rPr>
          <w:t>educational approach</w:t>
        </w:r>
        <w:r w:rsidR="005D112D">
          <w:rPr>
            <w:rFonts w:asciiTheme="majorBidi" w:hAnsiTheme="majorBidi" w:cstheme="majorBidi"/>
            <w:sz w:val="24"/>
            <w:szCs w:val="24"/>
          </w:rPr>
          <w:t>es among</w:t>
        </w:r>
        <w:r w:rsidR="005D112D" w:rsidRPr="00825B2B">
          <w:rPr>
            <w:rFonts w:asciiTheme="majorBidi" w:hAnsiTheme="majorBidi" w:cstheme="majorBidi"/>
            <w:sz w:val="24"/>
            <w:szCs w:val="24"/>
          </w:rPr>
          <w:t xml:space="preserve"> </w:t>
        </w:r>
      </w:ins>
      <w:del w:id="440" w:author="Jenny MacKay" w:date="2021-08-09T22:12:00Z">
        <w:r w:rsidR="00A730C4" w:rsidRPr="00825B2B" w:rsidDel="005D112D">
          <w:rPr>
            <w:rFonts w:asciiTheme="majorBidi" w:hAnsiTheme="majorBidi" w:cstheme="majorBidi"/>
            <w:sz w:val="24"/>
            <w:szCs w:val="24"/>
          </w:rPr>
          <w:delText xml:space="preserve">Nursing </w:delText>
        </w:r>
      </w:del>
      <w:ins w:id="441" w:author="Jenny MacKay" w:date="2021-08-09T22:12:00Z">
        <w:r w:rsidR="005D112D">
          <w:rPr>
            <w:rFonts w:asciiTheme="majorBidi" w:hAnsiTheme="majorBidi" w:cstheme="majorBidi"/>
            <w:sz w:val="24"/>
            <w:szCs w:val="24"/>
          </w:rPr>
          <w:t>n</w:t>
        </w:r>
        <w:r w:rsidR="005D112D" w:rsidRPr="00825B2B">
          <w:rPr>
            <w:rFonts w:asciiTheme="majorBidi" w:hAnsiTheme="majorBidi" w:cstheme="majorBidi"/>
            <w:sz w:val="24"/>
            <w:szCs w:val="24"/>
          </w:rPr>
          <w:t xml:space="preserve">ursing </w:t>
        </w:r>
      </w:ins>
      <w:del w:id="442" w:author="Jenny MacKay" w:date="2021-08-09T22:12:00Z">
        <w:r w:rsidR="00A730C4" w:rsidRPr="00825B2B" w:rsidDel="005D112D">
          <w:rPr>
            <w:rFonts w:asciiTheme="majorBidi" w:hAnsiTheme="majorBidi" w:cstheme="majorBidi"/>
            <w:sz w:val="24"/>
            <w:szCs w:val="24"/>
          </w:rPr>
          <w:delText xml:space="preserve">School </w:delText>
        </w:r>
      </w:del>
      <w:ins w:id="443" w:author="Jenny MacKay" w:date="2021-08-09T22:12:00Z">
        <w:r w:rsidR="005D112D">
          <w:rPr>
            <w:rFonts w:asciiTheme="majorBidi" w:hAnsiTheme="majorBidi" w:cstheme="majorBidi"/>
            <w:sz w:val="24"/>
            <w:szCs w:val="24"/>
          </w:rPr>
          <w:t>s</w:t>
        </w:r>
        <w:r w:rsidR="005D112D" w:rsidRPr="00825B2B">
          <w:rPr>
            <w:rFonts w:asciiTheme="majorBidi" w:hAnsiTheme="majorBidi" w:cstheme="majorBidi"/>
            <w:sz w:val="24"/>
            <w:szCs w:val="24"/>
          </w:rPr>
          <w:t>chool</w:t>
        </w:r>
        <w:r w:rsidR="005D112D">
          <w:rPr>
            <w:rFonts w:asciiTheme="majorBidi" w:hAnsiTheme="majorBidi" w:cstheme="majorBidi"/>
            <w:sz w:val="24"/>
            <w:szCs w:val="24"/>
          </w:rPr>
          <w:t>s,</w:t>
        </w:r>
        <w:r w:rsidR="005D112D" w:rsidRPr="00825B2B">
          <w:rPr>
            <w:rFonts w:asciiTheme="majorBidi" w:hAnsiTheme="majorBidi" w:cstheme="majorBidi"/>
            <w:sz w:val="24"/>
            <w:szCs w:val="24"/>
          </w:rPr>
          <w:t xml:space="preserve"> </w:t>
        </w:r>
      </w:ins>
      <w:del w:id="444" w:author="Jenny MacKay" w:date="2021-08-09T22:12:00Z">
        <w:r w:rsidR="00A730C4" w:rsidRPr="00825B2B" w:rsidDel="005D112D">
          <w:rPr>
            <w:rFonts w:asciiTheme="majorBidi" w:hAnsiTheme="majorBidi" w:cstheme="majorBidi"/>
            <w:sz w:val="24"/>
            <w:szCs w:val="24"/>
          </w:rPr>
          <w:delText xml:space="preserve">educational approach </w:delText>
        </w:r>
      </w:del>
      <w:proofErr w:type="gramStart"/>
      <w:r w:rsidR="00A730C4" w:rsidRPr="00825B2B">
        <w:rPr>
          <w:rFonts w:asciiTheme="majorBidi" w:hAnsiTheme="majorBidi" w:cstheme="majorBidi"/>
          <w:sz w:val="24"/>
          <w:szCs w:val="24"/>
        </w:rPr>
        <w:t>a large number of</w:t>
      </w:r>
      <w:proofErr w:type="gramEnd"/>
      <w:r w:rsidR="00A730C4" w:rsidRPr="00825B2B">
        <w:rPr>
          <w:rFonts w:asciiTheme="majorBidi" w:hAnsiTheme="majorBidi" w:cstheme="majorBidi"/>
          <w:sz w:val="24"/>
          <w:szCs w:val="24"/>
        </w:rPr>
        <w:t xml:space="preserve"> participants (for a qualitative study) were interviewed. </w:t>
      </w:r>
      <w:commentRangeStart w:id="445"/>
      <w:del w:id="446" w:author="Jenny MacKay" w:date="2021-08-09T22:13:00Z">
        <w:r w:rsidR="00A730C4" w:rsidRPr="00825B2B" w:rsidDel="005D112D">
          <w:rPr>
            <w:rFonts w:asciiTheme="majorBidi" w:hAnsiTheme="majorBidi" w:cstheme="majorBidi"/>
            <w:sz w:val="24"/>
            <w:szCs w:val="24"/>
          </w:rPr>
          <w:delText xml:space="preserve">40 </w:delText>
        </w:r>
      </w:del>
      <w:del w:id="447" w:author="Jenny MacKay" w:date="2021-08-09T22:16:00Z">
        <w:r w:rsidR="00A730C4" w:rsidRPr="00825B2B" w:rsidDel="005D112D">
          <w:rPr>
            <w:rFonts w:asciiTheme="majorBidi" w:hAnsiTheme="majorBidi" w:cstheme="majorBidi"/>
            <w:sz w:val="24"/>
            <w:szCs w:val="24"/>
          </w:rPr>
          <w:delText>o</w:delText>
        </w:r>
      </w:del>
      <w:del w:id="448" w:author="Jenny MacKay" w:date="2021-08-09T22:17:00Z">
        <w:r w:rsidR="00A730C4" w:rsidRPr="00825B2B" w:rsidDel="005D112D">
          <w:rPr>
            <w:rFonts w:asciiTheme="majorBidi" w:hAnsiTheme="majorBidi" w:cstheme="majorBidi"/>
            <w:sz w:val="24"/>
            <w:szCs w:val="24"/>
          </w:rPr>
          <w:delText xml:space="preserve">rthodox Jewish female students from four nursing schools (10 from each school) participated in the research. </w:delText>
        </w:r>
      </w:del>
      <w:commentRangeEnd w:id="445"/>
      <w:r w:rsidR="005D112D">
        <w:rPr>
          <w:rStyle w:val="CommentReference"/>
        </w:rPr>
        <w:commentReference w:id="445"/>
      </w:r>
      <w:r w:rsidR="001531E6" w:rsidRPr="00825B2B">
        <w:rPr>
          <w:rFonts w:asciiTheme="majorBidi" w:hAnsiTheme="majorBidi" w:cstheme="majorBidi"/>
          <w:sz w:val="24"/>
          <w:szCs w:val="24"/>
        </w:rPr>
        <w:t>More specific details</w:t>
      </w:r>
      <w:ins w:id="449" w:author="Jenny MacKay" w:date="2021-08-10T07:43:00Z">
        <w:r w:rsidR="0075010C">
          <w:rPr>
            <w:rFonts w:asciiTheme="majorBidi" w:hAnsiTheme="majorBidi" w:cstheme="majorBidi"/>
            <w:sz w:val="24"/>
            <w:szCs w:val="24"/>
          </w:rPr>
          <w:t xml:space="preserve"> about the participants</w:t>
        </w:r>
      </w:ins>
      <w:r w:rsidR="001531E6" w:rsidRPr="00825B2B">
        <w:rPr>
          <w:rFonts w:asciiTheme="majorBidi" w:hAnsiTheme="majorBidi" w:cstheme="majorBidi"/>
          <w:sz w:val="24"/>
          <w:szCs w:val="24"/>
        </w:rPr>
        <w:t xml:space="preserve"> </w:t>
      </w:r>
      <w:r w:rsidR="00A730C4" w:rsidRPr="00825B2B">
        <w:rPr>
          <w:rFonts w:asciiTheme="majorBidi" w:hAnsiTheme="majorBidi" w:cstheme="majorBidi"/>
          <w:sz w:val="24"/>
          <w:szCs w:val="24"/>
        </w:rPr>
        <w:t>(age, marital status, motherhood</w:t>
      </w:r>
      <w:ins w:id="450" w:author="Jenny MacKay" w:date="2021-08-09T22:13:00Z">
        <w:r w:rsidR="005D112D">
          <w:rPr>
            <w:rFonts w:asciiTheme="majorBidi" w:hAnsiTheme="majorBidi" w:cstheme="majorBidi"/>
            <w:sz w:val="24"/>
            <w:szCs w:val="24"/>
          </w:rPr>
          <w:t>,</w:t>
        </w:r>
      </w:ins>
      <w:r w:rsidR="00A730C4" w:rsidRPr="00825B2B">
        <w:rPr>
          <w:rFonts w:asciiTheme="majorBidi" w:hAnsiTheme="majorBidi" w:cstheme="majorBidi"/>
          <w:sz w:val="24"/>
          <w:szCs w:val="24"/>
        </w:rPr>
        <w:t xml:space="preserve"> etc</w:t>
      </w:r>
      <w:ins w:id="451" w:author="Jenny MacKay" w:date="2021-08-09T22:13:00Z">
        <w:r w:rsidR="005D112D">
          <w:rPr>
            <w:rFonts w:asciiTheme="majorBidi" w:hAnsiTheme="majorBidi" w:cstheme="majorBidi"/>
            <w:sz w:val="24"/>
            <w:szCs w:val="24"/>
          </w:rPr>
          <w:t>.</w:t>
        </w:r>
      </w:ins>
      <w:r w:rsidR="00A730C4" w:rsidRPr="00825B2B">
        <w:rPr>
          <w:rFonts w:asciiTheme="majorBidi" w:hAnsiTheme="majorBidi" w:cstheme="majorBidi"/>
          <w:sz w:val="24"/>
          <w:szCs w:val="24"/>
        </w:rPr>
        <w:t xml:space="preserve">) </w:t>
      </w:r>
      <w:r w:rsidR="001531E6" w:rsidRPr="00825B2B">
        <w:rPr>
          <w:rFonts w:asciiTheme="majorBidi" w:hAnsiTheme="majorBidi" w:cstheme="majorBidi"/>
          <w:sz w:val="24"/>
          <w:szCs w:val="24"/>
        </w:rPr>
        <w:t>are available on request.</w:t>
      </w:r>
      <w:del w:id="452" w:author="Jenny MacKay" w:date="2021-08-10T08:09:00Z">
        <w:r w:rsidR="001531E6" w:rsidRPr="00825B2B" w:rsidDel="00A01582">
          <w:rPr>
            <w:rFonts w:asciiTheme="majorBidi" w:hAnsiTheme="majorBidi" w:cstheme="majorBidi"/>
            <w:sz w:val="24"/>
            <w:szCs w:val="24"/>
          </w:rPr>
          <w:delText xml:space="preserve">  </w:delText>
        </w:r>
      </w:del>
    </w:p>
    <w:p w14:paraId="3B93D5FA" w14:textId="48834919" w:rsidR="00A730C4" w:rsidRPr="00825B2B" w:rsidRDefault="00A730C4" w:rsidP="00FD1203">
      <w:pPr>
        <w:bidi w:val="0"/>
        <w:spacing w:after="0" w:line="480" w:lineRule="auto"/>
        <w:ind w:firstLine="720"/>
        <w:rPr>
          <w:rFonts w:asciiTheme="majorBidi" w:hAnsiTheme="majorBidi" w:cstheme="majorBidi"/>
          <w:sz w:val="24"/>
          <w:szCs w:val="24"/>
        </w:rPr>
        <w:pPrChange w:id="453" w:author="Jenny MacKay" w:date="2021-08-09T16:50:00Z">
          <w:pPr>
            <w:bidi w:val="0"/>
            <w:spacing w:line="360" w:lineRule="auto"/>
          </w:pPr>
        </w:pPrChange>
      </w:pPr>
      <w:r w:rsidRPr="00825B2B">
        <w:rPr>
          <w:rFonts w:asciiTheme="majorBidi" w:hAnsiTheme="majorBidi" w:cstheme="majorBidi"/>
          <w:sz w:val="24"/>
          <w:szCs w:val="24"/>
        </w:rPr>
        <w:t>All interviews started by reconfirming participants</w:t>
      </w:r>
      <w:ins w:id="454" w:author="Jenny MacKay" w:date="2021-08-09T22:13:00Z">
        <w:r w:rsidR="005D112D">
          <w:rPr>
            <w:rFonts w:asciiTheme="majorBidi" w:hAnsiTheme="majorBidi" w:cstheme="majorBidi"/>
            <w:sz w:val="24"/>
            <w:szCs w:val="24"/>
          </w:rPr>
          <w:t>’</w:t>
        </w:r>
      </w:ins>
      <w:r w:rsidRPr="00825B2B">
        <w:rPr>
          <w:rFonts w:asciiTheme="majorBidi" w:hAnsiTheme="majorBidi" w:cstheme="majorBidi"/>
          <w:sz w:val="24"/>
          <w:szCs w:val="24"/>
        </w:rPr>
        <w:t xml:space="preserve"> written consent, </w:t>
      </w:r>
      <w:del w:id="455" w:author="Jenny MacKay" w:date="2021-08-09T22:13:00Z">
        <w:r w:rsidRPr="00825B2B" w:rsidDel="005D112D">
          <w:rPr>
            <w:rFonts w:asciiTheme="majorBidi" w:hAnsiTheme="majorBidi" w:cstheme="majorBidi"/>
            <w:sz w:val="24"/>
            <w:szCs w:val="24"/>
          </w:rPr>
          <w:delText xml:space="preserve">this </w:delText>
        </w:r>
      </w:del>
      <w:ins w:id="456" w:author="Jenny MacKay" w:date="2021-08-09T22:13:00Z">
        <w:r w:rsidR="005D112D">
          <w:rPr>
            <w:rFonts w:asciiTheme="majorBidi" w:hAnsiTheme="majorBidi" w:cstheme="majorBidi"/>
            <w:sz w:val="24"/>
            <w:szCs w:val="24"/>
          </w:rPr>
          <w:t>which</w:t>
        </w:r>
        <w:r w:rsidR="005D112D" w:rsidRPr="00825B2B">
          <w:rPr>
            <w:rFonts w:asciiTheme="majorBidi" w:hAnsiTheme="majorBidi" w:cstheme="majorBidi"/>
            <w:sz w:val="24"/>
            <w:szCs w:val="24"/>
          </w:rPr>
          <w:t xml:space="preserve"> </w:t>
        </w:r>
      </w:ins>
      <w:r w:rsidRPr="00825B2B">
        <w:rPr>
          <w:rFonts w:asciiTheme="majorBidi" w:hAnsiTheme="majorBidi" w:cstheme="majorBidi"/>
          <w:sz w:val="24"/>
          <w:szCs w:val="24"/>
        </w:rPr>
        <w:t xml:space="preserve">included permission to record and transcribe the interviews. Following transcription, </w:t>
      </w:r>
      <w:r w:rsidR="00117477" w:rsidRPr="00825B2B">
        <w:rPr>
          <w:rFonts w:asciiTheme="majorBidi" w:hAnsiTheme="majorBidi" w:cstheme="majorBidi"/>
          <w:sz w:val="24"/>
          <w:szCs w:val="24"/>
        </w:rPr>
        <w:t>each</w:t>
      </w:r>
      <w:r w:rsidRPr="00825B2B">
        <w:rPr>
          <w:rFonts w:asciiTheme="majorBidi" w:hAnsiTheme="majorBidi" w:cstheme="majorBidi"/>
          <w:sz w:val="24"/>
          <w:szCs w:val="24"/>
        </w:rPr>
        <w:t xml:space="preserve"> </w:t>
      </w:r>
      <w:r w:rsidR="00117477" w:rsidRPr="00825B2B">
        <w:rPr>
          <w:rFonts w:asciiTheme="majorBidi" w:hAnsiTheme="majorBidi" w:cstheme="majorBidi"/>
          <w:sz w:val="24"/>
          <w:szCs w:val="24"/>
        </w:rPr>
        <w:t>participant reviewed and approved her own interview. The participants were able to delete any part of their interview transcript. However, no participant chose to do so.</w:t>
      </w:r>
    </w:p>
    <w:p w14:paraId="660C5D88" w14:textId="0DF0FDEA" w:rsidR="00117477" w:rsidRPr="00825B2B" w:rsidRDefault="00117477" w:rsidP="00FD1203">
      <w:pPr>
        <w:bidi w:val="0"/>
        <w:spacing w:after="0" w:line="480" w:lineRule="auto"/>
        <w:ind w:firstLine="720"/>
        <w:rPr>
          <w:rFonts w:asciiTheme="majorBidi" w:hAnsiTheme="majorBidi" w:cstheme="majorBidi"/>
          <w:sz w:val="24"/>
          <w:szCs w:val="24"/>
        </w:rPr>
        <w:pPrChange w:id="457" w:author="Jenny MacKay" w:date="2021-08-09T16:50:00Z">
          <w:pPr>
            <w:bidi w:val="0"/>
            <w:spacing w:line="360" w:lineRule="auto"/>
          </w:pPr>
        </w:pPrChange>
      </w:pPr>
      <w:r w:rsidRPr="00825B2B">
        <w:rPr>
          <w:rFonts w:asciiTheme="majorBidi" w:hAnsiTheme="majorBidi" w:cstheme="majorBidi"/>
          <w:sz w:val="24"/>
          <w:szCs w:val="24"/>
        </w:rPr>
        <w:t>The interview guide was updated</w:t>
      </w:r>
      <w:del w:id="458" w:author="Jenny MacKay" w:date="2021-08-09T22:14:00Z">
        <w:r w:rsidRPr="00825B2B" w:rsidDel="005D112D">
          <w:rPr>
            <w:rFonts w:asciiTheme="majorBidi" w:hAnsiTheme="majorBidi" w:cstheme="majorBidi"/>
            <w:sz w:val="24"/>
            <w:szCs w:val="24"/>
          </w:rPr>
          <w:delText xml:space="preserve"> by TY </w:delText>
        </w:r>
      </w:del>
      <w:ins w:id="459" w:author="Jenny MacKay" w:date="2021-08-09T22:14:00Z">
        <w:r w:rsidR="005D112D" w:rsidRPr="00825B2B">
          <w:rPr>
            <w:rFonts w:asciiTheme="majorBidi" w:hAnsiTheme="majorBidi" w:cstheme="majorBidi"/>
            <w:sz w:val="24"/>
            <w:szCs w:val="24"/>
          </w:rPr>
          <w:t xml:space="preserve"> </w:t>
        </w:r>
      </w:ins>
      <w:r w:rsidRPr="00825B2B">
        <w:rPr>
          <w:rFonts w:asciiTheme="majorBidi" w:hAnsiTheme="majorBidi" w:cstheme="majorBidi"/>
          <w:sz w:val="24"/>
          <w:szCs w:val="24"/>
        </w:rPr>
        <w:t xml:space="preserve">following each interview to emphasize the themes. </w:t>
      </w:r>
      <w:r w:rsidR="004C2959" w:rsidRPr="00825B2B">
        <w:rPr>
          <w:rFonts w:asciiTheme="majorBidi" w:hAnsiTheme="majorBidi" w:cstheme="majorBidi"/>
          <w:sz w:val="24"/>
          <w:szCs w:val="24"/>
        </w:rPr>
        <w:t>Open</w:t>
      </w:r>
      <w:ins w:id="460" w:author="Jenny MacKay" w:date="2021-08-09T22:14:00Z">
        <w:r w:rsidR="005D112D">
          <w:rPr>
            <w:rFonts w:asciiTheme="majorBidi" w:hAnsiTheme="majorBidi" w:cstheme="majorBidi"/>
            <w:sz w:val="24"/>
            <w:szCs w:val="24"/>
          </w:rPr>
          <w:t xml:space="preserve"> </w:t>
        </w:r>
      </w:ins>
      <w:del w:id="461" w:author="Jenny MacKay" w:date="2021-08-09T22:14:00Z">
        <w:r w:rsidR="004C2959" w:rsidRPr="00825B2B" w:rsidDel="005D112D">
          <w:rPr>
            <w:rFonts w:asciiTheme="majorBidi" w:hAnsiTheme="majorBidi" w:cstheme="majorBidi"/>
            <w:sz w:val="24"/>
            <w:szCs w:val="24"/>
          </w:rPr>
          <w:delText>-</w:delText>
        </w:r>
      </w:del>
      <w:r w:rsidR="004C2959" w:rsidRPr="00825B2B">
        <w:rPr>
          <w:rFonts w:asciiTheme="majorBidi" w:hAnsiTheme="majorBidi" w:cstheme="majorBidi"/>
          <w:sz w:val="24"/>
          <w:szCs w:val="24"/>
        </w:rPr>
        <w:t xml:space="preserve">coding of the transcripts was performed </w:t>
      </w:r>
      <w:del w:id="462" w:author="Jenny MacKay" w:date="2021-08-09T22:14:00Z">
        <w:r w:rsidR="004C2959" w:rsidRPr="00825B2B" w:rsidDel="005D112D">
          <w:rPr>
            <w:rFonts w:asciiTheme="majorBidi" w:hAnsiTheme="majorBidi" w:cstheme="majorBidi"/>
            <w:sz w:val="24"/>
            <w:szCs w:val="24"/>
          </w:rPr>
          <w:delText xml:space="preserve">by TY </w:delText>
        </w:r>
      </w:del>
      <w:r w:rsidR="004C2959" w:rsidRPr="00825B2B">
        <w:rPr>
          <w:rFonts w:asciiTheme="majorBidi" w:hAnsiTheme="majorBidi" w:cstheme="majorBidi"/>
          <w:sz w:val="24"/>
          <w:szCs w:val="24"/>
        </w:rPr>
        <w:t>and recursively developed until a thematic</w:t>
      </w:r>
      <w:ins w:id="463" w:author="Jenny MacKay" w:date="2021-08-09T22:14:00Z">
        <w:r w:rsidR="005D112D">
          <w:rPr>
            <w:rFonts w:asciiTheme="majorBidi" w:hAnsiTheme="majorBidi" w:cstheme="majorBidi"/>
            <w:sz w:val="24"/>
            <w:szCs w:val="24"/>
          </w:rPr>
          <w:t>-</w:t>
        </w:r>
      </w:ins>
      <w:del w:id="464" w:author="Jenny MacKay" w:date="2021-08-09T22:14:00Z">
        <w:r w:rsidR="004C2959" w:rsidRPr="00825B2B" w:rsidDel="005D112D">
          <w:rPr>
            <w:rFonts w:asciiTheme="majorBidi" w:hAnsiTheme="majorBidi" w:cstheme="majorBidi"/>
            <w:sz w:val="24"/>
            <w:szCs w:val="24"/>
          </w:rPr>
          <w:delText xml:space="preserve"> </w:delText>
        </w:r>
      </w:del>
      <w:r w:rsidR="004C2959" w:rsidRPr="00825B2B">
        <w:rPr>
          <w:rFonts w:asciiTheme="majorBidi" w:hAnsiTheme="majorBidi" w:cstheme="majorBidi"/>
          <w:sz w:val="24"/>
          <w:szCs w:val="24"/>
        </w:rPr>
        <w:t xml:space="preserve">tree structure was generated. After </w:t>
      </w:r>
      <w:del w:id="465" w:author="Jenny MacKay" w:date="2021-08-09T22:15:00Z">
        <w:r w:rsidR="004C2959" w:rsidRPr="00825B2B" w:rsidDel="005D112D">
          <w:rPr>
            <w:rFonts w:asciiTheme="majorBidi" w:hAnsiTheme="majorBidi" w:cstheme="majorBidi"/>
            <w:sz w:val="24"/>
            <w:szCs w:val="24"/>
          </w:rPr>
          <w:delText xml:space="preserve">obtaining </w:delText>
        </w:r>
      </w:del>
      <w:r w:rsidR="004C2959" w:rsidRPr="00825B2B">
        <w:rPr>
          <w:rFonts w:asciiTheme="majorBidi" w:hAnsiTheme="majorBidi" w:cstheme="majorBidi"/>
          <w:sz w:val="24"/>
          <w:szCs w:val="24"/>
        </w:rPr>
        <w:t>the themes and their explanations</w:t>
      </w:r>
      <w:ins w:id="466" w:author="Jenny MacKay" w:date="2021-08-09T22:15:00Z">
        <w:r w:rsidR="005D112D" w:rsidRPr="005D112D">
          <w:rPr>
            <w:rFonts w:asciiTheme="majorBidi" w:hAnsiTheme="majorBidi" w:cstheme="majorBidi"/>
            <w:sz w:val="24"/>
            <w:szCs w:val="24"/>
          </w:rPr>
          <w:t xml:space="preserve"> </w:t>
        </w:r>
        <w:r w:rsidR="005D112D">
          <w:rPr>
            <w:rFonts w:asciiTheme="majorBidi" w:hAnsiTheme="majorBidi" w:cstheme="majorBidi"/>
            <w:sz w:val="24"/>
            <w:szCs w:val="24"/>
          </w:rPr>
          <w:t>were obtained</w:t>
        </w:r>
      </w:ins>
      <w:r w:rsidR="004C2959" w:rsidRPr="00825B2B">
        <w:rPr>
          <w:rFonts w:asciiTheme="majorBidi" w:hAnsiTheme="majorBidi" w:cstheme="majorBidi"/>
          <w:sz w:val="24"/>
          <w:szCs w:val="24"/>
        </w:rPr>
        <w:t xml:space="preserve">, </w:t>
      </w:r>
      <w:ins w:id="467" w:author="Jenny MacKay" w:date="2021-08-09T22:15:00Z">
        <w:r w:rsidR="005D112D">
          <w:rPr>
            <w:rFonts w:asciiTheme="majorBidi" w:hAnsiTheme="majorBidi" w:cstheme="majorBidi"/>
            <w:sz w:val="24"/>
            <w:szCs w:val="24"/>
          </w:rPr>
          <w:t xml:space="preserve">they </w:t>
        </w:r>
      </w:ins>
      <w:del w:id="468" w:author="Jenny MacKay" w:date="2021-08-09T22:15:00Z">
        <w:r w:rsidR="004C2959" w:rsidRPr="00825B2B" w:rsidDel="005D112D">
          <w:rPr>
            <w:rFonts w:asciiTheme="majorBidi" w:hAnsiTheme="majorBidi" w:cstheme="majorBidi"/>
            <w:sz w:val="24"/>
            <w:szCs w:val="24"/>
          </w:rPr>
          <w:delText xml:space="preserve">these </w:delText>
        </w:r>
      </w:del>
      <w:r w:rsidR="004C2959" w:rsidRPr="00825B2B">
        <w:rPr>
          <w:rFonts w:asciiTheme="majorBidi" w:hAnsiTheme="majorBidi" w:cstheme="majorBidi"/>
          <w:sz w:val="24"/>
          <w:szCs w:val="24"/>
        </w:rPr>
        <w:t>were presented to the participants, who were then asked to comment on the preliminary results. Confidentiality was maintained throughout the process.</w:t>
      </w:r>
    </w:p>
    <w:p w14:paraId="36C8664C" w14:textId="063B9475" w:rsidR="00B54062" w:rsidRPr="00825B2B" w:rsidDel="00A01582" w:rsidRDefault="0002711A" w:rsidP="00FD1203">
      <w:pPr>
        <w:bidi w:val="0"/>
        <w:spacing w:after="0" w:line="480" w:lineRule="auto"/>
        <w:ind w:firstLine="720"/>
        <w:rPr>
          <w:del w:id="469" w:author="Jenny MacKay" w:date="2021-08-10T08:10:00Z"/>
          <w:rFonts w:asciiTheme="majorBidi" w:hAnsiTheme="majorBidi" w:cstheme="majorBidi"/>
          <w:color w:val="FF0000"/>
          <w:sz w:val="24"/>
          <w:szCs w:val="24"/>
        </w:rPr>
        <w:pPrChange w:id="470" w:author="Jenny MacKay" w:date="2021-08-09T16:50:00Z">
          <w:pPr>
            <w:bidi w:val="0"/>
            <w:spacing w:line="360" w:lineRule="auto"/>
          </w:pPr>
        </w:pPrChange>
      </w:pPr>
      <w:r w:rsidRPr="00825B2B">
        <w:rPr>
          <w:rFonts w:asciiTheme="majorBidi" w:hAnsiTheme="majorBidi" w:cstheme="majorBidi"/>
          <w:sz w:val="24"/>
          <w:szCs w:val="24"/>
        </w:rPr>
        <w:t>T</w:t>
      </w:r>
      <w:r w:rsidR="00B54062" w:rsidRPr="00825B2B">
        <w:rPr>
          <w:rFonts w:asciiTheme="majorBidi" w:hAnsiTheme="majorBidi" w:cstheme="majorBidi"/>
          <w:sz w:val="24"/>
          <w:szCs w:val="24"/>
        </w:rPr>
        <w:t>h</w:t>
      </w:r>
      <w:r w:rsidRPr="00825B2B">
        <w:rPr>
          <w:rFonts w:asciiTheme="majorBidi" w:hAnsiTheme="majorBidi" w:cstheme="majorBidi"/>
          <w:sz w:val="24"/>
          <w:szCs w:val="24"/>
        </w:rPr>
        <w:t>e</w:t>
      </w:r>
      <w:r w:rsidR="00B54062" w:rsidRPr="00825B2B">
        <w:rPr>
          <w:rFonts w:asciiTheme="majorBidi" w:hAnsiTheme="majorBidi" w:cstheme="majorBidi"/>
          <w:sz w:val="24"/>
          <w:szCs w:val="24"/>
        </w:rPr>
        <w:t xml:space="preserve"> themes from this study</w:t>
      </w:r>
      <w:r w:rsidRPr="00825B2B">
        <w:rPr>
          <w:rFonts w:asciiTheme="majorBidi" w:hAnsiTheme="majorBidi" w:cstheme="majorBidi"/>
          <w:sz w:val="24"/>
          <w:szCs w:val="24"/>
        </w:rPr>
        <w:t xml:space="preserve"> were then combined with </w:t>
      </w:r>
      <w:del w:id="471" w:author="Jenny MacKay" w:date="2021-08-09T22:15:00Z">
        <w:r w:rsidRPr="00825B2B" w:rsidDel="005D112D">
          <w:rPr>
            <w:rFonts w:asciiTheme="majorBidi" w:hAnsiTheme="majorBidi" w:cstheme="majorBidi"/>
            <w:sz w:val="24"/>
            <w:szCs w:val="24"/>
          </w:rPr>
          <w:delText xml:space="preserve">the </w:delText>
        </w:r>
      </w:del>
      <w:r w:rsidR="00B54062" w:rsidRPr="00825B2B">
        <w:rPr>
          <w:rFonts w:asciiTheme="majorBidi" w:hAnsiTheme="majorBidi" w:cstheme="majorBidi"/>
          <w:sz w:val="24"/>
          <w:szCs w:val="24"/>
        </w:rPr>
        <w:t xml:space="preserve">insights from </w:t>
      </w:r>
      <w:r w:rsidR="0083176B" w:rsidRPr="00825B2B">
        <w:rPr>
          <w:rFonts w:asciiTheme="majorBidi" w:hAnsiTheme="majorBidi" w:cstheme="majorBidi"/>
          <w:sz w:val="24"/>
          <w:szCs w:val="24"/>
        </w:rPr>
        <w:t xml:space="preserve">cognitive </w:t>
      </w:r>
      <w:r w:rsidRPr="00825B2B">
        <w:rPr>
          <w:rFonts w:asciiTheme="majorBidi" w:hAnsiTheme="majorBidi" w:cstheme="majorBidi"/>
          <w:sz w:val="24"/>
          <w:szCs w:val="24"/>
        </w:rPr>
        <w:t>dissonance theory and social learning theory</w:t>
      </w:r>
      <w:ins w:id="472" w:author="Jenny MacKay" w:date="2021-08-09T22:15:00Z">
        <w:r w:rsidR="005D112D">
          <w:rPr>
            <w:rFonts w:asciiTheme="majorBidi" w:hAnsiTheme="majorBidi" w:cstheme="majorBidi"/>
            <w:sz w:val="24"/>
            <w:szCs w:val="24"/>
          </w:rPr>
          <w:t xml:space="preserve"> and</w:t>
        </w:r>
      </w:ins>
      <w:del w:id="473" w:author="Jenny MacKay" w:date="2021-08-09T22:15:00Z">
        <w:r w:rsidRPr="00825B2B" w:rsidDel="005D112D">
          <w:rPr>
            <w:rFonts w:asciiTheme="majorBidi" w:hAnsiTheme="majorBidi" w:cstheme="majorBidi"/>
            <w:sz w:val="24"/>
            <w:szCs w:val="24"/>
          </w:rPr>
          <w:delText>,</w:delText>
        </w:r>
      </w:del>
      <w:r w:rsidRPr="00825B2B">
        <w:rPr>
          <w:rFonts w:asciiTheme="majorBidi" w:hAnsiTheme="majorBidi" w:cstheme="majorBidi"/>
          <w:sz w:val="24"/>
          <w:szCs w:val="24"/>
        </w:rPr>
        <w:t xml:space="preserve"> coupled with</w:t>
      </w:r>
      <w:r w:rsidR="00B54062" w:rsidRPr="00825B2B">
        <w:rPr>
          <w:rFonts w:asciiTheme="majorBidi" w:hAnsiTheme="majorBidi" w:cstheme="majorBidi"/>
          <w:sz w:val="24"/>
          <w:szCs w:val="24"/>
        </w:rPr>
        <w:t xml:space="preserve"> </w:t>
      </w:r>
      <w:r w:rsidR="00B54062" w:rsidRPr="00825B2B">
        <w:rPr>
          <w:rFonts w:asciiTheme="majorBidi" w:hAnsiTheme="majorBidi" w:cstheme="majorBidi"/>
          <w:sz w:val="24"/>
          <w:szCs w:val="24"/>
        </w:rPr>
        <w:lastRenderedPageBreak/>
        <w:t>interpretations from existing literature to build a model</w:t>
      </w:r>
      <w:del w:id="474" w:author="Jenny MacKay" w:date="2021-08-09T22:16:00Z">
        <w:r w:rsidRPr="00825B2B" w:rsidDel="005D112D">
          <w:rPr>
            <w:rFonts w:asciiTheme="majorBidi" w:hAnsiTheme="majorBidi" w:cstheme="majorBidi"/>
            <w:sz w:val="24"/>
            <w:szCs w:val="24"/>
          </w:rPr>
          <w:delText>.</w:delText>
        </w:r>
      </w:del>
      <w:del w:id="475" w:author="Jenny MacKay" w:date="2021-08-09T22:15:00Z">
        <w:r w:rsidRPr="00825B2B" w:rsidDel="005D112D">
          <w:rPr>
            <w:rFonts w:asciiTheme="majorBidi" w:hAnsiTheme="majorBidi" w:cstheme="majorBidi"/>
            <w:sz w:val="24"/>
            <w:szCs w:val="24"/>
          </w:rPr>
          <w:delText xml:space="preserve"> </w:delText>
        </w:r>
      </w:del>
      <w:del w:id="476" w:author="Jenny MacKay" w:date="2021-08-09T22:16:00Z">
        <w:r w:rsidR="00B54062" w:rsidRPr="00825B2B" w:rsidDel="005D112D">
          <w:rPr>
            <w:rFonts w:asciiTheme="majorBidi" w:hAnsiTheme="majorBidi" w:cstheme="majorBidi"/>
            <w:sz w:val="24"/>
            <w:szCs w:val="24"/>
          </w:rPr>
          <w:delText xml:space="preserve"> </w:delText>
        </w:r>
        <w:r w:rsidRPr="00825B2B" w:rsidDel="005D112D">
          <w:rPr>
            <w:rFonts w:asciiTheme="majorBidi" w:hAnsiTheme="majorBidi" w:cstheme="majorBidi"/>
            <w:sz w:val="24"/>
            <w:szCs w:val="24"/>
          </w:rPr>
          <w:delText>This model</w:delText>
        </w:r>
      </w:del>
      <w:ins w:id="477" w:author="Jenny MacKay" w:date="2021-08-09T22:16:00Z">
        <w:r w:rsidR="005D112D">
          <w:rPr>
            <w:rFonts w:asciiTheme="majorBidi" w:hAnsiTheme="majorBidi" w:cstheme="majorBidi"/>
            <w:sz w:val="24"/>
            <w:szCs w:val="24"/>
          </w:rPr>
          <w:t xml:space="preserve"> that</w:t>
        </w:r>
      </w:ins>
      <w:r w:rsidRPr="00825B2B">
        <w:rPr>
          <w:rFonts w:asciiTheme="majorBidi" w:hAnsiTheme="majorBidi" w:cstheme="majorBidi"/>
          <w:sz w:val="24"/>
          <w:szCs w:val="24"/>
        </w:rPr>
        <w:t xml:space="preserve"> attempted to</w:t>
      </w:r>
      <w:r w:rsidR="00B54062" w:rsidRPr="00825B2B">
        <w:rPr>
          <w:rFonts w:asciiTheme="majorBidi" w:hAnsiTheme="majorBidi" w:cstheme="majorBidi"/>
          <w:sz w:val="24"/>
          <w:szCs w:val="24"/>
        </w:rPr>
        <w:t xml:space="preserve"> explain</w:t>
      </w:r>
      <w:del w:id="478" w:author="Jenny MacKay" w:date="2021-08-09T22:15:00Z">
        <w:r w:rsidR="00B54062" w:rsidRPr="00825B2B" w:rsidDel="005D112D">
          <w:rPr>
            <w:rFonts w:asciiTheme="majorBidi" w:hAnsiTheme="majorBidi" w:cstheme="majorBidi"/>
            <w:sz w:val="24"/>
            <w:szCs w:val="24"/>
          </w:rPr>
          <w:delText>ed</w:delText>
        </w:r>
      </w:del>
      <w:r w:rsidR="00B54062" w:rsidRPr="00825B2B">
        <w:rPr>
          <w:rFonts w:asciiTheme="majorBidi" w:hAnsiTheme="majorBidi" w:cstheme="majorBidi"/>
          <w:sz w:val="24"/>
          <w:szCs w:val="24"/>
        </w:rPr>
        <w:t xml:space="preserve"> how</w:t>
      </w:r>
      <w:r w:rsidR="0057209E" w:rsidRPr="00825B2B">
        <w:rPr>
          <w:rFonts w:asciiTheme="majorBidi" w:hAnsiTheme="majorBidi" w:cstheme="majorBidi"/>
          <w:sz w:val="24"/>
          <w:szCs w:val="24"/>
        </w:rPr>
        <w:t xml:space="preserve"> t</w:t>
      </w:r>
      <w:r w:rsidR="00B71006" w:rsidRPr="00825B2B">
        <w:rPr>
          <w:rFonts w:asciiTheme="majorBidi" w:hAnsiTheme="majorBidi" w:cstheme="majorBidi"/>
          <w:sz w:val="24"/>
          <w:szCs w:val="24"/>
        </w:rPr>
        <w:t>he cultural background of female Orthodox Jewish nursing students influence</w:t>
      </w:r>
      <w:r w:rsidR="0057209E" w:rsidRPr="00825B2B">
        <w:rPr>
          <w:rFonts w:asciiTheme="majorBidi" w:hAnsiTheme="majorBidi" w:cstheme="majorBidi"/>
          <w:sz w:val="24"/>
          <w:szCs w:val="24"/>
        </w:rPr>
        <w:t>s</w:t>
      </w:r>
      <w:r w:rsidR="00B71006" w:rsidRPr="00825B2B">
        <w:rPr>
          <w:rFonts w:asciiTheme="majorBidi" w:hAnsiTheme="majorBidi" w:cstheme="majorBidi"/>
          <w:sz w:val="24"/>
          <w:szCs w:val="24"/>
        </w:rPr>
        <w:t xml:space="preserve"> their experience of touching male patients during the clinical phase of their studies. </w:t>
      </w:r>
      <w:r w:rsidR="0057209E" w:rsidRPr="00825B2B">
        <w:rPr>
          <w:rFonts w:asciiTheme="majorBidi" w:hAnsiTheme="majorBidi" w:cstheme="majorBidi"/>
          <w:sz w:val="24"/>
          <w:szCs w:val="24"/>
        </w:rPr>
        <w:t>A</w:t>
      </w:r>
      <w:r w:rsidR="00B71006" w:rsidRPr="00825B2B">
        <w:rPr>
          <w:rFonts w:asciiTheme="majorBidi" w:hAnsiTheme="majorBidi" w:cstheme="majorBidi"/>
          <w:sz w:val="24"/>
          <w:szCs w:val="24"/>
        </w:rPr>
        <w:t xml:space="preserve"> flowchart was developed</w:t>
      </w:r>
      <w:del w:id="479" w:author="Jenny MacKay" w:date="2021-08-09T22:16:00Z">
        <w:r w:rsidR="00B71006" w:rsidRPr="00825B2B" w:rsidDel="005D112D">
          <w:rPr>
            <w:rFonts w:asciiTheme="majorBidi" w:hAnsiTheme="majorBidi" w:cstheme="majorBidi"/>
            <w:sz w:val="24"/>
            <w:szCs w:val="24"/>
          </w:rPr>
          <w:delText>,</w:delText>
        </w:r>
      </w:del>
      <w:r w:rsidR="00B71006" w:rsidRPr="00825B2B">
        <w:rPr>
          <w:rFonts w:asciiTheme="majorBidi" w:hAnsiTheme="majorBidi" w:cstheme="majorBidi"/>
          <w:sz w:val="24"/>
          <w:szCs w:val="24"/>
        </w:rPr>
        <w:t xml:space="preserve"> to show the process they described and </w:t>
      </w:r>
      <w:r w:rsidR="0057209E" w:rsidRPr="00825B2B">
        <w:rPr>
          <w:rFonts w:asciiTheme="majorBidi" w:hAnsiTheme="majorBidi" w:cstheme="majorBidi"/>
          <w:sz w:val="24"/>
          <w:szCs w:val="24"/>
        </w:rPr>
        <w:t xml:space="preserve">to </w:t>
      </w:r>
      <w:r w:rsidR="00B71006" w:rsidRPr="00825B2B">
        <w:rPr>
          <w:rFonts w:asciiTheme="majorBidi" w:hAnsiTheme="majorBidi" w:cstheme="majorBidi"/>
          <w:sz w:val="24"/>
          <w:szCs w:val="24"/>
        </w:rPr>
        <w:t xml:space="preserve">explain </w:t>
      </w:r>
      <w:r w:rsidR="0057209E" w:rsidRPr="00825B2B">
        <w:rPr>
          <w:rFonts w:asciiTheme="majorBidi" w:hAnsiTheme="majorBidi" w:cstheme="majorBidi"/>
          <w:sz w:val="24"/>
          <w:szCs w:val="24"/>
        </w:rPr>
        <w:t>further</w:t>
      </w:r>
      <w:r w:rsidR="00B71006" w:rsidRPr="00825B2B">
        <w:rPr>
          <w:rFonts w:asciiTheme="majorBidi" w:hAnsiTheme="majorBidi" w:cstheme="majorBidi"/>
          <w:sz w:val="24"/>
          <w:szCs w:val="24"/>
        </w:rPr>
        <w:t xml:space="preserve"> dimensions</w:t>
      </w:r>
      <w:ins w:id="480" w:author="Jenny MacKay" w:date="2021-08-09T22:16:00Z">
        <w:r w:rsidR="005D112D">
          <w:rPr>
            <w:rFonts w:asciiTheme="majorBidi" w:hAnsiTheme="majorBidi" w:cstheme="majorBidi"/>
            <w:sz w:val="24"/>
            <w:szCs w:val="24"/>
          </w:rPr>
          <w:t xml:space="preserve"> </w:t>
        </w:r>
        <w:commentRangeStart w:id="481"/>
        <w:r w:rsidR="005D112D">
          <w:rPr>
            <w:rFonts w:asciiTheme="majorBidi" w:hAnsiTheme="majorBidi" w:cstheme="majorBidi"/>
            <w:sz w:val="24"/>
            <w:szCs w:val="24"/>
          </w:rPr>
          <w:t>(Figure)</w:t>
        </w:r>
      </w:ins>
      <w:commentRangeEnd w:id="481"/>
      <w:ins w:id="482" w:author="Jenny MacKay" w:date="2021-08-10T07:45:00Z">
        <w:r w:rsidR="0075010C">
          <w:rPr>
            <w:rStyle w:val="CommentReference"/>
          </w:rPr>
          <w:commentReference w:id="481"/>
        </w:r>
      </w:ins>
      <w:r w:rsidR="00B71006" w:rsidRPr="00825B2B">
        <w:rPr>
          <w:rFonts w:asciiTheme="majorBidi" w:hAnsiTheme="majorBidi" w:cstheme="majorBidi"/>
          <w:sz w:val="24"/>
          <w:szCs w:val="24"/>
        </w:rPr>
        <w:t>.</w:t>
      </w:r>
      <w:del w:id="483" w:author="Jenny MacKay" w:date="2021-08-10T08:10:00Z">
        <w:r w:rsidR="00B71006" w:rsidRPr="00825B2B" w:rsidDel="00A01582">
          <w:rPr>
            <w:rFonts w:asciiTheme="majorBidi" w:hAnsiTheme="majorBidi" w:cstheme="majorBidi"/>
            <w:sz w:val="24"/>
            <w:szCs w:val="24"/>
          </w:rPr>
          <w:delText xml:space="preserve"> </w:delText>
        </w:r>
      </w:del>
    </w:p>
    <w:p w14:paraId="36BB0F44" w14:textId="77777777" w:rsidR="00A01582" w:rsidRDefault="00A01582" w:rsidP="00FD1203">
      <w:pPr>
        <w:bidi w:val="0"/>
        <w:spacing w:after="0" w:line="480" w:lineRule="auto"/>
        <w:ind w:firstLine="720"/>
        <w:rPr>
          <w:ins w:id="484" w:author="Jenny MacKay" w:date="2021-08-10T08:10:00Z"/>
          <w:rFonts w:asciiTheme="majorBidi" w:hAnsiTheme="majorBidi" w:cstheme="majorBidi"/>
          <w:sz w:val="24"/>
          <w:szCs w:val="24"/>
        </w:rPr>
      </w:pPr>
    </w:p>
    <w:p w14:paraId="6675105E" w14:textId="032378B9" w:rsidR="005E0248" w:rsidRPr="00FD1203" w:rsidDel="00FD1203" w:rsidRDefault="005E0248" w:rsidP="00825B2B">
      <w:pPr>
        <w:bidi w:val="0"/>
        <w:spacing w:line="360" w:lineRule="auto"/>
        <w:rPr>
          <w:del w:id="485" w:author="Jenny MacKay" w:date="2021-08-09T16:50:00Z"/>
          <w:rFonts w:asciiTheme="majorBidi" w:hAnsiTheme="majorBidi" w:cstheme="majorBidi"/>
          <w:sz w:val="24"/>
          <w:szCs w:val="24"/>
          <w:u w:val="single"/>
          <w:rPrChange w:id="486" w:author="Jenny MacKay" w:date="2021-08-09T16:50:00Z">
            <w:rPr>
              <w:del w:id="487" w:author="Jenny MacKay" w:date="2021-08-09T16:50:00Z"/>
              <w:rFonts w:asciiTheme="majorBidi" w:hAnsiTheme="majorBidi" w:cstheme="majorBidi"/>
              <w:sz w:val="24"/>
              <w:szCs w:val="24"/>
            </w:rPr>
          </w:rPrChange>
        </w:rPr>
      </w:pPr>
      <w:del w:id="488" w:author="Jenny MacKay" w:date="2021-08-09T16:50:00Z">
        <w:r w:rsidRPr="00FD1203" w:rsidDel="00FD1203">
          <w:rPr>
            <w:rFonts w:asciiTheme="majorBidi" w:hAnsiTheme="majorBidi" w:cstheme="majorBidi"/>
            <w:sz w:val="24"/>
            <w:szCs w:val="24"/>
            <w:u w:val="single"/>
            <w:rPrChange w:id="489" w:author="Jenny MacKay" w:date="2021-08-09T16:50:00Z">
              <w:rPr>
                <w:rFonts w:asciiTheme="majorBidi" w:hAnsiTheme="majorBidi" w:cstheme="majorBidi"/>
                <w:sz w:val="24"/>
                <w:szCs w:val="24"/>
              </w:rPr>
            </w:rPrChange>
          </w:rPr>
          <w:delText>Flowchart 1:</w:delText>
        </w:r>
      </w:del>
    </w:p>
    <w:p w14:paraId="4BC4FB3B" w14:textId="2D143DCE" w:rsidR="005E0248" w:rsidRPr="00FD1203" w:rsidDel="00FD1203" w:rsidRDefault="005E0248" w:rsidP="00825B2B">
      <w:pPr>
        <w:bidi w:val="0"/>
        <w:spacing w:line="360" w:lineRule="auto"/>
        <w:rPr>
          <w:del w:id="490" w:author="Jenny MacKay" w:date="2021-08-09T16:50:00Z"/>
          <w:rFonts w:asciiTheme="majorBidi" w:hAnsiTheme="majorBidi" w:cstheme="majorBidi"/>
          <w:sz w:val="24"/>
          <w:szCs w:val="24"/>
          <w:u w:val="single"/>
          <w:rPrChange w:id="491" w:author="Jenny MacKay" w:date="2021-08-09T16:50:00Z">
            <w:rPr>
              <w:del w:id="492" w:author="Jenny MacKay" w:date="2021-08-09T16:50:00Z"/>
              <w:rFonts w:asciiTheme="majorBidi" w:hAnsiTheme="majorBidi" w:cstheme="majorBidi"/>
              <w:b/>
              <w:bCs/>
              <w:sz w:val="24"/>
              <w:szCs w:val="24"/>
            </w:rPr>
          </w:rPrChange>
        </w:rPr>
      </w:pPr>
      <w:del w:id="493" w:author="Jenny MacKay" w:date="2021-08-09T16:50:00Z">
        <w:r w:rsidRPr="00FD1203" w:rsidDel="00FD1203">
          <w:rPr>
            <w:rFonts w:asciiTheme="majorBidi" w:hAnsiTheme="majorBidi" w:cstheme="majorBidi"/>
            <w:noProof/>
            <w:color w:val="FF0000"/>
            <w:sz w:val="24"/>
            <w:szCs w:val="24"/>
            <w:u w:val="single"/>
            <w:rPrChange w:id="494" w:author="Jenny MacKay" w:date="2021-08-09T16:50:00Z">
              <w:rPr>
                <w:rFonts w:asciiTheme="majorBidi" w:hAnsiTheme="majorBidi" w:cstheme="majorBidi"/>
                <w:noProof/>
                <w:color w:val="FF0000"/>
                <w:sz w:val="24"/>
                <w:szCs w:val="24"/>
              </w:rPr>
            </w:rPrChange>
          </w:rPr>
          <w:drawing>
            <wp:inline distT="0" distB="0" distL="0" distR="0" wp14:anchorId="0178B61C" wp14:editId="4798241D">
              <wp:extent cx="5274310" cy="2966720"/>
              <wp:effectExtent l="0" t="0" r="254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966720"/>
                      </a:xfrm>
                      <a:prstGeom prst="rect">
                        <a:avLst/>
                      </a:prstGeom>
                    </pic:spPr>
                  </pic:pic>
                </a:graphicData>
              </a:graphic>
            </wp:inline>
          </w:drawing>
        </w:r>
      </w:del>
    </w:p>
    <w:p w14:paraId="410930A0" w14:textId="11C6E327" w:rsidR="00F975E3" w:rsidRPr="00FD1203" w:rsidDel="00FD1203" w:rsidRDefault="0083176B" w:rsidP="00825B2B">
      <w:pPr>
        <w:bidi w:val="0"/>
        <w:spacing w:line="360" w:lineRule="auto"/>
        <w:rPr>
          <w:del w:id="495" w:author="Jenny MacKay" w:date="2021-08-09T16:50:00Z"/>
          <w:rFonts w:asciiTheme="majorBidi" w:hAnsiTheme="majorBidi" w:cstheme="majorBidi"/>
          <w:sz w:val="24"/>
          <w:szCs w:val="24"/>
          <w:u w:val="single"/>
          <w:rPrChange w:id="496" w:author="Jenny MacKay" w:date="2021-08-09T16:50:00Z">
            <w:rPr>
              <w:del w:id="497" w:author="Jenny MacKay" w:date="2021-08-09T16:50:00Z"/>
              <w:rFonts w:asciiTheme="majorBidi" w:hAnsiTheme="majorBidi" w:cstheme="majorBidi"/>
              <w:sz w:val="24"/>
              <w:szCs w:val="24"/>
            </w:rPr>
          </w:rPrChange>
        </w:rPr>
      </w:pPr>
      <w:del w:id="498" w:author="Jenny MacKay" w:date="2021-08-09T16:50:00Z">
        <w:r w:rsidRPr="00FD1203" w:rsidDel="00FD1203">
          <w:rPr>
            <w:rFonts w:asciiTheme="majorBidi" w:hAnsiTheme="majorBidi" w:cstheme="majorBidi"/>
            <w:sz w:val="24"/>
            <w:szCs w:val="24"/>
            <w:u w:val="single"/>
            <w:rPrChange w:id="499" w:author="Jenny MacKay" w:date="2021-08-09T16:50:00Z">
              <w:rPr>
                <w:rFonts w:asciiTheme="majorBidi" w:hAnsiTheme="majorBidi" w:cstheme="majorBidi"/>
                <w:b/>
                <w:bCs/>
                <w:sz w:val="24"/>
                <w:szCs w:val="24"/>
              </w:rPr>
            </w:rPrChange>
          </w:rPr>
          <w:delText>F</w:delText>
        </w:r>
        <w:r w:rsidR="00F975E3" w:rsidRPr="00FD1203" w:rsidDel="00FD1203">
          <w:rPr>
            <w:rFonts w:asciiTheme="majorBidi" w:hAnsiTheme="majorBidi" w:cstheme="majorBidi"/>
            <w:sz w:val="24"/>
            <w:szCs w:val="24"/>
            <w:u w:val="single"/>
            <w:rPrChange w:id="500" w:author="Jenny MacKay" w:date="2021-08-09T16:50:00Z">
              <w:rPr>
                <w:rFonts w:asciiTheme="majorBidi" w:hAnsiTheme="majorBidi" w:cstheme="majorBidi"/>
                <w:b/>
                <w:bCs/>
                <w:sz w:val="24"/>
                <w:szCs w:val="24"/>
              </w:rPr>
            </w:rPrChange>
          </w:rPr>
          <w:delText>unding source</w:delText>
        </w:r>
        <w:r w:rsidR="00F975E3" w:rsidRPr="00FD1203" w:rsidDel="00FD1203">
          <w:rPr>
            <w:rFonts w:asciiTheme="majorBidi" w:hAnsiTheme="majorBidi" w:cstheme="majorBidi"/>
            <w:sz w:val="24"/>
            <w:szCs w:val="24"/>
            <w:u w:val="single"/>
            <w:rPrChange w:id="501" w:author="Jenny MacKay" w:date="2021-08-09T16:50:00Z">
              <w:rPr>
                <w:rFonts w:asciiTheme="majorBidi" w:hAnsiTheme="majorBidi" w:cstheme="majorBidi"/>
                <w:sz w:val="24"/>
                <w:szCs w:val="24"/>
              </w:rPr>
            </w:rPrChange>
          </w:rPr>
          <w:delText xml:space="preserve">: The study was self funded. </w:delText>
        </w:r>
      </w:del>
    </w:p>
    <w:p w14:paraId="16299C50" w14:textId="5A293B44" w:rsidR="00B54062" w:rsidRPr="00825B2B" w:rsidRDefault="00FD1203" w:rsidP="00FD1203">
      <w:pPr>
        <w:bidi w:val="0"/>
        <w:spacing w:line="360" w:lineRule="auto"/>
        <w:jc w:val="center"/>
        <w:rPr>
          <w:rFonts w:asciiTheme="majorBidi" w:hAnsiTheme="majorBidi" w:cstheme="majorBidi"/>
          <w:sz w:val="24"/>
          <w:szCs w:val="24"/>
        </w:rPr>
        <w:pPrChange w:id="502" w:author="Jenny MacKay" w:date="2021-08-09T16:50:00Z">
          <w:pPr>
            <w:bidi w:val="0"/>
            <w:spacing w:line="360" w:lineRule="auto"/>
          </w:pPr>
        </w:pPrChange>
      </w:pPr>
      <w:r w:rsidRPr="00FD1203">
        <w:rPr>
          <w:rFonts w:asciiTheme="majorBidi" w:hAnsiTheme="majorBidi" w:cstheme="majorBidi"/>
          <w:sz w:val="24"/>
          <w:szCs w:val="24"/>
          <w:u w:val="single"/>
        </w:rPr>
        <w:t>RESULTS</w:t>
      </w:r>
      <w:del w:id="503" w:author="Jenny MacKay" w:date="2021-08-09T16:50:00Z">
        <w:r w:rsidR="005E0248" w:rsidRPr="00825B2B" w:rsidDel="00FD1203">
          <w:rPr>
            <w:rFonts w:asciiTheme="majorBidi" w:hAnsiTheme="majorBidi" w:cstheme="majorBidi"/>
            <w:sz w:val="24"/>
            <w:szCs w:val="24"/>
          </w:rPr>
          <w:delText>:</w:delText>
        </w:r>
      </w:del>
    </w:p>
    <w:p w14:paraId="555E6441" w14:textId="210539A5" w:rsidR="002424E8" w:rsidRPr="00825B2B" w:rsidDel="00A01582" w:rsidRDefault="00ED76FA" w:rsidP="00FD1203">
      <w:pPr>
        <w:bidi w:val="0"/>
        <w:spacing w:after="0" w:line="480" w:lineRule="auto"/>
        <w:ind w:firstLine="720"/>
        <w:rPr>
          <w:del w:id="504" w:author="Jenny MacKay" w:date="2021-08-10T08:10:00Z"/>
          <w:rFonts w:asciiTheme="majorBidi" w:hAnsiTheme="majorBidi" w:cstheme="majorBidi"/>
          <w:sz w:val="24"/>
          <w:szCs w:val="24"/>
        </w:rPr>
        <w:pPrChange w:id="505" w:author="Jenny MacKay" w:date="2021-08-09T16:50:00Z">
          <w:pPr>
            <w:bidi w:val="0"/>
            <w:spacing w:line="360" w:lineRule="auto"/>
          </w:pPr>
        </w:pPrChange>
      </w:pPr>
      <w:r w:rsidRPr="00825B2B">
        <w:rPr>
          <w:rFonts w:asciiTheme="majorBidi" w:hAnsiTheme="majorBidi" w:cstheme="majorBidi"/>
          <w:sz w:val="24"/>
          <w:szCs w:val="24"/>
        </w:rPr>
        <w:t>Forty</w:t>
      </w:r>
      <w:r w:rsidR="002424E8" w:rsidRPr="00825B2B">
        <w:rPr>
          <w:rFonts w:asciiTheme="majorBidi" w:hAnsiTheme="majorBidi" w:cstheme="majorBidi"/>
          <w:sz w:val="24"/>
          <w:szCs w:val="24"/>
        </w:rPr>
        <w:t xml:space="preserve"> </w:t>
      </w:r>
      <w:r w:rsidR="00A300BC" w:rsidRPr="00825B2B">
        <w:rPr>
          <w:rFonts w:asciiTheme="majorBidi" w:hAnsiTheme="majorBidi" w:cstheme="majorBidi"/>
          <w:sz w:val="24"/>
          <w:szCs w:val="24"/>
        </w:rPr>
        <w:t>o</w:t>
      </w:r>
      <w:r w:rsidR="002424E8" w:rsidRPr="00825B2B">
        <w:rPr>
          <w:rFonts w:asciiTheme="majorBidi" w:hAnsiTheme="majorBidi" w:cstheme="majorBidi"/>
          <w:sz w:val="24"/>
          <w:szCs w:val="24"/>
        </w:rPr>
        <w:t xml:space="preserve">rthodox Jewish </w:t>
      </w:r>
      <w:r w:rsidR="00A300BC" w:rsidRPr="00825B2B">
        <w:rPr>
          <w:rFonts w:asciiTheme="majorBidi" w:hAnsiTheme="majorBidi" w:cstheme="majorBidi"/>
          <w:sz w:val="24"/>
          <w:szCs w:val="24"/>
        </w:rPr>
        <w:t xml:space="preserve">female </w:t>
      </w:r>
      <w:r w:rsidR="002424E8" w:rsidRPr="00825B2B">
        <w:rPr>
          <w:rFonts w:asciiTheme="majorBidi" w:hAnsiTheme="majorBidi" w:cstheme="majorBidi"/>
          <w:sz w:val="24"/>
          <w:szCs w:val="24"/>
        </w:rPr>
        <w:t xml:space="preserve">nursing </w:t>
      </w:r>
      <w:r w:rsidR="00BC1AC0" w:rsidRPr="00825B2B">
        <w:rPr>
          <w:rFonts w:asciiTheme="majorBidi" w:hAnsiTheme="majorBidi" w:cstheme="majorBidi"/>
          <w:sz w:val="24"/>
          <w:szCs w:val="24"/>
        </w:rPr>
        <w:t>students</w:t>
      </w:r>
      <w:r w:rsidR="00A300BC" w:rsidRPr="00825B2B">
        <w:rPr>
          <w:rFonts w:asciiTheme="majorBidi" w:hAnsiTheme="majorBidi" w:cstheme="majorBidi"/>
          <w:sz w:val="24"/>
          <w:szCs w:val="24"/>
        </w:rPr>
        <w:t xml:space="preserve"> from four nursing schools</w:t>
      </w:r>
      <w:r w:rsidR="002424E8" w:rsidRPr="00825B2B">
        <w:rPr>
          <w:rFonts w:asciiTheme="majorBidi" w:hAnsiTheme="majorBidi" w:cstheme="majorBidi"/>
          <w:sz w:val="24"/>
          <w:szCs w:val="24"/>
        </w:rPr>
        <w:t xml:space="preserve"> </w:t>
      </w:r>
      <w:r w:rsidR="00A300BC" w:rsidRPr="00825B2B">
        <w:rPr>
          <w:rFonts w:asciiTheme="majorBidi" w:hAnsiTheme="majorBidi" w:cstheme="majorBidi"/>
          <w:sz w:val="24"/>
          <w:szCs w:val="24"/>
        </w:rPr>
        <w:t xml:space="preserve">(ten from each school) </w:t>
      </w:r>
      <w:r w:rsidR="002424E8" w:rsidRPr="00825B2B">
        <w:rPr>
          <w:rFonts w:asciiTheme="majorBidi" w:hAnsiTheme="majorBidi" w:cstheme="majorBidi"/>
          <w:sz w:val="24"/>
          <w:szCs w:val="24"/>
        </w:rPr>
        <w:t xml:space="preserve">participated in the study. </w:t>
      </w:r>
      <w:r w:rsidR="00A300BC" w:rsidRPr="00825B2B">
        <w:rPr>
          <w:rFonts w:asciiTheme="majorBidi" w:hAnsiTheme="majorBidi" w:cstheme="majorBidi"/>
          <w:sz w:val="24"/>
          <w:szCs w:val="24"/>
        </w:rPr>
        <w:t xml:space="preserve">The </w:t>
      </w:r>
      <w:r w:rsidR="003A5350" w:rsidRPr="00825B2B">
        <w:rPr>
          <w:rFonts w:asciiTheme="majorBidi" w:hAnsiTheme="majorBidi" w:cstheme="majorBidi"/>
          <w:sz w:val="24"/>
          <w:szCs w:val="24"/>
        </w:rPr>
        <w:t xml:space="preserve">nursing schools </w:t>
      </w:r>
      <w:del w:id="506" w:author="Jenny MacKay" w:date="2021-08-09T22:18:00Z">
        <w:r w:rsidR="00A300BC" w:rsidRPr="00825B2B" w:rsidDel="005D112D">
          <w:rPr>
            <w:rFonts w:asciiTheme="majorBidi" w:hAnsiTheme="majorBidi" w:cstheme="majorBidi"/>
            <w:sz w:val="24"/>
            <w:szCs w:val="24"/>
          </w:rPr>
          <w:delText xml:space="preserve">are </w:delText>
        </w:r>
      </w:del>
      <w:ins w:id="507" w:author="Jenny MacKay" w:date="2021-08-09T22:18:00Z">
        <w:r w:rsidR="005D112D">
          <w:rPr>
            <w:rFonts w:asciiTheme="majorBidi" w:hAnsiTheme="majorBidi" w:cstheme="majorBidi"/>
            <w:sz w:val="24"/>
            <w:szCs w:val="24"/>
          </w:rPr>
          <w:t>were</w:t>
        </w:r>
        <w:r w:rsidR="005D112D" w:rsidRPr="00825B2B">
          <w:rPr>
            <w:rFonts w:asciiTheme="majorBidi" w:hAnsiTheme="majorBidi" w:cstheme="majorBidi"/>
            <w:sz w:val="24"/>
            <w:szCs w:val="24"/>
          </w:rPr>
          <w:t xml:space="preserve"> </w:t>
        </w:r>
      </w:ins>
      <w:r w:rsidR="003A5350" w:rsidRPr="00825B2B">
        <w:rPr>
          <w:rFonts w:asciiTheme="majorBidi" w:hAnsiTheme="majorBidi" w:cstheme="majorBidi"/>
          <w:sz w:val="24"/>
          <w:szCs w:val="24"/>
        </w:rPr>
        <w:t xml:space="preserve">from different </w:t>
      </w:r>
      <w:r w:rsidR="00A300BC" w:rsidRPr="00825B2B">
        <w:rPr>
          <w:rFonts w:asciiTheme="majorBidi" w:hAnsiTheme="majorBidi" w:cstheme="majorBidi"/>
          <w:sz w:val="24"/>
          <w:szCs w:val="24"/>
        </w:rPr>
        <w:t xml:space="preserve">geographic </w:t>
      </w:r>
      <w:r w:rsidR="003A5350" w:rsidRPr="00825B2B">
        <w:rPr>
          <w:rFonts w:asciiTheme="majorBidi" w:hAnsiTheme="majorBidi" w:cstheme="majorBidi"/>
          <w:sz w:val="24"/>
          <w:szCs w:val="24"/>
        </w:rPr>
        <w:t xml:space="preserve">regions in Israel, </w:t>
      </w:r>
      <w:ins w:id="508" w:author="Jenny MacKay" w:date="2021-08-10T07:46:00Z">
        <w:r w:rsidR="0026054F">
          <w:rPr>
            <w:rFonts w:asciiTheme="majorBidi" w:hAnsiTheme="majorBidi" w:cstheme="majorBidi"/>
            <w:sz w:val="24"/>
            <w:szCs w:val="24"/>
          </w:rPr>
          <w:t xml:space="preserve">and </w:t>
        </w:r>
      </w:ins>
      <w:r w:rsidR="003A5350" w:rsidRPr="00825B2B">
        <w:rPr>
          <w:rFonts w:asciiTheme="majorBidi" w:hAnsiTheme="majorBidi" w:cstheme="majorBidi"/>
          <w:sz w:val="24"/>
          <w:szCs w:val="24"/>
        </w:rPr>
        <w:t>one</w:t>
      </w:r>
      <w:ins w:id="509" w:author="Jenny MacKay" w:date="2021-08-10T07:46:00Z">
        <w:r w:rsidR="0026054F">
          <w:rPr>
            <w:rFonts w:asciiTheme="majorBidi" w:hAnsiTheme="majorBidi" w:cstheme="majorBidi"/>
            <w:sz w:val="24"/>
            <w:szCs w:val="24"/>
          </w:rPr>
          <w:t xml:space="preserve"> was</w:t>
        </w:r>
      </w:ins>
      <w:del w:id="510" w:author="Jenny MacKay" w:date="2021-08-10T07:46:00Z">
        <w:r w:rsidR="003A5350" w:rsidRPr="00825B2B" w:rsidDel="0026054F">
          <w:rPr>
            <w:rFonts w:asciiTheme="majorBidi" w:hAnsiTheme="majorBidi" w:cstheme="majorBidi"/>
            <w:sz w:val="24"/>
            <w:szCs w:val="24"/>
          </w:rPr>
          <w:delText xml:space="preserve"> </w:delText>
        </w:r>
        <w:r w:rsidR="00A300BC" w:rsidRPr="00825B2B" w:rsidDel="0026054F">
          <w:rPr>
            <w:rFonts w:asciiTheme="majorBidi" w:hAnsiTheme="majorBidi" w:cstheme="majorBidi"/>
            <w:sz w:val="24"/>
            <w:szCs w:val="24"/>
          </w:rPr>
          <w:delText>being</w:delText>
        </w:r>
      </w:del>
      <w:r w:rsidR="00A300BC" w:rsidRPr="00825B2B">
        <w:rPr>
          <w:rFonts w:asciiTheme="majorBidi" w:hAnsiTheme="majorBidi" w:cstheme="majorBidi"/>
          <w:sz w:val="24"/>
          <w:szCs w:val="24"/>
        </w:rPr>
        <w:t xml:space="preserve"> an </w:t>
      </w:r>
      <w:ins w:id="511" w:author="Jenny MacKay" w:date="2021-08-10T07:46:00Z">
        <w:r w:rsidR="0026054F">
          <w:rPr>
            <w:rFonts w:asciiTheme="majorBidi" w:hAnsiTheme="majorBidi" w:cstheme="majorBidi"/>
            <w:sz w:val="24"/>
            <w:szCs w:val="24"/>
          </w:rPr>
          <w:t>O</w:t>
        </w:r>
      </w:ins>
      <w:del w:id="512" w:author="Jenny MacKay" w:date="2021-08-10T07:46:00Z">
        <w:r w:rsidR="00A300BC" w:rsidRPr="00825B2B" w:rsidDel="0026054F">
          <w:rPr>
            <w:rFonts w:asciiTheme="majorBidi" w:hAnsiTheme="majorBidi" w:cstheme="majorBidi"/>
            <w:sz w:val="24"/>
            <w:szCs w:val="24"/>
          </w:rPr>
          <w:delText>o</w:delText>
        </w:r>
      </w:del>
      <w:r w:rsidR="003A5350" w:rsidRPr="00825B2B">
        <w:rPr>
          <w:rFonts w:asciiTheme="majorBidi" w:hAnsiTheme="majorBidi" w:cstheme="majorBidi"/>
          <w:sz w:val="24"/>
          <w:szCs w:val="24"/>
        </w:rPr>
        <w:t xml:space="preserve">rthodox Jewish school. </w:t>
      </w:r>
      <w:r w:rsidR="00BC1AC0" w:rsidRPr="00825B2B">
        <w:rPr>
          <w:rFonts w:asciiTheme="majorBidi" w:hAnsiTheme="majorBidi" w:cstheme="majorBidi"/>
          <w:sz w:val="24"/>
          <w:szCs w:val="24"/>
        </w:rPr>
        <w:t xml:space="preserve">Three main </w:t>
      </w:r>
      <w:ins w:id="513" w:author="Jenny MacKay" w:date="2021-08-10T07:47:00Z">
        <w:r w:rsidR="0026054F">
          <w:rPr>
            <w:rFonts w:asciiTheme="majorBidi" w:hAnsiTheme="majorBidi" w:cstheme="majorBidi"/>
            <w:sz w:val="24"/>
            <w:szCs w:val="24"/>
          </w:rPr>
          <w:t>O</w:t>
        </w:r>
      </w:ins>
      <w:del w:id="514" w:author="Jenny MacKay" w:date="2021-08-10T07:47:00Z">
        <w:r w:rsidR="00D05403" w:rsidRPr="00825B2B" w:rsidDel="0026054F">
          <w:rPr>
            <w:rFonts w:asciiTheme="majorBidi" w:hAnsiTheme="majorBidi" w:cstheme="majorBidi"/>
            <w:sz w:val="24"/>
            <w:szCs w:val="24"/>
          </w:rPr>
          <w:delText>o</w:delText>
        </w:r>
      </w:del>
      <w:r w:rsidR="00BC1AC0" w:rsidRPr="00825B2B">
        <w:rPr>
          <w:rFonts w:asciiTheme="majorBidi" w:hAnsiTheme="majorBidi" w:cstheme="majorBidi"/>
          <w:sz w:val="24"/>
          <w:szCs w:val="24"/>
        </w:rPr>
        <w:t xml:space="preserve">rthodox Jewish </w:t>
      </w:r>
      <w:r w:rsidR="00D05403" w:rsidRPr="00825B2B">
        <w:rPr>
          <w:rFonts w:asciiTheme="majorBidi" w:hAnsiTheme="majorBidi" w:cstheme="majorBidi"/>
          <w:sz w:val="24"/>
          <w:szCs w:val="24"/>
        </w:rPr>
        <w:t>streams</w:t>
      </w:r>
      <w:r w:rsidR="00BC1AC0" w:rsidRPr="00825B2B">
        <w:rPr>
          <w:rFonts w:asciiTheme="majorBidi" w:hAnsiTheme="majorBidi" w:cstheme="majorBidi"/>
          <w:sz w:val="24"/>
          <w:szCs w:val="24"/>
        </w:rPr>
        <w:t xml:space="preserve"> were represented </w:t>
      </w:r>
      <w:ins w:id="515" w:author="Jenny MacKay" w:date="2021-08-09T22:18:00Z">
        <w:r w:rsidR="005D112D">
          <w:rPr>
            <w:rFonts w:asciiTheme="majorBidi" w:hAnsiTheme="majorBidi" w:cstheme="majorBidi"/>
            <w:sz w:val="24"/>
            <w:szCs w:val="24"/>
          </w:rPr>
          <w:t>(</w:t>
        </w:r>
      </w:ins>
      <w:del w:id="516" w:author="Jenny MacKay" w:date="2021-08-09T22:18:00Z">
        <w:r w:rsidR="00BC1AC0" w:rsidRPr="00825B2B" w:rsidDel="005D112D">
          <w:rPr>
            <w:rFonts w:asciiTheme="majorBidi" w:hAnsiTheme="majorBidi" w:cstheme="majorBidi"/>
            <w:sz w:val="24"/>
            <w:szCs w:val="24"/>
          </w:rPr>
          <w:delText>[</w:delText>
        </w:r>
      </w:del>
      <w:ins w:id="517" w:author="Jenny MacKay" w:date="2021-08-10T07:47:00Z">
        <w:r w:rsidR="0026054F">
          <w:rPr>
            <w:rFonts w:asciiTheme="majorBidi" w:hAnsiTheme="majorBidi" w:cstheme="majorBidi"/>
            <w:sz w:val="24"/>
            <w:szCs w:val="24"/>
          </w:rPr>
          <w:t>U</w:t>
        </w:r>
      </w:ins>
      <w:del w:id="518" w:author="Jenny MacKay" w:date="2021-08-10T07:47:00Z">
        <w:r w:rsidR="00D05403" w:rsidRPr="00825B2B" w:rsidDel="0026054F">
          <w:rPr>
            <w:rFonts w:asciiTheme="majorBidi" w:hAnsiTheme="majorBidi" w:cstheme="majorBidi"/>
            <w:sz w:val="24"/>
            <w:szCs w:val="24"/>
          </w:rPr>
          <w:delText>u</w:delText>
        </w:r>
      </w:del>
      <w:r w:rsidR="00BC1AC0" w:rsidRPr="00825B2B">
        <w:rPr>
          <w:rFonts w:asciiTheme="majorBidi" w:hAnsiTheme="majorBidi" w:cstheme="majorBidi"/>
          <w:sz w:val="24"/>
          <w:szCs w:val="24"/>
        </w:rPr>
        <w:t>ltra-</w:t>
      </w:r>
      <w:ins w:id="519" w:author="Jenny MacKay" w:date="2021-08-10T07:47:00Z">
        <w:r w:rsidR="0026054F">
          <w:rPr>
            <w:rFonts w:asciiTheme="majorBidi" w:hAnsiTheme="majorBidi" w:cstheme="majorBidi"/>
            <w:sz w:val="24"/>
            <w:szCs w:val="24"/>
          </w:rPr>
          <w:t>O</w:t>
        </w:r>
      </w:ins>
      <w:del w:id="520" w:author="Jenny MacKay" w:date="2021-08-10T07:47:00Z">
        <w:r w:rsidR="00BC1AC0" w:rsidRPr="00825B2B" w:rsidDel="0026054F">
          <w:rPr>
            <w:rFonts w:asciiTheme="majorBidi" w:hAnsiTheme="majorBidi" w:cstheme="majorBidi"/>
            <w:sz w:val="24"/>
            <w:szCs w:val="24"/>
          </w:rPr>
          <w:delText>o</w:delText>
        </w:r>
      </w:del>
      <w:r w:rsidR="00BC1AC0" w:rsidRPr="00825B2B">
        <w:rPr>
          <w:rFonts w:asciiTheme="majorBidi" w:hAnsiTheme="majorBidi" w:cstheme="majorBidi"/>
          <w:sz w:val="24"/>
          <w:szCs w:val="24"/>
        </w:rPr>
        <w:t xml:space="preserve">rthodox, </w:t>
      </w:r>
      <w:ins w:id="521" w:author="Jenny MacKay" w:date="2021-08-10T07:47:00Z">
        <w:r w:rsidR="0026054F">
          <w:rPr>
            <w:rFonts w:asciiTheme="majorBidi" w:hAnsiTheme="majorBidi" w:cstheme="majorBidi"/>
            <w:sz w:val="24"/>
            <w:szCs w:val="24"/>
          </w:rPr>
          <w:t>O</w:t>
        </w:r>
      </w:ins>
      <w:del w:id="522" w:author="Jenny MacKay" w:date="2021-08-10T07:47:00Z">
        <w:r w:rsidR="00D05403" w:rsidRPr="00825B2B" w:rsidDel="0026054F">
          <w:rPr>
            <w:rFonts w:asciiTheme="majorBidi" w:hAnsiTheme="majorBidi" w:cstheme="majorBidi"/>
            <w:sz w:val="24"/>
            <w:szCs w:val="24"/>
          </w:rPr>
          <w:delText>o</w:delText>
        </w:r>
      </w:del>
      <w:r w:rsidR="00BC1AC0" w:rsidRPr="00825B2B">
        <w:rPr>
          <w:rFonts w:asciiTheme="majorBidi" w:hAnsiTheme="majorBidi" w:cstheme="majorBidi"/>
          <w:sz w:val="24"/>
          <w:szCs w:val="24"/>
        </w:rPr>
        <w:t xml:space="preserve">rthodox, </w:t>
      </w:r>
      <w:ins w:id="523" w:author="Jenny MacKay" w:date="2021-08-09T22:18:00Z">
        <w:r w:rsidR="005D112D">
          <w:rPr>
            <w:rFonts w:asciiTheme="majorBidi" w:hAnsiTheme="majorBidi" w:cstheme="majorBidi"/>
            <w:sz w:val="24"/>
            <w:szCs w:val="24"/>
          </w:rPr>
          <w:t xml:space="preserve">and </w:t>
        </w:r>
      </w:ins>
      <w:ins w:id="524" w:author="Jenny MacKay" w:date="2021-08-10T07:47:00Z">
        <w:r w:rsidR="0026054F">
          <w:rPr>
            <w:rFonts w:asciiTheme="majorBidi" w:hAnsiTheme="majorBidi" w:cstheme="majorBidi"/>
            <w:sz w:val="24"/>
            <w:szCs w:val="24"/>
          </w:rPr>
          <w:t>M</w:t>
        </w:r>
      </w:ins>
      <w:del w:id="525" w:author="Jenny MacKay" w:date="2021-08-10T07:47:00Z">
        <w:r w:rsidR="00D05403" w:rsidRPr="00825B2B" w:rsidDel="0026054F">
          <w:rPr>
            <w:rFonts w:asciiTheme="majorBidi" w:hAnsiTheme="majorBidi" w:cstheme="majorBidi"/>
            <w:sz w:val="24"/>
            <w:szCs w:val="24"/>
          </w:rPr>
          <w:delText>m</w:delText>
        </w:r>
      </w:del>
      <w:r w:rsidR="00D05403" w:rsidRPr="00825B2B">
        <w:rPr>
          <w:rFonts w:asciiTheme="majorBidi" w:hAnsiTheme="majorBidi" w:cstheme="majorBidi"/>
          <w:sz w:val="24"/>
          <w:szCs w:val="24"/>
        </w:rPr>
        <w:t>odern-</w:t>
      </w:r>
      <w:ins w:id="526" w:author="Jenny MacKay" w:date="2021-08-10T07:47:00Z">
        <w:r w:rsidR="0026054F">
          <w:rPr>
            <w:rFonts w:asciiTheme="majorBidi" w:hAnsiTheme="majorBidi" w:cstheme="majorBidi"/>
            <w:sz w:val="24"/>
            <w:szCs w:val="24"/>
          </w:rPr>
          <w:t>O</w:t>
        </w:r>
      </w:ins>
      <w:del w:id="527" w:author="Jenny MacKay" w:date="2021-08-10T07:47:00Z">
        <w:r w:rsidR="00D05403" w:rsidRPr="00825B2B" w:rsidDel="0026054F">
          <w:rPr>
            <w:rFonts w:asciiTheme="majorBidi" w:hAnsiTheme="majorBidi" w:cstheme="majorBidi"/>
            <w:sz w:val="24"/>
            <w:szCs w:val="24"/>
          </w:rPr>
          <w:delText>o</w:delText>
        </w:r>
      </w:del>
      <w:r w:rsidR="00BC1AC0" w:rsidRPr="00825B2B">
        <w:rPr>
          <w:rFonts w:asciiTheme="majorBidi" w:hAnsiTheme="majorBidi" w:cstheme="majorBidi"/>
          <w:sz w:val="24"/>
          <w:szCs w:val="24"/>
        </w:rPr>
        <w:t>rthodox</w:t>
      </w:r>
      <w:ins w:id="528" w:author="Jenny MacKay" w:date="2021-08-09T22:18:00Z">
        <w:r w:rsidR="005D112D">
          <w:rPr>
            <w:rFonts w:asciiTheme="majorBidi" w:hAnsiTheme="majorBidi" w:cstheme="majorBidi"/>
            <w:sz w:val="24"/>
            <w:szCs w:val="24"/>
          </w:rPr>
          <w:t>)</w:t>
        </w:r>
      </w:ins>
      <w:del w:id="529" w:author="Jenny MacKay" w:date="2021-08-09T22:18:00Z">
        <w:r w:rsidR="00BC1AC0" w:rsidRPr="00825B2B" w:rsidDel="005D112D">
          <w:rPr>
            <w:rFonts w:asciiTheme="majorBidi" w:hAnsiTheme="majorBidi" w:cstheme="majorBidi"/>
            <w:sz w:val="24"/>
            <w:szCs w:val="24"/>
          </w:rPr>
          <w:delText>]</w:delText>
        </w:r>
      </w:del>
      <w:r w:rsidR="00BC1AC0" w:rsidRPr="00825B2B">
        <w:rPr>
          <w:rFonts w:asciiTheme="majorBidi" w:hAnsiTheme="majorBidi" w:cstheme="majorBidi"/>
          <w:sz w:val="24"/>
          <w:szCs w:val="24"/>
        </w:rPr>
        <w:t xml:space="preserve">. The </w:t>
      </w:r>
      <w:r w:rsidR="00D05403" w:rsidRPr="00825B2B">
        <w:rPr>
          <w:rFonts w:asciiTheme="majorBidi" w:hAnsiTheme="majorBidi" w:cstheme="majorBidi"/>
          <w:sz w:val="24"/>
          <w:szCs w:val="24"/>
        </w:rPr>
        <w:t xml:space="preserve">students were in the clinical </w:t>
      </w:r>
      <w:r w:rsidR="00BC1AC0" w:rsidRPr="00825B2B">
        <w:rPr>
          <w:rFonts w:asciiTheme="majorBidi" w:hAnsiTheme="majorBidi" w:cstheme="majorBidi"/>
          <w:sz w:val="24"/>
          <w:szCs w:val="24"/>
        </w:rPr>
        <w:t xml:space="preserve">phase of </w:t>
      </w:r>
      <w:r w:rsidR="00D05403" w:rsidRPr="00825B2B">
        <w:rPr>
          <w:rFonts w:asciiTheme="majorBidi" w:hAnsiTheme="majorBidi" w:cstheme="majorBidi"/>
          <w:sz w:val="24"/>
          <w:szCs w:val="24"/>
        </w:rPr>
        <w:t xml:space="preserve">their </w:t>
      </w:r>
      <w:r w:rsidR="00BC1AC0" w:rsidRPr="00825B2B">
        <w:rPr>
          <w:rFonts w:asciiTheme="majorBidi" w:hAnsiTheme="majorBidi" w:cstheme="majorBidi"/>
          <w:sz w:val="24"/>
          <w:szCs w:val="24"/>
        </w:rPr>
        <w:t xml:space="preserve">studies, </w:t>
      </w:r>
      <w:r w:rsidR="00D05403" w:rsidRPr="00825B2B">
        <w:rPr>
          <w:rFonts w:asciiTheme="majorBidi" w:hAnsiTheme="majorBidi" w:cstheme="majorBidi"/>
          <w:sz w:val="24"/>
          <w:szCs w:val="24"/>
        </w:rPr>
        <w:t>ranging from</w:t>
      </w:r>
      <w:r w:rsidR="006A3FAE" w:rsidRPr="00825B2B">
        <w:rPr>
          <w:rFonts w:asciiTheme="majorBidi" w:hAnsiTheme="majorBidi" w:cstheme="majorBidi"/>
          <w:sz w:val="24"/>
          <w:szCs w:val="24"/>
        </w:rPr>
        <w:t xml:space="preserve"> the end of the</w:t>
      </w:r>
      <w:r w:rsidR="00D05403" w:rsidRPr="00825B2B">
        <w:rPr>
          <w:rFonts w:asciiTheme="majorBidi" w:hAnsiTheme="majorBidi" w:cstheme="majorBidi"/>
          <w:sz w:val="24"/>
          <w:szCs w:val="24"/>
        </w:rPr>
        <w:t>ir</w:t>
      </w:r>
      <w:r w:rsidR="006A3FAE" w:rsidRPr="00825B2B">
        <w:rPr>
          <w:rFonts w:asciiTheme="majorBidi" w:hAnsiTheme="majorBidi" w:cstheme="majorBidi"/>
          <w:sz w:val="24"/>
          <w:szCs w:val="24"/>
        </w:rPr>
        <w:t xml:space="preserve"> third year to the middle of the</w:t>
      </w:r>
      <w:r w:rsidR="00D05403" w:rsidRPr="00825B2B">
        <w:rPr>
          <w:rFonts w:asciiTheme="majorBidi" w:hAnsiTheme="majorBidi" w:cstheme="majorBidi"/>
          <w:sz w:val="24"/>
          <w:szCs w:val="24"/>
        </w:rPr>
        <w:t>ir</w:t>
      </w:r>
      <w:r w:rsidR="006A3FAE" w:rsidRPr="00825B2B">
        <w:rPr>
          <w:rFonts w:asciiTheme="majorBidi" w:hAnsiTheme="majorBidi" w:cstheme="majorBidi"/>
          <w:sz w:val="24"/>
          <w:szCs w:val="24"/>
        </w:rPr>
        <w:t xml:space="preserve"> fourth</w:t>
      </w:r>
      <w:r w:rsidR="0083176B" w:rsidRPr="00825B2B">
        <w:rPr>
          <w:rFonts w:asciiTheme="majorBidi" w:hAnsiTheme="majorBidi" w:cstheme="majorBidi"/>
          <w:sz w:val="24"/>
          <w:szCs w:val="24"/>
        </w:rPr>
        <w:t xml:space="preserve"> </w:t>
      </w:r>
      <w:del w:id="530" w:author="Jenny MacKay" w:date="2021-08-09T22:18:00Z">
        <w:r w:rsidR="0083176B" w:rsidRPr="00825B2B" w:rsidDel="005D112D">
          <w:rPr>
            <w:rFonts w:asciiTheme="majorBidi" w:hAnsiTheme="majorBidi" w:cstheme="majorBidi"/>
            <w:sz w:val="24"/>
            <w:szCs w:val="24"/>
          </w:rPr>
          <w:delText xml:space="preserve"> </w:delText>
        </w:r>
        <w:r w:rsidR="00D05403" w:rsidRPr="00825B2B" w:rsidDel="005D112D">
          <w:rPr>
            <w:rFonts w:asciiTheme="majorBidi" w:hAnsiTheme="majorBidi" w:cstheme="majorBidi"/>
            <w:sz w:val="24"/>
            <w:szCs w:val="24"/>
          </w:rPr>
          <w:delText xml:space="preserve"> </w:delText>
        </w:r>
      </w:del>
      <w:r w:rsidR="00D05403" w:rsidRPr="00825B2B">
        <w:rPr>
          <w:rFonts w:asciiTheme="majorBidi" w:hAnsiTheme="majorBidi" w:cstheme="majorBidi"/>
          <w:sz w:val="24"/>
          <w:szCs w:val="24"/>
        </w:rPr>
        <w:t>(</w:t>
      </w:r>
      <w:del w:id="531" w:author="Jenny MacKay" w:date="2021-08-09T22:19:00Z">
        <w:r w:rsidR="00D05403" w:rsidRPr="00825B2B" w:rsidDel="005D112D">
          <w:rPr>
            <w:rFonts w:asciiTheme="majorBidi" w:hAnsiTheme="majorBidi" w:cstheme="majorBidi"/>
            <w:sz w:val="24"/>
            <w:szCs w:val="24"/>
          </w:rPr>
          <w:delText xml:space="preserve"> </w:delText>
        </w:r>
      </w:del>
      <w:r w:rsidR="00D05403" w:rsidRPr="00825B2B">
        <w:rPr>
          <w:rFonts w:asciiTheme="majorBidi" w:hAnsiTheme="majorBidi" w:cstheme="majorBidi"/>
          <w:sz w:val="24"/>
          <w:szCs w:val="24"/>
        </w:rPr>
        <w:t>final</w:t>
      </w:r>
      <w:ins w:id="532" w:author="Jenny MacKay" w:date="2021-08-09T22:19:00Z">
        <w:r w:rsidR="005D112D">
          <w:rPr>
            <w:rFonts w:asciiTheme="majorBidi" w:hAnsiTheme="majorBidi" w:cstheme="majorBidi"/>
            <w:sz w:val="24"/>
            <w:szCs w:val="24"/>
          </w:rPr>
          <w:t>)</w:t>
        </w:r>
      </w:ins>
      <w:r w:rsidR="00D05403" w:rsidRPr="00825B2B">
        <w:rPr>
          <w:rFonts w:asciiTheme="majorBidi" w:hAnsiTheme="majorBidi" w:cstheme="majorBidi"/>
          <w:sz w:val="24"/>
          <w:szCs w:val="24"/>
        </w:rPr>
        <w:t xml:space="preserve"> year</w:t>
      </w:r>
      <w:del w:id="533" w:author="Jenny MacKay" w:date="2021-08-09T22:19:00Z">
        <w:r w:rsidR="00D05403" w:rsidRPr="00825B2B" w:rsidDel="005D112D">
          <w:rPr>
            <w:rFonts w:asciiTheme="majorBidi" w:hAnsiTheme="majorBidi" w:cstheme="majorBidi"/>
            <w:sz w:val="24"/>
            <w:szCs w:val="24"/>
          </w:rPr>
          <w:delText>)</w:delText>
        </w:r>
      </w:del>
      <w:r w:rsidR="00D05403" w:rsidRPr="00825B2B">
        <w:rPr>
          <w:rFonts w:asciiTheme="majorBidi" w:hAnsiTheme="majorBidi" w:cstheme="majorBidi"/>
          <w:sz w:val="24"/>
          <w:szCs w:val="24"/>
        </w:rPr>
        <w:t>.</w:t>
      </w:r>
      <w:r w:rsidR="006A3FAE" w:rsidRPr="00825B2B">
        <w:rPr>
          <w:rFonts w:asciiTheme="majorBidi" w:hAnsiTheme="majorBidi" w:cstheme="majorBidi"/>
          <w:sz w:val="24"/>
          <w:szCs w:val="24"/>
        </w:rPr>
        <w:t xml:space="preserve"> </w:t>
      </w:r>
      <w:ins w:id="534" w:author="Jenny MacKay" w:date="2021-08-09T22:19:00Z">
        <w:r w:rsidR="005D112D">
          <w:rPr>
            <w:rFonts w:asciiTheme="majorBidi" w:hAnsiTheme="majorBidi" w:cstheme="majorBidi"/>
            <w:sz w:val="24"/>
            <w:szCs w:val="24"/>
          </w:rPr>
          <w:t xml:space="preserve">After </w:t>
        </w:r>
      </w:ins>
      <w:del w:id="535" w:author="Jenny MacKay" w:date="2021-08-09T22:19:00Z">
        <w:r w:rsidR="00D05403" w:rsidRPr="00825B2B" w:rsidDel="005D112D">
          <w:rPr>
            <w:rFonts w:asciiTheme="majorBidi" w:hAnsiTheme="majorBidi" w:cstheme="majorBidi"/>
            <w:sz w:val="24"/>
            <w:szCs w:val="24"/>
          </w:rPr>
          <w:delText>Following</w:delText>
        </w:r>
        <w:r w:rsidR="006A3FAE" w:rsidRPr="00825B2B" w:rsidDel="005D112D">
          <w:rPr>
            <w:rFonts w:asciiTheme="majorBidi" w:hAnsiTheme="majorBidi" w:cstheme="majorBidi"/>
            <w:sz w:val="24"/>
            <w:szCs w:val="24"/>
          </w:rPr>
          <w:delText xml:space="preserve"> </w:delText>
        </w:r>
      </w:del>
      <w:r w:rsidR="006A3FAE" w:rsidRPr="00825B2B">
        <w:rPr>
          <w:rFonts w:asciiTheme="majorBidi" w:hAnsiTheme="majorBidi" w:cstheme="majorBidi"/>
          <w:sz w:val="24"/>
          <w:szCs w:val="24"/>
        </w:rPr>
        <w:t xml:space="preserve">36 </w:t>
      </w:r>
      <w:r w:rsidR="00D05403" w:rsidRPr="00825B2B">
        <w:rPr>
          <w:rFonts w:asciiTheme="majorBidi" w:hAnsiTheme="majorBidi" w:cstheme="majorBidi"/>
          <w:sz w:val="24"/>
          <w:szCs w:val="24"/>
        </w:rPr>
        <w:t>interviews</w:t>
      </w:r>
      <w:ins w:id="536" w:author="Jenny MacKay" w:date="2021-08-09T22:19:00Z">
        <w:r w:rsidR="005D112D">
          <w:rPr>
            <w:rFonts w:asciiTheme="majorBidi" w:hAnsiTheme="majorBidi" w:cstheme="majorBidi"/>
            <w:sz w:val="24"/>
            <w:szCs w:val="24"/>
          </w:rPr>
          <w:t>,</w:t>
        </w:r>
      </w:ins>
      <w:r w:rsidR="006A3FAE" w:rsidRPr="00825B2B">
        <w:rPr>
          <w:rFonts w:asciiTheme="majorBidi" w:hAnsiTheme="majorBidi" w:cstheme="majorBidi"/>
          <w:sz w:val="24"/>
          <w:szCs w:val="24"/>
        </w:rPr>
        <w:t xml:space="preserve"> no further themes emerged, with four </w:t>
      </w:r>
      <w:r w:rsidR="006A3FAE" w:rsidRPr="00825B2B">
        <w:rPr>
          <w:rFonts w:asciiTheme="majorBidi" w:hAnsiTheme="majorBidi" w:cstheme="majorBidi"/>
          <w:sz w:val="24"/>
          <w:szCs w:val="24"/>
        </w:rPr>
        <w:lastRenderedPageBreak/>
        <w:t xml:space="preserve">participants </w:t>
      </w:r>
      <w:ins w:id="537" w:author="Jenny MacKay" w:date="2021-08-09T22:19:00Z">
        <w:r w:rsidR="005D112D">
          <w:rPr>
            <w:rFonts w:asciiTheme="majorBidi" w:hAnsiTheme="majorBidi" w:cstheme="majorBidi"/>
            <w:sz w:val="24"/>
            <w:szCs w:val="24"/>
          </w:rPr>
          <w:t>(</w:t>
        </w:r>
      </w:ins>
      <w:del w:id="538" w:author="Jenny MacKay" w:date="2021-08-09T22:19:00Z">
        <w:r w:rsidR="006A3FAE" w:rsidRPr="00825B2B" w:rsidDel="005D112D">
          <w:rPr>
            <w:rFonts w:asciiTheme="majorBidi" w:hAnsiTheme="majorBidi" w:cstheme="majorBidi"/>
            <w:sz w:val="24"/>
            <w:szCs w:val="24"/>
          </w:rPr>
          <w:delText>[</w:delText>
        </w:r>
      </w:del>
      <w:r w:rsidR="006A3FAE" w:rsidRPr="00825B2B">
        <w:rPr>
          <w:rFonts w:asciiTheme="majorBidi" w:hAnsiTheme="majorBidi" w:cstheme="majorBidi"/>
          <w:sz w:val="24"/>
          <w:szCs w:val="24"/>
        </w:rPr>
        <w:t>one from each nursing school</w:t>
      </w:r>
      <w:ins w:id="539" w:author="Jenny MacKay" w:date="2021-08-09T22:19:00Z">
        <w:r w:rsidR="005D112D">
          <w:rPr>
            <w:rFonts w:asciiTheme="majorBidi" w:hAnsiTheme="majorBidi" w:cstheme="majorBidi"/>
            <w:sz w:val="24"/>
            <w:szCs w:val="24"/>
          </w:rPr>
          <w:t>)</w:t>
        </w:r>
      </w:ins>
      <w:del w:id="540" w:author="Jenny MacKay" w:date="2021-08-09T22:19:00Z">
        <w:r w:rsidR="006A3FAE" w:rsidRPr="00825B2B" w:rsidDel="005D112D">
          <w:rPr>
            <w:rFonts w:asciiTheme="majorBidi" w:hAnsiTheme="majorBidi" w:cstheme="majorBidi"/>
            <w:sz w:val="24"/>
            <w:szCs w:val="24"/>
          </w:rPr>
          <w:delText>]</w:delText>
        </w:r>
      </w:del>
      <w:r w:rsidR="006A3FAE" w:rsidRPr="00825B2B">
        <w:rPr>
          <w:rFonts w:asciiTheme="majorBidi" w:hAnsiTheme="majorBidi" w:cstheme="majorBidi"/>
          <w:sz w:val="24"/>
          <w:szCs w:val="24"/>
        </w:rPr>
        <w:t xml:space="preserve"> interviewed for confirmation. All participants preferred not to be involved </w:t>
      </w:r>
      <w:r w:rsidR="00D05403" w:rsidRPr="00825B2B">
        <w:rPr>
          <w:rFonts w:asciiTheme="majorBidi" w:hAnsiTheme="majorBidi" w:cstheme="majorBidi"/>
          <w:sz w:val="24"/>
          <w:szCs w:val="24"/>
        </w:rPr>
        <w:t>with the</w:t>
      </w:r>
      <w:r w:rsidR="006A3FAE" w:rsidRPr="00825B2B">
        <w:rPr>
          <w:rFonts w:asciiTheme="majorBidi" w:hAnsiTheme="majorBidi" w:cstheme="majorBidi"/>
          <w:sz w:val="24"/>
          <w:szCs w:val="24"/>
        </w:rPr>
        <w:t xml:space="preserve"> data analysis, but </w:t>
      </w:r>
      <w:ins w:id="541" w:author="Jenny MacKay" w:date="2021-08-09T22:19:00Z">
        <w:r w:rsidR="005D112D">
          <w:rPr>
            <w:rFonts w:asciiTheme="majorBidi" w:hAnsiTheme="majorBidi" w:cstheme="majorBidi"/>
            <w:sz w:val="24"/>
            <w:szCs w:val="24"/>
          </w:rPr>
          <w:t xml:space="preserve">they </w:t>
        </w:r>
      </w:ins>
      <w:r w:rsidR="006A3FAE" w:rsidRPr="00825B2B">
        <w:rPr>
          <w:rFonts w:asciiTheme="majorBidi" w:hAnsiTheme="majorBidi" w:cstheme="majorBidi"/>
          <w:sz w:val="24"/>
          <w:szCs w:val="24"/>
        </w:rPr>
        <w:t>approved the results.</w:t>
      </w:r>
      <w:del w:id="542" w:author="Jenny MacKay" w:date="2021-08-10T08:10:00Z">
        <w:r w:rsidR="006A3FAE" w:rsidRPr="00825B2B" w:rsidDel="00A01582">
          <w:rPr>
            <w:rFonts w:asciiTheme="majorBidi" w:hAnsiTheme="majorBidi" w:cstheme="majorBidi"/>
            <w:sz w:val="24"/>
            <w:szCs w:val="24"/>
          </w:rPr>
          <w:delText xml:space="preserve"> </w:delText>
        </w:r>
      </w:del>
    </w:p>
    <w:p w14:paraId="60813CDD" w14:textId="77777777" w:rsidR="00A01582" w:rsidRDefault="00A01582" w:rsidP="00FD1203">
      <w:pPr>
        <w:bidi w:val="0"/>
        <w:spacing w:after="0" w:line="480" w:lineRule="auto"/>
        <w:ind w:firstLine="720"/>
        <w:rPr>
          <w:ins w:id="543" w:author="Jenny MacKay" w:date="2021-08-10T08:10:00Z"/>
          <w:rFonts w:asciiTheme="majorBidi" w:hAnsiTheme="majorBidi" w:cstheme="majorBidi"/>
          <w:sz w:val="24"/>
          <w:szCs w:val="24"/>
        </w:rPr>
      </w:pPr>
      <w:bookmarkStart w:id="544" w:name="_Hlk36497498"/>
    </w:p>
    <w:p w14:paraId="4DB9A288" w14:textId="04928FA9" w:rsidR="00D05403" w:rsidRPr="00825B2B" w:rsidRDefault="00D05403" w:rsidP="00FD1203">
      <w:pPr>
        <w:bidi w:val="0"/>
        <w:spacing w:after="0" w:line="480" w:lineRule="auto"/>
        <w:ind w:firstLine="720"/>
        <w:rPr>
          <w:rFonts w:asciiTheme="majorBidi" w:hAnsiTheme="majorBidi" w:cstheme="majorBidi"/>
          <w:color w:val="000000" w:themeColor="text1"/>
          <w:sz w:val="24"/>
          <w:szCs w:val="24"/>
        </w:rPr>
        <w:pPrChange w:id="545" w:author="Jenny MacKay" w:date="2021-08-09T16:50:00Z">
          <w:pPr>
            <w:bidi w:val="0"/>
            <w:spacing w:line="360" w:lineRule="auto"/>
          </w:pPr>
        </w:pPrChange>
      </w:pPr>
      <w:r w:rsidRPr="00825B2B">
        <w:rPr>
          <w:rFonts w:asciiTheme="majorBidi" w:hAnsiTheme="majorBidi" w:cstheme="majorBidi"/>
          <w:sz w:val="24"/>
          <w:szCs w:val="24"/>
        </w:rPr>
        <w:t>The themes emerging from the interviews related to several dimensions: personal feelings, sources of support, coping strategies</w:t>
      </w:r>
      <w:ins w:id="546" w:author="Jenny MacKay" w:date="2021-08-09T22:19:00Z">
        <w:r w:rsidR="005D112D">
          <w:rPr>
            <w:rFonts w:asciiTheme="majorBidi" w:hAnsiTheme="majorBidi" w:cstheme="majorBidi"/>
            <w:sz w:val="24"/>
            <w:szCs w:val="24"/>
          </w:rPr>
          <w:t>,</w:t>
        </w:r>
      </w:ins>
      <w:r w:rsidRPr="00825B2B">
        <w:rPr>
          <w:rFonts w:asciiTheme="majorBidi" w:hAnsiTheme="majorBidi" w:cstheme="majorBidi"/>
          <w:sz w:val="24"/>
          <w:szCs w:val="24"/>
        </w:rPr>
        <w:t xml:space="preserve"> and reflective retrospection.</w:t>
      </w:r>
      <w:r w:rsidR="00CD3570" w:rsidRPr="00825B2B">
        <w:rPr>
          <w:rFonts w:asciiTheme="majorBidi" w:hAnsiTheme="majorBidi" w:cstheme="majorBidi"/>
          <w:sz w:val="24"/>
          <w:szCs w:val="24"/>
        </w:rPr>
        <w:t xml:space="preserve"> </w:t>
      </w:r>
      <w:bookmarkEnd w:id="544"/>
      <w:r w:rsidR="00CD3570" w:rsidRPr="00825B2B">
        <w:rPr>
          <w:rFonts w:asciiTheme="majorBidi" w:hAnsiTheme="majorBidi" w:cstheme="majorBidi"/>
          <w:sz w:val="24"/>
          <w:szCs w:val="24"/>
        </w:rPr>
        <w:t>Each theme was supported by most of the participants, regardless of their religious stream affiliation.</w:t>
      </w:r>
      <w:del w:id="547" w:author="Jenny MacKay" w:date="2021-08-09T22:19:00Z">
        <w:r w:rsidR="00CD3570" w:rsidRPr="00825B2B" w:rsidDel="005D112D">
          <w:rPr>
            <w:rFonts w:asciiTheme="majorBidi" w:hAnsiTheme="majorBidi" w:cstheme="majorBidi"/>
            <w:sz w:val="24"/>
            <w:szCs w:val="24"/>
          </w:rPr>
          <w:delText xml:space="preserve"> </w:delText>
        </w:r>
      </w:del>
    </w:p>
    <w:p w14:paraId="1782BCDE" w14:textId="77777777" w:rsidR="0052304C" w:rsidRDefault="00D05403" w:rsidP="005D112D">
      <w:pPr>
        <w:bidi w:val="0"/>
        <w:spacing w:after="0" w:line="480" w:lineRule="auto"/>
        <w:rPr>
          <w:ins w:id="548" w:author="Jenny MacKay" w:date="2021-08-09T22:24:00Z"/>
          <w:rFonts w:asciiTheme="majorBidi" w:hAnsiTheme="majorBidi" w:cstheme="majorBidi"/>
          <w:sz w:val="24"/>
          <w:szCs w:val="24"/>
          <w:u w:val="single"/>
        </w:rPr>
      </w:pPr>
      <w:r w:rsidRPr="005D112D">
        <w:rPr>
          <w:rFonts w:asciiTheme="majorBidi" w:hAnsiTheme="majorBidi" w:cstheme="majorBidi"/>
          <w:sz w:val="24"/>
          <w:szCs w:val="24"/>
          <w:u w:val="single"/>
          <w:rPrChange w:id="549" w:author="Jenny MacKay" w:date="2021-08-09T22:20:00Z">
            <w:rPr>
              <w:rFonts w:asciiTheme="majorBidi" w:hAnsiTheme="majorBidi" w:cstheme="majorBidi"/>
              <w:sz w:val="24"/>
              <w:szCs w:val="24"/>
            </w:rPr>
          </w:rPrChange>
        </w:rPr>
        <w:t>Personal feelings</w:t>
      </w:r>
    </w:p>
    <w:p w14:paraId="03EBECB7" w14:textId="77777777" w:rsidR="0052304C" w:rsidRPr="0052304C" w:rsidRDefault="00D05403" w:rsidP="005D112D">
      <w:pPr>
        <w:bidi w:val="0"/>
        <w:spacing w:after="0" w:line="480" w:lineRule="auto"/>
        <w:rPr>
          <w:ins w:id="550" w:author="Jenny MacKay" w:date="2021-08-09T22:24:00Z"/>
          <w:rFonts w:asciiTheme="majorBidi" w:hAnsiTheme="majorBidi" w:cstheme="majorBidi"/>
          <w:sz w:val="24"/>
          <w:szCs w:val="24"/>
          <w:u w:val="single"/>
          <w:rPrChange w:id="551" w:author="Jenny MacKay" w:date="2021-08-09T22:24:00Z">
            <w:rPr>
              <w:ins w:id="552" w:author="Jenny MacKay" w:date="2021-08-09T22:24:00Z"/>
              <w:rFonts w:asciiTheme="majorBidi" w:hAnsiTheme="majorBidi" w:cstheme="majorBidi"/>
              <w:sz w:val="24"/>
              <w:szCs w:val="24"/>
            </w:rPr>
          </w:rPrChange>
        </w:rPr>
      </w:pPr>
      <w:del w:id="553" w:author="Jenny MacKay" w:date="2021-08-09T22:24:00Z">
        <w:r w:rsidRPr="0052304C" w:rsidDel="0052304C">
          <w:rPr>
            <w:rFonts w:asciiTheme="majorBidi" w:hAnsiTheme="majorBidi" w:cstheme="majorBidi"/>
            <w:sz w:val="24"/>
            <w:szCs w:val="24"/>
            <w:u w:val="single"/>
            <w:rPrChange w:id="554" w:author="Jenny MacKay" w:date="2021-08-09T22:24:00Z">
              <w:rPr>
                <w:rFonts w:asciiTheme="majorBidi" w:hAnsiTheme="majorBidi" w:cstheme="majorBidi"/>
                <w:sz w:val="24"/>
                <w:szCs w:val="24"/>
              </w:rPr>
            </w:rPrChange>
          </w:rPr>
          <w:delText>:</w:delText>
        </w:r>
        <w:r w:rsidR="0083176B" w:rsidRPr="0052304C" w:rsidDel="0052304C">
          <w:rPr>
            <w:rFonts w:asciiTheme="majorBidi" w:hAnsiTheme="majorBidi" w:cstheme="majorBidi"/>
            <w:sz w:val="24"/>
            <w:szCs w:val="24"/>
            <w:u w:val="single"/>
            <w:rPrChange w:id="555" w:author="Jenny MacKay" w:date="2021-08-09T22:24:00Z">
              <w:rPr>
                <w:rFonts w:asciiTheme="majorBidi" w:hAnsiTheme="majorBidi" w:cstheme="majorBidi"/>
                <w:sz w:val="24"/>
                <w:szCs w:val="24"/>
              </w:rPr>
            </w:rPrChange>
          </w:rPr>
          <w:delText xml:space="preserve"> </w:delText>
        </w:r>
      </w:del>
      <w:r w:rsidRPr="0052304C">
        <w:rPr>
          <w:rFonts w:asciiTheme="majorBidi" w:hAnsiTheme="majorBidi" w:cstheme="majorBidi"/>
          <w:sz w:val="24"/>
          <w:szCs w:val="24"/>
          <w:u w:val="single"/>
          <w:rPrChange w:id="556" w:author="Jenny MacKay" w:date="2021-08-09T22:24:00Z">
            <w:rPr>
              <w:rFonts w:asciiTheme="majorBidi" w:hAnsiTheme="majorBidi" w:cstheme="majorBidi"/>
              <w:sz w:val="24"/>
              <w:szCs w:val="24"/>
            </w:rPr>
          </w:rPrChange>
        </w:rPr>
        <w:t xml:space="preserve">Loneliness and </w:t>
      </w:r>
      <w:r w:rsidRPr="0052304C">
        <w:rPr>
          <w:rFonts w:asciiTheme="majorBidi" w:hAnsiTheme="majorBidi" w:cstheme="majorBidi"/>
          <w:sz w:val="24"/>
          <w:szCs w:val="24"/>
          <w:u w:val="single"/>
        </w:rPr>
        <w:t>helpless</w:t>
      </w:r>
      <w:r w:rsidR="0052304C" w:rsidRPr="0052304C">
        <w:rPr>
          <w:rFonts w:asciiTheme="majorBidi" w:hAnsiTheme="majorBidi" w:cstheme="majorBidi"/>
          <w:sz w:val="24"/>
          <w:szCs w:val="24"/>
          <w:u w:val="single"/>
        </w:rPr>
        <w:t>ness</w:t>
      </w:r>
      <w:del w:id="557" w:author="Jenny MacKay" w:date="2021-08-09T22:20:00Z">
        <w:r w:rsidRPr="0052304C" w:rsidDel="0052304C">
          <w:rPr>
            <w:rFonts w:asciiTheme="majorBidi" w:hAnsiTheme="majorBidi" w:cstheme="majorBidi"/>
            <w:sz w:val="24"/>
            <w:szCs w:val="24"/>
            <w:u w:val="single"/>
            <w:rPrChange w:id="558" w:author="Jenny MacKay" w:date="2021-08-09T22:24:00Z">
              <w:rPr>
                <w:rFonts w:asciiTheme="majorBidi" w:hAnsiTheme="majorBidi" w:cstheme="majorBidi"/>
                <w:sz w:val="24"/>
                <w:szCs w:val="24"/>
              </w:rPr>
            </w:rPrChange>
          </w:rPr>
          <w:delText>ness</w:delText>
        </w:r>
        <w:r w:rsidRPr="0052304C" w:rsidDel="005D112D">
          <w:rPr>
            <w:rFonts w:asciiTheme="majorBidi" w:hAnsiTheme="majorBidi" w:cstheme="majorBidi"/>
            <w:sz w:val="24"/>
            <w:szCs w:val="24"/>
            <w:u w:val="single"/>
            <w:rPrChange w:id="559" w:author="Jenny MacKay" w:date="2021-08-09T22:24:00Z">
              <w:rPr>
                <w:rFonts w:asciiTheme="majorBidi" w:hAnsiTheme="majorBidi" w:cstheme="majorBidi"/>
                <w:sz w:val="24"/>
                <w:szCs w:val="24"/>
              </w:rPr>
            </w:rPrChange>
          </w:rPr>
          <w:delText>:</w:delText>
        </w:r>
      </w:del>
    </w:p>
    <w:p w14:paraId="2F447575" w14:textId="38D5FA31" w:rsidR="00D05403" w:rsidRPr="00825B2B" w:rsidRDefault="00D05403" w:rsidP="00991A93">
      <w:pPr>
        <w:bidi w:val="0"/>
        <w:spacing w:after="0" w:line="480" w:lineRule="auto"/>
        <w:rPr>
          <w:rFonts w:asciiTheme="majorBidi" w:hAnsiTheme="majorBidi" w:cstheme="majorBidi"/>
          <w:sz w:val="24"/>
          <w:szCs w:val="24"/>
        </w:rPr>
        <w:pPrChange w:id="560" w:author="Jenny MacKay" w:date="2021-08-09T23:16:00Z">
          <w:pPr>
            <w:bidi w:val="0"/>
            <w:spacing w:line="360" w:lineRule="auto"/>
          </w:pPr>
        </w:pPrChange>
      </w:pPr>
      <w:del w:id="561" w:author="Jenny MacKay" w:date="2021-08-09T22:20:00Z">
        <w:r w:rsidRPr="00825B2B" w:rsidDel="005D112D">
          <w:rPr>
            <w:rFonts w:asciiTheme="majorBidi" w:hAnsiTheme="majorBidi" w:cstheme="majorBidi"/>
            <w:sz w:val="24"/>
            <w:szCs w:val="24"/>
          </w:rPr>
          <w:delText xml:space="preserve"> </w:delText>
        </w:r>
      </w:del>
      <w:r w:rsidRPr="00825B2B">
        <w:rPr>
          <w:rFonts w:asciiTheme="majorBidi" w:hAnsiTheme="majorBidi" w:cstheme="majorBidi"/>
          <w:sz w:val="24"/>
          <w:szCs w:val="24"/>
        </w:rPr>
        <w:t xml:space="preserve">Each student felt that they </w:t>
      </w:r>
      <w:r w:rsidR="0083176B" w:rsidRPr="00825B2B">
        <w:rPr>
          <w:rFonts w:asciiTheme="majorBidi" w:hAnsiTheme="majorBidi" w:cstheme="majorBidi"/>
          <w:sz w:val="24"/>
          <w:szCs w:val="24"/>
        </w:rPr>
        <w:t>were</w:t>
      </w:r>
      <w:r w:rsidRPr="00825B2B">
        <w:rPr>
          <w:rFonts w:asciiTheme="majorBidi" w:hAnsiTheme="majorBidi" w:cstheme="majorBidi"/>
          <w:sz w:val="24"/>
          <w:szCs w:val="24"/>
        </w:rPr>
        <w:t xml:space="preserve"> the only one dealing with this issue.</w:t>
      </w:r>
      <w:ins w:id="562" w:author="Jenny MacKay" w:date="2021-08-09T22:20:00Z">
        <w:r w:rsidR="0052304C">
          <w:rPr>
            <w:rFonts w:asciiTheme="majorBidi" w:hAnsiTheme="majorBidi" w:cstheme="majorBidi"/>
            <w:sz w:val="24"/>
            <w:szCs w:val="24"/>
          </w:rPr>
          <w:t xml:space="preserve"> As one student </w:t>
        </w:r>
      </w:ins>
      <w:ins w:id="563" w:author="Jenny MacKay" w:date="2021-08-09T22:21:00Z">
        <w:r w:rsidR="0052304C">
          <w:rPr>
            <w:rFonts w:asciiTheme="majorBidi" w:hAnsiTheme="majorBidi" w:cstheme="majorBidi"/>
            <w:sz w:val="24"/>
            <w:szCs w:val="24"/>
          </w:rPr>
          <w:t xml:space="preserve">(no. 12) </w:t>
        </w:r>
      </w:ins>
      <w:ins w:id="564" w:author="Jenny MacKay" w:date="2021-08-09T22:20:00Z">
        <w:r w:rsidR="0052304C">
          <w:rPr>
            <w:rFonts w:asciiTheme="majorBidi" w:hAnsiTheme="majorBidi" w:cstheme="majorBidi"/>
            <w:sz w:val="24"/>
            <w:szCs w:val="24"/>
          </w:rPr>
          <w:t>said,</w:t>
        </w:r>
      </w:ins>
      <w:r w:rsidRPr="00825B2B">
        <w:rPr>
          <w:rFonts w:asciiTheme="majorBidi" w:hAnsiTheme="majorBidi" w:cstheme="majorBidi"/>
          <w:sz w:val="24"/>
          <w:szCs w:val="24"/>
        </w:rPr>
        <w:t xml:space="preserve"> </w:t>
      </w:r>
      <w:ins w:id="565" w:author="Jenny MacKay" w:date="2021-08-09T22:20:00Z">
        <w:r w:rsidR="0052304C">
          <w:rPr>
            <w:rFonts w:asciiTheme="majorBidi" w:hAnsiTheme="majorBidi" w:cstheme="majorBidi"/>
            <w:sz w:val="24"/>
            <w:szCs w:val="24"/>
          </w:rPr>
          <w:t>“</w:t>
        </w:r>
      </w:ins>
      <w:del w:id="566" w:author="Jenny MacKay" w:date="2021-08-09T22:20:00Z">
        <w:r w:rsidRPr="00825B2B" w:rsidDel="0052304C">
          <w:rPr>
            <w:rFonts w:asciiTheme="majorBidi" w:hAnsiTheme="majorBidi" w:cstheme="majorBidi"/>
            <w:sz w:val="24"/>
            <w:szCs w:val="24"/>
          </w:rPr>
          <w:delText>"</w:delText>
        </w:r>
      </w:del>
      <w:r w:rsidRPr="00825B2B">
        <w:rPr>
          <w:rFonts w:asciiTheme="majorBidi" w:hAnsiTheme="majorBidi" w:cstheme="majorBidi"/>
          <w:sz w:val="24"/>
          <w:szCs w:val="24"/>
        </w:rPr>
        <w:t>Everybody seems to get along well</w:t>
      </w:r>
      <w:ins w:id="567" w:author="Jenny MacKay" w:date="2021-08-09T22:21:00Z">
        <w:r w:rsidR="0052304C">
          <w:rPr>
            <w:rFonts w:asciiTheme="majorBidi" w:hAnsiTheme="majorBidi" w:cstheme="majorBidi"/>
            <w:sz w:val="24"/>
            <w:szCs w:val="24"/>
          </w:rPr>
          <w:t>.</w:t>
        </w:r>
      </w:ins>
      <w:del w:id="568" w:author="Jenny MacKay" w:date="2021-08-09T22:21:00Z">
        <w:r w:rsidRPr="00825B2B" w:rsidDel="0052304C">
          <w:rPr>
            <w:rFonts w:asciiTheme="majorBidi" w:hAnsiTheme="majorBidi" w:cstheme="majorBidi"/>
            <w:sz w:val="24"/>
            <w:szCs w:val="24"/>
          </w:rPr>
          <w:delText>,</w:delText>
        </w:r>
      </w:del>
      <w:r w:rsidRPr="00825B2B">
        <w:rPr>
          <w:rFonts w:asciiTheme="majorBidi" w:hAnsiTheme="majorBidi" w:cstheme="majorBidi"/>
          <w:sz w:val="24"/>
          <w:szCs w:val="24"/>
        </w:rPr>
        <w:t xml:space="preserve"> </w:t>
      </w:r>
      <w:ins w:id="569" w:author="Jenny MacKay" w:date="2021-08-09T22:21:00Z">
        <w:r w:rsidR="0052304C">
          <w:rPr>
            <w:rFonts w:asciiTheme="majorBidi" w:hAnsiTheme="majorBidi" w:cstheme="majorBidi"/>
            <w:sz w:val="24"/>
            <w:szCs w:val="24"/>
          </w:rPr>
          <w:t>W</w:t>
        </w:r>
      </w:ins>
      <w:del w:id="570" w:author="Jenny MacKay" w:date="2021-08-09T22:21:00Z">
        <w:r w:rsidRPr="00825B2B" w:rsidDel="0052304C">
          <w:rPr>
            <w:rFonts w:asciiTheme="majorBidi" w:hAnsiTheme="majorBidi" w:cstheme="majorBidi"/>
            <w:sz w:val="24"/>
            <w:szCs w:val="24"/>
          </w:rPr>
          <w:delText>w</w:delText>
        </w:r>
      </w:del>
      <w:r w:rsidRPr="00825B2B">
        <w:rPr>
          <w:rFonts w:asciiTheme="majorBidi" w:hAnsiTheme="majorBidi" w:cstheme="majorBidi"/>
          <w:sz w:val="24"/>
          <w:szCs w:val="24"/>
        </w:rPr>
        <w:t>hat is the problem with me</w:t>
      </w:r>
      <w:ins w:id="571" w:author="Jenny MacKay" w:date="2021-08-09T22:20:00Z">
        <w:r w:rsidR="0052304C">
          <w:rPr>
            <w:rFonts w:asciiTheme="majorBidi" w:hAnsiTheme="majorBidi" w:cstheme="majorBidi"/>
            <w:sz w:val="24"/>
            <w:szCs w:val="24"/>
          </w:rPr>
          <w:t>?</w:t>
        </w:r>
      </w:ins>
      <w:ins w:id="572" w:author="Jenny MacKay" w:date="2021-08-09T22:21:00Z">
        <w:r w:rsidR="0052304C">
          <w:rPr>
            <w:rFonts w:asciiTheme="majorBidi" w:hAnsiTheme="majorBidi" w:cstheme="majorBidi"/>
            <w:sz w:val="24"/>
            <w:szCs w:val="24"/>
          </w:rPr>
          <w:t>”</w:t>
        </w:r>
      </w:ins>
      <w:del w:id="573" w:author="Jenny MacKay" w:date="2021-08-09T22:20:00Z">
        <w:r w:rsidRPr="00825B2B" w:rsidDel="0052304C">
          <w:rPr>
            <w:rFonts w:asciiTheme="majorBidi" w:hAnsiTheme="majorBidi" w:cstheme="majorBidi"/>
            <w:sz w:val="24"/>
            <w:szCs w:val="24"/>
          </w:rPr>
          <w:delText>"</w:delText>
        </w:r>
      </w:del>
      <w:del w:id="574" w:author="Jenny MacKay" w:date="2021-08-09T22:21:00Z">
        <w:r w:rsidR="0083176B" w:rsidRPr="00825B2B" w:rsidDel="0052304C">
          <w:rPr>
            <w:rFonts w:asciiTheme="majorBidi" w:hAnsiTheme="majorBidi" w:cstheme="majorBidi"/>
            <w:sz w:val="24"/>
            <w:szCs w:val="24"/>
          </w:rPr>
          <w:delText>[no.12]</w:delText>
        </w:r>
        <w:r w:rsidRPr="00825B2B" w:rsidDel="0052304C">
          <w:rPr>
            <w:rFonts w:asciiTheme="majorBidi" w:hAnsiTheme="majorBidi" w:cstheme="majorBidi"/>
            <w:sz w:val="24"/>
            <w:szCs w:val="24"/>
          </w:rPr>
          <w:delText>.</w:delText>
        </w:r>
      </w:del>
      <w:r w:rsidRPr="00825B2B">
        <w:rPr>
          <w:rFonts w:asciiTheme="majorBidi" w:hAnsiTheme="majorBidi" w:cstheme="majorBidi"/>
          <w:sz w:val="24"/>
          <w:szCs w:val="24"/>
        </w:rPr>
        <w:t xml:space="preserve"> They felt that nobody in the world </w:t>
      </w:r>
      <w:ins w:id="575" w:author="Jenny MacKay" w:date="2021-08-09T22:22:00Z">
        <w:r w:rsidR="0052304C">
          <w:rPr>
            <w:rFonts w:asciiTheme="majorBidi" w:hAnsiTheme="majorBidi" w:cstheme="majorBidi"/>
            <w:sz w:val="24"/>
            <w:szCs w:val="24"/>
          </w:rPr>
          <w:t xml:space="preserve">could </w:t>
        </w:r>
      </w:ins>
      <w:del w:id="576" w:author="Jenny MacKay" w:date="2021-08-09T22:22:00Z">
        <w:r w:rsidRPr="00825B2B" w:rsidDel="0052304C">
          <w:rPr>
            <w:rFonts w:asciiTheme="majorBidi" w:hAnsiTheme="majorBidi" w:cstheme="majorBidi"/>
            <w:sz w:val="24"/>
            <w:szCs w:val="24"/>
          </w:rPr>
          <w:delText xml:space="preserve">can </w:delText>
        </w:r>
      </w:del>
      <w:r w:rsidRPr="00825B2B">
        <w:rPr>
          <w:rFonts w:asciiTheme="majorBidi" w:hAnsiTheme="majorBidi" w:cstheme="majorBidi"/>
          <w:sz w:val="24"/>
          <w:szCs w:val="24"/>
        </w:rPr>
        <w:t xml:space="preserve">help them, because their family </w:t>
      </w:r>
      <w:ins w:id="577" w:author="Jenny MacKay" w:date="2021-08-09T22:22:00Z">
        <w:r w:rsidR="0052304C">
          <w:rPr>
            <w:rFonts w:asciiTheme="majorBidi" w:hAnsiTheme="majorBidi" w:cstheme="majorBidi"/>
            <w:sz w:val="24"/>
            <w:szCs w:val="24"/>
          </w:rPr>
          <w:t>did not</w:t>
        </w:r>
      </w:ins>
      <w:del w:id="578" w:author="Jenny MacKay" w:date="2021-08-09T22:22:00Z">
        <w:r w:rsidRPr="00825B2B" w:rsidDel="0052304C">
          <w:rPr>
            <w:rFonts w:asciiTheme="majorBidi" w:hAnsiTheme="majorBidi" w:cstheme="majorBidi"/>
            <w:sz w:val="24"/>
            <w:szCs w:val="24"/>
          </w:rPr>
          <w:delText>doesn’t</w:delText>
        </w:r>
      </w:del>
      <w:r w:rsidRPr="00825B2B">
        <w:rPr>
          <w:rFonts w:asciiTheme="majorBidi" w:hAnsiTheme="majorBidi" w:cstheme="majorBidi"/>
          <w:sz w:val="24"/>
          <w:szCs w:val="24"/>
        </w:rPr>
        <w:t xml:space="preserve"> understand the professional situation and their clini</w:t>
      </w:r>
      <w:r w:rsidR="0083176B" w:rsidRPr="00825B2B">
        <w:rPr>
          <w:rFonts w:asciiTheme="majorBidi" w:hAnsiTheme="majorBidi" w:cstheme="majorBidi"/>
          <w:sz w:val="24"/>
          <w:szCs w:val="24"/>
        </w:rPr>
        <w:t>c</w:t>
      </w:r>
      <w:r w:rsidRPr="00825B2B">
        <w:rPr>
          <w:rFonts w:asciiTheme="majorBidi" w:hAnsiTheme="majorBidi" w:cstheme="majorBidi"/>
          <w:sz w:val="24"/>
          <w:szCs w:val="24"/>
        </w:rPr>
        <w:t xml:space="preserve">al supervisor </w:t>
      </w:r>
      <w:del w:id="579" w:author="Jenny MacKay" w:date="2021-08-09T22:22:00Z">
        <w:r w:rsidRPr="00825B2B" w:rsidDel="0052304C">
          <w:rPr>
            <w:rFonts w:asciiTheme="majorBidi" w:hAnsiTheme="majorBidi" w:cstheme="majorBidi"/>
            <w:sz w:val="24"/>
            <w:szCs w:val="24"/>
          </w:rPr>
          <w:delText xml:space="preserve">doesn’t </w:delText>
        </w:r>
      </w:del>
      <w:ins w:id="580" w:author="Jenny MacKay" w:date="2021-08-09T22:22:00Z">
        <w:r w:rsidR="0052304C">
          <w:rPr>
            <w:rFonts w:asciiTheme="majorBidi" w:hAnsiTheme="majorBidi" w:cstheme="majorBidi"/>
            <w:sz w:val="24"/>
            <w:szCs w:val="24"/>
          </w:rPr>
          <w:t>did not</w:t>
        </w:r>
        <w:r w:rsidR="0052304C" w:rsidRPr="00825B2B">
          <w:rPr>
            <w:rFonts w:asciiTheme="majorBidi" w:hAnsiTheme="majorBidi" w:cstheme="majorBidi"/>
            <w:sz w:val="24"/>
            <w:szCs w:val="24"/>
          </w:rPr>
          <w:t xml:space="preserve"> </w:t>
        </w:r>
      </w:ins>
      <w:r w:rsidRPr="00825B2B">
        <w:rPr>
          <w:rFonts w:asciiTheme="majorBidi" w:hAnsiTheme="majorBidi" w:cstheme="majorBidi"/>
          <w:sz w:val="24"/>
          <w:szCs w:val="24"/>
        </w:rPr>
        <w:t xml:space="preserve">understand their cultural background. </w:t>
      </w:r>
      <w:ins w:id="581" w:author="Jenny MacKay" w:date="2021-08-09T22:22:00Z">
        <w:r w:rsidR="0052304C">
          <w:rPr>
            <w:rFonts w:asciiTheme="majorBidi" w:hAnsiTheme="majorBidi" w:cstheme="majorBidi"/>
            <w:sz w:val="24"/>
            <w:szCs w:val="24"/>
          </w:rPr>
          <w:t>“</w:t>
        </w:r>
      </w:ins>
      <w:del w:id="582" w:author="Jenny MacKay" w:date="2021-08-09T22:22:00Z">
        <w:r w:rsidR="00F079D8" w:rsidRPr="00825B2B" w:rsidDel="0052304C">
          <w:rPr>
            <w:rFonts w:asciiTheme="majorBidi" w:hAnsiTheme="majorBidi" w:cstheme="majorBidi"/>
            <w:sz w:val="24"/>
            <w:szCs w:val="24"/>
          </w:rPr>
          <w:delText>"</w:delText>
        </w:r>
      </w:del>
      <w:r w:rsidR="00F079D8" w:rsidRPr="00825B2B">
        <w:rPr>
          <w:rFonts w:asciiTheme="majorBidi" w:hAnsiTheme="majorBidi" w:cstheme="majorBidi"/>
          <w:sz w:val="24"/>
          <w:szCs w:val="24"/>
        </w:rPr>
        <w:t>There is no</w:t>
      </w:r>
      <w:ins w:id="583" w:author="Jenny MacKay" w:date="2021-08-09T22:22:00Z">
        <w:r w:rsidR="0052304C">
          <w:rPr>
            <w:rFonts w:asciiTheme="majorBidi" w:hAnsiTheme="majorBidi" w:cstheme="majorBidi"/>
            <w:sz w:val="24"/>
            <w:szCs w:val="24"/>
          </w:rPr>
          <w:t xml:space="preserve"> </w:t>
        </w:r>
      </w:ins>
      <w:del w:id="584" w:author="Jenny MacKay" w:date="2021-08-09T22:22:00Z">
        <w:r w:rsidR="00F079D8" w:rsidRPr="00825B2B" w:rsidDel="0052304C">
          <w:rPr>
            <w:rFonts w:asciiTheme="majorBidi" w:hAnsiTheme="majorBidi" w:cstheme="majorBidi"/>
            <w:sz w:val="24"/>
            <w:szCs w:val="24"/>
          </w:rPr>
          <w:delText>-</w:delText>
        </w:r>
      </w:del>
      <w:r w:rsidR="00F079D8" w:rsidRPr="00825B2B">
        <w:rPr>
          <w:rFonts w:asciiTheme="majorBidi" w:hAnsiTheme="majorBidi" w:cstheme="majorBidi"/>
          <w:sz w:val="24"/>
          <w:szCs w:val="24"/>
        </w:rPr>
        <w:t>one I can speak to</w:t>
      </w:r>
      <w:ins w:id="585" w:author="Jenny MacKay" w:date="2021-08-09T22:22:00Z">
        <w:r w:rsidR="0052304C">
          <w:rPr>
            <w:rFonts w:asciiTheme="majorBidi" w:hAnsiTheme="majorBidi" w:cstheme="majorBidi"/>
            <w:sz w:val="24"/>
            <w:szCs w:val="24"/>
          </w:rPr>
          <w:t>,” said student 23</w:t>
        </w:r>
      </w:ins>
      <w:ins w:id="586" w:author="Jenny MacKay" w:date="2021-08-09T22:23:00Z">
        <w:r w:rsidR="0052304C">
          <w:rPr>
            <w:rFonts w:asciiTheme="majorBidi" w:hAnsiTheme="majorBidi" w:cstheme="majorBidi"/>
            <w:sz w:val="24"/>
            <w:szCs w:val="24"/>
          </w:rPr>
          <w:t>.</w:t>
        </w:r>
      </w:ins>
      <w:del w:id="587" w:author="Jenny MacKay" w:date="2021-08-09T22:22:00Z">
        <w:r w:rsidR="00F079D8" w:rsidRPr="00825B2B" w:rsidDel="0052304C">
          <w:rPr>
            <w:rFonts w:asciiTheme="majorBidi" w:hAnsiTheme="majorBidi" w:cstheme="majorBidi"/>
            <w:sz w:val="24"/>
            <w:szCs w:val="24"/>
          </w:rPr>
          <w:delText>,</w:delText>
        </w:r>
      </w:del>
      <w:r w:rsidR="00F079D8" w:rsidRPr="00825B2B">
        <w:rPr>
          <w:rFonts w:asciiTheme="majorBidi" w:hAnsiTheme="majorBidi" w:cstheme="majorBidi"/>
          <w:sz w:val="24"/>
          <w:szCs w:val="24"/>
        </w:rPr>
        <w:t xml:space="preserve"> </w:t>
      </w:r>
      <w:ins w:id="588" w:author="Jenny MacKay" w:date="2021-08-09T22:23:00Z">
        <w:r w:rsidR="0052304C">
          <w:rPr>
            <w:rFonts w:asciiTheme="majorBidi" w:hAnsiTheme="majorBidi" w:cstheme="majorBidi"/>
            <w:sz w:val="24"/>
            <w:szCs w:val="24"/>
          </w:rPr>
          <w:t>“</w:t>
        </w:r>
      </w:ins>
      <w:ins w:id="589" w:author="Jenny MacKay" w:date="2021-08-09T22:22:00Z">
        <w:r w:rsidR="0052304C">
          <w:rPr>
            <w:rFonts w:asciiTheme="majorBidi" w:hAnsiTheme="majorBidi" w:cstheme="majorBidi"/>
            <w:sz w:val="24"/>
            <w:szCs w:val="24"/>
          </w:rPr>
          <w:t>M</w:t>
        </w:r>
      </w:ins>
      <w:del w:id="590" w:author="Jenny MacKay" w:date="2021-08-09T22:22:00Z">
        <w:r w:rsidR="00F079D8" w:rsidRPr="00825B2B" w:rsidDel="0052304C">
          <w:rPr>
            <w:rFonts w:asciiTheme="majorBidi" w:hAnsiTheme="majorBidi" w:cstheme="majorBidi"/>
            <w:sz w:val="24"/>
            <w:szCs w:val="24"/>
          </w:rPr>
          <w:delText>m</w:delText>
        </w:r>
      </w:del>
      <w:r w:rsidR="00F079D8" w:rsidRPr="00825B2B">
        <w:rPr>
          <w:rFonts w:asciiTheme="majorBidi" w:hAnsiTheme="majorBidi" w:cstheme="majorBidi"/>
          <w:sz w:val="24"/>
          <w:szCs w:val="24"/>
        </w:rPr>
        <w:t>y husband, parents</w:t>
      </w:r>
      <w:ins w:id="591" w:author="Jenny MacKay" w:date="2021-08-09T22:23:00Z">
        <w:r w:rsidR="0052304C">
          <w:rPr>
            <w:rFonts w:asciiTheme="majorBidi" w:hAnsiTheme="majorBidi" w:cstheme="majorBidi"/>
            <w:sz w:val="24"/>
            <w:szCs w:val="24"/>
          </w:rPr>
          <w:t>,</w:t>
        </w:r>
      </w:ins>
      <w:r w:rsidR="00F079D8" w:rsidRPr="00825B2B">
        <w:rPr>
          <w:rFonts w:asciiTheme="majorBidi" w:hAnsiTheme="majorBidi" w:cstheme="majorBidi"/>
          <w:sz w:val="24"/>
          <w:szCs w:val="24"/>
        </w:rPr>
        <w:t xml:space="preserve"> and friends don</w:t>
      </w:r>
      <w:ins w:id="592" w:author="Jenny MacKay" w:date="2021-08-09T22:22:00Z">
        <w:r w:rsidR="0052304C">
          <w:rPr>
            <w:rFonts w:asciiTheme="majorBidi" w:hAnsiTheme="majorBidi" w:cstheme="majorBidi"/>
            <w:sz w:val="24"/>
            <w:szCs w:val="24"/>
          </w:rPr>
          <w:t>’</w:t>
        </w:r>
      </w:ins>
      <w:del w:id="593" w:author="Jenny MacKay" w:date="2021-08-09T22:22:00Z">
        <w:r w:rsidR="00F079D8" w:rsidRPr="00825B2B" w:rsidDel="0052304C">
          <w:rPr>
            <w:rFonts w:asciiTheme="majorBidi" w:hAnsiTheme="majorBidi" w:cstheme="majorBidi"/>
            <w:sz w:val="24"/>
            <w:szCs w:val="24"/>
          </w:rPr>
          <w:delText>'</w:delText>
        </w:r>
      </w:del>
      <w:r w:rsidR="00F079D8" w:rsidRPr="00825B2B">
        <w:rPr>
          <w:rFonts w:asciiTheme="majorBidi" w:hAnsiTheme="majorBidi" w:cstheme="majorBidi"/>
          <w:sz w:val="24"/>
          <w:szCs w:val="24"/>
        </w:rPr>
        <w:t xml:space="preserve">t even </w:t>
      </w:r>
      <w:proofErr w:type="gramStart"/>
      <w:r w:rsidR="00F079D8" w:rsidRPr="00825B2B">
        <w:rPr>
          <w:rFonts w:asciiTheme="majorBidi" w:hAnsiTheme="majorBidi" w:cstheme="majorBidi"/>
          <w:sz w:val="24"/>
          <w:szCs w:val="24"/>
        </w:rPr>
        <w:t>start</w:t>
      </w:r>
      <w:proofErr w:type="gramEnd"/>
      <w:r w:rsidR="00F079D8" w:rsidRPr="00825B2B">
        <w:rPr>
          <w:rFonts w:asciiTheme="majorBidi" w:hAnsiTheme="majorBidi" w:cstheme="majorBidi"/>
          <w:sz w:val="24"/>
          <w:szCs w:val="24"/>
        </w:rPr>
        <w:t xml:space="preserve"> to understand what I am doing, and my supervisor doesn’t understand the relationship between the sexes in my culture.</w:t>
      </w:r>
      <w:ins w:id="594" w:author="Jenny MacKay" w:date="2021-08-09T22:22:00Z">
        <w:r w:rsidR="0052304C">
          <w:rPr>
            <w:rFonts w:asciiTheme="majorBidi" w:hAnsiTheme="majorBidi" w:cstheme="majorBidi"/>
            <w:sz w:val="24"/>
            <w:szCs w:val="24"/>
          </w:rPr>
          <w:t>”</w:t>
        </w:r>
      </w:ins>
      <w:del w:id="595" w:author="Jenny MacKay" w:date="2021-08-09T22:22:00Z">
        <w:r w:rsidR="00F079D8" w:rsidRPr="00825B2B" w:rsidDel="0052304C">
          <w:rPr>
            <w:rFonts w:asciiTheme="majorBidi" w:hAnsiTheme="majorBidi" w:cstheme="majorBidi"/>
            <w:sz w:val="24"/>
            <w:szCs w:val="24"/>
          </w:rPr>
          <w:delText>"</w:delText>
        </w:r>
      </w:del>
      <w:del w:id="596" w:author="Jenny MacKay" w:date="2021-08-09T22:23:00Z">
        <w:r w:rsidR="0083176B" w:rsidRPr="00825B2B" w:rsidDel="0052304C">
          <w:rPr>
            <w:rFonts w:asciiTheme="majorBidi" w:hAnsiTheme="majorBidi" w:cstheme="majorBidi"/>
            <w:sz w:val="24"/>
            <w:szCs w:val="24"/>
          </w:rPr>
          <w:delText xml:space="preserve"> [no. 23]</w:delText>
        </w:r>
      </w:del>
    </w:p>
    <w:p w14:paraId="4C5F001D" w14:textId="03B8D4AE" w:rsidR="0052304C" w:rsidRPr="0052304C" w:rsidRDefault="00F079D8" w:rsidP="0052304C">
      <w:pPr>
        <w:bidi w:val="0"/>
        <w:spacing w:after="0" w:line="480" w:lineRule="auto"/>
        <w:rPr>
          <w:ins w:id="597" w:author="Jenny MacKay" w:date="2021-08-09T22:23:00Z"/>
          <w:rFonts w:asciiTheme="majorBidi" w:hAnsiTheme="majorBidi" w:cstheme="majorBidi"/>
          <w:sz w:val="24"/>
          <w:szCs w:val="24"/>
          <w:u w:val="single"/>
          <w:rPrChange w:id="598" w:author="Jenny MacKay" w:date="2021-08-09T22:24:00Z">
            <w:rPr>
              <w:ins w:id="599" w:author="Jenny MacKay" w:date="2021-08-09T22:23:00Z"/>
              <w:rFonts w:asciiTheme="majorBidi" w:hAnsiTheme="majorBidi" w:cstheme="majorBidi"/>
              <w:sz w:val="24"/>
              <w:szCs w:val="24"/>
            </w:rPr>
          </w:rPrChange>
        </w:rPr>
        <w:pPrChange w:id="600" w:author="Jenny MacKay" w:date="2021-08-09T22:23:00Z">
          <w:pPr>
            <w:bidi w:val="0"/>
            <w:spacing w:after="0" w:line="480" w:lineRule="auto"/>
            <w:ind w:firstLine="720"/>
          </w:pPr>
        </w:pPrChange>
      </w:pPr>
      <w:r w:rsidRPr="0052304C">
        <w:rPr>
          <w:rFonts w:asciiTheme="majorBidi" w:hAnsiTheme="majorBidi" w:cstheme="majorBidi"/>
          <w:sz w:val="24"/>
          <w:szCs w:val="24"/>
          <w:u w:val="single"/>
          <w:rPrChange w:id="601" w:author="Jenny MacKay" w:date="2021-08-09T22:24:00Z">
            <w:rPr>
              <w:rFonts w:asciiTheme="majorBidi" w:hAnsiTheme="majorBidi" w:cstheme="majorBidi"/>
              <w:sz w:val="24"/>
              <w:szCs w:val="24"/>
            </w:rPr>
          </w:rPrChange>
        </w:rPr>
        <w:t xml:space="preserve">Sources of </w:t>
      </w:r>
      <w:r w:rsidR="0052304C" w:rsidRPr="0052304C">
        <w:rPr>
          <w:rFonts w:asciiTheme="majorBidi" w:hAnsiTheme="majorBidi" w:cstheme="majorBidi"/>
          <w:sz w:val="24"/>
          <w:szCs w:val="24"/>
          <w:u w:val="single"/>
        </w:rPr>
        <w:t>support</w:t>
      </w:r>
    </w:p>
    <w:p w14:paraId="0F257B6A" w14:textId="34BE3AF0" w:rsidR="00F079D8" w:rsidRPr="00825B2B" w:rsidRDefault="00F079D8" w:rsidP="00991A93">
      <w:pPr>
        <w:bidi w:val="0"/>
        <w:spacing w:after="0" w:line="480" w:lineRule="auto"/>
        <w:rPr>
          <w:rFonts w:asciiTheme="majorBidi" w:hAnsiTheme="majorBidi" w:cstheme="majorBidi"/>
          <w:sz w:val="24"/>
          <w:szCs w:val="24"/>
        </w:rPr>
        <w:pPrChange w:id="602" w:author="Jenny MacKay" w:date="2021-08-09T23:16:00Z">
          <w:pPr>
            <w:bidi w:val="0"/>
            <w:spacing w:line="360" w:lineRule="auto"/>
          </w:pPr>
        </w:pPrChange>
      </w:pPr>
      <w:del w:id="603" w:author="Jenny MacKay" w:date="2021-08-09T22:23:00Z">
        <w:r w:rsidRPr="00825B2B" w:rsidDel="0052304C">
          <w:rPr>
            <w:rFonts w:asciiTheme="majorBidi" w:hAnsiTheme="majorBidi" w:cstheme="majorBidi"/>
            <w:sz w:val="24"/>
            <w:szCs w:val="24"/>
          </w:rPr>
          <w:delText xml:space="preserve">: </w:delText>
        </w:r>
      </w:del>
      <w:r w:rsidRPr="00825B2B">
        <w:rPr>
          <w:rFonts w:asciiTheme="majorBidi" w:hAnsiTheme="majorBidi" w:cstheme="majorBidi"/>
          <w:sz w:val="24"/>
          <w:szCs w:val="24"/>
        </w:rPr>
        <w:t>Students expressed a total lack of support from the nursing school, the clinical supervisor, and their own community. They did not attempt to get support from anyone. They were sure that no one would understand their unique circumstances. They also did not request support from other nursing students studying with them</w:t>
      </w:r>
      <w:ins w:id="604" w:author="Jenny MacKay" w:date="2021-08-09T22:25:00Z">
        <w:r w:rsidR="0052304C">
          <w:rPr>
            <w:rFonts w:asciiTheme="majorBidi" w:hAnsiTheme="majorBidi" w:cstheme="majorBidi"/>
            <w:sz w:val="24"/>
            <w:szCs w:val="24"/>
          </w:rPr>
          <w:t>,</w:t>
        </w:r>
      </w:ins>
      <w:r w:rsidRPr="00825B2B">
        <w:rPr>
          <w:rFonts w:asciiTheme="majorBidi" w:hAnsiTheme="majorBidi" w:cstheme="majorBidi"/>
          <w:sz w:val="24"/>
          <w:szCs w:val="24"/>
        </w:rPr>
        <w:t xml:space="preserve"> as they were too embarrassed to speak about the subject. </w:t>
      </w:r>
      <w:ins w:id="605" w:author="Jenny MacKay" w:date="2021-08-09T22:25:00Z">
        <w:r w:rsidR="0052304C">
          <w:rPr>
            <w:rFonts w:asciiTheme="majorBidi" w:hAnsiTheme="majorBidi" w:cstheme="majorBidi"/>
            <w:sz w:val="24"/>
            <w:szCs w:val="24"/>
          </w:rPr>
          <w:t>“</w:t>
        </w:r>
      </w:ins>
      <w:del w:id="606" w:author="Jenny MacKay" w:date="2021-08-09T22:25:00Z">
        <w:r w:rsidRPr="00825B2B" w:rsidDel="0052304C">
          <w:rPr>
            <w:rFonts w:asciiTheme="majorBidi" w:hAnsiTheme="majorBidi" w:cstheme="majorBidi"/>
            <w:sz w:val="24"/>
            <w:szCs w:val="24"/>
          </w:rPr>
          <w:delText>"</w:delText>
        </w:r>
      </w:del>
      <w:r w:rsidRPr="00825B2B">
        <w:rPr>
          <w:rFonts w:asciiTheme="majorBidi" w:hAnsiTheme="majorBidi" w:cstheme="majorBidi"/>
          <w:sz w:val="24"/>
          <w:szCs w:val="24"/>
        </w:rPr>
        <w:t xml:space="preserve">I was afraid that if I were to say what I felt that they would laugh at me, or they would say that if I am unable to </w:t>
      </w:r>
      <w:r w:rsidRPr="00825B2B">
        <w:rPr>
          <w:rFonts w:asciiTheme="majorBidi" w:hAnsiTheme="majorBidi" w:cstheme="majorBidi"/>
          <w:sz w:val="24"/>
          <w:szCs w:val="24"/>
        </w:rPr>
        <w:lastRenderedPageBreak/>
        <w:t>wash patients</w:t>
      </w:r>
      <w:ins w:id="607" w:author="Jenny MacKay" w:date="2021-08-10T07:49:00Z">
        <w:r w:rsidR="0026054F">
          <w:rPr>
            <w:rFonts w:asciiTheme="majorBidi" w:hAnsiTheme="majorBidi" w:cstheme="majorBidi"/>
            <w:sz w:val="24"/>
            <w:szCs w:val="24"/>
          </w:rPr>
          <w:t>,</w:t>
        </w:r>
      </w:ins>
      <w:r w:rsidRPr="00825B2B">
        <w:rPr>
          <w:rFonts w:asciiTheme="majorBidi" w:hAnsiTheme="majorBidi" w:cstheme="majorBidi"/>
          <w:sz w:val="24"/>
          <w:szCs w:val="24"/>
        </w:rPr>
        <w:t xml:space="preserve"> then I am unsuitable for the profession and should quit, and so I was on my own with this problem</w:t>
      </w:r>
      <w:del w:id="608" w:author="Jenny MacKay" w:date="2021-08-09T22:25:00Z">
        <w:r w:rsidRPr="00825B2B" w:rsidDel="0052304C">
          <w:rPr>
            <w:rFonts w:asciiTheme="majorBidi" w:hAnsiTheme="majorBidi" w:cstheme="majorBidi"/>
            <w:sz w:val="24"/>
            <w:szCs w:val="24"/>
          </w:rPr>
          <w:delText>.</w:delText>
        </w:r>
      </w:del>
      <w:ins w:id="609" w:author="Jenny MacKay" w:date="2021-08-09T22:25:00Z">
        <w:r w:rsidR="0052304C">
          <w:rPr>
            <w:rFonts w:asciiTheme="majorBidi" w:hAnsiTheme="majorBidi" w:cstheme="majorBidi"/>
            <w:sz w:val="24"/>
            <w:szCs w:val="24"/>
          </w:rPr>
          <w:t>”</w:t>
        </w:r>
      </w:ins>
      <w:del w:id="610" w:author="Jenny MacKay" w:date="2021-08-09T22:25:00Z">
        <w:r w:rsidRPr="00825B2B" w:rsidDel="0052304C">
          <w:rPr>
            <w:rFonts w:asciiTheme="majorBidi" w:hAnsiTheme="majorBidi" w:cstheme="majorBidi"/>
            <w:sz w:val="24"/>
            <w:szCs w:val="24"/>
          </w:rPr>
          <w:delText>"</w:delText>
        </w:r>
      </w:del>
      <w:r w:rsidR="0083176B" w:rsidRPr="00825B2B">
        <w:rPr>
          <w:rFonts w:asciiTheme="majorBidi" w:hAnsiTheme="majorBidi" w:cstheme="majorBidi"/>
          <w:sz w:val="24"/>
          <w:szCs w:val="24"/>
        </w:rPr>
        <w:t xml:space="preserve"> </w:t>
      </w:r>
      <w:ins w:id="611" w:author="Jenny MacKay" w:date="2021-08-09T22:25:00Z">
        <w:r w:rsidR="0052304C">
          <w:rPr>
            <w:rFonts w:asciiTheme="majorBidi" w:hAnsiTheme="majorBidi" w:cstheme="majorBidi"/>
            <w:sz w:val="24"/>
            <w:szCs w:val="24"/>
          </w:rPr>
          <w:t xml:space="preserve">(student </w:t>
        </w:r>
      </w:ins>
      <w:del w:id="612" w:author="Jenny MacKay" w:date="2021-08-09T22:25:00Z">
        <w:r w:rsidR="0083176B" w:rsidRPr="00825B2B" w:rsidDel="0052304C">
          <w:rPr>
            <w:rFonts w:asciiTheme="majorBidi" w:hAnsiTheme="majorBidi" w:cstheme="majorBidi"/>
            <w:sz w:val="24"/>
            <w:szCs w:val="24"/>
          </w:rPr>
          <w:delText xml:space="preserve">[no. </w:delText>
        </w:r>
      </w:del>
      <w:r w:rsidR="0083176B" w:rsidRPr="00825B2B">
        <w:rPr>
          <w:rFonts w:asciiTheme="majorBidi" w:hAnsiTheme="majorBidi" w:cstheme="majorBidi"/>
          <w:sz w:val="24"/>
          <w:szCs w:val="24"/>
        </w:rPr>
        <w:t>6</w:t>
      </w:r>
      <w:ins w:id="613" w:author="Jenny MacKay" w:date="2021-08-09T22:25:00Z">
        <w:r w:rsidR="0052304C">
          <w:rPr>
            <w:rFonts w:asciiTheme="majorBidi" w:hAnsiTheme="majorBidi" w:cstheme="majorBidi"/>
            <w:sz w:val="24"/>
            <w:szCs w:val="24"/>
          </w:rPr>
          <w:t>).</w:t>
        </w:r>
      </w:ins>
      <w:del w:id="614" w:author="Jenny MacKay" w:date="2021-08-09T22:25:00Z">
        <w:r w:rsidR="0083176B" w:rsidRPr="00825B2B" w:rsidDel="0052304C">
          <w:rPr>
            <w:rFonts w:asciiTheme="majorBidi" w:hAnsiTheme="majorBidi" w:cstheme="majorBidi"/>
            <w:sz w:val="24"/>
            <w:szCs w:val="24"/>
          </w:rPr>
          <w:delText>]</w:delText>
        </w:r>
      </w:del>
    </w:p>
    <w:p w14:paraId="3FFA9550" w14:textId="776947E5" w:rsidR="0052304C" w:rsidRPr="0052304C" w:rsidRDefault="00F079D8" w:rsidP="0052304C">
      <w:pPr>
        <w:bidi w:val="0"/>
        <w:spacing w:after="0" w:line="480" w:lineRule="auto"/>
        <w:rPr>
          <w:ins w:id="615" w:author="Jenny MacKay" w:date="2021-08-09T22:25:00Z"/>
          <w:rFonts w:asciiTheme="majorBidi" w:hAnsiTheme="majorBidi" w:cstheme="majorBidi"/>
          <w:sz w:val="24"/>
          <w:szCs w:val="24"/>
          <w:u w:val="single"/>
          <w:rPrChange w:id="616" w:author="Jenny MacKay" w:date="2021-08-09T22:25:00Z">
            <w:rPr>
              <w:ins w:id="617" w:author="Jenny MacKay" w:date="2021-08-09T22:25:00Z"/>
              <w:rFonts w:asciiTheme="majorBidi" w:hAnsiTheme="majorBidi" w:cstheme="majorBidi"/>
              <w:sz w:val="24"/>
              <w:szCs w:val="24"/>
            </w:rPr>
          </w:rPrChange>
        </w:rPr>
        <w:pPrChange w:id="618" w:author="Jenny MacKay" w:date="2021-08-09T22:25:00Z">
          <w:pPr>
            <w:bidi w:val="0"/>
            <w:spacing w:after="0" w:line="480" w:lineRule="auto"/>
            <w:ind w:firstLine="720"/>
          </w:pPr>
        </w:pPrChange>
      </w:pPr>
      <w:r w:rsidRPr="0052304C">
        <w:rPr>
          <w:rFonts w:asciiTheme="majorBidi" w:hAnsiTheme="majorBidi" w:cstheme="majorBidi"/>
          <w:sz w:val="24"/>
          <w:szCs w:val="24"/>
          <w:u w:val="single"/>
          <w:rPrChange w:id="619" w:author="Jenny MacKay" w:date="2021-08-09T22:25:00Z">
            <w:rPr>
              <w:rFonts w:asciiTheme="majorBidi" w:hAnsiTheme="majorBidi" w:cstheme="majorBidi"/>
              <w:sz w:val="24"/>
              <w:szCs w:val="24"/>
            </w:rPr>
          </w:rPrChange>
        </w:rPr>
        <w:t>Bullying</w:t>
      </w:r>
      <w:ins w:id="620" w:author="Jenny MacKay" w:date="2021-08-09T22:26:00Z">
        <w:r w:rsidR="0052304C">
          <w:rPr>
            <w:rFonts w:asciiTheme="majorBidi" w:hAnsiTheme="majorBidi" w:cstheme="majorBidi"/>
            <w:sz w:val="24"/>
            <w:szCs w:val="24"/>
            <w:u w:val="single"/>
          </w:rPr>
          <w:t xml:space="preserve"> and </w:t>
        </w:r>
      </w:ins>
      <w:del w:id="621" w:author="Jenny MacKay" w:date="2021-08-09T22:26:00Z">
        <w:r w:rsidR="003D710D" w:rsidRPr="0052304C" w:rsidDel="0052304C">
          <w:rPr>
            <w:rFonts w:asciiTheme="majorBidi" w:hAnsiTheme="majorBidi" w:cstheme="majorBidi"/>
            <w:sz w:val="24"/>
            <w:szCs w:val="24"/>
            <w:u w:val="single"/>
            <w:rPrChange w:id="622" w:author="Jenny MacKay" w:date="2021-08-09T22:25:00Z">
              <w:rPr>
                <w:rFonts w:asciiTheme="majorBidi" w:hAnsiTheme="majorBidi" w:cstheme="majorBidi"/>
                <w:sz w:val="24"/>
                <w:szCs w:val="24"/>
              </w:rPr>
            </w:rPrChange>
          </w:rPr>
          <w:delText>/</w:delText>
        </w:r>
      </w:del>
      <w:ins w:id="623" w:author="Jenny MacKay" w:date="2021-08-09T22:26:00Z">
        <w:r w:rsidR="0052304C">
          <w:rPr>
            <w:rFonts w:asciiTheme="majorBidi" w:hAnsiTheme="majorBidi" w:cstheme="majorBidi"/>
            <w:sz w:val="24"/>
            <w:szCs w:val="24"/>
            <w:u w:val="single"/>
          </w:rPr>
          <w:t>a</w:t>
        </w:r>
      </w:ins>
      <w:del w:id="624" w:author="Jenny MacKay" w:date="2021-08-09T22:26:00Z">
        <w:r w:rsidR="003D710D" w:rsidRPr="0052304C" w:rsidDel="0052304C">
          <w:rPr>
            <w:rFonts w:asciiTheme="majorBidi" w:hAnsiTheme="majorBidi" w:cstheme="majorBidi"/>
            <w:sz w:val="24"/>
            <w:szCs w:val="24"/>
            <w:u w:val="single"/>
            <w:rPrChange w:id="625" w:author="Jenny MacKay" w:date="2021-08-09T22:25:00Z">
              <w:rPr>
                <w:rFonts w:asciiTheme="majorBidi" w:hAnsiTheme="majorBidi" w:cstheme="majorBidi"/>
                <w:sz w:val="24"/>
                <w:szCs w:val="24"/>
              </w:rPr>
            </w:rPrChange>
          </w:rPr>
          <w:delText>A</w:delText>
        </w:r>
      </w:del>
      <w:r w:rsidR="003D710D" w:rsidRPr="0052304C">
        <w:rPr>
          <w:rFonts w:asciiTheme="majorBidi" w:hAnsiTheme="majorBidi" w:cstheme="majorBidi"/>
          <w:sz w:val="24"/>
          <w:szCs w:val="24"/>
          <w:u w:val="single"/>
          <w:rPrChange w:id="626" w:author="Jenny MacKay" w:date="2021-08-09T22:25:00Z">
            <w:rPr>
              <w:rFonts w:asciiTheme="majorBidi" w:hAnsiTheme="majorBidi" w:cstheme="majorBidi"/>
              <w:sz w:val="24"/>
              <w:szCs w:val="24"/>
            </w:rPr>
          </w:rPrChange>
        </w:rPr>
        <w:t>buse</w:t>
      </w:r>
    </w:p>
    <w:p w14:paraId="3A90085E" w14:textId="00E7CD87" w:rsidR="00D52B2C" w:rsidRPr="00825B2B" w:rsidRDefault="00F079D8" w:rsidP="00991A93">
      <w:pPr>
        <w:bidi w:val="0"/>
        <w:spacing w:after="0" w:line="480" w:lineRule="auto"/>
        <w:rPr>
          <w:rFonts w:asciiTheme="majorBidi" w:hAnsiTheme="majorBidi" w:cstheme="majorBidi"/>
          <w:sz w:val="24"/>
          <w:szCs w:val="24"/>
        </w:rPr>
        <w:pPrChange w:id="627" w:author="Jenny MacKay" w:date="2021-08-09T23:16:00Z">
          <w:pPr>
            <w:bidi w:val="0"/>
            <w:spacing w:line="360" w:lineRule="auto"/>
          </w:pPr>
        </w:pPrChange>
      </w:pPr>
      <w:del w:id="628" w:author="Jenny MacKay" w:date="2021-08-09T22:25:00Z">
        <w:r w:rsidRPr="00825B2B" w:rsidDel="0052304C">
          <w:rPr>
            <w:rFonts w:asciiTheme="majorBidi" w:hAnsiTheme="majorBidi" w:cstheme="majorBidi"/>
            <w:sz w:val="24"/>
            <w:szCs w:val="24"/>
          </w:rPr>
          <w:delText xml:space="preserve">: </w:delText>
        </w:r>
      </w:del>
      <w:r w:rsidRPr="00825B2B">
        <w:rPr>
          <w:rFonts w:asciiTheme="majorBidi" w:hAnsiTheme="majorBidi" w:cstheme="majorBidi"/>
          <w:sz w:val="24"/>
          <w:szCs w:val="24"/>
        </w:rPr>
        <w:t xml:space="preserve">Not only did the students feel </w:t>
      </w:r>
      <w:del w:id="629" w:author="Jenny MacKay" w:date="2021-08-10T07:49:00Z">
        <w:r w:rsidRPr="00825B2B" w:rsidDel="0026054F">
          <w:rPr>
            <w:rFonts w:asciiTheme="majorBidi" w:hAnsiTheme="majorBidi" w:cstheme="majorBidi"/>
            <w:sz w:val="24"/>
            <w:szCs w:val="24"/>
          </w:rPr>
          <w:delText xml:space="preserve">that </w:delText>
        </w:r>
      </w:del>
      <w:r w:rsidRPr="00825B2B">
        <w:rPr>
          <w:rFonts w:asciiTheme="majorBidi" w:hAnsiTheme="majorBidi" w:cstheme="majorBidi"/>
          <w:sz w:val="24"/>
          <w:szCs w:val="24"/>
        </w:rPr>
        <w:t xml:space="preserve">they </w:t>
      </w:r>
      <w:ins w:id="630" w:author="Jenny MacKay" w:date="2021-08-09T22:26:00Z">
        <w:r w:rsidR="0052304C">
          <w:rPr>
            <w:rFonts w:asciiTheme="majorBidi" w:hAnsiTheme="majorBidi" w:cstheme="majorBidi"/>
            <w:sz w:val="24"/>
            <w:szCs w:val="24"/>
          </w:rPr>
          <w:t xml:space="preserve">had </w:t>
        </w:r>
      </w:ins>
      <w:del w:id="631" w:author="Jenny MacKay" w:date="2021-08-09T22:26:00Z">
        <w:r w:rsidRPr="00825B2B" w:rsidDel="0052304C">
          <w:rPr>
            <w:rFonts w:asciiTheme="majorBidi" w:hAnsiTheme="majorBidi" w:cstheme="majorBidi"/>
            <w:sz w:val="24"/>
            <w:szCs w:val="24"/>
          </w:rPr>
          <w:delText xml:space="preserve">have </w:delText>
        </w:r>
      </w:del>
      <w:r w:rsidRPr="00825B2B">
        <w:rPr>
          <w:rFonts w:asciiTheme="majorBidi" w:hAnsiTheme="majorBidi" w:cstheme="majorBidi"/>
          <w:sz w:val="24"/>
          <w:szCs w:val="24"/>
        </w:rPr>
        <w:t>nobody to support them</w:t>
      </w:r>
      <w:ins w:id="632" w:author="Jenny MacKay" w:date="2021-08-09T22:26:00Z">
        <w:r w:rsidR="0052304C">
          <w:rPr>
            <w:rFonts w:asciiTheme="majorBidi" w:hAnsiTheme="majorBidi" w:cstheme="majorBidi"/>
            <w:sz w:val="24"/>
            <w:szCs w:val="24"/>
          </w:rPr>
          <w:t>,</w:t>
        </w:r>
      </w:ins>
      <w:r w:rsidRPr="00825B2B">
        <w:rPr>
          <w:rFonts w:asciiTheme="majorBidi" w:hAnsiTheme="majorBidi" w:cstheme="majorBidi"/>
          <w:sz w:val="24"/>
          <w:szCs w:val="24"/>
        </w:rPr>
        <w:t xml:space="preserve"> </w:t>
      </w:r>
      <w:del w:id="633" w:author="Jenny MacKay" w:date="2021-08-09T22:26:00Z">
        <w:r w:rsidRPr="00825B2B" w:rsidDel="0052304C">
          <w:rPr>
            <w:rFonts w:asciiTheme="majorBidi" w:hAnsiTheme="majorBidi" w:cstheme="majorBidi"/>
            <w:sz w:val="24"/>
            <w:szCs w:val="24"/>
          </w:rPr>
          <w:delText xml:space="preserve">but </w:delText>
        </w:r>
      </w:del>
      <w:r w:rsidRPr="00825B2B">
        <w:rPr>
          <w:rFonts w:asciiTheme="majorBidi" w:hAnsiTheme="majorBidi" w:cstheme="majorBidi"/>
          <w:sz w:val="24"/>
          <w:szCs w:val="24"/>
        </w:rPr>
        <w:t xml:space="preserve">they also felt bullied by their clinical supervisors and other nursing staff. Almost half </w:t>
      </w:r>
      <w:ins w:id="634" w:author="Jenny MacKay" w:date="2021-08-09T22:26:00Z">
        <w:r w:rsidR="0052304C">
          <w:rPr>
            <w:rFonts w:asciiTheme="majorBidi" w:hAnsiTheme="majorBidi" w:cstheme="majorBidi"/>
            <w:sz w:val="24"/>
            <w:szCs w:val="24"/>
          </w:rPr>
          <w:t xml:space="preserve">of the participants </w:t>
        </w:r>
      </w:ins>
      <w:r w:rsidRPr="00825B2B">
        <w:rPr>
          <w:rFonts w:asciiTheme="majorBidi" w:hAnsiTheme="majorBidi" w:cstheme="majorBidi"/>
          <w:sz w:val="24"/>
          <w:szCs w:val="24"/>
        </w:rPr>
        <w:t>(</w:t>
      </w:r>
      <w:r w:rsidR="003D710D" w:rsidRPr="00825B2B">
        <w:rPr>
          <w:rFonts w:asciiTheme="majorBidi" w:hAnsiTheme="majorBidi" w:cstheme="majorBidi"/>
          <w:sz w:val="24"/>
          <w:szCs w:val="24"/>
        </w:rPr>
        <w:t>19</w:t>
      </w:r>
      <w:ins w:id="635" w:author="Jenny MacKay" w:date="2021-08-09T22:26:00Z">
        <w:r w:rsidR="0052304C">
          <w:rPr>
            <w:rFonts w:asciiTheme="majorBidi" w:hAnsiTheme="majorBidi" w:cstheme="majorBidi"/>
            <w:sz w:val="24"/>
            <w:szCs w:val="24"/>
          </w:rPr>
          <w:t xml:space="preserve"> of </w:t>
        </w:r>
      </w:ins>
      <w:del w:id="636" w:author="Jenny MacKay" w:date="2021-08-09T22:26:00Z">
        <w:r w:rsidR="003D710D" w:rsidRPr="00825B2B" w:rsidDel="0052304C">
          <w:rPr>
            <w:rFonts w:asciiTheme="majorBidi" w:hAnsiTheme="majorBidi" w:cstheme="majorBidi"/>
            <w:sz w:val="24"/>
            <w:szCs w:val="24"/>
          </w:rPr>
          <w:delText>/</w:delText>
        </w:r>
      </w:del>
      <w:r w:rsidR="003D710D" w:rsidRPr="00825B2B">
        <w:rPr>
          <w:rFonts w:asciiTheme="majorBidi" w:hAnsiTheme="majorBidi" w:cstheme="majorBidi"/>
          <w:sz w:val="24"/>
          <w:szCs w:val="24"/>
        </w:rPr>
        <w:t xml:space="preserve">40) </w:t>
      </w:r>
      <w:del w:id="637" w:author="Jenny MacKay" w:date="2021-08-09T22:26:00Z">
        <w:r w:rsidRPr="00825B2B" w:rsidDel="0052304C">
          <w:rPr>
            <w:rFonts w:asciiTheme="majorBidi" w:hAnsiTheme="majorBidi" w:cstheme="majorBidi"/>
            <w:sz w:val="24"/>
            <w:szCs w:val="24"/>
          </w:rPr>
          <w:delText xml:space="preserve">the </w:delText>
        </w:r>
        <w:r w:rsidR="003D710D" w:rsidRPr="00825B2B" w:rsidDel="0052304C">
          <w:rPr>
            <w:rFonts w:asciiTheme="majorBidi" w:hAnsiTheme="majorBidi" w:cstheme="majorBidi"/>
            <w:sz w:val="24"/>
            <w:szCs w:val="24"/>
          </w:rPr>
          <w:delText>participants</w:delText>
        </w:r>
        <w:r w:rsidRPr="00825B2B" w:rsidDel="0052304C">
          <w:rPr>
            <w:rFonts w:asciiTheme="majorBidi" w:hAnsiTheme="majorBidi" w:cstheme="majorBidi"/>
            <w:sz w:val="24"/>
            <w:szCs w:val="24"/>
          </w:rPr>
          <w:delText xml:space="preserve"> </w:delText>
        </w:r>
      </w:del>
      <w:r w:rsidRPr="00825B2B">
        <w:rPr>
          <w:rFonts w:asciiTheme="majorBidi" w:hAnsiTheme="majorBidi" w:cstheme="majorBidi"/>
          <w:sz w:val="24"/>
          <w:szCs w:val="24"/>
        </w:rPr>
        <w:t>expressed this.</w:t>
      </w:r>
      <w:r w:rsidR="003D710D" w:rsidRPr="00825B2B">
        <w:rPr>
          <w:rFonts w:asciiTheme="majorBidi" w:hAnsiTheme="majorBidi" w:cstheme="majorBidi"/>
          <w:sz w:val="24"/>
          <w:szCs w:val="24"/>
        </w:rPr>
        <w:t xml:space="preserve"> </w:t>
      </w:r>
      <w:del w:id="638" w:author="Jenny MacKay" w:date="2021-08-09T22:27:00Z">
        <w:r w:rsidR="003D710D" w:rsidRPr="00825B2B" w:rsidDel="0052304C">
          <w:rPr>
            <w:rFonts w:asciiTheme="majorBidi" w:hAnsiTheme="majorBidi" w:cstheme="majorBidi"/>
            <w:sz w:val="24"/>
            <w:szCs w:val="24"/>
          </w:rPr>
          <w:delText xml:space="preserve">A </w:delText>
        </w:r>
      </w:del>
      <w:ins w:id="639" w:author="Jenny MacKay" w:date="2021-08-09T22:27:00Z">
        <w:r w:rsidR="0052304C">
          <w:rPr>
            <w:rFonts w:asciiTheme="majorBidi" w:hAnsiTheme="majorBidi" w:cstheme="majorBidi"/>
            <w:sz w:val="24"/>
            <w:szCs w:val="24"/>
          </w:rPr>
          <w:t>S</w:t>
        </w:r>
      </w:ins>
      <w:del w:id="640" w:author="Jenny MacKay" w:date="2021-08-09T22:27:00Z">
        <w:r w:rsidR="003D710D" w:rsidRPr="00825B2B" w:rsidDel="0052304C">
          <w:rPr>
            <w:rFonts w:asciiTheme="majorBidi" w:hAnsiTheme="majorBidi" w:cstheme="majorBidi"/>
            <w:sz w:val="24"/>
            <w:szCs w:val="24"/>
          </w:rPr>
          <w:delText>s</w:delText>
        </w:r>
      </w:del>
      <w:r w:rsidR="003D710D" w:rsidRPr="00825B2B">
        <w:rPr>
          <w:rFonts w:asciiTheme="majorBidi" w:hAnsiTheme="majorBidi" w:cstheme="majorBidi"/>
          <w:sz w:val="24"/>
          <w:szCs w:val="24"/>
        </w:rPr>
        <w:t xml:space="preserve">tudent </w:t>
      </w:r>
      <w:ins w:id="641" w:author="Jenny MacKay" w:date="2021-08-09T22:27:00Z">
        <w:r w:rsidR="0052304C">
          <w:rPr>
            <w:rFonts w:asciiTheme="majorBidi" w:hAnsiTheme="majorBidi" w:cstheme="majorBidi"/>
            <w:sz w:val="24"/>
            <w:szCs w:val="24"/>
          </w:rPr>
          <w:t xml:space="preserve">9 </w:t>
        </w:r>
      </w:ins>
      <w:r w:rsidR="003D710D" w:rsidRPr="00825B2B">
        <w:rPr>
          <w:rFonts w:asciiTheme="majorBidi" w:hAnsiTheme="majorBidi" w:cstheme="majorBidi"/>
          <w:sz w:val="24"/>
          <w:szCs w:val="24"/>
        </w:rPr>
        <w:t>described how her clinical instructor told her</w:t>
      </w:r>
      <w:ins w:id="642" w:author="Jenny MacKay" w:date="2021-08-09T22:26:00Z">
        <w:r w:rsidR="0052304C">
          <w:rPr>
            <w:rFonts w:asciiTheme="majorBidi" w:hAnsiTheme="majorBidi" w:cstheme="majorBidi"/>
            <w:sz w:val="24"/>
            <w:szCs w:val="24"/>
          </w:rPr>
          <w:t>,</w:t>
        </w:r>
      </w:ins>
      <w:r w:rsidR="003D710D" w:rsidRPr="00825B2B">
        <w:rPr>
          <w:rFonts w:asciiTheme="majorBidi" w:hAnsiTheme="majorBidi" w:cstheme="majorBidi"/>
          <w:sz w:val="24"/>
          <w:szCs w:val="24"/>
        </w:rPr>
        <w:t xml:space="preserve"> </w:t>
      </w:r>
      <w:ins w:id="643" w:author="Jenny MacKay" w:date="2021-08-09T22:26:00Z">
        <w:r w:rsidR="0052304C">
          <w:rPr>
            <w:rFonts w:asciiTheme="majorBidi" w:hAnsiTheme="majorBidi" w:cstheme="majorBidi"/>
            <w:color w:val="000000" w:themeColor="text1"/>
            <w:sz w:val="24"/>
            <w:szCs w:val="24"/>
          </w:rPr>
          <w:t>“Y</w:t>
        </w:r>
      </w:ins>
      <w:del w:id="644" w:author="Jenny MacKay" w:date="2021-08-09T22:26:00Z">
        <w:r w:rsidR="00D52B2C" w:rsidRPr="00825B2B" w:rsidDel="0052304C">
          <w:rPr>
            <w:rFonts w:asciiTheme="majorBidi" w:hAnsiTheme="majorBidi" w:cstheme="majorBidi"/>
            <w:color w:val="000000" w:themeColor="text1"/>
            <w:sz w:val="24"/>
            <w:szCs w:val="24"/>
          </w:rPr>
          <w:delText>"… y</w:delText>
        </w:r>
      </w:del>
      <w:r w:rsidR="00D52B2C" w:rsidRPr="00825B2B">
        <w:rPr>
          <w:rFonts w:asciiTheme="majorBidi" w:hAnsiTheme="majorBidi" w:cstheme="majorBidi"/>
          <w:color w:val="000000" w:themeColor="text1"/>
          <w:sz w:val="24"/>
          <w:szCs w:val="24"/>
        </w:rPr>
        <w:t>ou will only treat male patients until you get rid of your old-fashioned concepts</w:t>
      </w:r>
      <w:ins w:id="645" w:author="Jenny MacKay" w:date="2021-08-09T22:27:00Z">
        <w:r w:rsidR="0052304C">
          <w:rPr>
            <w:rFonts w:asciiTheme="majorBidi" w:hAnsiTheme="majorBidi" w:cstheme="majorBidi"/>
            <w:color w:val="000000" w:themeColor="text1"/>
            <w:sz w:val="24"/>
            <w:szCs w:val="24"/>
          </w:rPr>
          <w:t>.</w:t>
        </w:r>
      </w:ins>
      <w:del w:id="646" w:author="Jenny MacKay" w:date="2021-08-09T22:26:00Z">
        <w:r w:rsidR="00D52B2C" w:rsidRPr="00825B2B" w:rsidDel="0052304C">
          <w:rPr>
            <w:rFonts w:asciiTheme="majorBidi" w:hAnsiTheme="majorBidi" w:cstheme="majorBidi"/>
            <w:color w:val="000000" w:themeColor="text1"/>
            <w:sz w:val="24"/>
            <w:szCs w:val="24"/>
          </w:rPr>
          <w:delText>"</w:delText>
        </w:r>
      </w:del>
      <w:ins w:id="647" w:author="Jenny MacKay" w:date="2021-08-09T22:26:00Z">
        <w:r w:rsidR="0052304C">
          <w:rPr>
            <w:rFonts w:asciiTheme="majorBidi" w:hAnsiTheme="majorBidi" w:cstheme="majorBidi"/>
            <w:color w:val="000000" w:themeColor="text1"/>
            <w:sz w:val="24"/>
            <w:szCs w:val="24"/>
          </w:rPr>
          <w:t>”</w:t>
        </w:r>
      </w:ins>
      <w:del w:id="648" w:author="Jenny MacKay" w:date="2021-08-09T22:26:00Z">
        <w:r w:rsidR="00D52B2C" w:rsidRPr="00825B2B" w:rsidDel="0052304C">
          <w:rPr>
            <w:rFonts w:asciiTheme="majorBidi" w:hAnsiTheme="majorBidi" w:cstheme="majorBidi"/>
            <w:color w:val="000000" w:themeColor="text1"/>
            <w:sz w:val="24"/>
            <w:szCs w:val="24"/>
          </w:rPr>
          <w:delText>.</w:delText>
        </w:r>
      </w:del>
      <w:del w:id="649" w:author="Jenny MacKay" w:date="2021-08-09T22:27:00Z">
        <w:r w:rsidR="0083176B" w:rsidRPr="00825B2B" w:rsidDel="0052304C">
          <w:rPr>
            <w:rFonts w:asciiTheme="majorBidi" w:hAnsiTheme="majorBidi" w:cstheme="majorBidi"/>
            <w:sz w:val="24"/>
            <w:szCs w:val="24"/>
          </w:rPr>
          <w:delText xml:space="preserve"> [no. 9]</w:delText>
        </w:r>
      </w:del>
    </w:p>
    <w:p w14:paraId="5CB4C51F" w14:textId="0EBE845F" w:rsidR="003D710D" w:rsidRPr="00825B2B" w:rsidRDefault="003D710D" w:rsidP="00FD1203">
      <w:pPr>
        <w:bidi w:val="0"/>
        <w:spacing w:after="0" w:line="480" w:lineRule="auto"/>
        <w:ind w:firstLine="720"/>
        <w:rPr>
          <w:rFonts w:asciiTheme="majorBidi" w:hAnsiTheme="majorBidi" w:cstheme="majorBidi"/>
          <w:color w:val="000000" w:themeColor="text1"/>
          <w:sz w:val="24"/>
          <w:szCs w:val="24"/>
        </w:rPr>
        <w:pPrChange w:id="650" w:author="Jenny MacKay" w:date="2021-08-09T16:50:00Z">
          <w:pPr>
            <w:bidi w:val="0"/>
            <w:spacing w:line="360" w:lineRule="auto"/>
          </w:pPr>
        </w:pPrChange>
      </w:pPr>
      <w:r w:rsidRPr="00825B2B">
        <w:rPr>
          <w:rFonts w:asciiTheme="majorBidi" w:hAnsiTheme="majorBidi" w:cstheme="majorBidi"/>
          <w:color w:val="000000" w:themeColor="text1"/>
          <w:sz w:val="24"/>
          <w:szCs w:val="24"/>
        </w:rPr>
        <w:t xml:space="preserve">Another student </w:t>
      </w:r>
      <w:ins w:id="651" w:author="Jenny MacKay" w:date="2021-08-09T22:27:00Z">
        <w:r w:rsidR="0052304C">
          <w:rPr>
            <w:rFonts w:asciiTheme="majorBidi" w:hAnsiTheme="majorBidi" w:cstheme="majorBidi"/>
            <w:color w:val="000000" w:themeColor="text1"/>
            <w:sz w:val="24"/>
            <w:szCs w:val="24"/>
          </w:rPr>
          <w:t xml:space="preserve">(no. 34) </w:t>
        </w:r>
      </w:ins>
      <w:r w:rsidRPr="00825B2B">
        <w:rPr>
          <w:rFonts w:asciiTheme="majorBidi" w:hAnsiTheme="majorBidi" w:cstheme="majorBidi"/>
          <w:color w:val="000000" w:themeColor="text1"/>
          <w:sz w:val="24"/>
          <w:szCs w:val="24"/>
        </w:rPr>
        <w:t>said</w:t>
      </w:r>
      <w:ins w:id="652" w:author="Jenny MacKay" w:date="2021-08-09T22:27:00Z">
        <w:r w:rsidR="0052304C">
          <w:rPr>
            <w:rFonts w:asciiTheme="majorBidi" w:hAnsiTheme="majorBidi" w:cstheme="majorBidi"/>
            <w:color w:val="000000" w:themeColor="text1"/>
            <w:sz w:val="24"/>
            <w:szCs w:val="24"/>
          </w:rPr>
          <w:t>,</w:t>
        </w:r>
      </w:ins>
      <w:r w:rsidRPr="00825B2B">
        <w:rPr>
          <w:rFonts w:asciiTheme="majorBidi" w:hAnsiTheme="majorBidi" w:cstheme="majorBidi"/>
          <w:color w:val="000000" w:themeColor="text1"/>
          <w:sz w:val="24"/>
          <w:szCs w:val="24"/>
        </w:rPr>
        <w:t xml:space="preserve"> </w:t>
      </w:r>
      <w:ins w:id="653" w:author="Jenny MacKay" w:date="2021-08-09T22:27:00Z">
        <w:r w:rsidR="0052304C">
          <w:rPr>
            <w:rFonts w:asciiTheme="majorBidi" w:hAnsiTheme="majorBidi" w:cstheme="majorBidi"/>
            <w:color w:val="000000" w:themeColor="text1"/>
            <w:sz w:val="24"/>
            <w:szCs w:val="24"/>
          </w:rPr>
          <w:t>“</w:t>
        </w:r>
      </w:ins>
      <w:del w:id="654" w:author="Jenny MacKay" w:date="2021-08-09T22:27:00Z">
        <w:r w:rsidR="00D52B2C" w:rsidRPr="00825B2B" w:rsidDel="0052304C">
          <w:rPr>
            <w:rFonts w:asciiTheme="majorBidi" w:hAnsiTheme="majorBidi" w:cstheme="majorBidi"/>
            <w:color w:val="000000" w:themeColor="text1"/>
            <w:sz w:val="24"/>
            <w:szCs w:val="24"/>
          </w:rPr>
          <w:delText>"</w:delText>
        </w:r>
      </w:del>
      <w:ins w:id="655" w:author="Jenny MacKay" w:date="2021-08-09T22:27:00Z">
        <w:r w:rsidR="0052304C">
          <w:rPr>
            <w:rFonts w:asciiTheme="majorBidi" w:hAnsiTheme="majorBidi" w:cstheme="majorBidi"/>
            <w:color w:val="000000" w:themeColor="text1"/>
            <w:sz w:val="24"/>
            <w:szCs w:val="24"/>
          </w:rPr>
          <w:t>M</w:t>
        </w:r>
      </w:ins>
      <w:del w:id="656" w:author="Jenny MacKay" w:date="2021-08-09T22:27:00Z">
        <w:r w:rsidR="00D52B2C" w:rsidRPr="00825B2B" w:rsidDel="0052304C">
          <w:rPr>
            <w:rFonts w:asciiTheme="majorBidi" w:hAnsiTheme="majorBidi" w:cstheme="majorBidi"/>
            <w:color w:val="000000" w:themeColor="text1"/>
            <w:sz w:val="24"/>
            <w:szCs w:val="24"/>
          </w:rPr>
          <w:delText>m</w:delText>
        </w:r>
      </w:del>
      <w:r w:rsidR="00D52B2C" w:rsidRPr="00825B2B">
        <w:rPr>
          <w:rFonts w:asciiTheme="majorBidi" w:hAnsiTheme="majorBidi" w:cstheme="majorBidi"/>
          <w:color w:val="000000" w:themeColor="text1"/>
          <w:sz w:val="24"/>
          <w:szCs w:val="24"/>
        </w:rPr>
        <w:t>y supervisor forced me to wash male patients</w:t>
      </w:r>
      <w:del w:id="657" w:author="Jenny MacKay" w:date="2021-08-09T22:27:00Z">
        <w:r w:rsidR="00D52B2C" w:rsidRPr="00825B2B" w:rsidDel="0052304C">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 xml:space="preserve"> even when the patient specifically asked for a male nurse</w:t>
      </w:r>
      <w:ins w:id="658" w:author="Jenny MacKay" w:date="2021-08-09T22:27:00Z">
        <w:r w:rsidR="0052304C">
          <w:rPr>
            <w:rFonts w:asciiTheme="majorBidi" w:hAnsiTheme="majorBidi" w:cstheme="majorBidi"/>
            <w:color w:val="000000" w:themeColor="text1"/>
            <w:sz w:val="24"/>
            <w:szCs w:val="24"/>
          </w:rPr>
          <w:t>,</w:t>
        </w:r>
      </w:ins>
      <w:r w:rsidR="00D52B2C" w:rsidRPr="00825B2B">
        <w:rPr>
          <w:rFonts w:asciiTheme="majorBidi" w:hAnsiTheme="majorBidi" w:cstheme="majorBidi"/>
          <w:color w:val="000000" w:themeColor="text1"/>
          <w:sz w:val="24"/>
          <w:szCs w:val="24"/>
        </w:rPr>
        <w:t xml:space="preserve"> and at that time there was a male nurse available in the department. The clinical instructor said I have to get used to touching men</w:t>
      </w:r>
      <w:del w:id="659" w:author="Jenny MacKay" w:date="2021-08-09T22:27:00Z">
        <w:r w:rsidR="00D52B2C" w:rsidRPr="00825B2B" w:rsidDel="0052304C">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w:t>
      </w:r>
      <w:ins w:id="660" w:author="Jenny MacKay" w:date="2021-08-09T22:27:00Z">
        <w:r w:rsidR="0052304C">
          <w:rPr>
            <w:rFonts w:asciiTheme="majorBidi" w:hAnsiTheme="majorBidi" w:cstheme="majorBidi"/>
            <w:color w:val="000000" w:themeColor="text1"/>
            <w:sz w:val="24"/>
            <w:szCs w:val="24"/>
          </w:rPr>
          <w:t>”</w:t>
        </w:r>
      </w:ins>
      <w:del w:id="661" w:author="Jenny MacKay" w:date="2021-08-09T22:27:00Z">
        <w:r w:rsidR="00D52B2C" w:rsidRPr="00825B2B" w:rsidDel="0052304C">
          <w:rPr>
            <w:rFonts w:asciiTheme="majorBidi" w:hAnsiTheme="majorBidi" w:cstheme="majorBidi"/>
            <w:color w:val="000000" w:themeColor="text1"/>
            <w:sz w:val="24"/>
            <w:szCs w:val="24"/>
          </w:rPr>
          <w:delText xml:space="preserve"> </w:delText>
        </w:r>
        <w:r w:rsidR="0083176B" w:rsidRPr="00825B2B" w:rsidDel="0052304C">
          <w:rPr>
            <w:rFonts w:asciiTheme="majorBidi" w:hAnsiTheme="majorBidi" w:cstheme="majorBidi"/>
            <w:color w:val="000000" w:themeColor="text1"/>
            <w:sz w:val="24"/>
            <w:szCs w:val="24"/>
          </w:rPr>
          <w:delText>[no. 34]</w:delText>
        </w:r>
      </w:del>
    </w:p>
    <w:p w14:paraId="429DE420" w14:textId="2F172E6B" w:rsidR="00D52B2C" w:rsidRPr="00825B2B" w:rsidRDefault="0052304C" w:rsidP="00FD1203">
      <w:pPr>
        <w:bidi w:val="0"/>
        <w:spacing w:after="0" w:line="480" w:lineRule="auto"/>
        <w:ind w:firstLine="720"/>
        <w:rPr>
          <w:rFonts w:asciiTheme="majorBidi" w:hAnsiTheme="majorBidi" w:cstheme="majorBidi"/>
          <w:color w:val="000000" w:themeColor="text1"/>
          <w:sz w:val="24"/>
          <w:szCs w:val="24"/>
        </w:rPr>
        <w:pPrChange w:id="662" w:author="Jenny MacKay" w:date="2021-08-09T16:50:00Z">
          <w:pPr>
            <w:bidi w:val="0"/>
            <w:spacing w:line="360" w:lineRule="auto"/>
          </w:pPr>
        </w:pPrChange>
      </w:pPr>
      <w:ins w:id="663" w:author="Jenny MacKay" w:date="2021-08-09T22:28:00Z">
        <w:r>
          <w:rPr>
            <w:rFonts w:asciiTheme="majorBidi" w:hAnsiTheme="majorBidi" w:cstheme="majorBidi"/>
            <w:color w:val="000000" w:themeColor="text1"/>
            <w:sz w:val="24"/>
            <w:szCs w:val="24"/>
          </w:rPr>
          <w:t xml:space="preserve">More than </w:t>
        </w:r>
      </w:ins>
      <w:del w:id="664" w:author="Jenny MacKay" w:date="2021-08-09T22:28:00Z">
        <w:r w:rsidR="00D52B2C" w:rsidRPr="00825B2B" w:rsidDel="0052304C">
          <w:rPr>
            <w:rFonts w:asciiTheme="majorBidi" w:hAnsiTheme="majorBidi" w:cstheme="majorBidi"/>
            <w:color w:val="000000" w:themeColor="text1"/>
            <w:sz w:val="24"/>
            <w:szCs w:val="24"/>
          </w:rPr>
          <w:delText xml:space="preserve">Over </w:delText>
        </w:r>
      </w:del>
      <w:r w:rsidR="00D52B2C" w:rsidRPr="00825B2B">
        <w:rPr>
          <w:rFonts w:asciiTheme="majorBidi" w:hAnsiTheme="majorBidi" w:cstheme="majorBidi"/>
          <w:color w:val="000000" w:themeColor="text1"/>
          <w:sz w:val="24"/>
          <w:szCs w:val="24"/>
        </w:rPr>
        <w:t>half of the interviewees</w:t>
      </w:r>
      <w:r w:rsidR="003D710D" w:rsidRPr="00825B2B">
        <w:rPr>
          <w:rFonts w:asciiTheme="majorBidi" w:hAnsiTheme="majorBidi" w:cstheme="majorBidi"/>
          <w:color w:val="000000" w:themeColor="text1"/>
          <w:sz w:val="24"/>
          <w:szCs w:val="24"/>
        </w:rPr>
        <w:t xml:space="preserve"> (25</w:t>
      </w:r>
      <w:ins w:id="665" w:author="Jenny MacKay" w:date="2021-08-09T22:28:00Z">
        <w:r>
          <w:rPr>
            <w:rFonts w:asciiTheme="majorBidi" w:hAnsiTheme="majorBidi" w:cstheme="majorBidi"/>
            <w:color w:val="000000" w:themeColor="text1"/>
            <w:sz w:val="24"/>
            <w:szCs w:val="24"/>
          </w:rPr>
          <w:t xml:space="preserve"> of </w:t>
        </w:r>
      </w:ins>
      <w:del w:id="666" w:author="Jenny MacKay" w:date="2021-08-09T22:28:00Z">
        <w:r w:rsidR="003D710D" w:rsidRPr="00825B2B" w:rsidDel="0052304C">
          <w:rPr>
            <w:rFonts w:asciiTheme="majorBidi" w:hAnsiTheme="majorBidi" w:cstheme="majorBidi"/>
            <w:color w:val="000000" w:themeColor="text1"/>
            <w:sz w:val="24"/>
            <w:szCs w:val="24"/>
          </w:rPr>
          <w:delText>/</w:delText>
        </w:r>
      </w:del>
      <w:r w:rsidR="003D710D" w:rsidRPr="00825B2B">
        <w:rPr>
          <w:rFonts w:asciiTheme="majorBidi" w:hAnsiTheme="majorBidi" w:cstheme="majorBidi"/>
          <w:color w:val="000000" w:themeColor="text1"/>
          <w:sz w:val="24"/>
          <w:szCs w:val="24"/>
        </w:rPr>
        <w:t>40)</w:t>
      </w:r>
      <w:r w:rsidR="00D52B2C" w:rsidRPr="00825B2B">
        <w:rPr>
          <w:rFonts w:asciiTheme="majorBidi" w:hAnsiTheme="majorBidi" w:cstheme="majorBidi"/>
          <w:color w:val="000000" w:themeColor="text1"/>
          <w:sz w:val="24"/>
          <w:szCs w:val="24"/>
        </w:rPr>
        <w:t xml:space="preserve"> described a lack of respect by clinical instructors and staff regarding the students</w:t>
      </w:r>
      <w:ins w:id="667" w:author="Jenny MacKay" w:date="2021-08-09T22:28:00Z">
        <w:r>
          <w:rPr>
            <w:rFonts w:asciiTheme="majorBidi" w:hAnsiTheme="majorBidi" w:cstheme="majorBidi"/>
            <w:color w:val="000000" w:themeColor="text1"/>
            <w:sz w:val="24"/>
            <w:szCs w:val="24"/>
          </w:rPr>
          <w:t>’</w:t>
        </w:r>
      </w:ins>
      <w:del w:id="668" w:author="Jenny MacKay" w:date="2021-08-09T22:28:00Z">
        <w:r w:rsidR="00D52B2C" w:rsidRPr="00825B2B" w:rsidDel="0052304C">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 xml:space="preserve"> behavior with male patients. This involved avoiding unnecessary contact, not shaking hands</w:t>
      </w:r>
      <w:ins w:id="669" w:author="Jenny MacKay" w:date="2021-08-09T22:28:00Z">
        <w:r>
          <w:rPr>
            <w:rFonts w:asciiTheme="majorBidi" w:hAnsiTheme="majorBidi" w:cstheme="majorBidi"/>
            <w:color w:val="000000" w:themeColor="text1"/>
            <w:sz w:val="24"/>
            <w:szCs w:val="24"/>
          </w:rPr>
          <w:t>,</w:t>
        </w:r>
      </w:ins>
      <w:r w:rsidR="00D52B2C" w:rsidRPr="00825B2B">
        <w:rPr>
          <w:rFonts w:asciiTheme="majorBidi" w:hAnsiTheme="majorBidi" w:cstheme="majorBidi"/>
          <w:color w:val="000000" w:themeColor="text1"/>
          <w:sz w:val="24"/>
          <w:szCs w:val="24"/>
        </w:rPr>
        <w:t xml:space="preserve"> and not giving friendly pats on the back. </w:t>
      </w:r>
      <w:ins w:id="670" w:author="Jenny MacKay" w:date="2021-08-09T22:28:00Z">
        <w:r>
          <w:rPr>
            <w:rFonts w:asciiTheme="majorBidi" w:hAnsiTheme="majorBidi" w:cstheme="majorBidi"/>
            <w:color w:val="000000" w:themeColor="text1"/>
            <w:sz w:val="24"/>
            <w:szCs w:val="24"/>
          </w:rPr>
          <w:t>“</w:t>
        </w:r>
      </w:ins>
      <w:del w:id="671" w:author="Jenny MacKay" w:date="2021-08-09T22:28:00Z">
        <w:r w:rsidR="00D52B2C" w:rsidRPr="00825B2B" w:rsidDel="0052304C">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They used to tease me, saying I am afraid of men</w:t>
      </w:r>
      <w:ins w:id="672" w:author="Jenny MacKay" w:date="2021-08-09T22:28:00Z">
        <w:r>
          <w:rPr>
            <w:rFonts w:asciiTheme="majorBidi" w:hAnsiTheme="majorBidi" w:cstheme="majorBidi"/>
            <w:color w:val="000000" w:themeColor="text1"/>
            <w:sz w:val="24"/>
            <w:szCs w:val="24"/>
          </w:rPr>
          <w:t>,” said student 15.</w:t>
        </w:r>
      </w:ins>
      <w:del w:id="673" w:author="Jenny MacKay" w:date="2021-08-09T22:28:00Z">
        <w:r w:rsidR="00D52B2C" w:rsidRPr="00825B2B" w:rsidDel="0052304C">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 xml:space="preserve"> </w:t>
      </w:r>
      <w:ins w:id="674" w:author="Jenny MacKay" w:date="2021-08-09T22:28:00Z">
        <w:r>
          <w:rPr>
            <w:rFonts w:asciiTheme="majorBidi" w:hAnsiTheme="majorBidi" w:cstheme="majorBidi"/>
            <w:color w:val="000000" w:themeColor="text1"/>
            <w:sz w:val="24"/>
            <w:szCs w:val="24"/>
          </w:rPr>
          <w:t>“</w:t>
        </w:r>
      </w:ins>
      <w:r w:rsidR="00D52B2C" w:rsidRPr="00825B2B">
        <w:rPr>
          <w:rFonts w:asciiTheme="majorBidi" w:hAnsiTheme="majorBidi" w:cstheme="majorBidi"/>
          <w:color w:val="000000" w:themeColor="text1"/>
          <w:sz w:val="24"/>
          <w:szCs w:val="24"/>
        </w:rPr>
        <w:t>This was not true, but they did not try to understand</w:t>
      </w:r>
      <w:ins w:id="675" w:author="Jenny MacKay" w:date="2021-08-09T22:28:00Z">
        <w:r>
          <w:rPr>
            <w:rFonts w:asciiTheme="majorBidi" w:hAnsiTheme="majorBidi" w:cstheme="majorBidi"/>
            <w:color w:val="000000" w:themeColor="text1"/>
            <w:sz w:val="24"/>
            <w:szCs w:val="24"/>
          </w:rPr>
          <w:t>.”</w:t>
        </w:r>
      </w:ins>
      <w:del w:id="676" w:author="Jenny MacKay" w:date="2021-08-09T22:28:00Z">
        <w:r w:rsidR="00D52B2C" w:rsidRPr="00825B2B" w:rsidDel="0052304C">
          <w:rPr>
            <w:rFonts w:asciiTheme="majorBidi" w:hAnsiTheme="majorBidi" w:cstheme="majorBidi"/>
            <w:color w:val="000000" w:themeColor="text1"/>
            <w:sz w:val="24"/>
            <w:szCs w:val="24"/>
          </w:rPr>
          <w:delText xml:space="preserve">". </w:delText>
        </w:r>
        <w:r w:rsidR="0083176B" w:rsidRPr="00825B2B" w:rsidDel="0052304C">
          <w:rPr>
            <w:rFonts w:asciiTheme="majorBidi" w:hAnsiTheme="majorBidi" w:cstheme="majorBidi"/>
            <w:color w:val="000000" w:themeColor="text1"/>
            <w:sz w:val="24"/>
            <w:szCs w:val="24"/>
          </w:rPr>
          <w:delText>[no. 15]</w:delText>
        </w:r>
      </w:del>
      <w:r w:rsidR="0083176B" w:rsidRPr="00825B2B">
        <w:rPr>
          <w:rFonts w:asciiTheme="majorBidi" w:hAnsiTheme="majorBidi" w:cstheme="majorBidi"/>
          <w:color w:val="000000" w:themeColor="text1"/>
          <w:sz w:val="24"/>
          <w:szCs w:val="24"/>
        </w:rPr>
        <w:t xml:space="preserve"> </w:t>
      </w:r>
      <w:r w:rsidR="00D52B2C" w:rsidRPr="00825B2B">
        <w:rPr>
          <w:rFonts w:asciiTheme="majorBidi" w:hAnsiTheme="majorBidi" w:cstheme="majorBidi"/>
          <w:color w:val="000000" w:themeColor="text1"/>
          <w:sz w:val="24"/>
          <w:szCs w:val="24"/>
        </w:rPr>
        <w:t xml:space="preserve">The </w:t>
      </w:r>
      <w:r w:rsidR="003D710D" w:rsidRPr="00825B2B">
        <w:rPr>
          <w:rFonts w:asciiTheme="majorBidi" w:hAnsiTheme="majorBidi" w:cstheme="majorBidi"/>
          <w:color w:val="000000" w:themeColor="text1"/>
          <w:sz w:val="24"/>
          <w:szCs w:val="24"/>
        </w:rPr>
        <w:t>bullying</w:t>
      </w:r>
      <w:r w:rsidR="00D52B2C" w:rsidRPr="00825B2B">
        <w:rPr>
          <w:rFonts w:asciiTheme="majorBidi" w:hAnsiTheme="majorBidi" w:cstheme="majorBidi"/>
          <w:color w:val="000000" w:themeColor="text1"/>
          <w:sz w:val="24"/>
          <w:szCs w:val="24"/>
        </w:rPr>
        <w:t xml:space="preserve"> </w:t>
      </w:r>
      <w:del w:id="677" w:author="Jenny MacKay" w:date="2021-08-09T22:29:00Z">
        <w:r w:rsidR="00D52B2C" w:rsidRPr="00825B2B" w:rsidDel="0052304C">
          <w:rPr>
            <w:rFonts w:asciiTheme="majorBidi" w:hAnsiTheme="majorBidi" w:cstheme="majorBidi"/>
            <w:color w:val="000000" w:themeColor="text1"/>
            <w:sz w:val="24"/>
            <w:szCs w:val="24"/>
          </w:rPr>
          <w:delText xml:space="preserve">that </w:delText>
        </w:r>
      </w:del>
      <w:r w:rsidR="00D52B2C" w:rsidRPr="00825B2B">
        <w:rPr>
          <w:rFonts w:asciiTheme="majorBidi" w:hAnsiTheme="majorBidi" w:cstheme="majorBidi"/>
          <w:color w:val="000000" w:themeColor="text1"/>
          <w:sz w:val="24"/>
          <w:szCs w:val="24"/>
        </w:rPr>
        <w:t>the students spoke about was entirely connected to the</w:t>
      </w:r>
      <w:r w:rsidR="0083176B" w:rsidRPr="00825B2B">
        <w:rPr>
          <w:rFonts w:asciiTheme="majorBidi" w:hAnsiTheme="majorBidi" w:cstheme="majorBidi"/>
          <w:color w:val="000000" w:themeColor="text1"/>
          <w:sz w:val="24"/>
          <w:szCs w:val="24"/>
        </w:rPr>
        <w:t>ir</w:t>
      </w:r>
      <w:r w:rsidR="00D52B2C" w:rsidRPr="00825B2B">
        <w:rPr>
          <w:rFonts w:asciiTheme="majorBidi" w:hAnsiTheme="majorBidi" w:cstheme="majorBidi"/>
          <w:color w:val="000000" w:themeColor="text1"/>
          <w:sz w:val="24"/>
          <w:szCs w:val="24"/>
        </w:rPr>
        <w:t xml:space="preserve"> experience of touching male patients.</w:t>
      </w:r>
    </w:p>
    <w:p w14:paraId="243EE81B" w14:textId="77777777" w:rsidR="0052304C" w:rsidRPr="0052304C" w:rsidRDefault="00856671" w:rsidP="0052304C">
      <w:pPr>
        <w:bidi w:val="0"/>
        <w:spacing w:after="0" w:line="480" w:lineRule="auto"/>
        <w:rPr>
          <w:ins w:id="678" w:author="Jenny MacKay" w:date="2021-08-09T22:29:00Z"/>
          <w:rFonts w:asciiTheme="majorBidi" w:hAnsiTheme="majorBidi" w:cstheme="majorBidi"/>
          <w:color w:val="000000" w:themeColor="text1"/>
          <w:sz w:val="24"/>
          <w:szCs w:val="24"/>
          <w:u w:val="single"/>
          <w:rPrChange w:id="679" w:author="Jenny MacKay" w:date="2021-08-09T22:29:00Z">
            <w:rPr>
              <w:ins w:id="680" w:author="Jenny MacKay" w:date="2021-08-09T22:29:00Z"/>
              <w:rFonts w:asciiTheme="majorBidi" w:hAnsiTheme="majorBidi" w:cstheme="majorBidi"/>
              <w:color w:val="000000" w:themeColor="text1"/>
              <w:sz w:val="24"/>
              <w:szCs w:val="24"/>
            </w:rPr>
          </w:rPrChange>
        </w:rPr>
        <w:pPrChange w:id="681" w:author="Jenny MacKay" w:date="2021-08-09T22:29:00Z">
          <w:pPr>
            <w:bidi w:val="0"/>
            <w:spacing w:after="0" w:line="480" w:lineRule="auto"/>
            <w:ind w:firstLine="720"/>
          </w:pPr>
        </w:pPrChange>
      </w:pPr>
      <w:r w:rsidRPr="0052304C">
        <w:rPr>
          <w:rFonts w:asciiTheme="majorBidi" w:hAnsiTheme="majorBidi" w:cstheme="majorBidi"/>
          <w:color w:val="000000" w:themeColor="text1"/>
          <w:sz w:val="24"/>
          <w:szCs w:val="24"/>
          <w:u w:val="single"/>
          <w:rPrChange w:id="682" w:author="Jenny MacKay" w:date="2021-08-09T22:29:00Z">
            <w:rPr>
              <w:rFonts w:asciiTheme="majorBidi" w:hAnsiTheme="majorBidi" w:cstheme="majorBidi"/>
              <w:color w:val="000000" w:themeColor="text1"/>
              <w:sz w:val="24"/>
              <w:szCs w:val="24"/>
            </w:rPr>
          </w:rPrChange>
        </w:rPr>
        <w:t>Cognitive dissonance</w:t>
      </w:r>
      <w:del w:id="683" w:author="Jenny MacKay" w:date="2021-08-09T22:29:00Z">
        <w:r w:rsidRPr="0052304C" w:rsidDel="0052304C">
          <w:rPr>
            <w:rFonts w:asciiTheme="majorBidi" w:hAnsiTheme="majorBidi" w:cstheme="majorBidi"/>
            <w:color w:val="000000" w:themeColor="text1"/>
            <w:sz w:val="24"/>
            <w:szCs w:val="24"/>
            <w:u w:val="single"/>
            <w:rPrChange w:id="684" w:author="Jenny MacKay" w:date="2021-08-09T22:29:00Z">
              <w:rPr>
                <w:rFonts w:asciiTheme="majorBidi" w:hAnsiTheme="majorBidi" w:cstheme="majorBidi"/>
                <w:color w:val="000000" w:themeColor="text1"/>
                <w:sz w:val="24"/>
                <w:szCs w:val="24"/>
                <w:u w:val="single"/>
              </w:rPr>
            </w:rPrChange>
          </w:rPr>
          <w:delText>:</w:delText>
        </w:r>
      </w:del>
    </w:p>
    <w:p w14:paraId="3E4581A2" w14:textId="0F377E0E" w:rsidR="00D52B2C" w:rsidRPr="00825B2B" w:rsidRDefault="00856671" w:rsidP="00991A93">
      <w:pPr>
        <w:bidi w:val="0"/>
        <w:spacing w:after="0" w:line="480" w:lineRule="auto"/>
        <w:rPr>
          <w:rFonts w:asciiTheme="majorBidi" w:hAnsiTheme="majorBidi" w:cstheme="majorBidi"/>
          <w:color w:val="000000" w:themeColor="text1"/>
          <w:sz w:val="24"/>
          <w:szCs w:val="24"/>
        </w:rPr>
        <w:pPrChange w:id="685" w:author="Jenny MacKay" w:date="2021-08-09T23:16:00Z">
          <w:pPr>
            <w:bidi w:val="0"/>
            <w:spacing w:line="360" w:lineRule="auto"/>
          </w:pPr>
        </w:pPrChange>
      </w:pPr>
      <w:del w:id="686" w:author="Jenny MacKay" w:date="2021-08-09T22:29:00Z">
        <w:r w:rsidRPr="00825B2B" w:rsidDel="0052304C">
          <w:rPr>
            <w:rFonts w:asciiTheme="majorBidi" w:hAnsiTheme="majorBidi" w:cstheme="majorBidi"/>
            <w:color w:val="000000" w:themeColor="text1"/>
            <w:sz w:val="24"/>
            <w:szCs w:val="24"/>
          </w:rPr>
          <w:delText xml:space="preserve"> </w:delText>
        </w:r>
      </w:del>
      <w:r w:rsidRPr="00825B2B">
        <w:rPr>
          <w:rFonts w:asciiTheme="majorBidi" w:hAnsiTheme="majorBidi" w:cstheme="majorBidi"/>
          <w:color w:val="000000" w:themeColor="text1"/>
          <w:sz w:val="24"/>
          <w:szCs w:val="24"/>
        </w:rPr>
        <w:t>The</w:t>
      </w:r>
      <w:r w:rsidR="003D710D" w:rsidRPr="00825B2B">
        <w:rPr>
          <w:rFonts w:asciiTheme="majorBidi" w:hAnsiTheme="majorBidi" w:cstheme="majorBidi"/>
          <w:color w:val="000000" w:themeColor="text1"/>
          <w:sz w:val="24"/>
          <w:szCs w:val="24"/>
        </w:rPr>
        <w:t xml:space="preserve"> students</w:t>
      </w:r>
      <w:r w:rsidRPr="00825B2B">
        <w:rPr>
          <w:rFonts w:asciiTheme="majorBidi" w:hAnsiTheme="majorBidi" w:cstheme="majorBidi"/>
          <w:color w:val="000000" w:themeColor="text1"/>
          <w:sz w:val="24"/>
          <w:szCs w:val="24"/>
        </w:rPr>
        <w:t xml:space="preserve"> knew that </w:t>
      </w:r>
      <w:r w:rsidR="003D710D" w:rsidRPr="00825B2B">
        <w:rPr>
          <w:rFonts w:asciiTheme="majorBidi" w:hAnsiTheme="majorBidi" w:cstheme="majorBidi"/>
          <w:color w:val="000000" w:themeColor="text1"/>
          <w:sz w:val="24"/>
          <w:szCs w:val="24"/>
        </w:rPr>
        <w:t xml:space="preserve">the </w:t>
      </w:r>
      <w:r w:rsidRPr="00825B2B">
        <w:rPr>
          <w:rFonts w:asciiTheme="majorBidi" w:hAnsiTheme="majorBidi" w:cstheme="majorBidi"/>
          <w:color w:val="000000" w:themeColor="text1"/>
          <w:sz w:val="24"/>
          <w:szCs w:val="24"/>
        </w:rPr>
        <w:t xml:space="preserve">Halacha (Jewish </w:t>
      </w:r>
      <w:r w:rsidR="003D710D" w:rsidRPr="00825B2B">
        <w:rPr>
          <w:rFonts w:asciiTheme="majorBidi" w:hAnsiTheme="majorBidi" w:cstheme="majorBidi"/>
          <w:color w:val="000000" w:themeColor="text1"/>
          <w:sz w:val="24"/>
          <w:szCs w:val="24"/>
        </w:rPr>
        <w:t>religious law</w:t>
      </w:r>
      <w:r w:rsidRPr="00825B2B">
        <w:rPr>
          <w:rFonts w:asciiTheme="majorBidi" w:hAnsiTheme="majorBidi" w:cstheme="majorBidi"/>
          <w:color w:val="000000" w:themeColor="text1"/>
          <w:sz w:val="24"/>
          <w:szCs w:val="24"/>
        </w:rPr>
        <w:t xml:space="preserve">) allows them to touch male patients as part of </w:t>
      </w:r>
      <w:r w:rsidR="003D710D" w:rsidRPr="00825B2B">
        <w:rPr>
          <w:rFonts w:asciiTheme="majorBidi" w:hAnsiTheme="majorBidi" w:cstheme="majorBidi"/>
          <w:color w:val="000000" w:themeColor="text1"/>
          <w:sz w:val="24"/>
          <w:szCs w:val="24"/>
        </w:rPr>
        <w:t xml:space="preserve">medical </w:t>
      </w:r>
      <w:r w:rsidRPr="00825B2B">
        <w:rPr>
          <w:rFonts w:asciiTheme="majorBidi" w:hAnsiTheme="majorBidi" w:cstheme="majorBidi"/>
          <w:color w:val="000000" w:themeColor="text1"/>
          <w:sz w:val="24"/>
          <w:szCs w:val="24"/>
        </w:rPr>
        <w:t xml:space="preserve">treatment, but they had strong feelings against </w:t>
      </w:r>
      <w:r w:rsidR="003D710D" w:rsidRPr="00825B2B">
        <w:rPr>
          <w:rFonts w:asciiTheme="majorBidi" w:hAnsiTheme="majorBidi" w:cstheme="majorBidi"/>
          <w:color w:val="000000" w:themeColor="text1"/>
          <w:sz w:val="24"/>
          <w:szCs w:val="24"/>
        </w:rPr>
        <w:t xml:space="preserve">this, as </w:t>
      </w:r>
      <w:del w:id="687" w:author="Jenny MacKay" w:date="2021-08-10T07:51:00Z">
        <w:r w:rsidR="003D710D" w:rsidRPr="00825B2B" w:rsidDel="0026054F">
          <w:rPr>
            <w:rFonts w:asciiTheme="majorBidi" w:hAnsiTheme="majorBidi" w:cstheme="majorBidi"/>
            <w:color w:val="000000" w:themeColor="text1"/>
            <w:sz w:val="24"/>
            <w:szCs w:val="24"/>
          </w:rPr>
          <w:delText xml:space="preserve">this </w:delText>
        </w:r>
      </w:del>
      <w:ins w:id="688" w:author="Jenny MacKay" w:date="2021-08-10T07:51:00Z">
        <w:r w:rsidR="0026054F">
          <w:rPr>
            <w:rFonts w:asciiTheme="majorBidi" w:hAnsiTheme="majorBidi" w:cstheme="majorBidi"/>
            <w:color w:val="000000" w:themeColor="text1"/>
            <w:sz w:val="24"/>
            <w:szCs w:val="24"/>
          </w:rPr>
          <w:t>it</w:t>
        </w:r>
        <w:r w:rsidR="0026054F" w:rsidRPr="00825B2B">
          <w:rPr>
            <w:rFonts w:asciiTheme="majorBidi" w:hAnsiTheme="majorBidi" w:cstheme="majorBidi"/>
            <w:color w:val="000000" w:themeColor="text1"/>
            <w:sz w:val="24"/>
            <w:szCs w:val="24"/>
          </w:rPr>
          <w:t xml:space="preserve"> </w:t>
        </w:r>
      </w:ins>
      <w:r w:rsidR="003D710D" w:rsidRPr="00825B2B">
        <w:rPr>
          <w:rFonts w:asciiTheme="majorBidi" w:hAnsiTheme="majorBidi" w:cstheme="majorBidi"/>
          <w:color w:val="000000" w:themeColor="text1"/>
          <w:sz w:val="24"/>
          <w:szCs w:val="24"/>
        </w:rPr>
        <w:t xml:space="preserve">was in direct confrontation to their upbringing and culture. </w:t>
      </w:r>
      <w:ins w:id="689" w:author="Jenny MacKay" w:date="2021-08-09T22:29:00Z">
        <w:r w:rsidR="0052304C">
          <w:rPr>
            <w:rFonts w:asciiTheme="majorBidi" w:hAnsiTheme="majorBidi" w:cstheme="majorBidi"/>
            <w:color w:val="000000" w:themeColor="text1"/>
            <w:sz w:val="24"/>
            <w:szCs w:val="24"/>
          </w:rPr>
          <w:t>“</w:t>
        </w:r>
      </w:ins>
      <w:del w:id="690" w:author="Jenny MacKay" w:date="2021-08-09T22:29:00Z">
        <w:r w:rsidR="003D710D" w:rsidRPr="00825B2B" w:rsidDel="0052304C">
          <w:rPr>
            <w:rFonts w:asciiTheme="majorBidi" w:hAnsiTheme="majorBidi" w:cstheme="majorBidi"/>
            <w:color w:val="000000" w:themeColor="text1"/>
            <w:sz w:val="24"/>
            <w:szCs w:val="24"/>
          </w:rPr>
          <w:delText>"</w:delText>
        </w:r>
      </w:del>
      <w:r w:rsidR="003D710D" w:rsidRPr="00825B2B">
        <w:rPr>
          <w:rFonts w:asciiTheme="majorBidi" w:hAnsiTheme="majorBidi" w:cstheme="majorBidi"/>
          <w:color w:val="000000" w:themeColor="text1"/>
          <w:sz w:val="24"/>
          <w:szCs w:val="24"/>
        </w:rPr>
        <w:t>On the one hand</w:t>
      </w:r>
      <w:ins w:id="691" w:author="Jenny MacKay" w:date="2021-08-09T22:29:00Z">
        <w:r w:rsidR="0052304C">
          <w:rPr>
            <w:rFonts w:asciiTheme="majorBidi" w:hAnsiTheme="majorBidi" w:cstheme="majorBidi"/>
            <w:color w:val="000000" w:themeColor="text1"/>
            <w:sz w:val="24"/>
            <w:szCs w:val="24"/>
          </w:rPr>
          <w:t>,</w:t>
        </w:r>
      </w:ins>
      <w:r w:rsidR="003D710D" w:rsidRPr="00825B2B">
        <w:rPr>
          <w:rFonts w:asciiTheme="majorBidi" w:hAnsiTheme="majorBidi" w:cstheme="majorBidi"/>
          <w:color w:val="000000" w:themeColor="text1"/>
          <w:sz w:val="24"/>
          <w:szCs w:val="24"/>
        </w:rPr>
        <w:t xml:space="preserve"> I knew exactly what the profession entails</w:t>
      </w:r>
      <w:ins w:id="692" w:author="Jenny MacKay" w:date="2021-08-09T22:29:00Z">
        <w:r w:rsidR="0052304C">
          <w:rPr>
            <w:rFonts w:asciiTheme="majorBidi" w:hAnsiTheme="majorBidi" w:cstheme="majorBidi"/>
            <w:color w:val="000000" w:themeColor="text1"/>
            <w:sz w:val="24"/>
            <w:szCs w:val="24"/>
          </w:rPr>
          <w:t>,” sai</w:t>
        </w:r>
      </w:ins>
      <w:ins w:id="693" w:author="Jenny MacKay" w:date="2021-08-09T22:30:00Z">
        <w:r w:rsidR="0052304C">
          <w:rPr>
            <w:rFonts w:asciiTheme="majorBidi" w:hAnsiTheme="majorBidi" w:cstheme="majorBidi"/>
            <w:color w:val="000000" w:themeColor="text1"/>
            <w:sz w:val="24"/>
            <w:szCs w:val="24"/>
          </w:rPr>
          <w:t>d student 26.</w:t>
        </w:r>
      </w:ins>
      <w:del w:id="694" w:author="Jenny MacKay" w:date="2021-08-09T22:29:00Z">
        <w:r w:rsidR="003D710D" w:rsidRPr="00825B2B" w:rsidDel="0052304C">
          <w:rPr>
            <w:rFonts w:asciiTheme="majorBidi" w:hAnsiTheme="majorBidi" w:cstheme="majorBidi"/>
            <w:color w:val="000000" w:themeColor="text1"/>
            <w:sz w:val="24"/>
            <w:szCs w:val="24"/>
          </w:rPr>
          <w:delText>,</w:delText>
        </w:r>
      </w:del>
      <w:r w:rsidR="003D710D" w:rsidRPr="00825B2B">
        <w:rPr>
          <w:rFonts w:asciiTheme="majorBidi" w:hAnsiTheme="majorBidi" w:cstheme="majorBidi"/>
          <w:color w:val="000000" w:themeColor="text1"/>
          <w:sz w:val="24"/>
          <w:szCs w:val="24"/>
        </w:rPr>
        <w:t xml:space="preserve"> </w:t>
      </w:r>
      <w:ins w:id="695" w:author="Jenny MacKay" w:date="2021-08-09T22:30:00Z">
        <w:r w:rsidR="0052304C">
          <w:rPr>
            <w:rFonts w:asciiTheme="majorBidi" w:hAnsiTheme="majorBidi" w:cstheme="majorBidi"/>
            <w:color w:val="000000" w:themeColor="text1"/>
            <w:sz w:val="24"/>
            <w:szCs w:val="24"/>
          </w:rPr>
          <w:t>“</w:t>
        </w:r>
      </w:ins>
      <w:r w:rsidR="003D710D" w:rsidRPr="00825B2B">
        <w:rPr>
          <w:rFonts w:asciiTheme="majorBidi" w:hAnsiTheme="majorBidi" w:cstheme="majorBidi"/>
          <w:color w:val="000000" w:themeColor="text1"/>
          <w:sz w:val="24"/>
          <w:szCs w:val="24"/>
        </w:rPr>
        <w:t>I spoke to my Rabbi</w:t>
      </w:r>
      <w:ins w:id="696" w:author="Jenny MacKay" w:date="2021-08-09T22:30:00Z">
        <w:r w:rsidR="0052304C">
          <w:rPr>
            <w:rFonts w:asciiTheme="majorBidi" w:hAnsiTheme="majorBidi" w:cstheme="majorBidi"/>
            <w:color w:val="000000" w:themeColor="text1"/>
            <w:sz w:val="24"/>
            <w:szCs w:val="24"/>
          </w:rPr>
          <w:t>,</w:t>
        </w:r>
      </w:ins>
      <w:r w:rsidR="003D710D" w:rsidRPr="00825B2B">
        <w:rPr>
          <w:rFonts w:asciiTheme="majorBidi" w:hAnsiTheme="majorBidi" w:cstheme="majorBidi"/>
          <w:color w:val="000000" w:themeColor="text1"/>
          <w:sz w:val="24"/>
          <w:szCs w:val="24"/>
        </w:rPr>
        <w:t xml:space="preserve"> and it is permitted and even important. But then I approach the patient and need to wash </w:t>
      </w:r>
      <w:r w:rsidR="003D710D" w:rsidRPr="00825B2B">
        <w:rPr>
          <w:rFonts w:asciiTheme="majorBidi" w:hAnsiTheme="majorBidi" w:cstheme="majorBidi"/>
          <w:color w:val="000000" w:themeColor="text1"/>
          <w:sz w:val="24"/>
          <w:szCs w:val="24"/>
        </w:rPr>
        <w:lastRenderedPageBreak/>
        <w:t>him</w:t>
      </w:r>
      <w:ins w:id="697" w:author="Jenny MacKay" w:date="2021-08-09T22:30:00Z">
        <w:r w:rsidR="005B1F48">
          <w:rPr>
            <w:rFonts w:asciiTheme="majorBidi" w:hAnsiTheme="majorBidi" w:cstheme="majorBidi"/>
            <w:color w:val="000000" w:themeColor="text1"/>
            <w:sz w:val="24"/>
            <w:szCs w:val="24"/>
          </w:rPr>
          <w:t xml:space="preserve"> [and]</w:t>
        </w:r>
      </w:ins>
      <w:r w:rsidR="0083176B" w:rsidRPr="00825B2B">
        <w:rPr>
          <w:rFonts w:asciiTheme="majorBidi" w:hAnsiTheme="majorBidi" w:cstheme="majorBidi"/>
          <w:color w:val="000000" w:themeColor="text1"/>
          <w:sz w:val="24"/>
          <w:szCs w:val="24"/>
        </w:rPr>
        <w:t xml:space="preserve"> I</w:t>
      </w:r>
      <w:r w:rsidR="003D710D" w:rsidRPr="00825B2B">
        <w:rPr>
          <w:rFonts w:asciiTheme="majorBidi" w:hAnsiTheme="majorBidi" w:cstheme="majorBidi"/>
          <w:color w:val="000000" w:themeColor="text1"/>
          <w:sz w:val="24"/>
          <w:szCs w:val="24"/>
        </w:rPr>
        <w:t xml:space="preserve"> just want to run away. How can I be a good nurse if I recoil from the</w:t>
      </w:r>
      <w:r w:rsidR="00E85F24" w:rsidRPr="00825B2B">
        <w:rPr>
          <w:rFonts w:asciiTheme="majorBidi" w:hAnsiTheme="majorBidi" w:cstheme="majorBidi"/>
          <w:color w:val="000000" w:themeColor="text1"/>
          <w:sz w:val="24"/>
          <w:szCs w:val="24"/>
        </w:rPr>
        <w:t xml:space="preserve"> patient?</w:t>
      </w:r>
      <w:ins w:id="698" w:author="Jenny MacKay" w:date="2021-08-09T22:30:00Z">
        <w:r w:rsidR="0052304C">
          <w:rPr>
            <w:rFonts w:asciiTheme="majorBidi" w:hAnsiTheme="majorBidi" w:cstheme="majorBidi"/>
            <w:color w:val="000000" w:themeColor="text1"/>
            <w:sz w:val="24"/>
            <w:szCs w:val="24"/>
          </w:rPr>
          <w:t>”</w:t>
        </w:r>
      </w:ins>
      <w:del w:id="699" w:author="Jenny MacKay" w:date="2021-08-09T22:30:00Z">
        <w:r w:rsidR="00E85F24" w:rsidRPr="00825B2B" w:rsidDel="0052304C">
          <w:rPr>
            <w:rFonts w:asciiTheme="majorBidi" w:hAnsiTheme="majorBidi" w:cstheme="majorBidi"/>
            <w:color w:val="000000" w:themeColor="text1"/>
            <w:sz w:val="24"/>
            <w:szCs w:val="24"/>
          </w:rPr>
          <w:delText>"</w:delText>
        </w:r>
        <w:r w:rsidR="0083176B" w:rsidRPr="00825B2B" w:rsidDel="0052304C">
          <w:rPr>
            <w:rFonts w:asciiTheme="majorBidi" w:hAnsiTheme="majorBidi" w:cstheme="majorBidi"/>
            <w:color w:val="000000" w:themeColor="text1"/>
            <w:sz w:val="24"/>
            <w:szCs w:val="24"/>
          </w:rPr>
          <w:delText xml:space="preserve"> [no. 26]</w:delText>
        </w:r>
      </w:del>
    </w:p>
    <w:p w14:paraId="466A30F5" w14:textId="77777777" w:rsidR="005B1F48" w:rsidRDefault="00D52B2C" w:rsidP="005B1F48">
      <w:pPr>
        <w:bidi w:val="0"/>
        <w:spacing w:after="0" w:line="480" w:lineRule="auto"/>
        <w:rPr>
          <w:ins w:id="700" w:author="Jenny MacKay" w:date="2021-08-09T22:30:00Z"/>
          <w:rFonts w:asciiTheme="majorBidi" w:hAnsiTheme="majorBidi" w:cstheme="majorBidi"/>
          <w:color w:val="000000" w:themeColor="text1"/>
          <w:sz w:val="24"/>
          <w:szCs w:val="24"/>
        </w:rPr>
        <w:pPrChange w:id="701" w:author="Jenny MacKay" w:date="2021-08-09T22:30:00Z">
          <w:pPr>
            <w:bidi w:val="0"/>
            <w:spacing w:after="0" w:line="480" w:lineRule="auto"/>
            <w:ind w:firstLine="720"/>
          </w:pPr>
        </w:pPrChange>
      </w:pPr>
      <w:r w:rsidRPr="005B1F48">
        <w:rPr>
          <w:rFonts w:asciiTheme="majorBidi" w:hAnsiTheme="majorBidi" w:cstheme="majorBidi"/>
          <w:color w:val="000000" w:themeColor="text1"/>
          <w:sz w:val="24"/>
          <w:szCs w:val="24"/>
          <w:u w:val="single"/>
          <w:rPrChange w:id="702" w:author="Jenny MacKay" w:date="2021-08-09T22:30:00Z">
            <w:rPr>
              <w:rFonts w:asciiTheme="majorBidi" w:hAnsiTheme="majorBidi" w:cstheme="majorBidi"/>
              <w:color w:val="000000" w:themeColor="text1"/>
              <w:sz w:val="24"/>
              <w:szCs w:val="24"/>
            </w:rPr>
          </w:rPrChange>
        </w:rPr>
        <w:t>Fears</w:t>
      </w:r>
    </w:p>
    <w:p w14:paraId="559C4DC5" w14:textId="08C75E48" w:rsidR="007D5A3B" w:rsidRPr="00825B2B" w:rsidRDefault="00D52B2C" w:rsidP="00991A93">
      <w:pPr>
        <w:bidi w:val="0"/>
        <w:spacing w:after="0" w:line="480" w:lineRule="auto"/>
        <w:rPr>
          <w:rFonts w:asciiTheme="majorBidi" w:hAnsiTheme="majorBidi" w:cstheme="majorBidi"/>
          <w:color w:val="000000" w:themeColor="text1"/>
          <w:sz w:val="24"/>
          <w:szCs w:val="24"/>
        </w:rPr>
        <w:pPrChange w:id="703" w:author="Jenny MacKay" w:date="2021-08-09T23:16:00Z">
          <w:pPr>
            <w:bidi w:val="0"/>
            <w:spacing w:line="360" w:lineRule="auto"/>
          </w:pPr>
        </w:pPrChange>
      </w:pPr>
      <w:del w:id="704" w:author="Jenny MacKay" w:date="2021-08-09T22:30:00Z">
        <w:r w:rsidRPr="00825B2B" w:rsidDel="005B1F48">
          <w:rPr>
            <w:rFonts w:asciiTheme="majorBidi" w:hAnsiTheme="majorBidi" w:cstheme="majorBidi"/>
            <w:color w:val="000000" w:themeColor="text1"/>
            <w:sz w:val="24"/>
            <w:szCs w:val="24"/>
          </w:rPr>
          <w:delText xml:space="preserve">: </w:delText>
        </w:r>
      </w:del>
      <w:r w:rsidR="00E85F24" w:rsidRPr="00825B2B">
        <w:rPr>
          <w:rFonts w:asciiTheme="majorBidi" w:hAnsiTheme="majorBidi" w:cstheme="majorBidi"/>
          <w:color w:val="000000" w:themeColor="text1"/>
          <w:sz w:val="24"/>
          <w:szCs w:val="24"/>
        </w:rPr>
        <w:t xml:space="preserve">Students were </w:t>
      </w:r>
      <w:ins w:id="705" w:author="Jenny MacKay" w:date="2021-08-09T22:30:00Z">
        <w:r w:rsidR="005B1F48">
          <w:rPr>
            <w:rFonts w:asciiTheme="majorBidi" w:hAnsiTheme="majorBidi" w:cstheme="majorBidi"/>
            <w:color w:val="000000" w:themeColor="text1"/>
            <w:sz w:val="24"/>
            <w:szCs w:val="24"/>
          </w:rPr>
          <w:t>“</w:t>
        </w:r>
      </w:ins>
      <w:del w:id="706" w:author="Jenny MacKay" w:date="2021-08-09T22:30:00Z">
        <w:r w:rsidR="007D5A3B" w:rsidRPr="00825B2B" w:rsidDel="005B1F48">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afraid of losing the gentle feature of </w:t>
      </w:r>
      <w:r w:rsidR="007D5A3B" w:rsidRPr="00825B2B">
        <w:rPr>
          <w:rFonts w:asciiTheme="majorBidi" w:hAnsiTheme="majorBidi" w:cstheme="majorBidi"/>
          <w:color w:val="000000" w:themeColor="text1"/>
          <w:sz w:val="24"/>
          <w:szCs w:val="24"/>
        </w:rPr>
        <w:t xml:space="preserve">the </w:t>
      </w:r>
      <w:r w:rsidRPr="00825B2B">
        <w:rPr>
          <w:rFonts w:asciiTheme="majorBidi" w:hAnsiTheme="majorBidi" w:cstheme="majorBidi"/>
          <w:color w:val="000000" w:themeColor="text1"/>
          <w:sz w:val="24"/>
          <w:szCs w:val="24"/>
        </w:rPr>
        <w:t>soul</w:t>
      </w:r>
      <w:del w:id="707" w:author="Jenny MacKay" w:date="2021-08-09T22:31:00Z">
        <w:r w:rsidR="007D5A3B" w:rsidRPr="00825B2B" w:rsidDel="005B1F48">
          <w:rPr>
            <w:rFonts w:asciiTheme="majorBidi" w:hAnsiTheme="majorBidi" w:cstheme="majorBidi"/>
            <w:color w:val="000000" w:themeColor="text1"/>
            <w:sz w:val="24"/>
            <w:szCs w:val="24"/>
          </w:rPr>
          <w:delText>"</w:delText>
        </w:r>
        <w:r w:rsidRPr="00825B2B" w:rsidDel="005B1F48">
          <w:rPr>
            <w:rFonts w:asciiTheme="majorBidi" w:hAnsiTheme="majorBidi" w:cstheme="majorBidi"/>
            <w:color w:val="000000" w:themeColor="text1"/>
            <w:sz w:val="24"/>
            <w:szCs w:val="24"/>
          </w:rPr>
          <w:delText xml:space="preserve"> </w:delText>
        </w:r>
      </w:del>
      <w:ins w:id="708" w:author="Jenny MacKay" w:date="2021-08-09T22:31:00Z">
        <w:r w:rsidR="005B1F48">
          <w:rPr>
            <w:rFonts w:asciiTheme="majorBidi" w:hAnsiTheme="majorBidi" w:cstheme="majorBidi"/>
            <w:color w:val="000000" w:themeColor="text1"/>
            <w:sz w:val="24"/>
            <w:szCs w:val="24"/>
          </w:rPr>
          <w:t>”</w:t>
        </w:r>
        <w:r w:rsidR="005B1F48" w:rsidRPr="00825B2B">
          <w:rPr>
            <w:rFonts w:asciiTheme="majorBidi" w:hAnsiTheme="majorBidi" w:cstheme="majorBidi"/>
            <w:color w:val="000000" w:themeColor="text1"/>
            <w:sz w:val="24"/>
            <w:szCs w:val="24"/>
          </w:rPr>
          <w:t xml:space="preserve"> </w:t>
        </w:r>
        <w:r w:rsidR="005B1F48">
          <w:rPr>
            <w:rFonts w:asciiTheme="majorBidi" w:hAnsiTheme="majorBidi" w:cstheme="majorBidi"/>
            <w:color w:val="000000" w:themeColor="text1"/>
            <w:sz w:val="24"/>
            <w:szCs w:val="24"/>
          </w:rPr>
          <w:t>(</w:t>
        </w:r>
      </w:ins>
      <w:del w:id="709" w:author="Jenny MacKay" w:date="2021-08-09T22:31:00Z">
        <w:r w:rsidR="0083176B" w:rsidRPr="00825B2B" w:rsidDel="005B1F48">
          <w:rPr>
            <w:rFonts w:asciiTheme="majorBidi" w:hAnsiTheme="majorBidi" w:cstheme="majorBidi"/>
            <w:color w:val="000000" w:themeColor="text1"/>
            <w:sz w:val="24"/>
            <w:szCs w:val="24"/>
          </w:rPr>
          <w:delText>[</w:delText>
        </w:r>
      </w:del>
      <w:ins w:id="710" w:author="Jenny MacKay" w:date="2021-08-09T22:31:00Z">
        <w:r w:rsidR="005B1F48">
          <w:rPr>
            <w:rFonts w:asciiTheme="majorBidi" w:hAnsiTheme="majorBidi" w:cstheme="majorBidi"/>
            <w:color w:val="000000" w:themeColor="text1"/>
            <w:sz w:val="24"/>
            <w:szCs w:val="24"/>
          </w:rPr>
          <w:t xml:space="preserve">student </w:t>
        </w:r>
      </w:ins>
      <w:del w:id="711" w:author="Jenny MacKay" w:date="2021-08-09T22:31:00Z">
        <w:r w:rsidR="0083176B" w:rsidRPr="00825B2B" w:rsidDel="005B1F48">
          <w:rPr>
            <w:rFonts w:asciiTheme="majorBidi" w:hAnsiTheme="majorBidi" w:cstheme="majorBidi"/>
            <w:color w:val="000000" w:themeColor="text1"/>
            <w:sz w:val="24"/>
            <w:szCs w:val="24"/>
          </w:rPr>
          <w:delText xml:space="preserve">no. </w:delText>
        </w:r>
      </w:del>
      <w:r w:rsidR="0083176B" w:rsidRPr="00825B2B">
        <w:rPr>
          <w:rFonts w:asciiTheme="majorBidi" w:hAnsiTheme="majorBidi" w:cstheme="majorBidi"/>
          <w:color w:val="000000" w:themeColor="text1"/>
          <w:sz w:val="24"/>
          <w:szCs w:val="24"/>
        </w:rPr>
        <w:t>10</w:t>
      </w:r>
      <w:ins w:id="712" w:author="Jenny MacKay" w:date="2021-08-09T22:31:00Z">
        <w:r w:rsidR="005B1F48">
          <w:rPr>
            <w:rFonts w:asciiTheme="majorBidi" w:hAnsiTheme="majorBidi" w:cstheme="majorBidi"/>
            <w:color w:val="000000" w:themeColor="text1"/>
            <w:sz w:val="24"/>
            <w:szCs w:val="24"/>
          </w:rPr>
          <w:t>),</w:t>
        </w:r>
      </w:ins>
      <w:del w:id="713" w:author="Jenny MacKay" w:date="2021-08-09T22:31:00Z">
        <w:r w:rsidR="0083176B" w:rsidRPr="00825B2B" w:rsidDel="005B1F48">
          <w:rPr>
            <w:rFonts w:asciiTheme="majorBidi" w:hAnsiTheme="majorBidi" w:cstheme="majorBidi"/>
            <w:color w:val="000000" w:themeColor="text1"/>
            <w:sz w:val="24"/>
            <w:szCs w:val="24"/>
          </w:rPr>
          <w:delText>]</w:delText>
        </w:r>
      </w:del>
      <w:r w:rsidR="0083176B" w:rsidRPr="00825B2B">
        <w:rPr>
          <w:rFonts w:asciiTheme="majorBidi" w:hAnsiTheme="majorBidi" w:cstheme="majorBidi"/>
          <w:color w:val="000000" w:themeColor="text1"/>
          <w:sz w:val="24"/>
          <w:szCs w:val="24"/>
        </w:rPr>
        <w:t xml:space="preserve"> </w:t>
      </w:r>
      <w:r w:rsidRPr="00825B2B">
        <w:rPr>
          <w:rFonts w:asciiTheme="majorBidi" w:hAnsiTheme="majorBidi" w:cstheme="majorBidi"/>
          <w:color w:val="000000" w:themeColor="text1"/>
          <w:sz w:val="24"/>
          <w:szCs w:val="24"/>
        </w:rPr>
        <w:t xml:space="preserve">which they wanted to preserve. They </w:t>
      </w:r>
      <w:ins w:id="714" w:author="Jenny MacKay" w:date="2021-08-10T07:51:00Z">
        <w:r w:rsidR="0026054F">
          <w:rPr>
            <w:rFonts w:asciiTheme="majorBidi" w:hAnsiTheme="majorBidi" w:cstheme="majorBidi"/>
            <w:color w:val="000000" w:themeColor="text1"/>
            <w:sz w:val="24"/>
            <w:szCs w:val="24"/>
          </w:rPr>
          <w:t xml:space="preserve">also </w:t>
        </w:r>
      </w:ins>
      <w:r w:rsidRPr="00825B2B">
        <w:rPr>
          <w:rFonts w:asciiTheme="majorBidi" w:hAnsiTheme="majorBidi" w:cstheme="majorBidi"/>
          <w:color w:val="000000" w:themeColor="text1"/>
          <w:sz w:val="24"/>
          <w:szCs w:val="24"/>
        </w:rPr>
        <w:t xml:space="preserve">were </w:t>
      </w:r>
      <w:ins w:id="715" w:author="Jenny MacKay" w:date="2021-08-09T22:31:00Z">
        <w:r w:rsidR="005B1F48">
          <w:rPr>
            <w:rFonts w:asciiTheme="majorBidi" w:hAnsiTheme="majorBidi" w:cstheme="majorBidi"/>
            <w:color w:val="000000" w:themeColor="text1"/>
            <w:sz w:val="24"/>
            <w:szCs w:val="24"/>
          </w:rPr>
          <w:t>“</w:t>
        </w:r>
      </w:ins>
      <w:del w:id="716" w:author="Jenny MacKay" w:date="2021-08-09T22:31:00Z">
        <w:r w:rsidR="007D5A3B" w:rsidRPr="00825B2B" w:rsidDel="005B1F48">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afraid of becoming desensitized towards a future husband</w:t>
      </w:r>
      <w:ins w:id="717" w:author="Jenny MacKay" w:date="2021-08-09T22:31:00Z">
        <w:r w:rsidR="005B1F48">
          <w:rPr>
            <w:rFonts w:asciiTheme="majorBidi" w:hAnsiTheme="majorBidi" w:cstheme="majorBidi"/>
            <w:color w:val="000000" w:themeColor="text1"/>
            <w:sz w:val="24"/>
            <w:szCs w:val="24"/>
          </w:rPr>
          <w:t>”</w:t>
        </w:r>
      </w:ins>
      <w:del w:id="718" w:author="Jenny MacKay" w:date="2021-08-09T22:31:00Z">
        <w:r w:rsidR="007D5A3B" w:rsidRPr="00825B2B" w:rsidDel="005B1F48">
          <w:rPr>
            <w:rFonts w:asciiTheme="majorBidi" w:hAnsiTheme="majorBidi" w:cstheme="majorBidi"/>
            <w:color w:val="000000" w:themeColor="text1"/>
            <w:sz w:val="24"/>
            <w:szCs w:val="24"/>
          </w:rPr>
          <w:delText>"</w:delText>
        </w:r>
      </w:del>
      <w:r w:rsidR="00790BC4" w:rsidRPr="00825B2B">
        <w:rPr>
          <w:rFonts w:asciiTheme="majorBidi" w:hAnsiTheme="majorBidi" w:cstheme="majorBidi"/>
          <w:color w:val="000000" w:themeColor="text1"/>
          <w:sz w:val="24"/>
          <w:szCs w:val="24"/>
        </w:rPr>
        <w:t xml:space="preserve"> </w:t>
      </w:r>
      <w:ins w:id="719" w:author="Jenny MacKay" w:date="2021-08-09T22:31:00Z">
        <w:r w:rsidR="005B1F48">
          <w:rPr>
            <w:rFonts w:asciiTheme="majorBidi" w:hAnsiTheme="majorBidi" w:cstheme="majorBidi"/>
            <w:color w:val="000000" w:themeColor="text1"/>
            <w:sz w:val="24"/>
            <w:szCs w:val="24"/>
          </w:rPr>
          <w:t xml:space="preserve">(student </w:t>
        </w:r>
      </w:ins>
      <w:del w:id="720" w:author="Jenny MacKay" w:date="2021-08-09T22:31:00Z">
        <w:r w:rsidR="00790BC4" w:rsidRPr="00825B2B" w:rsidDel="005B1F48">
          <w:rPr>
            <w:rFonts w:asciiTheme="majorBidi" w:hAnsiTheme="majorBidi" w:cstheme="majorBidi"/>
            <w:color w:val="000000" w:themeColor="text1"/>
            <w:sz w:val="24"/>
            <w:szCs w:val="24"/>
          </w:rPr>
          <w:delText xml:space="preserve">[no. </w:delText>
        </w:r>
      </w:del>
      <w:r w:rsidR="00790BC4" w:rsidRPr="00825B2B">
        <w:rPr>
          <w:rFonts w:asciiTheme="majorBidi" w:hAnsiTheme="majorBidi" w:cstheme="majorBidi"/>
          <w:color w:val="000000" w:themeColor="text1"/>
          <w:sz w:val="24"/>
          <w:szCs w:val="24"/>
        </w:rPr>
        <w:t>17</w:t>
      </w:r>
      <w:ins w:id="721" w:author="Jenny MacKay" w:date="2021-08-09T22:31:00Z">
        <w:r w:rsidR="005B1F48">
          <w:rPr>
            <w:rFonts w:asciiTheme="majorBidi" w:hAnsiTheme="majorBidi" w:cstheme="majorBidi"/>
            <w:color w:val="000000" w:themeColor="text1"/>
            <w:sz w:val="24"/>
            <w:szCs w:val="24"/>
          </w:rPr>
          <w:t>)</w:t>
        </w:r>
      </w:ins>
      <w:del w:id="722" w:author="Jenny MacKay" w:date="2021-08-09T22:31:00Z">
        <w:r w:rsidR="00790BC4" w:rsidRPr="00825B2B" w:rsidDel="005B1F48">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According to their viewpoint</w:t>
      </w:r>
      <w:ins w:id="723" w:author="Jenny MacKay" w:date="2021-08-09T22:31:00Z">
        <w:r w:rsidR="005B1F48">
          <w:rPr>
            <w:rFonts w:asciiTheme="majorBidi" w:hAnsiTheme="majorBidi" w:cstheme="majorBidi"/>
            <w:color w:val="000000" w:themeColor="text1"/>
            <w:sz w:val="24"/>
            <w:szCs w:val="24"/>
          </w:rPr>
          <w:t>,</w:t>
        </w:r>
      </w:ins>
      <w:r w:rsidRPr="00825B2B">
        <w:rPr>
          <w:rFonts w:asciiTheme="majorBidi" w:hAnsiTheme="majorBidi" w:cstheme="majorBidi"/>
          <w:color w:val="000000" w:themeColor="text1"/>
          <w:sz w:val="24"/>
          <w:szCs w:val="24"/>
        </w:rPr>
        <w:t xml:space="preserve"> a husband is supposed to be the one and only man whom they will touch. (This </w:t>
      </w:r>
      <w:del w:id="724" w:author="Jenny MacKay" w:date="2021-08-10T07:51:00Z">
        <w:r w:rsidRPr="00825B2B" w:rsidDel="0026054F">
          <w:rPr>
            <w:rFonts w:asciiTheme="majorBidi" w:hAnsiTheme="majorBidi" w:cstheme="majorBidi"/>
            <w:color w:val="000000" w:themeColor="text1"/>
            <w:sz w:val="24"/>
            <w:szCs w:val="24"/>
          </w:rPr>
          <w:delText xml:space="preserve">is </w:delText>
        </w:r>
      </w:del>
      <w:ins w:id="725" w:author="Jenny MacKay" w:date="2021-08-10T07:51:00Z">
        <w:r w:rsidR="0026054F">
          <w:rPr>
            <w:rFonts w:asciiTheme="majorBidi" w:hAnsiTheme="majorBidi" w:cstheme="majorBidi"/>
            <w:color w:val="000000" w:themeColor="text1"/>
            <w:sz w:val="24"/>
            <w:szCs w:val="24"/>
          </w:rPr>
          <w:t>w</w:t>
        </w:r>
      </w:ins>
      <w:ins w:id="726" w:author="Jenny MacKay" w:date="2021-08-10T07:52:00Z">
        <w:r w:rsidR="0026054F">
          <w:rPr>
            <w:rFonts w:asciiTheme="majorBidi" w:hAnsiTheme="majorBidi" w:cstheme="majorBidi"/>
            <w:color w:val="000000" w:themeColor="text1"/>
            <w:sz w:val="24"/>
            <w:szCs w:val="24"/>
          </w:rPr>
          <w:t>as</w:t>
        </w:r>
      </w:ins>
      <w:ins w:id="727" w:author="Jenny MacKay" w:date="2021-08-10T07:51:00Z">
        <w:r w:rsidR="0026054F" w:rsidRPr="00825B2B">
          <w:rPr>
            <w:rFonts w:asciiTheme="majorBidi" w:hAnsiTheme="majorBidi" w:cstheme="majorBidi"/>
            <w:color w:val="000000" w:themeColor="text1"/>
            <w:sz w:val="24"/>
            <w:szCs w:val="24"/>
          </w:rPr>
          <w:t xml:space="preserve"> </w:t>
        </w:r>
      </w:ins>
      <w:r w:rsidRPr="00825B2B">
        <w:rPr>
          <w:rFonts w:asciiTheme="majorBidi" w:hAnsiTheme="majorBidi" w:cstheme="majorBidi"/>
          <w:color w:val="000000" w:themeColor="text1"/>
          <w:sz w:val="24"/>
          <w:szCs w:val="24"/>
        </w:rPr>
        <w:t xml:space="preserve">even though the Halacha clearly permits </w:t>
      </w:r>
      <w:del w:id="728" w:author="Jenny MacKay" w:date="2021-08-09T22:32:00Z">
        <w:r w:rsidRPr="00825B2B" w:rsidDel="005B1F48">
          <w:rPr>
            <w:rFonts w:asciiTheme="majorBidi" w:hAnsiTheme="majorBidi" w:cstheme="majorBidi"/>
            <w:color w:val="000000" w:themeColor="text1"/>
            <w:sz w:val="24"/>
            <w:szCs w:val="24"/>
          </w:rPr>
          <w:delText xml:space="preserve">this kind of </w:delText>
        </w:r>
      </w:del>
      <w:r w:rsidRPr="00825B2B">
        <w:rPr>
          <w:rFonts w:asciiTheme="majorBidi" w:hAnsiTheme="majorBidi" w:cstheme="majorBidi"/>
          <w:color w:val="000000" w:themeColor="text1"/>
          <w:sz w:val="24"/>
          <w:szCs w:val="24"/>
        </w:rPr>
        <w:t>touch</w:t>
      </w:r>
      <w:ins w:id="729" w:author="Jenny MacKay" w:date="2021-08-09T22:32:00Z">
        <w:r w:rsidR="005B1F48">
          <w:rPr>
            <w:rFonts w:asciiTheme="majorBidi" w:hAnsiTheme="majorBidi" w:cstheme="majorBidi"/>
            <w:color w:val="000000" w:themeColor="text1"/>
            <w:sz w:val="24"/>
            <w:szCs w:val="24"/>
          </w:rPr>
          <w:t xml:space="preserve"> in a nursing context</w:t>
        </w:r>
      </w:ins>
      <w:r w:rsidRPr="00825B2B">
        <w:rPr>
          <w:rFonts w:asciiTheme="majorBidi" w:hAnsiTheme="majorBidi" w:cstheme="majorBidi"/>
          <w:color w:val="000000" w:themeColor="text1"/>
          <w:sz w:val="24"/>
          <w:szCs w:val="24"/>
        </w:rPr>
        <w:t xml:space="preserve">.) They were afraid of </w:t>
      </w:r>
      <w:ins w:id="730" w:author="Jenny MacKay" w:date="2021-08-09T22:31:00Z">
        <w:r w:rsidR="005B1F48">
          <w:rPr>
            <w:rFonts w:asciiTheme="majorBidi" w:hAnsiTheme="majorBidi" w:cstheme="majorBidi"/>
            <w:color w:val="000000" w:themeColor="text1"/>
            <w:sz w:val="24"/>
            <w:szCs w:val="24"/>
          </w:rPr>
          <w:t>“</w:t>
        </w:r>
      </w:ins>
      <w:del w:id="731" w:author="Jenny MacKay" w:date="2021-08-09T22:31:00Z">
        <w:r w:rsidR="007D5A3B" w:rsidRPr="00825B2B" w:rsidDel="005B1F48">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becoming desensitized towards touch between the sexes</w:t>
      </w:r>
      <w:del w:id="732" w:author="Jenny MacKay" w:date="2021-08-09T22:32:00Z">
        <w:r w:rsidR="007D5A3B" w:rsidRPr="00825B2B" w:rsidDel="005B1F48">
          <w:rPr>
            <w:rFonts w:asciiTheme="majorBidi" w:hAnsiTheme="majorBidi" w:cstheme="majorBidi"/>
            <w:color w:val="000000" w:themeColor="text1"/>
            <w:sz w:val="24"/>
            <w:szCs w:val="24"/>
          </w:rPr>
          <w:delText>"</w:delText>
        </w:r>
        <w:r w:rsidR="00790BC4" w:rsidRPr="00825B2B" w:rsidDel="005B1F48">
          <w:rPr>
            <w:rFonts w:asciiTheme="majorBidi" w:hAnsiTheme="majorBidi" w:cstheme="majorBidi"/>
            <w:color w:val="000000" w:themeColor="text1"/>
            <w:sz w:val="24"/>
            <w:szCs w:val="24"/>
          </w:rPr>
          <w:delText xml:space="preserve"> </w:delText>
        </w:r>
      </w:del>
      <w:ins w:id="733" w:author="Jenny MacKay" w:date="2021-08-09T22:32:00Z">
        <w:r w:rsidR="005B1F48">
          <w:rPr>
            <w:rFonts w:asciiTheme="majorBidi" w:hAnsiTheme="majorBidi" w:cstheme="majorBidi"/>
            <w:color w:val="000000" w:themeColor="text1"/>
            <w:sz w:val="24"/>
            <w:szCs w:val="24"/>
          </w:rPr>
          <w:t>”</w:t>
        </w:r>
        <w:r w:rsidR="005B1F48" w:rsidRPr="00825B2B">
          <w:rPr>
            <w:rFonts w:asciiTheme="majorBidi" w:hAnsiTheme="majorBidi" w:cstheme="majorBidi"/>
            <w:color w:val="000000" w:themeColor="text1"/>
            <w:sz w:val="24"/>
            <w:szCs w:val="24"/>
          </w:rPr>
          <w:t xml:space="preserve"> </w:t>
        </w:r>
        <w:r w:rsidR="005B1F48">
          <w:rPr>
            <w:rFonts w:asciiTheme="majorBidi" w:hAnsiTheme="majorBidi" w:cstheme="majorBidi"/>
            <w:color w:val="000000" w:themeColor="text1"/>
            <w:sz w:val="24"/>
            <w:szCs w:val="24"/>
          </w:rPr>
          <w:t xml:space="preserve">(student </w:t>
        </w:r>
      </w:ins>
      <w:del w:id="734" w:author="Jenny MacKay" w:date="2021-08-09T22:32:00Z">
        <w:r w:rsidR="00790BC4" w:rsidRPr="00825B2B" w:rsidDel="005B1F48">
          <w:rPr>
            <w:rFonts w:asciiTheme="majorBidi" w:hAnsiTheme="majorBidi" w:cstheme="majorBidi"/>
            <w:color w:val="000000" w:themeColor="text1"/>
            <w:sz w:val="24"/>
            <w:szCs w:val="24"/>
          </w:rPr>
          <w:delText xml:space="preserve">[no. </w:delText>
        </w:r>
      </w:del>
      <w:r w:rsidR="00790BC4" w:rsidRPr="00825B2B">
        <w:rPr>
          <w:rFonts w:asciiTheme="majorBidi" w:hAnsiTheme="majorBidi" w:cstheme="majorBidi"/>
          <w:color w:val="000000" w:themeColor="text1"/>
          <w:sz w:val="24"/>
          <w:szCs w:val="24"/>
        </w:rPr>
        <w:t>33</w:t>
      </w:r>
      <w:ins w:id="735" w:author="Jenny MacKay" w:date="2021-08-09T22:32:00Z">
        <w:r w:rsidR="005B1F48">
          <w:rPr>
            <w:rFonts w:asciiTheme="majorBidi" w:hAnsiTheme="majorBidi" w:cstheme="majorBidi"/>
            <w:color w:val="000000" w:themeColor="text1"/>
            <w:sz w:val="24"/>
            <w:szCs w:val="24"/>
          </w:rPr>
          <w:t>)</w:t>
        </w:r>
      </w:ins>
      <w:del w:id="736" w:author="Jenny MacKay" w:date="2021-08-09T22:32:00Z">
        <w:r w:rsidR="00790BC4" w:rsidRPr="00825B2B" w:rsidDel="005B1F48">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which in their eyes </w:t>
      </w:r>
      <w:ins w:id="737" w:author="Jenny MacKay" w:date="2021-08-09T22:32:00Z">
        <w:r w:rsidR="005B1F48">
          <w:rPr>
            <w:rFonts w:asciiTheme="majorBidi" w:hAnsiTheme="majorBidi" w:cstheme="majorBidi"/>
            <w:color w:val="000000" w:themeColor="text1"/>
            <w:sz w:val="24"/>
            <w:szCs w:val="24"/>
          </w:rPr>
          <w:t>was</w:t>
        </w:r>
      </w:ins>
      <w:del w:id="738" w:author="Jenny MacKay" w:date="2021-08-09T22:32:00Z">
        <w:r w:rsidRPr="00825B2B" w:rsidDel="005B1F48">
          <w:rPr>
            <w:rFonts w:asciiTheme="majorBidi" w:hAnsiTheme="majorBidi" w:cstheme="majorBidi"/>
            <w:color w:val="000000" w:themeColor="text1"/>
            <w:sz w:val="24"/>
            <w:szCs w:val="24"/>
          </w:rPr>
          <w:delText>is</w:delText>
        </w:r>
      </w:del>
      <w:r w:rsidRPr="00825B2B">
        <w:rPr>
          <w:rFonts w:asciiTheme="majorBidi" w:hAnsiTheme="majorBidi" w:cstheme="majorBidi"/>
          <w:color w:val="000000" w:themeColor="text1"/>
          <w:sz w:val="24"/>
          <w:szCs w:val="24"/>
        </w:rPr>
        <w:t xml:space="preserve"> supposed to be a holy and special thing</w:t>
      </w:r>
      <w:ins w:id="739" w:author="Jenny MacKay" w:date="2021-08-09T22:32:00Z">
        <w:r w:rsidR="005B1F48">
          <w:rPr>
            <w:rFonts w:asciiTheme="majorBidi" w:hAnsiTheme="majorBidi" w:cstheme="majorBidi"/>
            <w:color w:val="000000" w:themeColor="text1"/>
            <w:sz w:val="24"/>
            <w:szCs w:val="24"/>
          </w:rPr>
          <w:t xml:space="preserve">, </w:t>
        </w:r>
      </w:ins>
      <w:del w:id="740" w:author="Jenny MacKay" w:date="2021-08-09T22:32:00Z">
        <w:r w:rsidRPr="00825B2B" w:rsidDel="005B1F48">
          <w:rPr>
            <w:rFonts w:asciiTheme="majorBidi" w:hAnsiTheme="majorBidi" w:cstheme="majorBidi"/>
            <w:color w:val="000000" w:themeColor="text1"/>
            <w:sz w:val="24"/>
            <w:szCs w:val="24"/>
          </w:rPr>
          <w:delText>. (</w:delText>
        </w:r>
      </w:del>
      <w:ins w:id="741" w:author="Jenny MacKay" w:date="2021-08-09T22:32:00Z">
        <w:r w:rsidR="005B1F48">
          <w:rPr>
            <w:rFonts w:asciiTheme="majorBidi" w:hAnsiTheme="majorBidi" w:cstheme="majorBidi"/>
            <w:color w:val="000000" w:themeColor="text1"/>
            <w:sz w:val="24"/>
            <w:szCs w:val="24"/>
          </w:rPr>
          <w:t>e</w:t>
        </w:r>
      </w:ins>
      <w:del w:id="742" w:author="Jenny MacKay" w:date="2021-08-09T22:32:00Z">
        <w:r w:rsidRPr="00825B2B" w:rsidDel="005B1F48">
          <w:rPr>
            <w:rFonts w:asciiTheme="majorBidi" w:hAnsiTheme="majorBidi" w:cstheme="majorBidi"/>
            <w:color w:val="000000" w:themeColor="text1"/>
            <w:sz w:val="24"/>
            <w:szCs w:val="24"/>
          </w:rPr>
          <w:delText>E</w:delText>
        </w:r>
      </w:del>
      <w:r w:rsidRPr="00825B2B">
        <w:rPr>
          <w:rFonts w:asciiTheme="majorBidi" w:hAnsiTheme="majorBidi" w:cstheme="majorBidi"/>
          <w:color w:val="000000" w:themeColor="text1"/>
          <w:sz w:val="24"/>
          <w:szCs w:val="24"/>
        </w:rPr>
        <w:t>ven though, as previously mentioned</w:t>
      </w:r>
      <w:ins w:id="743" w:author="Jenny MacKay" w:date="2021-08-09T22:32:00Z">
        <w:r w:rsidR="005B1F48">
          <w:rPr>
            <w:rFonts w:asciiTheme="majorBidi" w:hAnsiTheme="majorBidi" w:cstheme="majorBidi"/>
            <w:color w:val="000000" w:themeColor="text1"/>
            <w:sz w:val="24"/>
            <w:szCs w:val="24"/>
          </w:rPr>
          <w:t>,</w:t>
        </w:r>
      </w:ins>
      <w:r w:rsidRPr="00825B2B">
        <w:rPr>
          <w:rFonts w:asciiTheme="majorBidi" w:hAnsiTheme="majorBidi" w:cstheme="majorBidi"/>
          <w:color w:val="000000" w:themeColor="text1"/>
          <w:sz w:val="24"/>
          <w:szCs w:val="24"/>
        </w:rPr>
        <w:t xml:space="preserve"> the Halacha clearly permits </w:t>
      </w:r>
      <w:ins w:id="744" w:author="Jenny MacKay" w:date="2021-08-09T22:32:00Z">
        <w:r w:rsidR="005B1F48">
          <w:rPr>
            <w:rFonts w:asciiTheme="majorBidi" w:hAnsiTheme="majorBidi" w:cstheme="majorBidi"/>
            <w:color w:val="000000" w:themeColor="text1"/>
            <w:sz w:val="24"/>
            <w:szCs w:val="24"/>
          </w:rPr>
          <w:t>nurs</w:t>
        </w:r>
      </w:ins>
      <w:ins w:id="745" w:author="Jenny MacKay" w:date="2021-08-09T22:33:00Z">
        <w:r w:rsidR="005B1F48">
          <w:rPr>
            <w:rFonts w:asciiTheme="majorBidi" w:hAnsiTheme="majorBidi" w:cstheme="majorBidi"/>
            <w:color w:val="000000" w:themeColor="text1"/>
            <w:sz w:val="24"/>
            <w:szCs w:val="24"/>
          </w:rPr>
          <w:t>es to touch patients</w:t>
        </w:r>
      </w:ins>
      <w:del w:id="746" w:author="Jenny MacKay" w:date="2021-08-09T22:32:00Z">
        <w:r w:rsidRPr="00825B2B" w:rsidDel="005B1F48">
          <w:rPr>
            <w:rFonts w:asciiTheme="majorBidi" w:hAnsiTheme="majorBidi" w:cstheme="majorBidi"/>
            <w:color w:val="000000" w:themeColor="text1"/>
            <w:sz w:val="24"/>
            <w:szCs w:val="24"/>
          </w:rPr>
          <w:delText>this</w:delText>
        </w:r>
      </w:del>
      <w:r w:rsidRPr="00825B2B">
        <w:rPr>
          <w:rFonts w:asciiTheme="majorBidi" w:hAnsiTheme="majorBidi" w:cstheme="majorBidi"/>
          <w:color w:val="000000" w:themeColor="text1"/>
          <w:sz w:val="24"/>
          <w:szCs w:val="24"/>
        </w:rPr>
        <w:t>.</w:t>
      </w:r>
      <w:del w:id="747" w:author="Jenny MacKay" w:date="2021-08-09T22:32:00Z">
        <w:r w:rsidRPr="00825B2B" w:rsidDel="005B1F48">
          <w:rPr>
            <w:rFonts w:asciiTheme="majorBidi" w:hAnsiTheme="majorBidi" w:cstheme="majorBidi"/>
            <w:color w:val="000000" w:themeColor="text1"/>
            <w:sz w:val="24"/>
            <w:szCs w:val="24"/>
          </w:rPr>
          <w:delText>)</w:delText>
        </w:r>
      </w:del>
    </w:p>
    <w:p w14:paraId="0B8AEDCF" w14:textId="458E954A" w:rsidR="00D52B2C" w:rsidRPr="00825B2B" w:rsidDel="00A01582" w:rsidRDefault="00D52B2C" w:rsidP="00FD1203">
      <w:pPr>
        <w:bidi w:val="0"/>
        <w:spacing w:after="0" w:line="480" w:lineRule="auto"/>
        <w:ind w:firstLine="720"/>
        <w:rPr>
          <w:del w:id="748" w:author="Jenny MacKay" w:date="2021-08-10T08:10:00Z"/>
          <w:rFonts w:asciiTheme="majorBidi" w:hAnsiTheme="majorBidi" w:cstheme="majorBidi"/>
          <w:color w:val="000000" w:themeColor="text1"/>
          <w:sz w:val="24"/>
          <w:szCs w:val="24"/>
        </w:rPr>
        <w:pPrChange w:id="749" w:author="Jenny MacKay" w:date="2021-08-09T16:50:00Z">
          <w:pPr>
            <w:bidi w:val="0"/>
            <w:spacing w:line="360" w:lineRule="auto"/>
          </w:pPr>
        </w:pPrChange>
      </w:pPr>
      <w:r w:rsidRPr="00825B2B">
        <w:rPr>
          <w:rFonts w:asciiTheme="majorBidi" w:hAnsiTheme="majorBidi" w:cstheme="majorBidi"/>
          <w:color w:val="000000" w:themeColor="text1"/>
          <w:sz w:val="24"/>
          <w:szCs w:val="24"/>
        </w:rPr>
        <w:t xml:space="preserve">Many of the students were afraid of </w:t>
      </w:r>
      <w:ins w:id="750" w:author="Jenny MacKay" w:date="2021-08-09T22:33:00Z">
        <w:r w:rsidR="005B1F48">
          <w:rPr>
            <w:rFonts w:asciiTheme="majorBidi" w:hAnsiTheme="majorBidi" w:cstheme="majorBidi"/>
            <w:color w:val="000000" w:themeColor="text1"/>
            <w:sz w:val="24"/>
            <w:szCs w:val="24"/>
          </w:rPr>
          <w:t>“</w:t>
        </w:r>
      </w:ins>
      <w:del w:id="751" w:author="Jenny MacKay" w:date="2021-08-09T22:33:00Z">
        <w:r w:rsidR="007D5A3B" w:rsidRPr="00825B2B" w:rsidDel="005B1F48">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moving away or straying from the path of G</w:t>
      </w:r>
      <w:r w:rsidR="007D5A3B" w:rsidRPr="00825B2B">
        <w:rPr>
          <w:rFonts w:asciiTheme="majorBidi" w:hAnsiTheme="majorBidi" w:cstheme="majorBidi"/>
          <w:color w:val="000000" w:themeColor="text1"/>
          <w:sz w:val="24"/>
          <w:szCs w:val="24"/>
        </w:rPr>
        <w:t>-</w:t>
      </w:r>
      <w:r w:rsidRPr="00825B2B">
        <w:rPr>
          <w:rFonts w:asciiTheme="majorBidi" w:hAnsiTheme="majorBidi" w:cstheme="majorBidi"/>
          <w:color w:val="000000" w:themeColor="text1"/>
          <w:sz w:val="24"/>
          <w:szCs w:val="24"/>
        </w:rPr>
        <w:t>d because of too much involvement in earthly or mundane pursuits</w:t>
      </w:r>
      <w:ins w:id="752" w:author="Jenny MacKay" w:date="2021-08-09T22:33:00Z">
        <w:r w:rsidR="005B1F48">
          <w:rPr>
            <w:rFonts w:asciiTheme="majorBidi" w:hAnsiTheme="majorBidi" w:cstheme="majorBidi"/>
            <w:color w:val="000000" w:themeColor="text1"/>
            <w:sz w:val="24"/>
            <w:szCs w:val="24"/>
          </w:rPr>
          <w:t>”</w:t>
        </w:r>
      </w:ins>
      <w:del w:id="753" w:author="Jenny MacKay" w:date="2021-08-09T22:33:00Z">
        <w:r w:rsidR="007D5A3B" w:rsidRPr="00825B2B" w:rsidDel="005B1F48">
          <w:rPr>
            <w:rFonts w:asciiTheme="majorBidi" w:hAnsiTheme="majorBidi" w:cstheme="majorBidi"/>
            <w:color w:val="000000" w:themeColor="text1"/>
            <w:sz w:val="24"/>
            <w:szCs w:val="24"/>
          </w:rPr>
          <w:delText>"</w:delText>
        </w:r>
      </w:del>
      <w:r w:rsidR="00790BC4" w:rsidRPr="00825B2B">
        <w:rPr>
          <w:rFonts w:asciiTheme="majorBidi" w:hAnsiTheme="majorBidi" w:cstheme="majorBidi"/>
          <w:color w:val="000000" w:themeColor="text1"/>
          <w:sz w:val="24"/>
          <w:szCs w:val="24"/>
        </w:rPr>
        <w:t xml:space="preserve"> </w:t>
      </w:r>
      <w:ins w:id="754" w:author="Jenny MacKay" w:date="2021-08-09T22:33:00Z">
        <w:r w:rsidR="005B1F48">
          <w:rPr>
            <w:rFonts w:asciiTheme="majorBidi" w:hAnsiTheme="majorBidi" w:cstheme="majorBidi"/>
            <w:color w:val="000000" w:themeColor="text1"/>
            <w:sz w:val="24"/>
            <w:szCs w:val="24"/>
          </w:rPr>
          <w:t>(student</w:t>
        </w:r>
      </w:ins>
      <w:del w:id="755" w:author="Jenny MacKay" w:date="2021-08-09T22:33:00Z">
        <w:r w:rsidR="00790BC4" w:rsidRPr="00825B2B" w:rsidDel="005B1F48">
          <w:rPr>
            <w:rFonts w:asciiTheme="majorBidi" w:hAnsiTheme="majorBidi" w:cstheme="majorBidi"/>
            <w:color w:val="000000" w:themeColor="text1"/>
            <w:sz w:val="24"/>
            <w:szCs w:val="24"/>
          </w:rPr>
          <w:delText>[no.</w:delText>
        </w:r>
      </w:del>
      <w:r w:rsidR="00790BC4" w:rsidRPr="00825B2B">
        <w:rPr>
          <w:rFonts w:asciiTheme="majorBidi" w:hAnsiTheme="majorBidi" w:cstheme="majorBidi"/>
          <w:color w:val="000000" w:themeColor="text1"/>
          <w:sz w:val="24"/>
          <w:szCs w:val="24"/>
        </w:rPr>
        <w:t xml:space="preserve"> 36</w:t>
      </w:r>
      <w:ins w:id="756" w:author="Jenny MacKay" w:date="2021-08-09T22:33:00Z">
        <w:r w:rsidR="005B1F48">
          <w:rPr>
            <w:rFonts w:asciiTheme="majorBidi" w:hAnsiTheme="majorBidi" w:cstheme="majorBidi"/>
            <w:color w:val="000000" w:themeColor="text1"/>
            <w:sz w:val="24"/>
            <w:szCs w:val="24"/>
          </w:rPr>
          <w:t>)</w:t>
        </w:r>
      </w:ins>
      <w:del w:id="757" w:author="Jenny MacKay" w:date="2021-08-09T22:33:00Z">
        <w:r w:rsidR="00790BC4" w:rsidRPr="00825B2B" w:rsidDel="005B1F48">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All these terms are religious </w:t>
      </w:r>
      <w:r w:rsidR="007D5A3B" w:rsidRPr="00825B2B">
        <w:rPr>
          <w:rFonts w:asciiTheme="majorBidi" w:hAnsiTheme="majorBidi" w:cstheme="majorBidi"/>
          <w:color w:val="000000" w:themeColor="text1"/>
          <w:sz w:val="24"/>
          <w:szCs w:val="24"/>
        </w:rPr>
        <w:t xml:space="preserve">Jewish </w:t>
      </w:r>
      <w:r w:rsidRPr="00825B2B">
        <w:rPr>
          <w:rFonts w:asciiTheme="majorBidi" w:hAnsiTheme="majorBidi" w:cstheme="majorBidi"/>
          <w:color w:val="000000" w:themeColor="text1"/>
          <w:sz w:val="24"/>
          <w:szCs w:val="24"/>
        </w:rPr>
        <w:t xml:space="preserve">concepts, inherent to the </w:t>
      </w:r>
      <w:r w:rsidR="007D5A3B" w:rsidRPr="00825B2B">
        <w:rPr>
          <w:rFonts w:asciiTheme="majorBidi" w:hAnsiTheme="majorBidi" w:cstheme="majorBidi"/>
          <w:color w:val="000000" w:themeColor="text1"/>
          <w:sz w:val="24"/>
          <w:szCs w:val="24"/>
        </w:rPr>
        <w:t>students</w:t>
      </w:r>
      <w:ins w:id="758" w:author="Jenny MacKay" w:date="2021-08-09T22:33:00Z">
        <w:r w:rsidR="005B1F48">
          <w:rPr>
            <w:rFonts w:asciiTheme="majorBidi" w:hAnsiTheme="majorBidi" w:cstheme="majorBidi"/>
            <w:color w:val="000000" w:themeColor="text1"/>
            <w:sz w:val="24"/>
            <w:szCs w:val="24"/>
          </w:rPr>
          <w:t>’</w:t>
        </w:r>
      </w:ins>
      <w:del w:id="759" w:author="Jenny MacKay" w:date="2021-08-09T22:33:00Z">
        <w:r w:rsidR="007D5A3B" w:rsidRPr="00825B2B" w:rsidDel="005B1F48">
          <w:rPr>
            <w:rFonts w:asciiTheme="majorBidi" w:hAnsiTheme="majorBidi" w:cstheme="majorBidi"/>
            <w:color w:val="000000" w:themeColor="text1"/>
            <w:sz w:val="24"/>
            <w:szCs w:val="24"/>
          </w:rPr>
          <w:delText>'</w:delText>
        </w:r>
      </w:del>
      <w:r w:rsidR="007D5A3B" w:rsidRPr="00825B2B">
        <w:rPr>
          <w:rFonts w:asciiTheme="majorBidi" w:hAnsiTheme="majorBidi" w:cstheme="majorBidi"/>
          <w:color w:val="000000" w:themeColor="text1"/>
          <w:sz w:val="24"/>
          <w:szCs w:val="24"/>
        </w:rPr>
        <w:t xml:space="preserve"> </w:t>
      </w:r>
      <w:r w:rsidRPr="00825B2B">
        <w:rPr>
          <w:rFonts w:asciiTheme="majorBidi" w:hAnsiTheme="majorBidi" w:cstheme="majorBidi"/>
          <w:color w:val="000000" w:themeColor="text1"/>
          <w:sz w:val="24"/>
          <w:szCs w:val="24"/>
        </w:rPr>
        <w:t>cultur</w:t>
      </w:r>
      <w:r w:rsidR="007D5A3B" w:rsidRPr="00825B2B">
        <w:rPr>
          <w:rFonts w:asciiTheme="majorBidi" w:hAnsiTheme="majorBidi" w:cstheme="majorBidi"/>
          <w:color w:val="000000" w:themeColor="text1"/>
          <w:sz w:val="24"/>
          <w:szCs w:val="24"/>
        </w:rPr>
        <w:t>e</w:t>
      </w:r>
      <w:r w:rsidRPr="00825B2B">
        <w:rPr>
          <w:rFonts w:asciiTheme="majorBidi" w:hAnsiTheme="majorBidi" w:cstheme="majorBidi"/>
          <w:color w:val="000000" w:themeColor="text1"/>
          <w:sz w:val="24"/>
          <w:szCs w:val="24"/>
        </w:rPr>
        <w:t>.</w:t>
      </w:r>
      <w:del w:id="760" w:author="Jenny MacKay" w:date="2021-08-10T08:10:00Z">
        <w:r w:rsidRPr="00825B2B" w:rsidDel="00A01582">
          <w:rPr>
            <w:rFonts w:asciiTheme="majorBidi" w:hAnsiTheme="majorBidi" w:cstheme="majorBidi"/>
            <w:color w:val="000000" w:themeColor="text1"/>
            <w:sz w:val="24"/>
            <w:szCs w:val="24"/>
          </w:rPr>
          <w:delText xml:space="preserve"> </w:delText>
        </w:r>
      </w:del>
    </w:p>
    <w:p w14:paraId="0A021745" w14:textId="77777777" w:rsidR="00A01582" w:rsidRDefault="00A01582" w:rsidP="00FD1203">
      <w:pPr>
        <w:bidi w:val="0"/>
        <w:spacing w:after="0" w:line="480" w:lineRule="auto"/>
        <w:ind w:firstLine="720"/>
        <w:rPr>
          <w:ins w:id="761" w:author="Jenny MacKay" w:date="2021-08-10T08:10:00Z"/>
          <w:rFonts w:asciiTheme="majorBidi" w:hAnsiTheme="majorBidi" w:cstheme="majorBidi"/>
          <w:color w:val="000000" w:themeColor="text1"/>
          <w:sz w:val="24"/>
          <w:szCs w:val="24"/>
        </w:rPr>
      </w:pPr>
    </w:p>
    <w:p w14:paraId="549BFE7F" w14:textId="77777777" w:rsidR="005B1F48" w:rsidRPr="005B1F48" w:rsidRDefault="00D52B2C" w:rsidP="005B1F48">
      <w:pPr>
        <w:bidi w:val="0"/>
        <w:spacing w:after="0" w:line="480" w:lineRule="auto"/>
        <w:rPr>
          <w:ins w:id="762" w:author="Jenny MacKay" w:date="2021-08-09T22:34:00Z"/>
          <w:rFonts w:asciiTheme="majorBidi" w:hAnsiTheme="majorBidi" w:cstheme="majorBidi"/>
          <w:color w:val="000000" w:themeColor="text1"/>
          <w:sz w:val="24"/>
          <w:szCs w:val="24"/>
          <w:u w:val="single"/>
          <w:rPrChange w:id="763" w:author="Jenny MacKay" w:date="2021-08-09T22:34:00Z">
            <w:rPr>
              <w:ins w:id="764" w:author="Jenny MacKay" w:date="2021-08-09T22:34:00Z"/>
              <w:rFonts w:asciiTheme="majorBidi" w:hAnsiTheme="majorBidi" w:cstheme="majorBidi"/>
              <w:color w:val="000000" w:themeColor="text1"/>
              <w:sz w:val="24"/>
              <w:szCs w:val="24"/>
            </w:rPr>
          </w:rPrChange>
        </w:rPr>
      </w:pPr>
      <w:r w:rsidRPr="005B1F48">
        <w:rPr>
          <w:rFonts w:asciiTheme="majorBidi" w:hAnsiTheme="majorBidi" w:cstheme="majorBidi"/>
          <w:color w:val="000000" w:themeColor="text1"/>
          <w:sz w:val="24"/>
          <w:szCs w:val="24"/>
          <w:u w:val="single"/>
          <w:rPrChange w:id="765" w:author="Jenny MacKay" w:date="2021-08-09T22:34:00Z">
            <w:rPr>
              <w:rFonts w:asciiTheme="majorBidi" w:hAnsiTheme="majorBidi" w:cstheme="majorBidi"/>
              <w:color w:val="000000" w:themeColor="text1"/>
              <w:sz w:val="24"/>
              <w:szCs w:val="24"/>
            </w:rPr>
          </w:rPrChange>
        </w:rPr>
        <w:t>Coping strategies</w:t>
      </w:r>
    </w:p>
    <w:p w14:paraId="6BD1DC63" w14:textId="0A664DFA" w:rsidR="00D52B2C" w:rsidRPr="00825B2B" w:rsidRDefault="00790BC4" w:rsidP="00991A93">
      <w:pPr>
        <w:bidi w:val="0"/>
        <w:spacing w:after="0" w:line="480" w:lineRule="auto"/>
        <w:rPr>
          <w:rFonts w:asciiTheme="majorBidi" w:hAnsiTheme="majorBidi" w:cstheme="majorBidi"/>
          <w:color w:val="000000" w:themeColor="text1"/>
          <w:sz w:val="24"/>
          <w:szCs w:val="24"/>
        </w:rPr>
        <w:pPrChange w:id="766" w:author="Jenny MacKay" w:date="2021-08-09T23:16:00Z">
          <w:pPr>
            <w:bidi w:val="0"/>
            <w:spacing w:line="360" w:lineRule="auto"/>
          </w:pPr>
        </w:pPrChange>
      </w:pPr>
      <w:del w:id="767" w:author="Jenny MacKay" w:date="2021-08-09T22:34:00Z">
        <w:r w:rsidRPr="00825B2B" w:rsidDel="005B1F48">
          <w:rPr>
            <w:rFonts w:asciiTheme="majorBidi" w:hAnsiTheme="majorBidi" w:cstheme="majorBidi"/>
            <w:color w:val="000000" w:themeColor="text1"/>
            <w:sz w:val="24"/>
            <w:szCs w:val="24"/>
          </w:rPr>
          <w:delText>:</w:delText>
        </w:r>
        <w:r w:rsidR="00D52B2C" w:rsidRPr="00825B2B" w:rsidDel="005B1F48">
          <w:rPr>
            <w:rFonts w:asciiTheme="majorBidi" w:hAnsiTheme="majorBidi" w:cstheme="majorBidi"/>
            <w:color w:val="000000" w:themeColor="text1"/>
            <w:sz w:val="24"/>
            <w:szCs w:val="24"/>
          </w:rPr>
          <w:delText xml:space="preserve"> </w:delText>
        </w:r>
      </w:del>
      <w:del w:id="768" w:author="Jenny MacKay" w:date="2021-08-10T07:52:00Z">
        <w:r w:rsidR="00D52B2C" w:rsidRPr="00825B2B" w:rsidDel="0026054F">
          <w:rPr>
            <w:rFonts w:asciiTheme="majorBidi" w:hAnsiTheme="majorBidi" w:cstheme="majorBidi"/>
            <w:color w:val="000000" w:themeColor="text1"/>
            <w:sz w:val="24"/>
            <w:szCs w:val="24"/>
          </w:rPr>
          <w:delText>About</w:delText>
        </w:r>
      </w:del>
      <w:ins w:id="769" w:author="Jenny MacKay" w:date="2021-08-10T07:52:00Z">
        <w:r w:rsidR="0026054F">
          <w:rPr>
            <w:rFonts w:asciiTheme="majorBidi" w:hAnsiTheme="majorBidi" w:cstheme="majorBidi"/>
            <w:color w:val="000000" w:themeColor="text1"/>
            <w:sz w:val="24"/>
            <w:szCs w:val="24"/>
          </w:rPr>
          <w:t>More than</w:t>
        </w:r>
      </w:ins>
      <w:r w:rsidR="00D52B2C" w:rsidRPr="00825B2B">
        <w:rPr>
          <w:rFonts w:asciiTheme="majorBidi" w:hAnsiTheme="majorBidi" w:cstheme="majorBidi"/>
          <w:color w:val="000000" w:themeColor="text1"/>
          <w:sz w:val="24"/>
          <w:szCs w:val="24"/>
        </w:rPr>
        <w:t xml:space="preserve"> half </w:t>
      </w:r>
      <w:r w:rsidR="007D5A3B" w:rsidRPr="00825B2B">
        <w:rPr>
          <w:rFonts w:asciiTheme="majorBidi" w:hAnsiTheme="majorBidi" w:cstheme="majorBidi"/>
          <w:color w:val="000000" w:themeColor="text1"/>
          <w:sz w:val="24"/>
          <w:szCs w:val="24"/>
        </w:rPr>
        <w:t>of the students</w:t>
      </w:r>
      <w:r w:rsidR="00CD3570" w:rsidRPr="00825B2B">
        <w:rPr>
          <w:rFonts w:asciiTheme="majorBidi" w:hAnsiTheme="majorBidi" w:cstheme="majorBidi"/>
          <w:color w:val="000000" w:themeColor="text1"/>
          <w:sz w:val="24"/>
          <w:szCs w:val="24"/>
        </w:rPr>
        <w:t xml:space="preserve"> (21</w:t>
      </w:r>
      <w:ins w:id="770" w:author="Jenny MacKay" w:date="2021-08-09T22:34:00Z">
        <w:r w:rsidR="005B1F48">
          <w:rPr>
            <w:rFonts w:asciiTheme="majorBidi" w:hAnsiTheme="majorBidi" w:cstheme="majorBidi"/>
            <w:color w:val="000000" w:themeColor="text1"/>
            <w:sz w:val="24"/>
            <w:szCs w:val="24"/>
          </w:rPr>
          <w:t xml:space="preserve"> of </w:t>
        </w:r>
      </w:ins>
      <w:del w:id="771" w:author="Jenny MacKay" w:date="2021-08-09T22:34:00Z">
        <w:r w:rsidR="00CD3570" w:rsidRPr="00825B2B" w:rsidDel="005B1F48">
          <w:rPr>
            <w:rFonts w:asciiTheme="majorBidi" w:hAnsiTheme="majorBidi" w:cstheme="majorBidi"/>
            <w:color w:val="000000" w:themeColor="text1"/>
            <w:sz w:val="24"/>
            <w:szCs w:val="24"/>
          </w:rPr>
          <w:delText>/</w:delText>
        </w:r>
      </w:del>
      <w:r w:rsidR="00CD3570" w:rsidRPr="00825B2B">
        <w:rPr>
          <w:rFonts w:asciiTheme="majorBidi" w:hAnsiTheme="majorBidi" w:cstheme="majorBidi"/>
          <w:color w:val="000000" w:themeColor="text1"/>
          <w:sz w:val="24"/>
          <w:szCs w:val="24"/>
        </w:rPr>
        <w:t>40)</w:t>
      </w:r>
      <w:r w:rsidR="007D5A3B" w:rsidRPr="00825B2B">
        <w:rPr>
          <w:rFonts w:asciiTheme="majorBidi" w:hAnsiTheme="majorBidi" w:cstheme="majorBidi"/>
          <w:color w:val="000000" w:themeColor="text1"/>
          <w:sz w:val="24"/>
          <w:szCs w:val="24"/>
        </w:rPr>
        <w:t xml:space="preserve"> </w:t>
      </w:r>
      <w:r w:rsidR="00D52B2C" w:rsidRPr="00825B2B">
        <w:rPr>
          <w:rFonts w:asciiTheme="majorBidi" w:hAnsiTheme="majorBidi" w:cstheme="majorBidi"/>
          <w:color w:val="000000" w:themeColor="text1"/>
          <w:sz w:val="24"/>
          <w:szCs w:val="24"/>
        </w:rPr>
        <w:t>saw the situation as a test, just like when G-d tested Abraham</w:t>
      </w:r>
      <w:ins w:id="772" w:author="Jenny MacKay" w:date="2021-08-09T22:34:00Z">
        <w:r w:rsidR="005B1F48">
          <w:rPr>
            <w:rFonts w:asciiTheme="majorBidi" w:hAnsiTheme="majorBidi" w:cstheme="majorBidi"/>
            <w:color w:val="000000" w:themeColor="text1"/>
            <w:sz w:val="24"/>
            <w:szCs w:val="24"/>
          </w:rPr>
          <w:t xml:space="preserve"> (Genesis, Chapter XII)</w:t>
        </w:r>
      </w:ins>
      <w:del w:id="773" w:author="Jenny MacKay" w:date="2021-08-09T22:34:00Z">
        <w:r w:rsidR="007D5A3B" w:rsidRPr="00825B2B" w:rsidDel="005B1F48">
          <w:rPr>
            <w:rStyle w:val="FootnoteReference"/>
            <w:rFonts w:asciiTheme="majorBidi" w:hAnsiTheme="majorBidi" w:cstheme="majorBidi"/>
            <w:color w:val="000000" w:themeColor="text1"/>
            <w:sz w:val="24"/>
            <w:szCs w:val="24"/>
          </w:rPr>
          <w:footnoteReference w:id="11"/>
        </w:r>
      </w:del>
      <w:r w:rsidR="00D52B2C" w:rsidRPr="00825B2B">
        <w:rPr>
          <w:rFonts w:asciiTheme="majorBidi" w:hAnsiTheme="majorBidi" w:cstheme="majorBidi"/>
          <w:color w:val="000000" w:themeColor="text1"/>
          <w:sz w:val="24"/>
          <w:szCs w:val="24"/>
        </w:rPr>
        <w:t xml:space="preserve">. Hence, they thought they needed to find the inner strength to pass </w:t>
      </w:r>
      <w:r w:rsidR="007D5A3B" w:rsidRPr="00825B2B">
        <w:rPr>
          <w:rFonts w:asciiTheme="majorBidi" w:hAnsiTheme="majorBidi" w:cstheme="majorBidi"/>
          <w:color w:val="000000" w:themeColor="text1"/>
          <w:sz w:val="24"/>
          <w:szCs w:val="24"/>
        </w:rPr>
        <w:t>the test</w:t>
      </w:r>
      <w:r w:rsidR="00D52B2C" w:rsidRPr="00825B2B">
        <w:rPr>
          <w:rFonts w:asciiTheme="majorBidi" w:hAnsiTheme="majorBidi" w:cstheme="majorBidi"/>
          <w:color w:val="000000" w:themeColor="text1"/>
          <w:sz w:val="24"/>
          <w:szCs w:val="24"/>
        </w:rPr>
        <w:t xml:space="preserve">. </w:t>
      </w:r>
      <w:ins w:id="777" w:author="Jenny MacKay" w:date="2021-08-09T22:35:00Z">
        <w:r w:rsidR="005B1F48">
          <w:rPr>
            <w:rFonts w:asciiTheme="majorBidi" w:hAnsiTheme="majorBidi" w:cstheme="majorBidi"/>
            <w:color w:val="000000" w:themeColor="text1"/>
            <w:sz w:val="24"/>
            <w:szCs w:val="24"/>
          </w:rPr>
          <w:t xml:space="preserve">Student 5 said, </w:t>
        </w:r>
      </w:ins>
      <w:ins w:id="778" w:author="Jenny MacKay" w:date="2021-08-09T22:34:00Z">
        <w:r w:rsidR="005B1F48">
          <w:rPr>
            <w:rFonts w:asciiTheme="majorBidi" w:hAnsiTheme="majorBidi" w:cstheme="majorBidi"/>
            <w:color w:val="000000" w:themeColor="text1"/>
            <w:sz w:val="24"/>
            <w:szCs w:val="24"/>
          </w:rPr>
          <w:t>“</w:t>
        </w:r>
      </w:ins>
      <w:del w:id="779" w:author="Jenny MacKay" w:date="2021-08-09T22:34:00Z">
        <w:r w:rsidR="00D52B2C" w:rsidRPr="00825B2B" w:rsidDel="005B1F48">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It means that this is only a phase to becoming a better person, and it also means that I can do it, since G-d only tests those who are capable of withstanding the challenge</w:t>
      </w:r>
      <w:ins w:id="780" w:author="Jenny MacKay" w:date="2021-08-09T22:35:00Z">
        <w:r w:rsidR="005B1F48">
          <w:rPr>
            <w:rFonts w:asciiTheme="majorBidi" w:hAnsiTheme="majorBidi" w:cstheme="majorBidi"/>
            <w:color w:val="000000" w:themeColor="text1"/>
            <w:sz w:val="24"/>
            <w:szCs w:val="24"/>
          </w:rPr>
          <w:t>.</w:t>
        </w:r>
      </w:ins>
      <w:ins w:id="781" w:author="Jenny MacKay" w:date="2021-08-09T22:34:00Z">
        <w:r w:rsidR="005B1F48">
          <w:rPr>
            <w:rFonts w:asciiTheme="majorBidi" w:hAnsiTheme="majorBidi" w:cstheme="majorBidi"/>
            <w:color w:val="000000" w:themeColor="text1"/>
            <w:sz w:val="24"/>
            <w:szCs w:val="24"/>
          </w:rPr>
          <w:t>”</w:t>
        </w:r>
      </w:ins>
      <w:del w:id="782" w:author="Jenny MacKay" w:date="2021-08-09T22:34:00Z">
        <w:r w:rsidR="00D52B2C" w:rsidRPr="00825B2B" w:rsidDel="005B1F48">
          <w:rPr>
            <w:rFonts w:asciiTheme="majorBidi" w:hAnsiTheme="majorBidi" w:cstheme="majorBidi"/>
            <w:color w:val="000000" w:themeColor="text1"/>
            <w:sz w:val="24"/>
            <w:szCs w:val="24"/>
          </w:rPr>
          <w:delText>"</w:delText>
        </w:r>
        <w:r w:rsidRPr="00825B2B" w:rsidDel="005B1F48">
          <w:rPr>
            <w:rFonts w:asciiTheme="majorBidi" w:hAnsiTheme="majorBidi" w:cstheme="majorBidi"/>
            <w:color w:val="000000" w:themeColor="text1"/>
            <w:sz w:val="24"/>
            <w:szCs w:val="24"/>
          </w:rPr>
          <w:delText>[no.</w:delText>
        </w:r>
      </w:del>
      <w:del w:id="783" w:author="Jenny MacKay" w:date="2021-08-09T22:35:00Z">
        <w:r w:rsidRPr="00825B2B" w:rsidDel="005B1F48">
          <w:rPr>
            <w:rFonts w:asciiTheme="majorBidi" w:hAnsiTheme="majorBidi" w:cstheme="majorBidi"/>
            <w:color w:val="000000" w:themeColor="text1"/>
            <w:sz w:val="24"/>
            <w:szCs w:val="24"/>
          </w:rPr>
          <w:delText xml:space="preserve"> 5]</w:delText>
        </w:r>
        <w:r w:rsidR="00D52B2C" w:rsidRPr="00825B2B" w:rsidDel="005B1F48">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 xml:space="preserve"> </w:t>
      </w:r>
      <w:ins w:id="784" w:author="Jenny MacKay" w:date="2021-08-09T22:35:00Z">
        <w:r w:rsidR="005B1F48">
          <w:rPr>
            <w:rFonts w:asciiTheme="majorBidi" w:hAnsiTheme="majorBidi" w:cstheme="majorBidi"/>
            <w:color w:val="000000" w:themeColor="text1"/>
            <w:sz w:val="24"/>
            <w:szCs w:val="24"/>
          </w:rPr>
          <w:t>According to student 21, “</w:t>
        </w:r>
      </w:ins>
      <w:del w:id="785" w:author="Jenny MacKay" w:date="2021-08-09T22:35:00Z">
        <w:r w:rsidR="00D52B2C" w:rsidRPr="00825B2B" w:rsidDel="005B1F48">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 xml:space="preserve">I understood it was G-d testing me, to see if I can be a really good nurse. </w:t>
      </w:r>
      <w:r w:rsidR="00D52B2C" w:rsidRPr="00825B2B">
        <w:rPr>
          <w:rFonts w:asciiTheme="majorBidi" w:hAnsiTheme="majorBidi" w:cstheme="majorBidi"/>
          <w:color w:val="000000" w:themeColor="text1"/>
          <w:sz w:val="24"/>
          <w:szCs w:val="24"/>
        </w:rPr>
        <w:lastRenderedPageBreak/>
        <w:t>Well</w:t>
      </w:r>
      <w:ins w:id="786" w:author="Jenny MacKay" w:date="2021-08-09T22:35:00Z">
        <w:r w:rsidR="005B1F48">
          <w:rPr>
            <w:rFonts w:asciiTheme="majorBidi" w:hAnsiTheme="majorBidi" w:cstheme="majorBidi"/>
            <w:color w:val="000000" w:themeColor="text1"/>
            <w:sz w:val="24"/>
            <w:szCs w:val="24"/>
          </w:rPr>
          <w:t>,</w:t>
        </w:r>
      </w:ins>
      <w:r w:rsidR="00D52B2C" w:rsidRPr="00825B2B">
        <w:rPr>
          <w:rFonts w:asciiTheme="majorBidi" w:hAnsiTheme="majorBidi" w:cstheme="majorBidi"/>
          <w:color w:val="000000" w:themeColor="text1"/>
          <w:sz w:val="24"/>
          <w:szCs w:val="24"/>
        </w:rPr>
        <w:t xml:space="preserve"> I suppose I need to do my best</w:t>
      </w:r>
      <w:ins w:id="787" w:author="Jenny MacKay" w:date="2021-08-09T22:35:00Z">
        <w:r w:rsidR="005B1F48">
          <w:rPr>
            <w:rFonts w:asciiTheme="majorBidi" w:hAnsiTheme="majorBidi" w:cstheme="majorBidi"/>
            <w:color w:val="000000" w:themeColor="text1"/>
            <w:sz w:val="24"/>
            <w:szCs w:val="24"/>
          </w:rPr>
          <w:t>.”</w:t>
        </w:r>
      </w:ins>
      <w:del w:id="788" w:author="Jenny MacKay" w:date="2021-08-09T22:36:00Z">
        <w:r w:rsidR="00D52B2C" w:rsidRPr="00825B2B" w:rsidDel="005B1F48">
          <w:rPr>
            <w:rFonts w:asciiTheme="majorBidi" w:hAnsiTheme="majorBidi" w:cstheme="majorBidi"/>
            <w:color w:val="000000" w:themeColor="text1"/>
            <w:sz w:val="24"/>
            <w:szCs w:val="24"/>
          </w:rPr>
          <w:delText>"</w:delText>
        </w:r>
        <w:r w:rsidRPr="00825B2B" w:rsidDel="005B1F48">
          <w:rPr>
            <w:rFonts w:asciiTheme="majorBidi" w:hAnsiTheme="majorBidi" w:cstheme="majorBidi"/>
            <w:color w:val="000000" w:themeColor="text1"/>
            <w:sz w:val="24"/>
            <w:szCs w:val="24"/>
          </w:rPr>
          <w:delText xml:space="preserve"> [no. 21]</w:delText>
        </w:r>
        <w:r w:rsidR="00D52B2C" w:rsidRPr="00825B2B" w:rsidDel="005B1F48">
          <w:rPr>
            <w:rFonts w:asciiTheme="majorBidi" w:hAnsiTheme="majorBidi" w:cstheme="majorBidi"/>
            <w:color w:val="000000" w:themeColor="text1"/>
            <w:sz w:val="24"/>
            <w:szCs w:val="24"/>
          </w:rPr>
          <w:delText>.</w:delText>
        </w:r>
      </w:del>
      <w:r w:rsidR="00CD3570" w:rsidRPr="00825B2B">
        <w:rPr>
          <w:rFonts w:asciiTheme="majorBidi" w:hAnsiTheme="majorBidi" w:cstheme="majorBidi"/>
          <w:color w:val="000000" w:themeColor="text1"/>
          <w:sz w:val="24"/>
          <w:szCs w:val="24"/>
        </w:rPr>
        <w:t xml:space="preserve"> </w:t>
      </w:r>
      <w:r w:rsidR="00D52B2C" w:rsidRPr="00825B2B">
        <w:rPr>
          <w:rFonts w:asciiTheme="majorBidi" w:hAnsiTheme="majorBidi" w:cstheme="majorBidi"/>
          <w:color w:val="000000" w:themeColor="text1"/>
          <w:sz w:val="24"/>
          <w:szCs w:val="24"/>
        </w:rPr>
        <w:t xml:space="preserve">The other </w:t>
      </w:r>
      <w:del w:id="789" w:author="Jenny MacKay" w:date="2021-08-09T22:36:00Z">
        <w:r w:rsidR="00D52B2C" w:rsidRPr="00825B2B" w:rsidDel="005B1F48">
          <w:rPr>
            <w:rFonts w:asciiTheme="majorBidi" w:hAnsiTheme="majorBidi" w:cstheme="majorBidi"/>
            <w:color w:val="000000" w:themeColor="text1"/>
            <w:sz w:val="24"/>
            <w:szCs w:val="24"/>
          </w:rPr>
          <w:delText xml:space="preserve">half </w:delText>
        </w:r>
        <w:r w:rsidR="00CD3570" w:rsidRPr="00825B2B" w:rsidDel="005B1F48">
          <w:rPr>
            <w:rFonts w:asciiTheme="majorBidi" w:hAnsiTheme="majorBidi" w:cstheme="majorBidi"/>
            <w:color w:val="000000" w:themeColor="text1"/>
            <w:sz w:val="24"/>
            <w:szCs w:val="24"/>
          </w:rPr>
          <w:delText>(19/40)</w:delText>
        </w:r>
      </w:del>
      <w:ins w:id="790" w:author="Jenny MacKay" w:date="2021-08-09T22:36:00Z">
        <w:r w:rsidR="005B1F48">
          <w:rPr>
            <w:rFonts w:asciiTheme="majorBidi" w:hAnsiTheme="majorBidi" w:cstheme="majorBidi"/>
            <w:color w:val="000000" w:themeColor="text1"/>
            <w:sz w:val="24"/>
            <w:szCs w:val="24"/>
          </w:rPr>
          <w:t>19 students</w:t>
        </w:r>
      </w:ins>
      <w:r w:rsidR="00CD3570" w:rsidRPr="00825B2B">
        <w:rPr>
          <w:rFonts w:asciiTheme="majorBidi" w:hAnsiTheme="majorBidi" w:cstheme="majorBidi"/>
          <w:color w:val="000000" w:themeColor="text1"/>
          <w:sz w:val="24"/>
          <w:szCs w:val="24"/>
        </w:rPr>
        <w:t xml:space="preserve"> </w:t>
      </w:r>
      <w:r w:rsidR="00D52B2C" w:rsidRPr="00825B2B">
        <w:rPr>
          <w:rFonts w:asciiTheme="majorBidi" w:hAnsiTheme="majorBidi" w:cstheme="majorBidi"/>
          <w:color w:val="000000" w:themeColor="text1"/>
          <w:sz w:val="24"/>
          <w:szCs w:val="24"/>
        </w:rPr>
        <w:t xml:space="preserve">perceived the situation as an opportunity to change themselves for the better. </w:t>
      </w:r>
      <w:ins w:id="791" w:author="Jenny MacKay" w:date="2021-08-09T22:36:00Z">
        <w:r w:rsidR="005B1F48">
          <w:rPr>
            <w:rFonts w:asciiTheme="majorBidi" w:hAnsiTheme="majorBidi" w:cstheme="majorBidi"/>
            <w:color w:val="000000" w:themeColor="text1"/>
            <w:sz w:val="24"/>
            <w:szCs w:val="24"/>
          </w:rPr>
          <w:t>“</w:t>
        </w:r>
      </w:ins>
      <w:del w:id="792" w:author="Jenny MacKay" w:date="2021-08-09T22:36:00Z">
        <w:r w:rsidR="00D52B2C" w:rsidRPr="00825B2B" w:rsidDel="005B1F48">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If this is a time for me to work on my character, then I am supposed to become a better person afterwards</w:t>
      </w:r>
      <w:ins w:id="793" w:author="Jenny MacKay" w:date="2021-08-09T22:37:00Z">
        <w:r w:rsidR="005B1F48">
          <w:rPr>
            <w:rFonts w:asciiTheme="majorBidi" w:hAnsiTheme="majorBidi" w:cstheme="majorBidi"/>
            <w:color w:val="000000" w:themeColor="text1"/>
            <w:sz w:val="24"/>
            <w:szCs w:val="24"/>
          </w:rPr>
          <w:t>,</w:t>
        </w:r>
      </w:ins>
      <w:del w:id="794" w:author="Jenny MacKay" w:date="2021-08-09T22:36:00Z">
        <w:r w:rsidR="00D52B2C" w:rsidRPr="00825B2B" w:rsidDel="005B1F48">
          <w:rPr>
            <w:rFonts w:asciiTheme="majorBidi" w:hAnsiTheme="majorBidi" w:cstheme="majorBidi"/>
            <w:color w:val="000000" w:themeColor="text1"/>
            <w:sz w:val="24"/>
            <w:szCs w:val="24"/>
          </w:rPr>
          <w:delText>"</w:delText>
        </w:r>
        <w:r w:rsidRPr="00825B2B" w:rsidDel="005B1F48">
          <w:rPr>
            <w:rFonts w:asciiTheme="majorBidi" w:hAnsiTheme="majorBidi" w:cstheme="majorBidi"/>
            <w:color w:val="000000" w:themeColor="text1"/>
            <w:sz w:val="24"/>
            <w:szCs w:val="24"/>
          </w:rPr>
          <w:delText xml:space="preserve"> </w:delText>
        </w:r>
      </w:del>
      <w:ins w:id="795" w:author="Jenny MacKay" w:date="2021-08-09T22:36:00Z">
        <w:r w:rsidR="005B1F48">
          <w:rPr>
            <w:rFonts w:asciiTheme="majorBidi" w:hAnsiTheme="majorBidi" w:cstheme="majorBidi"/>
            <w:color w:val="000000" w:themeColor="text1"/>
            <w:sz w:val="24"/>
            <w:szCs w:val="24"/>
          </w:rPr>
          <w:t>”</w:t>
        </w:r>
      </w:ins>
      <w:ins w:id="796" w:author="Jenny MacKay" w:date="2021-08-09T22:37:00Z">
        <w:r w:rsidR="005B1F48">
          <w:rPr>
            <w:rFonts w:asciiTheme="majorBidi" w:hAnsiTheme="majorBidi" w:cstheme="majorBidi"/>
            <w:color w:val="000000" w:themeColor="text1"/>
            <w:sz w:val="24"/>
            <w:szCs w:val="24"/>
          </w:rPr>
          <w:t xml:space="preserve"> said student 31.</w:t>
        </w:r>
      </w:ins>
      <w:del w:id="797" w:author="Jenny MacKay" w:date="2021-08-09T22:37:00Z">
        <w:r w:rsidRPr="00825B2B" w:rsidDel="005B1F48">
          <w:rPr>
            <w:rFonts w:asciiTheme="majorBidi" w:hAnsiTheme="majorBidi" w:cstheme="majorBidi"/>
            <w:color w:val="000000" w:themeColor="text1"/>
            <w:sz w:val="24"/>
            <w:szCs w:val="24"/>
          </w:rPr>
          <w:delText>[no. 31]</w:delText>
        </w:r>
        <w:r w:rsidR="00D52B2C" w:rsidRPr="00825B2B" w:rsidDel="005B1F48">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 xml:space="preserve"> </w:t>
      </w:r>
      <w:ins w:id="798" w:author="Jenny MacKay" w:date="2021-08-09T22:37:00Z">
        <w:r w:rsidR="005B1F48">
          <w:rPr>
            <w:rFonts w:asciiTheme="majorBidi" w:hAnsiTheme="majorBidi" w:cstheme="majorBidi"/>
            <w:color w:val="000000" w:themeColor="text1"/>
            <w:sz w:val="24"/>
            <w:szCs w:val="24"/>
          </w:rPr>
          <w:t>Student 9 explained, “</w:t>
        </w:r>
      </w:ins>
      <w:del w:id="799" w:author="Jenny MacKay" w:date="2021-08-09T22:37:00Z">
        <w:r w:rsidR="00D52B2C" w:rsidRPr="00825B2B" w:rsidDel="005B1F48">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I understood this is only a step on the long path of becoming a better person. I should ignore other</w:t>
      </w:r>
      <w:r w:rsidR="00CD3570" w:rsidRPr="00825B2B">
        <w:rPr>
          <w:rFonts w:asciiTheme="majorBidi" w:hAnsiTheme="majorBidi" w:cstheme="majorBidi"/>
          <w:color w:val="000000" w:themeColor="text1"/>
          <w:sz w:val="24"/>
          <w:szCs w:val="24"/>
        </w:rPr>
        <w:t xml:space="preserve"> people</w:t>
      </w:r>
      <w:ins w:id="800" w:author="Jenny MacKay" w:date="2021-08-09T22:37:00Z">
        <w:r w:rsidR="005B1F48">
          <w:rPr>
            <w:rFonts w:asciiTheme="majorBidi" w:hAnsiTheme="majorBidi" w:cstheme="majorBidi"/>
            <w:color w:val="000000" w:themeColor="text1"/>
            <w:sz w:val="24"/>
            <w:szCs w:val="24"/>
          </w:rPr>
          <w:t>’</w:t>
        </w:r>
      </w:ins>
      <w:del w:id="801" w:author="Jenny MacKay" w:date="2021-08-09T22:37:00Z">
        <w:r w:rsidR="00CD3570" w:rsidRPr="00825B2B" w:rsidDel="005B1F48">
          <w:rPr>
            <w:rFonts w:asciiTheme="majorBidi" w:hAnsiTheme="majorBidi" w:cstheme="majorBidi"/>
            <w:color w:val="000000" w:themeColor="text1"/>
            <w:sz w:val="24"/>
            <w:szCs w:val="24"/>
          </w:rPr>
          <w:delText>'</w:delText>
        </w:r>
      </w:del>
      <w:r w:rsidR="00CD3570" w:rsidRPr="00825B2B">
        <w:rPr>
          <w:rFonts w:asciiTheme="majorBidi" w:hAnsiTheme="majorBidi" w:cstheme="majorBidi"/>
          <w:color w:val="000000" w:themeColor="text1"/>
          <w:sz w:val="24"/>
          <w:szCs w:val="24"/>
        </w:rPr>
        <w:t xml:space="preserve">s </w:t>
      </w:r>
      <w:r w:rsidR="00D52B2C" w:rsidRPr="00825B2B">
        <w:rPr>
          <w:rFonts w:asciiTheme="majorBidi" w:hAnsiTheme="majorBidi" w:cstheme="majorBidi"/>
          <w:color w:val="000000" w:themeColor="text1"/>
          <w:sz w:val="24"/>
          <w:szCs w:val="24"/>
        </w:rPr>
        <w:t xml:space="preserve">contempt and focus on doing it as best as I can, and then </w:t>
      </w:r>
      <w:proofErr w:type="gramStart"/>
      <w:r w:rsidR="00D52B2C" w:rsidRPr="00825B2B">
        <w:rPr>
          <w:rFonts w:asciiTheme="majorBidi" w:hAnsiTheme="majorBidi" w:cstheme="majorBidi"/>
          <w:color w:val="000000" w:themeColor="text1"/>
          <w:sz w:val="24"/>
          <w:szCs w:val="24"/>
        </w:rPr>
        <w:t>I myself</w:t>
      </w:r>
      <w:proofErr w:type="gramEnd"/>
      <w:r w:rsidR="00D52B2C" w:rsidRPr="00825B2B">
        <w:rPr>
          <w:rFonts w:asciiTheme="majorBidi" w:hAnsiTheme="majorBidi" w:cstheme="majorBidi"/>
          <w:color w:val="000000" w:themeColor="text1"/>
          <w:sz w:val="24"/>
          <w:szCs w:val="24"/>
        </w:rPr>
        <w:t xml:space="preserve"> will be </w:t>
      </w:r>
      <w:r w:rsidR="00CD3570" w:rsidRPr="00825B2B">
        <w:rPr>
          <w:rFonts w:asciiTheme="majorBidi" w:hAnsiTheme="majorBidi" w:cstheme="majorBidi"/>
          <w:color w:val="000000" w:themeColor="text1"/>
          <w:sz w:val="24"/>
          <w:szCs w:val="24"/>
        </w:rPr>
        <w:t>a better person</w:t>
      </w:r>
      <w:ins w:id="802" w:author="Jenny MacKay" w:date="2021-08-09T22:37:00Z">
        <w:r w:rsidR="005B1F48">
          <w:rPr>
            <w:rFonts w:asciiTheme="majorBidi" w:hAnsiTheme="majorBidi" w:cstheme="majorBidi"/>
            <w:color w:val="000000" w:themeColor="text1"/>
            <w:sz w:val="24"/>
            <w:szCs w:val="24"/>
          </w:rPr>
          <w:t>.”</w:t>
        </w:r>
      </w:ins>
      <w:del w:id="803" w:author="Jenny MacKay" w:date="2021-08-09T22:37:00Z">
        <w:r w:rsidR="00D52B2C" w:rsidRPr="00825B2B" w:rsidDel="005B1F48">
          <w:rPr>
            <w:rFonts w:asciiTheme="majorBidi" w:hAnsiTheme="majorBidi" w:cstheme="majorBidi"/>
            <w:color w:val="000000" w:themeColor="text1"/>
            <w:sz w:val="24"/>
            <w:szCs w:val="24"/>
          </w:rPr>
          <w:delText>"</w:delText>
        </w:r>
        <w:r w:rsidRPr="00825B2B" w:rsidDel="005B1F48">
          <w:rPr>
            <w:rFonts w:asciiTheme="majorBidi" w:hAnsiTheme="majorBidi" w:cstheme="majorBidi"/>
            <w:color w:val="000000" w:themeColor="text1"/>
            <w:sz w:val="24"/>
            <w:szCs w:val="24"/>
          </w:rPr>
          <w:delText>[no. 9]</w:delText>
        </w:r>
        <w:r w:rsidR="00CD3570" w:rsidRPr="00825B2B" w:rsidDel="005B1F48">
          <w:rPr>
            <w:rFonts w:asciiTheme="majorBidi" w:hAnsiTheme="majorBidi" w:cstheme="majorBidi"/>
            <w:color w:val="000000" w:themeColor="text1"/>
            <w:sz w:val="24"/>
            <w:szCs w:val="24"/>
          </w:rPr>
          <w:delText>.</w:delText>
        </w:r>
      </w:del>
    </w:p>
    <w:p w14:paraId="78B574F0" w14:textId="77777777" w:rsidR="005B1F48" w:rsidRPr="005B1F48" w:rsidRDefault="005B1F48" w:rsidP="005B1F48">
      <w:pPr>
        <w:bidi w:val="0"/>
        <w:spacing w:after="0" w:line="480" w:lineRule="auto"/>
        <w:rPr>
          <w:ins w:id="804" w:author="Jenny MacKay" w:date="2021-08-09T22:38:00Z"/>
          <w:rFonts w:asciiTheme="majorBidi" w:hAnsiTheme="majorBidi" w:cstheme="majorBidi"/>
          <w:color w:val="000000" w:themeColor="text1"/>
          <w:sz w:val="24"/>
          <w:szCs w:val="24"/>
          <w:u w:val="single"/>
          <w:rPrChange w:id="805" w:author="Jenny MacKay" w:date="2021-08-09T22:39:00Z">
            <w:rPr>
              <w:ins w:id="806" w:author="Jenny MacKay" w:date="2021-08-09T22:38:00Z"/>
              <w:rFonts w:asciiTheme="majorBidi" w:hAnsiTheme="majorBidi" w:cstheme="majorBidi"/>
              <w:color w:val="000000" w:themeColor="text1"/>
              <w:sz w:val="24"/>
              <w:szCs w:val="24"/>
            </w:rPr>
          </w:rPrChange>
        </w:rPr>
      </w:pPr>
      <w:ins w:id="807" w:author="Jenny MacKay" w:date="2021-08-09T22:38:00Z">
        <w:r w:rsidRPr="005B1F48">
          <w:rPr>
            <w:rFonts w:asciiTheme="majorBidi" w:hAnsiTheme="majorBidi" w:cstheme="majorBidi"/>
            <w:sz w:val="24"/>
            <w:szCs w:val="24"/>
            <w:u w:val="single"/>
            <w:rPrChange w:id="808" w:author="Jenny MacKay" w:date="2021-08-09T22:39:00Z">
              <w:rPr>
                <w:rFonts w:asciiTheme="majorBidi" w:hAnsiTheme="majorBidi" w:cstheme="majorBidi"/>
                <w:sz w:val="24"/>
                <w:szCs w:val="24"/>
              </w:rPr>
            </w:rPrChange>
          </w:rPr>
          <w:t>R</w:t>
        </w:r>
      </w:ins>
      <w:del w:id="809" w:author="Jenny MacKay" w:date="2021-08-09T22:38:00Z">
        <w:r w:rsidR="00790BC4" w:rsidRPr="005B1F48" w:rsidDel="005B1F48">
          <w:rPr>
            <w:rFonts w:asciiTheme="majorBidi" w:hAnsiTheme="majorBidi" w:cstheme="majorBidi"/>
            <w:sz w:val="24"/>
            <w:szCs w:val="24"/>
            <w:u w:val="single"/>
            <w:rPrChange w:id="810" w:author="Jenny MacKay" w:date="2021-08-09T22:39:00Z">
              <w:rPr>
                <w:rFonts w:asciiTheme="majorBidi" w:hAnsiTheme="majorBidi" w:cstheme="majorBidi"/>
                <w:sz w:val="24"/>
                <w:szCs w:val="24"/>
              </w:rPr>
            </w:rPrChange>
          </w:rPr>
          <w:delText>R</w:delText>
        </w:r>
      </w:del>
      <w:r w:rsidR="00CD3570" w:rsidRPr="005B1F48">
        <w:rPr>
          <w:rFonts w:asciiTheme="majorBidi" w:hAnsiTheme="majorBidi" w:cstheme="majorBidi"/>
          <w:sz w:val="24"/>
          <w:szCs w:val="24"/>
          <w:u w:val="single"/>
          <w:rPrChange w:id="811" w:author="Jenny MacKay" w:date="2021-08-09T22:39:00Z">
            <w:rPr>
              <w:rFonts w:asciiTheme="majorBidi" w:hAnsiTheme="majorBidi" w:cstheme="majorBidi"/>
              <w:sz w:val="24"/>
              <w:szCs w:val="24"/>
            </w:rPr>
          </w:rPrChange>
        </w:rPr>
        <w:t>eflective retrospection</w:t>
      </w:r>
    </w:p>
    <w:p w14:paraId="6D00B906" w14:textId="5AC5FE31" w:rsidR="00D52B2C" w:rsidRPr="00825B2B" w:rsidRDefault="005B1F48" w:rsidP="00991A93">
      <w:pPr>
        <w:bidi w:val="0"/>
        <w:spacing w:after="0" w:line="480" w:lineRule="auto"/>
        <w:rPr>
          <w:rFonts w:asciiTheme="majorBidi" w:hAnsiTheme="majorBidi" w:cstheme="majorBidi"/>
          <w:color w:val="000000" w:themeColor="text1"/>
          <w:sz w:val="24"/>
          <w:szCs w:val="24"/>
        </w:rPr>
        <w:pPrChange w:id="812" w:author="Jenny MacKay" w:date="2021-08-09T23:16:00Z">
          <w:pPr>
            <w:bidi w:val="0"/>
            <w:spacing w:line="360" w:lineRule="auto"/>
          </w:pPr>
        </w:pPrChange>
      </w:pPr>
      <w:ins w:id="813" w:author="Jenny MacKay" w:date="2021-08-09T22:38:00Z">
        <w:r>
          <w:rPr>
            <w:rFonts w:asciiTheme="majorBidi" w:hAnsiTheme="majorBidi" w:cstheme="majorBidi"/>
            <w:color w:val="000000" w:themeColor="text1"/>
            <w:sz w:val="24"/>
            <w:szCs w:val="24"/>
          </w:rPr>
          <w:t xml:space="preserve">Speaking of their </w:t>
        </w:r>
      </w:ins>
      <w:del w:id="814" w:author="Jenny MacKay" w:date="2021-08-09T22:38:00Z">
        <w:r w:rsidR="00CD3570" w:rsidRPr="00825B2B" w:rsidDel="005B1F48">
          <w:rPr>
            <w:rFonts w:asciiTheme="majorBidi" w:hAnsiTheme="majorBidi" w:cstheme="majorBidi"/>
            <w:color w:val="000000" w:themeColor="text1"/>
            <w:sz w:val="24"/>
            <w:szCs w:val="24"/>
          </w:rPr>
          <w:delText xml:space="preserve"> </w:delText>
        </w:r>
      </w:del>
      <w:del w:id="815" w:author="Jenny MacKay" w:date="2021-08-09T22:37:00Z">
        <w:r w:rsidR="00CD3570" w:rsidRPr="00825B2B" w:rsidDel="005B1F48">
          <w:rPr>
            <w:rFonts w:asciiTheme="majorBidi" w:hAnsiTheme="majorBidi" w:cstheme="majorBidi"/>
            <w:color w:val="000000" w:themeColor="text1"/>
            <w:sz w:val="24"/>
            <w:szCs w:val="24"/>
          </w:rPr>
          <w:delText xml:space="preserve">– </w:delText>
        </w:r>
      </w:del>
      <w:del w:id="816" w:author="Jenny MacKay" w:date="2021-08-09T22:38:00Z">
        <w:r w:rsidR="00CD3570" w:rsidRPr="00825B2B" w:rsidDel="005B1F48">
          <w:rPr>
            <w:rFonts w:asciiTheme="majorBidi" w:hAnsiTheme="majorBidi" w:cstheme="majorBidi"/>
            <w:color w:val="000000" w:themeColor="text1"/>
            <w:sz w:val="24"/>
            <w:szCs w:val="24"/>
          </w:rPr>
          <w:delText xml:space="preserve">Students </w:delText>
        </w:r>
      </w:del>
      <w:r w:rsidR="00CD3570" w:rsidRPr="00825B2B">
        <w:rPr>
          <w:rFonts w:asciiTheme="majorBidi" w:hAnsiTheme="majorBidi" w:cstheme="majorBidi"/>
          <w:color w:val="000000" w:themeColor="text1"/>
          <w:sz w:val="24"/>
          <w:szCs w:val="24"/>
        </w:rPr>
        <w:t>f</w:t>
      </w:r>
      <w:r w:rsidR="00D52B2C" w:rsidRPr="00825B2B">
        <w:rPr>
          <w:rFonts w:asciiTheme="majorBidi" w:hAnsiTheme="majorBidi" w:cstheme="majorBidi"/>
          <w:color w:val="000000" w:themeColor="text1"/>
          <w:sz w:val="24"/>
          <w:szCs w:val="24"/>
        </w:rPr>
        <w:t xml:space="preserve">eelings after </w:t>
      </w:r>
      <w:r w:rsidR="00CD3570" w:rsidRPr="00825B2B">
        <w:rPr>
          <w:rFonts w:asciiTheme="majorBidi" w:hAnsiTheme="majorBidi" w:cstheme="majorBidi"/>
          <w:color w:val="000000" w:themeColor="text1"/>
          <w:sz w:val="24"/>
          <w:szCs w:val="24"/>
        </w:rPr>
        <w:t>several</w:t>
      </w:r>
      <w:r w:rsidR="00D52B2C" w:rsidRPr="00825B2B">
        <w:rPr>
          <w:rFonts w:asciiTheme="majorBidi" w:hAnsiTheme="majorBidi" w:cstheme="majorBidi"/>
          <w:color w:val="000000" w:themeColor="text1"/>
          <w:sz w:val="24"/>
          <w:szCs w:val="24"/>
        </w:rPr>
        <w:t xml:space="preserve"> clinical </w:t>
      </w:r>
      <w:r w:rsidR="00CD3570" w:rsidRPr="00825B2B">
        <w:rPr>
          <w:rFonts w:asciiTheme="majorBidi" w:hAnsiTheme="majorBidi" w:cstheme="majorBidi"/>
          <w:color w:val="000000" w:themeColor="text1"/>
          <w:sz w:val="24"/>
          <w:szCs w:val="24"/>
        </w:rPr>
        <w:t>placement</w:t>
      </w:r>
      <w:r w:rsidR="00790BC4" w:rsidRPr="00825B2B">
        <w:rPr>
          <w:rFonts w:asciiTheme="majorBidi" w:hAnsiTheme="majorBidi" w:cstheme="majorBidi"/>
          <w:color w:val="000000" w:themeColor="text1"/>
          <w:sz w:val="24"/>
          <w:szCs w:val="24"/>
        </w:rPr>
        <w:t>s</w:t>
      </w:r>
      <w:ins w:id="817" w:author="Jenny MacKay" w:date="2021-08-09T22:38:00Z">
        <w:r>
          <w:rPr>
            <w:rFonts w:asciiTheme="majorBidi" w:hAnsiTheme="majorBidi" w:cstheme="majorBidi"/>
            <w:color w:val="000000" w:themeColor="text1"/>
            <w:sz w:val="24"/>
            <w:szCs w:val="24"/>
          </w:rPr>
          <w:t>,</w:t>
        </w:r>
      </w:ins>
      <w:del w:id="818" w:author="Jenny MacKay" w:date="2021-08-09T22:38:00Z">
        <w:r w:rsidR="00790BC4" w:rsidRPr="00825B2B" w:rsidDel="005B1F48">
          <w:rPr>
            <w:rFonts w:asciiTheme="majorBidi" w:hAnsiTheme="majorBidi" w:cstheme="majorBidi"/>
            <w:color w:val="000000" w:themeColor="text1"/>
            <w:sz w:val="24"/>
            <w:szCs w:val="24"/>
          </w:rPr>
          <w:delText>:</w:delText>
        </w:r>
      </w:del>
      <w:r w:rsidR="00D52B2C" w:rsidRPr="00825B2B">
        <w:rPr>
          <w:rFonts w:asciiTheme="majorBidi" w:hAnsiTheme="majorBidi" w:cstheme="majorBidi"/>
          <w:color w:val="000000" w:themeColor="text1"/>
          <w:sz w:val="24"/>
          <w:szCs w:val="24"/>
        </w:rPr>
        <w:t xml:space="preserve"> </w:t>
      </w:r>
      <w:ins w:id="819" w:author="Jenny MacKay" w:date="2021-08-09T22:38:00Z">
        <w:r>
          <w:rPr>
            <w:rFonts w:asciiTheme="majorBidi" w:hAnsiTheme="majorBidi" w:cstheme="majorBidi"/>
            <w:color w:val="000000" w:themeColor="text1"/>
            <w:sz w:val="24"/>
            <w:szCs w:val="24"/>
          </w:rPr>
          <w:t xml:space="preserve">students </w:t>
        </w:r>
      </w:ins>
      <w:del w:id="820" w:author="Jenny MacKay" w:date="2021-08-09T22:38:00Z">
        <w:r w:rsidR="00D52B2C" w:rsidRPr="00825B2B" w:rsidDel="005B1F48">
          <w:rPr>
            <w:rFonts w:asciiTheme="majorBidi" w:hAnsiTheme="majorBidi" w:cstheme="majorBidi"/>
            <w:color w:val="000000" w:themeColor="text1"/>
            <w:sz w:val="24"/>
            <w:szCs w:val="24"/>
          </w:rPr>
          <w:delText xml:space="preserve">They </w:delText>
        </w:r>
      </w:del>
      <w:r w:rsidR="00D52B2C" w:rsidRPr="00825B2B">
        <w:rPr>
          <w:rFonts w:asciiTheme="majorBidi" w:hAnsiTheme="majorBidi" w:cstheme="majorBidi"/>
          <w:color w:val="000000" w:themeColor="text1"/>
          <w:sz w:val="24"/>
          <w:szCs w:val="24"/>
        </w:rPr>
        <w:t>expressed the feeling of cop</w:t>
      </w:r>
      <w:r w:rsidR="00CD3570" w:rsidRPr="00825B2B">
        <w:rPr>
          <w:rFonts w:asciiTheme="majorBidi" w:hAnsiTheme="majorBidi" w:cstheme="majorBidi"/>
          <w:color w:val="000000" w:themeColor="text1"/>
          <w:sz w:val="24"/>
          <w:szCs w:val="24"/>
        </w:rPr>
        <w:t>ing</w:t>
      </w:r>
      <w:r w:rsidR="00D52B2C" w:rsidRPr="00825B2B">
        <w:rPr>
          <w:rFonts w:asciiTheme="majorBidi" w:hAnsiTheme="majorBidi" w:cstheme="majorBidi"/>
          <w:color w:val="000000" w:themeColor="text1"/>
          <w:sz w:val="24"/>
          <w:szCs w:val="24"/>
        </w:rPr>
        <w:t xml:space="preserve"> well. They felt they had improved their sense of confidence and self-</w:t>
      </w:r>
      <w:del w:id="821" w:author="Jenny MacKay" w:date="2021-08-09T22:38:00Z">
        <w:r w:rsidR="00D52B2C" w:rsidRPr="00825B2B" w:rsidDel="005B1F48">
          <w:rPr>
            <w:rFonts w:asciiTheme="majorBidi" w:hAnsiTheme="majorBidi" w:cstheme="majorBidi"/>
            <w:color w:val="000000" w:themeColor="text1"/>
            <w:sz w:val="24"/>
            <w:szCs w:val="24"/>
          </w:rPr>
          <w:delText xml:space="preserve"> </w:delText>
        </w:r>
      </w:del>
      <w:r w:rsidR="00D52B2C" w:rsidRPr="00825B2B">
        <w:rPr>
          <w:rFonts w:asciiTheme="majorBidi" w:hAnsiTheme="majorBidi" w:cstheme="majorBidi"/>
          <w:color w:val="000000" w:themeColor="text1"/>
          <w:sz w:val="24"/>
          <w:szCs w:val="24"/>
        </w:rPr>
        <w:t>esteem. Their general satisfaction had improved. They all described a sense of reinforcement of their personal values.</w:t>
      </w:r>
    </w:p>
    <w:p w14:paraId="225028EC" w14:textId="72A97D46" w:rsidR="00A00130" w:rsidRPr="00825B2B" w:rsidRDefault="00FD1203" w:rsidP="00FD1203">
      <w:pPr>
        <w:bidi w:val="0"/>
        <w:spacing w:line="360" w:lineRule="auto"/>
        <w:jc w:val="center"/>
        <w:rPr>
          <w:rFonts w:asciiTheme="majorBidi" w:hAnsiTheme="majorBidi" w:cstheme="majorBidi"/>
          <w:b/>
          <w:bCs/>
          <w:sz w:val="24"/>
          <w:szCs w:val="24"/>
        </w:rPr>
        <w:pPrChange w:id="822" w:author="Jenny MacKay" w:date="2021-08-09T16:51:00Z">
          <w:pPr>
            <w:bidi w:val="0"/>
            <w:spacing w:line="360" w:lineRule="auto"/>
          </w:pPr>
        </w:pPrChange>
      </w:pPr>
      <w:r w:rsidRPr="00FD1203">
        <w:rPr>
          <w:rFonts w:asciiTheme="majorBidi" w:hAnsiTheme="majorBidi" w:cstheme="majorBidi"/>
          <w:sz w:val="24"/>
          <w:szCs w:val="24"/>
          <w:u w:val="single"/>
        </w:rPr>
        <w:t>DISCUSSION</w:t>
      </w:r>
      <w:del w:id="823" w:author="Jenny MacKay" w:date="2021-08-09T16:50:00Z">
        <w:r w:rsidR="00CE5C97" w:rsidRPr="00825B2B" w:rsidDel="00FD1203">
          <w:rPr>
            <w:rFonts w:asciiTheme="majorBidi" w:hAnsiTheme="majorBidi" w:cstheme="majorBidi"/>
            <w:b/>
            <w:bCs/>
            <w:sz w:val="24"/>
            <w:szCs w:val="24"/>
          </w:rPr>
          <w:delText>:</w:delText>
        </w:r>
      </w:del>
    </w:p>
    <w:p w14:paraId="783EAF76" w14:textId="6EEBA809" w:rsidR="00CE5C97" w:rsidRPr="00825B2B" w:rsidDel="00A01582" w:rsidRDefault="00CE5C97" w:rsidP="00FD1203">
      <w:pPr>
        <w:bidi w:val="0"/>
        <w:spacing w:after="0" w:line="480" w:lineRule="auto"/>
        <w:ind w:firstLine="720"/>
        <w:rPr>
          <w:del w:id="824" w:author="Jenny MacKay" w:date="2021-08-10T08:10:00Z"/>
          <w:rFonts w:asciiTheme="majorBidi" w:hAnsiTheme="majorBidi" w:cstheme="majorBidi"/>
          <w:sz w:val="24"/>
          <w:szCs w:val="24"/>
        </w:rPr>
        <w:pPrChange w:id="825" w:author="Jenny MacKay" w:date="2021-08-09T16:51:00Z">
          <w:pPr>
            <w:bidi w:val="0"/>
            <w:spacing w:line="360" w:lineRule="auto"/>
          </w:pPr>
        </w:pPrChange>
      </w:pPr>
      <w:r w:rsidRPr="00825B2B">
        <w:rPr>
          <w:rFonts w:asciiTheme="majorBidi" w:hAnsiTheme="majorBidi" w:cstheme="majorBidi"/>
          <w:sz w:val="24"/>
          <w:szCs w:val="24"/>
        </w:rPr>
        <w:t>Analyzing the</w:t>
      </w:r>
      <w:r w:rsidR="00CD3570" w:rsidRPr="00825B2B">
        <w:rPr>
          <w:rFonts w:asciiTheme="majorBidi" w:hAnsiTheme="majorBidi" w:cstheme="majorBidi"/>
          <w:sz w:val="24"/>
          <w:szCs w:val="24"/>
        </w:rPr>
        <w:t xml:space="preserve"> students</w:t>
      </w:r>
      <w:ins w:id="826" w:author="Jenny MacKay" w:date="2021-08-09T22:39:00Z">
        <w:r w:rsidR="005B1F48">
          <w:rPr>
            <w:rFonts w:asciiTheme="majorBidi" w:hAnsiTheme="majorBidi" w:cstheme="majorBidi"/>
            <w:sz w:val="24"/>
            <w:szCs w:val="24"/>
          </w:rPr>
          <w:t>’</w:t>
        </w:r>
      </w:ins>
      <w:r w:rsidRPr="00825B2B">
        <w:rPr>
          <w:rFonts w:asciiTheme="majorBidi" w:hAnsiTheme="majorBidi" w:cstheme="majorBidi"/>
          <w:sz w:val="24"/>
          <w:szCs w:val="24"/>
        </w:rPr>
        <w:t xml:space="preserve"> coping methods showed two </w:t>
      </w:r>
      <w:r w:rsidR="00CD3570" w:rsidRPr="00825B2B">
        <w:rPr>
          <w:rFonts w:asciiTheme="majorBidi" w:hAnsiTheme="majorBidi" w:cstheme="majorBidi"/>
          <w:sz w:val="24"/>
          <w:szCs w:val="24"/>
        </w:rPr>
        <w:t>distinct paths</w:t>
      </w:r>
      <w:r w:rsidRPr="00825B2B">
        <w:rPr>
          <w:rFonts w:asciiTheme="majorBidi" w:hAnsiTheme="majorBidi" w:cstheme="majorBidi"/>
          <w:sz w:val="24"/>
          <w:szCs w:val="24"/>
        </w:rPr>
        <w:t xml:space="preserve">. One was seeing the situation as a test. The other was seeing the situation as an opportunity for self-improvement. These coping mechanisms led the students to undergo a significant </w:t>
      </w:r>
      <w:r w:rsidR="00CD3570" w:rsidRPr="00825B2B">
        <w:rPr>
          <w:rFonts w:asciiTheme="majorBidi" w:hAnsiTheme="majorBidi" w:cstheme="majorBidi"/>
          <w:sz w:val="24"/>
          <w:szCs w:val="24"/>
        </w:rPr>
        <w:t>self-process</w:t>
      </w:r>
      <w:r w:rsidRPr="00825B2B">
        <w:rPr>
          <w:rFonts w:asciiTheme="majorBidi" w:hAnsiTheme="majorBidi" w:cstheme="majorBidi"/>
          <w:sz w:val="24"/>
          <w:szCs w:val="24"/>
        </w:rPr>
        <w:t xml:space="preserve">. </w:t>
      </w:r>
      <w:r w:rsidR="00CD3570" w:rsidRPr="00825B2B">
        <w:rPr>
          <w:rFonts w:asciiTheme="majorBidi" w:hAnsiTheme="majorBidi" w:cstheme="majorBidi"/>
          <w:sz w:val="24"/>
          <w:szCs w:val="24"/>
        </w:rPr>
        <w:t xml:space="preserve">Most of the students </w:t>
      </w:r>
      <w:r w:rsidRPr="00825B2B">
        <w:rPr>
          <w:rFonts w:asciiTheme="majorBidi" w:hAnsiTheme="majorBidi" w:cstheme="majorBidi"/>
          <w:sz w:val="24"/>
          <w:szCs w:val="24"/>
        </w:rPr>
        <w:t xml:space="preserve">did not think </w:t>
      </w:r>
      <w:r w:rsidR="00CD3570" w:rsidRPr="00825B2B">
        <w:rPr>
          <w:rFonts w:asciiTheme="majorBidi" w:hAnsiTheme="majorBidi" w:cstheme="majorBidi"/>
          <w:sz w:val="24"/>
          <w:szCs w:val="24"/>
        </w:rPr>
        <w:t xml:space="preserve">that </w:t>
      </w:r>
      <w:r w:rsidRPr="00825B2B">
        <w:rPr>
          <w:rFonts w:asciiTheme="majorBidi" w:hAnsiTheme="majorBidi" w:cstheme="majorBidi"/>
          <w:sz w:val="24"/>
          <w:szCs w:val="24"/>
        </w:rPr>
        <w:t>their supervisors had bad intentions</w:t>
      </w:r>
      <w:r w:rsidR="00CD3570" w:rsidRPr="00825B2B">
        <w:rPr>
          <w:rFonts w:asciiTheme="majorBidi" w:hAnsiTheme="majorBidi" w:cstheme="majorBidi"/>
          <w:sz w:val="24"/>
          <w:szCs w:val="24"/>
        </w:rPr>
        <w:t xml:space="preserve"> but rather that they were unaware.</w:t>
      </w:r>
      <w:r w:rsidRPr="00825B2B">
        <w:rPr>
          <w:rFonts w:asciiTheme="majorBidi" w:hAnsiTheme="majorBidi" w:cstheme="majorBidi"/>
          <w:sz w:val="24"/>
          <w:szCs w:val="24"/>
        </w:rPr>
        <w:t xml:space="preserve"> The students saw themselves as part of something bigger. Initially</w:t>
      </w:r>
      <w:ins w:id="827" w:author="Jenny MacKay" w:date="2021-08-09T22:39:00Z">
        <w:r w:rsidR="005B1F48">
          <w:rPr>
            <w:rFonts w:asciiTheme="majorBidi" w:hAnsiTheme="majorBidi" w:cstheme="majorBidi"/>
            <w:sz w:val="24"/>
            <w:szCs w:val="24"/>
          </w:rPr>
          <w:t>,</w:t>
        </w:r>
      </w:ins>
      <w:r w:rsidRPr="00825B2B">
        <w:rPr>
          <w:rFonts w:asciiTheme="majorBidi" w:hAnsiTheme="majorBidi" w:cstheme="majorBidi"/>
          <w:sz w:val="24"/>
          <w:szCs w:val="24"/>
        </w:rPr>
        <w:t xml:space="preserve"> they described feelings of loneliness and helplessness. </w:t>
      </w:r>
      <w:r w:rsidR="00CD3570" w:rsidRPr="00825B2B">
        <w:rPr>
          <w:rFonts w:asciiTheme="majorBidi" w:hAnsiTheme="majorBidi" w:cstheme="majorBidi"/>
          <w:sz w:val="24"/>
          <w:szCs w:val="24"/>
        </w:rPr>
        <w:t>After a few clinical placements</w:t>
      </w:r>
      <w:ins w:id="828" w:author="Jenny MacKay" w:date="2021-08-09T22:39:00Z">
        <w:r w:rsidR="005B1F48">
          <w:rPr>
            <w:rFonts w:asciiTheme="majorBidi" w:hAnsiTheme="majorBidi" w:cstheme="majorBidi"/>
            <w:sz w:val="24"/>
            <w:szCs w:val="24"/>
          </w:rPr>
          <w:t>,</w:t>
        </w:r>
      </w:ins>
      <w:r w:rsidRPr="00825B2B">
        <w:rPr>
          <w:rFonts w:asciiTheme="majorBidi" w:hAnsiTheme="majorBidi" w:cstheme="majorBidi"/>
          <w:sz w:val="24"/>
          <w:szCs w:val="24"/>
        </w:rPr>
        <w:t xml:space="preserve"> they felt differently, </w:t>
      </w:r>
      <w:r w:rsidR="000B09DA" w:rsidRPr="00825B2B">
        <w:rPr>
          <w:rFonts w:asciiTheme="majorBidi" w:hAnsiTheme="majorBidi" w:cstheme="majorBidi"/>
          <w:sz w:val="24"/>
          <w:szCs w:val="24"/>
        </w:rPr>
        <w:t xml:space="preserve">both </w:t>
      </w:r>
      <w:r w:rsidRPr="00825B2B">
        <w:rPr>
          <w:rFonts w:asciiTheme="majorBidi" w:hAnsiTheme="majorBidi" w:cstheme="majorBidi"/>
          <w:sz w:val="24"/>
          <w:szCs w:val="24"/>
        </w:rPr>
        <w:t xml:space="preserve">empowered and enabled. They </w:t>
      </w:r>
      <w:r w:rsidR="000B09DA" w:rsidRPr="00825B2B">
        <w:rPr>
          <w:rFonts w:asciiTheme="majorBidi" w:hAnsiTheme="majorBidi" w:cstheme="majorBidi"/>
          <w:sz w:val="24"/>
          <w:szCs w:val="24"/>
        </w:rPr>
        <w:t xml:space="preserve">actively </w:t>
      </w:r>
      <w:r w:rsidRPr="00825B2B">
        <w:rPr>
          <w:rFonts w:asciiTheme="majorBidi" w:hAnsiTheme="majorBidi" w:cstheme="majorBidi"/>
          <w:sz w:val="24"/>
          <w:szCs w:val="24"/>
        </w:rPr>
        <w:t xml:space="preserve">chose their point of view. </w:t>
      </w:r>
      <w:r w:rsidR="000B09DA" w:rsidRPr="00825B2B">
        <w:rPr>
          <w:rFonts w:asciiTheme="majorBidi" w:hAnsiTheme="majorBidi" w:cstheme="majorBidi"/>
          <w:sz w:val="24"/>
          <w:szCs w:val="24"/>
        </w:rPr>
        <w:t>T</w:t>
      </w:r>
      <w:r w:rsidRPr="00825B2B">
        <w:rPr>
          <w:rFonts w:asciiTheme="majorBidi" w:hAnsiTheme="majorBidi" w:cstheme="majorBidi"/>
          <w:sz w:val="24"/>
          <w:szCs w:val="24"/>
        </w:rPr>
        <w:t xml:space="preserve">his reflects the very significant process </w:t>
      </w:r>
      <w:del w:id="829" w:author="Jenny MacKay" w:date="2021-08-09T22:39:00Z">
        <w:r w:rsidRPr="00825B2B" w:rsidDel="005B1F48">
          <w:rPr>
            <w:rFonts w:asciiTheme="majorBidi" w:hAnsiTheme="majorBidi" w:cstheme="majorBidi"/>
            <w:sz w:val="24"/>
            <w:szCs w:val="24"/>
          </w:rPr>
          <w:delText xml:space="preserve">which </w:delText>
        </w:r>
      </w:del>
      <w:r w:rsidRPr="00825B2B">
        <w:rPr>
          <w:rFonts w:asciiTheme="majorBidi" w:hAnsiTheme="majorBidi" w:cstheme="majorBidi"/>
          <w:sz w:val="24"/>
          <w:szCs w:val="24"/>
        </w:rPr>
        <w:t xml:space="preserve">the students underwent. </w:t>
      </w:r>
      <w:ins w:id="830" w:author="Jenny MacKay" w:date="2021-08-09T22:39:00Z">
        <w:r w:rsidR="005B1F48">
          <w:rPr>
            <w:rFonts w:asciiTheme="majorBidi" w:hAnsiTheme="majorBidi" w:cstheme="majorBidi"/>
            <w:sz w:val="24"/>
            <w:szCs w:val="24"/>
          </w:rPr>
          <w:t xml:space="preserve">They </w:t>
        </w:r>
      </w:ins>
      <w:del w:id="831" w:author="Jenny MacKay" w:date="2021-08-09T22:39:00Z">
        <w:r w:rsidRPr="00825B2B" w:rsidDel="005B1F48">
          <w:rPr>
            <w:rFonts w:asciiTheme="majorBidi" w:hAnsiTheme="majorBidi" w:cstheme="majorBidi"/>
            <w:sz w:val="24"/>
            <w:szCs w:val="24"/>
          </w:rPr>
          <w:delText xml:space="preserve">The students </w:delText>
        </w:r>
      </w:del>
      <w:r w:rsidRPr="00825B2B">
        <w:rPr>
          <w:rFonts w:asciiTheme="majorBidi" w:hAnsiTheme="majorBidi" w:cstheme="majorBidi"/>
          <w:sz w:val="24"/>
          <w:szCs w:val="24"/>
        </w:rPr>
        <w:t>knew in advance that they were entering a profession that involves daily physical interaction with men</w:t>
      </w:r>
      <w:ins w:id="832" w:author="Jenny MacKay" w:date="2021-08-09T22:40:00Z">
        <w:r w:rsidR="005B1F48">
          <w:rPr>
            <w:rFonts w:asciiTheme="majorBidi" w:hAnsiTheme="majorBidi" w:cstheme="majorBidi"/>
            <w:sz w:val="24"/>
            <w:szCs w:val="24"/>
          </w:rPr>
          <w:t>,</w:t>
        </w:r>
      </w:ins>
      <w:del w:id="833" w:author="Jenny MacKay" w:date="2021-08-09T22:40:00Z">
        <w:r w:rsidRPr="00825B2B" w:rsidDel="005B1F48">
          <w:rPr>
            <w:rFonts w:asciiTheme="majorBidi" w:hAnsiTheme="majorBidi" w:cstheme="majorBidi"/>
            <w:sz w:val="24"/>
            <w:szCs w:val="24"/>
          </w:rPr>
          <w:delText>.</w:delText>
        </w:r>
      </w:del>
      <w:r w:rsidRPr="00825B2B">
        <w:rPr>
          <w:rFonts w:asciiTheme="majorBidi" w:hAnsiTheme="majorBidi" w:cstheme="majorBidi"/>
          <w:sz w:val="24"/>
          <w:szCs w:val="24"/>
        </w:rPr>
        <w:t xml:space="preserve"> </w:t>
      </w:r>
      <w:ins w:id="834" w:author="Jenny MacKay" w:date="2021-08-09T22:40:00Z">
        <w:r w:rsidR="005B1F48">
          <w:rPr>
            <w:rFonts w:asciiTheme="majorBidi" w:hAnsiTheme="majorBidi" w:cstheme="majorBidi"/>
            <w:sz w:val="24"/>
            <w:szCs w:val="24"/>
          </w:rPr>
          <w:t>y</w:t>
        </w:r>
      </w:ins>
      <w:del w:id="835" w:author="Jenny MacKay" w:date="2021-08-09T22:40:00Z">
        <w:r w:rsidRPr="00825B2B" w:rsidDel="005B1F48">
          <w:rPr>
            <w:rFonts w:asciiTheme="majorBidi" w:hAnsiTheme="majorBidi" w:cstheme="majorBidi"/>
            <w:sz w:val="24"/>
            <w:szCs w:val="24"/>
          </w:rPr>
          <w:delText>Y</w:delText>
        </w:r>
      </w:del>
      <w:r w:rsidRPr="00825B2B">
        <w:rPr>
          <w:rFonts w:asciiTheme="majorBidi" w:hAnsiTheme="majorBidi" w:cstheme="majorBidi"/>
          <w:sz w:val="24"/>
          <w:szCs w:val="24"/>
        </w:rPr>
        <w:t xml:space="preserve">et they still chose this profession. The cognitive dissonance between their intellectual understanding and emotional feelings was clearly portrayed here. When the clinical </w:t>
      </w:r>
      <w:r w:rsidRPr="00825B2B">
        <w:rPr>
          <w:rFonts w:asciiTheme="majorBidi" w:hAnsiTheme="majorBidi" w:cstheme="majorBidi"/>
          <w:sz w:val="24"/>
          <w:szCs w:val="24"/>
        </w:rPr>
        <w:lastRenderedPageBreak/>
        <w:t xml:space="preserve">phase </w:t>
      </w:r>
      <w:ins w:id="836" w:author="Jenny MacKay" w:date="2021-08-09T22:40:00Z">
        <w:r w:rsidR="005B1F48">
          <w:rPr>
            <w:rFonts w:asciiTheme="majorBidi" w:hAnsiTheme="majorBidi" w:cstheme="majorBidi"/>
            <w:sz w:val="24"/>
            <w:szCs w:val="24"/>
          </w:rPr>
          <w:t xml:space="preserve">of their studies </w:t>
        </w:r>
      </w:ins>
      <w:r w:rsidRPr="00825B2B">
        <w:rPr>
          <w:rFonts w:asciiTheme="majorBidi" w:hAnsiTheme="majorBidi" w:cstheme="majorBidi"/>
          <w:sz w:val="24"/>
          <w:szCs w:val="24"/>
        </w:rPr>
        <w:t>started</w:t>
      </w:r>
      <w:ins w:id="837" w:author="Jenny MacKay" w:date="2021-08-09T22:40:00Z">
        <w:r w:rsidR="005B1F48">
          <w:rPr>
            <w:rFonts w:asciiTheme="majorBidi" w:hAnsiTheme="majorBidi" w:cstheme="majorBidi"/>
            <w:sz w:val="24"/>
            <w:szCs w:val="24"/>
          </w:rPr>
          <w:t>,</w:t>
        </w:r>
      </w:ins>
      <w:r w:rsidRPr="00825B2B">
        <w:rPr>
          <w:rFonts w:asciiTheme="majorBidi" w:hAnsiTheme="majorBidi" w:cstheme="majorBidi"/>
          <w:sz w:val="24"/>
          <w:szCs w:val="24"/>
        </w:rPr>
        <w:t xml:space="preserve"> </w:t>
      </w:r>
      <w:del w:id="838" w:author="Jenny MacKay" w:date="2021-08-09T22:40:00Z">
        <w:r w:rsidRPr="00825B2B" w:rsidDel="005B1F48">
          <w:rPr>
            <w:rFonts w:asciiTheme="majorBidi" w:hAnsiTheme="majorBidi" w:cstheme="majorBidi"/>
            <w:sz w:val="24"/>
            <w:szCs w:val="24"/>
          </w:rPr>
          <w:delText xml:space="preserve">then </w:delText>
        </w:r>
      </w:del>
      <w:r w:rsidRPr="00825B2B">
        <w:rPr>
          <w:rFonts w:asciiTheme="majorBidi" w:hAnsiTheme="majorBidi" w:cstheme="majorBidi"/>
          <w:sz w:val="24"/>
          <w:szCs w:val="24"/>
        </w:rPr>
        <w:t xml:space="preserve">this challenge needed to be faced. They saw their situation as a challenge, not a </w:t>
      </w:r>
      <w:r w:rsidR="000B09DA" w:rsidRPr="00825B2B">
        <w:rPr>
          <w:rFonts w:asciiTheme="majorBidi" w:hAnsiTheme="majorBidi" w:cstheme="majorBidi"/>
          <w:sz w:val="24"/>
          <w:szCs w:val="24"/>
        </w:rPr>
        <w:t>difficulty</w:t>
      </w:r>
      <w:r w:rsidRPr="00825B2B">
        <w:rPr>
          <w:rFonts w:asciiTheme="majorBidi" w:hAnsiTheme="majorBidi" w:cstheme="majorBidi"/>
          <w:sz w:val="24"/>
          <w:szCs w:val="24"/>
        </w:rPr>
        <w:t>, and as a matter of choice</w:t>
      </w:r>
      <w:del w:id="839" w:author="Jenny MacKay" w:date="2021-08-09T22:40:00Z">
        <w:r w:rsidRPr="00825B2B" w:rsidDel="005B1F48">
          <w:rPr>
            <w:rFonts w:asciiTheme="majorBidi" w:hAnsiTheme="majorBidi" w:cstheme="majorBidi"/>
            <w:sz w:val="24"/>
            <w:szCs w:val="24"/>
          </w:rPr>
          <w:delText xml:space="preserve"> –</w:delText>
        </w:r>
      </w:del>
      <w:r w:rsidRPr="00825B2B">
        <w:rPr>
          <w:rFonts w:asciiTheme="majorBidi" w:hAnsiTheme="majorBidi" w:cstheme="majorBidi"/>
          <w:sz w:val="24"/>
          <w:szCs w:val="24"/>
        </w:rPr>
        <w:t xml:space="preserve"> instead of something unchangeable.</w:t>
      </w:r>
      <w:del w:id="840" w:author="Jenny MacKay" w:date="2021-08-10T08:10:00Z">
        <w:r w:rsidRPr="00825B2B" w:rsidDel="00A01582">
          <w:rPr>
            <w:rFonts w:asciiTheme="majorBidi" w:hAnsiTheme="majorBidi" w:cstheme="majorBidi"/>
            <w:sz w:val="24"/>
            <w:szCs w:val="24"/>
          </w:rPr>
          <w:delText xml:space="preserve"> </w:delText>
        </w:r>
      </w:del>
    </w:p>
    <w:p w14:paraId="619A4B37" w14:textId="77777777" w:rsidR="00A01582" w:rsidRDefault="00A01582" w:rsidP="00FD1203">
      <w:pPr>
        <w:bidi w:val="0"/>
        <w:spacing w:after="0" w:line="480" w:lineRule="auto"/>
        <w:ind w:firstLine="720"/>
        <w:rPr>
          <w:ins w:id="841" w:author="Jenny MacKay" w:date="2021-08-10T08:10:00Z"/>
          <w:rFonts w:asciiTheme="majorBidi" w:hAnsiTheme="majorBidi" w:cstheme="majorBidi"/>
          <w:sz w:val="24"/>
          <w:szCs w:val="24"/>
        </w:rPr>
      </w:pPr>
    </w:p>
    <w:p w14:paraId="5913C623" w14:textId="799F37CC" w:rsidR="007D5A3B" w:rsidRPr="00825B2B" w:rsidRDefault="000B09DA" w:rsidP="00FD1203">
      <w:pPr>
        <w:bidi w:val="0"/>
        <w:spacing w:after="0" w:line="480" w:lineRule="auto"/>
        <w:ind w:firstLine="720"/>
        <w:rPr>
          <w:rFonts w:asciiTheme="majorBidi" w:hAnsiTheme="majorBidi" w:cstheme="majorBidi"/>
          <w:sz w:val="24"/>
          <w:szCs w:val="24"/>
        </w:rPr>
        <w:pPrChange w:id="842" w:author="Jenny MacKay" w:date="2021-08-09T16:51:00Z">
          <w:pPr>
            <w:bidi w:val="0"/>
            <w:spacing w:line="360" w:lineRule="auto"/>
          </w:pPr>
        </w:pPrChange>
      </w:pPr>
      <w:r w:rsidRPr="00825B2B">
        <w:rPr>
          <w:rFonts w:asciiTheme="majorBidi" w:hAnsiTheme="majorBidi" w:cstheme="majorBidi"/>
          <w:sz w:val="24"/>
          <w:szCs w:val="24"/>
        </w:rPr>
        <w:t xml:space="preserve">The expressions and </w:t>
      </w:r>
      <w:del w:id="843" w:author="Jenny MacKay" w:date="2021-08-09T22:40:00Z">
        <w:r w:rsidRPr="00825B2B" w:rsidDel="005B1F48">
          <w:rPr>
            <w:rFonts w:asciiTheme="majorBidi" w:hAnsiTheme="majorBidi" w:cstheme="majorBidi"/>
            <w:sz w:val="24"/>
            <w:szCs w:val="24"/>
          </w:rPr>
          <w:delText xml:space="preserve">the </w:delText>
        </w:r>
      </w:del>
      <w:r w:rsidRPr="00825B2B">
        <w:rPr>
          <w:rFonts w:asciiTheme="majorBidi" w:hAnsiTheme="majorBidi" w:cstheme="majorBidi"/>
          <w:sz w:val="24"/>
          <w:szCs w:val="24"/>
        </w:rPr>
        <w:t xml:space="preserve">concepts </w:t>
      </w:r>
      <w:del w:id="844" w:author="Jenny MacKay" w:date="2021-08-09T22:40:00Z">
        <w:r w:rsidRPr="00825B2B" w:rsidDel="005B1F48">
          <w:rPr>
            <w:rFonts w:asciiTheme="majorBidi" w:hAnsiTheme="majorBidi" w:cstheme="majorBidi"/>
            <w:sz w:val="24"/>
            <w:szCs w:val="24"/>
          </w:rPr>
          <w:delText xml:space="preserve">which </w:delText>
        </w:r>
      </w:del>
      <w:r w:rsidRPr="00825B2B">
        <w:rPr>
          <w:rFonts w:asciiTheme="majorBidi" w:hAnsiTheme="majorBidi" w:cstheme="majorBidi"/>
          <w:sz w:val="24"/>
          <w:szCs w:val="24"/>
        </w:rPr>
        <w:t>the students used to describe the process</w:t>
      </w:r>
      <w:del w:id="845" w:author="Jenny MacKay" w:date="2021-08-09T22:40:00Z">
        <w:r w:rsidRPr="00825B2B" w:rsidDel="005B1F48">
          <w:rPr>
            <w:rFonts w:asciiTheme="majorBidi" w:hAnsiTheme="majorBidi" w:cstheme="majorBidi"/>
            <w:sz w:val="24"/>
            <w:szCs w:val="24"/>
          </w:rPr>
          <w:delText xml:space="preserve"> which</w:delText>
        </w:r>
      </w:del>
      <w:r w:rsidRPr="00825B2B">
        <w:rPr>
          <w:rFonts w:asciiTheme="majorBidi" w:hAnsiTheme="majorBidi" w:cstheme="majorBidi"/>
          <w:sz w:val="24"/>
          <w:szCs w:val="24"/>
        </w:rPr>
        <w:t xml:space="preserve"> they underwent are deeply rooted in Jewish tradition</w:t>
      </w:r>
      <w:r w:rsidR="007D5A3B" w:rsidRPr="00825B2B">
        <w:rPr>
          <w:rFonts w:asciiTheme="majorBidi" w:hAnsiTheme="majorBidi" w:cstheme="majorBidi"/>
          <w:sz w:val="24"/>
          <w:szCs w:val="24"/>
        </w:rPr>
        <w:t>.</w:t>
      </w:r>
      <w:r w:rsidRPr="00825B2B">
        <w:rPr>
          <w:rFonts w:asciiTheme="majorBidi" w:hAnsiTheme="majorBidi" w:cstheme="majorBidi"/>
          <w:sz w:val="24"/>
          <w:szCs w:val="24"/>
        </w:rPr>
        <w:t xml:space="preserve"> </w:t>
      </w:r>
      <w:r w:rsidR="007D5A3B" w:rsidRPr="00825B2B">
        <w:rPr>
          <w:rFonts w:asciiTheme="majorBidi" w:hAnsiTheme="majorBidi" w:cstheme="majorBidi"/>
          <w:sz w:val="24"/>
          <w:szCs w:val="24"/>
        </w:rPr>
        <w:t xml:space="preserve">It is important to note that these concepts represent a spiritual dimension of Judaism. The students superimposed these concepts onto their </w:t>
      </w:r>
      <w:r w:rsidRPr="00825B2B">
        <w:rPr>
          <w:rFonts w:asciiTheme="majorBidi" w:hAnsiTheme="majorBidi" w:cstheme="majorBidi"/>
          <w:sz w:val="24"/>
          <w:szCs w:val="24"/>
        </w:rPr>
        <w:t>challenge</w:t>
      </w:r>
      <w:r w:rsidR="007D5A3B" w:rsidRPr="00825B2B">
        <w:rPr>
          <w:rFonts w:asciiTheme="majorBidi" w:hAnsiTheme="majorBidi" w:cstheme="majorBidi"/>
          <w:sz w:val="24"/>
          <w:szCs w:val="24"/>
        </w:rPr>
        <w:t xml:space="preserve"> of treating male patients</w:t>
      </w:r>
      <w:r w:rsidRPr="00825B2B">
        <w:rPr>
          <w:rFonts w:asciiTheme="majorBidi" w:hAnsiTheme="majorBidi" w:cstheme="majorBidi"/>
          <w:sz w:val="24"/>
          <w:szCs w:val="24"/>
        </w:rPr>
        <w:t>.</w:t>
      </w:r>
    </w:p>
    <w:p w14:paraId="797101F3" w14:textId="189D5018" w:rsidR="000B09DA" w:rsidRPr="00825B2B" w:rsidDel="00A01582" w:rsidRDefault="00CE5C97" w:rsidP="00FD1203">
      <w:pPr>
        <w:bidi w:val="0"/>
        <w:spacing w:after="0" w:line="480" w:lineRule="auto"/>
        <w:ind w:firstLine="720"/>
        <w:rPr>
          <w:del w:id="846" w:author="Jenny MacKay" w:date="2021-08-10T08:10:00Z"/>
          <w:rFonts w:asciiTheme="majorBidi" w:hAnsiTheme="majorBidi" w:cstheme="majorBidi"/>
          <w:color w:val="000000" w:themeColor="text1"/>
          <w:sz w:val="24"/>
          <w:szCs w:val="24"/>
        </w:rPr>
        <w:pPrChange w:id="847" w:author="Jenny MacKay" w:date="2021-08-09T16:51:00Z">
          <w:pPr>
            <w:bidi w:val="0"/>
            <w:spacing w:line="360" w:lineRule="auto"/>
          </w:pPr>
        </w:pPrChange>
      </w:pPr>
      <w:r w:rsidRPr="00825B2B">
        <w:rPr>
          <w:rFonts w:asciiTheme="majorBidi" w:hAnsiTheme="majorBidi" w:cstheme="majorBidi"/>
          <w:color w:val="000000" w:themeColor="text1"/>
          <w:sz w:val="24"/>
          <w:szCs w:val="24"/>
        </w:rPr>
        <w:t xml:space="preserve">The main themes which came out of the interviews were unexpected. </w:t>
      </w:r>
      <w:r w:rsidR="000B09DA" w:rsidRPr="00825B2B">
        <w:rPr>
          <w:rFonts w:asciiTheme="majorBidi" w:hAnsiTheme="majorBidi" w:cstheme="majorBidi"/>
          <w:color w:val="000000" w:themeColor="text1"/>
          <w:sz w:val="24"/>
          <w:szCs w:val="24"/>
        </w:rPr>
        <w:t>Apparently,</w:t>
      </w:r>
      <w:r w:rsidRPr="00825B2B">
        <w:rPr>
          <w:rFonts w:asciiTheme="majorBidi" w:hAnsiTheme="majorBidi" w:cstheme="majorBidi"/>
          <w:color w:val="000000" w:themeColor="text1"/>
          <w:sz w:val="24"/>
          <w:szCs w:val="24"/>
        </w:rPr>
        <w:t xml:space="preserve"> the students had taken the source of their distress (their cultural background) and turned it into a source of power.</w:t>
      </w:r>
      <w:del w:id="848" w:author="Jenny MacKay" w:date="2021-08-10T08:10:00Z">
        <w:r w:rsidRPr="00825B2B" w:rsidDel="00A01582">
          <w:rPr>
            <w:rFonts w:asciiTheme="majorBidi" w:hAnsiTheme="majorBidi" w:cstheme="majorBidi"/>
            <w:color w:val="000000" w:themeColor="text1"/>
            <w:sz w:val="24"/>
            <w:szCs w:val="24"/>
          </w:rPr>
          <w:delText xml:space="preserve"> </w:delText>
        </w:r>
      </w:del>
    </w:p>
    <w:p w14:paraId="661672AC" w14:textId="77777777" w:rsidR="00A01582" w:rsidRDefault="00A01582" w:rsidP="00FD1203">
      <w:pPr>
        <w:bidi w:val="0"/>
        <w:spacing w:after="0" w:line="480" w:lineRule="auto"/>
        <w:ind w:firstLine="720"/>
        <w:rPr>
          <w:ins w:id="849" w:author="Jenny MacKay" w:date="2021-08-10T08:10:00Z"/>
          <w:rFonts w:asciiTheme="majorBidi" w:hAnsiTheme="majorBidi" w:cstheme="majorBidi"/>
          <w:color w:val="000000" w:themeColor="text1"/>
          <w:sz w:val="24"/>
          <w:szCs w:val="24"/>
        </w:rPr>
      </w:pPr>
      <w:bookmarkStart w:id="850" w:name="_Hlk36497580"/>
    </w:p>
    <w:p w14:paraId="7F481567" w14:textId="77777777" w:rsidR="00A01582" w:rsidRDefault="00CE5C97" w:rsidP="00FD1203">
      <w:pPr>
        <w:bidi w:val="0"/>
        <w:spacing w:after="0" w:line="480" w:lineRule="auto"/>
        <w:ind w:firstLine="720"/>
        <w:rPr>
          <w:ins w:id="851" w:author="Jenny MacKay" w:date="2021-08-10T08:10:00Z"/>
          <w:rFonts w:asciiTheme="majorBidi" w:hAnsiTheme="majorBidi" w:cstheme="majorBidi"/>
          <w:sz w:val="24"/>
          <w:szCs w:val="24"/>
          <w:shd w:val="clear" w:color="auto" w:fill="FFFFFF"/>
        </w:rPr>
      </w:pPr>
      <w:r w:rsidRPr="00825B2B">
        <w:rPr>
          <w:rFonts w:asciiTheme="majorBidi" w:hAnsiTheme="majorBidi" w:cstheme="majorBidi"/>
          <w:sz w:val="24"/>
          <w:szCs w:val="24"/>
        </w:rPr>
        <w:t xml:space="preserve">Bullying was one of the themes </w:t>
      </w:r>
      <w:ins w:id="852" w:author="Jenny MacKay" w:date="2021-08-09T22:41:00Z">
        <w:r w:rsidR="00932076">
          <w:rPr>
            <w:rFonts w:asciiTheme="majorBidi" w:hAnsiTheme="majorBidi" w:cstheme="majorBidi"/>
            <w:sz w:val="24"/>
            <w:szCs w:val="24"/>
          </w:rPr>
          <w:t xml:space="preserve">that </w:t>
        </w:r>
      </w:ins>
      <w:del w:id="853" w:author="Jenny MacKay" w:date="2021-08-09T22:41:00Z">
        <w:r w:rsidRPr="00825B2B" w:rsidDel="00932076">
          <w:rPr>
            <w:rFonts w:asciiTheme="majorBidi" w:hAnsiTheme="majorBidi" w:cstheme="majorBidi"/>
            <w:sz w:val="24"/>
            <w:szCs w:val="24"/>
          </w:rPr>
          <w:delText xml:space="preserve">which </w:delText>
        </w:r>
      </w:del>
      <w:r w:rsidRPr="00825B2B">
        <w:rPr>
          <w:rFonts w:asciiTheme="majorBidi" w:hAnsiTheme="majorBidi" w:cstheme="majorBidi"/>
          <w:sz w:val="24"/>
          <w:szCs w:val="24"/>
        </w:rPr>
        <w:t>emerged strongly from the interviews. Marked similarities but also marked difference</w:t>
      </w:r>
      <w:r w:rsidR="002C3BB8" w:rsidRPr="00825B2B">
        <w:rPr>
          <w:rFonts w:asciiTheme="majorBidi" w:hAnsiTheme="majorBidi" w:cstheme="majorBidi"/>
          <w:sz w:val="24"/>
          <w:szCs w:val="24"/>
        </w:rPr>
        <w:t>s</w:t>
      </w:r>
      <w:r w:rsidRPr="00825B2B">
        <w:rPr>
          <w:rFonts w:asciiTheme="majorBidi" w:hAnsiTheme="majorBidi" w:cstheme="majorBidi"/>
          <w:sz w:val="24"/>
          <w:szCs w:val="24"/>
        </w:rPr>
        <w:t xml:space="preserve"> can be seen </w:t>
      </w:r>
      <w:r w:rsidR="002C3BB8" w:rsidRPr="00825B2B">
        <w:rPr>
          <w:rFonts w:asciiTheme="majorBidi" w:hAnsiTheme="majorBidi" w:cstheme="majorBidi"/>
          <w:sz w:val="24"/>
          <w:szCs w:val="24"/>
        </w:rPr>
        <w:t xml:space="preserve">when </w:t>
      </w:r>
      <w:del w:id="854" w:author="Jenny MacKay" w:date="2021-08-09T22:41:00Z">
        <w:r w:rsidRPr="00825B2B" w:rsidDel="00932076">
          <w:rPr>
            <w:rFonts w:asciiTheme="majorBidi" w:hAnsiTheme="majorBidi" w:cstheme="majorBidi"/>
            <w:sz w:val="24"/>
            <w:szCs w:val="24"/>
          </w:rPr>
          <w:delText>compar</w:delText>
        </w:r>
        <w:r w:rsidR="002C3BB8" w:rsidRPr="00825B2B" w:rsidDel="00932076">
          <w:rPr>
            <w:rFonts w:asciiTheme="majorBidi" w:hAnsiTheme="majorBidi" w:cstheme="majorBidi"/>
            <w:sz w:val="24"/>
            <w:szCs w:val="24"/>
          </w:rPr>
          <w:delText>ed</w:delText>
        </w:r>
        <w:r w:rsidR="002746EC" w:rsidRPr="00825B2B" w:rsidDel="00932076">
          <w:rPr>
            <w:rFonts w:asciiTheme="majorBidi" w:hAnsiTheme="majorBidi" w:cstheme="majorBidi"/>
            <w:sz w:val="24"/>
            <w:szCs w:val="24"/>
          </w:rPr>
          <w:delText xml:space="preserve"> </w:delText>
        </w:r>
      </w:del>
      <w:ins w:id="855" w:author="Jenny MacKay" w:date="2021-08-09T22:41:00Z">
        <w:r w:rsidR="00932076">
          <w:rPr>
            <w:rFonts w:asciiTheme="majorBidi" w:hAnsiTheme="majorBidi" w:cstheme="majorBidi"/>
            <w:sz w:val="24"/>
            <w:szCs w:val="24"/>
          </w:rPr>
          <w:t xml:space="preserve">comparing </w:t>
        </w:r>
      </w:ins>
      <w:ins w:id="856" w:author="Jenny MacKay" w:date="2021-08-10T07:54:00Z">
        <w:r w:rsidR="0026054F">
          <w:rPr>
            <w:rFonts w:asciiTheme="majorBidi" w:hAnsiTheme="majorBidi" w:cstheme="majorBidi"/>
            <w:sz w:val="24"/>
            <w:szCs w:val="24"/>
          </w:rPr>
          <w:t xml:space="preserve">the </w:t>
        </w:r>
      </w:ins>
      <w:ins w:id="857" w:author="Jenny MacKay" w:date="2021-08-09T22:41:00Z">
        <w:r w:rsidR="00932076">
          <w:rPr>
            <w:rFonts w:asciiTheme="majorBidi" w:hAnsiTheme="majorBidi" w:cstheme="majorBidi"/>
            <w:sz w:val="24"/>
            <w:szCs w:val="24"/>
          </w:rPr>
          <w:t>responses</w:t>
        </w:r>
        <w:r w:rsidR="00932076" w:rsidRPr="00825B2B">
          <w:rPr>
            <w:rFonts w:asciiTheme="majorBidi" w:hAnsiTheme="majorBidi" w:cstheme="majorBidi"/>
            <w:sz w:val="24"/>
            <w:szCs w:val="24"/>
          </w:rPr>
          <w:t xml:space="preserve"> </w:t>
        </w:r>
      </w:ins>
      <w:ins w:id="858" w:author="Jenny MacKay" w:date="2021-08-10T07:57:00Z">
        <w:r w:rsidR="00BC1223">
          <w:rPr>
            <w:rFonts w:asciiTheme="majorBidi" w:hAnsiTheme="majorBidi" w:cstheme="majorBidi"/>
            <w:sz w:val="24"/>
            <w:szCs w:val="24"/>
          </w:rPr>
          <w:t xml:space="preserve">of </w:t>
        </w:r>
        <w:r w:rsidR="00BC1223">
          <w:rPr>
            <w:rFonts w:asciiTheme="majorBidi" w:hAnsiTheme="majorBidi" w:cstheme="majorBidi"/>
            <w:sz w:val="24"/>
            <w:szCs w:val="24"/>
          </w:rPr>
          <w:t>students</w:t>
        </w:r>
        <w:r w:rsidR="00BC1223">
          <w:rPr>
            <w:rFonts w:asciiTheme="majorBidi" w:hAnsiTheme="majorBidi" w:cstheme="majorBidi"/>
            <w:sz w:val="24"/>
            <w:szCs w:val="24"/>
          </w:rPr>
          <w:t xml:space="preserve"> in this study</w:t>
        </w:r>
        <w:r w:rsidR="00BC1223">
          <w:rPr>
            <w:rFonts w:asciiTheme="majorBidi" w:hAnsiTheme="majorBidi" w:cstheme="majorBidi"/>
            <w:sz w:val="24"/>
            <w:szCs w:val="24"/>
          </w:rPr>
          <w:t xml:space="preserve"> </w:t>
        </w:r>
      </w:ins>
      <w:r w:rsidR="002746EC" w:rsidRPr="00825B2B">
        <w:rPr>
          <w:rFonts w:asciiTheme="majorBidi" w:hAnsiTheme="majorBidi" w:cstheme="majorBidi"/>
          <w:sz w:val="24"/>
          <w:szCs w:val="24"/>
        </w:rPr>
        <w:t>with</w:t>
      </w:r>
      <w:r w:rsidRPr="00825B2B">
        <w:rPr>
          <w:rFonts w:asciiTheme="majorBidi" w:hAnsiTheme="majorBidi" w:cstheme="majorBidi"/>
          <w:sz w:val="24"/>
          <w:szCs w:val="24"/>
        </w:rPr>
        <w:t xml:space="preserve"> research about </w:t>
      </w:r>
      <w:r w:rsidR="00162C89" w:rsidRPr="00825B2B">
        <w:rPr>
          <w:rFonts w:asciiTheme="majorBidi" w:hAnsiTheme="majorBidi" w:cstheme="majorBidi"/>
          <w:sz w:val="24"/>
          <w:szCs w:val="24"/>
        </w:rPr>
        <w:t xml:space="preserve">bullying of </w:t>
      </w:r>
      <w:r w:rsidRPr="00825B2B">
        <w:rPr>
          <w:rFonts w:asciiTheme="majorBidi" w:hAnsiTheme="majorBidi" w:cstheme="majorBidi"/>
          <w:sz w:val="24"/>
          <w:szCs w:val="24"/>
        </w:rPr>
        <w:t>nursing students</w:t>
      </w:r>
      <w:bookmarkEnd w:id="850"/>
      <w:r w:rsidR="002305C8" w:rsidRPr="00825B2B">
        <w:rPr>
          <w:rFonts w:asciiTheme="majorBidi" w:hAnsiTheme="majorBidi" w:cstheme="majorBidi"/>
          <w:sz w:val="24"/>
          <w:szCs w:val="24"/>
        </w:rPr>
        <w:t xml:space="preserve">. Research </w:t>
      </w:r>
      <w:del w:id="859" w:author="Jenny MacKay" w:date="2021-08-09T22:41:00Z">
        <w:r w:rsidR="002305C8" w:rsidRPr="00825B2B" w:rsidDel="00932076">
          <w:rPr>
            <w:rFonts w:asciiTheme="majorBidi" w:hAnsiTheme="majorBidi" w:cstheme="majorBidi"/>
            <w:sz w:val="24"/>
            <w:szCs w:val="24"/>
          </w:rPr>
          <w:delText>show</w:delText>
        </w:r>
        <w:r w:rsidR="002746EC" w:rsidRPr="00825B2B" w:rsidDel="00932076">
          <w:rPr>
            <w:rFonts w:asciiTheme="majorBidi" w:hAnsiTheme="majorBidi" w:cstheme="majorBidi"/>
            <w:sz w:val="24"/>
            <w:szCs w:val="24"/>
          </w:rPr>
          <w:delText>ed</w:delText>
        </w:r>
        <w:r w:rsidR="002305C8" w:rsidRPr="00825B2B" w:rsidDel="00932076">
          <w:rPr>
            <w:rFonts w:asciiTheme="majorBidi" w:hAnsiTheme="majorBidi" w:cstheme="majorBidi"/>
            <w:sz w:val="24"/>
            <w:szCs w:val="24"/>
          </w:rPr>
          <w:delText xml:space="preserve"> </w:delText>
        </w:r>
      </w:del>
      <w:ins w:id="860" w:author="Jenny MacKay" w:date="2021-08-09T22:41:00Z">
        <w:r w:rsidR="00932076">
          <w:rPr>
            <w:rFonts w:asciiTheme="majorBidi" w:hAnsiTheme="majorBidi" w:cstheme="majorBidi"/>
            <w:sz w:val="24"/>
            <w:szCs w:val="24"/>
          </w:rPr>
          <w:t>has shown</w:t>
        </w:r>
        <w:r w:rsidR="00932076" w:rsidRPr="00825B2B">
          <w:rPr>
            <w:rFonts w:asciiTheme="majorBidi" w:hAnsiTheme="majorBidi" w:cstheme="majorBidi"/>
            <w:sz w:val="24"/>
            <w:szCs w:val="24"/>
          </w:rPr>
          <w:t xml:space="preserve"> </w:t>
        </w:r>
      </w:ins>
      <w:r w:rsidR="002305C8" w:rsidRPr="00825B2B">
        <w:rPr>
          <w:rFonts w:asciiTheme="majorBidi" w:hAnsiTheme="majorBidi" w:cstheme="majorBidi"/>
          <w:sz w:val="24"/>
          <w:szCs w:val="24"/>
        </w:rPr>
        <w:t xml:space="preserve">that </w:t>
      </w:r>
      <w:del w:id="861" w:author="Jenny MacKay" w:date="2021-08-09T22:41:00Z">
        <w:r w:rsidR="00B676FB" w:rsidRPr="00825B2B" w:rsidDel="00932076">
          <w:rPr>
            <w:rFonts w:asciiTheme="majorBidi" w:hAnsiTheme="majorBidi" w:cstheme="majorBidi"/>
            <w:sz w:val="24"/>
            <w:szCs w:val="24"/>
            <w:shd w:val="clear" w:color="auto" w:fill="FFFFFF"/>
          </w:rPr>
          <w:delText xml:space="preserve">Bullying </w:delText>
        </w:r>
      </w:del>
      <w:ins w:id="862" w:author="Jenny MacKay" w:date="2021-08-09T22:41:00Z">
        <w:r w:rsidR="00932076">
          <w:rPr>
            <w:rFonts w:asciiTheme="majorBidi" w:hAnsiTheme="majorBidi" w:cstheme="majorBidi"/>
            <w:sz w:val="24"/>
            <w:szCs w:val="24"/>
            <w:shd w:val="clear" w:color="auto" w:fill="FFFFFF"/>
          </w:rPr>
          <w:t>b</w:t>
        </w:r>
        <w:r w:rsidR="00932076" w:rsidRPr="00825B2B">
          <w:rPr>
            <w:rFonts w:asciiTheme="majorBidi" w:hAnsiTheme="majorBidi" w:cstheme="majorBidi"/>
            <w:sz w:val="24"/>
            <w:szCs w:val="24"/>
            <w:shd w:val="clear" w:color="auto" w:fill="FFFFFF"/>
          </w:rPr>
          <w:t xml:space="preserve">ullying </w:t>
        </w:r>
      </w:ins>
      <w:r w:rsidR="00B676FB" w:rsidRPr="00825B2B">
        <w:rPr>
          <w:rFonts w:asciiTheme="majorBidi" w:hAnsiTheme="majorBidi" w:cstheme="majorBidi"/>
          <w:sz w:val="24"/>
          <w:szCs w:val="24"/>
          <w:shd w:val="clear" w:color="auto" w:fill="FFFFFF"/>
        </w:rPr>
        <w:t xml:space="preserve">in nursing is a widespread phenomenon </w:t>
      </w:r>
      <w:del w:id="863" w:author="Jenny MacKay" w:date="2021-08-09T22:41:00Z">
        <w:r w:rsidR="00B676FB" w:rsidRPr="00825B2B" w:rsidDel="00932076">
          <w:rPr>
            <w:rFonts w:asciiTheme="majorBidi" w:hAnsiTheme="majorBidi" w:cstheme="majorBidi"/>
            <w:sz w:val="24"/>
            <w:szCs w:val="24"/>
            <w:shd w:val="clear" w:color="auto" w:fill="FFFFFF"/>
          </w:rPr>
          <w:delText>that impacts negatively</w:delText>
        </w:r>
      </w:del>
      <w:ins w:id="864" w:author="Jenny MacKay" w:date="2021-08-09T22:41:00Z">
        <w:r w:rsidR="00932076">
          <w:rPr>
            <w:rFonts w:asciiTheme="majorBidi" w:hAnsiTheme="majorBidi" w:cstheme="majorBidi"/>
            <w:sz w:val="24"/>
            <w:szCs w:val="24"/>
            <w:shd w:val="clear" w:color="auto" w:fill="FFFFFF"/>
          </w:rPr>
          <w:t>with negative outcomes for</w:t>
        </w:r>
      </w:ins>
      <w:r w:rsidR="00B676FB" w:rsidRPr="00825B2B">
        <w:rPr>
          <w:rFonts w:asciiTheme="majorBidi" w:hAnsiTheme="majorBidi" w:cstheme="majorBidi"/>
          <w:sz w:val="24"/>
          <w:szCs w:val="24"/>
          <w:shd w:val="clear" w:color="auto" w:fill="FFFFFF"/>
        </w:rPr>
        <w:t xml:space="preserve"> </w:t>
      </w:r>
      <w:del w:id="865" w:author="Jenny MacKay" w:date="2021-08-09T22:41:00Z">
        <w:r w:rsidR="00B676FB" w:rsidRPr="00825B2B" w:rsidDel="00932076">
          <w:rPr>
            <w:rFonts w:asciiTheme="majorBidi" w:hAnsiTheme="majorBidi" w:cstheme="majorBidi"/>
            <w:sz w:val="24"/>
            <w:szCs w:val="24"/>
            <w:shd w:val="clear" w:color="auto" w:fill="FFFFFF"/>
          </w:rPr>
          <w:delText xml:space="preserve">on </w:delText>
        </w:r>
      </w:del>
      <w:r w:rsidR="00B676FB" w:rsidRPr="00825B2B">
        <w:rPr>
          <w:rFonts w:asciiTheme="majorBidi" w:hAnsiTheme="majorBidi" w:cstheme="majorBidi"/>
          <w:sz w:val="24"/>
          <w:szCs w:val="24"/>
          <w:shd w:val="clear" w:color="auto" w:fill="FFFFFF"/>
        </w:rPr>
        <w:t xml:space="preserve">the learning experience of vulnerable nursing students, </w:t>
      </w:r>
      <w:r w:rsidR="002746EC" w:rsidRPr="00825B2B">
        <w:rPr>
          <w:rFonts w:asciiTheme="majorBidi" w:hAnsiTheme="majorBidi" w:cstheme="majorBidi"/>
          <w:sz w:val="24"/>
          <w:szCs w:val="24"/>
          <w:shd w:val="clear" w:color="auto" w:fill="FFFFFF"/>
        </w:rPr>
        <w:t>a</w:t>
      </w:r>
      <w:r w:rsidR="00B676FB" w:rsidRPr="00825B2B">
        <w:rPr>
          <w:rFonts w:asciiTheme="majorBidi" w:hAnsiTheme="majorBidi" w:cstheme="majorBidi"/>
          <w:sz w:val="24"/>
          <w:szCs w:val="24"/>
          <w:shd w:val="clear" w:color="auto" w:fill="FFFFFF"/>
        </w:rPr>
        <w:t>ffecting them physically, mentally</w:t>
      </w:r>
      <w:ins w:id="866" w:author="Jenny MacKay" w:date="2021-08-09T22:41:00Z">
        <w:r w:rsidR="00932076">
          <w:rPr>
            <w:rFonts w:asciiTheme="majorBidi" w:hAnsiTheme="majorBidi" w:cstheme="majorBidi"/>
            <w:sz w:val="24"/>
            <w:szCs w:val="24"/>
            <w:shd w:val="clear" w:color="auto" w:fill="FFFFFF"/>
          </w:rPr>
          <w:t>,</w:t>
        </w:r>
      </w:ins>
      <w:r w:rsidR="00B676FB" w:rsidRPr="00825B2B">
        <w:rPr>
          <w:rFonts w:asciiTheme="majorBidi" w:hAnsiTheme="majorBidi" w:cstheme="majorBidi"/>
          <w:sz w:val="24"/>
          <w:szCs w:val="24"/>
          <w:shd w:val="clear" w:color="auto" w:fill="FFFFFF"/>
        </w:rPr>
        <w:t xml:space="preserve"> and emotionally</w:t>
      </w:r>
      <w:ins w:id="867" w:author="Jenny MacKay" w:date="2021-08-09T22:42:00Z">
        <w:r w:rsidR="00932076">
          <w:rPr>
            <w:rFonts w:asciiTheme="majorBidi" w:hAnsiTheme="majorBidi" w:cstheme="majorBidi"/>
            <w:sz w:val="24"/>
            <w:szCs w:val="24"/>
            <w:shd w:val="clear" w:color="auto" w:fill="FFFFFF"/>
          </w:rPr>
          <w:t xml:space="preserve"> (Birks et al., 2018)</w:t>
        </w:r>
      </w:ins>
      <w:del w:id="868" w:author="Jenny MacKay" w:date="2021-08-09T22:42:00Z">
        <w:r w:rsidR="00B676FB" w:rsidRPr="00825B2B" w:rsidDel="00932076">
          <w:rPr>
            <w:rStyle w:val="FootnoteReference"/>
            <w:rFonts w:asciiTheme="majorBidi" w:hAnsiTheme="majorBidi" w:cstheme="majorBidi"/>
            <w:sz w:val="24"/>
            <w:szCs w:val="24"/>
            <w:shd w:val="clear" w:color="auto" w:fill="FFFFFF"/>
          </w:rPr>
          <w:footnoteReference w:id="12"/>
        </w:r>
      </w:del>
      <w:r w:rsidR="00B676FB" w:rsidRPr="00825B2B">
        <w:rPr>
          <w:rFonts w:asciiTheme="majorBidi" w:hAnsiTheme="majorBidi" w:cstheme="majorBidi"/>
          <w:sz w:val="24"/>
          <w:szCs w:val="24"/>
          <w:shd w:val="clear" w:color="auto" w:fill="FFFFFF"/>
        </w:rPr>
        <w:t xml:space="preserve">. </w:t>
      </w:r>
      <w:del w:id="871" w:author="Jenny MacKay" w:date="2021-08-10T07:56:00Z">
        <w:r w:rsidR="002305C8" w:rsidRPr="00825B2B" w:rsidDel="0026054F">
          <w:rPr>
            <w:rFonts w:asciiTheme="majorBidi" w:hAnsiTheme="majorBidi" w:cstheme="majorBidi"/>
            <w:sz w:val="24"/>
            <w:szCs w:val="24"/>
            <w:shd w:val="clear" w:color="auto" w:fill="FFFFFF"/>
          </w:rPr>
          <w:delText xml:space="preserve">The </w:delText>
        </w:r>
      </w:del>
      <w:proofErr w:type="gramStart"/>
      <w:ins w:id="872" w:author="Jenny MacKay" w:date="2021-08-10T07:56:00Z">
        <w:r w:rsidR="0026054F">
          <w:rPr>
            <w:rFonts w:asciiTheme="majorBidi" w:hAnsiTheme="majorBidi" w:cstheme="majorBidi"/>
            <w:sz w:val="24"/>
            <w:szCs w:val="24"/>
            <w:shd w:val="clear" w:color="auto" w:fill="FFFFFF"/>
          </w:rPr>
          <w:t>A</w:t>
        </w:r>
        <w:r w:rsidR="0026054F" w:rsidRPr="00825B2B">
          <w:rPr>
            <w:rFonts w:asciiTheme="majorBidi" w:hAnsiTheme="majorBidi" w:cstheme="majorBidi"/>
            <w:sz w:val="24"/>
            <w:szCs w:val="24"/>
            <w:shd w:val="clear" w:color="auto" w:fill="FFFFFF"/>
          </w:rPr>
          <w:t xml:space="preserve"> </w:t>
        </w:r>
      </w:ins>
      <w:r w:rsidR="002305C8" w:rsidRPr="00825B2B">
        <w:rPr>
          <w:rFonts w:asciiTheme="majorBidi" w:hAnsiTheme="majorBidi" w:cstheme="majorBidi"/>
          <w:sz w:val="24"/>
          <w:szCs w:val="24"/>
          <w:shd w:val="clear" w:color="auto" w:fill="FFFFFF"/>
        </w:rPr>
        <w:t>majority of</w:t>
      </w:r>
      <w:proofErr w:type="gramEnd"/>
      <w:r w:rsidR="002305C8" w:rsidRPr="00825B2B">
        <w:rPr>
          <w:rFonts w:asciiTheme="majorBidi" w:hAnsiTheme="majorBidi" w:cstheme="majorBidi"/>
          <w:sz w:val="24"/>
          <w:szCs w:val="24"/>
          <w:shd w:val="clear" w:color="auto" w:fill="FFFFFF"/>
        </w:rPr>
        <w:t xml:space="preserve"> students report</w:t>
      </w:r>
      <w:del w:id="873" w:author="Jenny MacKay" w:date="2021-08-10T07:56:00Z">
        <w:r w:rsidR="002305C8" w:rsidRPr="00825B2B" w:rsidDel="0026054F">
          <w:rPr>
            <w:rFonts w:asciiTheme="majorBidi" w:hAnsiTheme="majorBidi" w:cstheme="majorBidi"/>
            <w:sz w:val="24"/>
            <w:szCs w:val="24"/>
            <w:shd w:val="clear" w:color="auto" w:fill="FFFFFF"/>
          </w:rPr>
          <w:delText>ed</w:delText>
        </w:r>
      </w:del>
      <w:r w:rsidR="002305C8" w:rsidRPr="00825B2B">
        <w:rPr>
          <w:rFonts w:asciiTheme="majorBidi" w:hAnsiTheme="majorBidi" w:cstheme="majorBidi"/>
          <w:sz w:val="24"/>
          <w:szCs w:val="24"/>
          <w:shd w:val="clear" w:color="auto" w:fill="FFFFFF"/>
        </w:rPr>
        <w:t xml:space="preserve"> that the experience of being bullied</w:t>
      </w:r>
      <w:ins w:id="874" w:author="Jenny MacKay" w:date="2021-08-09T22:42:00Z">
        <w:r w:rsidR="00932076">
          <w:rPr>
            <w:rFonts w:asciiTheme="majorBidi" w:hAnsiTheme="majorBidi" w:cstheme="majorBidi"/>
            <w:sz w:val="24"/>
            <w:szCs w:val="24"/>
            <w:shd w:val="clear" w:color="auto" w:fill="FFFFFF"/>
          </w:rPr>
          <w:t xml:space="preserve"> or </w:t>
        </w:r>
      </w:ins>
      <w:del w:id="875" w:author="Jenny MacKay" w:date="2021-08-09T22:42:00Z">
        <w:r w:rsidR="002305C8" w:rsidRPr="00825B2B" w:rsidDel="00932076">
          <w:rPr>
            <w:rFonts w:asciiTheme="majorBidi" w:hAnsiTheme="majorBidi" w:cstheme="majorBidi"/>
            <w:sz w:val="24"/>
            <w:szCs w:val="24"/>
            <w:shd w:val="clear" w:color="auto" w:fill="FFFFFF"/>
          </w:rPr>
          <w:delText>/</w:delText>
        </w:r>
      </w:del>
      <w:r w:rsidR="002305C8" w:rsidRPr="00825B2B">
        <w:rPr>
          <w:rFonts w:asciiTheme="majorBidi" w:hAnsiTheme="majorBidi" w:cstheme="majorBidi"/>
          <w:sz w:val="24"/>
          <w:szCs w:val="24"/>
          <w:shd w:val="clear" w:color="auto" w:fill="FFFFFF"/>
        </w:rPr>
        <w:t xml:space="preserve">harassed </w:t>
      </w:r>
      <w:del w:id="876" w:author="Jenny MacKay" w:date="2021-08-10T07:56:00Z">
        <w:r w:rsidR="002305C8" w:rsidRPr="00825B2B" w:rsidDel="0026054F">
          <w:rPr>
            <w:rFonts w:asciiTheme="majorBidi" w:hAnsiTheme="majorBidi" w:cstheme="majorBidi"/>
            <w:sz w:val="24"/>
            <w:szCs w:val="24"/>
            <w:shd w:val="clear" w:color="auto" w:fill="FFFFFF"/>
          </w:rPr>
          <w:delText xml:space="preserve">made </w:delText>
        </w:r>
      </w:del>
      <w:ins w:id="877" w:author="Jenny MacKay" w:date="2021-08-10T07:56:00Z">
        <w:r w:rsidR="0026054F">
          <w:rPr>
            <w:rFonts w:asciiTheme="majorBidi" w:hAnsiTheme="majorBidi" w:cstheme="majorBidi"/>
            <w:sz w:val="24"/>
            <w:szCs w:val="24"/>
            <w:shd w:val="clear" w:color="auto" w:fill="FFFFFF"/>
          </w:rPr>
          <w:t>makes</w:t>
        </w:r>
        <w:r w:rsidR="0026054F" w:rsidRPr="00825B2B">
          <w:rPr>
            <w:rFonts w:asciiTheme="majorBidi" w:hAnsiTheme="majorBidi" w:cstheme="majorBidi"/>
            <w:sz w:val="24"/>
            <w:szCs w:val="24"/>
            <w:shd w:val="clear" w:color="auto" w:fill="FFFFFF"/>
          </w:rPr>
          <w:t xml:space="preserve"> </w:t>
        </w:r>
      </w:ins>
      <w:r w:rsidR="002305C8" w:rsidRPr="00825B2B">
        <w:rPr>
          <w:rFonts w:asciiTheme="majorBidi" w:hAnsiTheme="majorBidi" w:cstheme="majorBidi"/>
          <w:sz w:val="24"/>
          <w:szCs w:val="24"/>
          <w:shd w:val="clear" w:color="auto" w:fill="FFFFFF"/>
        </w:rPr>
        <w:t xml:space="preserve">them feel anxious and depressed. Almost </w:t>
      </w:r>
      <w:del w:id="878" w:author="Jenny MacKay" w:date="2021-08-09T22:42:00Z">
        <w:r w:rsidR="002305C8" w:rsidRPr="00825B2B" w:rsidDel="00932076">
          <w:rPr>
            <w:rFonts w:asciiTheme="majorBidi" w:hAnsiTheme="majorBidi" w:cstheme="majorBidi"/>
            <w:sz w:val="24"/>
            <w:szCs w:val="24"/>
            <w:shd w:val="clear" w:color="auto" w:fill="FFFFFF"/>
          </w:rPr>
          <w:delText xml:space="preserve">a </w:delText>
        </w:r>
      </w:del>
      <w:ins w:id="879" w:author="Jenny MacKay" w:date="2021-08-09T22:42:00Z">
        <w:r w:rsidR="00932076">
          <w:rPr>
            <w:rFonts w:asciiTheme="majorBidi" w:hAnsiTheme="majorBidi" w:cstheme="majorBidi"/>
            <w:sz w:val="24"/>
            <w:szCs w:val="24"/>
            <w:shd w:val="clear" w:color="auto" w:fill="FFFFFF"/>
          </w:rPr>
          <w:t>one-</w:t>
        </w:r>
      </w:ins>
      <w:r w:rsidR="002305C8" w:rsidRPr="00825B2B">
        <w:rPr>
          <w:rFonts w:asciiTheme="majorBidi" w:hAnsiTheme="majorBidi" w:cstheme="majorBidi"/>
          <w:sz w:val="24"/>
          <w:szCs w:val="24"/>
          <w:shd w:val="clear" w:color="auto" w:fill="FFFFFF"/>
        </w:rPr>
        <w:t>third of students indicate</w:t>
      </w:r>
      <w:del w:id="880" w:author="Jenny MacKay" w:date="2021-08-10T07:56:00Z">
        <w:r w:rsidR="002305C8" w:rsidRPr="00825B2B" w:rsidDel="0026054F">
          <w:rPr>
            <w:rFonts w:asciiTheme="majorBidi" w:hAnsiTheme="majorBidi" w:cstheme="majorBidi"/>
            <w:sz w:val="24"/>
            <w:szCs w:val="24"/>
            <w:shd w:val="clear" w:color="auto" w:fill="FFFFFF"/>
          </w:rPr>
          <w:delText>d</w:delText>
        </w:r>
      </w:del>
      <w:r w:rsidR="002305C8" w:rsidRPr="00825B2B">
        <w:rPr>
          <w:rFonts w:asciiTheme="majorBidi" w:hAnsiTheme="majorBidi" w:cstheme="majorBidi"/>
          <w:sz w:val="24"/>
          <w:szCs w:val="24"/>
          <w:shd w:val="clear" w:color="auto" w:fill="FFFFFF"/>
        </w:rPr>
        <w:t xml:space="preserve"> that these experiences negatively affect</w:t>
      </w:r>
      <w:del w:id="881" w:author="Jenny MacKay" w:date="2021-08-10T07:56:00Z">
        <w:r w:rsidR="002305C8" w:rsidRPr="00825B2B" w:rsidDel="0026054F">
          <w:rPr>
            <w:rFonts w:asciiTheme="majorBidi" w:hAnsiTheme="majorBidi" w:cstheme="majorBidi"/>
            <w:sz w:val="24"/>
            <w:szCs w:val="24"/>
            <w:shd w:val="clear" w:color="auto" w:fill="FFFFFF"/>
          </w:rPr>
          <w:delText>ed</w:delText>
        </w:r>
      </w:del>
      <w:r w:rsidR="002305C8" w:rsidRPr="00825B2B">
        <w:rPr>
          <w:rFonts w:asciiTheme="majorBidi" w:hAnsiTheme="majorBidi" w:cstheme="majorBidi"/>
          <w:sz w:val="24"/>
          <w:szCs w:val="24"/>
          <w:shd w:val="clear" w:color="auto" w:fill="FFFFFF"/>
        </w:rPr>
        <w:t xml:space="preserve"> the </w:t>
      </w:r>
      <w:hyperlink r:id="rId13" w:tooltip="Learn more about Health Care Quality from ScienceDirect's AI-generated Topic Pages" w:history="1">
        <w:r w:rsidR="002305C8" w:rsidRPr="00825B2B">
          <w:rPr>
            <w:rStyle w:val="Hyperlink"/>
            <w:rFonts w:asciiTheme="majorBidi" w:hAnsiTheme="majorBidi" w:cstheme="majorBidi"/>
            <w:color w:val="auto"/>
            <w:sz w:val="24"/>
            <w:szCs w:val="24"/>
            <w:u w:val="none"/>
          </w:rPr>
          <w:t>standard of care</w:t>
        </w:r>
      </w:hyperlink>
      <w:r w:rsidR="002305C8" w:rsidRPr="00825B2B">
        <w:rPr>
          <w:rFonts w:asciiTheme="majorBidi" w:hAnsiTheme="majorBidi" w:cstheme="majorBidi"/>
          <w:sz w:val="24"/>
          <w:szCs w:val="24"/>
          <w:shd w:val="clear" w:color="auto" w:fill="FFFFFF"/>
        </w:rPr>
        <w:t xml:space="preserve"> they provide</w:t>
      </w:r>
      <w:del w:id="882" w:author="Jenny MacKay" w:date="2021-08-10T07:57:00Z">
        <w:r w:rsidR="002305C8" w:rsidRPr="00825B2B" w:rsidDel="00BC1223">
          <w:rPr>
            <w:rFonts w:asciiTheme="majorBidi" w:hAnsiTheme="majorBidi" w:cstheme="majorBidi"/>
            <w:sz w:val="24"/>
            <w:szCs w:val="24"/>
            <w:shd w:val="clear" w:color="auto" w:fill="FFFFFF"/>
          </w:rPr>
          <w:delText>d</w:delText>
        </w:r>
      </w:del>
      <w:r w:rsidR="002305C8" w:rsidRPr="00825B2B">
        <w:rPr>
          <w:rFonts w:asciiTheme="majorBidi" w:hAnsiTheme="majorBidi" w:cstheme="majorBidi"/>
          <w:sz w:val="24"/>
          <w:szCs w:val="24"/>
          <w:shd w:val="clear" w:color="auto" w:fill="FFFFFF"/>
        </w:rPr>
        <w:t xml:space="preserve"> to patients</w:t>
      </w:r>
      <w:ins w:id="883" w:author="Jenny MacKay" w:date="2021-08-09T22:42:00Z">
        <w:r w:rsidR="00932076">
          <w:rPr>
            <w:rFonts w:asciiTheme="majorBidi" w:hAnsiTheme="majorBidi" w:cstheme="majorBidi"/>
            <w:sz w:val="24"/>
            <w:szCs w:val="24"/>
            <w:shd w:val="clear" w:color="auto" w:fill="FFFFFF"/>
          </w:rPr>
          <w:t>,</w:t>
        </w:r>
      </w:ins>
      <w:r w:rsidR="002305C8" w:rsidRPr="00825B2B">
        <w:rPr>
          <w:rFonts w:asciiTheme="majorBidi" w:hAnsiTheme="majorBidi" w:cstheme="majorBidi"/>
          <w:sz w:val="24"/>
          <w:szCs w:val="24"/>
          <w:shd w:val="clear" w:color="auto" w:fill="FFFFFF"/>
        </w:rPr>
        <w:t xml:space="preserve"> with </w:t>
      </w:r>
      <w:r w:rsidR="002305C8" w:rsidRPr="00825B2B">
        <w:rPr>
          <w:rFonts w:asciiTheme="majorBidi" w:hAnsiTheme="majorBidi" w:cstheme="majorBidi"/>
          <w:sz w:val="24"/>
          <w:szCs w:val="24"/>
          <w:shd w:val="clear" w:color="auto" w:fill="FFFFFF"/>
        </w:rPr>
        <w:lastRenderedPageBreak/>
        <w:t>many reconsidering nursing as their intended career</w:t>
      </w:r>
      <w:ins w:id="884" w:author="Jenny MacKay" w:date="2021-08-09T22:43:00Z">
        <w:r w:rsidR="00932076">
          <w:rPr>
            <w:rFonts w:asciiTheme="majorBidi" w:hAnsiTheme="majorBidi" w:cstheme="majorBidi"/>
            <w:sz w:val="24"/>
            <w:szCs w:val="24"/>
            <w:shd w:val="clear" w:color="auto" w:fill="FFFFFF"/>
          </w:rPr>
          <w:t xml:space="preserve"> (Budden et al., 2017)</w:t>
        </w:r>
      </w:ins>
      <w:del w:id="885" w:author="Jenny MacKay" w:date="2021-08-09T22:43:00Z">
        <w:r w:rsidR="00727CE6" w:rsidRPr="00825B2B" w:rsidDel="00932076">
          <w:rPr>
            <w:rStyle w:val="FootnoteReference"/>
            <w:rFonts w:asciiTheme="majorBidi" w:hAnsiTheme="majorBidi" w:cstheme="majorBidi"/>
            <w:sz w:val="24"/>
            <w:szCs w:val="24"/>
            <w:shd w:val="clear" w:color="auto" w:fill="FFFFFF"/>
          </w:rPr>
          <w:footnoteReference w:id="13"/>
        </w:r>
      </w:del>
      <w:r w:rsidR="002305C8" w:rsidRPr="00825B2B">
        <w:rPr>
          <w:rFonts w:asciiTheme="majorBidi" w:hAnsiTheme="majorBidi" w:cstheme="majorBidi"/>
          <w:sz w:val="24"/>
          <w:szCs w:val="24"/>
          <w:shd w:val="clear" w:color="auto" w:fill="FFFFFF"/>
        </w:rPr>
        <w:t>.</w:t>
      </w:r>
      <w:del w:id="888" w:author="Jenny MacKay" w:date="2021-08-10T07:56:00Z">
        <w:r w:rsidR="001D174D" w:rsidRPr="00825B2B" w:rsidDel="0026054F">
          <w:rPr>
            <w:rFonts w:asciiTheme="majorBidi" w:hAnsiTheme="majorBidi" w:cstheme="majorBidi"/>
            <w:sz w:val="24"/>
            <w:szCs w:val="24"/>
          </w:rPr>
          <w:delText xml:space="preserve"> </w:delText>
        </w:r>
      </w:del>
      <w:r w:rsidR="00926BFF" w:rsidRPr="00825B2B">
        <w:rPr>
          <w:rFonts w:asciiTheme="majorBidi" w:hAnsiTheme="majorBidi" w:cstheme="majorBidi"/>
          <w:sz w:val="24"/>
          <w:szCs w:val="24"/>
        </w:rPr>
        <w:t xml:space="preserve"> </w:t>
      </w:r>
      <w:r w:rsidR="002746EC" w:rsidRPr="00825B2B">
        <w:rPr>
          <w:rFonts w:asciiTheme="majorBidi" w:hAnsiTheme="majorBidi" w:cstheme="majorBidi"/>
          <w:sz w:val="24"/>
          <w:szCs w:val="24"/>
        </w:rPr>
        <w:t>S</w:t>
      </w:r>
      <w:r w:rsidR="00926BFF" w:rsidRPr="00825B2B">
        <w:rPr>
          <w:rFonts w:asciiTheme="majorBidi" w:hAnsiTheme="majorBidi" w:cstheme="majorBidi"/>
          <w:sz w:val="24"/>
          <w:szCs w:val="24"/>
        </w:rPr>
        <w:t>ymptoms</w:t>
      </w:r>
      <w:ins w:id="889" w:author="Jenny MacKay" w:date="2021-08-10T07:55:00Z">
        <w:r w:rsidR="0026054F">
          <w:rPr>
            <w:rFonts w:asciiTheme="majorBidi" w:hAnsiTheme="majorBidi" w:cstheme="majorBidi"/>
            <w:sz w:val="24"/>
            <w:szCs w:val="24"/>
          </w:rPr>
          <w:t xml:space="preserve"> </w:t>
        </w:r>
      </w:ins>
      <w:del w:id="890" w:author="Jenny MacKay" w:date="2021-08-10T07:56:00Z">
        <w:r w:rsidR="002746EC" w:rsidRPr="00825B2B" w:rsidDel="0026054F">
          <w:rPr>
            <w:rFonts w:asciiTheme="majorBidi" w:hAnsiTheme="majorBidi" w:cstheme="majorBidi"/>
            <w:sz w:val="24"/>
            <w:szCs w:val="24"/>
          </w:rPr>
          <w:delText xml:space="preserve"> </w:delText>
        </w:r>
      </w:del>
      <w:r w:rsidR="002746EC" w:rsidRPr="00825B2B">
        <w:rPr>
          <w:rFonts w:asciiTheme="majorBidi" w:hAnsiTheme="majorBidi" w:cstheme="majorBidi"/>
          <w:sz w:val="24"/>
          <w:szCs w:val="24"/>
        </w:rPr>
        <w:t xml:space="preserve">commonly reported by </w:t>
      </w:r>
      <w:r w:rsidR="00926BFF" w:rsidRPr="00825B2B">
        <w:rPr>
          <w:rFonts w:asciiTheme="majorBidi" w:hAnsiTheme="majorBidi" w:cstheme="majorBidi"/>
          <w:sz w:val="24"/>
          <w:szCs w:val="24"/>
        </w:rPr>
        <w:t>students experienc</w:t>
      </w:r>
      <w:r w:rsidR="002746EC" w:rsidRPr="00825B2B">
        <w:rPr>
          <w:rFonts w:asciiTheme="majorBidi" w:hAnsiTheme="majorBidi" w:cstheme="majorBidi"/>
          <w:sz w:val="24"/>
          <w:szCs w:val="24"/>
        </w:rPr>
        <w:t>ing</w:t>
      </w:r>
      <w:r w:rsidR="00926BFF" w:rsidRPr="00825B2B">
        <w:rPr>
          <w:rFonts w:asciiTheme="majorBidi" w:hAnsiTheme="majorBidi" w:cstheme="majorBidi"/>
          <w:sz w:val="24"/>
          <w:szCs w:val="24"/>
        </w:rPr>
        <w:t xml:space="preserve"> bullying include headache, bad temper, stomachache, backache, nervousness, difficulties in sleeping, dizziness, </w:t>
      </w:r>
      <w:r w:rsidR="00EC17CD" w:rsidRPr="00825B2B">
        <w:rPr>
          <w:rFonts w:asciiTheme="majorBidi" w:hAnsiTheme="majorBidi" w:cstheme="majorBidi"/>
          <w:sz w:val="24"/>
          <w:szCs w:val="24"/>
        </w:rPr>
        <w:t>fatigue</w:t>
      </w:r>
      <w:ins w:id="891" w:author="Jenny MacKay" w:date="2021-08-09T22:43:00Z">
        <w:r w:rsidR="00932076">
          <w:rPr>
            <w:rFonts w:asciiTheme="majorBidi" w:hAnsiTheme="majorBidi" w:cstheme="majorBidi"/>
            <w:sz w:val="24"/>
            <w:szCs w:val="24"/>
          </w:rPr>
          <w:t>,</w:t>
        </w:r>
      </w:ins>
      <w:r w:rsidR="00EC17CD" w:rsidRPr="00825B2B">
        <w:rPr>
          <w:rFonts w:asciiTheme="majorBidi" w:hAnsiTheme="majorBidi" w:cstheme="majorBidi"/>
          <w:sz w:val="24"/>
          <w:szCs w:val="24"/>
        </w:rPr>
        <w:t xml:space="preserve"> an</w:t>
      </w:r>
      <w:r w:rsidR="002746EC" w:rsidRPr="00825B2B">
        <w:rPr>
          <w:rFonts w:asciiTheme="majorBidi" w:hAnsiTheme="majorBidi" w:cstheme="majorBidi"/>
          <w:sz w:val="24"/>
          <w:szCs w:val="24"/>
        </w:rPr>
        <w:t>d</w:t>
      </w:r>
      <w:r w:rsidR="00EC17CD" w:rsidRPr="00825B2B">
        <w:rPr>
          <w:rFonts w:asciiTheme="majorBidi" w:hAnsiTheme="majorBidi" w:cstheme="majorBidi"/>
          <w:sz w:val="24"/>
          <w:szCs w:val="24"/>
        </w:rPr>
        <w:t xml:space="preserve"> even angina</w:t>
      </w:r>
      <w:ins w:id="892" w:author="Jenny MacKay" w:date="2021-08-09T22:44:00Z">
        <w:r w:rsidR="00932076">
          <w:rPr>
            <w:rFonts w:asciiTheme="majorBidi" w:hAnsiTheme="majorBidi" w:cstheme="majorBidi"/>
            <w:sz w:val="24"/>
            <w:szCs w:val="24"/>
          </w:rPr>
          <w:t xml:space="preserve"> (Hamblin et al., 2016).</w:t>
        </w:r>
      </w:ins>
      <w:del w:id="893" w:author="Jenny MacKay" w:date="2021-08-09T22:44:00Z">
        <w:r w:rsidR="00EC17CD" w:rsidRPr="00825B2B" w:rsidDel="00932076">
          <w:rPr>
            <w:rStyle w:val="FootnoteReference"/>
            <w:rFonts w:asciiTheme="majorBidi" w:hAnsiTheme="majorBidi" w:cstheme="majorBidi"/>
            <w:sz w:val="24"/>
            <w:szCs w:val="24"/>
          </w:rPr>
          <w:footnoteReference w:id="14"/>
        </w:r>
        <w:r w:rsidR="00EC17CD" w:rsidRPr="00825B2B" w:rsidDel="00932076">
          <w:rPr>
            <w:rFonts w:asciiTheme="majorBidi" w:hAnsiTheme="majorBidi" w:cstheme="majorBidi"/>
            <w:sz w:val="24"/>
            <w:szCs w:val="24"/>
          </w:rPr>
          <w:delText>.</w:delText>
        </w:r>
      </w:del>
      <w:r w:rsidR="00926BFF" w:rsidRPr="00825B2B">
        <w:rPr>
          <w:rFonts w:asciiTheme="majorBidi" w:hAnsiTheme="majorBidi" w:cstheme="majorBidi"/>
          <w:sz w:val="24"/>
          <w:szCs w:val="24"/>
        </w:rPr>
        <w:t xml:space="preserve"> The effect of bully</w:t>
      </w:r>
      <w:r w:rsidR="002746EC" w:rsidRPr="00825B2B">
        <w:rPr>
          <w:rFonts w:asciiTheme="majorBidi" w:hAnsiTheme="majorBidi" w:cstheme="majorBidi"/>
          <w:sz w:val="24"/>
          <w:szCs w:val="24"/>
        </w:rPr>
        <w:t xml:space="preserve">ing </w:t>
      </w:r>
      <w:del w:id="896" w:author="Jenny MacKay" w:date="2021-08-09T22:48:00Z">
        <w:r w:rsidR="002746EC" w:rsidRPr="00825B2B" w:rsidDel="00932076">
          <w:rPr>
            <w:rFonts w:asciiTheme="majorBidi" w:hAnsiTheme="majorBidi" w:cstheme="majorBidi"/>
            <w:sz w:val="24"/>
            <w:szCs w:val="24"/>
          </w:rPr>
          <w:delText>was</w:delText>
        </w:r>
        <w:r w:rsidR="00926BFF" w:rsidRPr="00825B2B" w:rsidDel="00932076">
          <w:rPr>
            <w:rFonts w:asciiTheme="majorBidi" w:hAnsiTheme="majorBidi" w:cstheme="majorBidi"/>
            <w:sz w:val="24"/>
            <w:szCs w:val="24"/>
          </w:rPr>
          <w:delText xml:space="preserve"> </w:delText>
        </w:r>
      </w:del>
      <w:ins w:id="897" w:author="Jenny MacKay" w:date="2021-08-09T22:48:00Z">
        <w:r w:rsidR="00932076">
          <w:rPr>
            <w:rFonts w:asciiTheme="majorBidi" w:hAnsiTheme="majorBidi" w:cstheme="majorBidi"/>
            <w:sz w:val="24"/>
            <w:szCs w:val="24"/>
          </w:rPr>
          <w:t>is</w:t>
        </w:r>
        <w:r w:rsidR="00932076" w:rsidRPr="00825B2B">
          <w:rPr>
            <w:rFonts w:asciiTheme="majorBidi" w:hAnsiTheme="majorBidi" w:cstheme="majorBidi"/>
            <w:sz w:val="24"/>
            <w:szCs w:val="24"/>
          </w:rPr>
          <w:t xml:space="preserve"> </w:t>
        </w:r>
      </w:ins>
      <w:r w:rsidR="00926BFF" w:rsidRPr="00825B2B">
        <w:rPr>
          <w:rFonts w:asciiTheme="majorBidi" w:hAnsiTheme="majorBidi" w:cstheme="majorBidi"/>
          <w:sz w:val="24"/>
          <w:szCs w:val="24"/>
        </w:rPr>
        <w:t xml:space="preserve">not </w:t>
      </w:r>
      <w:del w:id="898" w:author="Jenny MacKay" w:date="2021-08-09T22:46:00Z">
        <w:r w:rsidR="002746EC" w:rsidRPr="00825B2B" w:rsidDel="00932076">
          <w:rPr>
            <w:rFonts w:asciiTheme="majorBidi" w:hAnsiTheme="majorBidi" w:cstheme="majorBidi"/>
            <w:sz w:val="24"/>
            <w:szCs w:val="24"/>
          </w:rPr>
          <w:delText>just</w:delText>
        </w:r>
        <w:r w:rsidR="00926BFF" w:rsidRPr="00825B2B" w:rsidDel="00932076">
          <w:rPr>
            <w:rFonts w:asciiTheme="majorBidi" w:hAnsiTheme="majorBidi" w:cstheme="majorBidi"/>
            <w:sz w:val="24"/>
            <w:szCs w:val="24"/>
          </w:rPr>
          <w:delText xml:space="preserve"> </w:delText>
        </w:r>
      </w:del>
      <w:r w:rsidR="00926BFF" w:rsidRPr="00825B2B">
        <w:rPr>
          <w:rFonts w:asciiTheme="majorBidi" w:hAnsiTheme="majorBidi" w:cstheme="majorBidi"/>
          <w:sz w:val="24"/>
          <w:szCs w:val="24"/>
        </w:rPr>
        <w:t>limited to poor psychosocial adjustment</w:t>
      </w:r>
      <w:r w:rsidR="002746EC" w:rsidRPr="00825B2B">
        <w:rPr>
          <w:rFonts w:asciiTheme="majorBidi" w:hAnsiTheme="majorBidi" w:cstheme="majorBidi"/>
          <w:sz w:val="24"/>
          <w:szCs w:val="24"/>
        </w:rPr>
        <w:t xml:space="preserve"> and a</w:t>
      </w:r>
      <w:r w:rsidR="00926BFF" w:rsidRPr="00825B2B">
        <w:rPr>
          <w:rFonts w:asciiTheme="majorBidi" w:hAnsiTheme="majorBidi" w:cstheme="majorBidi"/>
          <w:sz w:val="24"/>
          <w:szCs w:val="24"/>
        </w:rPr>
        <w:t xml:space="preserve"> lack academic achievement</w:t>
      </w:r>
      <w:ins w:id="899" w:author="Jenny MacKay" w:date="2021-08-10T07:58:00Z">
        <w:r w:rsidR="00BC1223">
          <w:rPr>
            <w:rFonts w:asciiTheme="majorBidi" w:hAnsiTheme="majorBidi" w:cstheme="majorBidi"/>
            <w:sz w:val="24"/>
            <w:szCs w:val="24"/>
          </w:rPr>
          <w:t>;</w:t>
        </w:r>
      </w:ins>
      <w:ins w:id="900" w:author="Jenny MacKay" w:date="2021-08-09T22:46:00Z">
        <w:r w:rsidR="00932076">
          <w:rPr>
            <w:rFonts w:asciiTheme="majorBidi" w:hAnsiTheme="majorBidi" w:cstheme="majorBidi"/>
            <w:sz w:val="24"/>
            <w:szCs w:val="24"/>
          </w:rPr>
          <w:t xml:space="preserve"> </w:t>
        </w:r>
      </w:ins>
      <w:ins w:id="901" w:author="Jenny MacKay" w:date="2021-08-10T07:58:00Z">
        <w:r w:rsidR="00BC1223">
          <w:rPr>
            <w:rFonts w:asciiTheme="majorBidi" w:hAnsiTheme="majorBidi" w:cstheme="majorBidi"/>
            <w:sz w:val="24"/>
            <w:szCs w:val="24"/>
          </w:rPr>
          <w:t xml:space="preserve">it </w:t>
        </w:r>
      </w:ins>
      <w:del w:id="902" w:author="Jenny MacKay" w:date="2021-08-09T22:46:00Z">
        <w:r w:rsidR="00926BFF" w:rsidRPr="00825B2B" w:rsidDel="00932076">
          <w:rPr>
            <w:rFonts w:asciiTheme="majorBidi" w:hAnsiTheme="majorBidi" w:cstheme="majorBidi"/>
            <w:sz w:val="24"/>
            <w:szCs w:val="24"/>
          </w:rPr>
          <w:delText>,</w:delText>
        </w:r>
        <w:r w:rsidR="00EC17CD" w:rsidRPr="00825B2B" w:rsidDel="00932076">
          <w:rPr>
            <w:rFonts w:asciiTheme="majorBidi" w:hAnsiTheme="majorBidi" w:cstheme="majorBidi"/>
            <w:sz w:val="24"/>
            <w:szCs w:val="24"/>
          </w:rPr>
          <w:delText xml:space="preserve"> </w:delText>
        </w:r>
      </w:del>
      <w:del w:id="903" w:author="Jenny MacKay" w:date="2021-08-10T07:58:00Z">
        <w:r w:rsidR="00926BFF" w:rsidRPr="00825B2B" w:rsidDel="00BC1223">
          <w:rPr>
            <w:rFonts w:asciiTheme="majorBidi" w:hAnsiTheme="majorBidi" w:cstheme="majorBidi"/>
            <w:sz w:val="24"/>
            <w:szCs w:val="24"/>
          </w:rPr>
          <w:delText xml:space="preserve">but </w:delText>
        </w:r>
      </w:del>
      <w:r w:rsidR="00926BFF" w:rsidRPr="00825B2B">
        <w:rPr>
          <w:rFonts w:asciiTheme="majorBidi" w:hAnsiTheme="majorBidi" w:cstheme="majorBidi"/>
          <w:sz w:val="24"/>
          <w:szCs w:val="24"/>
        </w:rPr>
        <w:t xml:space="preserve">also </w:t>
      </w:r>
      <w:del w:id="904" w:author="Jenny MacKay" w:date="2021-08-09T22:48:00Z">
        <w:r w:rsidR="00926BFF" w:rsidRPr="00825B2B" w:rsidDel="00932076">
          <w:rPr>
            <w:rFonts w:asciiTheme="majorBidi" w:hAnsiTheme="majorBidi" w:cstheme="majorBidi"/>
            <w:sz w:val="24"/>
            <w:szCs w:val="24"/>
          </w:rPr>
          <w:delText>reduce</w:delText>
        </w:r>
        <w:r w:rsidR="002746EC" w:rsidRPr="00825B2B" w:rsidDel="00932076">
          <w:rPr>
            <w:rFonts w:asciiTheme="majorBidi" w:hAnsiTheme="majorBidi" w:cstheme="majorBidi"/>
            <w:sz w:val="24"/>
            <w:szCs w:val="24"/>
          </w:rPr>
          <w:delText>d</w:delText>
        </w:r>
        <w:r w:rsidR="00926BFF" w:rsidRPr="00825B2B" w:rsidDel="00932076">
          <w:rPr>
            <w:rFonts w:asciiTheme="majorBidi" w:hAnsiTheme="majorBidi" w:cstheme="majorBidi"/>
            <w:sz w:val="24"/>
            <w:szCs w:val="24"/>
          </w:rPr>
          <w:delText xml:space="preserve"> </w:delText>
        </w:r>
      </w:del>
      <w:ins w:id="905" w:author="Jenny MacKay" w:date="2021-08-09T22:48:00Z">
        <w:r w:rsidR="00932076" w:rsidRPr="00825B2B">
          <w:rPr>
            <w:rFonts w:asciiTheme="majorBidi" w:hAnsiTheme="majorBidi" w:cstheme="majorBidi"/>
            <w:sz w:val="24"/>
            <w:szCs w:val="24"/>
          </w:rPr>
          <w:t>reduce</w:t>
        </w:r>
        <w:r w:rsidR="00932076">
          <w:rPr>
            <w:rFonts w:asciiTheme="majorBidi" w:hAnsiTheme="majorBidi" w:cstheme="majorBidi"/>
            <w:sz w:val="24"/>
            <w:szCs w:val="24"/>
          </w:rPr>
          <w:t>s</w:t>
        </w:r>
        <w:r w:rsidR="00932076" w:rsidRPr="00825B2B">
          <w:rPr>
            <w:rFonts w:asciiTheme="majorBidi" w:hAnsiTheme="majorBidi" w:cstheme="majorBidi"/>
            <w:sz w:val="24"/>
            <w:szCs w:val="24"/>
          </w:rPr>
          <w:t xml:space="preserve"> </w:t>
        </w:r>
      </w:ins>
      <w:r w:rsidR="00926BFF" w:rsidRPr="00825B2B">
        <w:rPr>
          <w:rFonts w:asciiTheme="majorBidi" w:hAnsiTheme="majorBidi" w:cstheme="majorBidi"/>
          <w:sz w:val="24"/>
          <w:szCs w:val="24"/>
        </w:rPr>
        <w:t>concentration, success, motivation, and self-confidence</w:t>
      </w:r>
      <w:ins w:id="906" w:author="Jenny MacKay" w:date="2021-08-09T22:47:00Z">
        <w:r w:rsidR="00932076">
          <w:rPr>
            <w:rFonts w:asciiTheme="majorBidi" w:hAnsiTheme="majorBidi" w:cstheme="majorBidi"/>
            <w:sz w:val="24"/>
            <w:szCs w:val="24"/>
          </w:rPr>
          <w:t xml:space="preserve"> (</w:t>
        </w:r>
        <w:proofErr w:type="spellStart"/>
        <w:r w:rsidR="00932076">
          <w:rPr>
            <w:rFonts w:asciiTheme="majorBidi" w:hAnsiTheme="majorBidi" w:cstheme="majorBidi"/>
            <w:sz w:val="24"/>
            <w:szCs w:val="24"/>
          </w:rPr>
          <w:t>Hoel</w:t>
        </w:r>
        <w:proofErr w:type="spellEnd"/>
        <w:r w:rsidR="00932076">
          <w:rPr>
            <w:rFonts w:asciiTheme="majorBidi" w:hAnsiTheme="majorBidi" w:cstheme="majorBidi"/>
            <w:sz w:val="24"/>
            <w:szCs w:val="24"/>
          </w:rPr>
          <w:t xml:space="preserve"> et al., 2017)</w:t>
        </w:r>
      </w:ins>
      <w:del w:id="907" w:author="Jenny MacKay" w:date="2021-08-09T22:47:00Z">
        <w:r w:rsidR="00926BFF" w:rsidRPr="00825B2B" w:rsidDel="00932076">
          <w:rPr>
            <w:rStyle w:val="FootnoteReference"/>
            <w:rFonts w:asciiTheme="majorBidi" w:hAnsiTheme="majorBidi" w:cstheme="majorBidi"/>
            <w:sz w:val="24"/>
            <w:szCs w:val="24"/>
          </w:rPr>
          <w:footnoteReference w:id="15"/>
        </w:r>
      </w:del>
      <w:r w:rsidR="00926BFF" w:rsidRPr="00825B2B">
        <w:rPr>
          <w:rFonts w:asciiTheme="majorBidi" w:hAnsiTheme="majorBidi" w:cstheme="majorBidi"/>
          <w:sz w:val="24"/>
          <w:szCs w:val="24"/>
        </w:rPr>
        <w:t xml:space="preserve">. </w:t>
      </w:r>
      <w:r w:rsidR="00EC17CD" w:rsidRPr="00825B2B">
        <w:rPr>
          <w:rFonts w:asciiTheme="majorBidi" w:hAnsiTheme="majorBidi" w:cstheme="majorBidi"/>
          <w:sz w:val="24"/>
          <w:szCs w:val="24"/>
        </w:rPr>
        <w:t xml:space="preserve">It has been </w:t>
      </w:r>
      <w:del w:id="910" w:author="Jenny MacKay" w:date="2021-08-10T07:58:00Z">
        <w:r w:rsidR="00EC17CD" w:rsidRPr="00825B2B" w:rsidDel="00BC1223">
          <w:rPr>
            <w:rFonts w:asciiTheme="majorBidi" w:hAnsiTheme="majorBidi" w:cstheme="majorBidi"/>
            <w:sz w:val="24"/>
            <w:szCs w:val="24"/>
          </w:rPr>
          <w:delText xml:space="preserve">said </w:delText>
        </w:r>
      </w:del>
      <w:ins w:id="911" w:author="Jenny MacKay" w:date="2021-08-10T07:58:00Z">
        <w:r w:rsidR="00BC1223">
          <w:rPr>
            <w:rFonts w:asciiTheme="majorBidi" w:hAnsiTheme="majorBidi" w:cstheme="majorBidi"/>
            <w:sz w:val="24"/>
            <w:szCs w:val="24"/>
          </w:rPr>
          <w:t>found</w:t>
        </w:r>
        <w:r w:rsidR="00BC1223" w:rsidRPr="00825B2B">
          <w:rPr>
            <w:rFonts w:asciiTheme="majorBidi" w:hAnsiTheme="majorBidi" w:cstheme="majorBidi"/>
            <w:sz w:val="24"/>
            <w:szCs w:val="24"/>
          </w:rPr>
          <w:t xml:space="preserve"> </w:t>
        </w:r>
      </w:ins>
      <w:r w:rsidR="00EC17CD" w:rsidRPr="00825B2B">
        <w:rPr>
          <w:rFonts w:asciiTheme="majorBidi" w:hAnsiTheme="majorBidi" w:cstheme="majorBidi"/>
          <w:sz w:val="24"/>
          <w:szCs w:val="24"/>
        </w:rPr>
        <w:t xml:space="preserve">that </w:t>
      </w:r>
      <w:del w:id="912" w:author="Jenny MacKay" w:date="2021-08-10T07:58:00Z">
        <w:r w:rsidR="00EC17CD" w:rsidRPr="00825B2B" w:rsidDel="00BC1223">
          <w:rPr>
            <w:rFonts w:asciiTheme="majorBidi" w:hAnsiTheme="majorBidi" w:cstheme="majorBidi"/>
            <w:sz w:val="24"/>
            <w:szCs w:val="24"/>
          </w:rPr>
          <w:delText xml:space="preserve">it </w:delText>
        </w:r>
      </w:del>
      <w:ins w:id="913" w:author="Jenny MacKay" w:date="2021-08-10T07:58:00Z">
        <w:r w:rsidR="00BC1223">
          <w:rPr>
            <w:rFonts w:asciiTheme="majorBidi" w:hAnsiTheme="majorBidi" w:cstheme="majorBidi"/>
            <w:sz w:val="24"/>
            <w:szCs w:val="24"/>
          </w:rPr>
          <w:t>bullying</w:t>
        </w:r>
        <w:r w:rsidR="00BC1223" w:rsidRPr="00825B2B">
          <w:rPr>
            <w:rFonts w:asciiTheme="majorBidi" w:hAnsiTheme="majorBidi" w:cstheme="majorBidi"/>
            <w:sz w:val="24"/>
            <w:szCs w:val="24"/>
          </w:rPr>
          <w:t xml:space="preserve"> </w:t>
        </w:r>
      </w:ins>
      <w:r w:rsidR="00EC17CD" w:rsidRPr="00825B2B">
        <w:rPr>
          <w:rFonts w:asciiTheme="majorBidi" w:hAnsiTheme="majorBidi" w:cstheme="majorBidi"/>
          <w:sz w:val="24"/>
          <w:szCs w:val="24"/>
        </w:rPr>
        <w:t xml:space="preserve">can even </w:t>
      </w:r>
      <w:r w:rsidR="002746EC" w:rsidRPr="00825B2B">
        <w:rPr>
          <w:rFonts w:asciiTheme="majorBidi" w:hAnsiTheme="majorBidi" w:cstheme="majorBidi"/>
          <w:sz w:val="24"/>
          <w:szCs w:val="24"/>
        </w:rPr>
        <w:t>cause</w:t>
      </w:r>
      <w:r w:rsidR="00EC17CD" w:rsidRPr="00825B2B">
        <w:rPr>
          <w:rFonts w:asciiTheme="majorBidi" w:hAnsiTheme="majorBidi" w:cstheme="majorBidi"/>
          <w:sz w:val="24"/>
          <w:szCs w:val="24"/>
        </w:rPr>
        <w:t xml:space="preserve"> </w:t>
      </w:r>
      <w:del w:id="914" w:author="Jenny MacKay" w:date="2021-08-09T22:47:00Z">
        <w:r w:rsidR="00EC17CD" w:rsidRPr="00825B2B" w:rsidDel="00932076">
          <w:rPr>
            <w:rFonts w:asciiTheme="majorBidi" w:hAnsiTheme="majorBidi" w:cstheme="majorBidi"/>
            <w:sz w:val="24"/>
            <w:szCs w:val="24"/>
          </w:rPr>
          <w:delText xml:space="preserve">PTSD </w:delText>
        </w:r>
      </w:del>
      <w:ins w:id="915" w:author="Jenny MacKay" w:date="2021-08-09T22:47:00Z">
        <w:r w:rsidR="00932076">
          <w:rPr>
            <w:rFonts w:asciiTheme="majorBidi" w:hAnsiTheme="majorBidi" w:cstheme="majorBidi"/>
            <w:sz w:val="24"/>
            <w:szCs w:val="24"/>
          </w:rPr>
          <w:t>posttraumatic stress</w:t>
        </w:r>
        <w:r w:rsidR="00932076" w:rsidRPr="00825B2B">
          <w:rPr>
            <w:rFonts w:asciiTheme="majorBidi" w:hAnsiTheme="majorBidi" w:cstheme="majorBidi"/>
            <w:sz w:val="24"/>
            <w:szCs w:val="24"/>
          </w:rPr>
          <w:t xml:space="preserve"> </w:t>
        </w:r>
      </w:ins>
      <w:r w:rsidR="00EC17CD" w:rsidRPr="00825B2B">
        <w:rPr>
          <w:rFonts w:asciiTheme="majorBidi" w:hAnsiTheme="majorBidi" w:cstheme="majorBidi"/>
          <w:sz w:val="24"/>
          <w:szCs w:val="24"/>
        </w:rPr>
        <w:t>disorder</w:t>
      </w:r>
      <w:ins w:id="916" w:author="Jenny MacKay" w:date="2021-08-09T22:47:00Z">
        <w:r w:rsidR="00932076">
          <w:rPr>
            <w:rFonts w:asciiTheme="majorBidi" w:hAnsiTheme="majorBidi" w:cstheme="majorBidi"/>
            <w:sz w:val="24"/>
            <w:szCs w:val="24"/>
          </w:rPr>
          <w:t xml:space="preserve"> (Tee et al., 2016)</w:t>
        </w:r>
      </w:ins>
      <w:del w:id="917" w:author="Jenny MacKay" w:date="2021-08-09T22:47:00Z">
        <w:r w:rsidR="00EC17CD" w:rsidRPr="00825B2B" w:rsidDel="00932076">
          <w:rPr>
            <w:rStyle w:val="FootnoteReference"/>
            <w:rFonts w:asciiTheme="majorBidi" w:hAnsiTheme="majorBidi" w:cstheme="majorBidi"/>
            <w:sz w:val="24"/>
            <w:szCs w:val="24"/>
          </w:rPr>
          <w:footnoteReference w:id="16"/>
        </w:r>
      </w:del>
      <w:r w:rsidR="00EC17CD" w:rsidRPr="00825B2B">
        <w:rPr>
          <w:rFonts w:asciiTheme="majorBidi" w:hAnsiTheme="majorBidi" w:cstheme="majorBidi"/>
          <w:sz w:val="24"/>
          <w:szCs w:val="24"/>
        </w:rPr>
        <w:t xml:space="preserve">. </w:t>
      </w:r>
      <w:r w:rsidR="00EC17CD" w:rsidRPr="00825B2B">
        <w:rPr>
          <w:rFonts w:asciiTheme="majorBidi" w:hAnsiTheme="majorBidi" w:cstheme="majorBidi"/>
          <w:sz w:val="24"/>
          <w:szCs w:val="24"/>
          <w:shd w:val="clear" w:color="auto" w:fill="FFFFFF"/>
        </w:rPr>
        <w:t xml:space="preserve">Individuals who have witnessed bullying behaviors in </w:t>
      </w:r>
      <w:r w:rsidR="00162C89" w:rsidRPr="00825B2B">
        <w:rPr>
          <w:rFonts w:asciiTheme="majorBidi" w:hAnsiTheme="majorBidi" w:cstheme="majorBidi"/>
          <w:sz w:val="24"/>
          <w:szCs w:val="24"/>
          <w:shd w:val="clear" w:color="auto" w:fill="FFFFFF"/>
        </w:rPr>
        <w:t xml:space="preserve">the </w:t>
      </w:r>
      <w:r w:rsidR="00EC17CD" w:rsidRPr="00825B2B">
        <w:rPr>
          <w:rFonts w:asciiTheme="majorBidi" w:hAnsiTheme="majorBidi" w:cstheme="majorBidi"/>
          <w:sz w:val="24"/>
          <w:szCs w:val="24"/>
          <w:shd w:val="clear" w:color="auto" w:fill="FFFFFF"/>
        </w:rPr>
        <w:t>workplace setting</w:t>
      </w:r>
      <w:del w:id="920" w:author="Jenny MacKay" w:date="2021-08-09T22:48:00Z">
        <w:r w:rsidR="00EC17CD" w:rsidRPr="00825B2B" w:rsidDel="00932076">
          <w:rPr>
            <w:rFonts w:asciiTheme="majorBidi" w:hAnsiTheme="majorBidi" w:cstheme="majorBidi"/>
            <w:sz w:val="24"/>
            <w:szCs w:val="24"/>
            <w:shd w:val="clear" w:color="auto" w:fill="FFFFFF"/>
          </w:rPr>
          <w:delText>s</w:delText>
        </w:r>
      </w:del>
      <w:r w:rsidR="00EC17CD" w:rsidRPr="00825B2B">
        <w:rPr>
          <w:rFonts w:asciiTheme="majorBidi" w:hAnsiTheme="majorBidi" w:cstheme="majorBidi"/>
          <w:sz w:val="24"/>
          <w:szCs w:val="24"/>
          <w:shd w:val="clear" w:color="auto" w:fill="FFFFFF"/>
        </w:rPr>
        <w:t xml:space="preserve"> respond </w:t>
      </w:r>
      <w:ins w:id="921" w:author="Jenny MacKay" w:date="2021-08-09T22:48:00Z">
        <w:r w:rsidR="00932076">
          <w:rPr>
            <w:rFonts w:asciiTheme="majorBidi" w:hAnsiTheme="majorBidi" w:cstheme="majorBidi"/>
            <w:sz w:val="24"/>
            <w:szCs w:val="24"/>
            <w:shd w:val="clear" w:color="auto" w:fill="FFFFFF"/>
          </w:rPr>
          <w:t xml:space="preserve">in a </w:t>
        </w:r>
      </w:ins>
      <w:r w:rsidR="00EC17CD" w:rsidRPr="00825B2B">
        <w:rPr>
          <w:rFonts w:asciiTheme="majorBidi" w:hAnsiTheme="majorBidi" w:cstheme="majorBidi"/>
          <w:sz w:val="24"/>
          <w:szCs w:val="24"/>
          <w:shd w:val="clear" w:color="auto" w:fill="FFFFFF"/>
        </w:rPr>
        <w:t>similar</w:t>
      </w:r>
      <w:ins w:id="922" w:author="Jenny MacKay" w:date="2021-08-09T22:48:00Z">
        <w:r w:rsidR="00932076">
          <w:rPr>
            <w:rFonts w:asciiTheme="majorBidi" w:hAnsiTheme="majorBidi" w:cstheme="majorBidi"/>
            <w:sz w:val="24"/>
            <w:szCs w:val="24"/>
            <w:shd w:val="clear" w:color="auto" w:fill="FFFFFF"/>
          </w:rPr>
          <w:t xml:space="preserve"> way</w:t>
        </w:r>
      </w:ins>
      <w:del w:id="923" w:author="Jenny MacKay" w:date="2021-08-09T22:48:00Z">
        <w:r w:rsidR="00EC17CD" w:rsidRPr="00825B2B" w:rsidDel="00932076">
          <w:rPr>
            <w:rFonts w:asciiTheme="majorBidi" w:hAnsiTheme="majorBidi" w:cstheme="majorBidi"/>
            <w:sz w:val="24"/>
            <w:szCs w:val="24"/>
            <w:shd w:val="clear" w:color="auto" w:fill="FFFFFF"/>
          </w:rPr>
          <w:delText>ly</w:delText>
        </w:r>
      </w:del>
      <w:r w:rsidR="00EC17CD" w:rsidRPr="00825B2B">
        <w:rPr>
          <w:rFonts w:asciiTheme="majorBidi" w:hAnsiTheme="majorBidi" w:cstheme="majorBidi"/>
          <w:sz w:val="24"/>
          <w:szCs w:val="24"/>
          <w:shd w:val="clear" w:color="auto" w:fill="FFFFFF"/>
        </w:rPr>
        <w:t xml:space="preserve"> to </w:t>
      </w:r>
      <w:ins w:id="924" w:author="Jenny MacKay" w:date="2021-08-09T22:48:00Z">
        <w:r w:rsidR="00932076">
          <w:rPr>
            <w:rFonts w:asciiTheme="majorBidi" w:hAnsiTheme="majorBidi" w:cstheme="majorBidi"/>
            <w:sz w:val="24"/>
            <w:szCs w:val="24"/>
            <w:shd w:val="clear" w:color="auto" w:fill="FFFFFF"/>
          </w:rPr>
          <w:t xml:space="preserve">that of </w:t>
        </w:r>
      </w:ins>
      <w:r w:rsidR="00EC17CD" w:rsidRPr="00825B2B">
        <w:rPr>
          <w:rFonts w:asciiTheme="majorBidi" w:hAnsiTheme="majorBidi" w:cstheme="majorBidi"/>
          <w:sz w:val="24"/>
          <w:szCs w:val="24"/>
          <w:shd w:val="clear" w:color="auto" w:fill="FFFFFF"/>
        </w:rPr>
        <w:t>the actual victims</w:t>
      </w:r>
      <w:ins w:id="925" w:author="Jenny MacKay" w:date="2021-08-09T22:48:00Z">
        <w:r w:rsidR="00932076">
          <w:rPr>
            <w:rFonts w:asciiTheme="majorBidi" w:hAnsiTheme="majorBidi" w:cstheme="majorBidi"/>
            <w:sz w:val="24"/>
            <w:szCs w:val="24"/>
            <w:shd w:val="clear" w:color="auto" w:fill="FFFFFF"/>
          </w:rPr>
          <w:t xml:space="preserve"> (Cardoso et al., 2016).</w:t>
        </w:r>
      </w:ins>
    </w:p>
    <w:p w14:paraId="43128FE0" w14:textId="7D45F154" w:rsidR="00CE5C97" w:rsidRPr="00825B2B" w:rsidRDefault="00EC17CD" w:rsidP="00932076">
      <w:pPr>
        <w:bidi w:val="0"/>
        <w:spacing w:after="0" w:line="480" w:lineRule="auto"/>
        <w:ind w:firstLine="720"/>
        <w:rPr>
          <w:rFonts w:asciiTheme="majorBidi" w:hAnsiTheme="majorBidi" w:cstheme="majorBidi"/>
          <w:sz w:val="24"/>
          <w:szCs w:val="24"/>
        </w:rPr>
        <w:pPrChange w:id="926" w:author="Jenny MacKay" w:date="2021-08-09T22:49:00Z">
          <w:pPr>
            <w:bidi w:val="0"/>
            <w:spacing w:line="360" w:lineRule="auto"/>
          </w:pPr>
        </w:pPrChange>
      </w:pPr>
      <w:del w:id="927" w:author="Jenny MacKay" w:date="2021-08-09T22:48:00Z">
        <w:r w:rsidRPr="00825B2B" w:rsidDel="00932076">
          <w:rPr>
            <w:rStyle w:val="FootnoteReference"/>
            <w:rFonts w:asciiTheme="majorBidi" w:hAnsiTheme="majorBidi" w:cstheme="majorBidi"/>
            <w:sz w:val="24"/>
            <w:szCs w:val="24"/>
            <w:shd w:val="clear" w:color="auto" w:fill="FFFFFF"/>
          </w:rPr>
          <w:footnoteReference w:id="17"/>
        </w:r>
        <w:r w:rsidRPr="00825B2B" w:rsidDel="00932076">
          <w:rPr>
            <w:rFonts w:asciiTheme="majorBidi" w:hAnsiTheme="majorBidi" w:cstheme="majorBidi"/>
            <w:sz w:val="24"/>
            <w:szCs w:val="24"/>
            <w:shd w:val="clear" w:color="auto" w:fill="FFFFFF"/>
          </w:rPr>
          <w:delText>.</w:delText>
        </w:r>
      </w:del>
      <w:del w:id="930" w:author="Jenny MacKay" w:date="2021-08-09T22:51:00Z">
        <w:r w:rsidR="001D174D" w:rsidRPr="00825B2B" w:rsidDel="0093702E">
          <w:rPr>
            <w:rFonts w:asciiTheme="majorBidi" w:hAnsiTheme="majorBidi" w:cstheme="majorBidi"/>
            <w:sz w:val="24"/>
            <w:szCs w:val="24"/>
          </w:rPr>
          <w:delText>Bullying was one of the themes that emerged strongly from the interviews.</w:delText>
        </w:r>
        <w:r w:rsidR="00CE5C97" w:rsidRPr="00825B2B" w:rsidDel="0093702E">
          <w:rPr>
            <w:rFonts w:asciiTheme="majorBidi" w:hAnsiTheme="majorBidi" w:cstheme="majorBidi"/>
            <w:sz w:val="24"/>
            <w:szCs w:val="24"/>
          </w:rPr>
          <w:delText xml:space="preserve"> </w:delText>
        </w:r>
      </w:del>
      <w:r w:rsidR="00CE5C97" w:rsidRPr="00825B2B">
        <w:rPr>
          <w:rFonts w:asciiTheme="majorBidi" w:hAnsiTheme="majorBidi" w:cstheme="majorBidi"/>
          <w:sz w:val="24"/>
          <w:szCs w:val="24"/>
        </w:rPr>
        <w:t>The initial feeling</w:t>
      </w:r>
      <w:ins w:id="931" w:author="Jenny MacKay" w:date="2021-08-09T22:51:00Z">
        <w:r w:rsidR="0093702E">
          <w:rPr>
            <w:rFonts w:asciiTheme="majorBidi" w:hAnsiTheme="majorBidi" w:cstheme="majorBidi"/>
            <w:sz w:val="24"/>
            <w:szCs w:val="24"/>
          </w:rPr>
          <w:t>s</w:t>
        </w:r>
      </w:ins>
      <w:r w:rsidR="00CE5C97" w:rsidRPr="00825B2B">
        <w:rPr>
          <w:rFonts w:asciiTheme="majorBidi" w:hAnsiTheme="majorBidi" w:cstheme="majorBidi"/>
          <w:sz w:val="24"/>
          <w:szCs w:val="24"/>
        </w:rPr>
        <w:t xml:space="preserve"> and experiences </w:t>
      </w:r>
      <w:del w:id="932" w:author="Jenny MacKay" w:date="2021-08-09T22:50:00Z">
        <w:r w:rsidR="001D174D" w:rsidRPr="00825B2B" w:rsidDel="0093702E">
          <w:rPr>
            <w:rFonts w:asciiTheme="majorBidi" w:hAnsiTheme="majorBidi" w:cstheme="majorBidi"/>
            <w:sz w:val="24"/>
            <w:szCs w:val="24"/>
          </w:rPr>
          <w:delText xml:space="preserve">of </w:delText>
        </w:r>
      </w:del>
      <w:r w:rsidR="001D174D" w:rsidRPr="00825B2B">
        <w:rPr>
          <w:rFonts w:asciiTheme="majorBidi" w:hAnsiTheme="majorBidi" w:cstheme="majorBidi"/>
          <w:sz w:val="24"/>
          <w:szCs w:val="24"/>
        </w:rPr>
        <w:t xml:space="preserve">the Orthodox Jewish female nursing students </w:t>
      </w:r>
      <w:ins w:id="933" w:author="Jenny MacKay" w:date="2021-08-10T07:59:00Z">
        <w:r w:rsidR="00BC1223">
          <w:rPr>
            <w:rFonts w:asciiTheme="majorBidi" w:hAnsiTheme="majorBidi" w:cstheme="majorBidi"/>
            <w:sz w:val="24"/>
            <w:szCs w:val="24"/>
          </w:rPr>
          <w:t xml:space="preserve">in this study </w:t>
        </w:r>
      </w:ins>
      <w:ins w:id="934" w:author="Jenny MacKay" w:date="2021-08-09T22:51:00Z">
        <w:r w:rsidR="0093702E">
          <w:rPr>
            <w:rFonts w:asciiTheme="majorBidi" w:hAnsiTheme="majorBidi" w:cstheme="majorBidi"/>
            <w:sz w:val="24"/>
            <w:szCs w:val="24"/>
          </w:rPr>
          <w:t xml:space="preserve">expressed regarding bullying </w:t>
        </w:r>
      </w:ins>
      <w:r w:rsidR="001D174D" w:rsidRPr="00825B2B">
        <w:rPr>
          <w:rFonts w:asciiTheme="majorBidi" w:hAnsiTheme="majorBidi" w:cstheme="majorBidi"/>
          <w:sz w:val="24"/>
          <w:szCs w:val="24"/>
        </w:rPr>
        <w:t>were</w:t>
      </w:r>
      <w:r w:rsidR="00CE5C97" w:rsidRPr="00825B2B">
        <w:rPr>
          <w:rFonts w:asciiTheme="majorBidi" w:hAnsiTheme="majorBidi" w:cstheme="majorBidi"/>
          <w:sz w:val="24"/>
          <w:szCs w:val="24"/>
        </w:rPr>
        <w:t xml:space="preserve"> </w:t>
      </w:r>
      <w:proofErr w:type="gramStart"/>
      <w:r w:rsidR="00CE5C97" w:rsidRPr="00825B2B">
        <w:rPr>
          <w:rFonts w:asciiTheme="majorBidi" w:hAnsiTheme="majorBidi" w:cstheme="majorBidi"/>
          <w:sz w:val="24"/>
          <w:szCs w:val="24"/>
        </w:rPr>
        <w:t>similar</w:t>
      </w:r>
      <w:r w:rsidR="001D174D" w:rsidRPr="00825B2B">
        <w:rPr>
          <w:rFonts w:asciiTheme="majorBidi" w:hAnsiTheme="majorBidi" w:cstheme="majorBidi"/>
          <w:sz w:val="24"/>
          <w:szCs w:val="24"/>
        </w:rPr>
        <w:t xml:space="preserve"> </w:t>
      </w:r>
      <w:r w:rsidR="00162C89" w:rsidRPr="00825B2B">
        <w:rPr>
          <w:rFonts w:asciiTheme="majorBidi" w:hAnsiTheme="majorBidi" w:cstheme="majorBidi"/>
          <w:sz w:val="24"/>
          <w:szCs w:val="24"/>
        </w:rPr>
        <w:t>to</w:t>
      </w:r>
      <w:proofErr w:type="gramEnd"/>
      <w:r w:rsidR="00162C89" w:rsidRPr="00825B2B">
        <w:rPr>
          <w:rFonts w:asciiTheme="majorBidi" w:hAnsiTheme="majorBidi" w:cstheme="majorBidi"/>
          <w:sz w:val="24"/>
          <w:szCs w:val="24"/>
        </w:rPr>
        <w:t xml:space="preserve"> those</w:t>
      </w:r>
      <w:r w:rsidR="001D174D" w:rsidRPr="00825B2B">
        <w:rPr>
          <w:rFonts w:asciiTheme="majorBidi" w:hAnsiTheme="majorBidi" w:cstheme="majorBidi"/>
          <w:sz w:val="24"/>
          <w:szCs w:val="24"/>
        </w:rPr>
        <w:t xml:space="preserve"> described in previous studies</w:t>
      </w:r>
      <w:r w:rsidR="00CE5C97" w:rsidRPr="00825B2B">
        <w:rPr>
          <w:rFonts w:asciiTheme="majorBidi" w:hAnsiTheme="majorBidi" w:cstheme="majorBidi"/>
          <w:sz w:val="24"/>
          <w:szCs w:val="24"/>
        </w:rPr>
        <w:t xml:space="preserve">, but the outcomes </w:t>
      </w:r>
      <w:r w:rsidR="00162C89" w:rsidRPr="00825B2B">
        <w:rPr>
          <w:rFonts w:asciiTheme="majorBidi" w:hAnsiTheme="majorBidi" w:cstheme="majorBidi"/>
          <w:sz w:val="24"/>
          <w:szCs w:val="24"/>
        </w:rPr>
        <w:t>were</w:t>
      </w:r>
      <w:r w:rsidR="00CE5C97" w:rsidRPr="00825B2B">
        <w:rPr>
          <w:rFonts w:asciiTheme="majorBidi" w:hAnsiTheme="majorBidi" w:cstheme="majorBidi"/>
          <w:sz w:val="24"/>
          <w:szCs w:val="24"/>
        </w:rPr>
        <w:t xml:space="preserve"> diametrically opposed. </w:t>
      </w:r>
      <w:r w:rsidR="001D174D" w:rsidRPr="00825B2B">
        <w:rPr>
          <w:rFonts w:asciiTheme="majorBidi" w:hAnsiTheme="majorBidi" w:cstheme="majorBidi"/>
          <w:sz w:val="24"/>
          <w:szCs w:val="24"/>
        </w:rPr>
        <w:t xml:space="preserve">None of </w:t>
      </w:r>
      <w:del w:id="935" w:author="Jenny MacKay" w:date="2021-08-09T22:51:00Z">
        <w:r w:rsidR="001D174D" w:rsidRPr="00825B2B" w:rsidDel="0093702E">
          <w:rPr>
            <w:rFonts w:asciiTheme="majorBidi" w:hAnsiTheme="majorBidi" w:cstheme="majorBidi"/>
            <w:sz w:val="24"/>
            <w:szCs w:val="24"/>
          </w:rPr>
          <w:delText xml:space="preserve">them </w:delText>
        </w:r>
      </w:del>
      <w:ins w:id="936" w:author="Jenny MacKay" w:date="2021-08-09T22:51:00Z">
        <w:r w:rsidR="0093702E">
          <w:rPr>
            <w:rFonts w:asciiTheme="majorBidi" w:hAnsiTheme="majorBidi" w:cstheme="majorBidi"/>
            <w:sz w:val="24"/>
            <w:szCs w:val="24"/>
          </w:rPr>
          <w:t>the students in this study</w:t>
        </w:r>
        <w:r w:rsidR="0093702E" w:rsidRPr="00825B2B">
          <w:rPr>
            <w:rFonts w:asciiTheme="majorBidi" w:hAnsiTheme="majorBidi" w:cstheme="majorBidi"/>
            <w:sz w:val="24"/>
            <w:szCs w:val="24"/>
          </w:rPr>
          <w:t xml:space="preserve"> </w:t>
        </w:r>
      </w:ins>
      <w:r w:rsidR="001D174D" w:rsidRPr="00825B2B">
        <w:rPr>
          <w:rFonts w:asciiTheme="majorBidi" w:hAnsiTheme="majorBidi" w:cstheme="majorBidi"/>
          <w:sz w:val="24"/>
          <w:szCs w:val="24"/>
        </w:rPr>
        <w:t xml:space="preserve">reported feelings of depression, anxiety, </w:t>
      </w:r>
      <w:r w:rsidR="00162C89" w:rsidRPr="00825B2B">
        <w:rPr>
          <w:rFonts w:asciiTheme="majorBidi" w:hAnsiTheme="majorBidi" w:cstheme="majorBidi"/>
          <w:sz w:val="24"/>
          <w:szCs w:val="24"/>
        </w:rPr>
        <w:t xml:space="preserve">or other factors </w:t>
      </w:r>
      <w:r w:rsidR="001D174D" w:rsidRPr="00825B2B">
        <w:rPr>
          <w:rFonts w:asciiTheme="majorBidi" w:hAnsiTheme="majorBidi" w:cstheme="majorBidi"/>
          <w:sz w:val="24"/>
          <w:szCs w:val="24"/>
        </w:rPr>
        <w:t xml:space="preserve">affecting </w:t>
      </w:r>
      <w:r w:rsidR="00162C89" w:rsidRPr="00825B2B">
        <w:rPr>
          <w:rFonts w:asciiTheme="majorBidi" w:hAnsiTheme="majorBidi" w:cstheme="majorBidi"/>
          <w:sz w:val="24"/>
          <w:szCs w:val="24"/>
        </w:rPr>
        <w:t xml:space="preserve">the </w:t>
      </w:r>
      <w:r w:rsidR="001D174D" w:rsidRPr="00825B2B">
        <w:rPr>
          <w:rFonts w:asciiTheme="majorBidi" w:hAnsiTheme="majorBidi" w:cstheme="majorBidi"/>
          <w:sz w:val="24"/>
          <w:szCs w:val="24"/>
        </w:rPr>
        <w:t>standard of care</w:t>
      </w:r>
      <w:r w:rsidR="00162C89" w:rsidRPr="00825B2B">
        <w:rPr>
          <w:rFonts w:asciiTheme="majorBidi" w:hAnsiTheme="majorBidi" w:cstheme="majorBidi"/>
          <w:sz w:val="24"/>
          <w:szCs w:val="24"/>
        </w:rPr>
        <w:t xml:space="preserve"> they provided to patients</w:t>
      </w:r>
      <w:r w:rsidR="001D174D" w:rsidRPr="00825B2B">
        <w:rPr>
          <w:rFonts w:asciiTheme="majorBidi" w:hAnsiTheme="majorBidi" w:cstheme="majorBidi"/>
          <w:sz w:val="24"/>
          <w:szCs w:val="24"/>
        </w:rPr>
        <w:t xml:space="preserve">. </w:t>
      </w:r>
      <w:r w:rsidR="00162C89" w:rsidRPr="00825B2B">
        <w:rPr>
          <w:rFonts w:asciiTheme="majorBidi" w:hAnsiTheme="majorBidi" w:cstheme="majorBidi"/>
          <w:sz w:val="24"/>
          <w:szCs w:val="24"/>
        </w:rPr>
        <w:t xml:space="preserve">Most of them commented that despite the </w:t>
      </w:r>
      <w:r w:rsidR="00162C89" w:rsidRPr="00825B2B">
        <w:rPr>
          <w:rFonts w:asciiTheme="majorBidi" w:hAnsiTheme="majorBidi" w:cstheme="majorBidi"/>
          <w:sz w:val="24"/>
          <w:szCs w:val="24"/>
        </w:rPr>
        <w:lastRenderedPageBreak/>
        <w:t xml:space="preserve">internal conflict </w:t>
      </w:r>
      <w:del w:id="937" w:author="Jenny MacKay" w:date="2021-08-10T08:00:00Z">
        <w:r w:rsidR="00162C89" w:rsidRPr="00825B2B" w:rsidDel="00BC1223">
          <w:rPr>
            <w:rFonts w:asciiTheme="majorBidi" w:hAnsiTheme="majorBidi" w:cstheme="majorBidi"/>
            <w:sz w:val="24"/>
            <w:szCs w:val="24"/>
          </w:rPr>
          <w:delText xml:space="preserve">that </w:delText>
        </w:r>
      </w:del>
      <w:r w:rsidR="00162C89" w:rsidRPr="00825B2B">
        <w:rPr>
          <w:rFonts w:asciiTheme="majorBidi" w:hAnsiTheme="majorBidi" w:cstheme="majorBidi"/>
          <w:sz w:val="24"/>
          <w:szCs w:val="24"/>
        </w:rPr>
        <w:t xml:space="preserve">they felt, they provided the best care </w:t>
      </w:r>
      <w:del w:id="938" w:author="Jenny MacKay" w:date="2021-08-09T22:51:00Z">
        <w:r w:rsidR="00162C89" w:rsidRPr="00825B2B" w:rsidDel="0093702E">
          <w:rPr>
            <w:rFonts w:asciiTheme="majorBidi" w:hAnsiTheme="majorBidi" w:cstheme="majorBidi"/>
            <w:sz w:val="24"/>
            <w:szCs w:val="24"/>
          </w:rPr>
          <w:delText xml:space="preserve">that </w:delText>
        </w:r>
      </w:del>
      <w:r w:rsidR="00162C89" w:rsidRPr="00825B2B">
        <w:rPr>
          <w:rFonts w:asciiTheme="majorBidi" w:hAnsiTheme="majorBidi" w:cstheme="majorBidi"/>
          <w:sz w:val="24"/>
          <w:szCs w:val="24"/>
        </w:rPr>
        <w:t xml:space="preserve">they could. </w:t>
      </w:r>
      <w:commentRangeStart w:id="939"/>
      <w:ins w:id="940" w:author="Jenny MacKay" w:date="2021-08-09T22:51:00Z">
        <w:r w:rsidR="0093702E">
          <w:rPr>
            <w:rFonts w:asciiTheme="majorBidi" w:hAnsiTheme="majorBidi" w:cstheme="majorBidi"/>
            <w:sz w:val="24"/>
            <w:szCs w:val="24"/>
          </w:rPr>
          <w:t xml:space="preserve">To </w:t>
        </w:r>
      </w:ins>
      <w:ins w:id="941" w:author="Jenny MacKay" w:date="2021-08-09T22:52:00Z">
        <w:r w:rsidR="0093702E">
          <w:rPr>
            <w:rFonts w:asciiTheme="majorBidi" w:hAnsiTheme="majorBidi" w:cstheme="majorBidi"/>
            <w:sz w:val="24"/>
            <w:szCs w:val="24"/>
          </w:rPr>
          <w:t xml:space="preserve">the author’s knowledge, </w:t>
        </w:r>
      </w:ins>
      <w:commentRangeEnd w:id="939"/>
      <w:ins w:id="942" w:author="Jenny MacKay" w:date="2021-08-09T22:55:00Z">
        <w:r w:rsidR="00B86433">
          <w:rPr>
            <w:rStyle w:val="CommentReference"/>
          </w:rPr>
          <w:commentReference w:id="939"/>
        </w:r>
      </w:ins>
      <w:ins w:id="943" w:author="Jenny MacKay" w:date="2021-08-09T22:52:00Z">
        <w:r w:rsidR="0093702E">
          <w:rPr>
            <w:rFonts w:asciiTheme="majorBidi" w:hAnsiTheme="majorBidi" w:cstheme="majorBidi"/>
            <w:sz w:val="24"/>
            <w:szCs w:val="24"/>
          </w:rPr>
          <w:t>n</w:t>
        </w:r>
      </w:ins>
      <w:del w:id="944" w:author="Jenny MacKay" w:date="2021-08-09T22:52:00Z">
        <w:r w:rsidR="00CE5C97" w:rsidRPr="00825B2B" w:rsidDel="0093702E">
          <w:rPr>
            <w:rFonts w:asciiTheme="majorBidi" w:hAnsiTheme="majorBidi" w:cstheme="majorBidi"/>
            <w:sz w:val="24"/>
            <w:szCs w:val="24"/>
          </w:rPr>
          <w:delText>N</w:delText>
        </w:r>
      </w:del>
      <w:r w:rsidR="00CE5C97" w:rsidRPr="00825B2B">
        <w:rPr>
          <w:rFonts w:asciiTheme="majorBidi" w:hAnsiTheme="majorBidi" w:cstheme="majorBidi"/>
          <w:sz w:val="24"/>
          <w:szCs w:val="24"/>
        </w:rPr>
        <w:t>o similar coping mechanisms for student nurses have been described in the literature.</w:t>
      </w:r>
    </w:p>
    <w:p w14:paraId="5B858C06" w14:textId="095B8477" w:rsidR="00B86433" w:rsidRPr="00825B2B" w:rsidDel="00B86433" w:rsidRDefault="00B86433" w:rsidP="00B86433">
      <w:pPr>
        <w:bidi w:val="0"/>
        <w:spacing w:after="0" w:line="480" w:lineRule="auto"/>
        <w:ind w:firstLine="720"/>
        <w:rPr>
          <w:del w:id="945" w:author="Jenny MacKay" w:date="2021-08-09T22:55:00Z"/>
          <w:moveTo w:id="946" w:author="Jenny MacKay" w:date="2021-08-09T22:55:00Z"/>
          <w:rFonts w:asciiTheme="majorBidi" w:hAnsiTheme="majorBidi" w:cstheme="majorBidi"/>
          <w:sz w:val="24"/>
          <w:szCs w:val="24"/>
        </w:rPr>
      </w:pPr>
      <w:commentRangeStart w:id="947"/>
      <w:ins w:id="948" w:author="Jenny MacKay" w:date="2021-08-09T22:56:00Z">
        <w:r>
          <w:rPr>
            <w:rFonts w:asciiTheme="majorBidi" w:hAnsiTheme="majorBidi" w:cstheme="majorBidi"/>
            <w:sz w:val="24"/>
            <w:szCs w:val="24"/>
            <w:shd w:val="clear" w:color="auto" w:fill="FFFFFF"/>
          </w:rPr>
          <w:t xml:space="preserve">A </w:t>
        </w:r>
      </w:ins>
      <w:moveToRangeStart w:id="949" w:author="Jenny MacKay" w:date="2021-08-09T22:55:00Z" w:name="move79442168"/>
      <w:moveTo w:id="950" w:author="Jenny MacKay" w:date="2021-08-09T22:55:00Z">
        <w:del w:id="951" w:author="Jenny MacKay" w:date="2021-08-09T22:56:00Z">
          <w:r w:rsidRPr="00825B2B" w:rsidDel="00B86433">
            <w:rPr>
              <w:rFonts w:asciiTheme="majorBidi" w:hAnsiTheme="majorBidi" w:cstheme="majorBidi"/>
              <w:sz w:val="24"/>
              <w:szCs w:val="24"/>
              <w:shd w:val="clear" w:color="auto" w:fill="FFFFFF"/>
            </w:rPr>
            <w:delText xml:space="preserve">The </w:delText>
          </w:r>
        </w:del>
        <w:r w:rsidRPr="00825B2B">
          <w:rPr>
            <w:rFonts w:asciiTheme="majorBidi" w:hAnsiTheme="majorBidi" w:cstheme="majorBidi"/>
            <w:sz w:val="24"/>
            <w:szCs w:val="24"/>
            <w:shd w:val="clear" w:color="auto" w:fill="FFFFFF"/>
          </w:rPr>
          <w:t>strength</w:t>
        </w:r>
        <w:del w:id="952" w:author="Jenny MacKay" w:date="2021-08-09T22:56:00Z">
          <w:r w:rsidRPr="00825B2B" w:rsidDel="00B86433">
            <w:rPr>
              <w:rFonts w:asciiTheme="majorBidi" w:hAnsiTheme="majorBidi" w:cstheme="majorBidi"/>
              <w:sz w:val="24"/>
              <w:szCs w:val="24"/>
              <w:shd w:val="clear" w:color="auto" w:fill="FFFFFF"/>
            </w:rPr>
            <w:delText>s</w:delText>
          </w:r>
        </w:del>
        <w:r w:rsidRPr="00825B2B">
          <w:rPr>
            <w:rFonts w:asciiTheme="majorBidi" w:hAnsiTheme="majorBidi" w:cstheme="majorBidi"/>
            <w:sz w:val="24"/>
            <w:szCs w:val="24"/>
            <w:shd w:val="clear" w:color="auto" w:fill="FFFFFF"/>
          </w:rPr>
          <w:t xml:space="preserve"> of this study is </w:t>
        </w:r>
      </w:moveTo>
      <w:ins w:id="953" w:author="Jenny MacKay" w:date="2021-08-09T22:56:00Z">
        <w:r>
          <w:rPr>
            <w:rFonts w:asciiTheme="majorBidi" w:hAnsiTheme="majorBidi" w:cstheme="majorBidi"/>
            <w:sz w:val="24"/>
            <w:szCs w:val="24"/>
            <w:shd w:val="clear" w:color="auto" w:fill="FFFFFF"/>
          </w:rPr>
          <w:t xml:space="preserve">that it </w:t>
        </w:r>
      </w:ins>
      <w:moveTo w:id="954" w:author="Jenny MacKay" w:date="2021-08-09T22:55:00Z">
        <w:del w:id="955" w:author="Jenny MacKay" w:date="2021-08-09T22:56:00Z">
          <w:r w:rsidRPr="00825B2B" w:rsidDel="00B86433">
            <w:rPr>
              <w:rFonts w:asciiTheme="majorBidi" w:hAnsiTheme="majorBidi" w:cstheme="majorBidi"/>
              <w:sz w:val="24"/>
              <w:szCs w:val="24"/>
              <w:shd w:val="clear" w:color="auto" w:fill="FFFFFF"/>
            </w:rPr>
            <w:delText xml:space="preserve">in </w:delText>
          </w:r>
        </w:del>
        <w:r w:rsidRPr="00825B2B">
          <w:rPr>
            <w:rFonts w:asciiTheme="majorBidi" w:hAnsiTheme="majorBidi" w:cstheme="majorBidi"/>
            <w:sz w:val="24"/>
            <w:szCs w:val="24"/>
            <w:shd w:val="clear" w:color="auto" w:fill="FFFFFF"/>
          </w:rPr>
          <w:t>describ</w:t>
        </w:r>
      </w:moveTo>
      <w:ins w:id="956" w:author="Jenny MacKay" w:date="2021-08-09T22:56:00Z">
        <w:r>
          <w:rPr>
            <w:rFonts w:asciiTheme="majorBidi" w:hAnsiTheme="majorBidi" w:cstheme="majorBidi"/>
            <w:sz w:val="24"/>
            <w:szCs w:val="24"/>
            <w:shd w:val="clear" w:color="auto" w:fill="FFFFFF"/>
          </w:rPr>
          <w:t>es</w:t>
        </w:r>
      </w:ins>
      <w:moveTo w:id="957" w:author="Jenny MacKay" w:date="2021-08-09T22:55:00Z">
        <w:del w:id="958" w:author="Jenny MacKay" w:date="2021-08-09T22:56:00Z">
          <w:r w:rsidRPr="00825B2B" w:rsidDel="00B86433">
            <w:rPr>
              <w:rFonts w:asciiTheme="majorBidi" w:hAnsiTheme="majorBidi" w:cstheme="majorBidi"/>
              <w:sz w:val="24"/>
              <w:szCs w:val="24"/>
              <w:shd w:val="clear" w:color="auto" w:fill="FFFFFF"/>
            </w:rPr>
            <w:delText>ing</w:delText>
          </w:r>
        </w:del>
        <w:r w:rsidRPr="00825B2B">
          <w:rPr>
            <w:rFonts w:asciiTheme="majorBidi" w:hAnsiTheme="majorBidi" w:cstheme="majorBidi"/>
            <w:sz w:val="24"/>
            <w:szCs w:val="24"/>
            <w:shd w:val="clear" w:color="auto" w:fill="FFFFFF"/>
          </w:rPr>
          <w:t xml:space="preserve"> </w:t>
        </w:r>
        <w:del w:id="959" w:author="Jenny MacKay" w:date="2021-08-09T22:56:00Z">
          <w:r w:rsidRPr="00825B2B" w:rsidDel="00B86433">
            <w:rPr>
              <w:rFonts w:asciiTheme="majorBidi" w:hAnsiTheme="majorBidi" w:cstheme="majorBidi"/>
              <w:sz w:val="24"/>
              <w:szCs w:val="24"/>
              <w:shd w:val="clear" w:color="auto" w:fill="FFFFFF"/>
            </w:rPr>
            <w:delText>what</w:delText>
          </w:r>
        </w:del>
      </w:moveTo>
      <w:ins w:id="960" w:author="Jenny MacKay" w:date="2021-08-10T08:04:00Z">
        <w:r w:rsidR="00BC1223">
          <w:rPr>
            <w:rFonts w:asciiTheme="majorBidi" w:hAnsiTheme="majorBidi" w:cstheme="majorBidi"/>
            <w:sz w:val="24"/>
            <w:szCs w:val="24"/>
            <w:shd w:val="clear" w:color="auto" w:fill="FFFFFF"/>
          </w:rPr>
          <w:t>a phenomenon</w:t>
        </w:r>
      </w:ins>
      <w:ins w:id="961" w:author="Jenny MacKay" w:date="2021-08-09T22:56:00Z">
        <w:r>
          <w:rPr>
            <w:rFonts w:asciiTheme="majorBidi" w:hAnsiTheme="majorBidi" w:cstheme="majorBidi"/>
            <w:sz w:val="24"/>
            <w:szCs w:val="24"/>
            <w:shd w:val="clear" w:color="auto" w:fill="FFFFFF"/>
          </w:rPr>
          <w:t xml:space="preserve"> that</w:t>
        </w:r>
      </w:ins>
      <w:moveTo w:id="962" w:author="Jenny MacKay" w:date="2021-08-09T22:55:00Z">
        <w:r w:rsidRPr="00825B2B">
          <w:rPr>
            <w:rFonts w:asciiTheme="majorBidi" w:hAnsiTheme="majorBidi" w:cstheme="majorBidi"/>
            <w:sz w:val="24"/>
            <w:szCs w:val="24"/>
            <w:shd w:val="clear" w:color="auto" w:fill="FFFFFF"/>
          </w:rPr>
          <w:t xml:space="preserve"> was previously </w:t>
        </w:r>
        <w:del w:id="963" w:author="Jenny MacKay" w:date="2021-08-10T08:04:00Z">
          <w:r w:rsidRPr="00825B2B" w:rsidDel="00BC1223">
            <w:rPr>
              <w:rFonts w:asciiTheme="majorBidi" w:hAnsiTheme="majorBidi" w:cstheme="majorBidi"/>
              <w:sz w:val="24"/>
              <w:szCs w:val="24"/>
              <w:shd w:val="clear" w:color="auto" w:fill="FFFFFF"/>
            </w:rPr>
            <w:delText>unknown and uncharted</w:delText>
          </w:r>
        </w:del>
      </w:moveTo>
      <w:ins w:id="964" w:author="Jenny MacKay" w:date="2021-08-10T08:04:00Z">
        <w:r w:rsidR="00BC1223">
          <w:rPr>
            <w:rFonts w:asciiTheme="majorBidi" w:hAnsiTheme="majorBidi" w:cstheme="majorBidi"/>
            <w:sz w:val="24"/>
            <w:szCs w:val="24"/>
            <w:shd w:val="clear" w:color="auto" w:fill="FFFFFF"/>
          </w:rPr>
          <w:t>not well understood or res</w:t>
        </w:r>
      </w:ins>
      <w:ins w:id="965" w:author="Jenny MacKay" w:date="2021-08-10T08:05:00Z">
        <w:r w:rsidR="00BC1223">
          <w:rPr>
            <w:rFonts w:asciiTheme="majorBidi" w:hAnsiTheme="majorBidi" w:cstheme="majorBidi"/>
            <w:sz w:val="24"/>
            <w:szCs w:val="24"/>
            <w:shd w:val="clear" w:color="auto" w:fill="FFFFFF"/>
          </w:rPr>
          <w:t>earched</w:t>
        </w:r>
      </w:ins>
      <w:moveTo w:id="966" w:author="Jenny MacKay" w:date="2021-08-09T22:55:00Z">
        <w:r w:rsidRPr="00825B2B">
          <w:rPr>
            <w:rFonts w:asciiTheme="majorBidi" w:hAnsiTheme="majorBidi" w:cstheme="majorBidi"/>
            <w:sz w:val="24"/>
            <w:szCs w:val="24"/>
            <w:shd w:val="clear" w:color="auto" w:fill="FFFFFF"/>
          </w:rPr>
          <w:t xml:space="preserve"> but </w:t>
        </w:r>
      </w:moveTo>
      <w:ins w:id="967" w:author="Jenny MacKay" w:date="2021-08-09T22:57:00Z">
        <w:r>
          <w:rPr>
            <w:rFonts w:asciiTheme="majorBidi" w:hAnsiTheme="majorBidi" w:cstheme="majorBidi"/>
            <w:sz w:val="24"/>
            <w:szCs w:val="24"/>
            <w:shd w:val="clear" w:color="auto" w:fill="FFFFFF"/>
          </w:rPr>
          <w:t xml:space="preserve">that </w:t>
        </w:r>
      </w:ins>
      <w:moveTo w:id="968" w:author="Jenny MacKay" w:date="2021-08-09T22:55:00Z">
        <w:r w:rsidRPr="00825B2B">
          <w:rPr>
            <w:rFonts w:asciiTheme="majorBidi" w:hAnsiTheme="majorBidi" w:cstheme="majorBidi"/>
            <w:sz w:val="24"/>
            <w:szCs w:val="24"/>
            <w:shd w:val="clear" w:color="auto" w:fill="FFFFFF"/>
          </w:rPr>
          <w:t xml:space="preserve">has marked potential ramifications </w:t>
        </w:r>
      </w:moveTo>
      <w:ins w:id="969" w:author="Jenny MacKay" w:date="2021-08-10T08:00:00Z">
        <w:r w:rsidR="00BC1223">
          <w:rPr>
            <w:rFonts w:asciiTheme="majorBidi" w:hAnsiTheme="majorBidi" w:cstheme="majorBidi"/>
            <w:sz w:val="24"/>
            <w:szCs w:val="24"/>
          </w:rPr>
          <w:t>for</w:t>
        </w:r>
      </w:ins>
      <w:moveTo w:id="970" w:author="Jenny MacKay" w:date="2021-08-09T22:55:00Z">
        <w:del w:id="971" w:author="Jenny MacKay" w:date="2021-08-10T08:00:00Z">
          <w:r w:rsidRPr="00825B2B" w:rsidDel="00BC1223">
            <w:rPr>
              <w:rFonts w:asciiTheme="majorBidi" w:hAnsiTheme="majorBidi" w:cstheme="majorBidi"/>
              <w:sz w:val="24"/>
              <w:szCs w:val="24"/>
            </w:rPr>
            <w:delText>on</w:delText>
          </w:r>
        </w:del>
        <w:r w:rsidRPr="00825B2B">
          <w:rPr>
            <w:rFonts w:asciiTheme="majorBidi" w:hAnsiTheme="majorBidi" w:cstheme="majorBidi"/>
            <w:sz w:val="24"/>
            <w:szCs w:val="24"/>
          </w:rPr>
          <w:t xml:space="preserve"> Israel</w:t>
        </w:r>
      </w:moveTo>
      <w:ins w:id="972" w:author="Jenny MacKay" w:date="2021-08-09T22:56:00Z">
        <w:r>
          <w:rPr>
            <w:rFonts w:asciiTheme="majorBidi" w:hAnsiTheme="majorBidi" w:cstheme="majorBidi"/>
            <w:sz w:val="24"/>
            <w:szCs w:val="24"/>
          </w:rPr>
          <w:t>’</w:t>
        </w:r>
      </w:ins>
      <w:moveTo w:id="973" w:author="Jenny MacKay" w:date="2021-08-09T22:55:00Z">
        <w:del w:id="974" w:author="Jenny MacKay" w:date="2021-08-09T22:56:00Z">
          <w:r w:rsidRPr="00825B2B" w:rsidDel="00B86433">
            <w:rPr>
              <w:rFonts w:asciiTheme="majorBidi" w:hAnsiTheme="majorBidi" w:cstheme="majorBidi"/>
              <w:sz w:val="24"/>
              <w:szCs w:val="24"/>
            </w:rPr>
            <w:delText>'</w:delText>
          </w:r>
        </w:del>
        <w:r w:rsidRPr="00825B2B">
          <w:rPr>
            <w:rFonts w:asciiTheme="majorBidi" w:hAnsiTheme="majorBidi" w:cstheme="majorBidi"/>
            <w:sz w:val="24"/>
            <w:szCs w:val="24"/>
          </w:rPr>
          <w:t xml:space="preserve">s nursing and patient population. </w:t>
        </w:r>
        <w:del w:id="975" w:author="Jenny MacKay" w:date="2021-08-09T22:56:00Z">
          <w:r w:rsidRPr="00825B2B" w:rsidDel="00B86433">
            <w:rPr>
              <w:rFonts w:asciiTheme="majorBidi" w:hAnsiTheme="majorBidi" w:cstheme="majorBidi"/>
              <w:sz w:val="24"/>
              <w:szCs w:val="24"/>
            </w:rPr>
            <w:delText>A</w:delText>
          </w:r>
        </w:del>
      </w:moveTo>
      <w:ins w:id="976" w:author="Jenny MacKay" w:date="2021-08-09T22:56:00Z">
        <w:r>
          <w:rPr>
            <w:rFonts w:asciiTheme="majorBidi" w:hAnsiTheme="majorBidi" w:cstheme="majorBidi"/>
            <w:sz w:val="24"/>
            <w:szCs w:val="24"/>
          </w:rPr>
          <w:t>It describes a</w:t>
        </w:r>
      </w:ins>
      <w:moveTo w:id="977" w:author="Jenny MacKay" w:date="2021-08-09T22:55:00Z">
        <w:r w:rsidRPr="00825B2B">
          <w:rPr>
            <w:rFonts w:asciiTheme="majorBidi" w:hAnsiTheme="majorBidi" w:cstheme="majorBidi"/>
            <w:sz w:val="24"/>
            <w:szCs w:val="24"/>
          </w:rPr>
          <w:t xml:space="preserve"> novel nursing education coping model, rooted in traditional and cultural sources</w:t>
        </w:r>
        <w:del w:id="978" w:author="Jenny MacKay" w:date="2021-08-09T22:56:00Z">
          <w:r w:rsidRPr="00825B2B" w:rsidDel="00B86433">
            <w:rPr>
              <w:rFonts w:asciiTheme="majorBidi" w:hAnsiTheme="majorBidi" w:cstheme="majorBidi"/>
              <w:sz w:val="24"/>
              <w:szCs w:val="24"/>
            </w:rPr>
            <w:delText>, has been described</w:delText>
          </w:r>
        </w:del>
        <w:r w:rsidRPr="00825B2B">
          <w:rPr>
            <w:rFonts w:asciiTheme="majorBidi" w:hAnsiTheme="majorBidi" w:cstheme="majorBidi"/>
            <w:sz w:val="24"/>
            <w:szCs w:val="24"/>
          </w:rPr>
          <w:t>.</w:t>
        </w:r>
        <w:del w:id="979" w:author="Jenny MacKay" w:date="2021-08-09T22:57:00Z">
          <w:r w:rsidRPr="00825B2B" w:rsidDel="00B86433">
            <w:rPr>
              <w:rFonts w:asciiTheme="majorBidi" w:hAnsiTheme="majorBidi" w:cstheme="majorBidi"/>
              <w:sz w:val="24"/>
              <w:szCs w:val="24"/>
            </w:rPr>
            <w:delText xml:space="preserve">  </w:delText>
          </w:r>
        </w:del>
      </w:moveTo>
      <w:commentRangeEnd w:id="947"/>
      <w:r>
        <w:rPr>
          <w:rStyle w:val="CommentReference"/>
        </w:rPr>
        <w:commentReference w:id="947"/>
      </w:r>
    </w:p>
    <w:moveToRangeEnd w:id="949"/>
    <w:p w14:paraId="663E14AA" w14:textId="77777777" w:rsidR="0093702E" w:rsidRDefault="0093702E" w:rsidP="00B86433">
      <w:pPr>
        <w:bidi w:val="0"/>
        <w:spacing w:after="0" w:line="480" w:lineRule="auto"/>
        <w:ind w:firstLine="720"/>
        <w:rPr>
          <w:ins w:id="980" w:author="Jenny MacKay" w:date="2021-08-09T22:55:00Z"/>
          <w:rFonts w:asciiTheme="majorBidi" w:hAnsiTheme="majorBidi" w:cstheme="majorBidi"/>
          <w:sz w:val="24"/>
          <w:szCs w:val="24"/>
          <w:shd w:val="clear" w:color="auto" w:fill="FFFFFF"/>
        </w:rPr>
      </w:pPr>
    </w:p>
    <w:p w14:paraId="3A45B200" w14:textId="1EE1494C" w:rsidR="0066721F" w:rsidRDefault="0066721F" w:rsidP="0093702E">
      <w:pPr>
        <w:bidi w:val="0"/>
        <w:spacing w:after="0" w:line="480" w:lineRule="auto"/>
        <w:ind w:firstLine="720"/>
        <w:rPr>
          <w:ins w:id="981" w:author="Jenny MacKay" w:date="2021-08-10T08:02:00Z"/>
          <w:rFonts w:asciiTheme="majorBidi" w:hAnsiTheme="majorBidi" w:cstheme="majorBidi"/>
          <w:sz w:val="24"/>
          <w:szCs w:val="24"/>
        </w:rPr>
      </w:pPr>
      <w:r w:rsidRPr="00825B2B">
        <w:rPr>
          <w:rFonts w:asciiTheme="majorBidi" w:hAnsiTheme="majorBidi" w:cstheme="majorBidi"/>
          <w:sz w:val="24"/>
          <w:szCs w:val="24"/>
          <w:shd w:val="clear" w:color="auto" w:fill="FFFFFF"/>
        </w:rPr>
        <w:t xml:space="preserve">The main limitation of this study </w:t>
      </w:r>
      <w:del w:id="982" w:author="Jenny MacKay" w:date="2021-08-09T22:53:00Z">
        <w:r w:rsidRPr="00825B2B" w:rsidDel="0093702E">
          <w:rPr>
            <w:rFonts w:asciiTheme="majorBidi" w:hAnsiTheme="majorBidi" w:cstheme="majorBidi"/>
            <w:sz w:val="24"/>
            <w:szCs w:val="24"/>
          </w:rPr>
          <w:delText>could be a</w:delText>
        </w:r>
      </w:del>
      <w:ins w:id="983" w:author="Jenny MacKay" w:date="2021-08-09T22:53:00Z">
        <w:r w:rsidR="0093702E">
          <w:rPr>
            <w:rFonts w:asciiTheme="majorBidi" w:hAnsiTheme="majorBidi" w:cstheme="majorBidi"/>
            <w:sz w:val="24"/>
            <w:szCs w:val="24"/>
          </w:rPr>
          <w:t>is the</w:t>
        </w:r>
      </w:ins>
      <w:r w:rsidRPr="00825B2B">
        <w:rPr>
          <w:rFonts w:asciiTheme="majorBidi" w:hAnsiTheme="majorBidi" w:cstheme="majorBidi"/>
          <w:sz w:val="24"/>
          <w:szCs w:val="24"/>
        </w:rPr>
        <w:t xml:space="preserve"> possible</w:t>
      </w:r>
      <w:del w:id="984" w:author="Jenny MacKay" w:date="2021-08-09T22:54:00Z">
        <w:r w:rsidRPr="00825B2B" w:rsidDel="0093702E">
          <w:rPr>
            <w:rFonts w:asciiTheme="majorBidi" w:hAnsiTheme="majorBidi" w:cstheme="majorBidi"/>
            <w:sz w:val="24"/>
            <w:szCs w:val="24"/>
          </w:rPr>
          <w:delText xml:space="preserve"> influence</w:delText>
        </w:r>
      </w:del>
      <w:r w:rsidRPr="00825B2B">
        <w:rPr>
          <w:rFonts w:asciiTheme="majorBidi" w:hAnsiTheme="majorBidi" w:cstheme="majorBidi"/>
          <w:sz w:val="24"/>
          <w:szCs w:val="24"/>
        </w:rPr>
        <w:t xml:space="preserve"> </w:t>
      </w:r>
      <w:ins w:id="985" w:author="Jenny MacKay" w:date="2021-08-09T22:53:00Z">
        <w:r w:rsidR="0093702E">
          <w:rPr>
            <w:rFonts w:asciiTheme="majorBidi" w:hAnsiTheme="majorBidi" w:cstheme="majorBidi"/>
            <w:sz w:val="24"/>
            <w:szCs w:val="24"/>
          </w:rPr>
          <w:t xml:space="preserve">bias </w:t>
        </w:r>
      </w:ins>
      <w:del w:id="986" w:author="Jenny MacKay" w:date="2021-08-09T22:53:00Z">
        <w:r w:rsidRPr="00825B2B" w:rsidDel="0093702E">
          <w:rPr>
            <w:rFonts w:asciiTheme="majorBidi" w:hAnsiTheme="majorBidi" w:cstheme="majorBidi"/>
            <w:sz w:val="24"/>
            <w:szCs w:val="24"/>
          </w:rPr>
          <w:delText xml:space="preserve">due </w:delText>
        </w:r>
      </w:del>
      <w:ins w:id="987" w:author="Jenny MacKay" w:date="2021-08-09T22:53:00Z">
        <w:r w:rsidR="0093702E">
          <w:rPr>
            <w:rFonts w:asciiTheme="majorBidi" w:hAnsiTheme="majorBidi" w:cstheme="majorBidi"/>
            <w:sz w:val="24"/>
            <w:szCs w:val="24"/>
          </w:rPr>
          <w:t>of</w:t>
        </w:r>
      </w:ins>
      <w:del w:id="988" w:author="Jenny MacKay" w:date="2021-08-09T22:53:00Z">
        <w:r w:rsidRPr="00825B2B" w:rsidDel="0093702E">
          <w:rPr>
            <w:rFonts w:asciiTheme="majorBidi" w:hAnsiTheme="majorBidi" w:cstheme="majorBidi"/>
            <w:sz w:val="24"/>
            <w:szCs w:val="24"/>
          </w:rPr>
          <w:delText>to</w:delText>
        </w:r>
      </w:del>
      <w:r w:rsidRPr="00825B2B">
        <w:rPr>
          <w:rFonts w:asciiTheme="majorBidi" w:hAnsiTheme="majorBidi" w:cstheme="majorBidi"/>
          <w:sz w:val="24"/>
          <w:szCs w:val="24"/>
        </w:rPr>
        <w:t xml:space="preserve"> the author</w:t>
      </w:r>
      <w:ins w:id="989" w:author="Jenny MacKay" w:date="2021-08-09T22:53:00Z">
        <w:r w:rsidR="0093702E">
          <w:rPr>
            <w:rFonts w:asciiTheme="majorBidi" w:hAnsiTheme="majorBidi" w:cstheme="majorBidi"/>
            <w:sz w:val="24"/>
            <w:szCs w:val="24"/>
          </w:rPr>
          <w:t>’</w:t>
        </w:r>
      </w:ins>
      <w:r w:rsidRPr="00825B2B">
        <w:rPr>
          <w:rFonts w:asciiTheme="majorBidi" w:hAnsiTheme="majorBidi" w:cstheme="majorBidi"/>
          <w:sz w:val="24"/>
          <w:szCs w:val="24"/>
        </w:rPr>
        <w:t xml:space="preserve">s </w:t>
      </w:r>
      <w:del w:id="990" w:author="Jenny MacKay" w:date="2021-08-09T22:53:00Z">
        <w:r w:rsidRPr="00825B2B" w:rsidDel="0093702E">
          <w:rPr>
            <w:rFonts w:asciiTheme="majorBidi" w:hAnsiTheme="majorBidi" w:cstheme="majorBidi"/>
            <w:sz w:val="24"/>
            <w:szCs w:val="24"/>
          </w:rPr>
          <w:delText xml:space="preserve">(TY) </w:delText>
        </w:r>
      </w:del>
      <w:r w:rsidRPr="00825B2B">
        <w:rPr>
          <w:rFonts w:asciiTheme="majorBidi" w:hAnsiTheme="majorBidi" w:cstheme="majorBidi"/>
          <w:sz w:val="24"/>
          <w:szCs w:val="24"/>
        </w:rPr>
        <w:t>personal values and beliefs</w:t>
      </w:r>
      <w:del w:id="991" w:author="Jenny MacKay" w:date="2021-08-09T22:54:00Z">
        <w:r w:rsidRPr="00825B2B" w:rsidDel="0093702E">
          <w:rPr>
            <w:rFonts w:asciiTheme="majorBidi" w:hAnsiTheme="majorBidi" w:cstheme="majorBidi"/>
            <w:sz w:val="24"/>
            <w:szCs w:val="24"/>
          </w:rPr>
          <w:delText>,</w:delText>
        </w:r>
      </w:del>
      <w:r w:rsidRPr="00825B2B">
        <w:rPr>
          <w:rFonts w:asciiTheme="majorBidi" w:hAnsiTheme="majorBidi" w:cstheme="majorBidi"/>
          <w:sz w:val="24"/>
          <w:szCs w:val="24"/>
        </w:rPr>
        <w:t xml:space="preserve"> as an orthodox Jewish female nurse. Bracketing and reflexivity techniques were used to minimize the possible influence of this on the study results.</w:t>
      </w:r>
    </w:p>
    <w:p w14:paraId="43C5B82F" w14:textId="6FBA8281" w:rsidR="00BC1223" w:rsidRPr="00825B2B" w:rsidRDefault="00BC1223" w:rsidP="00BC1223">
      <w:pPr>
        <w:bidi w:val="0"/>
        <w:spacing w:after="0" w:line="480" w:lineRule="auto"/>
        <w:jc w:val="center"/>
        <w:rPr>
          <w:rFonts w:asciiTheme="majorBidi" w:hAnsiTheme="majorBidi" w:cstheme="majorBidi"/>
          <w:sz w:val="24"/>
          <w:szCs w:val="24"/>
        </w:rPr>
        <w:pPrChange w:id="992" w:author="Jenny MacKay" w:date="2021-08-10T08:03:00Z">
          <w:pPr>
            <w:bidi w:val="0"/>
            <w:spacing w:line="360" w:lineRule="auto"/>
          </w:pPr>
        </w:pPrChange>
      </w:pPr>
      <w:commentRangeStart w:id="993"/>
      <w:ins w:id="994" w:author="Jenny MacKay" w:date="2021-08-10T08:02:00Z">
        <w:r w:rsidRPr="00BC1223">
          <w:rPr>
            <w:rFonts w:asciiTheme="majorBidi" w:hAnsiTheme="majorBidi" w:cstheme="majorBidi"/>
            <w:sz w:val="24"/>
            <w:szCs w:val="24"/>
            <w:u w:val="single"/>
            <w:rPrChange w:id="995" w:author="Jenny MacKay" w:date="2021-08-10T08:02:00Z">
              <w:rPr>
                <w:rFonts w:asciiTheme="majorBidi" w:hAnsiTheme="majorBidi" w:cstheme="majorBidi"/>
                <w:sz w:val="24"/>
                <w:szCs w:val="24"/>
              </w:rPr>
            </w:rPrChange>
          </w:rPr>
          <w:t>CONCLUSIONS</w:t>
        </w:r>
      </w:ins>
      <w:commentRangeEnd w:id="993"/>
      <w:ins w:id="996" w:author="Jenny MacKay" w:date="2021-08-10T08:03:00Z">
        <w:r>
          <w:rPr>
            <w:rStyle w:val="CommentReference"/>
          </w:rPr>
          <w:commentReference w:id="993"/>
        </w:r>
      </w:ins>
    </w:p>
    <w:p w14:paraId="7AE66B82" w14:textId="2F601EE4" w:rsidR="0066721F" w:rsidRPr="00825B2B" w:rsidDel="00B86433" w:rsidRDefault="0066721F" w:rsidP="00FD1203">
      <w:pPr>
        <w:bidi w:val="0"/>
        <w:spacing w:after="0" w:line="480" w:lineRule="auto"/>
        <w:ind w:firstLine="720"/>
        <w:rPr>
          <w:moveFrom w:id="997" w:author="Jenny MacKay" w:date="2021-08-09T22:55:00Z"/>
          <w:rFonts w:asciiTheme="majorBidi" w:hAnsiTheme="majorBidi" w:cstheme="majorBidi"/>
          <w:sz w:val="24"/>
          <w:szCs w:val="24"/>
        </w:rPr>
        <w:pPrChange w:id="998" w:author="Jenny MacKay" w:date="2021-08-09T16:51:00Z">
          <w:pPr>
            <w:bidi w:val="0"/>
            <w:spacing w:line="360" w:lineRule="auto"/>
          </w:pPr>
        </w:pPrChange>
      </w:pPr>
      <w:bookmarkStart w:id="999" w:name="_Hlk36498219"/>
      <w:moveFromRangeStart w:id="1000" w:author="Jenny MacKay" w:date="2021-08-09T22:55:00Z" w:name="move79442168"/>
      <w:moveFrom w:id="1001" w:author="Jenny MacKay" w:date="2021-08-09T22:55:00Z">
        <w:r w:rsidRPr="00825B2B" w:rsidDel="00B86433">
          <w:rPr>
            <w:rFonts w:asciiTheme="majorBidi" w:hAnsiTheme="majorBidi" w:cstheme="majorBidi"/>
            <w:sz w:val="24"/>
            <w:szCs w:val="24"/>
            <w:shd w:val="clear" w:color="auto" w:fill="FFFFFF"/>
          </w:rPr>
          <w:t xml:space="preserve">The strengths of this study is in describing what was previously unknown and uncharted but has marked potential ramifications </w:t>
        </w:r>
        <w:r w:rsidRPr="00825B2B" w:rsidDel="00B86433">
          <w:rPr>
            <w:rFonts w:asciiTheme="majorBidi" w:hAnsiTheme="majorBidi" w:cstheme="majorBidi"/>
            <w:sz w:val="24"/>
            <w:szCs w:val="24"/>
          </w:rPr>
          <w:t xml:space="preserve">on Israel's nursing and patient population. A </w:t>
        </w:r>
        <w:r w:rsidR="00C36A7A" w:rsidRPr="00825B2B" w:rsidDel="00B86433">
          <w:rPr>
            <w:rFonts w:asciiTheme="majorBidi" w:hAnsiTheme="majorBidi" w:cstheme="majorBidi"/>
            <w:sz w:val="24"/>
            <w:szCs w:val="24"/>
          </w:rPr>
          <w:t xml:space="preserve">novel nursing education coping </w:t>
        </w:r>
        <w:r w:rsidRPr="00825B2B" w:rsidDel="00B86433">
          <w:rPr>
            <w:rFonts w:asciiTheme="majorBidi" w:hAnsiTheme="majorBidi" w:cstheme="majorBidi"/>
            <w:sz w:val="24"/>
            <w:szCs w:val="24"/>
          </w:rPr>
          <w:t>model</w:t>
        </w:r>
        <w:r w:rsidR="00C36A7A" w:rsidRPr="00825B2B" w:rsidDel="00B86433">
          <w:rPr>
            <w:rFonts w:asciiTheme="majorBidi" w:hAnsiTheme="majorBidi" w:cstheme="majorBidi"/>
            <w:sz w:val="24"/>
            <w:szCs w:val="24"/>
          </w:rPr>
          <w:t xml:space="preserve">, rooted in traditional and cultural sources, has been described. </w:t>
        </w:r>
        <w:r w:rsidRPr="00825B2B" w:rsidDel="00B86433">
          <w:rPr>
            <w:rFonts w:asciiTheme="majorBidi" w:hAnsiTheme="majorBidi" w:cstheme="majorBidi"/>
            <w:sz w:val="24"/>
            <w:szCs w:val="24"/>
          </w:rPr>
          <w:t xml:space="preserve"> </w:t>
        </w:r>
      </w:moveFrom>
    </w:p>
    <w:p w14:paraId="0E14697B" w14:textId="1AC551D6" w:rsidR="000B09DA" w:rsidRPr="00825B2B" w:rsidDel="00B86433" w:rsidRDefault="00535D4F" w:rsidP="00FD1203">
      <w:pPr>
        <w:bidi w:val="0"/>
        <w:spacing w:after="0" w:line="480" w:lineRule="auto"/>
        <w:ind w:firstLine="720"/>
        <w:rPr>
          <w:del w:id="1002" w:author="Jenny MacKay" w:date="2021-08-09T22:59:00Z"/>
          <w:rFonts w:asciiTheme="majorBidi" w:hAnsiTheme="majorBidi" w:cstheme="majorBidi"/>
          <w:color w:val="000000" w:themeColor="text1"/>
          <w:sz w:val="24"/>
          <w:szCs w:val="24"/>
        </w:rPr>
        <w:pPrChange w:id="1003" w:author="Jenny MacKay" w:date="2021-08-09T16:51:00Z">
          <w:pPr>
            <w:bidi w:val="0"/>
            <w:spacing w:line="360" w:lineRule="auto"/>
          </w:pPr>
        </w:pPrChange>
      </w:pPr>
      <w:bookmarkStart w:id="1004" w:name="_Hlk36497624"/>
      <w:moveFromRangeEnd w:id="1000"/>
      <w:r w:rsidRPr="00825B2B">
        <w:rPr>
          <w:rFonts w:asciiTheme="majorBidi" w:hAnsiTheme="majorBidi" w:cstheme="majorBidi"/>
          <w:color w:val="000000" w:themeColor="text1"/>
          <w:sz w:val="24"/>
          <w:szCs w:val="24"/>
        </w:rPr>
        <w:t xml:space="preserve">The students </w:t>
      </w:r>
      <w:ins w:id="1005" w:author="Jenny MacKay" w:date="2021-08-09T22:58:00Z">
        <w:r w:rsidR="00B86433">
          <w:rPr>
            <w:rFonts w:asciiTheme="majorBidi" w:hAnsiTheme="majorBidi" w:cstheme="majorBidi"/>
            <w:color w:val="000000" w:themeColor="text1"/>
            <w:sz w:val="24"/>
            <w:szCs w:val="24"/>
          </w:rPr>
          <w:t xml:space="preserve">used </w:t>
        </w:r>
      </w:ins>
      <w:del w:id="1006" w:author="Jenny MacKay" w:date="2021-08-09T22:58:00Z">
        <w:r w:rsidRPr="00825B2B" w:rsidDel="00B86433">
          <w:rPr>
            <w:rFonts w:asciiTheme="majorBidi" w:hAnsiTheme="majorBidi" w:cstheme="majorBidi"/>
            <w:color w:val="000000" w:themeColor="text1"/>
            <w:sz w:val="24"/>
            <w:szCs w:val="24"/>
          </w:rPr>
          <w:delText>utilize</w:delText>
        </w:r>
        <w:r w:rsidR="00D17110" w:rsidRPr="00825B2B" w:rsidDel="00B86433">
          <w:rPr>
            <w:rFonts w:asciiTheme="majorBidi" w:hAnsiTheme="majorBidi" w:cstheme="majorBidi"/>
            <w:color w:val="000000" w:themeColor="text1"/>
            <w:sz w:val="24"/>
            <w:szCs w:val="24"/>
          </w:rPr>
          <w:delText>d</w:delText>
        </w:r>
        <w:r w:rsidRPr="00825B2B" w:rsidDel="00B86433">
          <w:rPr>
            <w:rFonts w:asciiTheme="majorBidi" w:hAnsiTheme="majorBidi" w:cstheme="majorBidi"/>
            <w:color w:val="000000" w:themeColor="text1"/>
            <w:sz w:val="24"/>
            <w:szCs w:val="24"/>
          </w:rPr>
          <w:delText xml:space="preserve"> </w:delText>
        </w:r>
      </w:del>
      <w:r w:rsidRPr="00825B2B">
        <w:rPr>
          <w:rFonts w:asciiTheme="majorBidi" w:hAnsiTheme="majorBidi" w:cstheme="majorBidi"/>
          <w:color w:val="000000" w:themeColor="text1"/>
          <w:sz w:val="24"/>
          <w:szCs w:val="24"/>
        </w:rPr>
        <w:t xml:space="preserve">their cultural background as a source of power. </w:t>
      </w:r>
      <w:ins w:id="1007" w:author="Jenny MacKay" w:date="2021-08-09T22:58:00Z">
        <w:r w:rsidR="00B86433">
          <w:rPr>
            <w:rFonts w:asciiTheme="majorBidi" w:hAnsiTheme="majorBidi" w:cstheme="majorBidi"/>
            <w:color w:val="000000" w:themeColor="text1"/>
            <w:sz w:val="24"/>
            <w:szCs w:val="24"/>
          </w:rPr>
          <w:t xml:space="preserve">Their choice of </w:t>
        </w:r>
      </w:ins>
      <w:del w:id="1008" w:author="Jenny MacKay" w:date="2021-08-09T22:58:00Z">
        <w:r w:rsidRPr="00825B2B" w:rsidDel="00B86433">
          <w:rPr>
            <w:rFonts w:asciiTheme="majorBidi" w:hAnsiTheme="majorBidi" w:cstheme="majorBidi"/>
            <w:color w:val="000000" w:themeColor="text1"/>
            <w:sz w:val="24"/>
            <w:szCs w:val="24"/>
          </w:rPr>
          <w:delText xml:space="preserve">Choosing </w:delText>
        </w:r>
      </w:del>
      <w:r w:rsidRPr="00825B2B">
        <w:rPr>
          <w:rFonts w:asciiTheme="majorBidi" w:hAnsiTheme="majorBidi" w:cstheme="majorBidi"/>
          <w:color w:val="000000" w:themeColor="text1"/>
          <w:sz w:val="24"/>
          <w:szCs w:val="24"/>
        </w:rPr>
        <w:t xml:space="preserve">a point of view and </w:t>
      </w:r>
      <w:ins w:id="1009" w:author="Jenny MacKay" w:date="2021-08-10T08:01:00Z">
        <w:r w:rsidR="00BC1223">
          <w:rPr>
            <w:rFonts w:asciiTheme="majorBidi" w:hAnsiTheme="majorBidi" w:cstheme="majorBidi"/>
            <w:color w:val="000000" w:themeColor="text1"/>
            <w:sz w:val="24"/>
            <w:szCs w:val="24"/>
          </w:rPr>
          <w:t xml:space="preserve">a </w:t>
        </w:r>
      </w:ins>
      <w:r w:rsidRPr="00825B2B">
        <w:rPr>
          <w:rFonts w:asciiTheme="majorBidi" w:hAnsiTheme="majorBidi" w:cstheme="majorBidi"/>
          <w:color w:val="000000" w:themeColor="text1"/>
          <w:sz w:val="24"/>
          <w:szCs w:val="24"/>
        </w:rPr>
        <w:t>way of coping can be traced directly to their cultural background</w:t>
      </w:r>
      <w:bookmarkEnd w:id="1004"/>
      <w:ins w:id="1010" w:author="Jenny MacKay" w:date="2021-08-09T22:58:00Z">
        <w:r w:rsidR="00B86433">
          <w:rPr>
            <w:rFonts w:asciiTheme="majorBidi" w:hAnsiTheme="majorBidi" w:cstheme="majorBidi"/>
            <w:color w:val="000000" w:themeColor="text1"/>
            <w:sz w:val="24"/>
            <w:szCs w:val="24"/>
          </w:rPr>
          <w:t xml:space="preserve">, which </w:t>
        </w:r>
      </w:ins>
      <w:del w:id="1011" w:author="Jenny MacKay" w:date="2021-08-09T22:58:00Z">
        <w:r w:rsidRPr="00825B2B" w:rsidDel="00B86433">
          <w:rPr>
            <w:rFonts w:asciiTheme="majorBidi" w:hAnsiTheme="majorBidi" w:cstheme="majorBidi"/>
            <w:color w:val="000000" w:themeColor="text1"/>
            <w:sz w:val="24"/>
            <w:szCs w:val="24"/>
          </w:rPr>
          <w:delText xml:space="preserve">. The influence of their cultural background </w:delText>
        </w:r>
      </w:del>
      <w:r w:rsidRPr="00825B2B">
        <w:rPr>
          <w:rFonts w:asciiTheme="majorBidi" w:hAnsiTheme="majorBidi" w:cstheme="majorBidi"/>
          <w:color w:val="000000" w:themeColor="text1"/>
          <w:sz w:val="24"/>
          <w:szCs w:val="24"/>
        </w:rPr>
        <w:t xml:space="preserve">may lead these students to thrive in conditions </w:t>
      </w:r>
      <w:r w:rsidR="00D17110" w:rsidRPr="00825B2B">
        <w:rPr>
          <w:rFonts w:asciiTheme="majorBidi" w:hAnsiTheme="majorBidi" w:cstheme="majorBidi"/>
          <w:color w:val="000000" w:themeColor="text1"/>
          <w:sz w:val="24"/>
          <w:szCs w:val="24"/>
        </w:rPr>
        <w:t>where</w:t>
      </w:r>
      <w:r w:rsidRPr="00825B2B">
        <w:rPr>
          <w:rFonts w:asciiTheme="majorBidi" w:hAnsiTheme="majorBidi" w:cstheme="majorBidi"/>
          <w:color w:val="000000" w:themeColor="text1"/>
          <w:sz w:val="24"/>
          <w:szCs w:val="24"/>
        </w:rPr>
        <w:t xml:space="preserve"> other students </w:t>
      </w:r>
      <w:ins w:id="1012" w:author="Jenny MacKay" w:date="2021-08-09T22:58:00Z">
        <w:r w:rsidR="00B86433">
          <w:rPr>
            <w:rFonts w:asciiTheme="majorBidi" w:hAnsiTheme="majorBidi" w:cstheme="majorBidi"/>
            <w:color w:val="000000" w:themeColor="text1"/>
            <w:sz w:val="24"/>
            <w:szCs w:val="24"/>
          </w:rPr>
          <w:t xml:space="preserve">would </w:t>
        </w:r>
      </w:ins>
      <w:del w:id="1013" w:author="Jenny MacKay" w:date="2021-08-09T22:58:00Z">
        <w:r w:rsidRPr="00825B2B" w:rsidDel="00B86433">
          <w:rPr>
            <w:rFonts w:asciiTheme="majorBidi" w:hAnsiTheme="majorBidi" w:cstheme="majorBidi"/>
            <w:color w:val="000000" w:themeColor="text1"/>
            <w:sz w:val="24"/>
            <w:szCs w:val="24"/>
          </w:rPr>
          <w:delText xml:space="preserve">would usually </w:delText>
        </w:r>
      </w:del>
      <w:r w:rsidRPr="00825B2B">
        <w:rPr>
          <w:rFonts w:asciiTheme="majorBidi" w:hAnsiTheme="majorBidi" w:cstheme="majorBidi"/>
          <w:color w:val="000000" w:themeColor="text1"/>
          <w:sz w:val="24"/>
          <w:szCs w:val="24"/>
        </w:rPr>
        <w:t>fail.</w:t>
      </w:r>
      <w:r w:rsidR="000B09DA" w:rsidRPr="00825B2B">
        <w:rPr>
          <w:rFonts w:asciiTheme="majorBidi" w:hAnsiTheme="majorBidi" w:cstheme="majorBidi"/>
          <w:color w:val="000000" w:themeColor="text1"/>
          <w:sz w:val="24"/>
          <w:szCs w:val="24"/>
        </w:rPr>
        <w:t xml:space="preserve"> </w:t>
      </w:r>
    </w:p>
    <w:p w14:paraId="2D9915A4" w14:textId="581D2A69" w:rsidR="000B09DA" w:rsidRPr="00825B2B" w:rsidRDefault="000B09DA" w:rsidP="00B86433">
      <w:pPr>
        <w:bidi w:val="0"/>
        <w:spacing w:after="0" w:line="480" w:lineRule="auto"/>
        <w:ind w:firstLine="720"/>
        <w:rPr>
          <w:rFonts w:asciiTheme="majorBidi" w:hAnsiTheme="majorBidi" w:cstheme="majorBidi"/>
          <w:color w:val="000000" w:themeColor="text1"/>
          <w:sz w:val="24"/>
          <w:szCs w:val="24"/>
        </w:rPr>
        <w:pPrChange w:id="1014" w:author="Jenny MacKay" w:date="2021-08-09T22:59:00Z">
          <w:pPr>
            <w:bidi w:val="0"/>
            <w:spacing w:line="360" w:lineRule="auto"/>
          </w:pPr>
        </w:pPrChange>
      </w:pPr>
      <w:bookmarkStart w:id="1015" w:name="_Hlk36497647"/>
      <w:bookmarkEnd w:id="999"/>
      <w:r w:rsidRPr="00825B2B">
        <w:rPr>
          <w:rFonts w:asciiTheme="majorBidi" w:hAnsiTheme="majorBidi" w:cstheme="majorBidi"/>
          <w:color w:val="000000" w:themeColor="text1"/>
          <w:sz w:val="24"/>
          <w:szCs w:val="24"/>
        </w:rPr>
        <w:t xml:space="preserve">These findings are of relevance for nursing schools and health services where nurses come from traditional populations </w:t>
      </w:r>
      <w:del w:id="1016" w:author="Jenny MacKay" w:date="2021-08-09T22:59:00Z">
        <w:r w:rsidRPr="00825B2B" w:rsidDel="00B86433">
          <w:rPr>
            <w:rFonts w:asciiTheme="majorBidi" w:hAnsiTheme="majorBidi" w:cstheme="majorBidi"/>
            <w:color w:val="000000" w:themeColor="text1"/>
            <w:sz w:val="24"/>
            <w:szCs w:val="24"/>
          </w:rPr>
          <w:delText xml:space="preserve">which </w:delText>
        </w:r>
      </w:del>
      <w:ins w:id="1017" w:author="Jenny MacKay" w:date="2021-08-09T22:59:00Z">
        <w:r w:rsidR="00B86433">
          <w:rPr>
            <w:rFonts w:asciiTheme="majorBidi" w:hAnsiTheme="majorBidi" w:cstheme="majorBidi"/>
            <w:color w:val="000000" w:themeColor="text1"/>
            <w:sz w:val="24"/>
            <w:szCs w:val="24"/>
          </w:rPr>
          <w:t>whose</w:t>
        </w:r>
      </w:ins>
      <w:del w:id="1018" w:author="Jenny MacKay" w:date="2021-08-09T22:59:00Z">
        <w:r w:rsidRPr="00825B2B" w:rsidDel="00B86433">
          <w:rPr>
            <w:rFonts w:asciiTheme="majorBidi" w:hAnsiTheme="majorBidi" w:cstheme="majorBidi"/>
            <w:color w:val="000000" w:themeColor="text1"/>
            <w:sz w:val="24"/>
            <w:szCs w:val="24"/>
          </w:rPr>
          <w:delText>have similar</w:delText>
        </w:r>
      </w:del>
      <w:r w:rsidRPr="00825B2B">
        <w:rPr>
          <w:rFonts w:asciiTheme="majorBidi" w:hAnsiTheme="majorBidi" w:cstheme="majorBidi"/>
          <w:color w:val="000000" w:themeColor="text1"/>
          <w:sz w:val="24"/>
          <w:szCs w:val="24"/>
        </w:rPr>
        <w:t xml:space="preserve"> perspectives </w:t>
      </w:r>
      <w:r w:rsidRPr="00825B2B">
        <w:rPr>
          <w:rFonts w:asciiTheme="majorBidi" w:hAnsiTheme="majorBidi" w:cstheme="majorBidi"/>
          <w:color w:val="000000" w:themeColor="text1"/>
          <w:sz w:val="24"/>
          <w:szCs w:val="24"/>
        </w:rPr>
        <w:lastRenderedPageBreak/>
        <w:t>regarding the interaction between men and women</w:t>
      </w:r>
      <w:ins w:id="1019" w:author="Jenny MacKay" w:date="2021-08-09T22:59:00Z">
        <w:r w:rsidR="00B86433">
          <w:rPr>
            <w:rFonts w:asciiTheme="majorBidi" w:hAnsiTheme="majorBidi" w:cstheme="majorBidi"/>
            <w:color w:val="000000" w:themeColor="text1"/>
            <w:sz w:val="24"/>
            <w:szCs w:val="24"/>
          </w:rPr>
          <w:t xml:space="preserve"> are </w:t>
        </w:r>
        <w:proofErr w:type="gramStart"/>
        <w:r w:rsidR="00B86433">
          <w:rPr>
            <w:rFonts w:asciiTheme="majorBidi" w:hAnsiTheme="majorBidi" w:cstheme="majorBidi"/>
            <w:color w:val="000000" w:themeColor="text1"/>
            <w:sz w:val="24"/>
            <w:szCs w:val="24"/>
          </w:rPr>
          <w:t>similar to</w:t>
        </w:r>
        <w:proofErr w:type="gramEnd"/>
        <w:r w:rsidR="00B86433">
          <w:rPr>
            <w:rFonts w:asciiTheme="majorBidi" w:hAnsiTheme="majorBidi" w:cstheme="majorBidi"/>
            <w:color w:val="000000" w:themeColor="text1"/>
            <w:sz w:val="24"/>
            <w:szCs w:val="24"/>
          </w:rPr>
          <w:t xml:space="preserve"> those of this study’s participants</w:t>
        </w:r>
      </w:ins>
      <w:r w:rsidRPr="00825B2B">
        <w:rPr>
          <w:rFonts w:asciiTheme="majorBidi" w:hAnsiTheme="majorBidi" w:cstheme="majorBidi"/>
          <w:color w:val="000000" w:themeColor="text1"/>
          <w:sz w:val="24"/>
          <w:szCs w:val="24"/>
        </w:rPr>
        <w:t>.</w:t>
      </w:r>
    </w:p>
    <w:bookmarkEnd w:id="1015"/>
    <w:p w14:paraId="0277636B" w14:textId="320B9335" w:rsidR="00535D4F" w:rsidRPr="00825B2B" w:rsidRDefault="00535D4F" w:rsidP="00FD1203">
      <w:pPr>
        <w:bidi w:val="0"/>
        <w:spacing w:after="0" w:line="480" w:lineRule="auto"/>
        <w:ind w:firstLine="720"/>
        <w:rPr>
          <w:rFonts w:asciiTheme="majorBidi" w:hAnsiTheme="majorBidi" w:cstheme="majorBidi"/>
          <w:sz w:val="24"/>
          <w:szCs w:val="24"/>
        </w:rPr>
        <w:pPrChange w:id="1020" w:author="Jenny MacKay" w:date="2021-08-09T16:51:00Z">
          <w:pPr>
            <w:bidi w:val="0"/>
            <w:spacing w:line="360" w:lineRule="auto"/>
          </w:pPr>
        </w:pPrChange>
      </w:pPr>
      <w:r w:rsidRPr="00825B2B">
        <w:rPr>
          <w:rFonts w:asciiTheme="majorBidi" w:hAnsiTheme="majorBidi" w:cstheme="majorBidi"/>
          <w:color w:val="000000" w:themeColor="text1"/>
          <w:sz w:val="24"/>
          <w:szCs w:val="24"/>
        </w:rPr>
        <w:t>In a world of changing population</w:t>
      </w:r>
      <w:r w:rsidR="00D17110" w:rsidRPr="00825B2B">
        <w:rPr>
          <w:rFonts w:asciiTheme="majorBidi" w:hAnsiTheme="majorBidi" w:cstheme="majorBidi"/>
          <w:color w:val="000000" w:themeColor="text1"/>
          <w:sz w:val="24"/>
          <w:szCs w:val="24"/>
        </w:rPr>
        <w:t>s</w:t>
      </w:r>
      <w:r w:rsidRPr="00825B2B">
        <w:rPr>
          <w:rFonts w:asciiTheme="majorBidi" w:hAnsiTheme="majorBidi" w:cstheme="majorBidi"/>
          <w:color w:val="000000" w:themeColor="text1"/>
          <w:sz w:val="24"/>
          <w:szCs w:val="24"/>
        </w:rPr>
        <w:t xml:space="preserve"> and global immigration waves</w:t>
      </w:r>
      <w:r w:rsidR="00D17110" w:rsidRPr="00825B2B">
        <w:rPr>
          <w:rFonts w:asciiTheme="majorBidi" w:hAnsiTheme="majorBidi" w:cstheme="majorBidi"/>
          <w:color w:val="000000" w:themeColor="text1"/>
          <w:sz w:val="24"/>
          <w:szCs w:val="24"/>
        </w:rPr>
        <w:t>,</w:t>
      </w:r>
      <w:r w:rsidRPr="00825B2B">
        <w:rPr>
          <w:rFonts w:asciiTheme="majorBidi" w:hAnsiTheme="majorBidi" w:cstheme="majorBidi"/>
          <w:color w:val="000000" w:themeColor="text1"/>
          <w:sz w:val="24"/>
          <w:szCs w:val="24"/>
        </w:rPr>
        <w:t xml:space="preserve"> understanding the influence of the cultural background of students</w:t>
      </w:r>
      <w:ins w:id="1021" w:author="Jenny MacKay" w:date="2021-08-09T22:59:00Z">
        <w:r w:rsidR="00B86433">
          <w:rPr>
            <w:rFonts w:asciiTheme="majorBidi" w:hAnsiTheme="majorBidi" w:cstheme="majorBidi"/>
            <w:color w:val="000000" w:themeColor="text1"/>
            <w:sz w:val="24"/>
            <w:szCs w:val="24"/>
          </w:rPr>
          <w:t>’</w:t>
        </w:r>
      </w:ins>
      <w:del w:id="1022" w:author="Jenny MacKay" w:date="2021-08-09T22:59:00Z">
        <w:r w:rsidRPr="00825B2B" w:rsidDel="00B86433">
          <w:rPr>
            <w:rFonts w:asciiTheme="majorBidi" w:hAnsiTheme="majorBidi" w:cstheme="majorBidi"/>
            <w:color w:val="000000" w:themeColor="text1"/>
            <w:sz w:val="24"/>
            <w:szCs w:val="24"/>
          </w:rPr>
          <w:delText>'</w:delText>
        </w:r>
      </w:del>
      <w:r w:rsidRPr="00825B2B">
        <w:rPr>
          <w:rFonts w:asciiTheme="majorBidi" w:hAnsiTheme="majorBidi" w:cstheme="majorBidi"/>
          <w:color w:val="000000" w:themeColor="text1"/>
          <w:sz w:val="24"/>
          <w:szCs w:val="24"/>
        </w:rPr>
        <w:t xml:space="preserve"> feelings and behavior is crucial to appropriately train </w:t>
      </w:r>
      <w:del w:id="1023" w:author="Jenny MacKay" w:date="2021-08-09T22:59:00Z">
        <w:r w:rsidRPr="00825B2B" w:rsidDel="00B86433">
          <w:rPr>
            <w:rFonts w:asciiTheme="majorBidi" w:hAnsiTheme="majorBidi" w:cstheme="majorBidi"/>
            <w:color w:val="000000" w:themeColor="text1"/>
            <w:sz w:val="24"/>
            <w:szCs w:val="24"/>
          </w:rPr>
          <w:delText xml:space="preserve">the </w:delText>
        </w:r>
      </w:del>
      <w:r w:rsidRPr="00825B2B">
        <w:rPr>
          <w:rFonts w:asciiTheme="majorBidi" w:hAnsiTheme="majorBidi" w:cstheme="majorBidi"/>
          <w:color w:val="000000" w:themeColor="text1"/>
          <w:sz w:val="24"/>
          <w:szCs w:val="24"/>
        </w:rPr>
        <w:t>future generation</w:t>
      </w:r>
      <w:ins w:id="1024" w:author="Jenny MacKay" w:date="2021-08-09T22:59:00Z">
        <w:r w:rsidR="00B86433">
          <w:rPr>
            <w:rFonts w:asciiTheme="majorBidi" w:hAnsiTheme="majorBidi" w:cstheme="majorBidi"/>
            <w:color w:val="000000" w:themeColor="text1"/>
            <w:sz w:val="24"/>
            <w:szCs w:val="24"/>
          </w:rPr>
          <w:t>s</w:t>
        </w:r>
      </w:ins>
      <w:r w:rsidRPr="00825B2B">
        <w:rPr>
          <w:rFonts w:asciiTheme="majorBidi" w:hAnsiTheme="majorBidi" w:cstheme="majorBidi"/>
          <w:color w:val="000000" w:themeColor="text1"/>
          <w:sz w:val="24"/>
          <w:szCs w:val="24"/>
        </w:rPr>
        <w:t xml:space="preserve"> of nurses. These findings are of paramount importance for clinical instructors and other </w:t>
      </w:r>
      <w:ins w:id="1025" w:author="Jenny MacKay" w:date="2021-08-09T23:00:00Z">
        <w:r w:rsidR="00B86433" w:rsidRPr="00825B2B">
          <w:rPr>
            <w:rFonts w:asciiTheme="majorBidi" w:hAnsiTheme="majorBidi" w:cstheme="majorBidi"/>
            <w:color w:val="000000" w:themeColor="text1"/>
            <w:sz w:val="24"/>
            <w:szCs w:val="24"/>
          </w:rPr>
          <w:t xml:space="preserve">staff </w:t>
        </w:r>
      </w:ins>
      <w:r w:rsidRPr="00825B2B">
        <w:rPr>
          <w:rFonts w:asciiTheme="majorBidi" w:hAnsiTheme="majorBidi" w:cstheme="majorBidi"/>
          <w:color w:val="000000" w:themeColor="text1"/>
          <w:sz w:val="24"/>
          <w:szCs w:val="24"/>
        </w:rPr>
        <w:t xml:space="preserve">members </w:t>
      </w:r>
      <w:del w:id="1026" w:author="Jenny MacKay" w:date="2021-08-09T23:00:00Z">
        <w:r w:rsidRPr="00825B2B" w:rsidDel="00B86433">
          <w:rPr>
            <w:rFonts w:asciiTheme="majorBidi" w:hAnsiTheme="majorBidi" w:cstheme="majorBidi"/>
            <w:color w:val="000000" w:themeColor="text1"/>
            <w:sz w:val="24"/>
            <w:szCs w:val="24"/>
          </w:rPr>
          <w:delText xml:space="preserve">of staff </w:delText>
        </w:r>
      </w:del>
      <w:r w:rsidRPr="00825B2B">
        <w:rPr>
          <w:rFonts w:asciiTheme="majorBidi" w:hAnsiTheme="majorBidi" w:cstheme="majorBidi"/>
          <w:color w:val="000000" w:themeColor="text1"/>
          <w:sz w:val="24"/>
          <w:szCs w:val="24"/>
        </w:rPr>
        <w:t>who teach students from traditional backgrounds.</w:t>
      </w:r>
    </w:p>
    <w:p w14:paraId="7EC03338" w14:textId="7F966F4C" w:rsidR="00735B09" w:rsidRPr="00825B2B" w:rsidDel="00A01582" w:rsidRDefault="00790BC4" w:rsidP="00FD1203">
      <w:pPr>
        <w:bidi w:val="0"/>
        <w:spacing w:after="0" w:line="480" w:lineRule="auto"/>
        <w:ind w:firstLine="720"/>
        <w:rPr>
          <w:del w:id="1027" w:author="Jenny MacKay" w:date="2021-08-10T08:10:00Z"/>
          <w:rFonts w:asciiTheme="majorBidi" w:hAnsiTheme="majorBidi" w:cstheme="majorBidi"/>
          <w:sz w:val="24"/>
          <w:szCs w:val="24"/>
        </w:rPr>
        <w:pPrChange w:id="1028" w:author="Jenny MacKay" w:date="2021-08-09T16:51:00Z">
          <w:pPr>
            <w:bidi w:val="0"/>
            <w:spacing w:line="360" w:lineRule="auto"/>
          </w:pPr>
        </w:pPrChange>
      </w:pPr>
      <w:r w:rsidRPr="00825B2B">
        <w:rPr>
          <w:rFonts w:asciiTheme="majorBidi" w:hAnsiTheme="majorBidi" w:cstheme="majorBidi"/>
          <w:sz w:val="24"/>
          <w:szCs w:val="24"/>
          <w:shd w:val="clear" w:color="auto" w:fill="FFFFFF"/>
        </w:rPr>
        <w:t>Future research</w:t>
      </w:r>
      <w:r w:rsidR="00CE5C97" w:rsidRPr="00825B2B">
        <w:rPr>
          <w:rFonts w:asciiTheme="majorBidi" w:hAnsiTheme="majorBidi" w:cstheme="majorBidi"/>
          <w:sz w:val="24"/>
          <w:szCs w:val="24"/>
          <w:shd w:val="clear" w:color="auto" w:fill="FFFFFF"/>
        </w:rPr>
        <w:t xml:space="preserve"> should examine and contrast the factors affecting m</w:t>
      </w:r>
      <w:r w:rsidRPr="00825B2B">
        <w:rPr>
          <w:rFonts w:asciiTheme="majorBidi" w:hAnsiTheme="majorBidi" w:cstheme="majorBidi"/>
          <w:sz w:val="24"/>
          <w:szCs w:val="24"/>
          <w:shd w:val="clear" w:color="auto" w:fill="FFFFFF"/>
        </w:rPr>
        <w:t>ale nursing students</w:t>
      </w:r>
      <w:r w:rsidR="00CE5C97" w:rsidRPr="00825B2B">
        <w:rPr>
          <w:rFonts w:asciiTheme="majorBidi" w:hAnsiTheme="majorBidi" w:cstheme="majorBidi"/>
          <w:sz w:val="24"/>
          <w:szCs w:val="24"/>
        </w:rPr>
        <w:t xml:space="preserve"> and other minority</w:t>
      </w:r>
      <w:r w:rsidRPr="00825B2B">
        <w:rPr>
          <w:rFonts w:asciiTheme="majorBidi" w:hAnsiTheme="majorBidi" w:cstheme="majorBidi"/>
          <w:sz w:val="24"/>
          <w:szCs w:val="24"/>
        </w:rPr>
        <w:t xml:space="preserve"> groups</w:t>
      </w:r>
      <w:r w:rsidR="00535D4F" w:rsidRPr="00825B2B">
        <w:rPr>
          <w:rFonts w:asciiTheme="majorBidi" w:hAnsiTheme="majorBidi" w:cstheme="majorBidi"/>
          <w:sz w:val="24"/>
          <w:szCs w:val="24"/>
        </w:rPr>
        <w:t xml:space="preserve">. These next steps are already in </w:t>
      </w:r>
      <w:del w:id="1029" w:author="Jenny MacKay" w:date="2021-08-09T23:00:00Z">
        <w:r w:rsidR="00535D4F" w:rsidRPr="00825B2B" w:rsidDel="00B86433">
          <w:rPr>
            <w:rFonts w:asciiTheme="majorBidi" w:hAnsiTheme="majorBidi" w:cstheme="majorBidi"/>
            <w:sz w:val="24"/>
            <w:szCs w:val="24"/>
          </w:rPr>
          <w:delText>process</w:delText>
        </w:r>
      </w:del>
      <w:ins w:id="1030" w:author="Jenny MacKay" w:date="2021-08-09T23:00:00Z">
        <w:r w:rsidR="00B86433">
          <w:rPr>
            <w:rFonts w:asciiTheme="majorBidi" w:hAnsiTheme="majorBidi" w:cstheme="majorBidi"/>
            <w:sz w:val="24"/>
            <w:szCs w:val="24"/>
          </w:rPr>
          <w:t>progress</w:t>
        </w:r>
      </w:ins>
      <w:r w:rsidR="00535D4F" w:rsidRPr="00825B2B">
        <w:rPr>
          <w:rFonts w:asciiTheme="majorBidi" w:hAnsiTheme="majorBidi" w:cstheme="majorBidi"/>
          <w:sz w:val="24"/>
          <w:szCs w:val="24"/>
        </w:rPr>
        <w:t>.</w:t>
      </w:r>
      <w:del w:id="1031" w:author="Jenny MacKay" w:date="2021-08-10T08:10:00Z">
        <w:r w:rsidR="00535D4F" w:rsidRPr="00825B2B" w:rsidDel="00A01582">
          <w:rPr>
            <w:rFonts w:asciiTheme="majorBidi" w:hAnsiTheme="majorBidi" w:cstheme="majorBidi"/>
            <w:sz w:val="24"/>
            <w:szCs w:val="24"/>
          </w:rPr>
          <w:delText xml:space="preserve"> </w:delText>
        </w:r>
      </w:del>
    </w:p>
    <w:p w14:paraId="4938B756" w14:textId="77777777" w:rsidR="00A01582" w:rsidRDefault="00A01582" w:rsidP="00FD1203">
      <w:pPr>
        <w:bidi w:val="0"/>
        <w:spacing w:after="0" w:line="480" w:lineRule="auto"/>
        <w:ind w:firstLine="720"/>
        <w:rPr>
          <w:ins w:id="1032" w:author="Jenny MacKay" w:date="2021-08-10T08:10:00Z"/>
          <w:rFonts w:asciiTheme="majorBidi" w:hAnsiTheme="majorBidi" w:cstheme="majorBidi"/>
          <w:sz w:val="24"/>
          <w:szCs w:val="24"/>
        </w:rPr>
      </w:pPr>
    </w:p>
    <w:p w14:paraId="58CF81AA" w14:textId="2BAE2D60" w:rsidR="009707EE" w:rsidRPr="00825B2B" w:rsidRDefault="009707EE" w:rsidP="00825B2B">
      <w:pPr>
        <w:bidi w:val="0"/>
        <w:spacing w:line="360" w:lineRule="auto"/>
        <w:rPr>
          <w:rFonts w:asciiTheme="majorBidi" w:hAnsiTheme="majorBidi" w:cstheme="majorBidi"/>
          <w:sz w:val="24"/>
          <w:szCs w:val="24"/>
        </w:rPr>
      </w:pPr>
    </w:p>
    <w:p w14:paraId="33CA6824" w14:textId="32E1AACF" w:rsidR="009707EE" w:rsidRPr="00825B2B" w:rsidDel="00BC1223" w:rsidRDefault="00FD1203" w:rsidP="00FD1203">
      <w:pPr>
        <w:bidi w:val="0"/>
        <w:spacing w:line="360" w:lineRule="auto"/>
        <w:jc w:val="center"/>
        <w:rPr>
          <w:del w:id="1033" w:author="Jenny MacKay" w:date="2021-08-10T08:06:00Z"/>
          <w:rFonts w:asciiTheme="majorBidi" w:hAnsiTheme="majorBidi" w:cstheme="majorBidi"/>
          <w:b/>
          <w:bCs/>
          <w:sz w:val="24"/>
          <w:szCs w:val="24"/>
        </w:rPr>
        <w:pPrChange w:id="1034" w:author="Jenny MacKay" w:date="2021-08-09T16:51:00Z">
          <w:pPr>
            <w:bidi w:val="0"/>
            <w:spacing w:line="360" w:lineRule="auto"/>
          </w:pPr>
        </w:pPrChange>
      </w:pPr>
      <w:r w:rsidRPr="00FD1203">
        <w:rPr>
          <w:rFonts w:asciiTheme="majorBidi" w:hAnsiTheme="majorBidi" w:cstheme="majorBidi"/>
          <w:sz w:val="24"/>
          <w:szCs w:val="24"/>
          <w:u w:val="single"/>
        </w:rPr>
        <w:t>REFERENCES</w:t>
      </w:r>
    </w:p>
    <w:p w14:paraId="2916B55F" w14:textId="77777777" w:rsidR="00DC030F" w:rsidRPr="00DC030F" w:rsidRDefault="00DC030F" w:rsidP="00BC1223">
      <w:pPr>
        <w:bidi w:val="0"/>
        <w:spacing w:line="360" w:lineRule="auto"/>
        <w:jc w:val="center"/>
        <w:rPr>
          <w:ins w:id="1035" w:author="Jenny MacKay" w:date="2021-08-09T23:03:00Z"/>
        </w:rPr>
        <w:pPrChange w:id="1036" w:author="Jenny MacKay" w:date="2021-08-10T08:06:00Z">
          <w:pPr>
            <w:pStyle w:val="FootnoteText"/>
            <w:bidi w:val="0"/>
            <w:spacing w:line="360" w:lineRule="auto"/>
          </w:pPr>
        </w:pPrChange>
      </w:pPr>
    </w:p>
    <w:p w14:paraId="742E52DC" w14:textId="77777777" w:rsidR="00A01582" w:rsidRDefault="00DC030F" w:rsidP="00DC030F">
      <w:pPr>
        <w:pStyle w:val="FootnoteText"/>
        <w:bidi w:val="0"/>
        <w:spacing w:line="360" w:lineRule="auto"/>
        <w:ind w:left="720" w:hanging="720"/>
        <w:rPr>
          <w:ins w:id="1037" w:author="Jenny MacKay" w:date="2021-08-10T08:10:00Z"/>
          <w:rFonts w:asciiTheme="majorBidi" w:hAnsiTheme="majorBidi" w:cstheme="majorBidi"/>
          <w:sz w:val="24"/>
          <w:szCs w:val="24"/>
        </w:rPr>
      </w:pPr>
      <w:proofErr w:type="spellStart"/>
      <w:ins w:id="1038" w:author="Jenny MacKay" w:date="2021-08-09T23:03:00Z">
        <w:r w:rsidRPr="006F43BD">
          <w:rPr>
            <w:rFonts w:asciiTheme="majorBidi" w:hAnsiTheme="majorBidi" w:cstheme="majorBidi"/>
            <w:sz w:val="24"/>
            <w:szCs w:val="24"/>
            <w:rPrChange w:id="1039" w:author="Jenny MacKay" w:date="2021-08-09T17:16:00Z">
              <w:rPr>
                <w:rFonts w:asciiTheme="majorBidi" w:hAnsiTheme="majorBidi" w:cstheme="majorBidi"/>
                <w:sz w:val="24"/>
                <w:szCs w:val="24"/>
              </w:rPr>
            </w:rPrChange>
          </w:rPr>
          <w:t>Babaei</w:t>
        </w:r>
        <w:proofErr w:type="spellEnd"/>
        <w:r w:rsidRPr="006F43BD">
          <w:rPr>
            <w:rFonts w:asciiTheme="majorBidi" w:hAnsiTheme="majorBidi" w:cstheme="majorBidi"/>
            <w:sz w:val="24"/>
            <w:szCs w:val="24"/>
            <w:rPrChange w:id="1040" w:author="Jenny MacKay" w:date="2021-08-09T17:16:00Z">
              <w:rPr>
                <w:rFonts w:asciiTheme="majorBidi" w:hAnsiTheme="majorBidi" w:cstheme="majorBidi"/>
                <w:sz w:val="24"/>
                <w:szCs w:val="24"/>
              </w:rPr>
            </w:rPrChange>
          </w:rPr>
          <w:t xml:space="preserve">, S., </w:t>
        </w:r>
        <w:proofErr w:type="spellStart"/>
        <w:r w:rsidRPr="006F43BD">
          <w:rPr>
            <w:rFonts w:asciiTheme="majorBidi" w:hAnsiTheme="majorBidi" w:cstheme="majorBidi"/>
            <w:sz w:val="24"/>
            <w:szCs w:val="24"/>
            <w:rPrChange w:id="1041" w:author="Jenny MacKay" w:date="2021-08-09T17:16:00Z">
              <w:rPr>
                <w:rFonts w:asciiTheme="majorBidi" w:hAnsiTheme="majorBidi" w:cstheme="majorBidi"/>
                <w:sz w:val="24"/>
                <w:szCs w:val="24"/>
              </w:rPr>
            </w:rPrChange>
          </w:rPr>
          <w:t>Taleghani</w:t>
        </w:r>
        <w:proofErr w:type="spellEnd"/>
        <w:r w:rsidRPr="006F43BD">
          <w:rPr>
            <w:rFonts w:asciiTheme="majorBidi" w:hAnsiTheme="majorBidi" w:cstheme="majorBidi"/>
            <w:sz w:val="24"/>
            <w:szCs w:val="24"/>
            <w:rPrChange w:id="1042" w:author="Jenny MacKay" w:date="2021-08-09T17:16:00Z">
              <w:rPr>
                <w:rFonts w:asciiTheme="majorBidi" w:hAnsiTheme="majorBidi" w:cstheme="majorBidi"/>
                <w:sz w:val="24"/>
                <w:szCs w:val="24"/>
              </w:rPr>
            </w:rPrChange>
          </w:rPr>
          <w:t xml:space="preserve">, F., 2019. Compassionate care challenges and barriers in clinical nurses: A qualitative study. </w:t>
        </w:r>
        <w:r w:rsidRPr="006F43BD">
          <w:rPr>
            <w:rFonts w:asciiTheme="majorBidi" w:hAnsiTheme="majorBidi" w:cstheme="majorBidi"/>
            <w:sz w:val="24"/>
            <w:szCs w:val="24"/>
            <w:rPrChange w:id="1043" w:author="Jenny MacKay" w:date="2021-08-09T17:16:00Z">
              <w:rPr>
                <w:rFonts w:asciiTheme="majorBidi" w:hAnsiTheme="majorBidi" w:cstheme="majorBidi"/>
                <w:i/>
                <w:iCs/>
                <w:sz w:val="24"/>
                <w:szCs w:val="24"/>
              </w:rPr>
            </w:rPrChange>
          </w:rPr>
          <w:t>Iran Journal of Nursing and Midwifery Nursing</w:t>
        </w:r>
        <w:r w:rsidRPr="006F43BD" w:rsidDel="0092102C">
          <w:rPr>
            <w:rFonts w:asciiTheme="majorBidi" w:hAnsiTheme="majorBidi" w:cstheme="majorBidi"/>
            <w:sz w:val="24"/>
            <w:szCs w:val="24"/>
            <w:rPrChange w:id="1044" w:author="Jenny MacKay" w:date="2021-08-09T17:16:00Z">
              <w:rPr>
                <w:rFonts w:asciiTheme="majorBidi" w:hAnsiTheme="majorBidi" w:cstheme="majorBidi"/>
                <w:sz w:val="24"/>
                <w:szCs w:val="24"/>
              </w:rPr>
            </w:rPrChange>
          </w:rPr>
          <w:t xml:space="preserve"> </w:t>
        </w:r>
        <w:r w:rsidRPr="006F43BD">
          <w:rPr>
            <w:rFonts w:asciiTheme="majorBidi" w:hAnsiTheme="majorBidi" w:cstheme="majorBidi"/>
            <w:sz w:val="24"/>
            <w:szCs w:val="24"/>
            <w:rPrChange w:id="1045" w:author="Jenny MacKay" w:date="2021-08-09T17:16:00Z">
              <w:rPr>
                <w:rFonts w:asciiTheme="majorBidi" w:hAnsiTheme="majorBidi" w:cstheme="majorBidi"/>
                <w:b/>
                <w:bCs/>
                <w:sz w:val="24"/>
                <w:szCs w:val="24"/>
              </w:rPr>
            </w:rPrChange>
          </w:rPr>
          <w:t>24</w:t>
        </w:r>
        <w:r w:rsidRPr="006F43BD">
          <w:rPr>
            <w:rFonts w:asciiTheme="majorBidi" w:hAnsiTheme="majorBidi" w:cstheme="majorBidi"/>
            <w:sz w:val="24"/>
            <w:szCs w:val="24"/>
          </w:rPr>
          <w:t xml:space="preserve"> </w:t>
        </w:r>
        <w:r w:rsidRPr="0038594C">
          <w:rPr>
            <w:rFonts w:asciiTheme="majorBidi" w:hAnsiTheme="majorBidi" w:cstheme="majorBidi"/>
            <w:sz w:val="24"/>
            <w:szCs w:val="24"/>
          </w:rPr>
          <w:t>(3)</w:t>
        </w:r>
        <w:r w:rsidRPr="003639D7">
          <w:rPr>
            <w:rFonts w:asciiTheme="majorBidi" w:hAnsiTheme="majorBidi" w:cstheme="majorBidi"/>
            <w:sz w:val="24"/>
            <w:szCs w:val="24"/>
          </w:rPr>
          <w:t>,</w:t>
        </w:r>
        <w:r w:rsidRPr="006F43BD">
          <w:rPr>
            <w:rFonts w:asciiTheme="majorBidi" w:hAnsiTheme="majorBidi" w:cstheme="majorBidi"/>
            <w:sz w:val="24"/>
            <w:szCs w:val="24"/>
            <w:rPrChange w:id="1046" w:author="Jenny MacKay" w:date="2021-08-09T17:16:00Z">
              <w:rPr>
                <w:rFonts w:asciiTheme="majorBidi" w:hAnsiTheme="majorBidi" w:cstheme="majorBidi"/>
                <w:sz w:val="24"/>
                <w:szCs w:val="24"/>
              </w:rPr>
            </w:rPrChange>
          </w:rPr>
          <w:t xml:space="preserve"> 213-219.</w:t>
        </w:r>
      </w:ins>
    </w:p>
    <w:p w14:paraId="08F57D07" w14:textId="2B764B2A" w:rsidR="00DC030F" w:rsidRPr="006F43BD" w:rsidRDefault="00DC030F" w:rsidP="00DC030F">
      <w:pPr>
        <w:pStyle w:val="FootnoteText"/>
        <w:bidi w:val="0"/>
        <w:spacing w:line="360" w:lineRule="auto"/>
        <w:ind w:left="720" w:hanging="720"/>
        <w:rPr>
          <w:ins w:id="1047" w:author="Jenny MacKay" w:date="2021-08-09T23:03:00Z"/>
          <w:rFonts w:asciiTheme="majorBidi" w:hAnsiTheme="majorBidi" w:cstheme="majorBidi"/>
          <w:sz w:val="24"/>
          <w:szCs w:val="24"/>
          <w:rPrChange w:id="1048" w:author="Jenny MacKay" w:date="2021-08-09T17:15:00Z">
            <w:rPr>
              <w:ins w:id="1049" w:author="Jenny MacKay" w:date="2021-08-09T23:03:00Z"/>
              <w:rFonts w:asciiTheme="majorBidi" w:hAnsiTheme="majorBidi" w:cstheme="majorBidi"/>
              <w:sz w:val="24"/>
              <w:szCs w:val="24"/>
            </w:rPr>
          </w:rPrChange>
        </w:rPr>
        <w:pPrChange w:id="1050" w:author="Jenny MacKay" w:date="2021-08-09T23:04:00Z">
          <w:pPr>
            <w:pStyle w:val="FootnoteText"/>
            <w:bidi w:val="0"/>
            <w:spacing w:line="360" w:lineRule="auto"/>
          </w:pPr>
        </w:pPrChange>
      </w:pPr>
      <w:ins w:id="1051" w:author="Jenny MacKay" w:date="2021-08-09T23:03:00Z">
        <w:r w:rsidRPr="00825B2B">
          <w:rPr>
            <w:rFonts w:asciiTheme="majorBidi" w:hAnsiTheme="majorBidi" w:cstheme="majorBidi"/>
            <w:sz w:val="24"/>
            <w:szCs w:val="24"/>
          </w:rPr>
          <w:t>Bandura</w:t>
        </w:r>
        <w:r>
          <w:rPr>
            <w:rFonts w:asciiTheme="majorBidi" w:hAnsiTheme="majorBidi" w:cstheme="majorBidi"/>
            <w:sz w:val="24"/>
            <w:szCs w:val="24"/>
          </w:rPr>
          <w:t>,</w:t>
        </w:r>
        <w:r w:rsidRPr="00825B2B">
          <w:rPr>
            <w:rFonts w:asciiTheme="majorBidi" w:hAnsiTheme="majorBidi" w:cstheme="majorBidi"/>
            <w:sz w:val="24"/>
            <w:szCs w:val="24"/>
          </w:rPr>
          <w:t xml:space="preserve"> A.</w:t>
        </w:r>
        <w:r>
          <w:rPr>
            <w:rFonts w:asciiTheme="majorBidi" w:hAnsiTheme="majorBidi" w:cstheme="majorBidi"/>
            <w:sz w:val="24"/>
            <w:szCs w:val="24"/>
          </w:rPr>
          <w:t>, 1997.</w:t>
        </w:r>
        <w:r w:rsidRPr="00825B2B">
          <w:rPr>
            <w:rFonts w:asciiTheme="majorBidi" w:hAnsiTheme="majorBidi" w:cstheme="majorBidi"/>
            <w:sz w:val="24"/>
            <w:szCs w:val="24"/>
          </w:rPr>
          <w:t xml:space="preserve"> </w:t>
        </w:r>
        <w:proofErr w:type="spellStart"/>
        <w:r w:rsidRPr="00825B2B">
          <w:rPr>
            <w:rFonts w:asciiTheme="majorBidi" w:hAnsiTheme="majorBidi" w:cstheme="majorBidi"/>
            <w:sz w:val="24"/>
            <w:szCs w:val="24"/>
          </w:rPr>
          <w:t>Self efficacy</w:t>
        </w:r>
        <w:proofErr w:type="spellEnd"/>
        <w:r w:rsidRPr="00825B2B">
          <w:rPr>
            <w:rFonts w:asciiTheme="majorBidi" w:hAnsiTheme="majorBidi" w:cstheme="majorBidi"/>
            <w:sz w:val="24"/>
            <w:szCs w:val="24"/>
          </w:rPr>
          <w:t>: The exercise of control</w:t>
        </w:r>
        <w:r>
          <w:rPr>
            <w:rFonts w:asciiTheme="majorBidi" w:hAnsiTheme="majorBidi" w:cstheme="majorBidi"/>
            <w:sz w:val="24"/>
            <w:szCs w:val="24"/>
          </w:rPr>
          <w:t>.</w:t>
        </w:r>
        <w:r w:rsidRPr="00825B2B">
          <w:rPr>
            <w:rFonts w:asciiTheme="majorBidi" w:hAnsiTheme="majorBidi" w:cstheme="majorBidi"/>
            <w:sz w:val="24"/>
            <w:szCs w:val="24"/>
          </w:rPr>
          <w:t xml:space="preserve"> </w:t>
        </w:r>
        <w:r w:rsidRPr="00EC7D69">
          <w:rPr>
            <w:rFonts w:asciiTheme="majorBidi" w:hAnsiTheme="majorBidi" w:cstheme="majorBidi"/>
            <w:sz w:val="24"/>
            <w:szCs w:val="24"/>
            <w:rPrChange w:id="1052" w:author="Jenny MacKay" w:date="2021-08-09T17:03:00Z">
              <w:rPr>
                <w:rFonts w:asciiTheme="majorBidi" w:hAnsiTheme="majorBidi" w:cstheme="majorBidi"/>
                <w:i/>
                <w:iCs/>
                <w:sz w:val="24"/>
                <w:szCs w:val="24"/>
              </w:rPr>
            </w:rPrChange>
          </w:rPr>
          <w:t>W. H. Freeman</w:t>
        </w:r>
        <w:r w:rsidRPr="00825B2B">
          <w:rPr>
            <w:rFonts w:asciiTheme="majorBidi" w:hAnsiTheme="majorBidi" w:cstheme="majorBidi"/>
            <w:sz w:val="24"/>
            <w:szCs w:val="24"/>
          </w:rPr>
          <w:t xml:space="preserve">, New </w:t>
        </w:r>
        <w:r w:rsidRPr="006F43BD">
          <w:rPr>
            <w:rFonts w:asciiTheme="majorBidi" w:hAnsiTheme="majorBidi" w:cstheme="majorBidi"/>
            <w:sz w:val="24"/>
            <w:szCs w:val="24"/>
          </w:rPr>
          <w:t>York</w:t>
        </w:r>
        <w:r w:rsidRPr="006F43BD">
          <w:rPr>
            <w:rFonts w:asciiTheme="majorBidi" w:hAnsiTheme="majorBidi" w:cstheme="majorBidi"/>
            <w:sz w:val="24"/>
            <w:szCs w:val="24"/>
            <w:rPrChange w:id="1053" w:author="Jenny MacKay" w:date="2021-08-09T17:15:00Z">
              <w:rPr>
                <w:rFonts w:asciiTheme="majorBidi" w:hAnsiTheme="majorBidi" w:cstheme="majorBidi"/>
                <w:sz w:val="24"/>
                <w:szCs w:val="24"/>
              </w:rPr>
            </w:rPrChange>
          </w:rPr>
          <w:t>.</w:t>
        </w:r>
      </w:ins>
    </w:p>
    <w:p w14:paraId="4CCA3528" w14:textId="6363CB2D" w:rsidR="00DC030F" w:rsidRPr="006F43BD" w:rsidRDefault="00DC030F" w:rsidP="00DC030F">
      <w:pPr>
        <w:pStyle w:val="FootnoteText"/>
        <w:bidi w:val="0"/>
        <w:spacing w:line="360" w:lineRule="auto"/>
        <w:ind w:left="720" w:hanging="720"/>
        <w:rPr>
          <w:ins w:id="1054" w:author="Jenny MacKay" w:date="2021-08-09T23:03:00Z"/>
          <w:rFonts w:asciiTheme="majorBidi" w:hAnsiTheme="majorBidi" w:cstheme="majorBidi"/>
          <w:sz w:val="24"/>
          <w:szCs w:val="24"/>
        </w:rPr>
        <w:pPrChange w:id="1055" w:author="Jenny MacKay" w:date="2021-08-09T23:04:00Z">
          <w:pPr>
            <w:pStyle w:val="FootnoteText"/>
            <w:bidi w:val="0"/>
            <w:spacing w:line="360" w:lineRule="auto"/>
          </w:pPr>
        </w:pPrChange>
      </w:pPr>
      <w:commentRangeStart w:id="1056"/>
      <w:ins w:id="1057" w:author="Jenny MacKay" w:date="2021-08-09T23:03:00Z">
        <w:r w:rsidRPr="006F43BD">
          <w:rPr>
            <w:rFonts w:asciiTheme="majorBidi" w:hAnsiTheme="majorBidi" w:cstheme="majorBidi"/>
            <w:sz w:val="24"/>
            <w:szCs w:val="24"/>
            <w:rPrChange w:id="1058" w:author="Jenny MacKay" w:date="2021-08-09T17:15:00Z">
              <w:rPr>
                <w:rFonts w:asciiTheme="majorBidi" w:hAnsiTheme="majorBidi" w:cstheme="majorBidi"/>
                <w:sz w:val="24"/>
                <w:szCs w:val="24"/>
              </w:rPr>
            </w:rPrChange>
          </w:rPr>
          <w:t xml:space="preserve">Barber, C., </w:t>
        </w:r>
        <w:proofErr w:type="spellStart"/>
        <w:r w:rsidRPr="006F43BD">
          <w:rPr>
            <w:rFonts w:asciiTheme="majorBidi" w:hAnsiTheme="majorBidi" w:cstheme="majorBidi"/>
            <w:sz w:val="24"/>
            <w:szCs w:val="24"/>
            <w:rPrChange w:id="1059" w:author="Jenny MacKay" w:date="2021-08-09T17:15:00Z">
              <w:rPr>
                <w:rFonts w:asciiTheme="majorBidi" w:hAnsiTheme="majorBidi" w:cstheme="majorBidi"/>
                <w:sz w:val="24"/>
                <w:szCs w:val="24"/>
              </w:rPr>
            </w:rPrChange>
          </w:rPr>
          <w:t>Dague</w:t>
        </w:r>
        <w:proofErr w:type="spellEnd"/>
        <w:r w:rsidRPr="006F43BD">
          <w:rPr>
            <w:rFonts w:asciiTheme="majorBidi" w:hAnsiTheme="majorBidi" w:cstheme="majorBidi"/>
            <w:sz w:val="24"/>
            <w:szCs w:val="24"/>
            <w:rPrChange w:id="1060" w:author="Jenny MacKay" w:date="2021-08-09T17:15:00Z">
              <w:rPr>
                <w:rFonts w:asciiTheme="majorBidi" w:hAnsiTheme="majorBidi" w:cstheme="majorBidi"/>
                <w:sz w:val="24"/>
                <w:szCs w:val="24"/>
              </w:rPr>
            </w:rPrChange>
          </w:rPr>
          <w:t xml:space="preserve">, R., McLaughlin, T., Mullen, E., Scott, J., 2017. Horizontal violence among nursing students in the clinical setting. </w:t>
        </w:r>
        <w:r w:rsidRPr="006F43BD">
          <w:rPr>
            <w:rFonts w:asciiTheme="majorBidi" w:hAnsiTheme="majorBidi" w:cstheme="majorBidi"/>
            <w:sz w:val="24"/>
            <w:szCs w:val="24"/>
            <w:rPrChange w:id="1061" w:author="Jenny MacKay" w:date="2021-08-09T17:15:00Z">
              <w:rPr>
                <w:rFonts w:asciiTheme="majorBidi" w:hAnsiTheme="majorBidi" w:cstheme="majorBidi"/>
                <w:i/>
                <w:iCs/>
                <w:sz w:val="24"/>
                <w:szCs w:val="24"/>
              </w:rPr>
            </w:rPrChange>
          </w:rPr>
          <w:t>The National Conference on Undergraduate Research</w:t>
        </w:r>
        <w:r w:rsidRPr="006F43BD">
          <w:rPr>
            <w:rFonts w:asciiTheme="majorBidi" w:hAnsiTheme="majorBidi" w:cstheme="majorBidi"/>
            <w:sz w:val="24"/>
            <w:szCs w:val="24"/>
          </w:rPr>
          <w:t>,</w:t>
        </w:r>
        <w:r w:rsidRPr="0038594C">
          <w:rPr>
            <w:rFonts w:asciiTheme="majorBidi" w:hAnsiTheme="majorBidi" w:cstheme="majorBidi"/>
            <w:sz w:val="24"/>
            <w:szCs w:val="24"/>
          </w:rPr>
          <w:t xml:space="preserve"> Tennesse</w:t>
        </w:r>
        <w:r w:rsidRPr="003639D7">
          <w:rPr>
            <w:rFonts w:asciiTheme="majorBidi" w:hAnsiTheme="majorBidi" w:cstheme="majorBidi"/>
            <w:sz w:val="24"/>
            <w:szCs w:val="24"/>
          </w:rPr>
          <w:t>e</w:t>
        </w:r>
        <w:r w:rsidRPr="006F43BD">
          <w:rPr>
            <w:rFonts w:asciiTheme="majorBidi" w:hAnsiTheme="majorBidi" w:cstheme="majorBidi"/>
            <w:sz w:val="24"/>
            <w:szCs w:val="24"/>
            <w:rtl/>
            <w:rPrChange w:id="1062" w:author="Jenny MacKay" w:date="2021-08-09T17:15:00Z">
              <w:rPr>
                <w:rFonts w:asciiTheme="majorBidi" w:hAnsiTheme="majorBidi" w:cstheme="majorBidi"/>
                <w:sz w:val="24"/>
                <w:szCs w:val="24"/>
                <w:rtl/>
              </w:rPr>
            </w:rPrChange>
          </w:rPr>
          <w:t>.</w:t>
        </w:r>
        <w:r w:rsidRPr="006F43BD">
          <w:rPr>
            <w:rFonts w:asciiTheme="majorBidi" w:hAnsiTheme="majorBidi" w:cstheme="majorBidi"/>
            <w:sz w:val="24"/>
            <w:szCs w:val="24"/>
            <w:rPrChange w:id="1063" w:author="Jenny MacKay" w:date="2021-08-09T17:15:00Z">
              <w:rPr>
                <w:rFonts w:asciiTheme="majorBidi" w:hAnsiTheme="majorBidi" w:cstheme="majorBidi"/>
                <w:sz w:val="24"/>
                <w:szCs w:val="24"/>
              </w:rPr>
            </w:rPrChange>
          </w:rPr>
          <w:t xml:space="preserve"> </w:t>
        </w:r>
      </w:ins>
      <w:commentRangeEnd w:id="1056"/>
      <w:ins w:id="1064" w:author="Jenny MacKay" w:date="2021-08-09T23:05:00Z">
        <w:r>
          <w:rPr>
            <w:rStyle w:val="CommentReference"/>
          </w:rPr>
          <w:commentReference w:id="1056"/>
        </w:r>
      </w:ins>
    </w:p>
    <w:p w14:paraId="0F53A975" w14:textId="77777777" w:rsidR="00A01582" w:rsidRDefault="00DC030F" w:rsidP="00DC030F">
      <w:pPr>
        <w:pStyle w:val="FootnoteText"/>
        <w:bidi w:val="0"/>
        <w:spacing w:line="360" w:lineRule="auto"/>
        <w:ind w:left="720" w:hanging="720"/>
        <w:rPr>
          <w:ins w:id="1065" w:author="Jenny MacKay" w:date="2021-08-10T08:10:00Z"/>
          <w:rFonts w:asciiTheme="majorBidi" w:hAnsiTheme="majorBidi" w:cstheme="majorBidi"/>
          <w:sz w:val="24"/>
          <w:szCs w:val="24"/>
        </w:rPr>
      </w:pPr>
      <w:ins w:id="1066" w:author="Jenny MacKay" w:date="2021-08-09T23:03:00Z">
        <w:r w:rsidRPr="00395579">
          <w:rPr>
            <w:rFonts w:asciiTheme="majorBidi" w:hAnsiTheme="majorBidi" w:cstheme="majorBidi"/>
            <w:sz w:val="24"/>
            <w:szCs w:val="24"/>
          </w:rPr>
          <w:t>Birks, M</w:t>
        </w:r>
        <w:r w:rsidRPr="00F80795">
          <w:rPr>
            <w:rFonts w:asciiTheme="majorBidi" w:hAnsiTheme="majorBidi" w:cstheme="majorBidi"/>
            <w:sz w:val="24"/>
            <w:szCs w:val="24"/>
          </w:rPr>
          <w:t>., Budden, L. M.</w:t>
        </w:r>
        <w:r w:rsidRPr="00454A46">
          <w:rPr>
            <w:rFonts w:asciiTheme="majorBidi" w:hAnsiTheme="majorBidi" w:cstheme="majorBidi"/>
            <w:sz w:val="24"/>
            <w:szCs w:val="24"/>
          </w:rPr>
          <w:t xml:space="preserve">, </w:t>
        </w:r>
        <w:proofErr w:type="spellStart"/>
        <w:r w:rsidRPr="00454A46">
          <w:rPr>
            <w:rFonts w:asciiTheme="majorBidi" w:hAnsiTheme="majorBidi" w:cstheme="majorBidi"/>
            <w:sz w:val="24"/>
            <w:szCs w:val="24"/>
          </w:rPr>
          <w:t>Biedermann</w:t>
        </w:r>
        <w:proofErr w:type="spellEnd"/>
        <w:r w:rsidRPr="00454A46">
          <w:rPr>
            <w:rFonts w:asciiTheme="majorBidi" w:hAnsiTheme="majorBidi" w:cstheme="majorBidi"/>
            <w:sz w:val="24"/>
            <w:szCs w:val="24"/>
          </w:rPr>
          <w:t>, M., Park,</w:t>
        </w:r>
        <w:r w:rsidRPr="00CA5E22">
          <w:rPr>
            <w:rFonts w:asciiTheme="majorBidi" w:hAnsiTheme="majorBidi" w:cstheme="majorBidi"/>
            <w:sz w:val="24"/>
            <w:szCs w:val="24"/>
          </w:rPr>
          <w:t xml:space="preserve"> T., Chapman, Y., 2018. </w:t>
        </w:r>
        <w:r w:rsidRPr="00CA5E22">
          <w:rPr>
            <w:rFonts w:asciiTheme="majorBidi" w:hAnsiTheme="majorBidi" w:cstheme="majorBidi"/>
            <w:sz w:val="24"/>
            <w:szCs w:val="24"/>
            <w:shd w:val="clear" w:color="auto" w:fill="FFFFFF"/>
          </w:rPr>
          <w:t xml:space="preserve">A </w:t>
        </w:r>
      </w:ins>
      <w:ins w:id="1067" w:author="Jenny MacKay" w:date="2021-08-09T23:07:00Z">
        <w:r w:rsidR="00AB4428">
          <w:rPr>
            <w:rFonts w:asciiTheme="majorBidi" w:hAnsiTheme="majorBidi" w:cstheme="majorBidi"/>
            <w:sz w:val="24"/>
            <w:szCs w:val="24"/>
            <w:shd w:val="clear" w:color="auto" w:fill="FFFFFF"/>
          </w:rPr>
          <w:t>“</w:t>
        </w:r>
      </w:ins>
      <w:ins w:id="1068" w:author="Jenny MacKay" w:date="2021-08-09T23:03:00Z">
        <w:r w:rsidRPr="00CA5E22">
          <w:rPr>
            <w:rFonts w:asciiTheme="majorBidi" w:hAnsiTheme="majorBidi" w:cstheme="majorBidi"/>
            <w:sz w:val="24"/>
            <w:szCs w:val="24"/>
            <w:shd w:val="clear" w:color="auto" w:fill="FFFFFF"/>
          </w:rPr>
          <w:t>rite of passage</w:t>
        </w:r>
      </w:ins>
      <w:ins w:id="1069" w:author="Jenny MacKay" w:date="2021-08-09T23:07:00Z">
        <w:r w:rsidR="00AB4428">
          <w:rPr>
            <w:rFonts w:asciiTheme="majorBidi" w:hAnsiTheme="majorBidi" w:cstheme="majorBidi"/>
            <w:sz w:val="24"/>
            <w:szCs w:val="24"/>
            <w:shd w:val="clear" w:color="auto" w:fill="FFFFFF"/>
          </w:rPr>
          <w:t>”</w:t>
        </w:r>
      </w:ins>
      <w:ins w:id="1070" w:author="Jenny MacKay" w:date="2021-08-09T23:03:00Z">
        <w:r w:rsidRPr="005D112D">
          <w:rPr>
            <w:rFonts w:asciiTheme="majorBidi" w:hAnsiTheme="majorBidi" w:cstheme="majorBidi"/>
            <w:sz w:val="24"/>
            <w:szCs w:val="24"/>
            <w:shd w:val="clear" w:color="auto" w:fill="FFFFFF"/>
          </w:rPr>
          <w:t>?</w:t>
        </w:r>
        <w:r w:rsidRPr="006F43BD">
          <w:rPr>
            <w:rFonts w:asciiTheme="majorBidi" w:hAnsiTheme="majorBidi" w:cstheme="majorBidi"/>
            <w:sz w:val="24"/>
            <w:szCs w:val="24"/>
            <w:shd w:val="clear" w:color="auto" w:fill="FFFFFF"/>
            <w:rPrChange w:id="1071" w:author="Jenny MacKay" w:date="2021-08-09T17:15:00Z">
              <w:rPr>
                <w:rFonts w:asciiTheme="majorBidi" w:hAnsiTheme="majorBidi" w:cstheme="majorBidi"/>
                <w:sz w:val="24"/>
                <w:szCs w:val="24"/>
                <w:shd w:val="clear" w:color="auto" w:fill="FFFFFF"/>
              </w:rPr>
            </w:rPrChange>
          </w:rPr>
          <w:t xml:space="preserve"> Bullying experiences of nursing students in Australia</w:t>
        </w:r>
        <w:r w:rsidRPr="006F43BD">
          <w:rPr>
            <w:rFonts w:asciiTheme="majorBidi" w:hAnsiTheme="majorBidi" w:cstheme="majorBidi"/>
            <w:sz w:val="24"/>
            <w:szCs w:val="24"/>
            <w:rPrChange w:id="1072" w:author="Jenny MacKay" w:date="2021-08-09T17:15:00Z">
              <w:rPr>
                <w:rFonts w:asciiTheme="majorBidi" w:hAnsiTheme="majorBidi" w:cstheme="majorBidi"/>
                <w:sz w:val="24"/>
                <w:szCs w:val="24"/>
              </w:rPr>
            </w:rPrChange>
          </w:rPr>
          <w:t xml:space="preserve">. </w:t>
        </w:r>
        <w:r w:rsidRPr="006F43BD">
          <w:rPr>
            <w:rFonts w:asciiTheme="majorBidi" w:hAnsiTheme="majorBidi" w:cstheme="majorBidi"/>
            <w:sz w:val="24"/>
            <w:szCs w:val="24"/>
            <w:rPrChange w:id="1073" w:author="Jenny MacKay" w:date="2021-08-09T17:15:00Z">
              <w:rPr>
                <w:rFonts w:asciiTheme="majorBidi" w:hAnsiTheme="majorBidi" w:cstheme="majorBidi"/>
                <w:i/>
                <w:iCs/>
                <w:sz w:val="24"/>
                <w:szCs w:val="24"/>
              </w:rPr>
            </w:rPrChange>
          </w:rPr>
          <w:t>Collegian</w:t>
        </w:r>
        <w:r w:rsidRPr="006F43BD" w:rsidDel="00EC7D69">
          <w:rPr>
            <w:rFonts w:asciiTheme="majorBidi" w:hAnsiTheme="majorBidi" w:cstheme="majorBidi"/>
            <w:sz w:val="24"/>
            <w:szCs w:val="24"/>
            <w:rPrChange w:id="1074" w:author="Jenny MacKay" w:date="2021-08-09T17:15:00Z">
              <w:rPr>
                <w:rFonts w:asciiTheme="majorBidi" w:hAnsiTheme="majorBidi" w:cstheme="majorBidi"/>
                <w:sz w:val="24"/>
                <w:szCs w:val="24"/>
              </w:rPr>
            </w:rPrChange>
          </w:rPr>
          <w:t xml:space="preserve"> </w:t>
        </w:r>
        <w:r w:rsidRPr="006F43BD">
          <w:rPr>
            <w:rFonts w:asciiTheme="majorBidi" w:hAnsiTheme="majorBidi" w:cstheme="majorBidi"/>
            <w:sz w:val="24"/>
            <w:szCs w:val="24"/>
            <w:rPrChange w:id="1075" w:author="Jenny MacKay" w:date="2021-08-09T17:15:00Z">
              <w:rPr>
                <w:rFonts w:asciiTheme="majorBidi" w:hAnsiTheme="majorBidi" w:cstheme="majorBidi"/>
                <w:b/>
                <w:bCs/>
                <w:sz w:val="24"/>
                <w:szCs w:val="24"/>
              </w:rPr>
            </w:rPrChange>
          </w:rPr>
          <w:t>25</w:t>
        </w:r>
        <w:r w:rsidRPr="006F43BD">
          <w:rPr>
            <w:rFonts w:asciiTheme="majorBidi" w:hAnsiTheme="majorBidi" w:cstheme="majorBidi"/>
            <w:sz w:val="24"/>
            <w:szCs w:val="24"/>
          </w:rPr>
          <w:t xml:space="preserve"> </w:t>
        </w:r>
        <w:r w:rsidRPr="0038594C">
          <w:rPr>
            <w:rFonts w:asciiTheme="majorBidi" w:hAnsiTheme="majorBidi" w:cstheme="majorBidi"/>
            <w:sz w:val="24"/>
            <w:szCs w:val="24"/>
          </w:rPr>
          <w:t>(1)</w:t>
        </w:r>
        <w:r w:rsidRPr="003639D7">
          <w:rPr>
            <w:rFonts w:asciiTheme="majorBidi" w:hAnsiTheme="majorBidi" w:cstheme="majorBidi"/>
            <w:sz w:val="24"/>
            <w:szCs w:val="24"/>
          </w:rPr>
          <w:t>,</w:t>
        </w:r>
        <w:r w:rsidRPr="006F43BD">
          <w:rPr>
            <w:rFonts w:asciiTheme="majorBidi" w:hAnsiTheme="majorBidi" w:cstheme="majorBidi"/>
            <w:sz w:val="24"/>
            <w:szCs w:val="24"/>
            <w:rPrChange w:id="1076" w:author="Jenny MacKay" w:date="2021-08-09T17:15:00Z">
              <w:rPr>
                <w:rFonts w:asciiTheme="majorBidi" w:hAnsiTheme="majorBidi" w:cstheme="majorBidi"/>
                <w:sz w:val="24"/>
                <w:szCs w:val="24"/>
              </w:rPr>
            </w:rPrChange>
          </w:rPr>
          <w:t xml:space="preserve"> 45-50. </w:t>
        </w:r>
        <w:r w:rsidRPr="006F43BD">
          <w:fldChar w:fldCharType="begin"/>
        </w:r>
        <w:r w:rsidRPr="006F43BD">
          <w:rPr>
            <w:rPrChange w:id="1077" w:author="Jenny MacKay" w:date="2021-08-09T17:15:00Z">
              <w:rPr/>
            </w:rPrChange>
          </w:rPr>
          <w:instrText xml:space="preserve"> HYPERLINK "https://doi.org/10.1016/j.colegn.2017.03.005" \t "_blank" \o "Persistent link using digital object identifier" </w:instrText>
        </w:r>
        <w:r w:rsidRPr="006F43BD">
          <w:rPr>
            <w:rPrChange w:id="1078" w:author="Jenny MacKay" w:date="2021-08-09T17:15:00Z">
              <w:rPr/>
            </w:rPrChange>
          </w:rPr>
          <w:fldChar w:fldCharType="separate"/>
        </w:r>
        <w:r w:rsidRPr="0038594C">
          <w:rPr>
            <w:rStyle w:val="Hyperlink"/>
            <w:rFonts w:asciiTheme="majorBidi" w:hAnsiTheme="majorBidi" w:cstheme="majorBidi"/>
            <w:sz w:val="24"/>
            <w:szCs w:val="24"/>
          </w:rPr>
          <w:t>doi.org/10.1016/j.colegn.2017.03.005</w:t>
        </w:r>
        <w:r w:rsidRPr="0038594C">
          <w:rPr>
            <w:rStyle w:val="Hyperlink"/>
            <w:rFonts w:asciiTheme="majorBidi" w:hAnsiTheme="majorBidi" w:cstheme="majorBidi"/>
            <w:sz w:val="24"/>
            <w:szCs w:val="24"/>
          </w:rPr>
          <w:fldChar w:fldCharType="end"/>
        </w:r>
      </w:ins>
    </w:p>
    <w:p w14:paraId="0E077B2A" w14:textId="77777777" w:rsidR="00A01582" w:rsidRDefault="00DC030F" w:rsidP="00DC030F">
      <w:pPr>
        <w:pStyle w:val="FootnoteText"/>
        <w:bidi w:val="0"/>
        <w:spacing w:line="360" w:lineRule="auto"/>
        <w:ind w:left="720" w:hanging="720"/>
        <w:rPr>
          <w:ins w:id="1079" w:author="Jenny MacKay" w:date="2021-08-10T08:10:00Z"/>
          <w:rFonts w:asciiTheme="majorBidi" w:hAnsiTheme="majorBidi" w:cstheme="majorBidi"/>
          <w:sz w:val="24"/>
          <w:szCs w:val="24"/>
        </w:rPr>
      </w:pPr>
      <w:ins w:id="1080" w:author="Jenny MacKay" w:date="2021-08-09T23:03:00Z">
        <w:r w:rsidRPr="003639D7">
          <w:rPr>
            <w:rFonts w:asciiTheme="majorBidi" w:hAnsiTheme="majorBidi" w:cstheme="majorBidi"/>
            <w:sz w:val="24"/>
            <w:szCs w:val="24"/>
          </w:rPr>
          <w:t>Budden,</w:t>
        </w:r>
        <w:r w:rsidRPr="00395579">
          <w:rPr>
            <w:rFonts w:asciiTheme="majorBidi" w:hAnsiTheme="majorBidi" w:cstheme="majorBidi"/>
            <w:sz w:val="24"/>
            <w:szCs w:val="24"/>
          </w:rPr>
          <w:t xml:space="preserve"> L. </w:t>
        </w:r>
        <w:r w:rsidRPr="00F80795">
          <w:rPr>
            <w:rFonts w:asciiTheme="majorBidi" w:hAnsiTheme="majorBidi" w:cstheme="majorBidi"/>
            <w:sz w:val="24"/>
            <w:szCs w:val="24"/>
          </w:rPr>
          <w:t>M., Birks, M</w:t>
        </w:r>
        <w:r w:rsidRPr="00454A46">
          <w:rPr>
            <w:rFonts w:asciiTheme="majorBidi" w:hAnsiTheme="majorBidi" w:cstheme="majorBidi"/>
            <w:sz w:val="24"/>
            <w:szCs w:val="24"/>
          </w:rPr>
          <w:t xml:space="preserve">., </w:t>
        </w:r>
        <w:proofErr w:type="gramStart"/>
        <w:r w:rsidRPr="00454A46">
          <w:rPr>
            <w:rFonts w:asciiTheme="majorBidi" w:hAnsiTheme="majorBidi" w:cstheme="majorBidi"/>
            <w:sz w:val="24"/>
            <w:szCs w:val="24"/>
          </w:rPr>
          <w:t>Cant</w:t>
        </w:r>
        <w:proofErr w:type="gramEnd"/>
        <w:r w:rsidRPr="00454A46">
          <w:rPr>
            <w:rFonts w:asciiTheme="majorBidi" w:hAnsiTheme="majorBidi" w:cstheme="majorBidi"/>
            <w:sz w:val="24"/>
            <w:szCs w:val="24"/>
          </w:rPr>
          <w:t>, R</w:t>
        </w:r>
        <w:r w:rsidRPr="00CA5E22">
          <w:rPr>
            <w:rFonts w:asciiTheme="majorBidi" w:hAnsiTheme="majorBidi" w:cstheme="majorBidi"/>
            <w:sz w:val="24"/>
            <w:szCs w:val="24"/>
          </w:rPr>
          <w:t>., Bagley, T., Park,</w:t>
        </w:r>
        <w:r w:rsidRPr="005D112D">
          <w:rPr>
            <w:rFonts w:asciiTheme="majorBidi" w:hAnsiTheme="majorBidi" w:cstheme="majorBidi"/>
            <w:sz w:val="24"/>
            <w:szCs w:val="24"/>
          </w:rPr>
          <w:t xml:space="preserve"> T., 2017. </w:t>
        </w:r>
        <w:r w:rsidRPr="005D112D">
          <w:rPr>
            <w:rFonts w:asciiTheme="majorBidi" w:hAnsiTheme="majorBidi" w:cstheme="majorBidi"/>
            <w:sz w:val="24"/>
            <w:szCs w:val="24"/>
            <w:shd w:val="clear" w:color="auto" w:fill="FFFFFF"/>
          </w:rPr>
          <w:t xml:space="preserve">Australian nursing students’ experience of bullying and/or harassment during clinical placement. </w:t>
        </w:r>
        <w:r w:rsidRPr="006F43BD">
          <w:rPr>
            <w:rFonts w:asciiTheme="majorBidi" w:hAnsiTheme="majorBidi" w:cstheme="majorBidi"/>
            <w:sz w:val="24"/>
            <w:szCs w:val="24"/>
            <w:shd w:val="clear" w:color="auto" w:fill="FFFFFF"/>
            <w:rPrChange w:id="1081" w:author="Jenny MacKay" w:date="2021-08-09T17:15:00Z">
              <w:rPr>
                <w:rFonts w:asciiTheme="majorBidi" w:hAnsiTheme="majorBidi" w:cstheme="majorBidi"/>
                <w:i/>
                <w:iCs/>
                <w:sz w:val="24"/>
                <w:szCs w:val="24"/>
                <w:shd w:val="clear" w:color="auto" w:fill="FFFFFF"/>
              </w:rPr>
            </w:rPrChange>
          </w:rPr>
          <w:t>Collegian</w:t>
        </w:r>
        <w:r w:rsidRPr="006F43BD" w:rsidDel="00EC7D69">
          <w:rPr>
            <w:rFonts w:asciiTheme="majorBidi" w:hAnsiTheme="majorBidi" w:cstheme="majorBidi"/>
            <w:sz w:val="24"/>
            <w:szCs w:val="24"/>
            <w:shd w:val="clear" w:color="auto" w:fill="FFFFFF"/>
            <w:rPrChange w:id="1082" w:author="Jenny MacKay" w:date="2021-08-09T17:15:00Z">
              <w:rPr>
                <w:rFonts w:asciiTheme="majorBidi" w:hAnsiTheme="majorBidi" w:cstheme="majorBidi"/>
                <w:sz w:val="24"/>
                <w:szCs w:val="24"/>
                <w:shd w:val="clear" w:color="auto" w:fill="FFFFFF"/>
              </w:rPr>
            </w:rPrChange>
          </w:rPr>
          <w:t xml:space="preserve"> </w:t>
        </w:r>
        <w:r w:rsidRPr="006F43BD">
          <w:rPr>
            <w:rFonts w:asciiTheme="majorBidi" w:hAnsiTheme="majorBidi" w:cstheme="majorBidi"/>
            <w:sz w:val="24"/>
            <w:szCs w:val="24"/>
            <w:shd w:val="clear" w:color="auto" w:fill="FFFFFF"/>
            <w:rPrChange w:id="1083" w:author="Jenny MacKay" w:date="2021-08-09T17:15:00Z">
              <w:rPr>
                <w:rFonts w:asciiTheme="majorBidi" w:hAnsiTheme="majorBidi" w:cstheme="majorBidi"/>
                <w:b/>
                <w:bCs/>
                <w:sz w:val="24"/>
                <w:szCs w:val="24"/>
                <w:shd w:val="clear" w:color="auto" w:fill="FFFFFF"/>
              </w:rPr>
            </w:rPrChange>
          </w:rPr>
          <w:t>24</w:t>
        </w:r>
        <w:r w:rsidRPr="006F43BD">
          <w:rPr>
            <w:rFonts w:asciiTheme="majorBidi" w:hAnsiTheme="majorBidi" w:cstheme="majorBidi"/>
            <w:sz w:val="24"/>
            <w:szCs w:val="24"/>
            <w:shd w:val="clear" w:color="auto" w:fill="FFFFFF"/>
          </w:rPr>
          <w:t xml:space="preserve"> </w:t>
        </w:r>
        <w:r w:rsidRPr="0038594C">
          <w:rPr>
            <w:rFonts w:asciiTheme="majorBidi" w:hAnsiTheme="majorBidi" w:cstheme="majorBidi"/>
            <w:sz w:val="24"/>
            <w:szCs w:val="24"/>
            <w:shd w:val="clear" w:color="auto" w:fill="FFFFFF"/>
          </w:rPr>
          <w:t>(2)</w:t>
        </w:r>
        <w:r w:rsidRPr="003639D7">
          <w:rPr>
            <w:rFonts w:asciiTheme="majorBidi" w:hAnsiTheme="majorBidi" w:cstheme="majorBidi"/>
            <w:sz w:val="24"/>
            <w:szCs w:val="24"/>
            <w:shd w:val="clear" w:color="auto" w:fill="FFFFFF"/>
          </w:rPr>
          <w:t>,</w:t>
        </w:r>
        <w:r w:rsidRPr="006F43BD">
          <w:rPr>
            <w:rFonts w:asciiTheme="majorBidi" w:hAnsiTheme="majorBidi" w:cstheme="majorBidi"/>
            <w:sz w:val="24"/>
            <w:szCs w:val="24"/>
            <w:shd w:val="clear" w:color="auto" w:fill="FFFFFF"/>
            <w:rPrChange w:id="1084" w:author="Jenny MacKay" w:date="2021-08-09T17:15:00Z">
              <w:rPr>
                <w:rFonts w:asciiTheme="majorBidi" w:hAnsiTheme="majorBidi" w:cstheme="majorBidi"/>
                <w:sz w:val="24"/>
                <w:szCs w:val="24"/>
                <w:shd w:val="clear" w:color="auto" w:fill="FFFFFF"/>
              </w:rPr>
            </w:rPrChange>
          </w:rPr>
          <w:t xml:space="preserve"> 125-133. </w:t>
        </w:r>
        <w:r w:rsidRPr="006F43BD">
          <w:fldChar w:fldCharType="begin"/>
        </w:r>
        <w:r w:rsidRPr="006F43BD">
          <w:rPr>
            <w:rPrChange w:id="1085" w:author="Jenny MacKay" w:date="2021-08-09T17:15:00Z">
              <w:rPr/>
            </w:rPrChange>
          </w:rPr>
          <w:instrText xml:space="preserve"> HYPERLINK "https://doi.org/10.1016/j.colegn.2015.11.004" \t "_blank" \o "Persistent link using digital object identifier" </w:instrText>
        </w:r>
        <w:r w:rsidRPr="006F43BD">
          <w:rPr>
            <w:rPrChange w:id="1086" w:author="Jenny MacKay" w:date="2021-08-09T17:15:00Z">
              <w:rPr/>
            </w:rPrChange>
          </w:rPr>
          <w:fldChar w:fldCharType="separate"/>
        </w:r>
        <w:r w:rsidRPr="0038594C">
          <w:rPr>
            <w:rStyle w:val="Hyperlink"/>
            <w:rFonts w:asciiTheme="majorBidi" w:hAnsiTheme="majorBidi" w:cstheme="majorBidi"/>
            <w:sz w:val="24"/>
            <w:szCs w:val="24"/>
          </w:rPr>
          <w:t>doi.org/10.1016/j.colegn.2015.11.004</w:t>
        </w:r>
        <w:r w:rsidRPr="0038594C">
          <w:rPr>
            <w:rStyle w:val="Hyperlink"/>
            <w:rFonts w:asciiTheme="majorBidi" w:hAnsiTheme="majorBidi" w:cstheme="majorBidi"/>
            <w:sz w:val="24"/>
            <w:szCs w:val="24"/>
          </w:rPr>
          <w:fldChar w:fldCharType="end"/>
        </w:r>
      </w:ins>
    </w:p>
    <w:p w14:paraId="6795B18B" w14:textId="53EEDFAB" w:rsidR="00DC030F" w:rsidRDefault="00DC030F" w:rsidP="00DC030F">
      <w:pPr>
        <w:pStyle w:val="FootnoteText"/>
        <w:bidi w:val="0"/>
        <w:spacing w:line="360" w:lineRule="auto"/>
        <w:ind w:left="720" w:hanging="720"/>
        <w:rPr>
          <w:ins w:id="1087" w:author="Jenny MacKay" w:date="2021-08-09T23:03:00Z"/>
          <w:rStyle w:val="journaltitle"/>
          <w:rFonts w:asciiTheme="majorBidi" w:hAnsiTheme="majorBidi" w:cstheme="majorBidi"/>
          <w:color w:val="1C1D1E"/>
          <w:sz w:val="24"/>
          <w:szCs w:val="24"/>
        </w:rPr>
        <w:pPrChange w:id="1088" w:author="Jenny MacKay" w:date="2021-08-09T23:04:00Z">
          <w:pPr>
            <w:pStyle w:val="FootnoteText"/>
            <w:bidi w:val="0"/>
            <w:spacing w:line="360" w:lineRule="auto"/>
          </w:pPr>
        </w:pPrChange>
      </w:pPr>
      <w:ins w:id="1089" w:author="Jenny MacKay" w:date="2021-08-09T23:03:00Z">
        <w:r w:rsidRPr="003639D7">
          <w:rPr>
            <w:rStyle w:val="author"/>
            <w:rFonts w:asciiTheme="majorBidi" w:hAnsiTheme="majorBidi" w:cstheme="majorBidi"/>
            <w:color w:val="1C1D1E"/>
            <w:sz w:val="24"/>
            <w:szCs w:val="24"/>
          </w:rPr>
          <w:t xml:space="preserve">Cardoso, M., </w:t>
        </w:r>
        <w:proofErr w:type="spellStart"/>
        <w:r w:rsidRPr="003639D7">
          <w:rPr>
            <w:rStyle w:val="author"/>
            <w:rFonts w:asciiTheme="majorBidi" w:hAnsiTheme="majorBidi" w:cstheme="majorBidi"/>
            <w:color w:val="1C1D1E"/>
            <w:sz w:val="24"/>
            <w:szCs w:val="24"/>
          </w:rPr>
          <w:t>Fornés</w:t>
        </w:r>
        <w:proofErr w:type="spellEnd"/>
        <w:r w:rsidRPr="003639D7">
          <w:rPr>
            <w:rStyle w:val="author"/>
            <w:rFonts w:asciiTheme="majorBidi" w:hAnsiTheme="majorBidi" w:cstheme="majorBidi"/>
            <w:color w:val="1C1D1E"/>
            <w:sz w:val="24"/>
            <w:szCs w:val="24"/>
          </w:rPr>
          <w:t>‐Vives,</w:t>
        </w:r>
        <w:r w:rsidRPr="00395579">
          <w:rPr>
            <w:rStyle w:val="author"/>
            <w:rFonts w:asciiTheme="majorBidi" w:hAnsiTheme="majorBidi" w:cstheme="majorBidi"/>
            <w:color w:val="1C1D1E"/>
            <w:sz w:val="24"/>
            <w:szCs w:val="24"/>
          </w:rPr>
          <w:t xml:space="preserve"> J., Gili, M., 2016. </w:t>
        </w:r>
        <w:r w:rsidRPr="00F80795">
          <w:rPr>
            <w:rStyle w:val="articletitle"/>
            <w:rFonts w:asciiTheme="majorBidi" w:hAnsiTheme="majorBidi" w:cstheme="majorBidi"/>
            <w:color w:val="1C1D1E"/>
            <w:sz w:val="24"/>
            <w:szCs w:val="24"/>
          </w:rPr>
          <w:t xml:space="preserve">Implications of psychological harassment on witnesses: An observational study in nursing staff. </w:t>
        </w:r>
        <w:proofErr w:type="spellStart"/>
        <w:r w:rsidRPr="006F43BD">
          <w:rPr>
            <w:rStyle w:val="journaltitle"/>
            <w:rFonts w:asciiTheme="majorBidi" w:hAnsiTheme="majorBidi" w:cstheme="majorBidi"/>
            <w:color w:val="1C1D1E"/>
            <w:sz w:val="24"/>
            <w:szCs w:val="24"/>
            <w:rPrChange w:id="1090" w:author="Jenny MacKay" w:date="2021-08-09T17:15:00Z">
              <w:rPr>
                <w:rStyle w:val="journaltitle"/>
                <w:rFonts w:asciiTheme="majorBidi" w:hAnsiTheme="majorBidi" w:cstheme="majorBidi"/>
                <w:i/>
                <w:iCs/>
                <w:color w:val="1C1D1E"/>
                <w:sz w:val="24"/>
                <w:szCs w:val="24"/>
              </w:rPr>
            </w:rPrChange>
          </w:rPr>
          <w:t>Enfermeria</w:t>
        </w:r>
        <w:proofErr w:type="spellEnd"/>
        <w:r w:rsidRPr="006F43BD">
          <w:rPr>
            <w:rStyle w:val="journaltitle"/>
            <w:rFonts w:asciiTheme="majorBidi" w:hAnsiTheme="majorBidi" w:cstheme="majorBidi"/>
            <w:color w:val="1C1D1E"/>
            <w:sz w:val="24"/>
            <w:szCs w:val="24"/>
            <w:rPrChange w:id="1091" w:author="Jenny MacKay" w:date="2021-08-09T17:15:00Z">
              <w:rPr>
                <w:rStyle w:val="journaltitle"/>
                <w:rFonts w:asciiTheme="majorBidi" w:hAnsiTheme="majorBidi" w:cstheme="majorBidi"/>
                <w:i/>
                <w:iCs/>
                <w:color w:val="1C1D1E"/>
                <w:sz w:val="24"/>
                <w:szCs w:val="24"/>
              </w:rPr>
            </w:rPrChange>
          </w:rPr>
          <w:t xml:space="preserve"> Global</w:t>
        </w:r>
        <w:r w:rsidRPr="006F43BD" w:rsidDel="006F43BD">
          <w:rPr>
            <w:rStyle w:val="journaltitle"/>
            <w:rFonts w:asciiTheme="majorBidi" w:hAnsiTheme="majorBidi" w:cstheme="majorBidi"/>
            <w:color w:val="1C1D1E"/>
            <w:sz w:val="24"/>
            <w:szCs w:val="24"/>
            <w:rPrChange w:id="1092" w:author="Jenny MacKay" w:date="2021-08-09T17:15:00Z">
              <w:rPr>
                <w:rStyle w:val="journaltitle"/>
                <w:rFonts w:asciiTheme="majorBidi" w:hAnsiTheme="majorBidi" w:cstheme="majorBidi"/>
                <w:i/>
                <w:iCs/>
                <w:color w:val="1C1D1E"/>
                <w:sz w:val="24"/>
                <w:szCs w:val="24"/>
              </w:rPr>
            </w:rPrChange>
          </w:rPr>
          <w:t xml:space="preserve"> </w:t>
        </w:r>
        <w:r w:rsidRPr="006F43BD">
          <w:rPr>
            <w:rStyle w:val="journaltitle"/>
            <w:rFonts w:asciiTheme="majorBidi" w:hAnsiTheme="majorBidi" w:cstheme="majorBidi"/>
            <w:color w:val="1C1D1E"/>
            <w:sz w:val="24"/>
            <w:szCs w:val="24"/>
            <w:rPrChange w:id="1093" w:author="Jenny MacKay" w:date="2021-08-09T17:15:00Z">
              <w:rPr>
                <w:rStyle w:val="journaltitle"/>
                <w:rFonts w:asciiTheme="majorBidi" w:hAnsiTheme="majorBidi" w:cstheme="majorBidi"/>
                <w:b/>
                <w:bCs/>
                <w:color w:val="1C1D1E"/>
                <w:sz w:val="24"/>
                <w:szCs w:val="24"/>
              </w:rPr>
            </w:rPrChange>
          </w:rPr>
          <w:t>15</w:t>
        </w:r>
        <w:r w:rsidRPr="006F43BD">
          <w:rPr>
            <w:rStyle w:val="journaltitle"/>
            <w:rFonts w:asciiTheme="majorBidi" w:hAnsiTheme="majorBidi" w:cstheme="majorBidi"/>
            <w:color w:val="1C1D1E"/>
            <w:sz w:val="24"/>
            <w:szCs w:val="24"/>
          </w:rPr>
          <w:t xml:space="preserve"> </w:t>
        </w:r>
        <w:r w:rsidRPr="0038594C">
          <w:rPr>
            <w:rStyle w:val="journaltitle"/>
            <w:rFonts w:asciiTheme="majorBidi" w:hAnsiTheme="majorBidi" w:cstheme="majorBidi"/>
            <w:color w:val="1C1D1E"/>
            <w:sz w:val="24"/>
            <w:szCs w:val="24"/>
          </w:rPr>
          <w:t>(2), 313-323</w:t>
        </w:r>
        <w:r w:rsidRPr="006F43BD">
          <w:rPr>
            <w:rStyle w:val="journaltitle"/>
            <w:rFonts w:asciiTheme="majorBidi" w:hAnsiTheme="majorBidi" w:cstheme="majorBidi"/>
            <w:color w:val="1C1D1E"/>
            <w:sz w:val="24"/>
            <w:szCs w:val="24"/>
            <w:rPrChange w:id="1094" w:author="Jenny MacKay" w:date="2021-08-09T17:15:00Z">
              <w:rPr>
                <w:rStyle w:val="journaltitle"/>
                <w:rFonts w:asciiTheme="majorBidi" w:hAnsiTheme="majorBidi" w:cstheme="majorBidi"/>
                <w:i/>
                <w:iCs/>
                <w:color w:val="1C1D1E"/>
                <w:sz w:val="24"/>
                <w:szCs w:val="24"/>
              </w:rPr>
            </w:rPrChange>
          </w:rPr>
          <w:t>.</w:t>
        </w:r>
      </w:ins>
    </w:p>
    <w:p w14:paraId="74C9188E" w14:textId="132C871E" w:rsidR="00DC030F" w:rsidRPr="00825B2B" w:rsidRDefault="00DC030F" w:rsidP="00DC030F">
      <w:pPr>
        <w:pStyle w:val="FootnoteText"/>
        <w:bidi w:val="0"/>
        <w:spacing w:line="360" w:lineRule="auto"/>
        <w:ind w:left="720" w:hanging="720"/>
        <w:rPr>
          <w:ins w:id="1095" w:author="Jenny MacKay" w:date="2021-08-09T23:03:00Z"/>
          <w:rFonts w:asciiTheme="majorBidi" w:hAnsiTheme="majorBidi" w:cstheme="majorBidi"/>
          <w:sz w:val="24"/>
          <w:szCs w:val="24"/>
        </w:rPr>
        <w:pPrChange w:id="1096" w:author="Jenny MacKay" w:date="2021-08-09T23:04:00Z">
          <w:pPr>
            <w:pStyle w:val="FootnoteText"/>
            <w:bidi w:val="0"/>
            <w:spacing w:line="360" w:lineRule="auto"/>
          </w:pPr>
        </w:pPrChange>
      </w:pPr>
      <w:ins w:id="1097" w:author="Jenny MacKay" w:date="2021-08-09T23:03:00Z">
        <w:r w:rsidRPr="00825B2B">
          <w:rPr>
            <w:rStyle w:val="reference-text"/>
            <w:rFonts w:asciiTheme="majorBidi" w:hAnsiTheme="majorBidi" w:cstheme="majorBidi"/>
            <w:color w:val="222222"/>
            <w:sz w:val="24"/>
            <w:szCs w:val="24"/>
          </w:rPr>
          <w:lastRenderedPageBreak/>
          <w:t>Festinger</w:t>
        </w:r>
        <w:r>
          <w:rPr>
            <w:rStyle w:val="reference-text"/>
            <w:rFonts w:asciiTheme="majorBidi" w:hAnsiTheme="majorBidi" w:cstheme="majorBidi"/>
            <w:color w:val="222222"/>
            <w:sz w:val="24"/>
            <w:szCs w:val="24"/>
          </w:rPr>
          <w:t>,</w:t>
        </w:r>
        <w:r w:rsidRPr="00825B2B">
          <w:rPr>
            <w:rStyle w:val="reference-text"/>
            <w:rFonts w:asciiTheme="majorBidi" w:hAnsiTheme="majorBidi" w:cstheme="majorBidi"/>
            <w:color w:val="222222"/>
            <w:sz w:val="24"/>
            <w:szCs w:val="24"/>
          </w:rPr>
          <w:t xml:space="preserve"> L.</w:t>
        </w:r>
        <w:r w:rsidRPr="00825B2B" w:rsidDel="0092102C">
          <w:rPr>
            <w:rStyle w:val="reference-text"/>
            <w:rFonts w:asciiTheme="majorBidi" w:hAnsiTheme="majorBidi" w:cstheme="majorBidi"/>
            <w:color w:val="222222"/>
            <w:sz w:val="24"/>
            <w:szCs w:val="24"/>
          </w:rPr>
          <w:t xml:space="preserve"> </w:t>
        </w:r>
        <w:r w:rsidRPr="00825B2B">
          <w:rPr>
            <w:rStyle w:val="reference-text"/>
            <w:rFonts w:asciiTheme="majorBidi" w:hAnsiTheme="majorBidi" w:cstheme="majorBidi"/>
            <w:color w:val="222222"/>
            <w:sz w:val="24"/>
            <w:szCs w:val="24"/>
          </w:rPr>
          <w:t>A</w:t>
        </w:r>
        <w:r>
          <w:rPr>
            <w:rStyle w:val="reference-text"/>
            <w:rFonts w:asciiTheme="majorBidi" w:hAnsiTheme="majorBidi" w:cstheme="majorBidi"/>
            <w:color w:val="222222"/>
            <w:sz w:val="24"/>
            <w:szCs w:val="24"/>
          </w:rPr>
          <w:t>., 1957.</w:t>
        </w:r>
        <w:r w:rsidRPr="00825B2B">
          <w:rPr>
            <w:rStyle w:val="reference-text"/>
            <w:rFonts w:asciiTheme="majorBidi" w:hAnsiTheme="majorBidi" w:cstheme="majorBidi"/>
            <w:color w:val="222222"/>
            <w:sz w:val="24"/>
            <w:szCs w:val="24"/>
          </w:rPr>
          <w:t xml:space="preserve"> Theory of Cognitive Dissonance</w:t>
        </w:r>
        <w:r>
          <w:rPr>
            <w:rStyle w:val="reference-text"/>
            <w:rFonts w:asciiTheme="majorBidi" w:hAnsiTheme="majorBidi" w:cstheme="majorBidi"/>
            <w:color w:val="222222"/>
            <w:sz w:val="24"/>
            <w:szCs w:val="24"/>
          </w:rPr>
          <w:t xml:space="preserve">. </w:t>
        </w:r>
        <w:r w:rsidRPr="00825B2B" w:rsidDel="0092102C">
          <w:rPr>
            <w:rStyle w:val="reference-text"/>
            <w:rFonts w:asciiTheme="majorBidi" w:hAnsiTheme="majorBidi" w:cstheme="majorBidi"/>
            <w:color w:val="222222"/>
            <w:sz w:val="24"/>
            <w:szCs w:val="24"/>
          </w:rPr>
          <w:t>California: </w:t>
        </w:r>
        <w:r w:rsidRPr="0092102C">
          <w:rPr>
            <w:rStyle w:val="reference-text"/>
            <w:rFonts w:asciiTheme="majorBidi" w:hAnsiTheme="majorBidi" w:cstheme="majorBidi"/>
            <w:color w:val="222222"/>
            <w:sz w:val="24"/>
            <w:szCs w:val="24"/>
            <w:rPrChange w:id="1098" w:author="Jenny MacKay" w:date="2021-08-09T17:01:00Z">
              <w:rPr>
                <w:rStyle w:val="reference-text"/>
                <w:rFonts w:asciiTheme="majorBidi" w:hAnsiTheme="majorBidi" w:cstheme="majorBidi"/>
                <w:i/>
                <w:iCs/>
                <w:color w:val="222222"/>
                <w:sz w:val="24"/>
                <w:szCs w:val="24"/>
              </w:rPr>
            </w:rPrChange>
          </w:rPr>
          <w:t>Stanford University Press</w:t>
        </w:r>
        <w:r w:rsidRPr="00825B2B">
          <w:rPr>
            <w:rStyle w:val="reference-text"/>
            <w:rFonts w:asciiTheme="majorBidi" w:hAnsiTheme="majorBidi" w:cstheme="majorBidi"/>
            <w:color w:val="222222"/>
            <w:sz w:val="24"/>
            <w:szCs w:val="24"/>
          </w:rPr>
          <w:t xml:space="preserve">, </w:t>
        </w:r>
        <w:r>
          <w:rPr>
            <w:rStyle w:val="reference-text"/>
            <w:rFonts w:asciiTheme="majorBidi" w:hAnsiTheme="majorBidi" w:cstheme="majorBidi"/>
            <w:color w:val="222222"/>
            <w:sz w:val="24"/>
            <w:szCs w:val="24"/>
          </w:rPr>
          <w:t>Stanford, CA</w:t>
        </w:r>
      </w:ins>
      <w:ins w:id="1099" w:author="Jenny MacKay" w:date="2021-08-09T23:08:00Z">
        <w:r w:rsidR="004F28D7">
          <w:rPr>
            <w:rStyle w:val="reference-text"/>
            <w:rFonts w:asciiTheme="majorBidi" w:hAnsiTheme="majorBidi" w:cstheme="majorBidi"/>
            <w:color w:val="222222"/>
            <w:sz w:val="24"/>
            <w:szCs w:val="24"/>
          </w:rPr>
          <w:t>.</w:t>
        </w:r>
      </w:ins>
    </w:p>
    <w:p w14:paraId="1B9FB2C2" w14:textId="06765953" w:rsidR="00DC030F" w:rsidRPr="006F43BD" w:rsidRDefault="00DC030F" w:rsidP="00DC030F">
      <w:pPr>
        <w:pStyle w:val="FootnoteText"/>
        <w:bidi w:val="0"/>
        <w:spacing w:line="360" w:lineRule="auto"/>
        <w:ind w:left="720" w:hanging="720"/>
        <w:rPr>
          <w:ins w:id="1100" w:author="Jenny MacKay" w:date="2021-08-09T23:03:00Z"/>
          <w:rFonts w:asciiTheme="majorBidi" w:hAnsiTheme="majorBidi" w:cstheme="majorBidi"/>
          <w:sz w:val="24"/>
          <w:szCs w:val="24"/>
        </w:rPr>
        <w:pPrChange w:id="1101" w:author="Jenny MacKay" w:date="2021-08-09T23:04:00Z">
          <w:pPr>
            <w:pStyle w:val="FootnoteText"/>
            <w:bidi w:val="0"/>
            <w:spacing w:line="360" w:lineRule="auto"/>
          </w:pPr>
        </w:pPrChange>
      </w:pPr>
      <w:ins w:id="1102" w:author="Jenny MacKay" w:date="2021-08-09T23:03:00Z">
        <w:r w:rsidRPr="006F43BD">
          <w:rPr>
            <w:rStyle w:val="author"/>
            <w:rFonts w:asciiTheme="majorBidi" w:hAnsiTheme="majorBidi" w:cstheme="majorBidi"/>
            <w:color w:val="1C1D1E"/>
            <w:sz w:val="24"/>
            <w:szCs w:val="24"/>
            <w:rPrChange w:id="1103" w:author="Jenny MacKay" w:date="2021-08-09T17:15:00Z">
              <w:rPr>
                <w:rStyle w:val="author"/>
                <w:rFonts w:asciiTheme="majorBidi" w:hAnsiTheme="majorBidi" w:cstheme="majorBidi"/>
                <w:color w:val="1C1D1E"/>
                <w:sz w:val="24"/>
                <w:szCs w:val="24"/>
              </w:rPr>
            </w:rPrChange>
          </w:rPr>
          <w:t xml:space="preserve">Hamblin, L.E., </w:t>
        </w:r>
        <w:proofErr w:type="spellStart"/>
        <w:r w:rsidRPr="006F43BD">
          <w:rPr>
            <w:rStyle w:val="author"/>
            <w:rFonts w:asciiTheme="majorBidi" w:hAnsiTheme="majorBidi" w:cstheme="majorBidi"/>
            <w:color w:val="1C1D1E"/>
            <w:sz w:val="24"/>
            <w:szCs w:val="24"/>
            <w:rPrChange w:id="1104" w:author="Jenny MacKay" w:date="2021-08-09T17:15:00Z">
              <w:rPr>
                <w:rStyle w:val="author"/>
                <w:rFonts w:asciiTheme="majorBidi" w:hAnsiTheme="majorBidi" w:cstheme="majorBidi"/>
                <w:color w:val="1C1D1E"/>
                <w:sz w:val="24"/>
                <w:szCs w:val="24"/>
              </w:rPr>
            </w:rPrChange>
          </w:rPr>
          <w:t>Essenmacher</w:t>
        </w:r>
        <w:proofErr w:type="spellEnd"/>
        <w:r w:rsidRPr="006F43BD">
          <w:rPr>
            <w:rStyle w:val="author"/>
            <w:rFonts w:asciiTheme="majorBidi" w:hAnsiTheme="majorBidi" w:cstheme="majorBidi"/>
            <w:color w:val="1C1D1E"/>
            <w:sz w:val="24"/>
            <w:szCs w:val="24"/>
            <w:rPrChange w:id="1105" w:author="Jenny MacKay" w:date="2021-08-09T17:15:00Z">
              <w:rPr>
                <w:rStyle w:val="author"/>
                <w:rFonts w:asciiTheme="majorBidi" w:hAnsiTheme="majorBidi" w:cstheme="majorBidi"/>
                <w:color w:val="1C1D1E"/>
                <w:sz w:val="24"/>
                <w:szCs w:val="24"/>
              </w:rPr>
            </w:rPrChange>
          </w:rPr>
          <w:t xml:space="preserve">, L., Ager, J., et al., 2016. </w:t>
        </w:r>
        <w:r w:rsidRPr="006F43BD">
          <w:rPr>
            <w:rStyle w:val="articletitle"/>
            <w:rFonts w:asciiTheme="majorBidi" w:hAnsiTheme="majorBidi" w:cstheme="majorBidi"/>
            <w:color w:val="1C1D1E"/>
            <w:sz w:val="24"/>
            <w:szCs w:val="24"/>
            <w:rPrChange w:id="1106" w:author="Jenny MacKay" w:date="2021-08-09T17:15:00Z">
              <w:rPr>
                <w:rStyle w:val="articletitle"/>
                <w:rFonts w:asciiTheme="majorBidi" w:hAnsiTheme="majorBidi" w:cstheme="majorBidi"/>
                <w:color w:val="1C1D1E"/>
                <w:sz w:val="24"/>
                <w:szCs w:val="24"/>
              </w:rPr>
            </w:rPrChange>
          </w:rPr>
          <w:t xml:space="preserve">Worker‐to‐worker violence in hospitals: Perpetrator characteristics and common dyads. </w:t>
        </w:r>
        <w:r w:rsidRPr="006F43BD">
          <w:rPr>
            <w:rStyle w:val="journaltitle"/>
            <w:rFonts w:asciiTheme="majorBidi" w:hAnsiTheme="majorBidi" w:cstheme="majorBidi"/>
            <w:color w:val="1C1D1E"/>
            <w:sz w:val="24"/>
            <w:szCs w:val="24"/>
            <w:rPrChange w:id="1107" w:author="Jenny MacKay" w:date="2021-08-09T17:15:00Z">
              <w:rPr>
                <w:rStyle w:val="journaltitle"/>
                <w:rFonts w:asciiTheme="majorBidi" w:hAnsiTheme="majorBidi" w:cstheme="majorBidi"/>
                <w:i/>
                <w:iCs/>
                <w:color w:val="1C1D1E"/>
                <w:sz w:val="24"/>
                <w:szCs w:val="24"/>
              </w:rPr>
            </w:rPrChange>
          </w:rPr>
          <w:t>Workplace Health Safety</w:t>
        </w:r>
        <w:r w:rsidRPr="006F43BD" w:rsidDel="006F43BD">
          <w:rPr>
            <w:rStyle w:val="journaltitle"/>
            <w:rFonts w:asciiTheme="majorBidi" w:hAnsiTheme="majorBidi" w:cstheme="majorBidi"/>
            <w:color w:val="1C1D1E"/>
            <w:sz w:val="24"/>
            <w:szCs w:val="24"/>
            <w:rPrChange w:id="1108" w:author="Jenny MacKay" w:date="2021-08-09T17:15:00Z">
              <w:rPr>
                <w:rStyle w:val="journaltitle"/>
                <w:rFonts w:asciiTheme="majorBidi" w:hAnsiTheme="majorBidi" w:cstheme="majorBidi"/>
                <w:i/>
                <w:iCs/>
                <w:color w:val="1C1D1E"/>
                <w:sz w:val="24"/>
                <w:szCs w:val="24"/>
              </w:rPr>
            </w:rPrChange>
          </w:rPr>
          <w:t xml:space="preserve"> </w:t>
        </w:r>
        <w:r w:rsidRPr="006F43BD">
          <w:rPr>
            <w:rStyle w:val="journaltitle"/>
            <w:rFonts w:asciiTheme="majorBidi" w:hAnsiTheme="majorBidi" w:cstheme="majorBidi"/>
            <w:color w:val="1C1D1E"/>
            <w:sz w:val="24"/>
            <w:szCs w:val="24"/>
            <w:rPrChange w:id="1109" w:author="Jenny MacKay" w:date="2021-08-09T17:15:00Z">
              <w:rPr>
                <w:rStyle w:val="journaltitle"/>
                <w:rFonts w:asciiTheme="majorBidi" w:hAnsiTheme="majorBidi" w:cstheme="majorBidi"/>
                <w:b/>
                <w:bCs/>
                <w:color w:val="1C1D1E"/>
                <w:sz w:val="24"/>
                <w:szCs w:val="24"/>
              </w:rPr>
            </w:rPrChange>
          </w:rPr>
          <w:t>64</w:t>
        </w:r>
        <w:r w:rsidRPr="006F43BD">
          <w:rPr>
            <w:rStyle w:val="journaltitle"/>
            <w:rFonts w:asciiTheme="majorBidi" w:hAnsiTheme="majorBidi" w:cstheme="majorBidi"/>
            <w:color w:val="1C1D1E"/>
            <w:sz w:val="24"/>
            <w:szCs w:val="24"/>
          </w:rPr>
          <w:t xml:space="preserve"> </w:t>
        </w:r>
        <w:r w:rsidRPr="0038594C">
          <w:rPr>
            <w:rStyle w:val="journaltitle"/>
            <w:rFonts w:asciiTheme="majorBidi" w:hAnsiTheme="majorBidi" w:cstheme="majorBidi"/>
            <w:color w:val="1C1D1E"/>
            <w:sz w:val="24"/>
            <w:szCs w:val="24"/>
          </w:rPr>
          <w:t>(2),</w:t>
        </w:r>
        <w:r w:rsidRPr="006F43BD">
          <w:rPr>
            <w:rStyle w:val="journaltitle"/>
            <w:rFonts w:asciiTheme="majorBidi" w:hAnsiTheme="majorBidi" w:cstheme="majorBidi"/>
            <w:color w:val="1C1D1E"/>
            <w:sz w:val="24"/>
            <w:szCs w:val="24"/>
            <w:rPrChange w:id="1110" w:author="Jenny MacKay" w:date="2021-08-09T17:15:00Z">
              <w:rPr>
                <w:rStyle w:val="journaltitle"/>
                <w:rFonts w:asciiTheme="majorBidi" w:hAnsiTheme="majorBidi" w:cstheme="majorBidi"/>
                <w:color w:val="1C1D1E"/>
                <w:sz w:val="24"/>
                <w:szCs w:val="24"/>
              </w:rPr>
            </w:rPrChange>
          </w:rPr>
          <w:t xml:space="preserve"> 51-56.</w:t>
        </w:r>
        <w:r w:rsidRPr="006F43BD">
          <w:rPr>
            <w:rFonts w:asciiTheme="majorBidi" w:hAnsiTheme="majorBidi" w:cstheme="majorBidi"/>
            <w:color w:val="1C1D1E"/>
            <w:sz w:val="24"/>
            <w:szCs w:val="24"/>
            <w:shd w:val="clear" w:color="auto" w:fill="EFEFF0"/>
          </w:rPr>
          <w:t xml:space="preserve"> </w:t>
        </w:r>
        <w:r w:rsidRPr="006F43BD">
          <w:fldChar w:fldCharType="begin"/>
        </w:r>
        <w:r w:rsidRPr="006F43BD">
          <w:rPr>
            <w:rPrChange w:id="1111" w:author="Jenny MacKay" w:date="2021-08-09T17:15:00Z">
              <w:rPr/>
            </w:rPrChange>
          </w:rPr>
          <w:instrText xml:space="preserve"> HYPERLINK "https://doi.org/10.1177/2165079915608856" </w:instrText>
        </w:r>
        <w:r w:rsidRPr="006F43BD">
          <w:rPr>
            <w:rPrChange w:id="1112" w:author="Jenny MacKay" w:date="2021-08-09T17:15:00Z">
              <w:rPr/>
            </w:rPrChange>
          </w:rPr>
          <w:fldChar w:fldCharType="separate"/>
        </w:r>
        <w:r w:rsidRPr="0038594C">
          <w:rPr>
            <w:rStyle w:val="Hyperlink"/>
            <w:rFonts w:asciiTheme="majorBidi" w:hAnsiTheme="majorBidi" w:cstheme="majorBidi"/>
            <w:sz w:val="24"/>
            <w:szCs w:val="24"/>
          </w:rPr>
          <w:t>https://doi.org/10.1177/2165079915608856</w:t>
        </w:r>
        <w:r w:rsidRPr="0038594C">
          <w:rPr>
            <w:rStyle w:val="Hyperlink"/>
            <w:rFonts w:asciiTheme="majorBidi" w:hAnsiTheme="majorBidi" w:cstheme="majorBidi"/>
            <w:sz w:val="24"/>
            <w:szCs w:val="24"/>
          </w:rPr>
          <w:fldChar w:fldCharType="end"/>
        </w:r>
      </w:ins>
    </w:p>
    <w:p w14:paraId="5899835C" w14:textId="0AC2CB83" w:rsidR="00DC030F" w:rsidRPr="00825B2B" w:rsidRDefault="00DC030F" w:rsidP="00DC030F">
      <w:pPr>
        <w:pStyle w:val="FootnoteText"/>
        <w:bidi w:val="0"/>
        <w:spacing w:line="360" w:lineRule="auto"/>
        <w:ind w:left="720" w:hanging="720"/>
        <w:rPr>
          <w:ins w:id="1113" w:author="Jenny MacKay" w:date="2021-08-09T23:03:00Z"/>
          <w:rFonts w:asciiTheme="majorBidi" w:hAnsiTheme="majorBidi" w:cstheme="majorBidi"/>
          <w:sz w:val="24"/>
          <w:szCs w:val="24"/>
        </w:rPr>
        <w:pPrChange w:id="1114" w:author="Jenny MacKay" w:date="2021-08-09T23:04:00Z">
          <w:pPr>
            <w:pStyle w:val="FootnoteText"/>
            <w:bidi w:val="0"/>
            <w:spacing w:line="360" w:lineRule="auto"/>
          </w:pPr>
        </w:pPrChange>
      </w:pPr>
      <w:proofErr w:type="spellStart"/>
      <w:ins w:id="1115" w:author="Jenny MacKay" w:date="2021-08-09T23:03:00Z">
        <w:r w:rsidRPr="00825B2B">
          <w:rPr>
            <w:rFonts w:asciiTheme="majorBidi" w:hAnsiTheme="majorBidi" w:cstheme="majorBidi"/>
            <w:sz w:val="24"/>
            <w:szCs w:val="24"/>
          </w:rPr>
          <w:t>Haron</w:t>
        </w:r>
        <w:proofErr w:type="spellEnd"/>
        <w:r>
          <w:rPr>
            <w:rFonts w:asciiTheme="majorBidi" w:hAnsiTheme="majorBidi" w:cstheme="majorBidi"/>
            <w:sz w:val="24"/>
            <w:szCs w:val="24"/>
          </w:rPr>
          <w:t>,</w:t>
        </w:r>
        <w:r w:rsidRPr="00825B2B">
          <w:rPr>
            <w:rFonts w:asciiTheme="majorBidi" w:hAnsiTheme="majorBidi" w:cstheme="majorBidi"/>
            <w:sz w:val="24"/>
            <w:szCs w:val="24"/>
          </w:rPr>
          <w:t xml:space="preserve"> Y</w:t>
        </w:r>
        <w:r>
          <w:rPr>
            <w:rFonts w:asciiTheme="majorBidi" w:hAnsiTheme="majorBidi" w:cstheme="majorBidi"/>
            <w:sz w:val="24"/>
            <w:szCs w:val="24"/>
          </w:rPr>
          <w:t>.</w:t>
        </w:r>
        <w:r w:rsidRPr="00825B2B">
          <w:rPr>
            <w:rFonts w:asciiTheme="majorBidi" w:hAnsiTheme="majorBidi" w:cstheme="majorBidi"/>
            <w:sz w:val="24"/>
            <w:szCs w:val="24"/>
          </w:rPr>
          <w:t xml:space="preserve">, </w:t>
        </w:r>
        <w:proofErr w:type="spellStart"/>
        <w:r w:rsidRPr="00825B2B">
          <w:rPr>
            <w:rFonts w:asciiTheme="majorBidi" w:hAnsiTheme="majorBidi" w:cstheme="majorBidi"/>
            <w:sz w:val="24"/>
            <w:szCs w:val="24"/>
          </w:rPr>
          <w:t>Azuri</w:t>
        </w:r>
        <w:proofErr w:type="spellEnd"/>
        <w:r>
          <w:rPr>
            <w:rFonts w:asciiTheme="majorBidi" w:hAnsiTheme="majorBidi" w:cstheme="majorBidi"/>
            <w:sz w:val="24"/>
            <w:szCs w:val="24"/>
          </w:rPr>
          <w:t>,</w:t>
        </w:r>
        <w:r w:rsidRPr="00825B2B">
          <w:rPr>
            <w:rFonts w:asciiTheme="majorBidi" w:hAnsiTheme="majorBidi" w:cstheme="majorBidi"/>
            <w:sz w:val="24"/>
            <w:szCs w:val="24"/>
          </w:rPr>
          <w:t xml:space="preserve"> P.</w:t>
        </w:r>
        <w:r>
          <w:rPr>
            <w:rFonts w:asciiTheme="majorBidi" w:hAnsiTheme="majorBidi" w:cstheme="majorBidi"/>
            <w:sz w:val="24"/>
            <w:szCs w:val="24"/>
          </w:rPr>
          <w:t>,</w:t>
        </w:r>
        <w:r w:rsidRPr="00825B2B">
          <w:rPr>
            <w:rFonts w:asciiTheme="majorBidi" w:hAnsiTheme="majorBidi" w:cstheme="majorBidi"/>
            <w:sz w:val="24"/>
            <w:szCs w:val="24"/>
          </w:rPr>
          <w:t xml:space="preserve"> </w:t>
        </w:r>
        <w:r>
          <w:rPr>
            <w:rFonts w:asciiTheme="majorBidi" w:hAnsiTheme="majorBidi" w:cstheme="majorBidi"/>
            <w:sz w:val="24"/>
            <w:szCs w:val="24"/>
          </w:rPr>
          <w:t xml:space="preserve">2015. </w:t>
        </w:r>
        <w:r w:rsidRPr="00825B2B">
          <w:rPr>
            <w:rFonts w:asciiTheme="majorBidi" w:hAnsiTheme="majorBidi" w:cstheme="majorBidi"/>
            <w:sz w:val="24"/>
            <w:szCs w:val="24"/>
          </w:rPr>
          <w:t xml:space="preserve">Integrating ultra-orthodox Jewish men in academic nursing </w:t>
        </w:r>
        <w:r w:rsidRPr="006F43BD">
          <w:rPr>
            <w:rFonts w:asciiTheme="majorBidi" w:hAnsiTheme="majorBidi" w:cstheme="majorBidi"/>
            <w:sz w:val="24"/>
            <w:szCs w:val="24"/>
          </w:rPr>
          <w:t xml:space="preserve">training. </w:t>
        </w:r>
        <w:r w:rsidRPr="006F43BD">
          <w:rPr>
            <w:rFonts w:asciiTheme="majorBidi" w:hAnsiTheme="majorBidi" w:cstheme="majorBidi"/>
            <w:sz w:val="24"/>
            <w:szCs w:val="24"/>
            <w:rPrChange w:id="1116" w:author="Jenny MacKay" w:date="2021-08-09T17:16:00Z">
              <w:rPr>
                <w:rFonts w:asciiTheme="majorBidi" w:hAnsiTheme="majorBidi" w:cstheme="majorBidi"/>
                <w:i/>
                <w:iCs/>
                <w:sz w:val="24"/>
                <w:szCs w:val="24"/>
              </w:rPr>
            </w:rPrChange>
          </w:rPr>
          <w:t>Journal of Transcultural Nursing</w:t>
        </w:r>
        <w:r w:rsidRPr="006F43BD" w:rsidDel="0092102C">
          <w:rPr>
            <w:rFonts w:asciiTheme="majorBidi" w:hAnsiTheme="majorBidi" w:cstheme="majorBidi"/>
            <w:sz w:val="24"/>
            <w:szCs w:val="24"/>
            <w:rPrChange w:id="1117" w:author="Jenny MacKay" w:date="2021-08-09T17:16:00Z">
              <w:rPr>
                <w:rFonts w:asciiTheme="majorBidi" w:hAnsiTheme="majorBidi" w:cstheme="majorBidi"/>
                <w:sz w:val="24"/>
                <w:szCs w:val="24"/>
              </w:rPr>
            </w:rPrChange>
          </w:rPr>
          <w:t xml:space="preserve"> </w:t>
        </w:r>
        <w:r w:rsidRPr="006F43BD">
          <w:rPr>
            <w:rFonts w:asciiTheme="majorBidi" w:hAnsiTheme="majorBidi" w:cstheme="majorBidi"/>
            <w:sz w:val="24"/>
            <w:szCs w:val="24"/>
            <w:rPrChange w:id="1118" w:author="Jenny MacKay" w:date="2021-08-09T17:16:00Z">
              <w:rPr>
                <w:rFonts w:asciiTheme="majorBidi" w:hAnsiTheme="majorBidi" w:cstheme="majorBidi"/>
                <w:b/>
                <w:bCs/>
                <w:sz w:val="24"/>
                <w:szCs w:val="24"/>
              </w:rPr>
            </w:rPrChange>
          </w:rPr>
          <w:t>27</w:t>
        </w:r>
        <w:r w:rsidRPr="006F43BD">
          <w:rPr>
            <w:rFonts w:asciiTheme="majorBidi" w:hAnsiTheme="majorBidi" w:cstheme="majorBidi"/>
            <w:sz w:val="24"/>
            <w:szCs w:val="24"/>
          </w:rPr>
          <w:t xml:space="preserve"> (6),</w:t>
        </w:r>
        <w:r w:rsidRPr="006F43BD">
          <w:rPr>
            <w:rFonts w:asciiTheme="majorBidi" w:hAnsiTheme="majorBidi" w:cstheme="majorBidi"/>
            <w:sz w:val="24"/>
            <w:szCs w:val="24"/>
            <w:rPrChange w:id="1119" w:author="Jenny MacKay" w:date="2021-08-09T17:16:00Z">
              <w:rPr>
                <w:rFonts w:asciiTheme="majorBidi" w:hAnsiTheme="majorBidi" w:cstheme="majorBidi"/>
                <w:sz w:val="24"/>
                <w:szCs w:val="24"/>
              </w:rPr>
            </w:rPrChange>
          </w:rPr>
          <w:t xml:space="preserve"> 627-632.</w:t>
        </w:r>
      </w:ins>
    </w:p>
    <w:p w14:paraId="145133D2" w14:textId="71961EC6" w:rsidR="00DC030F" w:rsidRPr="006F43BD" w:rsidRDefault="00DC030F" w:rsidP="00DC030F">
      <w:pPr>
        <w:pStyle w:val="FootnoteText"/>
        <w:bidi w:val="0"/>
        <w:spacing w:line="360" w:lineRule="auto"/>
        <w:ind w:left="720" w:hanging="720"/>
        <w:rPr>
          <w:ins w:id="1120" w:author="Jenny MacKay" w:date="2021-08-09T23:03:00Z"/>
          <w:rFonts w:asciiTheme="majorBidi" w:hAnsiTheme="majorBidi" w:cstheme="majorBidi"/>
          <w:sz w:val="24"/>
          <w:szCs w:val="24"/>
          <w:rPrChange w:id="1121" w:author="Jenny MacKay" w:date="2021-08-09T17:15:00Z">
            <w:rPr>
              <w:ins w:id="1122" w:author="Jenny MacKay" w:date="2021-08-09T23:03:00Z"/>
              <w:rFonts w:asciiTheme="majorBidi" w:hAnsiTheme="majorBidi" w:cstheme="majorBidi"/>
              <w:sz w:val="24"/>
              <w:szCs w:val="24"/>
            </w:rPr>
          </w:rPrChange>
        </w:rPr>
        <w:pPrChange w:id="1123" w:author="Jenny MacKay" w:date="2021-08-09T23:04:00Z">
          <w:pPr>
            <w:pStyle w:val="FootnoteText"/>
            <w:bidi w:val="0"/>
            <w:spacing w:line="360" w:lineRule="auto"/>
          </w:pPr>
        </w:pPrChange>
      </w:pPr>
      <w:commentRangeStart w:id="1124"/>
      <w:proofErr w:type="spellStart"/>
      <w:ins w:id="1125" w:author="Jenny MacKay" w:date="2021-08-09T23:03:00Z">
        <w:r w:rsidRPr="0038594C">
          <w:rPr>
            <w:rFonts w:asciiTheme="majorBidi" w:hAnsiTheme="majorBidi" w:cstheme="majorBidi"/>
            <w:sz w:val="24"/>
            <w:szCs w:val="24"/>
          </w:rPr>
          <w:t>Higazee</w:t>
        </w:r>
        <w:proofErr w:type="spellEnd"/>
        <w:r w:rsidRPr="003639D7">
          <w:rPr>
            <w:rFonts w:asciiTheme="majorBidi" w:hAnsiTheme="majorBidi" w:cstheme="majorBidi"/>
            <w:sz w:val="24"/>
            <w:szCs w:val="24"/>
          </w:rPr>
          <w:t>, M.</w:t>
        </w:r>
        <w:r w:rsidRPr="00395579">
          <w:rPr>
            <w:rFonts w:asciiTheme="majorBidi" w:hAnsiTheme="majorBidi" w:cstheme="majorBidi"/>
            <w:sz w:val="24"/>
            <w:szCs w:val="24"/>
          </w:rPr>
          <w:t>, Rayan,</w:t>
        </w:r>
        <w:r w:rsidRPr="00F80795">
          <w:rPr>
            <w:rFonts w:asciiTheme="majorBidi" w:hAnsiTheme="majorBidi" w:cstheme="majorBidi"/>
            <w:sz w:val="24"/>
            <w:szCs w:val="24"/>
          </w:rPr>
          <w:t xml:space="preserve"> A., 2017. Consequences and control measures of workplace violence among nurses. </w:t>
        </w:r>
        <w:r w:rsidRPr="006F43BD">
          <w:rPr>
            <w:rFonts w:asciiTheme="majorBidi" w:hAnsiTheme="majorBidi" w:cstheme="majorBidi"/>
            <w:sz w:val="24"/>
            <w:szCs w:val="24"/>
            <w:rPrChange w:id="1126" w:author="Jenny MacKay" w:date="2021-08-09T17:15:00Z">
              <w:rPr>
                <w:rFonts w:asciiTheme="majorBidi" w:hAnsiTheme="majorBidi" w:cstheme="majorBidi"/>
                <w:i/>
                <w:iCs/>
                <w:sz w:val="24"/>
                <w:szCs w:val="24"/>
              </w:rPr>
            </w:rPrChange>
          </w:rPr>
          <w:t>Journal of Nursing Health Studies</w:t>
        </w:r>
        <w:r w:rsidRPr="006F43BD" w:rsidDel="00EC7D69">
          <w:rPr>
            <w:rFonts w:asciiTheme="majorBidi" w:hAnsiTheme="majorBidi" w:cstheme="majorBidi"/>
            <w:b/>
            <w:bCs/>
            <w:sz w:val="24"/>
            <w:szCs w:val="24"/>
            <w:rPrChange w:id="1127" w:author="Jenny MacKay" w:date="2021-08-09T17:15:00Z">
              <w:rPr>
                <w:rFonts w:asciiTheme="majorBidi" w:hAnsiTheme="majorBidi" w:cstheme="majorBidi"/>
                <w:b/>
                <w:bCs/>
                <w:sz w:val="24"/>
                <w:szCs w:val="24"/>
              </w:rPr>
            </w:rPrChange>
          </w:rPr>
          <w:t xml:space="preserve"> </w:t>
        </w:r>
        <w:r w:rsidRPr="006F43BD">
          <w:rPr>
            <w:rFonts w:asciiTheme="majorBidi" w:hAnsiTheme="majorBidi" w:cstheme="majorBidi"/>
            <w:sz w:val="24"/>
            <w:szCs w:val="24"/>
            <w:rPrChange w:id="1128" w:author="Jenny MacKay" w:date="2021-08-09T17:15:00Z">
              <w:rPr>
                <w:rFonts w:asciiTheme="majorBidi" w:hAnsiTheme="majorBidi" w:cstheme="majorBidi"/>
                <w:b/>
                <w:bCs/>
                <w:sz w:val="24"/>
                <w:szCs w:val="24"/>
              </w:rPr>
            </w:rPrChange>
          </w:rPr>
          <w:t>2</w:t>
        </w:r>
        <w:r w:rsidRPr="006F43BD">
          <w:rPr>
            <w:rFonts w:asciiTheme="majorBidi" w:hAnsiTheme="majorBidi" w:cstheme="majorBidi"/>
            <w:sz w:val="24"/>
            <w:szCs w:val="24"/>
          </w:rPr>
          <w:t>,</w:t>
        </w:r>
        <w:r w:rsidRPr="006F43BD">
          <w:rPr>
            <w:rFonts w:asciiTheme="majorBidi" w:hAnsiTheme="majorBidi" w:cstheme="majorBidi"/>
            <w:sz w:val="24"/>
            <w:szCs w:val="24"/>
            <w:rPrChange w:id="1129" w:author="Jenny MacKay" w:date="2021-08-09T17:15:00Z">
              <w:rPr>
                <w:rFonts w:asciiTheme="majorBidi" w:hAnsiTheme="majorBidi" w:cstheme="majorBidi"/>
                <w:sz w:val="24"/>
                <w:szCs w:val="24"/>
              </w:rPr>
            </w:rPrChange>
          </w:rPr>
          <w:t xml:space="preserve"> 22. </w:t>
        </w:r>
      </w:ins>
      <w:commentRangeEnd w:id="1124"/>
      <w:ins w:id="1130" w:author="Jenny MacKay" w:date="2021-08-09T23:06:00Z">
        <w:r>
          <w:rPr>
            <w:rStyle w:val="CommentReference"/>
          </w:rPr>
          <w:commentReference w:id="1124"/>
        </w:r>
      </w:ins>
    </w:p>
    <w:p w14:paraId="0A3DB923" w14:textId="0D038EAB" w:rsidR="00DC030F" w:rsidRPr="0038594C" w:rsidRDefault="00DC030F" w:rsidP="00DC030F">
      <w:pPr>
        <w:pStyle w:val="FootnoteText"/>
        <w:bidi w:val="0"/>
        <w:spacing w:line="360" w:lineRule="auto"/>
        <w:ind w:left="720" w:hanging="720"/>
        <w:rPr>
          <w:ins w:id="1131" w:author="Jenny MacKay" w:date="2021-08-09T23:03:00Z"/>
          <w:rFonts w:asciiTheme="majorBidi" w:hAnsiTheme="majorBidi" w:cstheme="majorBidi"/>
          <w:sz w:val="24"/>
          <w:szCs w:val="24"/>
        </w:rPr>
        <w:pPrChange w:id="1132" w:author="Jenny MacKay" w:date="2021-08-09T23:04:00Z">
          <w:pPr>
            <w:pStyle w:val="FootnoteText"/>
            <w:bidi w:val="0"/>
            <w:spacing w:line="360" w:lineRule="auto"/>
          </w:pPr>
        </w:pPrChange>
      </w:pPr>
      <w:proofErr w:type="spellStart"/>
      <w:ins w:id="1133" w:author="Jenny MacKay" w:date="2021-08-09T23:03:00Z">
        <w:r w:rsidRPr="0038594C">
          <w:rPr>
            <w:rFonts w:asciiTheme="majorBidi" w:hAnsiTheme="majorBidi" w:cstheme="majorBidi"/>
            <w:sz w:val="24"/>
            <w:szCs w:val="24"/>
          </w:rPr>
          <w:t>Hoel</w:t>
        </w:r>
        <w:proofErr w:type="spellEnd"/>
        <w:r w:rsidRPr="003639D7">
          <w:rPr>
            <w:rFonts w:asciiTheme="majorBidi" w:hAnsiTheme="majorBidi" w:cstheme="majorBidi"/>
            <w:sz w:val="24"/>
            <w:szCs w:val="24"/>
          </w:rPr>
          <w:t xml:space="preserve">, H., </w:t>
        </w:r>
        <w:proofErr w:type="spellStart"/>
        <w:r w:rsidRPr="003639D7">
          <w:rPr>
            <w:rFonts w:asciiTheme="majorBidi" w:hAnsiTheme="majorBidi" w:cstheme="majorBidi"/>
            <w:sz w:val="24"/>
            <w:szCs w:val="24"/>
          </w:rPr>
          <w:t>Gigay</w:t>
        </w:r>
        <w:proofErr w:type="spellEnd"/>
        <w:r w:rsidRPr="003639D7">
          <w:rPr>
            <w:rFonts w:asciiTheme="majorBidi" w:hAnsiTheme="majorBidi" w:cstheme="majorBidi"/>
            <w:sz w:val="24"/>
            <w:szCs w:val="24"/>
          </w:rPr>
          <w:t>, S</w:t>
        </w:r>
        <w:r w:rsidRPr="00395579">
          <w:rPr>
            <w:rFonts w:asciiTheme="majorBidi" w:hAnsiTheme="majorBidi" w:cstheme="majorBidi"/>
            <w:sz w:val="24"/>
            <w:szCs w:val="24"/>
          </w:rPr>
          <w:t xml:space="preserve">. I., </w:t>
        </w:r>
        <w:proofErr w:type="spellStart"/>
        <w:r w:rsidRPr="00395579">
          <w:rPr>
            <w:rFonts w:asciiTheme="majorBidi" w:hAnsiTheme="majorBidi" w:cstheme="majorBidi"/>
            <w:sz w:val="24"/>
            <w:szCs w:val="24"/>
          </w:rPr>
          <w:t>Davidsonz</w:t>
        </w:r>
        <w:proofErr w:type="spellEnd"/>
        <w:r w:rsidRPr="00395579">
          <w:rPr>
            <w:rFonts w:asciiTheme="majorBidi" w:hAnsiTheme="majorBidi" w:cstheme="majorBidi"/>
            <w:sz w:val="24"/>
            <w:szCs w:val="24"/>
          </w:rPr>
          <w:t>,</w:t>
        </w:r>
        <w:r w:rsidRPr="00F80795">
          <w:rPr>
            <w:rFonts w:asciiTheme="majorBidi" w:hAnsiTheme="majorBidi" w:cstheme="majorBidi"/>
            <w:sz w:val="24"/>
            <w:szCs w:val="24"/>
          </w:rPr>
          <w:t xml:space="preserve"> M. J., 2017. Expectations and realities of student nurses’ experiences of negative behavior and bullying in clinical placement and the in</w:t>
        </w:r>
        <w:r w:rsidRPr="00454A46">
          <w:rPr>
            <w:rFonts w:asciiTheme="majorBidi" w:hAnsiTheme="majorBidi" w:cstheme="majorBidi"/>
            <w:sz w:val="24"/>
            <w:szCs w:val="24"/>
          </w:rPr>
          <w:t xml:space="preserve">fluence of socialization processes. </w:t>
        </w:r>
        <w:r w:rsidRPr="006F43BD">
          <w:rPr>
            <w:rFonts w:asciiTheme="majorBidi" w:hAnsiTheme="majorBidi" w:cstheme="majorBidi"/>
            <w:sz w:val="24"/>
            <w:szCs w:val="24"/>
            <w:rPrChange w:id="1134" w:author="Jenny MacKay" w:date="2021-08-09T17:15:00Z">
              <w:rPr>
                <w:rFonts w:asciiTheme="majorBidi" w:hAnsiTheme="majorBidi" w:cstheme="majorBidi"/>
                <w:i/>
                <w:iCs/>
                <w:sz w:val="24"/>
                <w:szCs w:val="24"/>
              </w:rPr>
            </w:rPrChange>
          </w:rPr>
          <w:t>Health Services Management Research</w:t>
        </w:r>
        <w:r w:rsidRPr="006F43BD" w:rsidDel="006F43BD">
          <w:rPr>
            <w:rFonts w:asciiTheme="majorBidi" w:hAnsiTheme="majorBidi" w:cstheme="majorBidi"/>
            <w:sz w:val="24"/>
            <w:szCs w:val="24"/>
            <w:rPrChange w:id="1135" w:author="Jenny MacKay" w:date="2021-08-09T17:15:00Z">
              <w:rPr>
                <w:rFonts w:asciiTheme="majorBidi" w:hAnsiTheme="majorBidi" w:cstheme="majorBidi"/>
                <w:sz w:val="24"/>
                <w:szCs w:val="24"/>
              </w:rPr>
            </w:rPrChange>
          </w:rPr>
          <w:t xml:space="preserve"> </w:t>
        </w:r>
        <w:r w:rsidRPr="006F43BD">
          <w:rPr>
            <w:rFonts w:asciiTheme="majorBidi" w:hAnsiTheme="majorBidi" w:cstheme="majorBidi"/>
            <w:sz w:val="24"/>
            <w:szCs w:val="24"/>
            <w:rPrChange w:id="1136" w:author="Jenny MacKay" w:date="2021-08-09T17:15:00Z">
              <w:rPr>
                <w:rFonts w:asciiTheme="majorBidi" w:hAnsiTheme="majorBidi" w:cstheme="majorBidi"/>
                <w:b/>
                <w:bCs/>
                <w:sz w:val="24"/>
                <w:szCs w:val="24"/>
              </w:rPr>
            </w:rPrChange>
          </w:rPr>
          <w:t>20</w:t>
        </w:r>
        <w:r w:rsidRPr="006F43BD">
          <w:rPr>
            <w:rFonts w:asciiTheme="majorBidi" w:hAnsiTheme="majorBidi" w:cstheme="majorBidi"/>
            <w:sz w:val="24"/>
            <w:szCs w:val="24"/>
          </w:rPr>
          <w:t>, 270-278</w:t>
        </w:r>
        <w:r w:rsidRPr="0038594C">
          <w:rPr>
            <w:rFonts w:asciiTheme="majorBidi" w:hAnsiTheme="majorBidi" w:cstheme="majorBidi"/>
            <w:sz w:val="24"/>
            <w:szCs w:val="24"/>
            <w:rtl/>
          </w:rPr>
          <w:t>.</w:t>
        </w:r>
      </w:ins>
    </w:p>
    <w:p w14:paraId="7CF42FE1" w14:textId="7278A10A" w:rsidR="00DC030F" w:rsidRPr="006F43BD" w:rsidRDefault="00DC030F" w:rsidP="00DC030F">
      <w:pPr>
        <w:pStyle w:val="FootnoteText"/>
        <w:bidi w:val="0"/>
        <w:spacing w:line="360" w:lineRule="auto"/>
        <w:ind w:left="720" w:hanging="720"/>
        <w:rPr>
          <w:ins w:id="1137" w:author="Jenny MacKay" w:date="2021-08-09T23:03:00Z"/>
          <w:rFonts w:asciiTheme="majorBidi" w:hAnsiTheme="majorBidi" w:cstheme="majorBidi"/>
          <w:sz w:val="24"/>
          <w:szCs w:val="24"/>
          <w:rPrChange w:id="1138" w:author="Jenny MacKay" w:date="2021-08-09T17:16:00Z">
            <w:rPr>
              <w:ins w:id="1139" w:author="Jenny MacKay" w:date="2021-08-09T23:03:00Z"/>
              <w:rFonts w:asciiTheme="majorBidi" w:hAnsiTheme="majorBidi" w:cstheme="majorBidi"/>
              <w:sz w:val="24"/>
              <w:szCs w:val="24"/>
            </w:rPr>
          </w:rPrChange>
        </w:rPr>
        <w:pPrChange w:id="1140" w:author="Jenny MacKay" w:date="2021-08-09T23:04:00Z">
          <w:pPr>
            <w:pStyle w:val="FootnoteText"/>
            <w:bidi w:val="0"/>
            <w:spacing w:line="360" w:lineRule="auto"/>
          </w:pPr>
        </w:pPrChange>
      </w:pPr>
      <w:proofErr w:type="spellStart"/>
      <w:ins w:id="1141" w:author="Jenny MacKay" w:date="2021-08-09T23:03:00Z">
        <w:r w:rsidRPr="00825B2B">
          <w:rPr>
            <w:rFonts w:asciiTheme="majorBidi" w:hAnsiTheme="majorBidi" w:cstheme="majorBidi"/>
            <w:sz w:val="24"/>
            <w:szCs w:val="24"/>
          </w:rPr>
          <w:t>Malterud</w:t>
        </w:r>
        <w:proofErr w:type="spellEnd"/>
        <w:r>
          <w:rPr>
            <w:rFonts w:asciiTheme="majorBidi" w:hAnsiTheme="majorBidi" w:cstheme="majorBidi"/>
            <w:sz w:val="24"/>
            <w:szCs w:val="24"/>
          </w:rPr>
          <w:t>,</w:t>
        </w:r>
        <w:r w:rsidRPr="00825B2B">
          <w:rPr>
            <w:rFonts w:asciiTheme="majorBidi" w:hAnsiTheme="majorBidi" w:cstheme="majorBidi"/>
            <w:sz w:val="24"/>
            <w:szCs w:val="24"/>
          </w:rPr>
          <w:t xml:space="preserve"> K.</w:t>
        </w:r>
        <w:r>
          <w:rPr>
            <w:rFonts w:asciiTheme="majorBidi" w:hAnsiTheme="majorBidi" w:cstheme="majorBidi"/>
            <w:sz w:val="24"/>
            <w:szCs w:val="24"/>
          </w:rPr>
          <w:t>,</w:t>
        </w:r>
        <w:r w:rsidRPr="00825B2B">
          <w:rPr>
            <w:rFonts w:asciiTheme="majorBidi" w:hAnsiTheme="majorBidi" w:cstheme="majorBidi"/>
            <w:sz w:val="24"/>
            <w:szCs w:val="24"/>
          </w:rPr>
          <w:t xml:space="preserve"> </w:t>
        </w:r>
        <w:r>
          <w:rPr>
            <w:rFonts w:asciiTheme="majorBidi" w:hAnsiTheme="majorBidi" w:cstheme="majorBidi"/>
            <w:sz w:val="24"/>
            <w:szCs w:val="24"/>
          </w:rPr>
          <w:t xml:space="preserve">2001. </w:t>
        </w:r>
        <w:r w:rsidRPr="00825B2B">
          <w:rPr>
            <w:rFonts w:asciiTheme="majorBidi" w:hAnsiTheme="majorBidi" w:cstheme="majorBidi"/>
            <w:sz w:val="24"/>
            <w:szCs w:val="24"/>
          </w:rPr>
          <w:t xml:space="preserve">The art and science of clinical knowledge: Evidence beyond measures and </w:t>
        </w:r>
        <w:r w:rsidRPr="006F43BD">
          <w:rPr>
            <w:rFonts w:asciiTheme="majorBidi" w:hAnsiTheme="majorBidi" w:cstheme="majorBidi"/>
            <w:sz w:val="24"/>
            <w:szCs w:val="24"/>
          </w:rPr>
          <w:t>numbers.</w:t>
        </w:r>
        <w:r w:rsidRPr="0038594C">
          <w:rPr>
            <w:rFonts w:asciiTheme="majorBidi" w:hAnsiTheme="majorBidi" w:cstheme="majorBidi"/>
            <w:sz w:val="24"/>
            <w:szCs w:val="24"/>
          </w:rPr>
          <w:t xml:space="preserve"> </w:t>
        </w:r>
        <w:r w:rsidRPr="006F43BD">
          <w:rPr>
            <w:rFonts w:asciiTheme="majorBidi" w:eastAsia="Times New Roman" w:hAnsiTheme="majorBidi" w:cstheme="majorBidi"/>
            <w:sz w:val="24"/>
            <w:szCs w:val="24"/>
            <w:rPrChange w:id="1142" w:author="Jenny MacKay" w:date="2021-08-09T17:16:00Z">
              <w:rPr>
                <w:rFonts w:asciiTheme="majorBidi" w:eastAsia="Times New Roman" w:hAnsiTheme="majorBidi" w:cstheme="majorBidi"/>
                <w:i/>
                <w:iCs/>
                <w:sz w:val="24"/>
                <w:szCs w:val="24"/>
              </w:rPr>
            </w:rPrChange>
          </w:rPr>
          <w:t>Lancet</w:t>
        </w:r>
        <w:r w:rsidRPr="006F43BD">
          <w:rPr>
            <w:rFonts w:asciiTheme="majorBidi" w:eastAsia="Times New Roman" w:hAnsiTheme="majorBidi" w:cstheme="majorBidi"/>
            <w:sz w:val="24"/>
            <w:szCs w:val="24"/>
            <w:rPrChange w:id="1143" w:author="Jenny MacKay" w:date="2021-08-09T17:16:00Z">
              <w:rPr>
                <w:rFonts w:asciiTheme="majorBidi" w:eastAsia="Times New Roman" w:hAnsiTheme="majorBidi" w:cstheme="majorBidi"/>
                <w:sz w:val="24"/>
                <w:szCs w:val="24"/>
              </w:rPr>
            </w:rPrChange>
          </w:rPr>
          <w:t xml:space="preserve"> </w:t>
        </w:r>
        <w:r w:rsidRPr="006F43BD">
          <w:rPr>
            <w:rFonts w:asciiTheme="majorBidi" w:eastAsia="Times New Roman" w:hAnsiTheme="majorBidi" w:cstheme="majorBidi"/>
            <w:sz w:val="24"/>
            <w:szCs w:val="24"/>
            <w:rPrChange w:id="1144" w:author="Jenny MacKay" w:date="2021-08-09T17:16:00Z">
              <w:rPr>
                <w:rFonts w:asciiTheme="majorBidi" w:eastAsia="Times New Roman" w:hAnsiTheme="majorBidi" w:cstheme="majorBidi"/>
                <w:b/>
                <w:bCs/>
                <w:sz w:val="24"/>
                <w:szCs w:val="24"/>
              </w:rPr>
            </w:rPrChange>
          </w:rPr>
          <w:t>358</w:t>
        </w:r>
        <w:r w:rsidRPr="006F43BD">
          <w:rPr>
            <w:rFonts w:asciiTheme="majorBidi" w:eastAsia="Times New Roman" w:hAnsiTheme="majorBidi" w:cstheme="majorBidi"/>
            <w:sz w:val="24"/>
            <w:szCs w:val="24"/>
          </w:rPr>
          <w:t>,</w:t>
        </w:r>
        <w:r w:rsidRPr="006F43BD">
          <w:rPr>
            <w:rFonts w:asciiTheme="majorBidi" w:eastAsia="Times New Roman" w:hAnsiTheme="majorBidi" w:cstheme="majorBidi"/>
            <w:sz w:val="24"/>
            <w:szCs w:val="24"/>
            <w:rPrChange w:id="1145" w:author="Jenny MacKay" w:date="2021-08-09T17:16:00Z">
              <w:rPr>
                <w:rFonts w:asciiTheme="majorBidi" w:eastAsia="Times New Roman" w:hAnsiTheme="majorBidi" w:cstheme="majorBidi"/>
                <w:sz w:val="24"/>
                <w:szCs w:val="24"/>
              </w:rPr>
            </w:rPrChange>
          </w:rPr>
          <w:t xml:space="preserve"> 397-400.</w:t>
        </w:r>
      </w:ins>
    </w:p>
    <w:p w14:paraId="3EDDC579" w14:textId="4D6FEAAD" w:rsidR="00DC030F" w:rsidRPr="00DC030F" w:rsidRDefault="00DC030F" w:rsidP="00DC030F">
      <w:pPr>
        <w:pStyle w:val="FootnoteText"/>
        <w:bidi w:val="0"/>
        <w:spacing w:line="360" w:lineRule="auto"/>
        <w:ind w:left="720" w:hanging="720"/>
        <w:rPr>
          <w:ins w:id="1146" w:author="Jenny MacKay" w:date="2021-08-09T23:03:00Z"/>
          <w:rStyle w:val="Hyperlink"/>
          <w:rFonts w:asciiTheme="majorBidi" w:hAnsiTheme="majorBidi" w:cstheme="majorBidi"/>
          <w:color w:val="auto"/>
          <w:sz w:val="24"/>
          <w:szCs w:val="24"/>
          <w:rPrChange w:id="1147" w:author="Jenny MacKay" w:date="2021-08-09T23:05:00Z">
            <w:rPr>
              <w:ins w:id="1148" w:author="Jenny MacKay" w:date="2021-08-09T23:03:00Z"/>
              <w:rStyle w:val="Hyperlink"/>
              <w:rFonts w:asciiTheme="majorBidi" w:hAnsiTheme="majorBidi" w:cstheme="majorBidi"/>
              <w:color w:val="337AB7"/>
              <w:sz w:val="24"/>
              <w:szCs w:val="24"/>
            </w:rPr>
          </w:rPrChange>
        </w:rPr>
        <w:pPrChange w:id="1149" w:author="Jenny MacKay" w:date="2021-08-09T23:04:00Z">
          <w:pPr>
            <w:pStyle w:val="FootnoteText"/>
            <w:bidi w:val="0"/>
            <w:spacing w:line="360" w:lineRule="auto"/>
          </w:pPr>
        </w:pPrChange>
      </w:pPr>
      <w:ins w:id="1150" w:author="Jenny MacKay" w:date="2021-08-09T23:03:00Z">
        <w:r w:rsidRPr="00DC030F">
          <w:rPr>
            <w:rFonts w:asciiTheme="majorBidi" w:hAnsiTheme="majorBidi" w:cstheme="majorBidi"/>
            <w:sz w:val="24"/>
            <w:szCs w:val="24"/>
            <w:shd w:val="clear" w:color="auto" w:fill="FFFFFF"/>
            <w:rPrChange w:id="1151" w:author="Jenny MacKay" w:date="2021-08-09T23:05:00Z">
              <w:rPr>
                <w:rFonts w:asciiTheme="majorBidi" w:hAnsiTheme="majorBidi" w:cstheme="majorBidi"/>
                <w:color w:val="333333"/>
                <w:sz w:val="24"/>
                <w:szCs w:val="24"/>
                <w:shd w:val="clear" w:color="auto" w:fill="FFFFFF"/>
              </w:rPr>
            </w:rPrChange>
          </w:rPr>
          <w:t xml:space="preserve">McGrath, A., 2019. Bringing cognitive dissonance theory into the scholarship of teaching and learning: Topics and questions in need of investigation [e-pub ahead of print]. </w:t>
        </w:r>
        <w:r w:rsidRPr="00DC030F">
          <w:rPr>
            <w:rStyle w:val="Emphasis"/>
            <w:rFonts w:asciiTheme="majorBidi" w:hAnsiTheme="majorBidi" w:cstheme="majorBidi"/>
            <w:i w:val="0"/>
            <w:iCs w:val="0"/>
            <w:sz w:val="24"/>
            <w:szCs w:val="24"/>
            <w:rPrChange w:id="1152" w:author="Jenny MacKay" w:date="2021-08-09T23:05:00Z">
              <w:rPr>
                <w:rStyle w:val="Emphasis"/>
                <w:rFonts w:asciiTheme="majorBidi" w:hAnsiTheme="majorBidi" w:cstheme="majorBidi"/>
                <w:color w:val="333333"/>
                <w:sz w:val="24"/>
                <w:szCs w:val="24"/>
              </w:rPr>
            </w:rPrChange>
          </w:rPr>
          <w:t>Scholarship of Teaching and Learning in Psychology</w:t>
        </w:r>
        <w:r w:rsidRPr="00DC030F" w:rsidDel="00EC7D69">
          <w:rPr>
            <w:rFonts w:asciiTheme="majorBidi" w:hAnsiTheme="majorBidi" w:cstheme="majorBidi"/>
            <w:sz w:val="24"/>
            <w:szCs w:val="24"/>
            <w:shd w:val="clear" w:color="auto" w:fill="FFFFFF"/>
            <w:rPrChange w:id="1153" w:author="Jenny MacKay" w:date="2021-08-09T23:05:00Z">
              <w:rPr>
                <w:rFonts w:asciiTheme="majorBidi" w:hAnsiTheme="majorBidi" w:cstheme="majorBidi"/>
                <w:color w:val="333333"/>
                <w:sz w:val="24"/>
                <w:szCs w:val="24"/>
                <w:shd w:val="clear" w:color="auto" w:fill="FFFFFF"/>
              </w:rPr>
            </w:rPrChange>
          </w:rPr>
          <w:t>.</w:t>
        </w:r>
        <w:r w:rsidRPr="00DC030F">
          <w:rPr>
            <w:rFonts w:asciiTheme="majorBidi" w:hAnsiTheme="majorBidi" w:cstheme="majorBidi"/>
            <w:sz w:val="24"/>
            <w:szCs w:val="24"/>
            <w:shd w:val="clear" w:color="auto" w:fill="FFFFFF"/>
            <w:rPrChange w:id="1154" w:author="Jenny MacKay" w:date="2021-08-09T23:05:00Z">
              <w:rPr>
                <w:rFonts w:asciiTheme="majorBidi" w:hAnsiTheme="majorBidi" w:cstheme="majorBidi"/>
                <w:color w:val="333333"/>
                <w:sz w:val="24"/>
                <w:szCs w:val="24"/>
                <w:shd w:val="clear" w:color="auto" w:fill="FFFFFF"/>
              </w:rPr>
            </w:rPrChange>
          </w:rPr>
          <w:t xml:space="preserve"> </w:t>
        </w:r>
        <w:r w:rsidRPr="00DC030F">
          <w:rPr>
            <w:rFonts w:asciiTheme="majorBidi" w:hAnsiTheme="majorBidi" w:cstheme="majorBidi"/>
            <w:sz w:val="24"/>
            <w:szCs w:val="24"/>
            <w:rPrChange w:id="1155" w:author="Jenny MacKay" w:date="2021-08-09T23:05:00Z">
              <w:rPr>
                <w:rFonts w:asciiTheme="majorBidi" w:hAnsiTheme="majorBidi" w:cstheme="majorBidi"/>
                <w:sz w:val="24"/>
                <w:szCs w:val="24"/>
              </w:rPr>
            </w:rPrChange>
          </w:rPr>
          <w:fldChar w:fldCharType="begin"/>
        </w:r>
        <w:r w:rsidRPr="00DC030F">
          <w:rPr>
            <w:rFonts w:asciiTheme="majorBidi" w:hAnsiTheme="majorBidi" w:cstheme="majorBidi"/>
            <w:sz w:val="24"/>
            <w:szCs w:val="24"/>
            <w:rPrChange w:id="1156" w:author="Jenny MacKay" w:date="2021-08-09T23:05:00Z">
              <w:rPr>
                <w:rFonts w:asciiTheme="majorBidi" w:hAnsiTheme="majorBidi" w:cstheme="majorBidi"/>
                <w:sz w:val="24"/>
                <w:szCs w:val="24"/>
              </w:rPr>
            </w:rPrChange>
          </w:rPr>
          <w:instrText xml:space="preserve"> HYPERLINK "</w:instrText>
        </w:r>
        <w:r w:rsidRPr="00DC030F">
          <w:rPr>
            <w:rFonts w:asciiTheme="majorBidi" w:hAnsiTheme="majorBidi" w:cstheme="majorBidi"/>
            <w:sz w:val="24"/>
            <w:szCs w:val="24"/>
            <w:rPrChange w:id="1157" w:author="Jenny MacKay" w:date="2021-08-09T23:05:00Z">
              <w:rPr>
                <w:rStyle w:val="Hyperlink"/>
                <w:rFonts w:asciiTheme="majorBidi" w:hAnsiTheme="majorBidi" w:cstheme="majorBidi"/>
                <w:color w:val="337AB7"/>
                <w:sz w:val="24"/>
                <w:szCs w:val="24"/>
              </w:rPr>
            </w:rPrChange>
          </w:rPr>
          <w:instrText>https://doi.org/10.1037/stl0000168</w:instrText>
        </w:r>
        <w:r w:rsidRPr="00DC030F">
          <w:rPr>
            <w:rFonts w:asciiTheme="majorBidi" w:hAnsiTheme="majorBidi" w:cstheme="majorBidi"/>
            <w:sz w:val="24"/>
            <w:szCs w:val="24"/>
            <w:rPrChange w:id="1158" w:author="Jenny MacKay" w:date="2021-08-09T23:05:00Z">
              <w:rPr>
                <w:rFonts w:asciiTheme="majorBidi" w:hAnsiTheme="majorBidi" w:cstheme="majorBidi"/>
                <w:sz w:val="24"/>
                <w:szCs w:val="24"/>
              </w:rPr>
            </w:rPrChange>
          </w:rPr>
          <w:instrText xml:space="preserve">" </w:instrText>
        </w:r>
        <w:r w:rsidRPr="00DC030F">
          <w:rPr>
            <w:rFonts w:asciiTheme="majorBidi" w:hAnsiTheme="majorBidi" w:cstheme="majorBidi"/>
            <w:sz w:val="24"/>
            <w:szCs w:val="24"/>
            <w:rPrChange w:id="1159" w:author="Jenny MacKay" w:date="2021-08-09T23:05:00Z">
              <w:rPr>
                <w:rFonts w:asciiTheme="majorBidi" w:hAnsiTheme="majorBidi" w:cstheme="majorBidi"/>
                <w:sz w:val="24"/>
                <w:szCs w:val="24"/>
              </w:rPr>
            </w:rPrChange>
          </w:rPr>
          <w:fldChar w:fldCharType="separate"/>
        </w:r>
        <w:r w:rsidRPr="00DC030F">
          <w:rPr>
            <w:rStyle w:val="Hyperlink"/>
            <w:rFonts w:asciiTheme="majorBidi" w:hAnsiTheme="majorBidi" w:cstheme="majorBidi"/>
            <w:color w:val="auto"/>
            <w:sz w:val="24"/>
            <w:szCs w:val="24"/>
            <w:rPrChange w:id="1160" w:author="Jenny MacKay" w:date="2021-08-09T23:05:00Z">
              <w:rPr>
                <w:rStyle w:val="Hyperlink"/>
                <w:rFonts w:asciiTheme="majorBidi" w:hAnsiTheme="majorBidi" w:cstheme="majorBidi"/>
                <w:color w:val="337AB7"/>
                <w:sz w:val="24"/>
                <w:szCs w:val="24"/>
              </w:rPr>
            </w:rPrChange>
          </w:rPr>
          <w:t>https://doi.org/10.1037/stl0000168</w:t>
        </w:r>
        <w:r w:rsidRPr="00DC030F">
          <w:rPr>
            <w:rFonts w:asciiTheme="majorBidi" w:hAnsiTheme="majorBidi" w:cstheme="majorBidi"/>
            <w:sz w:val="24"/>
            <w:szCs w:val="24"/>
            <w:rPrChange w:id="1161" w:author="Jenny MacKay" w:date="2021-08-09T23:05:00Z">
              <w:rPr>
                <w:rFonts w:asciiTheme="majorBidi" w:hAnsiTheme="majorBidi" w:cstheme="majorBidi"/>
                <w:sz w:val="24"/>
                <w:szCs w:val="24"/>
              </w:rPr>
            </w:rPrChange>
          </w:rPr>
          <w:fldChar w:fldCharType="end"/>
        </w:r>
      </w:ins>
    </w:p>
    <w:p w14:paraId="2D8D578A" w14:textId="77777777" w:rsidR="00A01582" w:rsidRDefault="00DC030F" w:rsidP="00DC030F">
      <w:pPr>
        <w:pStyle w:val="FootnoteText"/>
        <w:bidi w:val="0"/>
        <w:spacing w:line="360" w:lineRule="auto"/>
        <w:ind w:left="720" w:hanging="720"/>
        <w:rPr>
          <w:ins w:id="1162" w:author="Jenny MacKay" w:date="2021-08-10T08:10:00Z"/>
          <w:rFonts w:asciiTheme="majorBidi" w:hAnsiTheme="majorBidi" w:cstheme="majorBidi"/>
          <w:sz w:val="24"/>
          <w:szCs w:val="24"/>
        </w:rPr>
      </w:pPr>
      <w:ins w:id="1163" w:author="Jenny MacKay" w:date="2021-08-09T23:03:00Z">
        <w:r w:rsidRPr="00825B2B" w:rsidDel="00FD1203">
          <w:rPr>
            <w:rFonts w:asciiTheme="majorBidi" w:hAnsiTheme="majorBidi" w:cstheme="majorBidi"/>
            <w:sz w:val="24"/>
            <w:szCs w:val="24"/>
          </w:rPr>
          <w:t xml:space="preserve">The </w:t>
        </w:r>
        <w:r w:rsidRPr="00825B2B">
          <w:rPr>
            <w:rFonts w:asciiTheme="majorBidi" w:hAnsiTheme="majorBidi" w:cstheme="majorBidi"/>
            <w:sz w:val="24"/>
            <w:szCs w:val="24"/>
          </w:rPr>
          <w:t>Ministry of Health, Israel</w:t>
        </w:r>
      </w:ins>
      <w:ins w:id="1164" w:author="Jenny MacKay" w:date="2021-08-09T23:09:00Z">
        <w:r w:rsidR="004F28D7">
          <w:rPr>
            <w:rFonts w:asciiTheme="majorBidi" w:hAnsiTheme="majorBidi" w:cstheme="majorBidi"/>
            <w:sz w:val="24"/>
            <w:szCs w:val="24"/>
          </w:rPr>
          <w:t>,</w:t>
        </w:r>
      </w:ins>
      <w:ins w:id="1165" w:author="Jenny MacKay" w:date="2021-08-09T23:03:00Z">
        <w:r w:rsidRPr="00FD1203">
          <w:rPr>
            <w:rFonts w:asciiTheme="majorBidi" w:hAnsiTheme="majorBidi" w:cstheme="majorBidi"/>
            <w:sz w:val="24"/>
            <w:szCs w:val="24"/>
            <w:rPrChange w:id="1166" w:author="Jenny MacKay" w:date="2021-08-09T16:52:00Z">
              <w:rPr>
                <w:rFonts w:asciiTheme="majorBidi" w:hAnsiTheme="majorBidi" w:cstheme="majorBidi"/>
                <w:i/>
                <w:iCs/>
                <w:sz w:val="24"/>
                <w:szCs w:val="24"/>
              </w:rPr>
            </w:rPrChange>
          </w:rPr>
          <w:t xml:space="preserve"> </w:t>
        </w:r>
      </w:ins>
      <w:ins w:id="1167" w:author="Jenny MacKay" w:date="2021-08-09T23:09:00Z">
        <w:r w:rsidR="004F28D7">
          <w:rPr>
            <w:rFonts w:asciiTheme="majorBidi" w:hAnsiTheme="majorBidi" w:cstheme="majorBidi"/>
            <w:sz w:val="24"/>
            <w:szCs w:val="24"/>
          </w:rPr>
          <w:t xml:space="preserve">2011, March. </w:t>
        </w:r>
      </w:ins>
      <w:ins w:id="1168" w:author="Jenny MacKay" w:date="2021-08-09T23:03:00Z">
        <w:r w:rsidRPr="00FD1203">
          <w:rPr>
            <w:rFonts w:asciiTheme="majorBidi" w:hAnsiTheme="majorBidi" w:cstheme="majorBidi"/>
            <w:sz w:val="24"/>
            <w:szCs w:val="24"/>
            <w:rPrChange w:id="1169" w:author="Jenny MacKay" w:date="2021-08-09T16:52:00Z">
              <w:rPr>
                <w:rFonts w:asciiTheme="majorBidi" w:hAnsiTheme="majorBidi" w:cstheme="majorBidi"/>
                <w:i/>
                <w:iCs/>
                <w:sz w:val="24"/>
                <w:szCs w:val="24"/>
              </w:rPr>
            </w:rPrChange>
          </w:rPr>
          <w:t xml:space="preserve">Cultural and </w:t>
        </w:r>
        <w:r w:rsidRPr="00FD1203">
          <w:rPr>
            <w:rFonts w:asciiTheme="majorBidi" w:hAnsiTheme="majorBidi" w:cstheme="majorBidi"/>
            <w:sz w:val="24"/>
            <w:szCs w:val="24"/>
          </w:rPr>
          <w:t xml:space="preserve">Linguistic Accessibility </w:t>
        </w:r>
        <w:r w:rsidRPr="00FD1203">
          <w:rPr>
            <w:rFonts w:asciiTheme="majorBidi" w:hAnsiTheme="majorBidi" w:cstheme="majorBidi"/>
            <w:sz w:val="24"/>
            <w:szCs w:val="24"/>
            <w:rPrChange w:id="1170" w:author="Jenny MacKay" w:date="2021-08-09T16:52:00Z">
              <w:rPr>
                <w:rFonts w:asciiTheme="majorBidi" w:hAnsiTheme="majorBidi" w:cstheme="majorBidi"/>
                <w:i/>
                <w:iCs/>
                <w:sz w:val="24"/>
                <w:szCs w:val="24"/>
              </w:rPr>
            </w:rPrChange>
          </w:rPr>
          <w:t xml:space="preserve">in Israeli </w:t>
        </w:r>
        <w:r w:rsidRPr="00FD1203">
          <w:rPr>
            <w:rFonts w:asciiTheme="majorBidi" w:hAnsiTheme="majorBidi" w:cstheme="majorBidi"/>
            <w:sz w:val="24"/>
            <w:szCs w:val="24"/>
          </w:rPr>
          <w:t>Health System</w:t>
        </w:r>
      </w:ins>
      <w:ins w:id="1171" w:author="Jenny MacKay" w:date="2021-08-09T23:09:00Z">
        <w:r w:rsidR="004F28D7">
          <w:rPr>
            <w:rFonts w:asciiTheme="majorBidi" w:hAnsiTheme="majorBidi" w:cstheme="majorBidi"/>
            <w:sz w:val="24"/>
            <w:szCs w:val="24"/>
          </w:rPr>
          <w:t xml:space="preserve"> </w:t>
        </w:r>
      </w:ins>
      <w:ins w:id="1172" w:author="Jenny MacKay" w:date="2021-08-09T23:03:00Z">
        <w:r w:rsidRPr="00825B2B">
          <w:rPr>
            <w:rFonts w:asciiTheme="majorBidi" w:hAnsiTheme="majorBidi" w:cstheme="majorBidi"/>
            <w:sz w:val="24"/>
            <w:szCs w:val="24"/>
          </w:rPr>
          <w:t>[Hebrew]</w:t>
        </w:r>
        <w:r>
          <w:rPr>
            <w:rFonts w:asciiTheme="majorBidi" w:hAnsiTheme="majorBidi" w:cstheme="majorBidi"/>
            <w:sz w:val="24"/>
            <w:szCs w:val="24"/>
          </w:rPr>
          <w:t>.</w:t>
        </w:r>
        <w:r w:rsidRPr="00825B2B">
          <w:rPr>
            <w:rFonts w:asciiTheme="majorBidi" w:hAnsiTheme="majorBidi" w:cstheme="majorBidi"/>
            <w:sz w:val="24"/>
            <w:szCs w:val="24"/>
          </w:rPr>
          <w:t xml:space="preserve"> Available at </w:t>
        </w:r>
        <w:r>
          <w:fldChar w:fldCharType="begin"/>
        </w:r>
        <w:r>
          <w:instrText xml:space="preserve"> HYPERLINK "about:blank" </w:instrText>
        </w:r>
        <w:r>
          <w:fldChar w:fldCharType="separate"/>
        </w:r>
        <w:r w:rsidRPr="00825B2B">
          <w:rPr>
            <w:rStyle w:val="Hyperlink"/>
            <w:rFonts w:asciiTheme="majorBidi" w:hAnsiTheme="majorBidi" w:cstheme="majorBidi"/>
            <w:sz w:val="24"/>
            <w:szCs w:val="24"/>
          </w:rPr>
          <w:t>https://www.health.gov.il/hozer/mk07_2011.pdf</w:t>
        </w:r>
        <w:r>
          <w:rPr>
            <w:rStyle w:val="Hyperlink"/>
            <w:rFonts w:asciiTheme="majorBidi" w:hAnsiTheme="majorBidi" w:cstheme="majorBidi"/>
            <w:sz w:val="24"/>
            <w:szCs w:val="24"/>
          </w:rPr>
          <w:fldChar w:fldCharType="end"/>
        </w:r>
      </w:ins>
    </w:p>
    <w:p w14:paraId="09F21891" w14:textId="77777777" w:rsidR="00A01582" w:rsidRDefault="00DC030F" w:rsidP="00DC030F">
      <w:pPr>
        <w:pStyle w:val="FootnoteText"/>
        <w:bidi w:val="0"/>
        <w:spacing w:line="360" w:lineRule="auto"/>
        <w:ind w:left="720" w:hanging="720"/>
        <w:rPr>
          <w:ins w:id="1173" w:author="Jenny MacKay" w:date="2021-08-10T08:10:00Z"/>
          <w:rFonts w:asciiTheme="majorBidi" w:hAnsiTheme="majorBidi" w:cstheme="majorBidi"/>
          <w:sz w:val="24"/>
          <w:szCs w:val="24"/>
        </w:rPr>
      </w:pPr>
      <w:proofErr w:type="spellStart"/>
      <w:ins w:id="1174" w:author="Jenny MacKay" w:date="2021-08-09T23:03:00Z">
        <w:r w:rsidRPr="006F43BD">
          <w:rPr>
            <w:rFonts w:asciiTheme="majorBidi" w:hAnsiTheme="majorBidi" w:cstheme="majorBidi"/>
            <w:sz w:val="24"/>
            <w:szCs w:val="24"/>
            <w:rPrChange w:id="1175" w:author="Jenny MacKay" w:date="2021-08-09T17:16:00Z">
              <w:rPr>
                <w:rFonts w:asciiTheme="majorBidi" w:hAnsiTheme="majorBidi" w:cstheme="majorBidi"/>
                <w:sz w:val="24"/>
                <w:szCs w:val="24"/>
              </w:rPr>
            </w:rPrChange>
          </w:rPr>
          <w:t>Mujallad</w:t>
        </w:r>
        <w:proofErr w:type="spellEnd"/>
        <w:r w:rsidRPr="006F43BD">
          <w:rPr>
            <w:rFonts w:asciiTheme="majorBidi" w:hAnsiTheme="majorBidi" w:cstheme="majorBidi"/>
            <w:sz w:val="24"/>
            <w:szCs w:val="24"/>
            <w:rPrChange w:id="1176" w:author="Jenny MacKay" w:date="2021-08-09T17:16:00Z">
              <w:rPr>
                <w:rFonts w:asciiTheme="majorBidi" w:hAnsiTheme="majorBidi" w:cstheme="majorBidi"/>
                <w:sz w:val="24"/>
                <w:szCs w:val="24"/>
              </w:rPr>
            </w:rPrChange>
          </w:rPr>
          <w:t xml:space="preserve">, A., Taylor, E. J., 2016. Modesty among Muslim women: Implications for nursing care. </w:t>
        </w:r>
        <w:r w:rsidRPr="006F43BD">
          <w:rPr>
            <w:rFonts w:asciiTheme="majorBidi" w:hAnsiTheme="majorBidi" w:cstheme="majorBidi"/>
            <w:sz w:val="24"/>
            <w:szCs w:val="24"/>
            <w:rPrChange w:id="1177" w:author="Jenny MacKay" w:date="2021-08-09T17:16:00Z">
              <w:rPr>
                <w:rFonts w:asciiTheme="majorBidi" w:hAnsiTheme="majorBidi" w:cstheme="majorBidi"/>
                <w:i/>
                <w:iCs/>
                <w:sz w:val="24"/>
                <w:szCs w:val="24"/>
              </w:rPr>
            </w:rPrChange>
          </w:rPr>
          <w:t>Medical Surgical Nursing</w:t>
        </w:r>
        <w:r w:rsidRPr="006F43BD" w:rsidDel="0092102C">
          <w:rPr>
            <w:rFonts w:asciiTheme="majorBidi" w:hAnsiTheme="majorBidi" w:cstheme="majorBidi"/>
            <w:sz w:val="24"/>
            <w:szCs w:val="24"/>
            <w:rPrChange w:id="1178" w:author="Jenny MacKay" w:date="2021-08-09T17:16:00Z">
              <w:rPr>
                <w:rFonts w:asciiTheme="majorBidi" w:hAnsiTheme="majorBidi" w:cstheme="majorBidi"/>
                <w:sz w:val="24"/>
                <w:szCs w:val="24"/>
              </w:rPr>
            </w:rPrChange>
          </w:rPr>
          <w:t xml:space="preserve"> </w:t>
        </w:r>
        <w:r w:rsidRPr="006F43BD">
          <w:rPr>
            <w:rFonts w:asciiTheme="majorBidi" w:hAnsiTheme="majorBidi" w:cstheme="majorBidi"/>
            <w:sz w:val="24"/>
            <w:szCs w:val="24"/>
            <w:rPrChange w:id="1179" w:author="Jenny MacKay" w:date="2021-08-09T17:16:00Z">
              <w:rPr>
                <w:rFonts w:asciiTheme="majorBidi" w:hAnsiTheme="majorBidi" w:cstheme="majorBidi"/>
                <w:b/>
                <w:bCs/>
                <w:sz w:val="24"/>
                <w:szCs w:val="24"/>
              </w:rPr>
            </w:rPrChange>
          </w:rPr>
          <w:t>25</w:t>
        </w:r>
        <w:r w:rsidRPr="006F43BD">
          <w:rPr>
            <w:rFonts w:asciiTheme="majorBidi" w:hAnsiTheme="majorBidi" w:cstheme="majorBidi"/>
            <w:sz w:val="24"/>
            <w:szCs w:val="24"/>
          </w:rPr>
          <w:t xml:space="preserve"> (3)</w:t>
        </w:r>
        <w:r w:rsidRPr="0038594C">
          <w:rPr>
            <w:rFonts w:asciiTheme="majorBidi" w:hAnsiTheme="majorBidi" w:cstheme="majorBidi"/>
            <w:sz w:val="24"/>
            <w:szCs w:val="24"/>
          </w:rPr>
          <w:t>,</w:t>
        </w:r>
        <w:r w:rsidRPr="006F43BD">
          <w:rPr>
            <w:rFonts w:asciiTheme="majorBidi" w:hAnsiTheme="majorBidi" w:cstheme="majorBidi"/>
            <w:sz w:val="24"/>
            <w:szCs w:val="24"/>
            <w:rPrChange w:id="1180" w:author="Jenny MacKay" w:date="2021-08-09T17:16:00Z">
              <w:rPr>
                <w:rFonts w:asciiTheme="majorBidi" w:hAnsiTheme="majorBidi" w:cstheme="majorBidi"/>
                <w:sz w:val="24"/>
                <w:szCs w:val="24"/>
              </w:rPr>
            </w:rPrChange>
          </w:rPr>
          <w:t xml:space="preserve"> 169-172.</w:t>
        </w:r>
      </w:ins>
    </w:p>
    <w:p w14:paraId="537B6F49" w14:textId="75AD06FD" w:rsidR="00DC030F" w:rsidRPr="006F43BD" w:rsidRDefault="00DC030F" w:rsidP="00DC030F">
      <w:pPr>
        <w:pStyle w:val="FootnoteText"/>
        <w:bidi w:val="0"/>
        <w:spacing w:line="360" w:lineRule="auto"/>
        <w:ind w:left="720" w:hanging="720"/>
        <w:rPr>
          <w:ins w:id="1181" w:author="Jenny MacKay" w:date="2021-08-09T23:03:00Z"/>
          <w:rFonts w:asciiTheme="majorBidi" w:hAnsiTheme="majorBidi" w:cstheme="majorBidi"/>
          <w:sz w:val="24"/>
          <w:szCs w:val="24"/>
          <w:rPrChange w:id="1182" w:author="Jenny MacKay" w:date="2021-08-09T17:16:00Z">
            <w:rPr>
              <w:ins w:id="1183" w:author="Jenny MacKay" w:date="2021-08-09T23:03:00Z"/>
              <w:rFonts w:asciiTheme="majorBidi" w:hAnsiTheme="majorBidi" w:cstheme="majorBidi"/>
              <w:sz w:val="24"/>
              <w:szCs w:val="24"/>
            </w:rPr>
          </w:rPrChange>
        </w:rPr>
        <w:pPrChange w:id="1184" w:author="Jenny MacKay" w:date="2021-08-09T23:04:00Z">
          <w:pPr>
            <w:pStyle w:val="FootnoteText"/>
            <w:bidi w:val="0"/>
            <w:spacing w:line="360" w:lineRule="auto"/>
          </w:pPr>
        </w:pPrChange>
      </w:pPr>
      <w:ins w:id="1185" w:author="Jenny MacKay" w:date="2021-08-09T23:03:00Z">
        <w:r w:rsidRPr="006F43BD">
          <w:rPr>
            <w:rFonts w:asciiTheme="majorBidi" w:hAnsiTheme="majorBidi" w:cstheme="majorBidi"/>
            <w:sz w:val="24"/>
            <w:szCs w:val="24"/>
          </w:rPr>
          <w:t>Oakley,</w:t>
        </w:r>
        <w:r w:rsidRPr="0038594C">
          <w:rPr>
            <w:rFonts w:asciiTheme="majorBidi" w:hAnsiTheme="majorBidi" w:cstheme="majorBidi"/>
            <w:sz w:val="24"/>
            <w:szCs w:val="24"/>
          </w:rPr>
          <w:t xml:space="preserve"> S</w:t>
        </w:r>
        <w:r w:rsidRPr="003639D7">
          <w:rPr>
            <w:rFonts w:asciiTheme="majorBidi" w:hAnsiTheme="majorBidi" w:cstheme="majorBidi"/>
            <w:sz w:val="24"/>
            <w:szCs w:val="24"/>
          </w:rPr>
          <w:t xml:space="preserve">., </w:t>
        </w:r>
        <w:proofErr w:type="spellStart"/>
        <w:r w:rsidRPr="003639D7">
          <w:rPr>
            <w:rFonts w:asciiTheme="majorBidi" w:hAnsiTheme="majorBidi" w:cstheme="majorBidi"/>
            <w:sz w:val="24"/>
            <w:szCs w:val="24"/>
          </w:rPr>
          <w:t>Grealish</w:t>
        </w:r>
        <w:proofErr w:type="spellEnd"/>
        <w:r w:rsidRPr="003639D7">
          <w:rPr>
            <w:rFonts w:asciiTheme="majorBidi" w:hAnsiTheme="majorBidi" w:cstheme="majorBidi"/>
            <w:sz w:val="24"/>
            <w:szCs w:val="24"/>
          </w:rPr>
          <w:t xml:space="preserve">, L., El </w:t>
        </w:r>
        <w:proofErr w:type="spellStart"/>
        <w:r w:rsidRPr="003639D7">
          <w:rPr>
            <w:rFonts w:asciiTheme="majorBidi" w:hAnsiTheme="majorBidi" w:cstheme="majorBidi"/>
            <w:sz w:val="24"/>
            <w:szCs w:val="24"/>
          </w:rPr>
          <w:t>Amouri</w:t>
        </w:r>
        <w:proofErr w:type="spellEnd"/>
        <w:r w:rsidRPr="003639D7">
          <w:rPr>
            <w:rFonts w:asciiTheme="majorBidi" w:hAnsiTheme="majorBidi" w:cstheme="majorBidi"/>
            <w:sz w:val="24"/>
            <w:szCs w:val="24"/>
          </w:rPr>
          <w:t>,</w:t>
        </w:r>
        <w:r w:rsidRPr="00395579">
          <w:rPr>
            <w:rFonts w:asciiTheme="majorBidi" w:hAnsiTheme="majorBidi" w:cstheme="majorBidi"/>
            <w:sz w:val="24"/>
            <w:szCs w:val="24"/>
          </w:rPr>
          <w:t xml:space="preserve"> S.</w:t>
        </w:r>
        <w:r w:rsidRPr="00F80795">
          <w:rPr>
            <w:rFonts w:asciiTheme="majorBidi" w:hAnsiTheme="majorBidi" w:cstheme="majorBidi"/>
            <w:sz w:val="24"/>
            <w:szCs w:val="24"/>
          </w:rPr>
          <w:t>, Coyne, E., 2019.</w:t>
        </w:r>
        <w:r w:rsidRPr="00454A46">
          <w:rPr>
            <w:rFonts w:asciiTheme="majorBidi" w:hAnsiTheme="majorBidi" w:cstheme="majorBidi"/>
            <w:sz w:val="24"/>
            <w:szCs w:val="24"/>
          </w:rPr>
          <w:t xml:space="preserve"> The lived experience of expatriate nurses providing end of life care to Muslim patients in a Muslim country: An integrated review of literature. </w:t>
        </w:r>
        <w:r w:rsidRPr="006F43BD">
          <w:rPr>
            <w:rFonts w:asciiTheme="majorBidi" w:hAnsiTheme="majorBidi" w:cstheme="majorBidi"/>
            <w:sz w:val="24"/>
            <w:szCs w:val="24"/>
            <w:rPrChange w:id="1186" w:author="Jenny MacKay" w:date="2021-08-09T17:16:00Z">
              <w:rPr>
                <w:rFonts w:asciiTheme="majorBidi" w:hAnsiTheme="majorBidi" w:cstheme="majorBidi"/>
                <w:i/>
                <w:iCs/>
                <w:sz w:val="24"/>
                <w:szCs w:val="24"/>
              </w:rPr>
            </w:rPrChange>
          </w:rPr>
          <w:t xml:space="preserve">International Journal of Nursing </w:t>
        </w:r>
        <w:r w:rsidRPr="006F43BD">
          <w:rPr>
            <w:rFonts w:asciiTheme="majorBidi" w:hAnsiTheme="majorBidi" w:cstheme="majorBidi"/>
            <w:sz w:val="24"/>
            <w:szCs w:val="24"/>
          </w:rPr>
          <w:t>Studies</w:t>
        </w:r>
        <w:r w:rsidRPr="006F43BD" w:rsidDel="0092102C">
          <w:rPr>
            <w:rFonts w:asciiTheme="majorBidi" w:hAnsiTheme="majorBidi" w:cstheme="majorBidi"/>
            <w:sz w:val="24"/>
            <w:szCs w:val="24"/>
            <w:rPrChange w:id="1187" w:author="Jenny MacKay" w:date="2021-08-09T17:16:00Z">
              <w:rPr>
                <w:rFonts w:asciiTheme="majorBidi" w:hAnsiTheme="majorBidi" w:cstheme="majorBidi"/>
                <w:i/>
                <w:iCs/>
                <w:sz w:val="24"/>
                <w:szCs w:val="24"/>
              </w:rPr>
            </w:rPrChange>
          </w:rPr>
          <w:t xml:space="preserve"> </w:t>
        </w:r>
        <w:r w:rsidRPr="006F43BD">
          <w:rPr>
            <w:rFonts w:asciiTheme="majorBidi" w:hAnsiTheme="majorBidi" w:cstheme="majorBidi"/>
            <w:sz w:val="24"/>
            <w:szCs w:val="24"/>
            <w:rPrChange w:id="1188" w:author="Jenny MacKay" w:date="2021-08-09T17:16:00Z">
              <w:rPr>
                <w:rFonts w:asciiTheme="majorBidi" w:hAnsiTheme="majorBidi" w:cstheme="majorBidi"/>
                <w:b/>
                <w:bCs/>
                <w:sz w:val="24"/>
                <w:szCs w:val="24"/>
              </w:rPr>
            </w:rPrChange>
          </w:rPr>
          <w:t>94</w:t>
        </w:r>
        <w:r w:rsidRPr="006F43BD">
          <w:rPr>
            <w:rFonts w:asciiTheme="majorBidi" w:hAnsiTheme="majorBidi" w:cstheme="majorBidi"/>
            <w:sz w:val="24"/>
            <w:szCs w:val="24"/>
          </w:rPr>
          <w:t>,</w:t>
        </w:r>
        <w:r w:rsidRPr="006F43BD">
          <w:rPr>
            <w:rFonts w:asciiTheme="majorBidi" w:hAnsiTheme="majorBidi" w:cstheme="majorBidi"/>
            <w:sz w:val="24"/>
            <w:szCs w:val="24"/>
            <w:rPrChange w:id="1189" w:author="Jenny MacKay" w:date="2021-08-09T17:16:00Z">
              <w:rPr>
                <w:rFonts w:asciiTheme="majorBidi" w:hAnsiTheme="majorBidi" w:cstheme="majorBidi"/>
                <w:sz w:val="24"/>
                <w:szCs w:val="24"/>
              </w:rPr>
            </w:rPrChange>
          </w:rPr>
          <w:t xml:space="preserve"> 51-59.</w:t>
        </w:r>
      </w:ins>
    </w:p>
    <w:p w14:paraId="41692AEC" w14:textId="0FC7AED5" w:rsidR="00DC030F" w:rsidRPr="006F43BD" w:rsidRDefault="00DC030F" w:rsidP="00DC030F">
      <w:pPr>
        <w:pStyle w:val="FootnoteText"/>
        <w:bidi w:val="0"/>
        <w:spacing w:line="360" w:lineRule="auto"/>
        <w:ind w:left="720" w:hanging="720"/>
        <w:rPr>
          <w:ins w:id="1190" w:author="Jenny MacKay" w:date="2021-08-09T23:03:00Z"/>
          <w:rFonts w:asciiTheme="majorBidi" w:hAnsiTheme="majorBidi" w:cstheme="majorBidi"/>
          <w:sz w:val="24"/>
          <w:szCs w:val="24"/>
          <w:rPrChange w:id="1191" w:author="Jenny MacKay" w:date="2021-08-09T17:15:00Z">
            <w:rPr>
              <w:ins w:id="1192" w:author="Jenny MacKay" w:date="2021-08-09T23:03:00Z"/>
              <w:rFonts w:asciiTheme="majorBidi" w:hAnsiTheme="majorBidi" w:cstheme="majorBidi"/>
              <w:sz w:val="24"/>
              <w:szCs w:val="24"/>
            </w:rPr>
          </w:rPrChange>
        </w:rPr>
        <w:pPrChange w:id="1193" w:author="Jenny MacKay" w:date="2021-08-09T23:04:00Z">
          <w:pPr>
            <w:pStyle w:val="FootnoteText"/>
            <w:bidi w:val="0"/>
            <w:spacing w:line="360" w:lineRule="auto"/>
          </w:pPr>
        </w:pPrChange>
      </w:pPr>
      <w:commentRangeStart w:id="1194"/>
      <w:ins w:id="1195" w:author="Jenny MacKay" w:date="2021-08-09T23:03:00Z">
        <w:r w:rsidRPr="006F43BD">
          <w:rPr>
            <w:rFonts w:asciiTheme="majorBidi" w:hAnsiTheme="majorBidi" w:cstheme="majorBidi"/>
            <w:sz w:val="24"/>
            <w:szCs w:val="24"/>
          </w:rPr>
          <w:t>Pandey</w:t>
        </w:r>
        <w:r w:rsidRPr="0038594C">
          <w:rPr>
            <w:rFonts w:asciiTheme="majorBidi" w:hAnsiTheme="majorBidi" w:cstheme="majorBidi"/>
            <w:sz w:val="24"/>
            <w:szCs w:val="24"/>
          </w:rPr>
          <w:t>, M</w:t>
        </w:r>
        <w:r w:rsidRPr="003639D7">
          <w:rPr>
            <w:rFonts w:asciiTheme="majorBidi" w:hAnsiTheme="majorBidi" w:cstheme="majorBidi"/>
            <w:sz w:val="24"/>
            <w:szCs w:val="24"/>
          </w:rPr>
          <w:t>., Bhandari, T. R.</w:t>
        </w:r>
        <w:r w:rsidRPr="00395579">
          <w:rPr>
            <w:rFonts w:asciiTheme="majorBidi" w:hAnsiTheme="majorBidi" w:cstheme="majorBidi"/>
            <w:sz w:val="24"/>
            <w:szCs w:val="24"/>
          </w:rPr>
          <w:t>, Dangal,</w:t>
        </w:r>
        <w:r w:rsidRPr="00F80795">
          <w:rPr>
            <w:rFonts w:asciiTheme="majorBidi" w:hAnsiTheme="majorBidi" w:cstheme="majorBidi"/>
            <w:sz w:val="24"/>
            <w:szCs w:val="24"/>
          </w:rPr>
          <w:t xml:space="preserve"> G., 2017. Workplace violence and its associated factors among nurses. </w:t>
        </w:r>
        <w:r w:rsidRPr="006F43BD">
          <w:rPr>
            <w:rFonts w:asciiTheme="majorBidi" w:hAnsiTheme="majorBidi" w:cstheme="majorBidi"/>
            <w:sz w:val="24"/>
            <w:szCs w:val="24"/>
            <w:rPrChange w:id="1196" w:author="Jenny MacKay" w:date="2021-08-09T17:15:00Z">
              <w:rPr>
                <w:rFonts w:asciiTheme="majorBidi" w:hAnsiTheme="majorBidi" w:cstheme="majorBidi"/>
                <w:i/>
                <w:iCs/>
                <w:sz w:val="24"/>
                <w:szCs w:val="24"/>
              </w:rPr>
            </w:rPrChange>
          </w:rPr>
          <w:t>Journal of Nepal Health Research Council</w:t>
        </w:r>
        <w:r w:rsidRPr="006F43BD">
          <w:rPr>
            <w:rFonts w:asciiTheme="majorBidi" w:hAnsiTheme="majorBidi" w:cstheme="majorBidi"/>
            <w:sz w:val="24"/>
            <w:szCs w:val="24"/>
            <w:rPrChange w:id="1197" w:author="Jenny MacKay" w:date="2021-08-09T17:15:00Z">
              <w:rPr>
                <w:rFonts w:asciiTheme="majorBidi" w:hAnsiTheme="majorBidi" w:cstheme="majorBidi"/>
                <w:sz w:val="24"/>
                <w:szCs w:val="24"/>
              </w:rPr>
            </w:rPrChange>
          </w:rPr>
          <w:t xml:space="preserve"> </w:t>
        </w:r>
        <w:r w:rsidRPr="006F43BD">
          <w:rPr>
            <w:rFonts w:asciiTheme="majorBidi" w:hAnsiTheme="majorBidi" w:cstheme="majorBidi"/>
            <w:sz w:val="24"/>
            <w:szCs w:val="24"/>
            <w:rPrChange w:id="1198" w:author="Jenny MacKay" w:date="2021-08-09T17:15:00Z">
              <w:rPr>
                <w:rFonts w:asciiTheme="majorBidi" w:hAnsiTheme="majorBidi" w:cstheme="majorBidi"/>
                <w:b/>
                <w:bCs/>
                <w:sz w:val="24"/>
                <w:szCs w:val="24"/>
              </w:rPr>
            </w:rPrChange>
          </w:rPr>
          <w:t>15</w:t>
        </w:r>
        <w:r w:rsidRPr="006F43BD">
          <w:rPr>
            <w:rFonts w:asciiTheme="majorBidi" w:hAnsiTheme="majorBidi" w:cstheme="majorBidi"/>
            <w:sz w:val="24"/>
            <w:szCs w:val="24"/>
          </w:rPr>
          <w:t>,</w:t>
        </w:r>
        <w:r w:rsidRPr="006F43BD">
          <w:rPr>
            <w:rFonts w:asciiTheme="majorBidi" w:hAnsiTheme="majorBidi" w:cstheme="majorBidi"/>
            <w:sz w:val="24"/>
            <w:szCs w:val="24"/>
            <w:rPrChange w:id="1199" w:author="Jenny MacKay" w:date="2021-08-09T17:15:00Z">
              <w:rPr>
                <w:rFonts w:asciiTheme="majorBidi" w:hAnsiTheme="majorBidi" w:cstheme="majorBidi"/>
                <w:sz w:val="24"/>
                <w:szCs w:val="24"/>
              </w:rPr>
            </w:rPrChange>
          </w:rPr>
          <w:t xml:space="preserve"> 235-241.</w:t>
        </w:r>
      </w:ins>
      <w:commentRangeEnd w:id="1194"/>
      <w:ins w:id="1200" w:author="Jenny MacKay" w:date="2021-08-09T23:06:00Z">
        <w:r>
          <w:rPr>
            <w:rStyle w:val="CommentReference"/>
          </w:rPr>
          <w:commentReference w:id="1194"/>
        </w:r>
      </w:ins>
    </w:p>
    <w:p w14:paraId="7AA06CAF" w14:textId="197D6246" w:rsidR="00DC030F" w:rsidRPr="006F43BD" w:rsidRDefault="00DC030F" w:rsidP="00DC030F">
      <w:pPr>
        <w:pStyle w:val="FootnoteText"/>
        <w:bidi w:val="0"/>
        <w:spacing w:line="360" w:lineRule="auto"/>
        <w:ind w:left="720" w:hanging="720"/>
        <w:rPr>
          <w:ins w:id="1201" w:author="Jenny MacKay" w:date="2021-08-09T23:03:00Z"/>
          <w:rFonts w:asciiTheme="majorBidi" w:hAnsiTheme="majorBidi" w:cstheme="majorBidi"/>
          <w:sz w:val="24"/>
          <w:szCs w:val="24"/>
          <w:rPrChange w:id="1202" w:author="Jenny MacKay" w:date="2021-08-09T17:16:00Z">
            <w:rPr>
              <w:ins w:id="1203" w:author="Jenny MacKay" w:date="2021-08-09T23:03:00Z"/>
              <w:rFonts w:asciiTheme="majorBidi" w:hAnsiTheme="majorBidi" w:cstheme="majorBidi"/>
              <w:sz w:val="24"/>
              <w:szCs w:val="24"/>
            </w:rPr>
          </w:rPrChange>
        </w:rPr>
        <w:pPrChange w:id="1204" w:author="Jenny MacKay" w:date="2021-08-09T23:04:00Z">
          <w:pPr>
            <w:pStyle w:val="FootnoteText"/>
            <w:bidi w:val="0"/>
            <w:spacing w:line="360" w:lineRule="auto"/>
          </w:pPr>
        </w:pPrChange>
      </w:pPr>
      <w:ins w:id="1205" w:author="Jenny MacKay" w:date="2021-08-09T23:03:00Z">
        <w:r w:rsidRPr="006F43BD">
          <w:rPr>
            <w:rFonts w:asciiTheme="majorBidi" w:hAnsiTheme="majorBidi" w:cstheme="majorBidi"/>
            <w:sz w:val="24"/>
            <w:szCs w:val="24"/>
          </w:rPr>
          <w:t xml:space="preserve">Raz, H., 2017. The </w:t>
        </w:r>
      </w:ins>
      <w:ins w:id="1206" w:author="Jenny MacKay" w:date="2021-08-09T23:06:00Z">
        <w:r w:rsidR="00AB4428">
          <w:rPr>
            <w:rFonts w:asciiTheme="majorBidi" w:hAnsiTheme="majorBidi" w:cstheme="majorBidi"/>
            <w:sz w:val="24"/>
            <w:szCs w:val="24"/>
          </w:rPr>
          <w:t>“</w:t>
        </w:r>
      </w:ins>
      <w:ins w:id="1207" w:author="Jenny MacKay" w:date="2021-08-09T23:03:00Z">
        <w:r w:rsidRPr="006F43BD">
          <w:rPr>
            <w:rFonts w:asciiTheme="majorBidi" w:hAnsiTheme="majorBidi" w:cstheme="majorBidi"/>
            <w:sz w:val="24"/>
            <w:szCs w:val="24"/>
            <w:rPrChange w:id="1208" w:author="Jenny MacKay" w:date="2021-08-09T17:16:00Z">
              <w:rPr>
                <w:rFonts w:asciiTheme="majorBidi" w:hAnsiTheme="majorBidi" w:cstheme="majorBidi"/>
                <w:sz w:val="24"/>
                <w:szCs w:val="24"/>
              </w:rPr>
            </w:rPrChange>
          </w:rPr>
          <w:t>conversion</w:t>
        </w:r>
      </w:ins>
      <w:ins w:id="1209" w:author="Jenny MacKay" w:date="2021-08-09T23:06:00Z">
        <w:r w:rsidR="00AB4428">
          <w:rPr>
            <w:rFonts w:asciiTheme="majorBidi" w:hAnsiTheme="majorBidi" w:cstheme="majorBidi"/>
            <w:sz w:val="24"/>
            <w:szCs w:val="24"/>
          </w:rPr>
          <w:t>”</w:t>
        </w:r>
      </w:ins>
      <w:ins w:id="1210" w:author="Jenny MacKay" w:date="2021-08-09T23:03:00Z">
        <w:r w:rsidRPr="006F43BD">
          <w:rPr>
            <w:rFonts w:asciiTheme="majorBidi" w:hAnsiTheme="majorBidi" w:cstheme="majorBidi"/>
            <w:sz w:val="24"/>
            <w:szCs w:val="24"/>
            <w:rPrChange w:id="1211" w:author="Jenny MacKay" w:date="2021-08-09T17:16:00Z">
              <w:rPr>
                <w:rFonts w:asciiTheme="majorBidi" w:hAnsiTheme="majorBidi" w:cstheme="majorBidi"/>
                <w:sz w:val="24"/>
                <w:szCs w:val="24"/>
              </w:rPr>
            </w:rPrChange>
          </w:rPr>
          <w:t xml:space="preserve"> of nursing by Jewish Orthodox women in Israel. </w:t>
        </w:r>
        <w:r w:rsidRPr="006F43BD">
          <w:rPr>
            <w:rFonts w:asciiTheme="majorBidi" w:hAnsiTheme="majorBidi" w:cstheme="majorBidi"/>
            <w:sz w:val="24"/>
            <w:szCs w:val="24"/>
            <w:rPrChange w:id="1212" w:author="Jenny MacKay" w:date="2021-08-09T17:16:00Z">
              <w:rPr>
                <w:rFonts w:asciiTheme="majorBidi" w:hAnsiTheme="majorBidi" w:cstheme="majorBidi"/>
                <w:i/>
                <w:iCs/>
                <w:sz w:val="24"/>
                <w:szCs w:val="24"/>
              </w:rPr>
            </w:rPrChange>
          </w:rPr>
          <w:t>Philosophy Studies</w:t>
        </w:r>
        <w:r w:rsidRPr="006F43BD">
          <w:rPr>
            <w:rFonts w:asciiTheme="majorBidi" w:hAnsiTheme="majorBidi" w:cstheme="majorBidi"/>
            <w:sz w:val="24"/>
            <w:szCs w:val="24"/>
          </w:rPr>
          <w:t xml:space="preserve"> </w:t>
        </w:r>
        <w:r w:rsidRPr="006F43BD">
          <w:rPr>
            <w:rFonts w:asciiTheme="majorBidi" w:hAnsiTheme="majorBidi" w:cstheme="majorBidi"/>
            <w:sz w:val="24"/>
            <w:szCs w:val="24"/>
            <w:rPrChange w:id="1213" w:author="Jenny MacKay" w:date="2021-08-09T17:16:00Z">
              <w:rPr>
                <w:rFonts w:asciiTheme="majorBidi" w:hAnsiTheme="majorBidi" w:cstheme="majorBidi"/>
                <w:b/>
                <w:bCs/>
                <w:sz w:val="24"/>
                <w:szCs w:val="24"/>
              </w:rPr>
            </w:rPrChange>
          </w:rPr>
          <w:t>7</w:t>
        </w:r>
        <w:r w:rsidRPr="006F43BD">
          <w:rPr>
            <w:rFonts w:asciiTheme="majorBidi" w:hAnsiTheme="majorBidi" w:cstheme="majorBidi"/>
            <w:sz w:val="24"/>
            <w:szCs w:val="24"/>
          </w:rPr>
          <w:t xml:space="preserve"> (4),</w:t>
        </w:r>
        <w:r w:rsidRPr="006F43BD">
          <w:rPr>
            <w:rFonts w:asciiTheme="majorBidi" w:hAnsiTheme="majorBidi" w:cstheme="majorBidi"/>
            <w:sz w:val="24"/>
            <w:szCs w:val="24"/>
            <w:rPrChange w:id="1214" w:author="Jenny MacKay" w:date="2021-08-09T17:16:00Z">
              <w:rPr>
                <w:rFonts w:asciiTheme="majorBidi" w:hAnsiTheme="majorBidi" w:cstheme="majorBidi"/>
                <w:sz w:val="24"/>
                <w:szCs w:val="24"/>
              </w:rPr>
            </w:rPrChange>
          </w:rPr>
          <w:t xml:space="preserve"> 184-190.</w:t>
        </w:r>
      </w:ins>
    </w:p>
    <w:p w14:paraId="68B5A746" w14:textId="77777777" w:rsidR="00A01582" w:rsidRDefault="00DC030F" w:rsidP="00DC030F">
      <w:pPr>
        <w:pStyle w:val="FootnoteText"/>
        <w:bidi w:val="0"/>
        <w:spacing w:line="360" w:lineRule="auto"/>
        <w:ind w:left="720" w:hanging="720"/>
        <w:rPr>
          <w:ins w:id="1215" w:author="Jenny MacKay" w:date="2021-08-10T08:10:00Z"/>
          <w:rStyle w:val="journaltitle"/>
          <w:rFonts w:asciiTheme="majorBidi" w:hAnsiTheme="majorBidi" w:cstheme="majorBidi"/>
          <w:color w:val="1C1D1E"/>
          <w:sz w:val="24"/>
          <w:szCs w:val="24"/>
        </w:rPr>
      </w:pPr>
      <w:ins w:id="1216" w:author="Jenny MacKay" w:date="2021-08-09T23:03:00Z">
        <w:r w:rsidRPr="003639D7">
          <w:rPr>
            <w:rStyle w:val="author"/>
            <w:rFonts w:asciiTheme="majorBidi" w:hAnsiTheme="majorBidi" w:cstheme="majorBidi"/>
            <w:color w:val="1C1D1E"/>
            <w:sz w:val="24"/>
            <w:szCs w:val="24"/>
          </w:rPr>
          <w:lastRenderedPageBreak/>
          <w:t>Tee</w:t>
        </w:r>
        <w:r w:rsidRPr="00395579">
          <w:rPr>
            <w:rStyle w:val="author"/>
            <w:rFonts w:asciiTheme="majorBidi" w:hAnsiTheme="majorBidi" w:cstheme="majorBidi"/>
            <w:color w:val="1C1D1E"/>
            <w:sz w:val="24"/>
            <w:szCs w:val="24"/>
          </w:rPr>
          <w:t xml:space="preserve">, S., </w:t>
        </w:r>
        <w:proofErr w:type="spellStart"/>
        <w:r w:rsidRPr="00395579">
          <w:rPr>
            <w:rStyle w:val="author"/>
            <w:rFonts w:asciiTheme="majorBidi" w:hAnsiTheme="majorBidi" w:cstheme="majorBidi"/>
            <w:color w:val="1C1D1E"/>
            <w:sz w:val="24"/>
            <w:szCs w:val="24"/>
          </w:rPr>
          <w:t>Üzar</w:t>
        </w:r>
        <w:proofErr w:type="spellEnd"/>
        <w:r w:rsidRPr="00395579">
          <w:rPr>
            <w:rStyle w:val="author"/>
            <w:rFonts w:asciiTheme="majorBidi" w:hAnsiTheme="majorBidi" w:cstheme="majorBidi"/>
            <w:color w:val="1C1D1E"/>
            <w:sz w:val="24"/>
            <w:szCs w:val="24"/>
          </w:rPr>
          <w:t xml:space="preserve"> </w:t>
        </w:r>
        <w:proofErr w:type="spellStart"/>
        <w:r w:rsidRPr="00395579">
          <w:rPr>
            <w:rStyle w:val="author"/>
            <w:rFonts w:asciiTheme="majorBidi" w:hAnsiTheme="majorBidi" w:cstheme="majorBidi"/>
            <w:color w:val="1C1D1E"/>
            <w:sz w:val="24"/>
            <w:szCs w:val="24"/>
          </w:rPr>
          <w:t>Özçetin</w:t>
        </w:r>
        <w:proofErr w:type="spellEnd"/>
        <w:r w:rsidRPr="00395579">
          <w:rPr>
            <w:rStyle w:val="author"/>
            <w:rFonts w:asciiTheme="majorBidi" w:hAnsiTheme="majorBidi" w:cstheme="majorBidi"/>
            <w:color w:val="1C1D1E"/>
            <w:sz w:val="24"/>
            <w:szCs w:val="24"/>
          </w:rPr>
          <w:t>,</w:t>
        </w:r>
        <w:r w:rsidRPr="00F80795">
          <w:rPr>
            <w:rStyle w:val="author"/>
            <w:rFonts w:asciiTheme="majorBidi" w:hAnsiTheme="majorBidi" w:cstheme="majorBidi"/>
            <w:color w:val="1C1D1E"/>
            <w:sz w:val="24"/>
            <w:szCs w:val="24"/>
          </w:rPr>
          <w:t xml:space="preserve"> Y. S., Russell‐Westhead</w:t>
        </w:r>
        <w:r w:rsidRPr="00454A46">
          <w:rPr>
            <w:rStyle w:val="author"/>
            <w:rFonts w:asciiTheme="majorBidi" w:hAnsiTheme="majorBidi" w:cstheme="majorBidi"/>
            <w:color w:val="1C1D1E"/>
            <w:sz w:val="24"/>
            <w:szCs w:val="24"/>
          </w:rPr>
          <w:t xml:space="preserve">, M., 2016. </w:t>
        </w:r>
        <w:r w:rsidRPr="00CA5E22">
          <w:rPr>
            <w:rStyle w:val="articletitle"/>
            <w:rFonts w:asciiTheme="majorBidi" w:hAnsiTheme="majorBidi" w:cstheme="majorBidi"/>
            <w:color w:val="1C1D1E"/>
            <w:sz w:val="24"/>
            <w:szCs w:val="24"/>
          </w:rPr>
          <w:t xml:space="preserve">Workplace violence experienced by nursing students: A UK survey. </w:t>
        </w:r>
        <w:r w:rsidRPr="006F43BD">
          <w:rPr>
            <w:rStyle w:val="journaltitle"/>
            <w:rFonts w:asciiTheme="majorBidi" w:hAnsiTheme="majorBidi" w:cstheme="majorBidi"/>
            <w:color w:val="1C1D1E"/>
            <w:sz w:val="24"/>
            <w:szCs w:val="24"/>
            <w:rPrChange w:id="1217" w:author="Jenny MacKay" w:date="2021-08-09T17:15:00Z">
              <w:rPr>
                <w:rStyle w:val="journaltitle"/>
                <w:rFonts w:asciiTheme="majorBidi" w:hAnsiTheme="majorBidi" w:cstheme="majorBidi"/>
                <w:i/>
                <w:iCs/>
                <w:color w:val="1C1D1E"/>
                <w:sz w:val="24"/>
                <w:szCs w:val="24"/>
              </w:rPr>
            </w:rPrChange>
          </w:rPr>
          <w:t>Nurse Education Today</w:t>
        </w:r>
        <w:r w:rsidRPr="006F43BD">
          <w:rPr>
            <w:rStyle w:val="journaltitle"/>
            <w:rFonts w:asciiTheme="majorBidi" w:hAnsiTheme="majorBidi" w:cstheme="majorBidi"/>
            <w:color w:val="1C1D1E"/>
            <w:sz w:val="24"/>
            <w:szCs w:val="24"/>
            <w:rPrChange w:id="1218" w:author="Jenny MacKay" w:date="2021-08-09T17:15:00Z">
              <w:rPr>
                <w:rStyle w:val="journaltitle"/>
                <w:rFonts w:asciiTheme="majorBidi" w:hAnsiTheme="majorBidi" w:cstheme="majorBidi"/>
                <w:color w:val="1C1D1E"/>
                <w:sz w:val="24"/>
                <w:szCs w:val="24"/>
              </w:rPr>
            </w:rPrChange>
          </w:rPr>
          <w:t xml:space="preserve"> </w:t>
        </w:r>
        <w:r w:rsidRPr="006F43BD">
          <w:rPr>
            <w:rStyle w:val="journaltitle"/>
            <w:rFonts w:asciiTheme="majorBidi" w:hAnsiTheme="majorBidi" w:cstheme="majorBidi"/>
            <w:color w:val="1C1D1E"/>
            <w:sz w:val="24"/>
            <w:szCs w:val="24"/>
            <w:rPrChange w:id="1219" w:author="Jenny MacKay" w:date="2021-08-09T17:15:00Z">
              <w:rPr>
                <w:rStyle w:val="journaltitle"/>
                <w:rFonts w:asciiTheme="majorBidi" w:hAnsiTheme="majorBidi" w:cstheme="majorBidi"/>
                <w:b/>
                <w:bCs/>
                <w:color w:val="1C1D1E"/>
                <w:sz w:val="24"/>
                <w:szCs w:val="24"/>
              </w:rPr>
            </w:rPrChange>
          </w:rPr>
          <w:t>41</w:t>
        </w:r>
        <w:r w:rsidRPr="006F43BD">
          <w:rPr>
            <w:rStyle w:val="journaltitle"/>
            <w:rFonts w:asciiTheme="majorBidi" w:hAnsiTheme="majorBidi" w:cstheme="majorBidi"/>
            <w:color w:val="1C1D1E"/>
            <w:sz w:val="24"/>
            <w:szCs w:val="24"/>
          </w:rPr>
          <w:t>,</w:t>
        </w:r>
        <w:r w:rsidRPr="006F43BD">
          <w:rPr>
            <w:rStyle w:val="journaltitle"/>
            <w:rFonts w:asciiTheme="majorBidi" w:hAnsiTheme="majorBidi" w:cstheme="majorBidi"/>
            <w:color w:val="1C1D1E"/>
            <w:sz w:val="24"/>
            <w:szCs w:val="24"/>
            <w:rPrChange w:id="1220" w:author="Jenny MacKay" w:date="2021-08-09T17:15:00Z">
              <w:rPr>
                <w:rStyle w:val="journaltitle"/>
                <w:rFonts w:asciiTheme="majorBidi" w:hAnsiTheme="majorBidi" w:cstheme="majorBidi"/>
                <w:color w:val="1C1D1E"/>
                <w:sz w:val="24"/>
                <w:szCs w:val="24"/>
              </w:rPr>
            </w:rPrChange>
          </w:rPr>
          <w:t xml:space="preserve"> 30-35.</w:t>
        </w:r>
      </w:ins>
    </w:p>
    <w:p w14:paraId="7709FAC7" w14:textId="05033FDD" w:rsidR="009707EE" w:rsidRPr="00825B2B" w:rsidDel="00DC030F" w:rsidRDefault="009707EE" w:rsidP="00825B2B">
      <w:pPr>
        <w:pStyle w:val="FootnoteText"/>
        <w:bidi w:val="0"/>
        <w:spacing w:line="360" w:lineRule="auto"/>
        <w:rPr>
          <w:del w:id="1221" w:author="Jenny MacKay" w:date="2021-08-09T23:03:00Z"/>
          <w:rFonts w:asciiTheme="majorBidi" w:hAnsiTheme="majorBidi" w:cstheme="majorBidi"/>
          <w:sz w:val="24"/>
          <w:szCs w:val="24"/>
        </w:rPr>
      </w:pPr>
      <w:del w:id="1222" w:author="Jenny MacKay" w:date="2021-08-09T23:02:00Z">
        <w:r w:rsidRPr="00825B2B" w:rsidDel="00DC030F">
          <w:rPr>
            <w:rFonts w:asciiTheme="majorBidi" w:hAnsiTheme="majorBidi" w:cstheme="majorBidi"/>
            <w:sz w:val="24"/>
            <w:szCs w:val="24"/>
          </w:rPr>
          <w:delText xml:space="preserve">1. </w:delText>
        </w:r>
      </w:del>
      <w:del w:id="1223" w:author="Jenny MacKay" w:date="2021-08-09T16:52:00Z">
        <w:r w:rsidRPr="00825B2B" w:rsidDel="00FD1203">
          <w:rPr>
            <w:rFonts w:asciiTheme="majorBidi" w:hAnsiTheme="majorBidi" w:cstheme="majorBidi"/>
            <w:sz w:val="24"/>
            <w:szCs w:val="24"/>
          </w:rPr>
          <w:delText xml:space="preserve">The </w:delText>
        </w:r>
      </w:del>
      <w:del w:id="1224" w:author="Jenny MacKay" w:date="2021-08-09T23:03:00Z">
        <w:r w:rsidRPr="00825B2B" w:rsidDel="00DC030F">
          <w:rPr>
            <w:rFonts w:asciiTheme="majorBidi" w:hAnsiTheme="majorBidi" w:cstheme="majorBidi"/>
            <w:sz w:val="24"/>
            <w:szCs w:val="24"/>
          </w:rPr>
          <w:delText xml:space="preserve">Ministry of </w:delText>
        </w:r>
        <w:r w:rsidR="00FD1203" w:rsidRPr="00825B2B" w:rsidDel="00DC030F">
          <w:rPr>
            <w:rFonts w:asciiTheme="majorBidi" w:hAnsiTheme="majorBidi" w:cstheme="majorBidi"/>
            <w:sz w:val="24"/>
            <w:szCs w:val="24"/>
          </w:rPr>
          <w:delText>Health</w:delText>
        </w:r>
        <w:r w:rsidRPr="00825B2B" w:rsidDel="00DC030F">
          <w:rPr>
            <w:rFonts w:asciiTheme="majorBidi" w:hAnsiTheme="majorBidi" w:cstheme="majorBidi"/>
            <w:sz w:val="24"/>
            <w:szCs w:val="24"/>
          </w:rPr>
          <w:delText>, Israel</w:delText>
        </w:r>
        <w:r w:rsidRPr="00FD1203" w:rsidDel="00DC030F">
          <w:rPr>
            <w:rFonts w:asciiTheme="majorBidi" w:hAnsiTheme="majorBidi" w:cstheme="majorBidi"/>
            <w:sz w:val="24"/>
            <w:szCs w:val="24"/>
          </w:rPr>
          <w:delText>.</w:delText>
        </w:r>
        <w:r w:rsidRPr="00FD1203" w:rsidDel="00DC030F">
          <w:rPr>
            <w:rFonts w:asciiTheme="majorBidi" w:hAnsiTheme="majorBidi" w:cstheme="majorBidi"/>
            <w:sz w:val="24"/>
            <w:szCs w:val="24"/>
            <w:rPrChange w:id="1225" w:author="Jenny MacKay" w:date="2021-08-09T16:52:00Z">
              <w:rPr>
                <w:rFonts w:asciiTheme="majorBidi" w:hAnsiTheme="majorBidi" w:cstheme="majorBidi"/>
                <w:i/>
                <w:iCs/>
                <w:sz w:val="24"/>
                <w:szCs w:val="24"/>
              </w:rPr>
            </w:rPrChange>
          </w:rPr>
          <w:delText xml:space="preserve"> Cultural and </w:delText>
        </w:r>
        <w:r w:rsidR="00FD1203" w:rsidRPr="00FD1203" w:rsidDel="00DC030F">
          <w:rPr>
            <w:rFonts w:asciiTheme="majorBidi" w:hAnsiTheme="majorBidi" w:cstheme="majorBidi"/>
            <w:sz w:val="24"/>
            <w:szCs w:val="24"/>
          </w:rPr>
          <w:delText xml:space="preserve">Linguistic Accessibility </w:delText>
        </w:r>
        <w:r w:rsidRPr="00FD1203" w:rsidDel="00DC030F">
          <w:rPr>
            <w:rFonts w:asciiTheme="majorBidi" w:hAnsiTheme="majorBidi" w:cstheme="majorBidi"/>
            <w:sz w:val="24"/>
            <w:szCs w:val="24"/>
            <w:rPrChange w:id="1226" w:author="Jenny MacKay" w:date="2021-08-09T16:52:00Z">
              <w:rPr>
                <w:rFonts w:asciiTheme="majorBidi" w:hAnsiTheme="majorBidi" w:cstheme="majorBidi"/>
                <w:i/>
                <w:iCs/>
                <w:sz w:val="24"/>
                <w:szCs w:val="24"/>
              </w:rPr>
            </w:rPrChange>
          </w:rPr>
          <w:delText xml:space="preserve">in Israeli </w:delText>
        </w:r>
        <w:r w:rsidR="00FD1203" w:rsidRPr="00FD1203" w:rsidDel="00DC030F">
          <w:rPr>
            <w:rFonts w:asciiTheme="majorBidi" w:hAnsiTheme="majorBidi" w:cstheme="majorBidi"/>
            <w:sz w:val="24"/>
            <w:szCs w:val="24"/>
          </w:rPr>
          <w:delText>Health System</w:delText>
        </w:r>
      </w:del>
      <w:del w:id="1227" w:author="Jenny MacKay" w:date="2021-08-09T16:53:00Z">
        <w:r w:rsidR="00FD1203" w:rsidRPr="00825B2B" w:rsidDel="0092102C">
          <w:rPr>
            <w:rFonts w:asciiTheme="majorBidi" w:hAnsiTheme="majorBidi" w:cstheme="majorBidi"/>
            <w:sz w:val="24"/>
            <w:szCs w:val="24"/>
          </w:rPr>
          <w:delText xml:space="preserve"> </w:delText>
        </w:r>
        <w:r w:rsidRPr="00825B2B" w:rsidDel="0092102C">
          <w:rPr>
            <w:rFonts w:asciiTheme="majorBidi" w:hAnsiTheme="majorBidi" w:cstheme="majorBidi"/>
            <w:sz w:val="24"/>
            <w:szCs w:val="24"/>
          </w:rPr>
          <w:delText xml:space="preserve">03/2011. </w:delText>
        </w:r>
      </w:del>
      <w:del w:id="1228" w:author="Jenny MacKay" w:date="2021-08-09T23:03:00Z">
        <w:r w:rsidRPr="00825B2B" w:rsidDel="00DC030F">
          <w:rPr>
            <w:rFonts w:asciiTheme="majorBidi" w:hAnsiTheme="majorBidi" w:cstheme="majorBidi"/>
            <w:sz w:val="24"/>
            <w:szCs w:val="24"/>
          </w:rPr>
          <w:delText xml:space="preserve">[Hebrew] Available at </w:delText>
        </w:r>
        <w:r w:rsidR="00034CCC" w:rsidDel="00DC030F">
          <w:fldChar w:fldCharType="begin"/>
        </w:r>
        <w:r w:rsidR="00034CCC" w:rsidDel="00DC030F">
          <w:delInstrText xml:space="preserve"> HYPERLINK "about:blank" </w:delInstrText>
        </w:r>
        <w:r w:rsidR="00034CCC" w:rsidDel="00DC030F">
          <w:fldChar w:fldCharType="separate"/>
        </w:r>
        <w:r w:rsidRPr="00825B2B" w:rsidDel="00DC030F">
          <w:rPr>
            <w:rStyle w:val="Hyperlink"/>
            <w:rFonts w:asciiTheme="majorBidi" w:hAnsiTheme="majorBidi" w:cstheme="majorBidi"/>
            <w:sz w:val="24"/>
            <w:szCs w:val="24"/>
          </w:rPr>
          <w:delText>https://www.health.gov.il/hozer/mk07_2011.pdf</w:delText>
        </w:r>
        <w:r w:rsidR="00034CCC" w:rsidDel="00DC030F">
          <w:rPr>
            <w:rStyle w:val="Hyperlink"/>
            <w:rFonts w:asciiTheme="majorBidi" w:hAnsiTheme="majorBidi" w:cstheme="majorBidi"/>
            <w:sz w:val="24"/>
            <w:szCs w:val="24"/>
          </w:rPr>
          <w:fldChar w:fldCharType="end"/>
        </w:r>
        <w:r w:rsidRPr="00825B2B" w:rsidDel="00DC030F">
          <w:rPr>
            <w:rFonts w:asciiTheme="majorBidi" w:hAnsiTheme="majorBidi" w:cstheme="majorBidi"/>
            <w:sz w:val="24"/>
            <w:szCs w:val="24"/>
          </w:rPr>
          <w:delText xml:space="preserve"> </w:delText>
        </w:r>
      </w:del>
    </w:p>
    <w:p w14:paraId="54E68BFE" w14:textId="07384388" w:rsidR="009707EE" w:rsidRPr="006F43BD" w:rsidDel="00DC030F" w:rsidRDefault="009707EE" w:rsidP="00825B2B">
      <w:pPr>
        <w:pStyle w:val="FootnoteText"/>
        <w:bidi w:val="0"/>
        <w:spacing w:line="360" w:lineRule="auto"/>
        <w:rPr>
          <w:del w:id="1229" w:author="Jenny MacKay" w:date="2021-08-09T23:03:00Z"/>
          <w:rFonts w:asciiTheme="majorBidi" w:hAnsiTheme="majorBidi" w:cstheme="majorBidi"/>
          <w:sz w:val="24"/>
          <w:szCs w:val="24"/>
          <w:rPrChange w:id="1230" w:author="Jenny MacKay" w:date="2021-08-09T17:16:00Z">
            <w:rPr>
              <w:del w:id="1231" w:author="Jenny MacKay" w:date="2021-08-09T23:03:00Z"/>
              <w:rFonts w:asciiTheme="majorBidi" w:hAnsiTheme="majorBidi" w:cstheme="majorBidi"/>
              <w:sz w:val="24"/>
              <w:szCs w:val="24"/>
            </w:rPr>
          </w:rPrChange>
        </w:rPr>
      </w:pPr>
      <w:del w:id="1232" w:author="Jenny MacKay" w:date="2021-08-09T23:02:00Z">
        <w:r w:rsidRPr="006F43BD" w:rsidDel="00DC030F">
          <w:rPr>
            <w:rFonts w:asciiTheme="majorBidi" w:hAnsiTheme="majorBidi" w:cstheme="majorBidi"/>
            <w:sz w:val="24"/>
            <w:szCs w:val="24"/>
          </w:rPr>
          <w:delText xml:space="preserve">2.  </w:delText>
        </w:r>
      </w:del>
      <w:del w:id="1233" w:author="Jenny MacKay" w:date="2021-08-09T23:03:00Z">
        <w:r w:rsidRPr="006F43BD" w:rsidDel="00DC030F">
          <w:rPr>
            <w:rFonts w:asciiTheme="majorBidi" w:hAnsiTheme="majorBidi" w:cstheme="majorBidi"/>
            <w:sz w:val="24"/>
            <w:szCs w:val="24"/>
          </w:rPr>
          <w:delText>Oakley</w:delText>
        </w:r>
        <w:r w:rsidRPr="0038594C" w:rsidDel="00DC030F">
          <w:rPr>
            <w:rFonts w:asciiTheme="majorBidi" w:hAnsiTheme="majorBidi" w:cstheme="majorBidi"/>
            <w:sz w:val="24"/>
            <w:szCs w:val="24"/>
          </w:rPr>
          <w:delText xml:space="preserve"> S</w:delText>
        </w:r>
        <w:r w:rsidRPr="003639D7" w:rsidDel="00DC030F">
          <w:rPr>
            <w:rFonts w:asciiTheme="majorBidi" w:hAnsiTheme="majorBidi" w:cstheme="majorBidi"/>
            <w:sz w:val="24"/>
            <w:szCs w:val="24"/>
          </w:rPr>
          <w:delText>, Grealish L, El Amouri</w:delText>
        </w:r>
        <w:r w:rsidRPr="00395579" w:rsidDel="00DC030F">
          <w:rPr>
            <w:rFonts w:asciiTheme="majorBidi" w:hAnsiTheme="majorBidi" w:cstheme="majorBidi"/>
            <w:sz w:val="24"/>
            <w:szCs w:val="24"/>
          </w:rPr>
          <w:delText xml:space="preserve"> S</w:delText>
        </w:r>
        <w:r w:rsidRPr="00F80795" w:rsidDel="00DC030F">
          <w:rPr>
            <w:rFonts w:asciiTheme="majorBidi" w:hAnsiTheme="majorBidi" w:cstheme="majorBidi"/>
            <w:sz w:val="24"/>
            <w:szCs w:val="24"/>
          </w:rPr>
          <w:delText>, Coyne E.</w:delText>
        </w:r>
        <w:r w:rsidRPr="00454A46" w:rsidDel="00DC030F">
          <w:rPr>
            <w:rFonts w:asciiTheme="majorBidi" w:hAnsiTheme="majorBidi" w:cstheme="majorBidi"/>
            <w:sz w:val="24"/>
            <w:szCs w:val="24"/>
          </w:rPr>
          <w:delText xml:space="preserve"> The lived experience of expatriate nurses providing end of life care to Muslim patients in a Muslim country: An integrated review of literature. </w:delText>
        </w:r>
        <w:r w:rsidRPr="006F43BD" w:rsidDel="00DC030F">
          <w:rPr>
            <w:rFonts w:asciiTheme="majorBidi" w:hAnsiTheme="majorBidi" w:cstheme="majorBidi"/>
            <w:sz w:val="24"/>
            <w:szCs w:val="24"/>
            <w:rPrChange w:id="1234" w:author="Jenny MacKay" w:date="2021-08-09T17:16:00Z">
              <w:rPr>
                <w:rFonts w:asciiTheme="majorBidi" w:hAnsiTheme="majorBidi" w:cstheme="majorBidi"/>
                <w:i/>
                <w:iCs/>
                <w:sz w:val="24"/>
                <w:szCs w:val="24"/>
              </w:rPr>
            </w:rPrChange>
          </w:rPr>
          <w:delText xml:space="preserve">International Journal of Nursing </w:delText>
        </w:r>
        <w:r w:rsidR="0092102C" w:rsidRPr="006F43BD" w:rsidDel="00DC030F">
          <w:rPr>
            <w:rFonts w:asciiTheme="majorBidi" w:hAnsiTheme="majorBidi" w:cstheme="majorBidi"/>
            <w:sz w:val="24"/>
            <w:szCs w:val="24"/>
          </w:rPr>
          <w:delText>Studies</w:delText>
        </w:r>
      </w:del>
      <w:del w:id="1235" w:author="Jenny MacKay" w:date="2021-08-09T16:55:00Z">
        <w:r w:rsidR="0092102C" w:rsidRPr="006F43BD" w:rsidDel="0092102C">
          <w:rPr>
            <w:rFonts w:asciiTheme="majorBidi" w:hAnsiTheme="majorBidi" w:cstheme="majorBidi"/>
            <w:sz w:val="24"/>
            <w:szCs w:val="24"/>
            <w:rPrChange w:id="1236" w:author="Jenny MacKay" w:date="2021-08-09T17:16:00Z">
              <w:rPr>
                <w:rFonts w:asciiTheme="majorBidi" w:hAnsiTheme="majorBidi" w:cstheme="majorBidi"/>
                <w:i/>
                <w:iCs/>
                <w:sz w:val="24"/>
                <w:szCs w:val="24"/>
              </w:rPr>
            </w:rPrChange>
          </w:rPr>
          <w:delText xml:space="preserve"> </w:delText>
        </w:r>
        <w:r w:rsidRPr="006F43BD" w:rsidDel="0092102C">
          <w:rPr>
            <w:rFonts w:asciiTheme="majorBidi" w:hAnsiTheme="majorBidi" w:cstheme="majorBidi"/>
            <w:sz w:val="24"/>
            <w:szCs w:val="24"/>
            <w:rPrChange w:id="1237" w:author="Jenny MacKay" w:date="2021-08-09T17:16:00Z">
              <w:rPr>
                <w:rFonts w:asciiTheme="majorBidi" w:hAnsiTheme="majorBidi" w:cstheme="majorBidi"/>
                <w:sz w:val="24"/>
                <w:szCs w:val="24"/>
              </w:rPr>
            </w:rPrChange>
          </w:rPr>
          <w:delText>2019;</w:delText>
        </w:r>
      </w:del>
      <w:del w:id="1238" w:author="Jenny MacKay" w:date="2021-08-09T23:03:00Z">
        <w:r w:rsidRPr="006F43BD" w:rsidDel="00DC030F">
          <w:rPr>
            <w:rFonts w:asciiTheme="majorBidi" w:hAnsiTheme="majorBidi" w:cstheme="majorBidi"/>
            <w:sz w:val="24"/>
            <w:szCs w:val="24"/>
            <w:rPrChange w:id="1239" w:author="Jenny MacKay" w:date="2021-08-09T17:16: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240" w:author="Jenny MacKay" w:date="2021-08-09T17:16:00Z">
              <w:rPr>
                <w:rFonts w:asciiTheme="majorBidi" w:hAnsiTheme="majorBidi" w:cstheme="majorBidi"/>
                <w:b/>
                <w:bCs/>
                <w:sz w:val="24"/>
                <w:szCs w:val="24"/>
              </w:rPr>
            </w:rPrChange>
          </w:rPr>
          <w:delText>94</w:delText>
        </w:r>
      </w:del>
      <w:del w:id="1241" w:author="Jenny MacKay" w:date="2021-08-09T16:55:00Z">
        <w:r w:rsidRPr="006F43BD" w:rsidDel="0092102C">
          <w:rPr>
            <w:rFonts w:asciiTheme="majorBidi" w:hAnsiTheme="majorBidi" w:cstheme="majorBidi"/>
            <w:sz w:val="24"/>
            <w:szCs w:val="24"/>
            <w:rPrChange w:id="1242" w:author="Jenny MacKay" w:date="2021-08-09T17:16:00Z">
              <w:rPr>
                <w:rFonts w:asciiTheme="majorBidi" w:hAnsiTheme="majorBidi" w:cstheme="majorBidi"/>
                <w:sz w:val="24"/>
                <w:szCs w:val="24"/>
              </w:rPr>
            </w:rPrChange>
          </w:rPr>
          <w:delText>;</w:delText>
        </w:r>
      </w:del>
      <w:del w:id="1243" w:author="Jenny MacKay" w:date="2021-08-09T23:03:00Z">
        <w:r w:rsidRPr="006F43BD" w:rsidDel="00DC030F">
          <w:rPr>
            <w:rFonts w:asciiTheme="majorBidi" w:hAnsiTheme="majorBidi" w:cstheme="majorBidi"/>
            <w:sz w:val="24"/>
            <w:szCs w:val="24"/>
            <w:rPrChange w:id="1244" w:author="Jenny MacKay" w:date="2021-08-09T17:16:00Z">
              <w:rPr>
                <w:rFonts w:asciiTheme="majorBidi" w:hAnsiTheme="majorBidi" w:cstheme="majorBidi"/>
                <w:sz w:val="24"/>
                <w:szCs w:val="24"/>
              </w:rPr>
            </w:rPrChange>
          </w:rPr>
          <w:delText xml:space="preserve"> 51-59.  </w:delText>
        </w:r>
      </w:del>
    </w:p>
    <w:p w14:paraId="2B95781A" w14:textId="35E95CCC" w:rsidR="009707EE" w:rsidDel="00DC030F" w:rsidRDefault="009707EE" w:rsidP="00825B2B">
      <w:pPr>
        <w:pStyle w:val="FootnoteText"/>
        <w:bidi w:val="0"/>
        <w:spacing w:line="360" w:lineRule="auto"/>
        <w:rPr>
          <w:del w:id="1245" w:author="Jenny MacKay" w:date="2021-08-09T23:02:00Z"/>
          <w:rFonts w:asciiTheme="majorBidi" w:hAnsiTheme="majorBidi" w:cstheme="majorBidi"/>
          <w:sz w:val="24"/>
          <w:szCs w:val="24"/>
        </w:rPr>
      </w:pPr>
      <w:del w:id="1246" w:author="Jenny MacKay" w:date="2021-08-09T23:02:00Z">
        <w:r w:rsidRPr="006F43BD" w:rsidDel="00DC030F">
          <w:rPr>
            <w:rFonts w:asciiTheme="majorBidi" w:hAnsiTheme="majorBidi" w:cstheme="majorBidi"/>
            <w:sz w:val="24"/>
            <w:szCs w:val="24"/>
            <w:rPrChange w:id="1247" w:author="Jenny MacKay" w:date="2021-08-09T17:16:00Z">
              <w:rPr>
                <w:rFonts w:asciiTheme="majorBidi" w:hAnsiTheme="majorBidi" w:cstheme="majorBidi"/>
                <w:sz w:val="24"/>
                <w:szCs w:val="24"/>
              </w:rPr>
            </w:rPrChange>
          </w:rPr>
          <w:delText xml:space="preserve">3. </w:delText>
        </w:r>
      </w:del>
      <w:del w:id="1248" w:author="Jenny MacKay" w:date="2021-08-09T23:03:00Z">
        <w:r w:rsidRPr="006F43BD" w:rsidDel="00DC030F">
          <w:rPr>
            <w:rFonts w:asciiTheme="majorBidi" w:hAnsiTheme="majorBidi" w:cstheme="majorBidi"/>
            <w:sz w:val="24"/>
            <w:szCs w:val="24"/>
            <w:rPrChange w:id="1249" w:author="Jenny MacKay" w:date="2021-08-09T17:16:00Z">
              <w:rPr>
                <w:rFonts w:asciiTheme="majorBidi" w:hAnsiTheme="majorBidi" w:cstheme="majorBidi"/>
                <w:sz w:val="24"/>
                <w:szCs w:val="24"/>
              </w:rPr>
            </w:rPrChange>
          </w:rPr>
          <w:delText>Mujallad A, Taylor E. J. Modesty among Muslim wom</w:delText>
        </w:r>
      </w:del>
      <w:del w:id="1250" w:author="Jenny MacKay" w:date="2021-08-09T16:56:00Z">
        <w:r w:rsidRPr="006F43BD" w:rsidDel="0092102C">
          <w:rPr>
            <w:rFonts w:asciiTheme="majorBidi" w:hAnsiTheme="majorBidi" w:cstheme="majorBidi"/>
            <w:sz w:val="24"/>
            <w:szCs w:val="24"/>
            <w:rPrChange w:id="1251" w:author="Jenny MacKay" w:date="2021-08-09T17:16:00Z">
              <w:rPr>
                <w:rFonts w:asciiTheme="majorBidi" w:hAnsiTheme="majorBidi" w:cstheme="majorBidi"/>
                <w:sz w:val="24"/>
                <w:szCs w:val="24"/>
              </w:rPr>
            </w:rPrChange>
          </w:rPr>
          <w:delText>a</w:delText>
        </w:r>
      </w:del>
      <w:del w:id="1252" w:author="Jenny MacKay" w:date="2021-08-09T23:03:00Z">
        <w:r w:rsidRPr="006F43BD" w:rsidDel="00DC030F">
          <w:rPr>
            <w:rFonts w:asciiTheme="majorBidi" w:hAnsiTheme="majorBidi" w:cstheme="majorBidi"/>
            <w:sz w:val="24"/>
            <w:szCs w:val="24"/>
            <w:rPrChange w:id="1253" w:author="Jenny MacKay" w:date="2021-08-09T17:16:00Z">
              <w:rPr>
                <w:rFonts w:asciiTheme="majorBidi" w:hAnsiTheme="majorBidi" w:cstheme="majorBidi"/>
                <w:sz w:val="24"/>
                <w:szCs w:val="24"/>
              </w:rPr>
            </w:rPrChange>
          </w:rPr>
          <w:delText>n</w:delText>
        </w:r>
      </w:del>
      <w:del w:id="1254" w:author="Jenny MacKay" w:date="2021-08-09T16:56:00Z">
        <w:r w:rsidRPr="006F43BD" w:rsidDel="0092102C">
          <w:rPr>
            <w:rFonts w:asciiTheme="majorBidi" w:hAnsiTheme="majorBidi" w:cstheme="majorBidi"/>
            <w:sz w:val="24"/>
            <w:szCs w:val="24"/>
            <w:rPrChange w:id="1255" w:author="Jenny MacKay" w:date="2021-08-09T17:16:00Z">
              <w:rPr>
                <w:rFonts w:asciiTheme="majorBidi" w:hAnsiTheme="majorBidi" w:cstheme="majorBidi"/>
                <w:sz w:val="24"/>
                <w:szCs w:val="24"/>
              </w:rPr>
            </w:rPrChange>
          </w:rPr>
          <w:delText>.</w:delText>
        </w:r>
      </w:del>
      <w:del w:id="1256" w:author="Jenny MacKay" w:date="2021-08-09T23:03:00Z">
        <w:r w:rsidRPr="006F43BD" w:rsidDel="00DC030F">
          <w:rPr>
            <w:rFonts w:asciiTheme="majorBidi" w:hAnsiTheme="majorBidi" w:cstheme="majorBidi"/>
            <w:sz w:val="24"/>
            <w:szCs w:val="24"/>
            <w:rPrChange w:id="1257" w:author="Jenny MacKay" w:date="2021-08-09T17:16: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258" w:author="Jenny MacKay" w:date="2021-08-09T17:16:00Z">
              <w:rPr>
                <w:rFonts w:asciiTheme="majorBidi" w:hAnsiTheme="majorBidi" w:cstheme="majorBidi"/>
                <w:i/>
                <w:iCs/>
                <w:sz w:val="24"/>
                <w:szCs w:val="24"/>
              </w:rPr>
            </w:rPrChange>
          </w:rPr>
          <w:delText>Medical Surgical Nursing</w:delText>
        </w:r>
      </w:del>
      <w:del w:id="1259" w:author="Jenny MacKay" w:date="2021-08-09T16:56:00Z">
        <w:r w:rsidRPr="006F43BD" w:rsidDel="0092102C">
          <w:rPr>
            <w:rFonts w:asciiTheme="majorBidi" w:hAnsiTheme="majorBidi" w:cstheme="majorBidi"/>
            <w:sz w:val="24"/>
            <w:szCs w:val="24"/>
            <w:rPrChange w:id="1260" w:author="Jenny MacKay" w:date="2021-08-09T17:16:00Z">
              <w:rPr>
                <w:rFonts w:asciiTheme="majorBidi" w:hAnsiTheme="majorBidi" w:cstheme="majorBidi"/>
                <w:sz w:val="24"/>
                <w:szCs w:val="24"/>
              </w:rPr>
            </w:rPrChange>
          </w:rPr>
          <w:delText xml:space="preserve"> 2016;</w:delText>
        </w:r>
      </w:del>
      <w:del w:id="1261" w:author="Jenny MacKay" w:date="2021-08-09T23:03:00Z">
        <w:r w:rsidRPr="006F43BD" w:rsidDel="00DC030F">
          <w:rPr>
            <w:rFonts w:asciiTheme="majorBidi" w:hAnsiTheme="majorBidi" w:cstheme="majorBidi"/>
            <w:sz w:val="24"/>
            <w:szCs w:val="24"/>
            <w:rPrChange w:id="1262" w:author="Jenny MacKay" w:date="2021-08-09T17:16: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263" w:author="Jenny MacKay" w:date="2021-08-09T17:16:00Z">
              <w:rPr>
                <w:rFonts w:asciiTheme="majorBidi" w:hAnsiTheme="majorBidi" w:cstheme="majorBidi"/>
                <w:b/>
                <w:bCs/>
                <w:sz w:val="24"/>
                <w:szCs w:val="24"/>
              </w:rPr>
            </w:rPrChange>
          </w:rPr>
          <w:delText>25</w:delText>
        </w:r>
        <w:r w:rsidRPr="006F43BD" w:rsidDel="00DC030F">
          <w:rPr>
            <w:rFonts w:asciiTheme="majorBidi" w:hAnsiTheme="majorBidi" w:cstheme="majorBidi"/>
            <w:sz w:val="24"/>
            <w:szCs w:val="24"/>
          </w:rPr>
          <w:delText xml:space="preserve"> (3)</w:delText>
        </w:r>
      </w:del>
      <w:del w:id="1264" w:author="Jenny MacKay" w:date="2021-08-09T16:56:00Z">
        <w:r w:rsidRPr="006F43BD" w:rsidDel="0092102C">
          <w:rPr>
            <w:rFonts w:asciiTheme="majorBidi" w:hAnsiTheme="majorBidi" w:cstheme="majorBidi"/>
            <w:sz w:val="24"/>
            <w:szCs w:val="24"/>
            <w:rPrChange w:id="1265" w:author="Jenny MacKay" w:date="2021-08-09T17:16:00Z">
              <w:rPr>
                <w:rFonts w:asciiTheme="majorBidi" w:hAnsiTheme="majorBidi" w:cstheme="majorBidi"/>
                <w:sz w:val="24"/>
                <w:szCs w:val="24"/>
              </w:rPr>
            </w:rPrChange>
          </w:rPr>
          <w:delText>;</w:delText>
        </w:r>
      </w:del>
      <w:del w:id="1266" w:author="Jenny MacKay" w:date="2021-08-09T23:03:00Z">
        <w:r w:rsidRPr="006F43BD" w:rsidDel="00DC030F">
          <w:rPr>
            <w:rFonts w:asciiTheme="majorBidi" w:hAnsiTheme="majorBidi" w:cstheme="majorBidi"/>
            <w:sz w:val="24"/>
            <w:szCs w:val="24"/>
            <w:rPrChange w:id="1267" w:author="Jenny MacKay" w:date="2021-08-09T17:16:00Z">
              <w:rPr>
                <w:rFonts w:asciiTheme="majorBidi" w:hAnsiTheme="majorBidi" w:cstheme="majorBidi"/>
                <w:sz w:val="24"/>
                <w:szCs w:val="24"/>
              </w:rPr>
            </w:rPrChange>
          </w:rPr>
          <w:delText xml:space="preserve"> 169-172.</w:delText>
        </w:r>
      </w:del>
      <w:del w:id="1268" w:author="Jenny MacKay" w:date="2021-08-09T23:02:00Z">
        <w:r w:rsidRPr="006F43BD" w:rsidDel="00DC030F">
          <w:rPr>
            <w:rFonts w:asciiTheme="majorBidi" w:hAnsiTheme="majorBidi" w:cstheme="majorBidi"/>
            <w:sz w:val="24"/>
            <w:szCs w:val="24"/>
            <w:rPrChange w:id="1269" w:author="Jenny MacKay" w:date="2021-08-09T17:16:00Z">
              <w:rPr>
                <w:rFonts w:asciiTheme="majorBidi" w:hAnsiTheme="majorBidi" w:cstheme="majorBidi"/>
                <w:sz w:val="24"/>
                <w:szCs w:val="24"/>
              </w:rPr>
            </w:rPrChange>
          </w:rPr>
          <w:delText xml:space="preserve"> </w:delText>
        </w:r>
      </w:del>
    </w:p>
    <w:p w14:paraId="202D3558" w14:textId="044AA3CF" w:rsidR="009707EE" w:rsidRPr="006F43BD" w:rsidDel="00DC030F" w:rsidRDefault="009707EE" w:rsidP="00825B2B">
      <w:pPr>
        <w:pStyle w:val="FootnoteText"/>
        <w:bidi w:val="0"/>
        <w:spacing w:line="360" w:lineRule="auto"/>
        <w:rPr>
          <w:del w:id="1270" w:author="Jenny MacKay" w:date="2021-08-09T23:03:00Z"/>
          <w:rFonts w:asciiTheme="majorBidi" w:hAnsiTheme="majorBidi" w:cstheme="majorBidi"/>
          <w:sz w:val="24"/>
          <w:szCs w:val="24"/>
          <w:rPrChange w:id="1271" w:author="Jenny MacKay" w:date="2021-08-09T17:16:00Z">
            <w:rPr>
              <w:del w:id="1272" w:author="Jenny MacKay" w:date="2021-08-09T23:03:00Z"/>
              <w:rFonts w:asciiTheme="majorBidi" w:hAnsiTheme="majorBidi" w:cstheme="majorBidi"/>
              <w:sz w:val="24"/>
              <w:szCs w:val="24"/>
            </w:rPr>
          </w:rPrChange>
        </w:rPr>
      </w:pPr>
      <w:del w:id="1273" w:author="Jenny MacKay" w:date="2021-08-09T23:02:00Z">
        <w:r w:rsidRPr="00DC030F" w:rsidDel="00DC030F">
          <w:rPr>
            <w:rFonts w:asciiTheme="majorBidi" w:hAnsiTheme="majorBidi" w:cstheme="majorBidi"/>
            <w:sz w:val="24"/>
            <w:szCs w:val="24"/>
          </w:rPr>
          <w:delText xml:space="preserve">4. </w:delText>
        </w:r>
      </w:del>
      <w:del w:id="1274" w:author="Jenny MacKay" w:date="2021-08-09T23:03:00Z">
        <w:r w:rsidRPr="006F43BD" w:rsidDel="00DC030F">
          <w:rPr>
            <w:rFonts w:asciiTheme="majorBidi" w:hAnsiTheme="majorBidi" w:cstheme="majorBidi"/>
            <w:sz w:val="24"/>
            <w:szCs w:val="24"/>
            <w:rPrChange w:id="1275" w:author="Jenny MacKay" w:date="2021-08-09T17:16:00Z">
              <w:rPr>
                <w:rFonts w:asciiTheme="majorBidi" w:hAnsiTheme="majorBidi" w:cstheme="majorBidi"/>
                <w:sz w:val="24"/>
                <w:szCs w:val="24"/>
              </w:rPr>
            </w:rPrChange>
          </w:rPr>
          <w:delText xml:space="preserve">Babaei S, Taleghani F. Compassionate care challenges and barriers in clinical nurses: A qualitative study. </w:delText>
        </w:r>
        <w:r w:rsidRPr="006F43BD" w:rsidDel="00DC030F">
          <w:rPr>
            <w:rFonts w:asciiTheme="majorBidi" w:hAnsiTheme="majorBidi" w:cstheme="majorBidi"/>
            <w:sz w:val="24"/>
            <w:szCs w:val="24"/>
            <w:rPrChange w:id="1276" w:author="Jenny MacKay" w:date="2021-08-09T17:16:00Z">
              <w:rPr>
                <w:rFonts w:asciiTheme="majorBidi" w:hAnsiTheme="majorBidi" w:cstheme="majorBidi"/>
                <w:i/>
                <w:iCs/>
                <w:sz w:val="24"/>
                <w:szCs w:val="24"/>
              </w:rPr>
            </w:rPrChange>
          </w:rPr>
          <w:delText>Iran Journal of Nursing and Midwifery Nursing</w:delText>
        </w:r>
      </w:del>
      <w:del w:id="1277" w:author="Jenny MacKay" w:date="2021-08-09T16:57:00Z">
        <w:r w:rsidRPr="006F43BD" w:rsidDel="0092102C">
          <w:rPr>
            <w:rFonts w:asciiTheme="majorBidi" w:hAnsiTheme="majorBidi" w:cstheme="majorBidi"/>
            <w:sz w:val="24"/>
            <w:szCs w:val="24"/>
            <w:rPrChange w:id="1278" w:author="Jenny MacKay" w:date="2021-08-09T17:16:00Z">
              <w:rPr>
                <w:rFonts w:asciiTheme="majorBidi" w:hAnsiTheme="majorBidi" w:cstheme="majorBidi"/>
                <w:sz w:val="24"/>
                <w:szCs w:val="24"/>
              </w:rPr>
            </w:rPrChange>
          </w:rPr>
          <w:delText xml:space="preserve"> 2019;</w:delText>
        </w:r>
      </w:del>
      <w:del w:id="1279" w:author="Jenny MacKay" w:date="2021-08-09T23:03:00Z">
        <w:r w:rsidRPr="006F43BD" w:rsidDel="00DC030F">
          <w:rPr>
            <w:rFonts w:asciiTheme="majorBidi" w:hAnsiTheme="majorBidi" w:cstheme="majorBidi"/>
            <w:sz w:val="24"/>
            <w:szCs w:val="24"/>
            <w:rPrChange w:id="1280" w:author="Jenny MacKay" w:date="2021-08-09T17:16: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281" w:author="Jenny MacKay" w:date="2021-08-09T17:16:00Z">
              <w:rPr>
                <w:rFonts w:asciiTheme="majorBidi" w:hAnsiTheme="majorBidi" w:cstheme="majorBidi"/>
                <w:b/>
                <w:bCs/>
                <w:sz w:val="24"/>
                <w:szCs w:val="24"/>
              </w:rPr>
            </w:rPrChange>
          </w:rPr>
          <w:delText>24</w:delText>
        </w:r>
        <w:r w:rsidRPr="0038594C" w:rsidDel="00DC030F">
          <w:rPr>
            <w:rFonts w:asciiTheme="majorBidi" w:hAnsiTheme="majorBidi" w:cstheme="majorBidi"/>
            <w:sz w:val="24"/>
            <w:szCs w:val="24"/>
          </w:rPr>
          <w:delText>(3)</w:delText>
        </w:r>
      </w:del>
      <w:del w:id="1282" w:author="Jenny MacKay" w:date="2021-08-09T16:57:00Z">
        <w:r w:rsidRPr="006F43BD" w:rsidDel="0092102C">
          <w:rPr>
            <w:rFonts w:asciiTheme="majorBidi" w:hAnsiTheme="majorBidi" w:cstheme="majorBidi"/>
            <w:sz w:val="24"/>
            <w:szCs w:val="24"/>
            <w:rPrChange w:id="1283" w:author="Jenny MacKay" w:date="2021-08-09T17:16:00Z">
              <w:rPr>
                <w:rFonts w:asciiTheme="majorBidi" w:hAnsiTheme="majorBidi" w:cstheme="majorBidi"/>
                <w:sz w:val="24"/>
                <w:szCs w:val="24"/>
              </w:rPr>
            </w:rPrChange>
          </w:rPr>
          <w:delText>;</w:delText>
        </w:r>
      </w:del>
      <w:del w:id="1284" w:author="Jenny MacKay" w:date="2021-08-09T23:03:00Z">
        <w:r w:rsidRPr="006F43BD" w:rsidDel="00DC030F">
          <w:rPr>
            <w:rFonts w:asciiTheme="majorBidi" w:hAnsiTheme="majorBidi" w:cstheme="majorBidi"/>
            <w:sz w:val="24"/>
            <w:szCs w:val="24"/>
            <w:rPrChange w:id="1285" w:author="Jenny MacKay" w:date="2021-08-09T17:16:00Z">
              <w:rPr>
                <w:rFonts w:asciiTheme="majorBidi" w:hAnsiTheme="majorBidi" w:cstheme="majorBidi"/>
                <w:sz w:val="24"/>
                <w:szCs w:val="24"/>
              </w:rPr>
            </w:rPrChange>
          </w:rPr>
          <w:delText xml:space="preserve"> 213-219. </w:delText>
        </w:r>
      </w:del>
    </w:p>
    <w:p w14:paraId="016437C8" w14:textId="34076F2C" w:rsidR="009707EE" w:rsidRPr="006F43BD" w:rsidDel="00DC030F" w:rsidRDefault="009707EE" w:rsidP="00825B2B">
      <w:pPr>
        <w:pStyle w:val="FootnoteText"/>
        <w:bidi w:val="0"/>
        <w:spacing w:line="360" w:lineRule="auto"/>
        <w:rPr>
          <w:del w:id="1286" w:author="Jenny MacKay" w:date="2021-08-09T23:03:00Z"/>
          <w:rFonts w:asciiTheme="majorBidi" w:hAnsiTheme="majorBidi" w:cstheme="majorBidi"/>
          <w:sz w:val="24"/>
          <w:szCs w:val="24"/>
          <w:rPrChange w:id="1287" w:author="Jenny MacKay" w:date="2021-08-09T17:16:00Z">
            <w:rPr>
              <w:del w:id="1288" w:author="Jenny MacKay" w:date="2021-08-09T23:03:00Z"/>
              <w:rFonts w:asciiTheme="majorBidi" w:hAnsiTheme="majorBidi" w:cstheme="majorBidi"/>
              <w:sz w:val="24"/>
              <w:szCs w:val="24"/>
            </w:rPr>
          </w:rPrChange>
        </w:rPr>
      </w:pPr>
      <w:del w:id="1289" w:author="Jenny MacKay" w:date="2021-08-09T23:02:00Z">
        <w:r w:rsidRPr="006F43BD" w:rsidDel="00DC030F">
          <w:rPr>
            <w:rFonts w:asciiTheme="majorBidi" w:hAnsiTheme="majorBidi" w:cstheme="majorBidi"/>
            <w:sz w:val="24"/>
            <w:szCs w:val="24"/>
          </w:rPr>
          <w:delText xml:space="preserve">5. </w:delText>
        </w:r>
      </w:del>
      <w:del w:id="1290" w:author="Jenny MacKay" w:date="2021-08-09T23:03:00Z">
        <w:r w:rsidRPr="006F43BD" w:rsidDel="00DC030F">
          <w:rPr>
            <w:rFonts w:asciiTheme="majorBidi" w:hAnsiTheme="majorBidi" w:cstheme="majorBidi"/>
            <w:sz w:val="24"/>
            <w:szCs w:val="24"/>
          </w:rPr>
          <w:delText xml:space="preserve">Raz H. The </w:delText>
        </w:r>
      </w:del>
      <w:del w:id="1291" w:author="Jenny MacKay" w:date="2021-08-09T16:57:00Z">
        <w:r w:rsidRPr="006F43BD" w:rsidDel="0092102C">
          <w:rPr>
            <w:rFonts w:asciiTheme="majorBidi" w:hAnsiTheme="majorBidi" w:cstheme="majorBidi"/>
            <w:sz w:val="24"/>
            <w:szCs w:val="24"/>
            <w:rPrChange w:id="1292" w:author="Jenny MacKay" w:date="2021-08-09T17:16:00Z">
              <w:rPr>
                <w:rFonts w:asciiTheme="majorBidi" w:hAnsiTheme="majorBidi" w:cstheme="majorBidi"/>
                <w:sz w:val="24"/>
                <w:szCs w:val="24"/>
              </w:rPr>
            </w:rPrChange>
          </w:rPr>
          <w:delText>"</w:delText>
        </w:r>
      </w:del>
      <w:del w:id="1293" w:author="Jenny MacKay" w:date="2021-08-09T23:03:00Z">
        <w:r w:rsidRPr="006F43BD" w:rsidDel="00DC030F">
          <w:rPr>
            <w:rFonts w:asciiTheme="majorBidi" w:hAnsiTheme="majorBidi" w:cstheme="majorBidi"/>
            <w:sz w:val="24"/>
            <w:szCs w:val="24"/>
            <w:rPrChange w:id="1294" w:author="Jenny MacKay" w:date="2021-08-09T17:16:00Z">
              <w:rPr>
                <w:rFonts w:asciiTheme="majorBidi" w:hAnsiTheme="majorBidi" w:cstheme="majorBidi"/>
                <w:sz w:val="24"/>
                <w:szCs w:val="24"/>
              </w:rPr>
            </w:rPrChange>
          </w:rPr>
          <w:delText>conversion</w:delText>
        </w:r>
      </w:del>
      <w:del w:id="1295" w:author="Jenny MacKay" w:date="2021-08-09T16:57:00Z">
        <w:r w:rsidRPr="006F43BD" w:rsidDel="0092102C">
          <w:rPr>
            <w:rFonts w:asciiTheme="majorBidi" w:hAnsiTheme="majorBidi" w:cstheme="majorBidi"/>
            <w:sz w:val="24"/>
            <w:szCs w:val="24"/>
            <w:rPrChange w:id="1296" w:author="Jenny MacKay" w:date="2021-08-09T17:16:00Z">
              <w:rPr>
                <w:rFonts w:asciiTheme="majorBidi" w:hAnsiTheme="majorBidi" w:cstheme="majorBidi"/>
                <w:sz w:val="24"/>
                <w:szCs w:val="24"/>
              </w:rPr>
            </w:rPrChange>
          </w:rPr>
          <w:delText>"</w:delText>
        </w:r>
      </w:del>
      <w:del w:id="1297" w:author="Jenny MacKay" w:date="2021-08-09T23:03:00Z">
        <w:r w:rsidRPr="006F43BD" w:rsidDel="00DC030F">
          <w:rPr>
            <w:rFonts w:asciiTheme="majorBidi" w:hAnsiTheme="majorBidi" w:cstheme="majorBidi"/>
            <w:sz w:val="24"/>
            <w:szCs w:val="24"/>
            <w:rPrChange w:id="1298" w:author="Jenny MacKay" w:date="2021-08-09T17:16:00Z">
              <w:rPr>
                <w:rFonts w:asciiTheme="majorBidi" w:hAnsiTheme="majorBidi" w:cstheme="majorBidi"/>
                <w:sz w:val="24"/>
                <w:szCs w:val="24"/>
              </w:rPr>
            </w:rPrChange>
          </w:rPr>
          <w:delText xml:space="preserve"> of nursing by Jewish Orthodox women in Israel. </w:delText>
        </w:r>
        <w:r w:rsidRPr="006F43BD" w:rsidDel="00DC030F">
          <w:rPr>
            <w:rFonts w:asciiTheme="majorBidi" w:hAnsiTheme="majorBidi" w:cstheme="majorBidi"/>
            <w:sz w:val="24"/>
            <w:szCs w:val="24"/>
            <w:rPrChange w:id="1299" w:author="Jenny MacKay" w:date="2021-08-09T17:16:00Z">
              <w:rPr>
                <w:rFonts w:asciiTheme="majorBidi" w:hAnsiTheme="majorBidi" w:cstheme="majorBidi"/>
                <w:i/>
                <w:iCs/>
                <w:sz w:val="24"/>
                <w:szCs w:val="24"/>
              </w:rPr>
            </w:rPrChange>
          </w:rPr>
          <w:delText xml:space="preserve">Philosophy </w:delText>
        </w:r>
        <w:r w:rsidR="0092102C" w:rsidRPr="006F43BD" w:rsidDel="00DC030F">
          <w:rPr>
            <w:rFonts w:asciiTheme="majorBidi" w:hAnsiTheme="majorBidi" w:cstheme="majorBidi"/>
            <w:sz w:val="24"/>
            <w:szCs w:val="24"/>
            <w:rPrChange w:id="1300" w:author="Jenny MacKay" w:date="2021-08-09T17:16:00Z">
              <w:rPr>
                <w:rFonts w:asciiTheme="majorBidi" w:hAnsiTheme="majorBidi" w:cstheme="majorBidi"/>
                <w:i/>
                <w:iCs/>
                <w:sz w:val="24"/>
                <w:szCs w:val="24"/>
              </w:rPr>
            </w:rPrChange>
          </w:rPr>
          <w:delText>Studies</w:delText>
        </w:r>
        <w:r w:rsidR="0092102C" w:rsidRPr="006F43BD" w:rsidDel="00DC030F">
          <w:rPr>
            <w:rFonts w:asciiTheme="majorBidi" w:hAnsiTheme="majorBidi" w:cstheme="majorBidi"/>
            <w:sz w:val="24"/>
            <w:szCs w:val="24"/>
          </w:rPr>
          <w:delText xml:space="preserve"> </w:delText>
        </w:r>
      </w:del>
      <w:del w:id="1301" w:author="Jenny MacKay" w:date="2021-08-09T16:58:00Z">
        <w:r w:rsidRPr="006F43BD" w:rsidDel="0092102C">
          <w:rPr>
            <w:rFonts w:asciiTheme="majorBidi" w:hAnsiTheme="majorBidi" w:cstheme="majorBidi"/>
            <w:sz w:val="24"/>
            <w:szCs w:val="24"/>
            <w:rPrChange w:id="1302" w:author="Jenny MacKay" w:date="2021-08-09T17:16:00Z">
              <w:rPr>
                <w:rFonts w:asciiTheme="majorBidi" w:hAnsiTheme="majorBidi" w:cstheme="majorBidi"/>
                <w:sz w:val="24"/>
                <w:szCs w:val="24"/>
              </w:rPr>
            </w:rPrChange>
          </w:rPr>
          <w:delText>2017;</w:delText>
        </w:r>
      </w:del>
      <w:del w:id="1303" w:author="Jenny MacKay" w:date="2021-08-09T23:03:00Z">
        <w:r w:rsidRPr="006F43BD" w:rsidDel="00DC030F">
          <w:rPr>
            <w:rFonts w:asciiTheme="majorBidi" w:hAnsiTheme="majorBidi" w:cstheme="majorBidi"/>
            <w:sz w:val="24"/>
            <w:szCs w:val="24"/>
            <w:rPrChange w:id="1304" w:author="Jenny MacKay" w:date="2021-08-09T17:16:00Z">
              <w:rPr>
                <w:rFonts w:asciiTheme="majorBidi" w:hAnsiTheme="majorBidi" w:cstheme="majorBidi"/>
                <w:b/>
                <w:bCs/>
                <w:sz w:val="24"/>
                <w:szCs w:val="24"/>
              </w:rPr>
            </w:rPrChange>
          </w:rPr>
          <w:delText>7</w:delText>
        </w:r>
        <w:r w:rsidRPr="006F43BD" w:rsidDel="00DC030F">
          <w:rPr>
            <w:rFonts w:asciiTheme="majorBidi" w:hAnsiTheme="majorBidi" w:cstheme="majorBidi"/>
            <w:sz w:val="24"/>
            <w:szCs w:val="24"/>
          </w:rPr>
          <w:delText>(4)</w:delText>
        </w:r>
      </w:del>
      <w:del w:id="1305" w:author="Jenny MacKay" w:date="2021-08-09T16:58:00Z">
        <w:r w:rsidRPr="006F43BD" w:rsidDel="0092102C">
          <w:rPr>
            <w:rFonts w:asciiTheme="majorBidi" w:hAnsiTheme="majorBidi" w:cstheme="majorBidi"/>
            <w:sz w:val="24"/>
            <w:szCs w:val="24"/>
            <w:rPrChange w:id="1306" w:author="Jenny MacKay" w:date="2021-08-09T17:16:00Z">
              <w:rPr>
                <w:rFonts w:asciiTheme="majorBidi" w:hAnsiTheme="majorBidi" w:cstheme="majorBidi"/>
                <w:sz w:val="24"/>
                <w:szCs w:val="24"/>
              </w:rPr>
            </w:rPrChange>
          </w:rPr>
          <w:delText>;</w:delText>
        </w:r>
      </w:del>
      <w:del w:id="1307" w:author="Jenny MacKay" w:date="2021-08-09T23:03:00Z">
        <w:r w:rsidRPr="006F43BD" w:rsidDel="00DC030F">
          <w:rPr>
            <w:rFonts w:asciiTheme="majorBidi" w:hAnsiTheme="majorBidi" w:cstheme="majorBidi"/>
            <w:sz w:val="24"/>
            <w:szCs w:val="24"/>
            <w:rPrChange w:id="1308" w:author="Jenny MacKay" w:date="2021-08-09T17:16:00Z">
              <w:rPr>
                <w:rFonts w:asciiTheme="majorBidi" w:hAnsiTheme="majorBidi" w:cstheme="majorBidi"/>
                <w:sz w:val="24"/>
                <w:szCs w:val="24"/>
              </w:rPr>
            </w:rPrChange>
          </w:rPr>
          <w:delText xml:space="preserve"> 184-190.  </w:delText>
        </w:r>
      </w:del>
    </w:p>
    <w:p w14:paraId="7CBC99B7" w14:textId="26FED356" w:rsidR="009707EE" w:rsidRPr="00825B2B" w:rsidDel="00DC030F" w:rsidRDefault="009707EE" w:rsidP="00825B2B">
      <w:pPr>
        <w:pStyle w:val="FootnoteText"/>
        <w:bidi w:val="0"/>
        <w:spacing w:line="360" w:lineRule="auto"/>
        <w:rPr>
          <w:del w:id="1309" w:author="Jenny MacKay" w:date="2021-08-09T23:03:00Z"/>
          <w:rFonts w:asciiTheme="majorBidi" w:hAnsiTheme="majorBidi" w:cstheme="majorBidi"/>
          <w:sz w:val="24"/>
          <w:szCs w:val="24"/>
        </w:rPr>
      </w:pPr>
      <w:del w:id="1310" w:author="Jenny MacKay" w:date="2021-08-09T23:02:00Z">
        <w:r w:rsidRPr="00825B2B" w:rsidDel="00DC030F">
          <w:rPr>
            <w:rFonts w:asciiTheme="majorBidi" w:hAnsiTheme="majorBidi" w:cstheme="majorBidi"/>
            <w:sz w:val="24"/>
            <w:szCs w:val="24"/>
          </w:rPr>
          <w:delText xml:space="preserve">6. </w:delText>
        </w:r>
      </w:del>
      <w:del w:id="1311" w:author="Jenny MacKay" w:date="2021-08-09T23:03:00Z">
        <w:r w:rsidRPr="00825B2B" w:rsidDel="00DC030F">
          <w:rPr>
            <w:rFonts w:asciiTheme="majorBidi" w:hAnsiTheme="majorBidi" w:cstheme="majorBidi"/>
            <w:sz w:val="24"/>
            <w:szCs w:val="24"/>
          </w:rPr>
          <w:delText xml:space="preserve">Haron Y, Azuri P. Integrating ultra-orthodox Jewish men in academic nursing </w:delText>
        </w:r>
        <w:r w:rsidRPr="006F43BD" w:rsidDel="00DC030F">
          <w:rPr>
            <w:rFonts w:asciiTheme="majorBidi" w:hAnsiTheme="majorBidi" w:cstheme="majorBidi"/>
            <w:sz w:val="24"/>
            <w:szCs w:val="24"/>
          </w:rPr>
          <w:delText xml:space="preserve">training. </w:delText>
        </w:r>
        <w:r w:rsidRPr="006F43BD" w:rsidDel="00DC030F">
          <w:rPr>
            <w:rFonts w:asciiTheme="majorBidi" w:hAnsiTheme="majorBidi" w:cstheme="majorBidi"/>
            <w:sz w:val="24"/>
            <w:szCs w:val="24"/>
            <w:rPrChange w:id="1312" w:author="Jenny MacKay" w:date="2021-08-09T17:16:00Z">
              <w:rPr>
                <w:rFonts w:asciiTheme="majorBidi" w:hAnsiTheme="majorBidi" w:cstheme="majorBidi"/>
                <w:i/>
                <w:iCs/>
                <w:sz w:val="24"/>
                <w:szCs w:val="24"/>
              </w:rPr>
            </w:rPrChange>
          </w:rPr>
          <w:delText>Journal of Transcultural Nursing</w:delText>
        </w:r>
      </w:del>
      <w:del w:id="1313" w:author="Jenny MacKay" w:date="2021-08-09T17:00:00Z">
        <w:r w:rsidRPr="006F43BD" w:rsidDel="0092102C">
          <w:rPr>
            <w:rFonts w:asciiTheme="majorBidi" w:hAnsiTheme="majorBidi" w:cstheme="majorBidi"/>
            <w:sz w:val="24"/>
            <w:szCs w:val="24"/>
            <w:rPrChange w:id="1314" w:author="Jenny MacKay" w:date="2021-08-09T17:16:00Z">
              <w:rPr>
                <w:rFonts w:asciiTheme="majorBidi" w:hAnsiTheme="majorBidi" w:cstheme="majorBidi"/>
                <w:sz w:val="24"/>
                <w:szCs w:val="24"/>
              </w:rPr>
            </w:rPrChange>
          </w:rPr>
          <w:delText xml:space="preserve"> 2015;</w:delText>
        </w:r>
      </w:del>
      <w:del w:id="1315" w:author="Jenny MacKay" w:date="2021-08-09T23:03:00Z">
        <w:r w:rsidRPr="006F43BD" w:rsidDel="00DC030F">
          <w:rPr>
            <w:rFonts w:asciiTheme="majorBidi" w:hAnsiTheme="majorBidi" w:cstheme="majorBidi"/>
            <w:sz w:val="24"/>
            <w:szCs w:val="24"/>
            <w:rPrChange w:id="1316" w:author="Jenny MacKay" w:date="2021-08-09T17:16: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317" w:author="Jenny MacKay" w:date="2021-08-09T17:16:00Z">
              <w:rPr>
                <w:rFonts w:asciiTheme="majorBidi" w:hAnsiTheme="majorBidi" w:cstheme="majorBidi"/>
                <w:b/>
                <w:bCs/>
                <w:sz w:val="24"/>
                <w:szCs w:val="24"/>
              </w:rPr>
            </w:rPrChange>
          </w:rPr>
          <w:delText>27</w:delText>
        </w:r>
        <w:r w:rsidRPr="006F43BD" w:rsidDel="00DC030F">
          <w:rPr>
            <w:rFonts w:asciiTheme="majorBidi" w:hAnsiTheme="majorBidi" w:cstheme="majorBidi"/>
            <w:sz w:val="24"/>
            <w:szCs w:val="24"/>
          </w:rPr>
          <w:delText>(6)</w:delText>
        </w:r>
      </w:del>
      <w:del w:id="1318" w:author="Jenny MacKay" w:date="2021-08-09T17:00:00Z">
        <w:r w:rsidRPr="006F43BD" w:rsidDel="0092102C">
          <w:rPr>
            <w:rFonts w:asciiTheme="majorBidi" w:hAnsiTheme="majorBidi" w:cstheme="majorBidi"/>
            <w:sz w:val="24"/>
            <w:szCs w:val="24"/>
            <w:rPrChange w:id="1319" w:author="Jenny MacKay" w:date="2021-08-09T17:16:00Z">
              <w:rPr>
                <w:rFonts w:asciiTheme="majorBidi" w:hAnsiTheme="majorBidi" w:cstheme="majorBidi"/>
                <w:sz w:val="24"/>
                <w:szCs w:val="24"/>
              </w:rPr>
            </w:rPrChange>
          </w:rPr>
          <w:delText>;</w:delText>
        </w:r>
      </w:del>
      <w:del w:id="1320" w:author="Jenny MacKay" w:date="2021-08-09T23:03:00Z">
        <w:r w:rsidRPr="006F43BD" w:rsidDel="00DC030F">
          <w:rPr>
            <w:rFonts w:asciiTheme="majorBidi" w:hAnsiTheme="majorBidi" w:cstheme="majorBidi"/>
            <w:sz w:val="24"/>
            <w:szCs w:val="24"/>
            <w:rPrChange w:id="1321" w:author="Jenny MacKay" w:date="2021-08-09T17:16:00Z">
              <w:rPr>
                <w:rFonts w:asciiTheme="majorBidi" w:hAnsiTheme="majorBidi" w:cstheme="majorBidi"/>
                <w:sz w:val="24"/>
                <w:szCs w:val="24"/>
              </w:rPr>
            </w:rPrChange>
          </w:rPr>
          <w:delText xml:space="preserve"> 627-632.</w:delText>
        </w:r>
        <w:r w:rsidRPr="00825B2B" w:rsidDel="00DC030F">
          <w:rPr>
            <w:rFonts w:asciiTheme="majorBidi" w:hAnsiTheme="majorBidi" w:cstheme="majorBidi"/>
            <w:sz w:val="24"/>
            <w:szCs w:val="24"/>
          </w:rPr>
          <w:delText xml:space="preserve">  </w:delText>
        </w:r>
      </w:del>
    </w:p>
    <w:p w14:paraId="6A620C2C" w14:textId="7C0B7E9A" w:rsidR="009707EE" w:rsidRPr="006F43BD" w:rsidDel="00DC030F" w:rsidRDefault="009707EE" w:rsidP="00825B2B">
      <w:pPr>
        <w:pStyle w:val="FootnoteText"/>
        <w:bidi w:val="0"/>
        <w:spacing w:line="360" w:lineRule="auto"/>
        <w:rPr>
          <w:del w:id="1322" w:author="Jenny MacKay" w:date="2021-08-09T23:03:00Z"/>
          <w:rFonts w:asciiTheme="majorBidi" w:hAnsiTheme="majorBidi" w:cstheme="majorBidi"/>
          <w:sz w:val="24"/>
          <w:szCs w:val="24"/>
          <w:rPrChange w:id="1323" w:author="Jenny MacKay" w:date="2021-08-09T17:16:00Z">
            <w:rPr>
              <w:del w:id="1324" w:author="Jenny MacKay" w:date="2021-08-09T23:03:00Z"/>
              <w:rFonts w:asciiTheme="majorBidi" w:hAnsiTheme="majorBidi" w:cstheme="majorBidi"/>
              <w:sz w:val="24"/>
              <w:szCs w:val="24"/>
            </w:rPr>
          </w:rPrChange>
        </w:rPr>
      </w:pPr>
      <w:del w:id="1325" w:author="Jenny MacKay" w:date="2021-08-09T23:02:00Z">
        <w:r w:rsidRPr="00825B2B" w:rsidDel="00DC030F">
          <w:rPr>
            <w:rFonts w:asciiTheme="majorBidi" w:hAnsiTheme="majorBidi" w:cstheme="majorBidi"/>
            <w:sz w:val="24"/>
            <w:szCs w:val="24"/>
          </w:rPr>
          <w:delText xml:space="preserve">7. </w:delText>
        </w:r>
      </w:del>
      <w:del w:id="1326" w:author="Jenny MacKay" w:date="2021-08-09T23:03:00Z">
        <w:r w:rsidRPr="00825B2B" w:rsidDel="00DC030F">
          <w:rPr>
            <w:rFonts w:asciiTheme="majorBidi" w:hAnsiTheme="majorBidi" w:cstheme="majorBidi"/>
            <w:sz w:val="24"/>
            <w:szCs w:val="24"/>
          </w:rPr>
          <w:delText xml:space="preserve">Malterud K. The art and science of clinical knowledge: </w:delText>
        </w:r>
        <w:r w:rsidR="0092102C" w:rsidRPr="00825B2B" w:rsidDel="00DC030F">
          <w:rPr>
            <w:rFonts w:asciiTheme="majorBidi" w:hAnsiTheme="majorBidi" w:cstheme="majorBidi"/>
            <w:sz w:val="24"/>
            <w:szCs w:val="24"/>
          </w:rPr>
          <w:delText xml:space="preserve">Evidence </w:delText>
        </w:r>
        <w:r w:rsidRPr="00825B2B" w:rsidDel="00DC030F">
          <w:rPr>
            <w:rFonts w:asciiTheme="majorBidi" w:hAnsiTheme="majorBidi" w:cstheme="majorBidi"/>
            <w:sz w:val="24"/>
            <w:szCs w:val="24"/>
          </w:rPr>
          <w:delText xml:space="preserve">beyond measures and </w:delText>
        </w:r>
        <w:r w:rsidRPr="006F43BD" w:rsidDel="00DC030F">
          <w:rPr>
            <w:rFonts w:asciiTheme="majorBidi" w:hAnsiTheme="majorBidi" w:cstheme="majorBidi"/>
            <w:sz w:val="24"/>
            <w:szCs w:val="24"/>
          </w:rPr>
          <w:delText>numbers.</w:delText>
        </w:r>
        <w:r w:rsidRPr="0038594C" w:rsidDel="00DC030F">
          <w:rPr>
            <w:rFonts w:asciiTheme="majorBidi" w:hAnsiTheme="majorBidi" w:cstheme="majorBidi"/>
            <w:sz w:val="24"/>
            <w:szCs w:val="24"/>
          </w:rPr>
          <w:delText xml:space="preserve"> </w:delText>
        </w:r>
        <w:r w:rsidRPr="006F43BD" w:rsidDel="00DC030F">
          <w:rPr>
            <w:rFonts w:asciiTheme="majorBidi" w:eastAsia="Times New Roman" w:hAnsiTheme="majorBidi" w:cstheme="majorBidi"/>
            <w:sz w:val="24"/>
            <w:szCs w:val="24"/>
            <w:rPrChange w:id="1327" w:author="Jenny MacKay" w:date="2021-08-09T17:16:00Z">
              <w:rPr>
                <w:rFonts w:asciiTheme="majorBidi" w:eastAsia="Times New Roman" w:hAnsiTheme="majorBidi" w:cstheme="majorBidi"/>
                <w:i/>
                <w:iCs/>
                <w:sz w:val="24"/>
                <w:szCs w:val="24"/>
              </w:rPr>
            </w:rPrChange>
          </w:rPr>
          <w:delText>Lancet</w:delText>
        </w:r>
      </w:del>
      <w:del w:id="1328" w:author="Jenny MacKay" w:date="2021-08-09T17:16:00Z">
        <w:r w:rsidRPr="006F43BD" w:rsidDel="006F43BD">
          <w:rPr>
            <w:rFonts w:asciiTheme="majorBidi" w:eastAsia="Times New Roman" w:hAnsiTheme="majorBidi" w:cstheme="majorBidi"/>
            <w:sz w:val="24"/>
            <w:szCs w:val="24"/>
            <w:rPrChange w:id="1329" w:author="Jenny MacKay" w:date="2021-08-09T17:16:00Z">
              <w:rPr>
                <w:rFonts w:asciiTheme="majorBidi" w:eastAsia="Times New Roman" w:hAnsiTheme="majorBidi" w:cstheme="majorBidi"/>
                <w:i/>
                <w:iCs/>
                <w:sz w:val="24"/>
                <w:szCs w:val="24"/>
              </w:rPr>
            </w:rPrChange>
          </w:rPr>
          <w:delText>.</w:delText>
        </w:r>
      </w:del>
      <w:del w:id="1330" w:author="Jenny MacKay" w:date="2021-08-09T17:00:00Z">
        <w:r w:rsidRPr="006F43BD" w:rsidDel="0092102C">
          <w:rPr>
            <w:rFonts w:asciiTheme="majorBidi" w:eastAsia="Times New Roman" w:hAnsiTheme="majorBidi" w:cstheme="majorBidi"/>
            <w:sz w:val="24"/>
            <w:szCs w:val="24"/>
            <w:rPrChange w:id="1331" w:author="Jenny MacKay" w:date="2021-08-09T17:16:00Z">
              <w:rPr>
                <w:rFonts w:asciiTheme="majorBidi" w:eastAsia="Times New Roman" w:hAnsiTheme="majorBidi" w:cstheme="majorBidi"/>
                <w:sz w:val="24"/>
                <w:szCs w:val="24"/>
              </w:rPr>
            </w:rPrChange>
          </w:rPr>
          <w:delText xml:space="preserve"> 2001;</w:delText>
        </w:r>
      </w:del>
      <w:del w:id="1332" w:author="Jenny MacKay" w:date="2021-08-09T23:03:00Z">
        <w:r w:rsidRPr="006F43BD" w:rsidDel="00DC030F">
          <w:rPr>
            <w:rFonts w:asciiTheme="majorBidi" w:eastAsia="Times New Roman" w:hAnsiTheme="majorBidi" w:cstheme="majorBidi"/>
            <w:sz w:val="24"/>
            <w:szCs w:val="24"/>
            <w:rPrChange w:id="1333" w:author="Jenny MacKay" w:date="2021-08-09T17:16:00Z">
              <w:rPr>
                <w:rFonts w:asciiTheme="majorBidi" w:eastAsia="Times New Roman" w:hAnsiTheme="majorBidi" w:cstheme="majorBidi"/>
                <w:sz w:val="24"/>
                <w:szCs w:val="24"/>
              </w:rPr>
            </w:rPrChange>
          </w:rPr>
          <w:delText xml:space="preserve"> </w:delText>
        </w:r>
        <w:r w:rsidRPr="006F43BD" w:rsidDel="00DC030F">
          <w:rPr>
            <w:rFonts w:asciiTheme="majorBidi" w:eastAsia="Times New Roman" w:hAnsiTheme="majorBidi" w:cstheme="majorBidi"/>
            <w:sz w:val="24"/>
            <w:szCs w:val="24"/>
            <w:rPrChange w:id="1334" w:author="Jenny MacKay" w:date="2021-08-09T17:16:00Z">
              <w:rPr>
                <w:rFonts w:asciiTheme="majorBidi" w:eastAsia="Times New Roman" w:hAnsiTheme="majorBidi" w:cstheme="majorBidi"/>
                <w:b/>
                <w:bCs/>
                <w:sz w:val="24"/>
                <w:szCs w:val="24"/>
              </w:rPr>
            </w:rPrChange>
          </w:rPr>
          <w:delText>358</w:delText>
        </w:r>
      </w:del>
      <w:del w:id="1335" w:author="Jenny MacKay" w:date="2021-08-09T17:00:00Z">
        <w:r w:rsidRPr="006F43BD" w:rsidDel="0092102C">
          <w:rPr>
            <w:rFonts w:asciiTheme="majorBidi" w:eastAsia="Times New Roman" w:hAnsiTheme="majorBidi" w:cstheme="majorBidi"/>
            <w:sz w:val="24"/>
            <w:szCs w:val="24"/>
            <w:rPrChange w:id="1336" w:author="Jenny MacKay" w:date="2021-08-09T17:16:00Z">
              <w:rPr>
                <w:rFonts w:asciiTheme="majorBidi" w:eastAsia="Times New Roman" w:hAnsiTheme="majorBidi" w:cstheme="majorBidi"/>
                <w:sz w:val="24"/>
                <w:szCs w:val="24"/>
              </w:rPr>
            </w:rPrChange>
          </w:rPr>
          <w:delText>:</w:delText>
        </w:r>
      </w:del>
      <w:del w:id="1337" w:author="Jenny MacKay" w:date="2021-08-09T23:03:00Z">
        <w:r w:rsidRPr="006F43BD" w:rsidDel="00DC030F">
          <w:rPr>
            <w:rFonts w:asciiTheme="majorBidi" w:eastAsia="Times New Roman" w:hAnsiTheme="majorBidi" w:cstheme="majorBidi"/>
            <w:sz w:val="24"/>
            <w:szCs w:val="24"/>
            <w:rPrChange w:id="1338" w:author="Jenny MacKay" w:date="2021-08-09T17:16:00Z">
              <w:rPr>
                <w:rFonts w:asciiTheme="majorBidi" w:eastAsia="Times New Roman" w:hAnsiTheme="majorBidi" w:cstheme="majorBidi"/>
                <w:sz w:val="24"/>
                <w:szCs w:val="24"/>
              </w:rPr>
            </w:rPrChange>
          </w:rPr>
          <w:delText xml:space="preserve"> 397-400</w:delText>
        </w:r>
      </w:del>
    </w:p>
    <w:p w14:paraId="4E79E1C1" w14:textId="51D30452" w:rsidR="009707EE" w:rsidRPr="00825B2B" w:rsidDel="00DC030F" w:rsidRDefault="009707EE" w:rsidP="00825B2B">
      <w:pPr>
        <w:pStyle w:val="FootnoteText"/>
        <w:bidi w:val="0"/>
        <w:spacing w:line="360" w:lineRule="auto"/>
        <w:rPr>
          <w:del w:id="1339" w:author="Jenny MacKay" w:date="2021-08-09T23:03:00Z"/>
          <w:rFonts w:asciiTheme="majorBidi" w:hAnsiTheme="majorBidi" w:cstheme="majorBidi"/>
          <w:sz w:val="24"/>
          <w:szCs w:val="24"/>
        </w:rPr>
      </w:pPr>
      <w:del w:id="1340" w:author="Jenny MacKay" w:date="2021-08-09T23:02:00Z">
        <w:r w:rsidRPr="00825B2B" w:rsidDel="00DC030F">
          <w:rPr>
            <w:rFonts w:asciiTheme="majorBidi" w:hAnsiTheme="majorBidi" w:cstheme="majorBidi"/>
            <w:sz w:val="24"/>
            <w:szCs w:val="24"/>
          </w:rPr>
          <w:delText xml:space="preserve">8. </w:delText>
        </w:r>
      </w:del>
      <w:del w:id="1341" w:author="Jenny MacKay" w:date="2021-08-09T23:03:00Z">
        <w:r w:rsidRPr="00825B2B" w:rsidDel="00DC030F">
          <w:rPr>
            <w:rStyle w:val="reference-text"/>
            <w:rFonts w:asciiTheme="majorBidi" w:hAnsiTheme="majorBidi" w:cstheme="majorBidi"/>
            <w:color w:val="222222"/>
            <w:sz w:val="24"/>
            <w:szCs w:val="24"/>
          </w:rPr>
          <w:delText>Festinger L.</w:delText>
        </w:r>
      </w:del>
      <w:del w:id="1342" w:author="Jenny MacKay" w:date="2021-08-09T17:00:00Z">
        <w:r w:rsidRPr="00825B2B" w:rsidDel="0092102C">
          <w:rPr>
            <w:rStyle w:val="reference-text"/>
            <w:rFonts w:asciiTheme="majorBidi" w:hAnsiTheme="majorBidi" w:cstheme="majorBidi"/>
            <w:color w:val="222222"/>
            <w:sz w:val="24"/>
            <w:szCs w:val="24"/>
          </w:rPr>
          <w:delText xml:space="preserve"> </w:delText>
        </w:r>
      </w:del>
      <w:del w:id="1343" w:author="Jenny MacKay" w:date="2021-08-09T23:03:00Z">
        <w:r w:rsidRPr="00825B2B" w:rsidDel="00DC030F">
          <w:rPr>
            <w:rStyle w:val="reference-text"/>
            <w:rFonts w:asciiTheme="majorBidi" w:hAnsiTheme="majorBidi" w:cstheme="majorBidi"/>
            <w:color w:val="222222"/>
            <w:sz w:val="24"/>
            <w:szCs w:val="24"/>
          </w:rPr>
          <w:delText>A Theory of Cognitive Dissonance</w:delText>
        </w:r>
      </w:del>
      <w:del w:id="1344" w:author="Jenny MacKay" w:date="2021-08-09T17:01:00Z">
        <w:r w:rsidRPr="00825B2B" w:rsidDel="0092102C">
          <w:rPr>
            <w:rStyle w:val="reference-text"/>
            <w:rFonts w:asciiTheme="majorBidi" w:hAnsiTheme="majorBidi" w:cstheme="majorBidi"/>
            <w:color w:val="222222"/>
            <w:sz w:val="24"/>
            <w:szCs w:val="24"/>
          </w:rPr>
          <w:delText>, California: </w:delText>
        </w:r>
      </w:del>
      <w:del w:id="1345" w:author="Jenny MacKay" w:date="2021-08-09T23:03:00Z">
        <w:r w:rsidRPr="0092102C" w:rsidDel="00DC030F">
          <w:rPr>
            <w:rStyle w:val="reference-text"/>
            <w:rFonts w:asciiTheme="majorBidi" w:hAnsiTheme="majorBidi" w:cstheme="majorBidi"/>
            <w:color w:val="222222"/>
            <w:sz w:val="24"/>
            <w:szCs w:val="24"/>
            <w:rPrChange w:id="1346" w:author="Jenny MacKay" w:date="2021-08-09T17:01:00Z">
              <w:rPr>
                <w:rStyle w:val="reference-text"/>
                <w:rFonts w:asciiTheme="majorBidi" w:hAnsiTheme="majorBidi" w:cstheme="majorBidi"/>
                <w:i/>
                <w:iCs/>
                <w:color w:val="222222"/>
                <w:sz w:val="24"/>
                <w:szCs w:val="24"/>
              </w:rPr>
            </w:rPrChange>
          </w:rPr>
          <w:delText>Stanford University Press</w:delText>
        </w:r>
        <w:r w:rsidRPr="00825B2B" w:rsidDel="00DC030F">
          <w:rPr>
            <w:rStyle w:val="reference-text"/>
            <w:rFonts w:asciiTheme="majorBidi" w:hAnsiTheme="majorBidi" w:cstheme="majorBidi"/>
            <w:color w:val="222222"/>
            <w:sz w:val="24"/>
            <w:szCs w:val="24"/>
          </w:rPr>
          <w:delText xml:space="preserve">, </w:delText>
        </w:r>
      </w:del>
      <w:del w:id="1347" w:author="Jenny MacKay" w:date="2021-08-09T17:01:00Z">
        <w:r w:rsidRPr="00825B2B" w:rsidDel="0092102C">
          <w:rPr>
            <w:rStyle w:val="reference-text"/>
            <w:rFonts w:asciiTheme="majorBidi" w:hAnsiTheme="majorBidi" w:cstheme="majorBidi"/>
            <w:color w:val="222222"/>
            <w:sz w:val="24"/>
            <w:szCs w:val="24"/>
          </w:rPr>
          <w:delText>1957</w:delText>
        </w:r>
      </w:del>
      <w:del w:id="1348" w:author="Jenny MacKay" w:date="2021-08-09T23:03:00Z">
        <w:r w:rsidRPr="00825B2B" w:rsidDel="00DC030F">
          <w:rPr>
            <w:rStyle w:val="reference-text"/>
            <w:rFonts w:asciiTheme="majorBidi" w:hAnsiTheme="majorBidi" w:cstheme="majorBidi"/>
            <w:color w:val="222222"/>
            <w:sz w:val="24"/>
            <w:szCs w:val="24"/>
          </w:rPr>
          <w:delText>.</w:delText>
        </w:r>
      </w:del>
    </w:p>
    <w:p w14:paraId="34D686ED" w14:textId="7B0ED660" w:rsidR="009707EE" w:rsidRPr="00825B2B" w:rsidDel="00DC030F" w:rsidRDefault="009707EE" w:rsidP="00825B2B">
      <w:pPr>
        <w:pStyle w:val="FootnoteText"/>
        <w:bidi w:val="0"/>
        <w:spacing w:line="360" w:lineRule="auto"/>
        <w:rPr>
          <w:del w:id="1349" w:author="Jenny MacKay" w:date="2021-08-09T23:03:00Z"/>
          <w:rStyle w:val="Hyperlink"/>
          <w:rFonts w:asciiTheme="majorBidi" w:hAnsiTheme="majorBidi" w:cstheme="majorBidi"/>
          <w:color w:val="337AB7"/>
          <w:sz w:val="24"/>
          <w:szCs w:val="24"/>
        </w:rPr>
      </w:pPr>
      <w:del w:id="1350" w:author="Jenny MacKay" w:date="2021-08-09T23:02:00Z">
        <w:r w:rsidRPr="006F43BD" w:rsidDel="00DC030F">
          <w:rPr>
            <w:rFonts w:asciiTheme="majorBidi" w:hAnsiTheme="majorBidi" w:cstheme="majorBidi"/>
            <w:sz w:val="24"/>
            <w:szCs w:val="24"/>
          </w:rPr>
          <w:delText xml:space="preserve">9. </w:delText>
        </w:r>
      </w:del>
      <w:del w:id="1351" w:author="Jenny MacKay" w:date="2021-08-09T23:03:00Z">
        <w:r w:rsidRPr="006F43BD" w:rsidDel="00DC030F">
          <w:rPr>
            <w:rFonts w:asciiTheme="majorBidi" w:hAnsiTheme="majorBidi" w:cstheme="majorBidi"/>
            <w:color w:val="333333"/>
            <w:sz w:val="24"/>
            <w:szCs w:val="24"/>
            <w:shd w:val="clear" w:color="auto" w:fill="FFFFFF"/>
          </w:rPr>
          <w:delText>McGrath</w:delText>
        </w:r>
        <w:r w:rsidRPr="003639D7" w:rsidDel="00DC030F">
          <w:rPr>
            <w:rFonts w:asciiTheme="majorBidi" w:hAnsiTheme="majorBidi" w:cstheme="majorBidi"/>
            <w:color w:val="333333"/>
            <w:sz w:val="24"/>
            <w:szCs w:val="24"/>
            <w:shd w:val="clear" w:color="auto" w:fill="FFFFFF"/>
          </w:rPr>
          <w:delText xml:space="preserve"> A. Bringing cognitive dissonance theory into the scholarship of teaching and learning: Topics and questions in need of investigation</w:delText>
        </w:r>
        <w:r w:rsidRPr="00F80795" w:rsidDel="00DC030F">
          <w:rPr>
            <w:rFonts w:asciiTheme="majorBidi" w:hAnsiTheme="majorBidi" w:cstheme="majorBidi"/>
            <w:color w:val="333333"/>
            <w:sz w:val="24"/>
            <w:szCs w:val="24"/>
            <w:shd w:val="clear" w:color="auto" w:fill="FFFFFF"/>
          </w:rPr>
          <w:delText xml:space="preserve">. </w:delText>
        </w:r>
        <w:r w:rsidRPr="006F43BD" w:rsidDel="00DC030F">
          <w:rPr>
            <w:rStyle w:val="Emphasis"/>
            <w:rFonts w:asciiTheme="majorBidi" w:hAnsiTheme="majorBidi" w:cstheme="majorBidi"/>
            <w:i w:val="0"/>
            <w:iCs w:val="0"/>
            <w:color w:val="333333"/>
            <w:sz w:val="24"/>
            <w:szCs w:val="24"/>
            <w:rPrChange w:id="1352" w:author="Jenny MacKay" w:date="2021-08-09T17:15:00Z">
              <w:rPr>
                <w:rStyle w:val="Emphasis"/>
                <w:rFonts w:asciiTheme="majorBidi" w:hAnsiTheme="majorBidi" w:cstheme="majorBidi"/>
                <w:color w:val="333333"/>
                <w:sz w:val="24"/>
                <w:szCs w:val="24"/>
              </w:rPr>
            </w:rPrChange>
          </w:rPr>
          <w:delText>Scholarship of Teaching and Learning in Psychology</w:delText>
        </w:r>
      </w:del>
      <w:del w:id="1353" w:author="Jenny MacKay" w:date="2021-08-09T17:02:00Z">
        <w:r w:rsidRPr="006F43BD" w:rsidDel="0092102C">
          <w:rPr>
            <w:rStyle w:val="Emphasis"/>
            <w:rFonts w:asciiTheme="majorBidi" w:hAnsiTheme="majorBidi" w:cstheme="majorBidi"/>
            <w:i w:val="0"/>
            <w:iCs w:val="0"/>
            <w:color w:val="333333"/>
            <w:sz w:val="24"/>
            <w:szCs w:val="24"/>
            <w:rPrChange w:id="1354" w:author="Jenny MacKay" w:date="2021-08-09T17:15:00Z">
              <w:rPr>
                <w:rStyle w:val="Emphasis"/>
                <w:rFonts w:asciiTheme="majorBidi" w:hAnsiTheme="majorBidi" w:cstheme="majorBidi"/>
                <w:color w:val="333333"/>
                <w:sz w:val="24"/>
                <w:szCs w:val="24"/>
              </w:rPr>
            </w:rPrChange>
          </w:rPr>
          <w:delText>.</w:delText>
        </w:r>
        <w:r w:rsidRPr="006F43BD" w:rsidDel="0092102C">
          <w:rPr>
            <w:rFonts w:asciiTheme="majorBidi" w:hAnsiTheme="majorBidi" w:cstheme="majorBidi"/>
            <w:color w:val="333333"/>
            <w:sz w:val="24"/>
            <w:szCs w:val="24"/>
            <w:shd w:val="clear" w:color="auto" w:fill="FFFFFF"/>
            <w:rPrChange w:id="1355" w:author="Jenny MacKay" w:date="2021-08-09T17:15:00Z">
              <w:rPr>
                <w:rFonts w:asciiTheme="majorBidi" w:hAnsiTheme="majorBidi" w:cstheme="majorBidi"/>
                <w:color w:val="333333"/>
                <w:sz w:val="24"/>
                <w:szCs w:val="24"/>
                <w:shd w:val="clear" w:color="auto" w:fill="FFFFFF"/>
              </w:rPr>
            </w:rPrChange>
          </w:rPr>
          <w:delText xml:space="preserve"> 2019;</w:delText>
        </w:r>
        <w:r w:rsidRPr="006F43BD" w:rsidDel="00EC7D69">
          <w:rPr>
            <w:rFonts w:asciiTheme="majorBidi" w:hAnsiTheme="majorBidi" w:cstheme="majorBidi"/>
            <w:color w:val="333333"/>
            <w:sz w:val="24"/>
            <w:szCs w:val="24"/>
            <w:shd w:val="clear" w:color="auto" w:fill="FFFFFF"/>
            <w:rPrChange w:id="1356" w:author="Jenny MacKay" w:date="2021-08-09T17:15:00Z">
              <w:rPr>
                <w:rFonts w:asciiTheme="majorBidi" w:hAnsiTheme="majorBidi" w:cstheme="majorBidi"/>
                <w:color w:val="333333"/>
                <w:sz w:val="24"/>
                <w:szCs w:val="24"/>
                <w:shd w:val="clear" w:color="auto" w:fill="FFFFFF"/>
              </w:rPr>
            </w:rPrChange>
          </w:rPr>
          <w:delText xml:space="preserve"> Advance online publication.</w:delText>
        </w:r>
      </w:del>
      <w:del w:id="1357" w:author="Jenny MacKay" w:date="2021-08-09T23:03:00Z">
        <w:r w:rsidRPr="006F43BD" w:rsidDel="00DC030F">
          <w:rPr>
            <w:rFonts w:asciiTheme="majorBidi" w:hAnsiTheme="majorBidi" w:cstheme="majorBidi"/>
            <w:color w:val="333333"/>
            <w:sz w:val="24"/>
            <w:szCs w:val="24"/>
            <w:shd w:val="clear" w:color="auto" w:fill="FFFFFF"/>
            <w:rPrChange w:id="1358" w:author="Jenny MacKay" w:date="2021-08-09T17:15:00Z">
              <w:rPr>
                <w:rFonts w:asciiTheme="majorBidi" w:hAnsiTheme="majorBidi" w:cstheme="majorBidi"/>
                <w:color w:val="333333"/>
                <w:sz w:val="24"/>
                <w:szCs w:val="24"/>
                <w:shd w:val="clear" w:color="auto" w:fill="FFFFFF"/>
              </w:rPr>
            </w:rPrChange>
          </w:rPr>
          <w:delText xml:space="preserve"> </w:delText>
        </w:r>
      </w:del>
    </w:p>
    <w:p w14:paraId="2502F576" w14:textId="75C624DF" w:rsidR="009707EE" w:rsidRPr="006F43BD" w:rsidDel="00DC030F" w:rsidRDefault="009707EE" w:rsidP="00825B2B">
      <w:pPr>
        <w:pStyle w:val="FootnoteText"/>
        <w:bidi w:val="0"/>
        <w:spacing w:line="360" w:lineRule="auto"/>
        <w:rPr>
          <w:del w:id="1359" w:author="Jenny MacKay" w:date="2021-08-09T23:03:00Z"/>
          <w:rFonts w:asciiTheme="majorBidi" w:hAnsiTheme="majorBidi" w:cstheme="majorBidi"/>
          <w:sz w:val="24"/>
          <w:szCs w:val="24"/>
          <w:rPrChange w:id="1360" w:author="Jenny MacKay" w:date="2021-08-09T17:15:00Z">
            <w:rPr>
              <w:del w:id="1361" w:author="Jenny MacKay" w:date="2021-08-09T23:03:00Z"/>
              <w:rFonts w:asciiTheme="majorBidi" w:hAnsiTheme="majorBidi" w:cstheme="majorBidi"/>
              <w:sz w:val="24"/>
              <w:szCs w:val="24"/>
            </w:rPr>
          </w:rPrChange>
        </w:rPr>
      </w:pPr>
      <w:del w:id="1362" w:author="Jenny MacKay" w:date="2021-08-09T23:02:00Z">
        <w:r w:rsidRPr="00825B2B" w:rsidDel="00DC030F">
          <w:rPr>
            <w:rFonts w:asciiTheme="majorBidi" w:hAnsiTheme="majorBidi" w:cstheme="majorBidi"/>
            <w:sz w:val="24"/>
            <w:szCs w:val="24"/>
          </w:rPr>
          <w:delText xml:space="preserve">10. </w:delText>
        </w:r>
      </w:del>
      <w:del w:id="1363" w:author="Jenny MacKay" w:date="2021-08-09T23:03:00Z">
        <w:r w:rsidRPr="00825B2B" w:rsidDel="00DC030F">
          <w:rPr>
            <w:rFonts w:asciiTheme="majorBidi" w:hAnsiTheme="majorBidi" w:cstheme="majorBidi"/>
            <w:sz w:val="24"/>
            <w:szCs w:val="24"/>
          </w:rPr>
          <w:delText>Bandura A. Self efficacy: The exercise of control</w:delText>
        </w:r>
      </w:del>
      <w:del w:id="1364" w:author="Jenny MacKay" w:date="2021-08-09T17:03:00Z">
        <w:r w:rsidRPr="00825B2B" w:rsidDel="00EC7D69">
          <w:rPr>
            <w:rFonts w:asciiTheme="majorBidi" w:hAnsiTheme="majorBidi" w:cstheme="majorBidi"/>
            <w:sz w:val="24"/>
            <w:szCs w:val="24"/>
          </w:rPr>
          <w:delText>,</w:delText>
        </w:r>
      </w:del>
      <w:del w:id="1365" w:author="Jenny MacKay" w:date="2021-08-09T23:03:00Z">
        <w:r w:rsidRPr="00825B2B" w:rsidDel="00DC030F">
          <w:rPr>
            <w:rFonts w:asciiTheme="majorBidi" w:hAnsiTheme="majorBidi" w:cstheme="majorBidi"/>
            <w:sz w:val="24"/>
            <w:szCs w:val="24"/>
          </w:rPr>
          <w:delText xml:space="preserve"> </w:delText>
        </w:r>
        <w:r w:rsidRPr="00EC7D69" w:rsidDel="00DC030F">
          <w:rPr>
            <w:rFonts w:asciiTheme="majorBidi" w:hAnsiTheme="majorBidi" w:cstheme="majorBidi"/>
            <w:sz w:val="24"/>
            <w:szCs w:val="24"/>
            <w:rPrChange w:id="1366" w:author="Jenny MacKay" w:date="2021-08-09T17:03:00Z">
              <w:rPr>
                <w:rFonts w:asciiTheme="majorBidi" w:hAnsiTheme="majorBidi" w:cstheme="majorBidi"/>
                <w:i/>
                <w:iCs/>
                <w:sz w:val="24"/>
                <w:szCs w:val="24"/>
              </w:rPr>
            </w:rPrChange>
          </w:rPr>
          <w:delText>W. H. Freeman</w:delText>
        </w:r>
        <w:r w:rsidRPr="00825B2B" w:rsidDel="00DC030F">
          <w:rPr>
            <w:rFonts w:asciiTheme="majorBidi" w:hAnsiTheme="majorBidi" w:cstheme="majorBidi"/>
            <w:sz w:val="24"/>
            <w:szCs w:val="24"/>
          </w:rPr>
          <w:delText xml:space="preserve">, New </w:delText>
        </w:r>
        <w:r w:rsidRPr="006F43BD" w:rsidDel="00DC030F">
          <w:rPr>
            <w:rFonts w:asciiTheme="majorBidi" w:hAnsiTheme="majorBidi" w:cstheme="majorBidi"/>
            <w:sz w:val="24"/>
            <w:szCs w:val="24"/>
          </w:rPr>
          <w:delText>York</w:delText>
        </w:r>
      </w:del>
      <w:del w:id="1367" w:author="Jenny MacKay" w:date="2021-08-09T17:03:00Z">
        <w:r w:rsidRPr="006F43BD" w:rsidDel="00EC7D69">
          <w:rPr>
            <w:rFonts w:asciiTheme="majorBidi" w:hAnsiTheme="majorBidi" w:cstheme="majorBidi"/>
            <w:sz w:val="24"/>
            <w:szCs w:val="24"/>
            <w:rPrChange w:id="1368" w:author="Jenny MacKay" w:date="2021-08-09T17:15:00Z">
              <w:rPr>
                <w:rFonts w:asciiTheme="majorBidi" w:hAnsiTheme="majorBidi" w:cstheme="majorBidi"/>
                <w:sz w:val="24"/>
                <w:szCs w:val="24"/>
              </w:rPr>
            </w:rPrChange>
          </w:rPr>
          <w:delText>, 1997</w:delText>
        </w:r>
      </w:del>
      <w:del w:id="1369" w:author="Jenny MacKay" w:date="2021-08-09T23:03:00Z">
        <w:r w:rsidRPr="006F43BD" w:rsidDel="00DC030F">
          <w:rPr>
            <w:rFonts w:asciiTheme="majorBidi" w:hAnsiTheme="majorBidi" w:cstheme="majorBidi"/>
            <w:sz w:val="24"/>
            <w:szCs w:val="24"/>
            <w:rPrChange w:id="1370" w:author="Jenny MacKay" w:date="2021-08-09T17:15:00Z">
              <w:rPr>
                <w:rFonts w:asciiTheme="majorBidi" w:hAnsiTheme="majorBidi" w:cstheme="majorBidi"/>
                <w:sz w:val="24"/>
                <w:szCs w:val="24"/>
              </w:rPr>
            </w:rPrChange>
          </w:rPr>
          <w:delText>.</w:delText>
        </w:r>
      </w:del>
    </w:p>
    <w:p w14:paraId="7D8F6EA7" w14:textId="4D818030" w:rsidR="009707EE" w:rsidRPr="003639D7" w:rsidDel="00DC030F" w:rsidRDefault="009707EE" w:rsidP="00825B2B">
      <w:pPr>
        <w:pStyle w:val="FootnoteText"/>
        <w:bidi w:val="0"/>
        <w:spacing w:line="360" w:lineRule="auto"/>
        <w:rPr>
          <w:del w:id="1371" w:author="Jenny MacKay" w:date="2021-08-09T23:03:00Z"/>
          <w:rFonts w:asciiTheme="majorBidi" w:hAnsiTheme="majorBidi" w:cstheme="majorBidi"/>
          <w:sz w:val="24"/>
          <w:szCs w:val="24"/>
        </w:rPr>
      </w:pPr>
      <w:del w:id="1372" w:author="Jenny MacKay" w:date="2021-08-09T23:02:00Z">
        <w:r w:rsidRPr="006F43BD" w:rsidDel="00DC030F">
          <w:rPr>
            <w:rFonts w:asciiTheme="majorBidi" w:hAnsiTheme="majorBidi" w:cstheme="majorBidi"/>
            <w:sz w:val="24"/>
            <w:szCs w:val="24"/>
            <w:rPrChange w:id="1373" w:author="Jenny MacKay" w:date="2021-08-09T17:15:00Z">
              <w:rPr>
                <w:rFonts w:asciiTheme="majorBidi" w:hAnsiTheme="majorBidi" w:cstheme="majorBidi"/>
                <w:sz w:val="24"/>
                <w:szCs w:val="24"/>
              </w:rPr>
            </w:rPrChange>
          </w:rPr>
          <w:delText xml:space="preserve">11. </w:delText>
        </w:r>
      </w:del>
      <w:del w:id="1374" w:author="Jenny MacKay" w:date="2021-08-09T23:03:00Z">
        <w:r w:rsidRPr="006F43BD" w:rsidDel="00DC030F">
          <w:rPr>
            <w:rFonts w:asciiTheme="majorBidi" w:hAnsiTheme="majorBidi" w:cstheme="majorBidi"/>
            <w:sz w:val="24"/>
            <w:szCs w:val="24"/>
            <w:rPrChange w:id="1375" w:author="Jenny MacKay" w:date="2021-08-09T17:15:00Z">
              <w:rPr>
                <w:rFonts w:asciiTheme="majorBidi" w:hAnsiTheme="majorBidi" w:cstheme="majorBidi"/>
                <w:i/>
                <w:iCs/>
                <w:sz w:val="24"/>
                <w:szCs w:val="24"/>
              </w:rPr>
            </w:rPrChange>
          </w:rPr>
          <w:delText>Genesis</w:delText>
        </w:r>
        <w:r w:rsidRPr="006F43BD" w:rsidDel="00DC030F">
          <w:rPr>
            <w:rFonts w:asciiTheme="majorBidi" w:hAnsiTheme="majorBidi" w:cstheme="majorBidi"/>
            <w:sz w:val="24"/>
            <w:szCs w:val="24"/>
          </w:rPr>
          <w:delText>, Chapter XII</w:delText>
        </w:r>
      </w:del>
    </w:p>
    <w:p w14:paraId="0295051E" w14:textId="362999B2" w:rsidR="009707EE" w:rsidRPr="0038594C" w:rsidDel="00DC030F" w:rsidRDefault="009707EE" w:rsidP="00825B2B">
      <w:pPr>
        <w:pStyle w:val="FootnoteText"/>
        <w:bidi w:val="0"/>
        <w:spacing w:line="360" w:lineRule="auto"/>
        <w:rPr>
          <w:del w:id="1376" w:author="Jenny MacKay" w:date="2021-08-09T23:03:00Z"/>
          <w:rFonts w:asciiTheme="majorBidi" w:hAnsiTheme="majorBidi" w:cstheme="majorBidi"/>
          <w:sz w:val="24"/>
          <w:szCs w:val="24"/>
        </w:rPr>
      </w:pPr>
      <w:del w:id="1377" w:author="Jenny MacKay" w:date="2021-08-09T23:02:00Z">
        <w:r w:rsidRPr="00395579" w:rsidDel="00DC030F">
          <w:rPr>
            <w:rFonts w:asciiTheme="majorBidi" w:hAnsiTheme="majorBidi" w:cstheme="majorBidi"/>
            <w:sz w:val="24"/>
            <w:szCs w:val="24"/>
          </w:rPr>
          <w:delText xml:space="preserve">12. </w:delText>
        </w:r>
      </w:del>
      <w:del w:id="1378" w:author="Jenny MacKay" w:date="2021-08-09T23:03:00Z">
        <w:r w:rsidRPr="00395579" w:rsidDel="00DC030F">
          <w:rPr>
            <w:rFonts w:asciiTheme="majorBidi" w:hAnsiTheme="majorBidi" w:cstheme="majorBidi"/>
            <w:sz w:val="24"/>
            <w:szCs w:val="24"/>
          </w:rPr>
          <w:delText>Birks M</w:delText>
        </w:r>
        <w:r w:rsidRPr="00F80795" w:rsidDel="00DC030F">
          <w:rPr>
            <w:rFonts w:asciiTheme="majorBidi" w:hAnsiTheme="majorBidi" w:cstheme="majorBidi"/>
            <w:sz w:val="24"/>
            <w:szCs w:val="24"/>
          </w:rPr>
          <w:delText>, Budden L. M</w:delText>
        </w:r>
        <w:r w:rsidRPr="00454A46" w:rsidDel="00DC030F">
          <w:rPr>
            <w:rFonts w:asciiTheme="majorBidi" w:hAnsiTheme="majorBidi" w:cstheme="majorBidi"/>
            <w:sz w:val="24"/>
            <w:szCs w:val="24"/>
          </w:rPr>
          <w:delText>, Biedermann M, Park</w:delText>
        </w:r>
        <w:r w:rsidRPr="00CA5E22" w:rsidDel="00DC030F">
          <w:rPr>
            <w:rFonts w:asciiTheme="majorBidi" w:hAnsiTheme="majorBidi" w:cstheme="majorBidi"/>
            <w:sz w:val="24"/>
            <w:szCs w:val="24"/>
          </w:rPr>
          <w:delText xml:space="preserve"> T, Chapman Y. </w:delText>
        </w:r>
        <w:r w:rsidRPr="00CA5E22" w:rsidDel="00DC030F">
          <w:rPr>
            <w:rFonts w:asciiTheme="majorBidi" w:hAnsiTheme="majorBidi" w:cstheme="majorBidi"/>
            <w:sz w:val="24"/>
            <w:szCs w:val="24"/>
            <w:shd w:val="clear" w:color="auto" w:fill="FFFFFF"/>
          </w:rPr>
          <w:delText>A ‘rite of passage</w:delText>
        </w:r>
        <w:r w:rsidRPr="005D112D" w:rsidDel="00DC030F">
          <w:rPr>
            <w:rFonts w:asciiTheme="majorBidi" w:hAnsiTheme="majorBidi" w:cstheme="majorBidi"/>
            <w:sz w:val="24"/>
            <w:szCs w:val="24"/>
            <w:shd w:val="clear" w:color="auto" w:fill="FFFFFF"/>
          </w:rPr>
          <w:delText>?</w:delText>
        </w:r>
      </w:del>
      <w:del w:id="1379" w:author="Jenny MacKay" w:date="2021-08-09T17:09:00Z">
        <w:r w:rsidRPr="006F43BD" w:rsidDel="00EC7D69">
          <w:rPr>
            <w:rFonts w:asciiTheme="majorBidi" w:hAnsiTheme="majorBidi" w:cstheme="majorBidi"/>
            <w:sz w:val="24"/>
            <w:szCs w:val="24"/>
            <w:shd w:val="clear" w:color="auto" w:fill="FFFFFF"/>
            <w:rPrChange w:id="1380" w:author="Jenny MacKay" w:date="2021-08-09T17:15:00Z">
              <w:rPr>
                <w:rFonts w:asciiTheme="majorBidi" w:hAnsiTheme="majorBidi" w:cstheme="majorBidi"/>
                <w:sz w:val="24"/>
                <w:szCs w:val="24"/>
                <w:shd w:val="clear" w:color="auto" w:fill="FFFFFF"/>
              </w:rPr>
            </w:rPrChange>
          </w:rPr>
          <w:delText>’:</w:delText>
        </w:r>
      </w:del>
      <w:del w:id="1381" w:author="Jenny MacKay" w:date="2021-08-09T23:03:00Z">
        <w:r w:rsidRPr="006F43BD" w:rsidDel="00DC030F">
          <w:rPr>
            <w:rFonts w:asciiTheme="majorBidi" w:hAnsiTheme="majorBidi" w:cstheme="majorBidi"/>
            <w:sz w:val="24"/>
            <w:szCs w:val="24"/>
            <w:shd w:val="clear" w:color="auto" w:fill="FFFFFF"/>
            <w:rPrChange w:id="1382" w:author="Jenny MacKay" w:date="2021-08-09T17:15:00Z">
              <w:rPr>
                <w:rFonts w:asciiTheme="majorBidi" w:hAnsiTheme="majorBidi" w:cstheme="majorBidi"/>
                <w:sz w:val="24"/>
                <w:szCs w:val="24"/>
                <w:shd w:val="clear" w:color="auto" w:fill="FFFFFF"/>
              </w:rPr>
            </w:rPrChange>
          </w:rPr>
          <w:delText xml:space="preserve"> Bullying experiences of nursing students in Australia</w:delText>
        </w:r>
        <w:r w:rsidRPr="006F43BD" w:rsidDel="00DC030F">
          <w:rPr>
            <w:rFonts w:asciiTheme="majorBidi" w:hAnsiTheme="majorBidi" w:cstheme="majorBidi"/>
            <w:sz w:val="24"/>
            <w:szCs w:val="24"/>
            <w:rPrChange w:id="1383" w:author="Jenny MacKay" w:date="2021-08-09T17:15: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384" w:author="Jenny MacKay" w:date="2021-08-09T17:15:00Z">
              <w:rPr>
                <w:rFonts w:asciiTheme="majorBidi" w:hAnsiTheme="majorBidi" w:cstheme="majorBidi"/>
                <w:i/>
                <w:iCs/>
                <w:sz w:val="24"/>
                <w:szCs w:val="24"/>
              </w:rPr>
            </w:rPrChange>
          </w:rPr>
          <w:delText>Collegian</w:delText>
        </w:r>
      </w:del>
      <w:del w:id="1385" w:author="Jenny MacKay" w:date="2021-08-09T17:09:00Z">
        <w:r w:rsidRPr="006F43BD" w:rsidDel="00EC7D69">
          <w:rPr>
            <w:rFonts w:asciiTheme="majorBidi" w:hAnsiTheme="majorBidi" w:cstheme="majorBidi"/>
            <w:sz w:val="24"/>
            <w:szCs w:val="24"/>
            <w:rPrChange w:id="1386" w:author="Jenny MacKay" w:date="2021-08-09T17:15:00Z">
              <w:rPr>
                <w:rFonts w:asciiTheme="majorBidi" w:hAnsiTheme="majorBidi" w:cstheme="majorBidi"/>
                <w:sz w:val="24"/>
                <w:szCs w:val="24"/>
              </w:rPr>
            </w:rPrChange>
          </w:rPr>
          <w:delText xml:space="preserve"> 2018;</w:delText>
        </w:r>
      </w:del>
      <w:del w:id="1387" w:author="Jenny MacKay" w:date="2021-08-09T23:03:00Z">
        <w:r w:rsidRPr="006F43BD" w:rsidDel="00DC030F">
          <w:rPr>
            <w:rFonts w:asciiTheme="majorBidi" w:hAnsiTheme="majorBidi" w:cstheme="majorBidi"/>
            <w:sz w:val="24"/>
            <w:szCs w:val="24"/>
            <w:rPrChange w:id="1388" w:author="Jenny MacKay" w:date="2021-08-09T17:15: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389" w:author="Jenny MacKay" w:date="2021-08-09T17:15:00Z">
              <w:rPr>
                <w:rFonts w:asciiTheme="majorBidi" w:hAnsiTheme="majorBidi" w:cstheme="majorBidi"/>
                <w:b/>
                <w:bCs/>
                <w:sz w:val="24"/>
                <w:szCs w:val="24"/>
              </w:rPr>
            </w:rPrChange>
          </w:rPr>
          <w:delText>25</w:delText>
        </w:r>
        <w:r w:rsidRPr="0038594C" w:rsidDel="00DC030F">
          <w:rPr>
            <w:rFonts w:asciiTheme="majorBidi" w:hAnsiTheme="majorBidi" w:cstheme="majorBidi"/>
            <w:sz w:val="24"/>
            <w:szCs w:val="24"/>
          </w:rPr>
          <w:delText>(1)</w:delText>
        </w:r>
      </w:del>
      <w:del w:id="1390" w:author="Jenny MacKay" w:date="2021-08-09T17:09:00Z">
        <w:r w:rsidRPr="006F43BD" w:rsidDel="00EC7D69">
          <w:rPr>
            <w:rFonts w:asciiTheme="majorBidi" w:hAnsiTheme="majorBidi" w:cstheme="majorBidi"/>
            <w:sz w:val="24"/>
            <w:szCs w:val="24"/>
            <w:rPrChange w:id="1391" w:author="Jenny MacKay" w:date="2021-08-09T17:15:00Z">
              <w:rPr>
                <w:rFonts w:asciiTheme="majorBidi" w:hAnsiTheme="majorBidi" w:cstheme="majorBidi"/>
                <w:sz w:val="24"/>
                <w:szCs w:val="24"/>
              </w:rPr>
            </w:rPrChange>
          </w:rPr>
          <w:delText>;</w:delText>
        </w:r>
      </w:del>
      <w:del w:id="1392" w:author="Jenny MacKay" w:date="2021-08-09T23:03:00Z">
        <w:r w:rsidRPr="006F43BD" w:rsidDel="00DC030F">
          <w:rPr>
            <w:rFonts w:asciiTheme="majorBidi" w:hAnsiTheme="majorBidi" w:cstheme="majorBidi"/>
            <w:sz w:val="24"/>
            <w:szCs w:val="24"/>
            <w:rPrChange w:id="1393" w:author="Jenny MacKay" w:date="2021-08-09T17:15:00Z">
              <w:rPr>
                <w:rFonts w:asciiTheme="majorBidi" w:hAnsiTheme="majorBidi" w:cstheme="majorBidi"/>
                <w:sz w:val="24"/>
                <w:szCs w:val="24"/>
              </w:rPr>
            </w:rPrChange>
          </w:rPr>
          <w:delText xml:space="preserve"> 45-50. </w:delText>
        </w:r>
        <w:r w:rsidR="00034CCC" w:rsidRPr="006F43BD" w:rsidDel="00DC030F">
          <w:fldChar w:fldCharType="begin"/>
        </w:r>
        <w:r w:rsidR="00034CCC" w:rsidRPr="006F43BD" w:rsidDel="00DC030F">
          <w:rPr>
            <w:rPrChange w:id="1394" w:author="Jenny MacKay" w:date="2021-08-09T17:15:00Z">
              <w:rPr/>
            </w:rPrChange>
          </w:rPr>
          <w:delInstrText xml:space="preserve"> HYPERLINK "https://doi.org/10.1016/j.colegn.2017.03.005" \t "_blank" \o "Persistent link using digital object identifier" </w:delInstrText>
        </w:r>
        <w:r w:rsidR="00034CCC" w:rsidRPr="006F43BD" w:rsidDel="00DC030F">
          <w:rPr>
            <w:rPrChange w:id="1395" w:author="Jenny MacKay" w:date="2021-08-09T17:15:00Z">
              <w:rPr/>
            </w:rPrChange>
          </w:rPr>
          <w:fldChar w:fldCharType="separate"/>
        </w:r>
        <w:r w:rsidRPr="0038594C" w:rsidDel="00DC030F">
          <w:rPr>
            <w:rStyle w:val="Hyperlink"/>
            <w:rFonts w:asciiTheme="majorBidi" w:hAnsiTheme="majorBidi" w:cstheme="majorBidi"/>
            <w:sz w:val="24"/>
            <w:szCs w:val="24"/>
          </w:rPr>
          <w:delText>doi.org/10.1016/j.colegn.2017.03.005</w:delText>
        </w:r>
        <w:r w:rsidR="00034CCC" w:rsidRPr="0038594C" w:rsidDel="00DC030F">
          <w:rPr>
            <w:rStyle w:val="Hyperlink"/>
            <w:rFonts w:asciiTheme="majorBidi" w:hAnsiTheme="majorBidi" w:cstheme="majorBidi"/>
            <w:sz w:val="24"/>
            <w:szCs w:val="24"/>
          </w:rPr>
          <w:fldChar w:fldCharType="end"/>
        </w:r>
        <w:r w:rsidRPr="006F43BD" w:rsidDel="00DC030F">
          <w:rPr>
            <w:rFonts w:asciiTheme="majorBidi" w:hAnsiTheme="majorBidi" w:cstheme="majorBidi"/>
            <w:sz w:val="24"/>
            <w:szCs w:val="24"/>
          </w:rPr>
          <w:delText xml:space="preserve"> </w:delText>
        </w:r>
      </w:del>
    </w:p>
    <w:p w14:paraId="29F1FA89" w14:textId="6844C33B" w:rsidR="009707EE" w:rsidRPr="006F43BD" w:rsidDel="00DC030F" w:rsidRDefault="009707EE" w:rsidP="00825B2B">
      <w:pPr>
        <w:pStyle w:val="FootnoteText"/>
        <w:bidi w:val="0"/>
        <w:spacing w:line="360" w:lineRule="auto"/>
        <w:rPr>
          <w:del w:id="1396" w:author="Jenny MacKay" w:date="2021-08-09T23:03:00Z"/>
          <w:rFonts w:asciiTheme="majorBidi" w:hAnsiTheme="majorBidi" w:cstheme="majorBidi"/>
          <w:sz w:val="24"/>
          <w:szCs w:val="24"/>
          <w:rPrChange w:id="1397" w:author="Jenny MacKay" w:date="2021-08-09T17:15:00Z">
            <w:rPr>
              <w:del w:id="1398" w:author="Jenny MacKay" w:date="2021-08-09T23:03:00Z"/>
              <w:rFonts w:asciiTheme="majorBidi" w:hAnsiTheme="majorBidi" w:cstheme="majorBidi"/>
              <w:sz w:val="24"/>
              <w:szCs w:val="24"/>
            </w:rPr>
          </w:rPrChange>
        </w:rPr>
      </w:pPr>
      <w:del w:id="1399" w:author="Jenny MacKay" w:date="2021-08-09T23:02:00Z">
        <w:r w:rsidRPr="003639D7" w:rsidDel="00DC030F">
          <w:rPr>
            <w:rFonts w:asciiTheme="majorBidi" w:hAnsiTheme="majorBidi" w:cstheme="majorBidi"/>
            <w:sz w:val="24"/>
            <w:szCs w:val="24"/>
          </w:rPr>
          <w:lastRenderedPageBreak/>
          <w:delText xml:space="preserve">13. </w:delText>
        </w:r>
      </w:del>
      <w:del w:id="1400" w:author="Jenny MacKay" w:date="2021-08-09T23:03:00Z">
        <w:r w:rsidRPr="003639D7" w:rsidDel="00DC030F">
          <w:rPr>
            <w:rFonts w:asciiTheme="majorBidi" w:hAnsiTheme="majorBidi" w:cstheme="majorBidi"/>
            <w:sz w:val="24"/>
            <w:szCs w:val="24"/>
          </w:rPr>
          <w:delText>Budden</w:delText>
        </w:r>
        <w:r w:rsidRPr="00395579" w:rsidDel="00DC030F">
          <w:rPr>
            <w:rFonts w:asciiTheme="majorBidi" w:hAnsiTheme="majorBidi" w:cstheme="majorBidi"/>
            <w:sz w:val="24"/>
            <w:szCs w:val="24"/>
          </w:rPr>
          <w:delText xml:space="preserve"> L.</w:delText>
        </w:r>
        <w:r w:rsidRPr="00F80795" w:rsidDel="00DC030F">
          <w:rPr>
            <w:rFonts w:asciiTheme="majorBidi" w:hAnsiTheme="majorBidi" w:cstheme="majorBidi"/>
            <w:sz w:val="24"/>
            <w:szCs w:val="24"/>
          </w:rPr>
          <w:delText>M, Birks M</w:delText>
        </w:r>
        <w:r w:rsidRPr="00454A46" w:rsidDel="00DC030F">
          <w:rPr>
            <w:rFonts w:asciiTheme="majorBidi" w:hAnsiTheme="majorBidi" w:cstheme="majorBidi"/>
            <w:sz w:val="24"/>
            <w:szCs w:val="24"/>
          </w:rPr>
          <w:delText>, Cant R</w:delText>
        </w:r>
        <w:r w:rsidRPr="00CA5E22" w:rsidDel="00DC030F">
          <w:rPr>
            <w:rFonts w:asciiTheme="majorBidi" w:hAnsiTheme="majorBidi" w:cstheme="majorBidi"/>
            <w:sz w:val="24"/>
            <w:szCs w:val="24"/>
          </w:rPr>
          <w:delText>, Bagley T, Park</w:delText>
        </w:r>
        <w:r w:rsidRPr="005D112D" w:rsidDel="00DC030F">
          <w:rPr>
            <w:rFonts w:asciiTheme="majorBidi" w:hAnsiTheme="majorBidi" w:cstheme="majorBidi"/>
            <w:sz w:val="24"/>
            <w:szCs w:val="24"/>
          </w:rPr>
          <w:delText xml:space="preserve"> T. </w:delText>
        </w:r>
        <w:r w:rsidRPr="005D112D" w:rsidDel="00DC030F">
          <w:rPr>
            <w:rFonts w:asciiTheme="majorBidi" w:hAnsiTheme="majorBidi" w:cstheme="majorBidi"/>
            <w:sz w:val="24"/>
            <w:szCs w:val="24"/>
            <w:shd w:val="clear" w:color="auto" w:fill="FFFFFF"/>
          </w:rPr>
          <w:delText xml:space="preserve">Australian nursing students’ experience of bullying and/or harassment during clinical placement. </w:delText>
        </w:r>
        <w:r w:rsidRPr="006F43BD" w:rsidDel="00DC030F">
          <w:rPr>
            <w:rFonts w:asciiTheme="majorBidi" w:hAnsiTheme="majorBidi" w:cstheme="majorBidi"/>
            <w:sz w:val="24"/>
            <w:szCs w:val="24"/>
            <w:shd w:val="clear" w:color="auto" w:fill="FFFFFF"/>
            <w:rPrChange w:id="1401" w:author="Jenny MacKay" w:date="2021-08-09T17:15:00Z">
              <w:rPr>
                <w:rFonts w:asciiTheme="majorBidi" w:hAnsiTheme="majorBidi" w:cstheme="majorBidi"/>
                <w:i/>
                <w:iCs/>
                <w:sz w:val="24"/>
                <w:szCs w:val="24"/>
                <w:shd w:val="clear" w:color="auto" w:fill="FFFFFF"/>
              </w:rPr>
            </w:rPrChange>
          </w:rPr>
          <w:delText>Collegian</w:delText>
        </w:r>
      </w:del>
      <w:del w:id="1402" w:author="Jenny MacKay" w:date="2021-08-09T17:10:00Z">
        <w:r w:rsidRPr="006F43BD" w:rsidDel="00EC7D69">
          <w:rPr>
            <w:rFonts w:asciiTheme="majorBidi" w:hAnsiTheme="majorBidi" w:cstheme="majorBidi"/>
            <w:sz w:val="24"/>
            <w:szCs w:val="24"/>
            <w:shd w:val="clear" w:color="auto" w:fill="FFFFFF"/>
            <w:rPrChange w:id="1403" w:author="Jenny MacKay" w:date="2021-08-09T17:15:00Z">
              <w:rPr>
                <w:rFonts w:asciiTheme="majorBidi" w:hAnsiTheme="majorBidi" w:cstheme="majorBidi"/>
                <w:sz w:val="24"/>
                <w:szCs w:val="24"/>
                <w:shd w:val="clear" w:color="auto" w:fill="FFFFFF"/>
              </w:rPr>
            </w:rPrChange>
          </w:rPr>
          <w:delText xml:space="preserve"> 2017;</w:delText>
        </w:r>
      </w:del>
      <w:del w:id="1404" w:author="Jenny MacKay" w:date="2021-08-09T23:03:00Z">
        <w:r w:rsidRPr="006F43BD" w:rsidDel="00DC030F">
          <w:rPr>
            <w:rFonts w:asciiTheme="majorBidi" w:hAnsiTheme="majorBidi" w:cstheme="majorBidi"/>
            <w:sz w:val="24"/>
            <w:szCs w:val="24"/>
            <w:shd w:val="clear" w:color="auto" w:fill="FFFFFF"/>
            <w:rPrChange w:id="1405" w:author="Jenny MacKay" w:date="2021-08-09T17:15:00Z">
              <w:rPr>
                <w:rFonts w:asciiTheme="majorBidi" w:hAnsiTheme="majorBidi" w:cstheme="majorBidi"/>
                <w:sz w:val="24"/>
                <w:szCs w:val="24"/>
                <w:shd w:val="clear" w:color="auto" w:fill="FFFFFF"/>
              </w:rPr>
            </w:rPrChange>
          </w:rPr>
          <w:delText xml:space="preserve"> </w:delText>
        </w:r>
        <w:r w:rsidRPr="006F43BD" w:rsidDel="00DC030F">
          <w:rPr>
            <w:rFonts w:asciiTheme="majorBidi" w:hAnsiTheme="majorBidi" w:cstheme="majorBidi"/>
            <w:sz w:val="24"/>
            <w:szCs w:val="24"/>
            <w:shd w:val="clear" w:color="auto" w:fill="FFFFFF"/>
            <w:rPrChange w:id="1406" w:author="Jenny MacKay" w:date="2021-08-09T17:15:00Z">
              <w:rPr>
                <w:rFonts w:asciiTheme="majorBidi" w:hAnsiTheme="majorBidi" w:cstheme="majorBidi"/>
                <w:b/>
                <w:bCs/>
                <w:sz w:val="24"/>
                <w:szCs w:val="24"/>
                <w:shd w:val="clear" w:color="auto" w:fill="FFFFFF"/>
              </w:rPr>
            </w:rPrChange>
          </w:rPr>
          <w:delText>24</w:delText>
        </w:r>
        <w:r w:rsidRPr="0038594C" w:rsidDel="00DC030F">
          <w:rPr>
            <w:rFonts w:asciiTheme="majorBidi" w:hAnsiTheme="majorBidi" w:cstheme="majorBidi"/>
            <w:sz w:val="24"/>
            <w:szCs w:val="24"/>
            <w:shd w:val="clear" w:color="auto" w:fill="FFFFFF"/>
          </w:rPr>
          <w:delText>(2)</w:delText>
        </w:r>
      </w:del>
      <w:del w:id="1407" w:author="Jenny MacKay" w:date="2021-08-09T17:10:00Z">
        <w:r w:rsidRPr="006F43BD" w:rsidDel="00EC7D69">
          <w:rPr>
            <w:rFonts w:asciiTheme="majorBidi" w:hAnsiTheme="majorBidi" w:cstheme="majorBidi"/>
            <w:sz w:val="24"/>
            <w:szCs w:val="24"/>
            <w:shd w:val="clear" w:color="auto" w:fill="FFFFFF"/>
            <w:rPrChange w:id="1408" w:author="Jenny MacKay" w:date="2021-08-09T17:15:00Z">
              <w:rPr>
                <w:rFonts w:asciiTheme="majorBidi" w:hAnsiTheme="majorBidi" w:cstheme="majorBidi"/>
                <w:sz w:val="24"/>
                <w:szCs w:val="24"/>
                <w:shd w:val="clear" w:color="auto" w:fill="FFFFFF"/>
              </w:rPr>
            </w:rPrChange>
          </w:rPr>
          <w:delText>;</w:delText>
        </w:r>
      </w:del>
      <w:del w:id="1409" w:author="Jenny MacKay" w:date="2021-08-09T23:03:00Z">
        <w:r w:rsidRPr="006F43BD" w:rsidDel="00DC030F">
          <w:rPr>
            <w:rFonts w:asciiTheme="majorBidi" w:hAnsiTheme="majorBidi" w:cstheme="majorBidi"/>
            <w:sz w:val="24"/>
            <w:szCs w:val="24"/>
            <w:shd w:val="clear" w:color="auto" w:fill="FFFFFF"/>
            <w:rPrChange w:id="1410" w:author="Jenny MacKay" w:date="2021-08-09T17:15:00Z">
              <w:rPr>
                <w:rFonts w:asciiTheme="majorBidi" w:hAnsiTheme="majorBidi" w:cstheme="majorBidi"/>
                <w:sz w:val="24"/>
                <w:szCs w:val="24"/>
                <w:shd w:val="clear" w:color="auto" w:fill="FFFFFF"/>
              </w:rPr>
            </w:rPrChange>
          </w:rPr>
          <w:delText xml:space="preserve"> 125-133. </w:delText>
        </w:r>
        <w:r w:rsidR="00034CCC" w:rsidRPr="006F43BD" w:rsidDel="00DC030F">
          <w:fldChar w:fldCharType="begin"/>
        </w:r>
        <w:r w:rsidR="00034CCC" w:rsidRPr="006F43BD" w:rsidDel="00DC030F">
          <w:rPr>
            <w:rPrChange w:id="1411" w:author="Jenny MacKay" w:date="2021-08-09T17:15:00Z">
              <w:rPr/>
            </w:rPrChange>
          </w:rPr>
          <w:delInstrText xml:space="preserve"> HYPERLINK "https://doi.org/10.1016/j.colegn.2015.11.004" \t "_blank" \o "Persistent link using digital object identifier" </w:delInstrText>
        </w:r>
        <w:r w:rsidR="00034CCC" w:rsidRPr="006F43BD" w:rsidDel="00DC030F">
          <w:rPr>
            <w:rPrChange w:id="1412" w:author="Jenny MacKay" w:date="2021-08-09T17:15:00Z">
              <w:rPr/>
            </w:rPrChange>
          </w:rPr>
          <w:fldChar w:fldCharType="separate"/>
        </w:r>
        <w:r w:rsidRPr="0038594C" w:rsidDel="00DC030F">
          <w:rPr>
            <w:rStyle w:val="Hyperlink"/>
            <w:rFonts w:asciiTheme="majorBidi" w:hAnsiTheme="majorBidi" w:cstheme="majorBidi"/>
            <w:sz w:val="24"/>
            <w:szCs w:val="24"/>
          </w:rPr>
          <w:delText>doi.org/10.1016/j.colegn.2015.11.004</w:delText>
        </w:r>
        <w:r w:rsidR="00034CCC" w:rsidRPr="0038594C" w:rsidDel="00DC030F">
          <w:rPr>
            <w:rStyle w:val="Hyperlink"/>
            <w:rFonts w:asciiTheme="majorBidi" w:hAnsiTheme="majorBidi" w:cstheme="majorBidi"/>
            <w:sz w:val="24"/>
            <w:szCs w:val="24"/>
          </w:rPr>
          <w:fldChar w:fldCharType="end"/>
        </w:r>
      </w:del>
      <w:del w:id="1413" w:author="Jenny MacKay" w:date="2021-08-09T17:10:00Z">
        <w:r w:rsidRPr="006F43BD" w:rsidDel="00EC7D69">
          <w:rPr>
            <w:rFonts w:asciiTheme="majorBidi" w:hAnsiTheme="majorBidi" w:cstheme="majorBidi"/>
            <w:sz w:val="24"/>
            <w:szCs w:val="24"/>
            <w:rPrChange w:id="1414" w:author="Jenny MacKay" w:date="2021-08-09T17:15:00Z">
              <w:rPr>
                <w:rFonts w:asciiTheme="majorBidi" w:hAnsiTheme="majorBidi" w:cstheme="majorBidi"/>
                <w:sz w:val="24"/>
                <w:szCs w:val="24"/>
              </w:rPr>
            </w:rPrChange>
          </w:rPr>
          <w:delText xml:space="preserve"> . </w:delText>
        </w:r>
      </w:del>
    </w:p>
    <w:p w14:paraId="43251ACF" w14:textId="5F4DBBBB" w:rsidR="009707EE" w:rsidRPr="006F43BD" w:rsidDel="00DC030F" w:rsidRDefault="009707EE" w:rsidP="00825B2B">
      <w:pPr>
        <w:pStyle w:val="FootnoteText"/>
        <w:bidi w:val="0"/>
        <w:spacing w:line="360" w:lineRule="auto"/>
        <w:rPr>
          <w:del w:id="1415" w:author="Jenny MacKay" w:date="2021-08-09T23:03:00Z"/>
          <w:rFonts w:asciiTheme="majorBidi" w:hAnsiTheme="majorBidi" w:cstheme="majorBidi"/>
          <w:sz w:val="24"/>
          <w:szCs w:val="24"/>
        </w:rPr>
      </w:pPr>
      <w:del w:id="1416" w:author="Jenny MacKay" w:date="2021-08-09T23:02:00Z">
        <w:r w:rsidRPr="006F43BD" w:rsidDel="00DC030F">
          <w:rPr>
            <w:rFonts w:asciiTheme="majorBidi" w:hAnsiTheme="majorBidi" w:cstheme="majorBidi"/>
            <w:sz w:val="24"/>
            <w:szCs w:val="24"/>
            <w:rPrChange w:id="1417" w:author="Jenny MacKay" w:date="2021-08-09T17:15:00Z">
              <w:rPr>
                <w:rFonts w:asciiTheme="majorBidi" w:hAnsiTheme="majorBidi" w:cstheme="majorBidi"/>
                <w:sz w:val="24"/>
                <w:szCs w:val="24"/>
              </w:rPr>
            </w:rPrChange>
          </w:rPr>
          <w:delText xml:space="preserve">14. </w:delText>
        </w:r>
      </w:del>
      <w:del w:id="1418" w:author="Jenny MacKay" w:date="2021-08-09T23:03:00Z">
        <w:r w:rsidRPr="006F43BD" w:rsidDel="00DC030F">
          <w:rPr>
            <w:rFonts w:asciiTheme="majorBidi" w:hAnsiTheme="majorBidi" w:cstheme="majorBidi"/>
            <w:sz w:val="24"/>
            <w:szCs w:val="24"/>
            <w:rPrChange w:id="1419" w:author="Jenny MacKay" w:date="2021-08-09T17:15:00Z">
              <w:rPr>
                <w:rFonts w:asciiTheme="majorBidi" w:hAnsiTheme="majorBidi" w:cstheme="majorBidi"/>
                <w:sz w:val="24"/>
                <w:szCs w:val="24"/>
              </w:rPr>
            </w:rPrChange>
          </w:rPr>
          <w:delText xml:space="preserve">Barber C, Dague R, McLaughlin T, Mullen E, Scott J. Horizontal violence among nursing students in the clinical setting.  </w:delText>
        </w:r>
        <w:r w:rsidRPr="006F43BD" w:rsidDel="00DC030F">
          <w:rPr>
            <w:rFonts w:asciiTheme="majorBidi" w:hAnsiTheme="majorBidi" w:cstheme="majorBidi"/>
            <w:sz w:val="24"/>
            <w:szCs w:val="24"/>
            <w:rPrChange w:id="1420" w:author="Jenny MacKay" w:date="2021-08-09T17:15:00Z">
              <w:rPr>
                <w:rFonts w:asciiTheme="majorBidi" w:hAnsiTheme="majorBidi" w:cstheme="majorBidi"/>
                <w:i/>
                <w:iCs/>
                <w:sz w:val="24"/>
                <w:szCs w:val="24"/>
              </w:rPr>
            </w:rPrChange>
          </w:rPr>
          <w:delText xml:space="preserve">The National Conference </w:delText>
        </w:r>
        <w:r w:rsidR="00EC7D69" w:rsidRPr="006F43BD" w:rsidDel="00DC030F">
          <w:rPr>
            <w:rFonts w:asciiTheme="majorBidi" w:hAnsiTheme="majorBidi" w:cstheme="majorBidi"/>
            <w:sz w:val="24"/>
            <w:szCs w:val="24"/>
            <w:rPrChange w:id="1421" w:author="Jenny MacKay" w:date="2021-08-09T17:15:00Z">
              <w:rPr>
                <w:rFonts w:asciiTheme="majorBidi" w:hAnsiTheme="majorBidi" w:cstheme="majorBidi"/>
                <w:i/>
                <w:iCs/>
                <w:sz w:val="24"/>
                <w:szCs w:val="24"/>
              </w:rPr>
            </w:rPrChange>
          </w:rPr>
          <w:delText xml:space="preserve">on </w:delText>
        </w:r>
        <w:r w:rsidRPr="006F43BD" w:rsidDel="00DC030F">
          <w:rPr>
            <w:rFonts w:asciiTheme="majorBidi" w:hAnsiTheme="majorBidi" w:cstheme="majorBidi"/>
            <w:sz w:val="24"/>
            <w:szCs w:val="24"/>
            <w:rPrChange w:id="1422" w:author="Jenny MacKay" w:date="2021-08-09T17:15:00Z">
              <w:rPr>
                <w:rFonts w:asciiTheme="majorBidi" w:hAnsiTheme="majorBidi" w:cstheme="majorBidi"/>
                <w:i/>
                <w:iCs/>
                <w:sz w:val="24"/>
                <w:szCs w:val="24"/>
              </w:rPr>
            </w:rPrChange>
          </w:rPr>
          <w:delText>Undergraduate Research</w:delText>
        </w:r>
        <w:r w:rsidRPr="006F43BD" w:rsidDel="00DC030F">
          <w:rPr>
            <w:rFonts w:asciiTheme="majorBidi" w:hAnsiTheme="majorBidi" w:cstheme="majorBidi"/>
            <w:sz w:val="24"/>
            <w:szCs w:val="24"/>
          </w:rPr>
          <w:delText>,</w:delText>
        </w:r>
        <w:r w:rsidRPr="0038594C" w:rsidDel="00DC030F">
          <w:rPr>
            <w:rFonts w:asciiTheme="majorBidi" w:hAnsiTheme="majorBidi" w:cstheme="majorBidi"/>
            <w:sz w:val="24"/>
            <w:szCs w:val="24"/>
          </w:rPr>
          <w:delText xml:space="preserve"> Tennesse</w:delText>
        </w:r>
      </w:del>
      <w:del w:id="1423" w:author="Jenny MacKay" w:date="2021-08-09T17:11:00Z">
        <w:r w:rsidRPr="006F43BD" w:rsidDel="00EC7D69">
          <w:rPr>
            <w:rFonts w:asciiTheme="majorBidi" w:hAnsiTheme="majorBidi" w:cstheme="majorBidi"/>
            <w:sz w:val="24"/>
            <w:szCs w:val="24"/>
            <w:rPrChange w:id="1424" w:author="Jenny MacKay" w:date="2021-08-09T17:15:00Z">
              <w:rPr>
                <w:rFonts w:asciiTheme="majorBidi" w:hAnsiTheme="majorBidi" w:cstheme="majorBidi"/>
                <w:sz w:val="24"/>
                <w:szCs w:val="24"/>
              </w:rPr>
            </w:rPrChange>
          </w:rPr>
          <w:delText>, 2017</w:delText>
        </w:r>
      </w:del>
      <w:del w:id="1425" w:author="Jenny MacKay" w:date="2021-08-09T23:03:00Z">
        <w:r w:rsidRPr="006F43BD" w:rsidDel="00DC030F">
          <w:rPr>
            <w:rFonts w:asciiTheme="majorBidi" w:hAnsiTheme="majorBidi" w:cstheme="majorBidi"/>
            <w:sz w:val="24"/>
            <w:szCs w:val="24"/>
            <w:rtl/>
            <w:rPrChange w:id="1426" w:author="Jenny MacKay" w:date="2021-08-09T17:15:00Z">
              <w:rPr>
                <w:rFonts w:asciiTheme="majorBidi" w:hAnsiTheme="majorBidi" w:cstheme="majorBidi"/>
                <w:sz w:val="24"/>
                <w:szCs w:val="24"/>
                <w:rtl/>
              </w:rPr>
            </w:rPrChange>
          </w:rPr>
          <w:delText>.</w:delText>
        </w:r>
        <w:r w:rsidRPr="006F43BD" w:rsidDel="00DC030F">
          <w:rPr>
            <w:rFonts w:asciiTheme="majorBidi" w:hAnsiTheme="majorBidi" w:cstheme="majorBidi"/>
            <w:sz w:val="24"/>
            <w:szCs w:val="24"/>
            <w:rPrChange w:id="1427" w:author="Jenny MacKay" w:date="2021-08-09T17:15:00Z">
              <w:rPr>
                <w:rFonts w:asciiTheme="majorBidi" w:hAnsiTheme="majorBidi" w:cstheme="majorBidi"/>
                <w:sz w:val="24"/>
                <w:szCs w:val="24"/>
              </w:rPr>
            </w:rPrChange>
          </w:rPr>
          <w:delText xml:space="preserve"> </w:delText>
        </w:r>
      </w:del>
    </w:p>
    <w:p w14:paraId="01825B28" w14:textId="0CDFC3C2" w:rsidR="009707EE" w:rsidRPr="006F43BD" w:rsidDel="00DC030F" w:rsidRDefault="009707EE" w:rsidP="00825B2B">
      <w:pPr>
        <w:pStyle w:val="FootnoteText"/>
        <w:bidi w:val="0"/>
        <w:spacing w:line="360" w:lineRule="auto"/>
        <w:rPr>
          <w:del w:id="1428" w:author="Jenny MacKay" w:date="2021-08-09T23:03:00Z"/>
          <w:rFonts w:asciiTheme="majorBidi" w:hAnsiTheme="majorBidi" w:cstheme="majorBidi"/>
          <w:sz w:val="24"/>
          <w:szCs w:val="24"/>
          <w:rPrChange w:id="1429" w:author="Jenny MacKay" w:date="2021-08-09T17:15:00Z">
            <w:rPr>
              <w:del w:id="1430" w:author="Jenny MacKay" w:date="2021-08-09T23:03:00Z"/>
              <w:rFonts w:asciiTheme="majorBidi" w:hAnsiTheme="majorBidi" w:cstheme="majorBidi"/>
              <w:sz w:val="24"/>
              <w:szCs w:val="24"/>
            </w:rPr>
          </w:rPrChange>
        </w:rPr>
      </w:pPr>
      <w:del w:id="1431" w:author="Jenny MacKay" w:date="2021-08-09T23:02:00Z">
        <w:r w:rsidRPr="0038594C" w:rsidDel="00DC030F">
          <w:rPr>
            <w:rFonts w:asciiTheme="majorBidi" w:hAnsiTheme="majorBidi" w:cstheme="majorBidi"/>
            <w:sz w:val="24"/>
            <w:szCs w:val="24"/>
          </w:rPr>
          <w:delText xml:space="preserve">15. </w:delText>
        </w:r>
      </w:del>
      <w:del w:id="1432" w:author="Jenny MacKay" w:date="2021-08-09T23:03:00Z">
        <w:r w:rsidRPr="0038594C" w:rsidDel="00DC030F">
          <w:rPr>
            <w:rFonts w:asciiTheme="majorBidi" w:hAnsiTheme="majorBidi" w:cstheme="majorBidi"/>
            <w:sz w:val="24"/>
            <w:szCs w:val="24"/>
          </w:rPr>
          <w:delText>Higazee</w:delText>
        </w:r>
        <w:r w:rsidRPr="003639D7" w:rsidDel="00DC030F">
          <w:rPr>
            <w:rFonts w:asciiTheme="majorBidi" w:hAnsiTheme="majorBidi" w:cstheme="majorBidi"/>
            <w:sz w:val="24"/>
            <w:szCs w:val="24"/>
          </w:rPr>
          <w:delText xml:space="preserve"> M</w:delText>
        </w:r>
        <w:r w:rsidRPr="00395579" w:rsidDel="00DC030F">
          <w:rPr>
            <w:rFonts w:asciiTheme="majorBidi" w:hAnsiTheme="majorBidi" w:cstheme="majorBidi"/>
            <w:sz w:val="24"/>
            <w:szCs w:val="24"/>
          </w:rPr>
          <w:delText>, Rayan</w:delText>
        </w:r>
        <w:r w:rsidRPr="00F80795" w:rsidDel="00DC030F">
          <w:rPr>
            <w:rFonts w:asciiTheme="majorBidi" w:hAnsiTheme="majorBidi" w:cstheme="majorBidi"/>
            <w:sz w:val="24"/>
            <w:szCs w:val="24"/>
          </w:rPr>
          <w:delText xml:space="preserve"> A. Consequences and control measures of workplace violence among nurses. </w:delText>
        </w:r>
        <w:r w:rsidRPr="006F43BD" w:rsidDel="00DC030F">
          <w:rPr>
            <w:rFonts w:asciiTheme="majorBidi" w:hAnsiTheme="majorBidi" w:cstheme="majorBidi"/>
            <w:sz w:val="24"/>
            <w:szCs w:val="24"/>
            <w:rPrChange w:id="1433" w:author="Jenny MacKay" w:date="2021-08-09T17:15:00Z">
              <w:rPr>
                <w:rFonts w:asciiTheme="majorBidi" w:hAnsiTheme="majorBidi" w:cstheme="majorBidi"/>
                <w:i/>
                <w:iCs/>
                <w:sz w:val="24"/>
                <w:szCs w:val="24"/>
              </w:rPr>
            </w:rPrChange>
          </w:rPr>
          <w:delText>Journal of Nursing Health Studies</w:delText>
        </w:r>
      </w:del>
      <w:del w:id="1434" w:author="Jenny MacKay" w:date="2021-08-09T17:12:00Z">
        <w:r w:rsidRPr="006F43BD" w:rsidDel="00EC7D69">
          <w:rPr>
            <w:rFonts w:asciiTheme="majorBidi" w:hAnsiTheme="majorBidi" w:cstheme="majorBidi"/>
            <w:sz w:val="24"/>
            <w:szCs w:val="24"/>
            <w:rPrChange w:id="1435" w:author="Jenny MacKay" w:date="2021-08-09T17:15:00Z">
              <w:rPr>
                <w:rFonts w:asciiTheme="majorBidi" w:hAnsiTheme="majorBidi" w:cstheme="majorBidi"/>
                <w:sz w:val="24"/>
                <w:szCs w:val="24"/>
              </w:rPr>
            </w:rPrChange>
          </w:rPr>
          <w:delText xml:space="preserve"> 2017;</w:delText>
        </w:r>
        <w:r w:rsidRPr="006F43BD" w:rsidDel="00EC7D69">
          <w:rPr>
            <w:rFonts w:asciiTheme="majorBidi" w:hAnsiTheme="majorBidi" w:cstheme="majorBidi"/>
            <w:b/>
            <w:bCs/>
            <w:sz w:val="24"/>
            <w:szCs w:val="24"/>
            <w:rPrChange w:id="1436" w:author="Jenny MacKay" w:date="2021-08-09T17:15:00Z">
              <w:rPr>
                <w:rFonts w:asciiTheme="majorBidi" w:hAnsiTheme="majorBidi" w:cstheme="majorBidi"/>
                <w:b/>
                <w:bCs/>
                <w:sz w:val="24"/>
                <w:szCs w:val="24"/>
              </w:rPr>
            </w:rPrChange>
          </w:rPr>
          <w:delText xml:space="preserve"> </w:delText>
        </w:r>
      </w:del>
      <w:del w:id="1437" w:author="Jenny MacKay" w:date="2021-08-09T23:03:00Z">
        <w:r w:rsidRPr="006F43BD" w:rsidDel="00DC030F">
          <w:rPr>
            <w:rFonts w:asciiTheme="majorBidi" w:hAnsiTheme="majorBidi" w:cstheme="majorBidi"/>
            <w:sz w:val="24"/>
            <w:szCs w:val="24"/>
            <w:rPrChange w:id="1438" w:author="Jenny MacKay" w:date="2021-08-09T17:15:00Z">
              <w:rPr>
                <w:rFonts w:asciiTheme="majorBidi" w:hAnsiTheme="majorBidi" w:cstheme="majorBidi"/>
                <w:b/>
                <w:bCs/>
                <w:sz w:val="24"/>
                <w:szCs w:val="24"/>
              </w:rPr>
            </w:rPrChange>
          </w:rPr>
          <w:delText>2</w:delText>
        </w:r>
      </w:del>
      <w:del w:id="1439" w:author="Jenny MacKay" w:date="2021-08-09T17:12:00Z">
        <w:r w:rsidRPr="006F43BD" w:rsidDel="00EC7D69">
          <w:rPr>
            <w:rFonts w:asciiTheme="majorBidi" w:hAnsiTheme="majorBidi" w:cstheme="majorBidi"/>
            <w:sz w:val="24"/>
            <w:szCs w:val="24"/>
            <w:rPrChange w:id="1440" w:author="Jenny MacKay" w:date="2021-08-09T17:15:00Z">
              <w:rPr>
                <w:rFonts w:asciiTheme="majorBidi" w:hAnsiTheme="majorBidi" w:cstheme="majorBidi"/>
                <w:sz w:val="24"/>
                <w:szCs w:val="24"/>
              </w:rPr>
            </w:rPrChange>
          </w:rPr>
          <w:delText>:</w:delText>
        </w:r>
      </w:del>
      <w:del w:id="1441" w:author="Jenny MacKay" w:date="2021-08-09T23:03:00Z">
        <w:r w:rsidRPr="006F43BD" w:rsidDel="00DC030F">
          <w:rPr>
            <w:rFonts w:asciiTheme="majorBidi" w:hAnsiTheme="majorBidi" w:cstheme="majorBidi"/>
            <w:sz w:val="24"/>
            <w:szCs w:val="24"/>
            <w:rPrChange w:id="1442" w:author="Jenny MacKay" w:date="2021-08-09T17:15:00Z">
              <w:rPr>
                <w:rFonts w:asciiTheme="majorBidi" w:hAnsiTheme="majorBidi" w:cstheme="majorBidi"/>
                <w:sz w:val="24"/>
                <w:szCs w:val="24"/>
              </w:rPr>
            </w:rPrChange>
          </w:rPr>
          <w:delText xml:space="preserve"> 22. </w:delText>
        </w:r>
      </w:del>
    </w:p>
    <w:p w14:paraId="00EFCCDA" w14:textId="7F80B9A7" w:rsidR="009707EE" w:rsidRPr="006F43BD" w:rsidDel="00DC030F" w:rsidRDefault="009707EE" w:rsidP="00825B2B">
      <w:pPr>
        <w:pStyle w:val="FootnoteText"/>
        <w:bidi w:val="0"/>
        <w:spacing w:line="360" w:lineRule="auto"/>
        <w:rPr>
          <w:del w:id="1443" w:author="Jenny MacKay" w:date="2021-08-09T23:03:00Z"/>
          <w:rFonts w:asciiTheme="majorBidi" w:hAnsiTheme="majorBidi" w:cstheme="majorBidi"/>
          <w:sz w:val="24"/>
          <w:szCs w:val="24"/>
          <w:rPrChange w:id="1444" w:author="Jenny MacKay" w:date="2021-08-09T17:15:00Z">
            <w:rPr>
              <w:del w:id="1445" w:author="Jenny MacKay" w:date="2021-08-09T23:03:00Z"/>
              <w:rFonts w:asciiTheme="majorBidi" w:hAnsiTheme="majorBidi" w:cstheme="majorBidi"/>
              <w:sz w:val="24"/>
              <w:szCs w:val="24"/>
            </w:rPr>
          </w:rPrChange>
        </w:rPr>
      </w:pPr>
      <w:del w:id="1446" w:author="Jenny MacKay" w:date="2021-08-09T23:02:00Z">
        <w:r w:rsidRPr="006F43BD" w:rsidDel="00DC030F">
          <w:rPr>
            <w:rFonts w:asciiTheme="majorBidi" w:hAnsiTheme="majorBidi" w:cstheme="majorBidi"/>
            <w:sz w:val="24"/>
            <w:szCs w:val="24"/>
          </w:rPr>
          <w:delText xml:space="preserve">16. </w:delText>
        </w:r>
      </w:del>
      <w:del w:id="1447" w:author="Jenny MacKay" w:date="2021-08-09T23:03:00Z">
        <w:r w:rsidRPr="006F43BD" w:rsidDel="00DC030F">
          <w:rPr>
            <w:rFonts w:asciiTheme="majorBidi" w:hAnsiTheme="majorBidi" w:cstheme="majorBidi"/>
            <w:sz w:val="24"/>
            <w:szCs w:val="24"/>
          </w:rPr>
          <w:delText>Pandey</w:delText>
        </w:r>
        <w:r w:rsidRPr="0038594C" w:rsidDel="00DC030F">
          <w:rPr>
            <w:rFonts w:asciiTheme="majorBidi" w:hAnsiTheme="majorBidi" w:cstheme="majorBidi"/>
            <w:sz w:val="24"/>
            <w:szCs w:val="24"/>
          </w:rPr>
          <w:delText xml:space="preserve"> M</w:delText>
        </w:r>
        <w:r w:rsidRPr="003639D7" w:rsidDel="00DC030F">
          <w:rPr>
            <w:rFonts w:asciiTheme="majorBidi" w:hAnsiTheme="majorBidi" w:cstheme="majorBidi"/>
            <w:sz w:val="24"/>
            <w:szCs w:val="24"/>
          </w:rPr>
          <w:delText>, Bhandari TR</w:delText>
        </w:r>
        <w:r w:rsidRPr="00395579" w:rsidDel="00DC030F">
          <w:rPr>
            <w:rFonts w:asciiTheme="majorBidi" w:hAnsiTheme="majorBidi" w:cstheme="majorBidi"/>
            <w:sz w:val="24"/>
            <w:szCs w:val="24"/>
          </w:rPr>
          <w:delText>, Dangal</w:delText>
        </w:r>
        <w:r w:rsidRPr="00F80795" w:rsidDel="00DC030F">
          <w:rPr>
            <w:rFonts w:asciiTheme="majorBidi" w:hAnsiTheme="majorBidi" w:cstheme="majorBidi"/>
            <w:sz w:val="24"/>
            <w:szCs w:val="24"/>
          </w:rPr>
          <w:delText xml:space="preserve"> G. Workplace violence and its associated factors among nurses. </w:delText>
        </w:r>
        <w:r w:rsidRPr="006F43BD" w:rsidDel="00DC030F">
          <w:rPr>
            <w:rFonts w:asciiTheme="majorBidi" w:hAnsiTheme="majorBidi" w:cstheme="majorBidi"/>
            <w:sz w:val="24"/>
            <w:szCs w:val="24"/>
            <w:rPrChange w:id="1448" w:author="Jenny MacKay" w:date="2021-08-09T17:15:00Z">
              <w:rPr>
                <w:rFonts w:asciiTheme="majorBidi" w:hAnsiTheme="majorBidi" w:cstheme="majorBidi"/>
                <w:i/>
                <w:iCs/>
                <w:sz w:val="24"/>
                <w:szCs w:val="24"/>
              </w:rPr>
            </w:rPrChange>
          </w:rPr>
          <w:delText>Journal of Nepal Health Research Council</w:delText>
        </w:r>
      </w:del>
      <w:del w:id="1449" w:author="Jenny MacKay" w:date="2021-08-09T17:13:00Z">
        <w:r w:rsidRPr="006F43BD" w:rsidDel="00EC7D69">
          <w:rPr>
            <w:rFonts w:asciiTheme="majorBidi" w:hAnsiTheme="majorBidi" w:cstheme="majorBidi"/>
            <w:sz w:val="24"/>
            <w:szCs w:val="24"/>
            <w:rPrChange w:id="1450" w:author="Jenny MacKay" w:date="2021-08-09T17:15:00Z">
              <w:rPr>
                <w:rFonts w:asciiTheme="majorBidi" w:hAnsiTheme="majorBidi" w:cstheme="majorBidi"/>
                <w:sz w:val="24"/>
                <w:szCs w:val="24"/>
              </w:rPr>
            </w:rPrChange>
          </w:rPr>
          <w:delText xml:space="preserve"> 2017;</w:delText>
        </w:r>
      </w:del>
      <w:del w:id="1451" w:author="Jenny MacKay" w:date="2021-08-09T23:03:00Z">
        <w:r w:rsidRPr="006F43BD" w:rsidDel="00DC030F">
          <w:rPr>
            <w:rFonts w:asciiTheme="majorBidi" w:hAnsiTheme="majorBidi" w:cstheme="majorBidi"/>
            <w:sz w:val="24"/>
            <w:szCs w:val="24"/>
            <w:rPrChange w:id="1452" w:author="Jenny MacKay" w:date="2021-08-09T17:15: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453" w:author="Jenny MacKay" w:date="2021-08-09T17:15:00Z">
              <w:rPr>
                <w:rFonts w:asciiTheme="majorBidi" w:hAnsiTheme="majorBidi" w:cstheme="majorBidi"/>
                <w:b/>
                <w:bCs/>
                <w:sz w:val="24"/>
                <w:szCs w:val="24"/>
              </w:rPr>
            </w:rPrChange>
          </w:rPr>
          <w:delText>15</w:delText>
        </w:r>
      </w:del>
      <w:del w:id="1454" w:author="Jenny MacKay" w:date="2021-08-09T17:13:00Z">
        <w:r w:rsidRPr="006F43BD" w:rsidDel="00EC7D69">
          <w:rPr>
            <w:rFonts w:asciiTheme="majorBidi" w:hAnsiTheme="majorBidi" w:cstheme="majorBidi"/>
            <w:sz w:val="24"/>
            <w:szCs w:val="24"/>
            <w:rPrChange w:id="1455" w:author="Jenny MacKay" w:date="2021-08-09T17:15:00Z">
              <w:rPr>
                <w:rFonts w:asciiTheme="majorBidi" w:hAnsiTheme="majorBidi" w:cstheme="majorBidi"/>
                <w:sz w:val="24"/>
                <w:szCs w:val="24"/>
              </w:rPr>
            </w:rPrChange>
          </w:rPr>
          <w:delText>;</w:delText>
        </w:r>
      </w:del>
      <w:del w:id="1456" w:author="Jenny MacKay" w:date="2021-08-09T23:03:00Z">
        <w:r w:rsidRPr="006F43BD" w:rsidDel="00DC030F">
          <w:rPr>
            <w:rFonts w:asciiTheme="majorBidi" w:hAnsiTheme="majorBidi" w:cstheme="majorBidi"/>
            <w:sz w:val="24"/>
            <w:szCs w:val="24"/>
            <w:rPrChange w:id="1457" w:author="Jenny MacKay" w:date="2021-08-09T17:15:00Z">
              <w:rPr>
                <w:rFonts w:asciiTheme="majorBidi" w:hAnsiTheme="majorBidi" w:cstheme="majorBidi"/>
                <w:sz w:val="24"/>
                <w:szCs w:val="24"/>
              </w:rPr>
            </w:rPrChange>
          </w:rPr>
          <w:delText xml:space="preserve"> 235-241.  </w:delText>
        </w:r>
      </w:del>
    </w:p>
    <w:p w14:paraId="0A9266F8" w14:textId="25F1CBAC" w:rsidR="009707EE" w:rsidRPr="006F43BD" w:rsidDel="00DC030F" w:rsidRDefault="009707EE" w:rsidP="00825B2B">
      <w:pPr>
        <w:pStyle w:val="FootnoteText"/>
        <w:bidi w:val="0"/>
        <w:spacing w:line="360" w:lineRule="auto"/>
        <w:rPr>
          <w:del w:id="1458" w:author="Jenny MacKay" w:date="2021-08-09T23:03:00Z"/>
          <w:rFonts w:asciiTheme="majorBidi" w:hAnsiTheme="majorBidi" w:cstheme="majorBidi"/>
          <w:sz w:val="24"/>
          <w:szCs w:val="24"/>
        </w:rPr>
      </w:pPr>
      <w:del w:id="1459" w:author="Jenny MacKay" w:date="2021-08-09T23:02:00Z">
        <w:r w:rsidRPr="006F43BD" w:rsidDel="00DC030F">
          <w:rPr>
            <w:rFonts w:asciiTheme="majorBidi" w:hAnsiTheme="majorBidi" w:cstheme="majorBidi"/>
            <w:sz w:val="24"/>
            <w:szCs w:val="24"/>
            <w:rPrChange w:id="1460" w:author="Jenny MacKay" w:date="2021-08-09T17:15:00Z">
              <w:rPr>
                <w:rFonts w:asciiTheme="majorBidi" w:hAnsiTheme="majorBidi" w:cstheme="majorBidi"/>
                <w:sz w:val="24"/>
                <w:szCs w:val="24"/>
              </w:rPr>
            </w:rPrChange>
          </w:rPr>
          <w:delText xml:space="preserve">17. </w:delText>
        </w:r>
      </w:del>
      <w:del w:id="1461" w:author="Jenny MacKay" w:date="2021-08-09T23:03:00Z">
        <w:r w:rsidRPr="006F43BD" w:rsidDel="00DC030F">
          <w:rPr>
            <w:rStyle w:val="author"/>
            <w:rFonts w:asciiTheme="majorBidi" w:hAnsiTheme="majorBidi" w:cstheme="majorBidi"/>
            <w:color w:val="1C1D1E"/>
            <w:sz w:val="24"/>
            <w:szCs w:val="24"/>
            <w:rPrChange w:id="1462" w:author="Jenny MacKay" w:date="2021-08-09T17:15:00Z">
              <w:rPr>
                <w:rStyle w:val="author"/>
                <w:rFonts w:asciiTheme="majorBidi" w:hAnsiTheme="majorBidi" w:cstheme="majorBidi"/>
                <w:color w:val="1C1D1E"/>
                <w:sz w:val="24"/>
                <w:szCs w:val="24"/>
              </w:rPr>
            </w:rPrChange>
          </w:rPr>
          <w:delText xml:space="preserve">Hamblin LE, Essenmacher L, Ager J et al. </w:delText>
        </w:r>
        <w:r w:rsidRPr="006F43BD" w:rsidDel="00DC030F">
          <w:rPr>
            <w:rStyle w:val="articletitle"/>
            <w:rFonts w:asciiTheme="majorBidi" w:hAnsiTheme="majorBidi" w:cstheme="majorBidi"/>
            <w:color w:val="1C1D1E"/>
            <w:sz w:val="24"/>
            <w:szCs w:val="24"/>
            <w:rPrChange w:id="1463" w:author="Jenny MacKay" w:date="2021-08-09T17:15:00Z">
              <w:rPr>
                <w:rStyle w:val="articletitle"/>
                <w:rFonts w:asciiTheme="majorBidi" w:hAnsiTheme="majorBidi" w:cstheme="majorBidi"/>
                <w:color w:val="1C1D1E"/>
                <w:sz w:val="24"/>
                <w:szCs w:val="24"/>
              </w:rPr>
            </w:rPrChange>
          </w:rPr>
          <w:delText xml:space="preserve">Worker‐to‐worker violence in hospitals: </w:delText>
        </w:r>
        <w:r w:rsidR="006F43BD" w:rsidRPr="006F43BD" w:rsidDel="00DC030F">
          <w:rPr>
            <w:rStyle w:val="articletitle"/>
            <w:rFonts w:asciiTheme="majorBidi" w:hAnsiTheme="majorBidi" w:cstheme="majorBidi"/>
            <w:color w:val="1C1D1E"/>
            <w:sz w:val="24"/>
            <w:szCs w:val="24"/>
            <w:rPrChange w:id="1464" w:author="Jenny MacKay" w:date="2021-08-09T17:15:00Z">
              <w:rPr>
                <w:rStyle w:val="articletitle"/>
                <w:rFonts w:asciiTheme="majorBidi" w:hAnsiTheme="majorBidi" w:cstheme="majorBidi"/>
                <w:color w:val="1C1D1E"/>
                <w:sz w:val="24"/>
                <w:szCs w:val="24"/>
              </w:rPr>
            </w:rPrChange>
          </w:rPr>
          <w:delText xml:space="preserve">Perpetrator </w:delText>
        </w:r>
        <w:r w:rsidRPr="006F43BD" w:rsidDel="00DC030F">
          <w:rPr>
            <w:rStyle w:val="articletitle"/>
            <w:rFonts w:asciiTheme="majorBidi" w:hAnsiTheme="majorBidi" w:cstheme="majorBidi"/>
            <w:color w:val="1C1D1E"/>
            <w:sz w:val="24"/>
            <w:szCs w:val="24"/>
            <w:rPrChange w:id="1465" w:author="Jenny MacKay" w:date="2021-08-09T17:15:00Z">
              <w:rPr>
                <w:rStyle w:val="articletitle"/>
                <w:rFonts w:asciiTheme="majorBidi" w:hAnsiTheme="majorBidi" w:cstheme="majorBidi"/>
                <w:color w:val="1C1D1E"/>
                <w:sz w:val="24"/>
                <w:szCs w:val="24"/>
              </w:rPr>
            </w:rPrChange>
          </w:rPr>
          <w:delText xml:space="preserve">characteristics and common dyads. </w:delText>
        </w:r>
        <w:r w:rsidRPr="006F43BD" w:rsidDel="00DC030F">
          <w:rPr>
            <w:rStyle w:val="journaltitle"/>
            <w:rFonts w:asciiTheme="majorBidi" w:hAnsiTheme="majorBidi" w:cstheme="majorBidi"/>
            <w:color w:val="1C1D1E"/>
            <w:sz w:val="24"/>
            <w:szCs w:val="24"/>
            <w:rPrChange w:id="1466" w:author="Jenny MacKay" w:date="2021-08-09T17:15:00Z">
              <w:rPr>
                <w:rStyle w:val="journaltitle"/>
                <w:rFonts w:asciiTheme="majorBidi" w:hAnsiTheme="majorBidi" w:cstheme="majorBidi"/>
                <w:i/>
                <w:iCs/>
                <w:color w:val="1C1D1E"/>
                <w:sz w:val="24"/>
                <w:szCs w:val="24"/>
              </w:rPr>
            </w:rPrChange>
          </w:rPr>
          <w:delText>Workplace Health Safty</w:delText>
        </w:r>
      </w:del>
      <w:del w:id="1467" w:author="Jenny MacKay" w:date="2021-08-09T17:13:00Z">
        <w:r w:rsidRPr="006F43BD" w:rsidDel="006F43BD">
          <w:rPr>
            <w:rStyle w:val="journaltitle"/>
            <w:rFonts w:asciiTheme="majorBidi" w:hAnsiTheme="majorBidi" w:cstheme="majorBidi"/>
            <w:color w:val="1C1D1E"/>
            <w:sz w:val="24"/>
            <w:szCs w:val="24"/>
            <w:rPrChange w:id="1468" w:author="Jenny MacKay" w:date="2021-08-09T17:15:00Z">
              <w:rPr>
                <w:rStyle w:val="journaltitle"/>
                <w:rFonts w:asciiTheme="majorBidi" w:hAnsiTheme="majorBidi" w:cstheme="majorBidi"/>
                <w:i/>
                <w:iCs/>
                <w:color w:val="1C1D1E"/>
                <w:sz w:val="24"/>
                <w:szCs w:val="24"/>
              </w:rPr>
            </w:rPrChange>
          </w:rPr>
          <w:delText xml:space="preserve">, </w:delText>
        </w:r>
        <w:r w:rsidRPr="006F43BD" w:rsidDel="006F43BD">
          <w:rPr>
            <w:rStyle w:val="journaltitle"/>
            <w:rFonts w:asciiTheme="majorBidi" w:hAnsiTheme="majorBidi" w:cstheme="majorBidi"/>
            <w:color w:val="1C1D1E"/>
            <w:sz w:val="24"/>
            <w:szCs w:val="24"/>
            <w:rPrChange w:id="1469" w:author="Jenny MacKay" w:date="2021-08-09T17:15:00Z">
              <w:rPr>
                <w:rStyle w:val="journaltitle"/>
                <w:rFonts w:asciiTheme="majorBidi" w:hAnsiTheme="majorBidi" w:cstheme="majorBidi"/>
                <w:color w:val="1C1D1E"/>
                <w:sz w:val="24"/>
                <w:szCs w:val="24"/>
              </w:rPr>
            </w:rPrChange>
          </w:rPr>
          <w:delText>2016;</w:delText>
        </w:r>
      </w:del>
      <w:del w:id="1470" w:author="Jenny MacKay" w:date="2021-08-09T23:03:00Z">
        <w:r w:rsidRPr="006F43BD" w:rsidDel="00DC030F">
          <w:rPr>
            <w:rStyle w:val="journaltitle"/>
            <w:rFonts w:asciiTheme="majorBidi" w:hAnsiTheme="majorBidi" w:cstheme="majorBidi"/>
            <w:color w:val="1C1D1E"/>
            <w:sz w:val="24"/>
            <w:szCs w:val="24"/>
            <w:rPrChange w:id="1471" w:author="Jenny MacKay" w:date="2021-08-09T17:15:00Z">
              <w:rPr>
                <w:rStyle w:val="journaltitle"/>
                <w:rFonts w:asciiTheme="majorBidi" w:hAnsiTheme="majorBidi" w:cstheme="majorBidi"/>
                <w:color w:val="1C1D1E"/>
                <w:sz w:val="24"/>
                <w:szCs w:val="24"/>
              </w:rPr>
            </w:rPrChange>
          </w:rPr>
          <w:delText xml:space="preserve"> </w:delText>
        </w:r>
        <w:r w:rsidRPr="006F43BD" w:rsidDel="00DC030F">
          <w:rPr>
            <w:rStyle w:val="journaltitle"/>
            <w:rFonts w:asciiTheme="majorBidi" w:hAnsiTheme="majorBidi" w:cstheme="majorBidi"/>
            <w:color w:val="1C1D1E"/>
            <w:sz w:val="24"/>
            <w:szCs w:val="24"/>
            <w:rPrChange w:id="1472" w:author="Jenny MacKay" w:date="2021-08-09T17:15:00Z">
              <w:rPr>
                <w:rStyle w:val="journaltitle"/>
                <w:rFonts w:asciiTheme="majorBidi" w:hAnsiTheme="majorBidi" w:cstheme="majorBidi"/>
                <w:b/>
                <w:bCs/>
                <w:color w:val="1C1D1E"/>
                <w:sz w:val="24"/>
                <w:szCs w:val="24"/>
              </w:rPr>
            </w:rPrChange>
          </w:rPr>
          <w:delText>64</w:delText>
        </w:r>
        <w:r w:rsidRPr="0038594C" w:rsidDel="00DC030F">
          <w:rPr>
            <w:rStyle w:val="journaltitle"/>
            <w:rFonts w:asciiTheme="majorBidi" w:hAnsiTheme="majorBidi" w:cstheme="majorBidi"/>
            <w:color w:val="1C1D1E"/>
            <w:sz w:val="24"/>
            <w:szCs w:val="24"/>
          </w:rPr>
          <w:delText>(2)</w:delText>
        </w:r>
      </w:del>
      <w:del w:id="1473" w:author="Jenny MacKay" w:date="2021-08-09T17:14:00Z">
        <w:r w:rsidRPr="006F43BD" w:rsidDel="006F43BD">
          <w:rPr>
            <w:rStyle w:val="journaltitle"/>
            <w:rFonts w:asciiTheme="majorBidi" w:hAnsiTheme="majorBidi" w:cstheme="majorBidi"/>
            <w:color w:val="1C1D1E"/>
            <w:sz w:val="24"/>
            <w:szCs w:val="24"/>
            <w:rPrChange w:id="1474" w:author="Jenny MacKay" w:date="2021-08-09T17:15:00Z">
              <w:rPr>
                <w:rStyle w:val="journaltitle"/>
                <w:rFonts w:asciiTheme="majorBidi" w:hAnsiTheme="majorBidi" w:cstheme="majorBidi"/>
                <w:color w:val="1C1D1E"/>
                <w:sz w:val="24"/>
                <w:szCs w:val="24"/>
              </w:rPr>
            </w:rPrChange>
          </w:rPr>
          <w:delText>;</w:delText>
        </w:r>
      </w:del>
      <w:del w:id="1475" w:author="Jenny MacKay" w:date="2021-08-09T23:03:00Z">
        <w:r w:rsidRPr="006F43BD" w:rsidDel="00DC030F">
          <w:rPr>
            <w:rStyle w:val="journaltitle"/>
            <w:rFonts w:asciiTheme="majorBidi" w:hAnsiTheme="majorBidi" w:cstheme="majorBidi"/>
            <w:color w:val="1C1D1E"/>
            <w:sz w:val="24"/>
            <w:szCs w:val="24"/>
            <w:rPrChange w:id="1476" w:author="Jenny MacKay" w:date="2021-08-09T17:15:00Z">
              <w:rPr>
                <w:rStyle w:val="journaltitle"/>
                <w:rFonts w:asciiTheme="majorBidi" w:hAnsiTheme="majorBidi" w:cstheme="majorBidi"/>
                <w:color w:val="1C1D1E"/>
                <w:sz w:val="24"/>
                <w:szCs w:val="24"/>
              </w:rPr>
            </w:rPrChange>
          </w:rPr>
          <w:delText xml:space="preserve"> 51-56.</w:delText>
        </w:r>
        <w:r w:rsidRPr="006F43BD" w:rsidDel="00DC030F">
          <w:rPr>
            <w:rStyle w:val="journaltitle"/>
            <w:rFonts w:asciiTheme="majorBidi" w:hAnsiTheme="majorBidi" w:cstheme="majorBidi"/>
            <w:color w:val="1C1D1E"/>
            <w:sz w:val="24"/>
            <w:szCs w:val="24"/>
            <w:rPrChange w:id="1477" w:author="Jenny MacKay" w:date="2021-08-09T17:15:00Z">
              <w:rPr>
                <w:rStyle w:val="journaltitle"/>
                <w:rFonts w:asciiTheme="majorBidi" w:hAnsiTheme="majorBidi" w:cstheme="majorBidi"/>
                <w:i/>
                <w:iCs/>
                <w:color w:val="1C1D1E"/>
                <w:sz w:val="24"/>
                <w:szCs w:val="24"/>
              </w:rPr>
            </w:rPrChange>
          </w:rPr>
          <w:delText xml:space="preserve"> </w:delText>
        </w:r>
        <w:r w:rsidRPr="006F43BD" w:rsidDel="00DC030F">
          <w:rPr>
            <w:rFonts w:asciiTheme="majorBidi" w:hAnsiTheme="majorBidi" w:cstheme="majorBidi"/>
            <w:color w:val="1C1D1E"/>
            <w:sz w:val="24"/>
            <w:szCs w:val="24"/>
            <w:shd w:val="clear" w:color="auto" w:fill="EFEFF0"/>
          </w:rPr>
          <w:delText xml:space="preserve"> </w:delText>
        </w:r>
        <w:r w:rsidR="00034CCC" w:rsidRPr="006F43BD" w:rsidDel="00DC030F">
          <w:fldChar w:fldCharType="begin"/>
        </w:r>
        <w:r w:rsidR="00034CCC" w:rsidRPr="006F43BD" w:rsidDel="00DC030F">
          <w:rPr>
            <w:rPrChange w:id="1478" w:author="Jenny MacKay" w:date="2021-08-09T17:15:00Z">
              <w:rPr/>
            </w:rPrChange>
          </w:rPr>
          <w:delInstrText xml:space="preserve"> HYPERLINK "https://doi.org/10.1177/2165079915608856" </w:delInstrText>
        </w:r>
        <w:r w:rsidR="00034CCC" w:rsidRPr="006F43BD" w:rsidDel="00DC030F">
          <w:rPr>
            <w:rPrChange w:id="1479" w:author="Jenny MacKay" w:date="2021-08-09T17:15:00Z">
              <w:rPr/>
            </w:rPrChange>
          </w:rPr>
          <w:fldChar w:fldCharType="separate"/>
        </w:r>
        <w:r w:rsidRPr="0038594C" w:rsidDel="00DC030F">
          <w:rPr>
            <w:rStyle w:val="Hyperlink"/>
            <w:rFonts w:asciiTheme="majorBidi" w:hAnsiTheme="majorBidi" w:cstheme="majorBidi"/>
            <w:sz w:val="24"/>
            <w:szCs w:val="24"/>
          </w:rPr>
          <w:delText>https://doi.org/10.1177/2165079915608856</w:delText>
        </w:r>
        <w:r w:rsidR="00034CCC" w:rsidRPr="0038594C" w:rsidDel="00DC030F">
          <w:rPr>
            <w:rStyle w:val="Hyperlink"/>
            <w:rFonts w:asciiTheme="majorBidi" w:hAnsiTheme="majorBidi" w:cstheme="majorBidi"/>
            <w:sz w:val="24"/>
            <w:szCs w:val="24"/>
          </w:rPr>
          <w:fldChar w:fldCharType="end"/>
        </w:r>
      </w:del>
    </w:p>
    <w:p w14:paraId="2D84F7AB" w14:textId="0B3867E6" w:rsidR="009707EE" w:rsidRPr="0038594C" w:rsidDel="00DC030F" w:rsidRDefault="009707EE" w:rsidP="00825B2B">
      <w:pPr>
        <w:pStyle w:val="FootnoteText"/>
        <w:bidi w:val="0"/>
        <w:spacing w:line="360" w:lineRule="auto"/>
        <w:rPr>
          <w:del w:id="1480" w:author="Jenny MacKay" w:date="2021-08-09T23:03:00Z"/>
          <w:rFonts w:asciiTheme="majorBidi" w:hAnsiTheme="majorBidi" w:cstheme="majorBidi"/>
          <w:sz w:val="24"/>
          <w:szCs w:val="24"/>
        </w:rPr>
      </w:pPr>
      <w:del w:id="1481" w:author="Jenny MacKay" w:date="2021-08-09T23:02:00Z">
        <w:r w:rsidRPr="0038594C" w:rsidDel="00DC030F">
          <w:rPr>
            <w:rFonts w:asciiTheme="majorBidi" w:hAnsiTheme="majorBidi" w:cstheme="majorBidi"/>
            <w:sz w:val="24"/>
            <w:szCs w:val="24"/>
          </w:rPr>
          <w:delText xml:space="preserve">17. </w:delText>
        </w:r>
      </w:del>
      <w:del w:id="1482" w:author="Jenny MacKay" w:date="2021-08-09T23:03:00Z">
        <w:r w:rsidRPr="0038594C" w:rsidDel="00DC030F">
          <w:rPr>
            <w:rFonts w:asciiTheme="majorBidi" w:hAnsiTheme="majorBidi" w:cstheme="majorBidi"/>
            <w:sz w:val="24"/>
            <w:szCs w:val="24"/>
          </w:rPr>
          <w:delText>Hoel</w:delText>
        </w:r>
        <w:r w:rsidRPr="003639D7" w:rsidDel="00DC030F">
          <w:rPr>
            <w:rFonts w:asciiTheme="majorBidi" w:hAnsiTheme="majorBidi" w:cstheme="majorBidi"/>
            <w:sz w:val="24"/>
            <w:szCs w:val="24"/>
          </w:rPr>
          <w:delText xml:space="preserve"> H, Gigay S</w:delText>
        </w:r>
        <w:r w:rsidRPr="00395579" w:rsidDel="00DC030F">
          <w:rPr>
            <w:rFonts w:asciiTheme="majorBidi" w:hAnsiTheme="majorBidi" w:cstheme="majorBidi"/>
            <w:sz w:val="24"/>
            <w:szCs w:val="24"/>
          </w:rPr>
          <w:delText>I, Davidsonz</w:delText>
        </w:r>
        <w:r w:rsidRPr="00F80795" w:rsidDel="00DC030F">
          <w:rPr>
            <w:rFonts w:asciiTheme="majorBidi" w:hAnsiTheme="majorBidi" w:cstheme="majorBidi"/>
            <w:sz w:val="24"/>
            <w:szCs w:val="24"/>
          </w:rPr>
          <w:delText xml:space="preserve"> MJ. Expectations and realities of student nurses’ experiences of negative behavior and bullying in clinical placement and the in</w:delText>
        </w:r>
        <w:r w:rsidRPr="00454A46" w:rsidDel="00DC030F">
          <w:rPr>
            <w:rFonts w:asciiTheme="majorBidi" w:hAnsiTheme="majorBidi" w:cstheme="majorBidi"/>
            <w:sz w:val="24"/>
            <w:szCs w:val="24"/>
          </w:rPr>
          <w:delText xml:space="preserve">fluence of socialization processes. </w:delText>
        </w:r>
        <w:r w:rsidRPr="006F43BD" w:rsidDel="00DC030F">
          <w:rPr>
            <w:rFonts w:asciiTheme="majorBidi" w:hAnsiTheme="majorBidi" w:cstheme="majorBidi"/>
            <w:sz w:val="24"/>
            <w:szCs w:val="24"/>
            <w:rPrChange w:id="1483" w:author="Jenny MacKay" w:date="2021-08-09T17:15:00Z">
              <w:rPr>
                <w:rFonts w:asciiTheme="majorBidi" w:hAnsiTheme="majorBidi" w:cstheme="majorBidi"/>
                <w:i/>
                <w:iCs/>
                <w:sz w:val="24"/>
                <w:szCs w:val="24"/>
              </w:rPr>
            </w:rPrChange>
          </w:rPr>
          <w:delText>Health Services Management Research</w:delText>
        </w:r>
      </w:del>
      <w:del w:id="1484" w:author="Jenny MacKay" w:date="2021-08-09T17:14:00Z">
        <w:r w:rsidRPr="006F43BD" w:rsidDel="006F43BD">
          <w:rPr>
            <w:rFonts w:asciiTheme="majorBidi" w:hAnsiTheme="majorBidi" w:cstheme="majorBidi"/>
            <w:sz w:val="24"/>
            <w:szCs w:val="24"/>
            <w:rPrChange w:id="1485" w:author="Jenny MacKay" w:date="2021-08-09T17:15:00Z">
              <w:rPr>
                <w:rFonts w:asciiTheme="majorBidi" w:hAnsiTheme="majorBidi" w:cstheme="majorBidi"/>
                <w:sz w:val="24"/>
                <w:szCs w:val="24"/>
              </w:rPr>
            </w:rPrChange>
          </w:rPr>
          <w:delText xml:space="preserve"> 2017;</w:delText>
        </w:r>
      </w:del>
      <w:del w:id="1486" w:author="Jenny MacKay" w:date="2021-08-09T23:03:00Z">
        <w:r w:rsidRPr="006F43BD" w:rsidDel="00DC030F">
          <w:rPr>
            <w:rFonts w:asciiTheme="majorBidi" w:hAnsiTheme="majorBidi" w:cstheme="majorBidi"/>
            <w:sz w:val="24"/>
            <w:szCs w:val="24"/>
            <w:rPrChange w:id="1487" w:author="Jenny MacKay" w:date="2021-08-09T17:15:00Z">
              <w:rPr>
                <w:rFonts w:asciiTheme="majorBidi" w:hAnsiTheme="majorBidi" w:cstheme="majorBidi"/>
                <w:sz w:val="24"/>
                <w:szCs w:val="24"/>
              </w:rPr>
            </w:rPrChange>
          </w:rPr>
          <w:delText xml:space="preserve"> </w:delText>
        </w:r>
        <w:r w:rsidRPr="006F43BD" w:rsidDel="00DC030F">
          <w:rPr>
            <w:rFonts w:asciiTheme="majorBidi" w:hAnsiTheme="majorBidi" w:cstheme="majorBidi"/>
            <w:sz w:val="24"/>
            <w:szCs w:val="24"/>
            <w:rPrChange w:id="1488" w:author="Jenny MacKay" w:date="2021-08-09T17:15:00Z">
              <w:rPr>
                <w:rFonts w:asciiTheme="majorBidi" w:hAnsiTheme="majorBidi" w:cstheme="majorBidi"/>
                <w:b/>
                <w:bCs/>
                <w:sz w:val="24"/>
                <w:szCs w:val="24"/>
              </w:rPr>
            </w:rPrChange>
          </w:rPr>
          <w:delText>20</w:delText>
        </w:r>
        <w:r w:rsidRPr="006F43BD" w:rsidDel="00DC030F">
          <w:rPr>
            <w:rFonts w:asciiTheme="majorBidi" w:hAnsiTheme="majorBidi" w:cstheme="majorBidi"/>
            <w:sz w:val="24"/>
            <w:szCs w:val="24"/>
          </w:rPr>
          <w:delText>, 270-278</w:delText>
        </w:r>
        <w:r w:rsidRPr="0038594C" w:rsidDel="00DC030F">
          <w:rPr>
            <w:rFonts w:asciiTheme="majorBidi" w:hAnsiTheme="majorBidi" w:cstheme="majorBidi"/>
            <w:sz w:val="24"/>
            <w:szCs w:val="24"/>
            <w:rtl/>
          </w:rPr>
          <w:delText>.</w:delText>
        </w:r>
      </w:del>
    </w:p>
    <w:p w14:paraId="611E35D4" w14:textId="59382723" w:rsidR="009707EE" w:rsidRPr="006F43BD" w:rsidDel="00DC030F" w:rsidRDefault="009707EE" w:rsidP="00825B2B">
      <w:pPr>
        <w:pStyle w:val="FootnoteText"/>
        <w:bidi w:val="0"/>
        <w:spacing w:line="360" w:lineRule="auto"/>
        <w:rPr>
          <w:del w:id="1489" w:author="Jenny MacKay" w:date="2021-08-09T23:03:00Z"/>
          <w:rFonts w:asciiTheme="majorBidi" w:hAnsiTheme="majorBidi" w:cstheme="majorBidi"/>
          <w:sz w:val="24"/>
          <w:szCs w:val="24"/>
        </w:rPr>
      </w:pPr>
      <w:del w:id="1490" w:author="Jenny MacKay" w:date="2021-08-09T23:03:00Z">
        <w:r w:rsidRPr="003639D7" w:rsidDel="00DC030F">
          <w:rPr>
            <w:rFonts w:asciiTheme="majorBidi" w:hAnsiTheme="majorBidi" w:cstheme="majorBidi"/>
            <w:sz w:val="24"/>
            <w:szCs w:val="24"/>
          </w:rPr>
          <w:delText xml:space="preserve">18. </w:delText>
        </w:r>
        <w:r w:rsidRPr="003639D7" w:rsidDel="00DC030F">
          <w:rPr>
            <w:rStyle w:val="author"/>
            <w:rFonts w:asciiTheme="majorBidi" w:hAnsiTheme="majorBidi" w:cstheme="majorBidi"/>
            <w:color w:val="1C1D1E"/>
            <w:sz w:val="24"/>
            <w:szCs w:val="24"/>
          </w:rPr>
          <w:delText>Tee</w:delText>
        </w:r>
        <w:r w:rsidRPr="00395579" w:rsidDel="00DC030F">
          <w:rPr>
            <w:rStyle w:val="author"/>
            <w:rFonts w:asciiTheme="majorBidi" w:hAnsiTheme="majorBidi" w:cstheme="majorBidi"/>
            <w:color w:val="1C1D1E"/>
            <w:sz w:val="24"/>
            <w:szCs w:val="24"/>
          </w:rPr>
          <w:delText xml:space="preserve"> S, Üzar Özçetin</w:delText>
        </w:r>
        <w:r w:rsidRPr="00F80795" w:rsidDel="00DC030F">
          <w:rPr>
            <w:rStyle w:val="author"/>
            <w:rFonts w:asciiTheme="majorBidi" w:hAnsiTheme="majorBidi" w:cstheme="majorBidi"/>
            <w:color w:val="1C1D1E"/>
            <w:sz w:val="24"/>
            <w:szCs w:val="24"/>
          </w:rPr>
          <w:delText xml:space="preserve"> YS, Russell‐Westhead</w:delText>
        </w:r>
        <w:r w:rsidRPr="00454A46" w:rsidDel="00DC030F">
          <w:rPr>
            <w:rStyle w:val="author"/>
            <w:rFonts w:asciiTheme="majorBidi" w:hAnsiTheme="majorBidi" w:cstheme="majorBidi"/>
            <w:color w:val="1C1D1E"/>
            <w:sz w:val="24"/>
            <w:szCs w:val="24"/>
          </w:rPr>
          <w:delText xml:space="preserve"> M. </w:delText>
        </w:r>
        <w:r w:rsidRPr="00CA5E22" w:rsidDel="00DC030F">
          <w:rPr>
            <w:rStyle w:val="articletitle"/>
            <w:rFonts w:asciiTheme="majorBidi" w:hAnsiTheme="majorBidi" w:cstheme="majorBidi"/>
            <w:color w:val="1C1D1E"/>
            <w:sz w:val="24"/>
            <w:szCs w:val="24"/>
          </w:rPr>
          <w:delText xml:space="preserve">Workplace violence experienced by nursing students: </w:delText>
        </w:r>
        <w:r w:rsidR="006F43BD" w:rsidRPr="00CA5E22" w:rsidDel="00DC030F">
          <w:rPr>
            <w:rStyle w:val="articletitle"/>
            <w:rFonts w:asciiTheme="majorBidi" w:hAnsiTheme="majorBidi" w:cstheme="majorBidi"/>
            <w:color w:val="1C1D1E"/>
            <w:sz w:val="24"/>
            <w:szCs w:val="24"/>
          </w:rPr>
          <w:delText>A</w:delText>
        </w:r>
        <w:r w:rsidRPr="00CA5E22" w:rsidDel="00DC030F">
          <w:rPr>
            <w:rStyle w:val="articletitle"/>
            <w:rFonts w:asciiTheme="majorBidi" w:hAnsiTheme="majorBidi" w:cstheme="majorBidi"/>
            <w:color w:val="1C1D1E"/>
            <w:sz w:val="24"/>
            <w:szCs w:val="24"/>
          </w:rPr>
          <w:delText xml:space="preserve"> UK survey. </w:delText>
        </w:r>
        <w:r w:rsidRPr="006F43BD" w:rsidDel="00DC030F">
          <w:rPr>
            <w:rStyle w:val="journaltitle"/>
            <w:rFonts w:asciiTheme="majorBidi" w:hAnsiTheme="majorBidi" w:cstheme="majorBidi"/>
            <w:color w:val="1C1D1E"/>
            <w:sz w:val="24"/>
            <w:szCs w:val="24"/>
            <w:rPrChange w:id="1491" w:author="Jenny MacKay" w:date="2021-08-09T17:15:00Z">
              <w:rPr>
                <w:rStyle w:val="journaltitle"/>
                <w:rFonts w:asciiTheme="majorBidi" w:hAnsiTheme="majorBidi" w:cstheme="majorBidi"/>
                <w:i/>
                <w:iCs/>
                <w:color w:val="1C1D1E"/>
                <w:sz w:val="24"/>
                <w:szCs w:val="24"/>
              </w:rPr>
            </w:rPrChange>
          </w:rPr>
          <w:delText>Nurse Education Today</w:delText>
        </w:r>
      </w:del>
      <w:del w:id="1492" w:author="Jenny MacKay" w:date="2021-08-09T17:14:00Z">
        <w:r w:rsidRPr="006F43BD" w:rsidDel="006F43BD">
          <w:rPr>
            <w:rStyle w:val="journaltitle"/>
            <w:rFonts w:asciiTheme="majorBidi" w:hAnsiTheme="majorBidi" w:cstheme="majorBidi"/>
            <w:color w:val="1C1D1E"/>
            <w:sz w:val="24"/>
            <w:szCs w:val="24"/>
            <w:rPrChange w:id="1493" w:author="Jenny MacKay" w:date="2021-08-09T17:15:00Z">
              <w:rPr>
                <w:rStyle w:val="journaltitle"/>
                <w:rFonts w:asciiTheme="majorBidi" w:hAnsiTheme="majorBidi" w:cstheme="majorBidi"/>
                <w:color w:val="1C1D1E"/>
                <w:sz w:val="24"/>
                <w:szCs w:val="24"/>
              </w:rPr>
            </w:rPrChange>
          </w:rPr>
          <w:delText xml:space="preserve"> 2016;</w:delText>
        </w:r>
      </w:del>
      <w:del w:id="1494" w:author="Jenny MacKay" w:date="2021-08-09T23:03:00Z">
        <w:r w:rsidRPr="006F43BD" w:rsidDel="00DC030F">
          <w:rPr>
            <w:rStyle w:val="journaltitle"/>
            <w:rFonts w:asciiTheme="majorBidi" w:hAnsiTheme="majorBidi" w:cstheme="majorBidi"/>
            <w:color w:val="1C1D1E"/>
            <w:sz w:val="24"/>
            <w:szCs w:val="24"/>
            <w:rPrChange w:id="1495" w:author="Jenny MacKay" w:date="2021-08-09T17:15:00Z">
              <w:rPr>
                <w:rStyle w:val="journaltitle"/>
                <w:rFonts w:asciiTheme="majorBidi" w:hAnsiTheme="majorBidi" w:cstheme="majorBidi"/>
                <w:color w:val="1C1D1E"/>
                <w:sz w:val="24"/>
                <w:szCs w:val="24"/>
              </w:rPr>
            </w:rPrChange>
          </w:rPr>
          <w:delText xml:space="preserve"> </w:delText>
        </w:r>
        <w:r w:rsidRPr="006F43BD" w:rsidDel="00DC030F">
          <w:rPr>
            <w:rStyle w:val="journaltitle"/>
            <w:rFonts w:asciiTheme="majorBidi" w:hAnsiTheme="majorBidi" w:cstheme="majorBidi"/>
            <w:color w:val="1C1D1E"/>
            <w:sz w:val="24"/>
            <w:szCs w:val="24"/>
            <w:rPrChange w:id="1496" w:author="Jenny MacKay" w:date="2021-08-09T17:15:00Z">
              <w:rPr>
                <w:rStyle w:val="journaltitle"/>
                <w:rFonts w:asciiTheme="majorBidi" w:hAnsiTheme="majorBidi" w:cstheme="majorBidi"/>
                <w:b/>
                <w:bCs/>
                <w:color w:val="1C1D1E"/>
                <w:sz w:val="24"/>
                <w:szCs w:val="24"/>
              </w:rPr>
            </w:rPrChange>
          </w:rPr>
          <w:delText>41</w:delText>
        </w:r>
      </w:del>
      <w:del w:id="1497" w:author="Jenny MacKay" w:date="2021-08-09T17:15:00Z">
        <w:r w:rsidRPr="006F43BD" w:rsidDel="006F43BD">
          <w:rPr>
            <w:rStyle w:val="journaltitle"/>
            <w:rFonts w:asciiTheme="majorBidi" w:hAnsiTheme="majorBidi" w:cstheme="majorBidi"/>
            <w:color w:val="1C1D1E"/>
            <w:sz w:val="24"/>
            <w:szCs w:val="24"/>
            <w:rPrChange w:id="1498" w:author="Jenny MacKay" w:date="2021-08-09T17:15:00Z">
              <w:rPr>
                <w:rStyle w:val="journaltitle"/>
                <w:rFonts w:asciiTheme="majorBidi" w:hAnsiTheme="majorBidi" w:cstheme="majorBidi"/>
                <w:color w:val="1C1D1E"/>
                <w:sz w:val="24"/>
                <w:szCs w:val="24"/>
              </w:rPr>
            </w:rPrChange>
          </w:rPr>
          <w:delText>;</w:delText>
        </w:r>
      </w:del>
      <w:del w:id="1499" w:author="Jenny MacKay" w:date="2021-08-09T23:03:00Z">
        <w:r w:rsidRPr="006F43BD" w:rsidDel="00DC030F">
          <w:rPr>
            <w:rStyle w:val="journaltitle"/>
            <w:rFonts w:asciiTheme="majorBidi" w:hAnsiTheme="majorBidi" w:cstheme="majorBidi"/>
            <w:color w:val="1C1D1E"/>
            <w:sz w:val="24"/>
            <w:szCs w:val="24"/>
            <w:rPrChange w:id="1500" w:author="Jenny MacKay" w:date="2021-08-09T17:15:00Z">
              <w:rPr>
                <w:rStyle w:val="journaltitle"/>
                <w:rFonts w:asciiTheme="majorBidi" w:hAnsiTheme="majorBidi" w:cstheme="majorBidi"/>
                <w:color w:val="1C1D1E"/>
                <w:sz w:val="24"/>
                <w:szCs w:val="24"/>
              </w:rPr>
            </w:rPrChange>
          </w:rPr>
          <w:delText xml:space="preserve"> 30-35.</w:delText>
        </w:r>
        <w:r w:rsidRPr="006F43BD" w:rsidDel="00DC030F">
          <w:rPr>
            <w:rStyle w:val="journaltitle"/>
            <w:rFonts w:asciiTheme="majorBidi" w:hAnsiTheme="majorBidi" w:cstheme="majorBidi"/>
            <w:color w:val="1C1D1E"/>
            <w:sz w:val="24"/>
            <w:szCs w:val="24"/>
            <w:rPrChange w:id="1501" w:author="Jenny MacKay" w:date="2021-08-09T17:15:00Z">
              <w:rPr>
                <w:rStyle w:val="journaltitle"/>
                <w:rFonts w:asciiTheme="majorBidi" w:hAnsiTheme="majorBidi" w:cstheme="majorBidi"/>
                <w:i/>
                <w:iCs/>
                <w:color w:val="1C1D1E"/>
                <w:sz w:val="24"/>
                <w:szCs w:val="24"/>
              </w:rPr>
            </w:rPrChange>
          </w:rPr>
          <w:delText xml:space="preserve"> </w:delText>
        </w:r>
      </w:del>
    </w:p>
    <w:p w14:paraId="34C214F1" w14:textId="71461814" w:rsidR="00932076" w:rsidRPr="00932076" w:rsidDel="00932076" w:rsidRDefault="009707EE" w:rsidP="00932076">
      <w:pPr>
        <w:pStyle w:val="FootnoteText"/>
        <w:bidi w:val="0"/>
        <w:spacing w:line="360" w:lineRule="auto"/>
        <w:rPr>
          <w:del w:id="1502" w:author="Jenny MacKay" w:date="2021-08-09T22:45:00Z"/>
          <w:rFonts w:ascii="Times New Roman" w:hAnsi="Times New Roman" w:cs="Times New Roman"/>
          <w:sz w:val="24"/>
          <w:szCs w:val="24"/>
          <w:rPrChange w:id="1503" w:author="Jenny MacKay" w:date="2021-08-09T22:45:00Z">
            <w:rPr>
              <w:del w:id="1504" w:author="Jenny MacKay" w:date="2021-08-09T22:45:00Z"/>
              <w:rFonts w:asciiTheme="majorBidi" w:hAnsiTheme="majorBidi" w:cstheme="majorBidi"/>
              <w:sz w:val="24"/>
              <w:szCs w:val="24"/>
            </w:rPr>
          </w:rPrChange>
        </w:rPr>
      </w:pPr>
      <w:del w:id="1505" w:author="Jenny MacKay" w:date="2021-08-09T23:03:00Z">
        <w:r w:rsidRPr="0038594C" w:rsidDel="00DC030F">
          <w:rPr>
            <w:rFonts w:asciiTheme="majorBidi" w:hAnsiTheme="majorBidi" w:cstheme="majorBidi"/>
            <w:sz w:val="24"/>
            <w:szCs w:val="24"/>
          </w:rPr>
          <w:delText xml:space="preserve">19. </w:delText>
        </w:r>
        <w:r w:rsidRPr="003639D7" w:rsidDel="00DC030F">
          <w:rPr>
            <w:rStyle w:val="author"/>
            <w:rFonts w:asciiTheme="majorBidi" w:hAnsiTheme="majorBidi" w:cstheme="majorBidi"/>
            <w:color w:val="1C1D1E"/>
            <w:sz w:val="24"/>
            <w:szCs w:val="24"/>
          </w:rPr>
          <w:delText>Cardoso M, Fornés‐Vives</w:delText>
        </w:r>
        <w:r w:rsidRPr="00395579" w:rsidDel="00DC030F">
          <w:rPr>
            <w:rStyle w:val="author"/>
            <w:rFonts w:asciiTheme="majorBidi" w:hAnsiTheme="majorBidi" w:cstheme="majorBidi"/>
            <w:color w:val="1C1D1E"/>
            <w:sz w:val="24"/>
            <w:szCs w:val="24"/>
          </w:rPr>
          <w:delText xml:space="preserve"> J, Gili M. </w:delText>
        </w:r>
        <w:r w:rsidRPr="00F80795" w:rsidDel="00DC030F">
          <w:rPr>
            <w:rStyle w:val="articletitle"/>
            <w:rFonts w:asciiTheme="majorBidi" w:hAnsiTheme="majorBidi" w:cstheme="majorBidi"/>
            <w:color w:val="1C1D1E"/>
            <w:sz w:val="24"/>
            <w:szCs w:val="24"/>
          </w:rPr>
          <w:delText xml:space="preserve">Implications of psychological harassment on witnesses: </w:delText>
        </w:r>
        <w:r w:rsidR="006F43BD" w:rsidRPr="00F80795" w:rsidDel="00DC030F">
          <w:rPr>
            <w:rStyle w:val="articletitle"/>
            <w:rFonts w:asciiTheme="majorBidi" w:hAnsiTheme="majorBidi" w:cstheme="majorBidi"/>
            <w:color w:val="1C1D1E"/>
            <w:sz w:val="24"/>
            <w:szCs w:val="24"/>
          </w:rPr>
          <w:delText xml:space="preserve">An </w:delText>
        </w:r>
        <w:r w:rsidRPr="00F80795" w:rsidDel="00DC030F">
          <w:rPr>
            <w:rStyle w:val="articletitle"/>
            <w:rFonts w:asciiTheme="majorBidi" w:hAnsiTheme="majorBidi" w:cstheme="majorBidi"/>
            <w:color w:val="1C1D1E"/>
            <w:sz w:val="24"/>
            <w:szCs w:val="24"/>
          </w:rPr>
          <w:delText xml:space="preserve">observational study in nursing staff. </w:delText>
        </w:r>
        <w:r w:rsidRPr="006F43BD" w:rsidDel="00DC030F">
          <w:rPr>
            <w:rStyle w:val="journaltitle"/>
            <w:rFonts w:asciiTheme="majorBidi" w:hAnsiTheme="majorBidi" w:cstheme="majorBidi"/>
            <w:color w:val="1C1D1E"/>
            <w:sz w:val="24"/>
            <w:szCs w:val="24"/>
            <w:rPrChange w:id="1506" w:author="Jenny MacKay" w:date="2021-08-09T17:15:00Z">
              <w:rPr>
                <w:rStyle w:val="journaltitle"/>
                <w:rFonts w:asciiTheme="majorBidi" w:hAnsiTheme="majorBidi" w:cstheme="majorBidi"/>
                <w:i/>
                <w:iCs/>
                <w:color w:val="1C1D1E"/>
                <w:sz w:val="24"/>
                <w:szCs w:val="24"/>
              </w:rPr>
            </w:rPrChange>
          </w:rPr>
          <w:delText>Enfermeria Global</w:delText>
        </w:r>
      </w:del>
      <w:del w:id="1507" w:author="Jenny MacKay" w:date="2021-08-09T17:15:00Z">
        <w:r w:rsidRPr="006F43BD" w:rsidDel="006F43BD">
          <w:rPr>
            <w:rStyle w:val="journaltitle"/>
            <w:rFonts w:asciiTheme="majorBidi" w:hAnsiTheme="majorBidi" w:cstheme="majorBidi"/>
            <w:color w:val="1C1D1E"/>
            <w:sz w:val="24"/>
            <w:szCs w:val="24"/>
            <w:rPrChange w:id="1508" w:author="Jenny MacKay" w:date="2021-08-09T17:15:00Z">
              <w:rPr>
                <w:rStyle w:val="journaltitle"/>
                <w:rFonts w:asciiTheme="majorBidi" w:hAnsiTheme="majorBidi" w:cstheme="majorBidi"/>
                <w:i/>
                <w:iCs/>
                <w:color w:val="1C1D1E"/>
                <w:sz w:val="24"/>
                <w:szCs w:val="24"/>
              </w:rPr>
            </w:rPrChange>
          </w:rPr>
          <w:delText xml:space="preserve"> </w:delText>
        </w:r>
        <w:r w:rsidRPr="006F43BD" w:rsidDel="006F43BD">
          <w:rPr>
            <w:rStyle w:val="journaltitle"/>
            <w:rFonts w:asciiTheme="majorBidi" w:hAnsiTheme="majorBidi" w:cstheme="majorBidi"/>
            <w:color w:val="1C1D1E"/>
            <w:sz w:val="24"/>
            <w:szCs w:val="24"/>
            <w:rPrChange w:id="1509" w:author="Jenny MacKay" w:date="2021-08-09T17:15:00Z">
              <w:rPr>
                <w:rStyle w:val="journaltitle"/>
                <w:rFonts w:asciiTheme="majorBidi" w:hAnsiTheme="majorBidi" w:cstheme="majorBidi"/>
                <w:color w:val="1C1D1E"/>
                <w:sz w:val="24"/>
                <w:szCs w:val="24"/>
              </w:rPr>
            </w:rPrChange>
          </w:rPr>
          <w:delText>2016;</w:delText>
        </w:r>
      </w:del>
      <w:del w:id="1510" w:author="Jenny MacKay" w:date="2021-08-09T23:03:00Z">
        <w:r w:rsidRPr="006F43BD" w:rsidDel="00DC030F">
          <w:rPr>
            <w:rStyle w:val="journaltitle"/>
            <w:rFonts w:asciiTheme="majorBidi" w:hAnsiTheme="majorBidi" w:cstheme="majorBidi"/>
            <w:color w:val="1C1D1E"/>
            <w:sz w:val="24"/>
            <w:szCs w:val="24"/>
            <w:rPrChange w:id="1511" w:author="Jenny MacKay" w:date="2021-08-09T17:15:00Z">
              <w:rPr>
                <w:rStyle w:val="journaltitle"/>
                <w:rFonts w:asciiTheme="majorBidi" w:hAnsiTheme="majorBidi" w:cstheme="majorBidi"/>
                <w:color w:val="1C1D1E"/>
                <w:sz w:val="24"/>
                <w:szCs w:val="24"/>
              </w:rPr>
            </w:rPrChange>
          </w:rPr>
          <w:delText xml:space="preserve"> </w:delText>
        </w:r>
        <w:r w:rsidRPr="006F43BD" w:rsidDel="00DC030F">
          <w:rPr>
            <w:rStyle w:val="journaltitle"/>
            <w:rFonts w:asciiTheme="majorBidi" w:hAnsiTheme="majorBidi" w:cstheme="majorBidi"/>
            <w:color w:val="1C1D1E"/>
            <w:sz w:val="24"/>
            <w:szCs w:val="24"/>
            <w:rPrChange w:id="1512" w:author="Jenny MacKay" w:date="2021-08-09T17:15:00Z">
              <w:rPr>
                <w:rStyle w:val="journaltitle"/>
                <w:rFonts w:asciiTheme="majorBidi" w:hAnsiTheme="majorBidi" w:cstheme="majorBidi"/>
                <w:b/>
                <w:bCs/>
                <w:color w:val="1C1D1E"/>
                <w:sz w:val="24"/>
                <w:szCs w:val="24"/>
              </w:rPr>
            </w:rPrChange>
          </w:rPr>
          <w:delText>15</w:delText>
        </w:r>
        <w:r w:rsidRPr="0038594C" w:rsidDel="00DC030F">
          <w:rPr>
            <w:rStyle w:val="journaltitle"/>
            <w:rFonts w:asciiTheme="majorBidi" w:hAnsiTheme="majorBidi" w:cstheme="majorBidi"/>
            <w:color w:val="1C1D1E"/>
            <w:sz w:val="24"/>
            <w:szCs w:val="24"/>
          </w:rPr>
          <w:delText>(2), 313-323</w:delText>
        </w:r>
        <w:r w:rsidRPr="006F43BD" w:rsidDel="00DC030F">
          <w:rPr>
            <w:rStyle w:val="journaltitle"/>
            <w:rFonts w:asciiTheme="majorBidi" w:hAnsiTheme="majorBidi" w:cstheme="majorBidi"/>
            <w:color w:val="1C1D1E"/>
            <w:sz w:val="24"/>
            <w:szCs w:val="24"/>
            <w:rPrChange w:id="1513" w:author="Jenny MacKay" w:date="2021-08-09T17:15:00Z">
              <w:rPr>
                <w:rStyle w:val="journaltitle"/>
                <w:rFonts w:asciiTheme="majorBidi" w:hAnsiTheme="majorBidi" w:cstheme="majorBidi"/>
                <w:i/>
                <w:iCs/>
                <w:color w:val="1C1D1E"/>
                <w:sz w:val="24"/>
                <w:szCs w:val="24"/>
              </w:rPr>
            </w:rPrChange>
          </w:rPr>
          <w:delText>.</w:delText>
        </w:r>
      </w:del>
    </w:p>
    <w:p w14:paraId="540F94D0" w14:textId="77777777" w:rsidR="009707EE" w:rsidRPr="00825B2B" w:rsidRDefault="009707EE" w:rsidP="00825B2B">
      <w:pPr>
        <w:bidi w:val="0"/>
        <w:spacing w:line="360" w:lineRule="auto"/>
        <w:rPr>
          <w:rFonts w:asciiTheme="majorBidi" w:hAnsiTheme="majorBidi" w:cstheme="majorBidi"/>
          <w:sz w:val="24"/>
          <w:szCs w:val="24"/>
        </w:rPr>
      </w:pPr>
    </w:p>
    <w:sectPr w:rsidR="009707EE" w:rsidRPr="00825B2B" w:rsidSect="00C81CE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nny MacKay" w:date="2021-08-09T16:47:00Z" w:initials="JM">
    <w:p w14:paraId="65C270D3" w14:textId="40299AC6" w:rsidR="0075010C" w:rsidRDefault="00FD1203" w:rsidP="0075010C">
      <w:pPr>
        <w:pStyle w:val="CommentText"/>
      </w:pPr>
      <w:r>
        <w:rPr>
          <w:rStyle w:val="CommentReference"/>
        </w:rPr>
        <w:annotationRef/>
      </w:r>
      <w:r w:rsidR="0075010C">
        <w:t>Include an abstract (maximum 300 words) structured as indicated</w:t>
      </w:r>
    </w:p>
  </w:comment>
  <w:comment w:id="44" w:author="Jenny MacKay" w:date="2021-08-09T16:46:00Z" w:initials="JM">
    <w:p w14:paraId="4B07B90B" w14:textId="77777777" w:rsidR="0075010C" w:rsidRDefault="00FD1203" w:rsidP="00E36DE3">
      <w:pPr>
        <w:pStyle w:val="CommentText"/>
        <w:jc w:val="right"/>
      </w:pPr>
      <w:r>
        <w:rPr>
          <w:rStyle w:val="CommentReference"/>
        </w:rPr>
        <w:annotationRef/>
      </w:r>
      <w:r w:rsidR="0075010C">
        <w:t>Include 4-8 keywords</w:t>
      </w:r>
    </w:p>
  </w:comment>
  <w:comment w:id="102" w:author="Jenny MacKay" w:date="2021-08-10T07:33:00Z" w:initials="JM">
    <w:p w14:paraId="21C5A32B" w14:textId="77777777" w:rsidR="0075010C" w:rsidRDefault="0075010C" w:rsidP="0088409C">
      <w:pPr>
        <w:pStyle w:val="CommentText"/>
        <w:bidi w:val="0"/>
      </w:pPr>
      <w:r>
        <w:rPr>
          <w:rStyle w:val="CommentReference"/>
        </w:rPr>
        <w:annotationRef/>
      </w:r>
      <w:r>
        <w:t>Orthodox was capitalized inconsistently in the article; it has now been capitalized throughout, but please review per your preference</w:t>
      </w:r>
    </w:p>
  </w:comment>
  <w:comment w:id="445" w:author="Jenny MacKay" w:date="2021-08-09T22:17:00Z" w:initials="JM">
    <w:p w14:paraId="7FE66FD1" w14:textId="77777777" w:rsidR="0075010C" w:rsidRDefault="005D112D" w:rsidP="00D95C3C">
      <w:pPr>
        <w:pStyle w:val="CommentText"/>
        <w:jc w:val="right"/>
      </w:pPr>
      <w:r>
        <w:rPr>
          <w:rStyle w:val="CommentReference"/>
        </w:rPr>
        <w:annotationRef/>
      </w:r>
      <w:r w:rsidR="0075010C">
        <w:t>Because this is stated in the Results, it can be deleted here</w:t>
      </w:r>
    </w:p>
  </w:comment>
  <w:comment w:id="481" w:author="Jenny MacKay" w:date="2021-08-10T07:45:00Z" w:initials="JM">
    <w:p w14:paraId="63E4559A" w14:textId="465CABB9" w:rsidR="0075010C" w:rsidRDefault="0075010C" w:rsidP="0075010C">
      <w:pPr>
        <w:pStyle w:val="CommentText"/>
      </w:pPr>
      <w:r>
        <w:rPr>
          <w:rStyle w:val="CommentReference"/>
        </w:rPr>
        <w:annotationRef/>
      </w:r>
      <w:r>
        <w:t>Per the journal's formatting guidelines, the Figure was moved to a separate file</w:t>
      </w:r>
    </w:p>
  </w:comment>
  <w:comment w:id="939" w:author="Jenny MacKay" w:date="2021-08-09T22:55:00Z" w:initials="JM">
    <w:p w14:paraId="591A983E" w14:textId="77777777" w:rsidR="00A01582" w:rsidRDefault="00B86433" w:rsidP="0002512F">
      <w:pPr>
        <w:pStyle w:val="CommentText"/>
        <w:bidi w:val="0"/>
      </w:pPr>
      <w:r>
        <w:rPr>
          <w:rStyle w:val="CommentReference"/>
        </w:rPr>
        <w:annotationRef/>
      </w:r>
      <w:r w:rsidR="00A01582">
        <w:t>Please confirm whether this should be "To the author's knowledge" (i.e., one author) or "To the authors' knowledge" (i.e., this study has more than one author)</w:t>
      </w:r>
    </w:p>
  </w:comment>
  <w:comment w:id="947" w:author="Jenny MacKay" w:date="2021-08-09T22:57:00Z" w:initials="JM">
    <w:p w14:paraId="3529AFE6" w14:textId="6C4F6773" w:rsidR="00BC1223" w:rsidRDefault="00B86433" w:rsidP="00A01582">
      <w:pPr>
        <w:pStyle w:val="CommentText"/>
      </w:pPr>
      <w:r>
        <w:rPr>
          <w:rStyle w:val="CommentReference"/>
        </w:rPr>
        <w:annotationRef/>
      </w:r>
      <w:r w:rsidR="00BC1223">
        <w:t>Limitations should be mentioned after strengths, so these two paragraphs were interchanged</w:t>
      </w:r>
    </w:p>
  </w:comment>
  <w:comment w:id="993" w:author="Jenny MacKay" w:date="2021-08-10T08:03:00Z" w:initials="JM">
    <w:p w14:paraId="404331DB" w14:textId="77777777" w:rsidR="00BC1223" w:rsidRDefault="00BC1223" w:rsidP="00EB3995">
      <w:pPr>
        <w:pStyle w:val="CommentText"/>
        <w:bidi w:val="0"/>
      </w:pPr>
      <w:r>
        <w:rPr>
          <w:rStyle w:val="CommentReference"/>
        </w:rPr>
        <w:annotationRef/>
      </w:r>
      <w:r>
        <w:t>A CONCLUSIONS heading was added, consistent with the journal's preferences</w:t>
      </w:r>
    </w:p>
  </w:comment>
  <w:comment w:id="1056" w:author="Jenny MacKay" w:date="2021-08-09T23:05:00Z" w:initials="JM">
    <w:p w14:paraId="10605D77" w14:textId="77777777" w:rsidR="005A39B7" w:rsidRDefault="00DC030F" w:rsidP="00B1204C">
      <w:pPr>
        <w:pStyle w:val="CommentText"/>
        <w:jc w:val="right"/>
      </w:pPr>
      <w:r>
        <w:rPr>
          <w:rStyle w:val="CommentReference"/>
        </w:rPr>
        <w:annotationRef/>
      </w:r>
      <w:r w:rsidR="005A39B7">
        <w:t>Please add a text citation for Barber et al. or delete the reference</w:t>
      </w:r>
    </w:p>
  </w:comment>
  <w:comment w:id="1124" w:author="Jenny MacKay" w:date="2021-08-09T23:06:00Z" w:initials="JM">
    <w:p w14:paraId="4C285E05" w14:textId="77777777" w:rsidR="005A39B7" w:rsidRDefault="00DC030F" w:rsidP="00325531">
      <w:pPr>
        <w:pStyle w:val="CommentText"/>
        <w:jc w:val="right"/>
      </w:pPr>
      <w:r>
        <w:rPr>
          <w:rStyle w:val="CommentReference"/>
        </w:rPr>
        <w:annotationRef/>
      </w:r>
      <w:r w:rsidR="005A39B7">
        <w:t>Please add a text citation for Higazee and Rayan or delete the reference</w:t>
      </w:r>
    </w:p>
  </w:comment>
  <w:comment w:id="1194" w:author="Jenny MacKay" w:date="2021-08-09T23:06:00Z" w:initials="JM">
    <w:p w14:paraId="7B4E1DAD" w14:textId="77777777" w:rsidR="005A39B7" w:rsidRDefault="00DC030F" w:rsidP="00E36231">
      <w:pPr>
        <w:pStyle w:val="CommentText"/>
        <w:jc w:val="right"/>
      </w:pPr>
      <w:r>
        <w:rPr>
          <w:rStyle w:val="CommentReference"/>
        </w:rPr>
        <w:annotationRef/>
      </w:r>
      <w:r w:rsidR="005A39B7">
        <w:t>Please add a text citation for Pandey et al. or delete the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C270D3" w15:done="0"/>
  <w15:commentEx w15:paraId="4B07B90B" w15:done="0"/>
  <w15:commentEx w15:paraId="21C5A32B" w15:done="0"/>
  <w15:commentEx w15:paraId="7FE66FD1" w15:done="0"/>
  <w15:commentEx w15:paraId="63E4559A" w15:done="0"/>
  <w15:commentEx w15:paraId="591A983E" w15:done="0"/>
  <w15:commentEx w15:paraId="3529AFE6" w15:done="0"/>
  <w15:commentEx w15:paraId="404331DB" w15:done="0"/>
  <w15:commentEx w15:paraId="10605D77" w15:done="0"/>
  <w15:commentEx w15:paraId="4C285E05" w15:done="0"/>
  <w15:commentEx w15:paraId="7B4E1D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DA85" w16cex:dateUtc="2021-08-09T23:47:00Z"/>
  <w16cex:commentExtensible w16cex:durableId="24BBDA63" w16cex:dateUtc="2021-08-09T23:46:00Z"/>
  <w16cex:commentExtensible w16cex:durableId="24BCAA53" w16cex:dateUtc="2021-08-10T14:33:00Z"/>
  <w16cex:commentExtensible w16cex:durableId="24BC2800" w16cex:dateUtc="2021-08-10T05:17:00Z"/>
  <w16cex:commentExtensible w16cex:durableId="24BCAD0A" w16cex:dateUtc="2021-08-10T14:45:00Z"/>
  <w16cex:commentExtensible w16cex:durableId="24BC30F2" w16cex:dateUtc="2021-08-10T05:55:00Z"/>
  <w16cex:commentExtensible w16cex:durableId="24BC3171" w16cex:dateUtc="2021-08-10T05:57:00Z"/>
  <w16cex:commentExtensible w16cex:durableId="24BCB15A" w16cex:dateUtc="2021-08-10T15:03:00Z"/>
  <w16cex:commentExtensible w16cex:durableId="24BC3346" w16cex:dateUtc="2021-08-10T06:05:00Z"/>
  <w16cex:commentExtensible w16cex:durableId="24BC335F" w16cex:dateUtc="2021-08-10T06:06:00Z"/>
  <w16cex:commentExtensible w16cex:durableId="24BC3376" w16cex:dateUtc="2021-08-10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270D3" w16cid:durableId="24BBDA85"/>
  <w16cid:commentId w16cid:paraId="4B07B90B" w16cid:durableId="24BBDA63"/>
  <w16cid:commentId w16cid:paraId="21C5A32B" w16cid:durableId="24BCAA53"/>
  <w16cid:commentId w16cid:paraId="7FE66FD1" w16cid:durableId="24BC2800"/>
  <w16cid:commentId w16cid:paraId="63E4559A" w16cid:durableId="24BCAD0A"/>
  <w16cid:commentId w16cid:paraId="591A983E" w16cid:durableId="24BC30F2"/>
  <w16cid:commentId w16cid:paraId="3529AFE6" w16cid:durableId="24BC3171"/>
  <w16cid:commentId w16cid:paraId="404331DB" w16cid:durableId="24BCB15A"/>
  <w16cid:commentId w16cid:paraId="10605D77" w16cid:durableId="24BC3346"/>
  <w16cid:commentId w16cid:paraId="4C285E05" w16cid:durableId="24BC335F"/>
  <w16cid:commentId w16cid:paraId="7B4E1DAD" w16cid:durableId="24BC33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BB39" w14:textId="77777777" w:rsidR="00034CCC" w:rsidRDefault="00034CCC" w:rsidP="00872304">
      <w:pPr>
        <w:spacing w:after="0" w:line="240" w:lineRule="auto"/>
      </w:pPr>
      <w:r>
        <w:separator/>
      </w:r>
    </w:p>
  </w:endnote>
  <w:endnote w:type="continuationSeparator" w:id="0">
    <w:p w14:paraId="20FA486E" w14:textId="77777777" w:rsidR="00034CCC" w:rsidRDefault="00034CCC" w:rsidP="0087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C731" w14:textId="77777777" w:rsidR="00034CCC" w:rsidRDefault="00034CCC" w:rsidP="00872304">
      <w:pPr>
        <w:spacing w:after="0" w:line="240" w:lineRule="auto"/>
      </w:pPr>
      <w:r>
        <w:separator/>
      </w:r>
    </w:p>
  </w:footnote>
  <w:footnote w:type="continuationSeparator" w:id="0">
    <w:p w14:paraId="2C4098C1" w14:textId="77777777" w:rsidR="00034CCC" w:rsidRDefault="00034CCC" w:rsidP="00872304">
      <w:pPr>
        <w:spacing w:after="0" w:line="240" w:lineRule="auto"/>
      </w:pPr>
      <w:r>
        <w:continuationSeparator/>
      </w:r>
    </w:p>
  </w:footnote>
  <w:footnote w:id="1">
    <w:p w14:paraId="68789875" w14:textId="503523DA" w:rsidR="0098690B" w:rsidRPr="0007277B" w:rsidDel="003639D7" w:rsidRDefault="0098690B" w:rsidP="00155779">
      <w:pPr>
        <w:pStyle w:val="FootnoteText"/>
        <w:bidi w:val="0"/>
        <w:rPr>
          <w:del w:id="62" w:author="Jenny MacKay" w:date="2021-08-09T17:23:00Z"/>
          <w:rFonts w:asciiTheme="majorBidi" w:hAnsiTheme="majorBidi" w:cstheme="majorBidi"/>
        </w:rPr>
      </w:pPr>
      <w:del w:id="63" w:author="Jenny MacKay" w:date="2021-08-09T17:23:00Z">
        <w:r w:rsidRPr="0007277B" w:rsidDel="003639D7">
          <w:rPr>
            <w:rStyle w:val="FootnoteReference"/>
            <w:rFonts w:asciiTheme="majorBidi" w:hAnsiTheme="majorBidi" w:cstheme="majorBidi"/>
          </w:rPr>
          <w:footnoteRef/>
        </w:r>
        <w:r w:rsidRPr="0007277B" w:rsidDel="003639D7">
          <w:rPr>
            <w:rFonts w:asciiTheme="majorBidi" w:hAnsiTheme="majorBidi" w:cstheme="majorBidi"/>
            <w:rtl/>
          </w:rPr>
          <w:delText xml:space="preserve"> </w:delText>
        </w:r>
        <w:r w:rsidR="00081496" w:rsidRPr="0007277B" w:rsidDel="003639D7">
          <w:rPr>
            <w:rFonts w:asciiTheme="majorBidi" w:hAnsiTheme="majorBidi" w:cstheme="majorBidi"/>
          </w:rPr>
          <w:delText>The Ministry of health, Israel.</w:delText>
        </w:r>
        <w:r w:rsidR="00081496" w:rsidRPr="0007277B" w:rsidDel="003639D7">
          <w:rPr>
            <w:rFonts w:asciiTheme="majorBidi" w:hAnsiTheme="majorBidi" w:cstheme="majorBidi"/>
            <w:i/>
            <w:iCs/>
          </w:rPr>
          <w:delText xml:space="preserve"> Cultural and linguistic accessibility in Israeli health system</w:delText>
        </w:r>
        <w:r w:rsidR="00081496" w:rsidRPr="0007277B" w:rsidDel="003639D7">
          <w:rPr>
            <w:rFonts w:asciiTheme="majorBidi" w:hAnsiTheme="majorBidi" w:cstheme="majorBidi"/>
          </w:rPr>
          <w:delText xml:space="preserve"> 03/2011. [Hebrew] Available at </w:delText>
        </w:r>
        <w:r w:rsidR="00034CCC" w:rsidDel="003639D7">
          <w:fldChar w:fldCharType="begin"/>
        </w:r>
        <w:r w:rsidR="00034CCC" w:rsidDel="003639D7">
          <w:delInstrText xml:space="preserve"> HYPERLINK "about:blank" </w:delInstrText>
        </w:r>
        <w:r w:rsidR="00034CCC" w:rsidDel="003639D7">
          <w:fldChar w:fldCharType="separate"/>
        </w:r>
        <w:r w:rsidR="00081496" w:rsidRPr="0007277B" w:rsidDel="003639D7">
          <w:rPr>
            <w:rStyle w:val="Hyperlink"/>
            <w:rFonts w:asciiTheme="majorBidi" w:hAnsiTheme="majorBidi" w:cstheme="majorBidi"/>
          </w:rPr>
          <w:delText>https://www.health.gov.il/hozer/mk07_2011.pdf</w:delText>
        </w:r>
        <w:r w:rsidR="00034CCC" w:rsidDel="003639D7">
          <w:rPr>
            <w:rStyle w:val="Hyperlink"/>
            <w:rFonts w:asciiTheme="majorBidi" w:hAnsiTheme="majorBidi" w:cstheme="majorBidi"/>
          </w:rPr>
          <w:fldChar w:fldCharType="end"/>
        </w:r>
        <w:r w:rsidR="00081496" w:rsidRPr="0007277B" w:rsidDel="003639D7">
          <w:rPr>
            <w:rFonts w:asciiTheme="majorBidi" w:hAnsiTheme="majorBidi" w:cstheme="majorBidi"/>
          </w:rPr>
          <w:delText xml:space="preserve"> </w:delText>
        </w:r>
      </w:del>
    </w:p>
  </w:footnote>
  <w:footnote w:id="2">
    <w:p w14:paraId="731D5F85" w14:textId="6E2D5977" w:rsidR="0098690B" w:rsidRPr="0007277B" w:rsidDel="00395579" w:rsidRDefault="0098690B" w:rsidP="00155779">
      <w:pPr>
        <w:pStyle w:val="FootnoteText"/>
        <w:bidi w:val="0"/>
        <w:rPr>
          <w:del w:id="155" w:author="Jenny MacKay" w:date="2021-08-09T17:32:00Z"/>
          <w:rFonts w:asciiTheme="majorBidi" w:hAnsiTheme="majorBidi" w:cstheme="majorBidi"/>
        </w:rPr>
      </w:pPr>
      <w:bookmarkStart w:id="156" w:name="_Hlk36501452"/>
      <w:del w:id="157" w:author="Jenny MacKay" w:date="2021-08-09T17:32:00Z">
        <w:r w:rsidRPr="0007277B" w:rsidDel="00395579">
          <w:rPr>
            <w:rStyle w:val="FootnoteReference"/>
            <w:rFonts w:asciiTheme="majorBidi" w:hAnsiTheme="majorBidi" w:cstheme="majorBidi"/>
          </w:rPr>
          <w:footnoteRef/>
        </w:r>
        <w:r w:rsidRPr="0007277B" w:rsidDel="00395579">
          <w:rPr>
            <w:rFonts w:asciiTheme="majorBidi" w:hAnsiTheme="majorBidi" w:cstheme="majorBidi"/>
            <w:rtl/>
          </w:rPr>
          <w:delText xml:space="preserve"> </w:delText>
        </w:r>
        <w:bookmarkStart w:id="158" w:name="_Hlk31704528"/>
        <w:r w:rsidRPr="0007277B" w:rsidDel="00395579">
          <w:rPr>
            <w:rFonts w:asciiTheme="majorBidi" w:hAnsiTheme="majorBidi" w:cstheme="majorBidi"/>
          </w:rPr>
          <w:delText xml:space="preserve">Oakley S, Grealish L, El Amouri S, Coyne E. The lived experience of expatriate nurses providing end of life care to Muslim patients in a Muslim country: An integrated review of literature. </w:delText>
        </w:r>
        <w:r w:rsidRPr="0007277B" w:rsidDel="00395579">
          <w:rPr>
            <w:rFonts w:asciiTheme="majorBidi" w:hAnsiTheme="majorBidi" w:cstheme="majorBidi"/>
            <w:i/>
            <w:iCs/>
          </w:rPr>
          <w:delText>International Journal of Nursing studies</w:delText>
        </w:r>
        <w:r w:rsidR="004A2587" w:rsidDel="00395579">
          <w:rPr>
            <w:rFonts w:asciiTheme="majorBidi" w:hAnsiTheme="majorBidi" w:cstheme="majorBidi"/>
            <w:i/>
            <w:iCs/>
          </w:rPr>
          <w:delText xml:space="preserve"> </w:delText>
        </w:r>
        <w:r w:rsidR="004A2587" w:rsidDel="00395579">
          <w:rPr>
            <w:rFonts w:asciiTheme="majorBidi" w:hAnsiTheme="majorBidi" w:cstheme="majorBidi"/>
          </w:rPr>
          <w:delText>2019;</w:delText>
        </w:r>
        <w:r w:rsidRPr="0007277B" w:rsidDel="00395579">
          <w:rPr>
            <w:rFonts w:asciiTheme="majorBidi" w:hAnsiTheme="majorBidi" w:cstheme="majorBidi"/>
          </w:rPr>
          <w:delText xml:space="preserve"> </w:delText>
        </w:r>
        <w:r w:rsidRPr="004A2587" w:rsidDel="00395579">
          <w:rPr>
            <w:rFonts w:asciiTheme="majorBidi" w:hAnsiTheme="majorBidi" w:cstheme="majorBidi"/>
            <w:b/>
            <w:bCs/>
          </w:rPr>
          <w:delText>94</w:delText>
        </w:r>
        <w:r w:rsidR="004A2587" w:rsidDel="00395579">
          <w:rPr>
            <w:rFonts w:asciiTheme="majorBidi" w:hAnsiTheme="majorBidi" w:cstheme="majorBidi"/>
          </w:rPr>
          <w:delText>;</w:delText>
        </w:r>
        <w:r w:rsidRPr="0007277B" w:rsidDel="00395579">
          <w:rPr>
            <w:rFonts w:asciiTheme="majorBidi" w:hAnsiTheme="majorBidi" w:cstheme="majorBidi"/>
          </w:rPr>
          <w:delText xml:space="preserve"> 51-59.  </w:delText>
        </w:r>
      </w:del>
    </w:p>
    <w:bookmarkEnd w:id="158"/>
  </w:footnote>
  <w:footnote w:id="3">
    <w:p w14:paraId="48E665FB" w14:textId="7D48E6C1" w:rsidR="0098690B" w:rsidRPr="004A2587" w:rsidDel="00395579" w:rsidRDefault="0098690B" w:rsidP="00155779">
      <w:pPr>
        <w:pStyle w:val="FootnoteText"/>
        <w:bidi w:val="0"/>
        <w:rPr>
          <w:del w:id="161" w:author="Jenny MacKay" w:date="2021-08-09T17:33:00Z"/>
          <w:rFonts w:asciiTheme="majorBidi" w:hAnsiTheme="majorBidi" w:cstheme="majorBidi"/>
        </w:rPr>
      </w:pPr>
      <w:del w:id="162" w:author="Jenny MacKay" w:date="2021-08-09T17:33:00Z">
        <w:r w:rsidRPr="0007277B" w:rsidDel="00395579">
          <w:rPr>
            <w:rStyle w:val="FootnoteReference"/>
            <w:rFonts w:asciiTheme="majorBidi" w:hAnsiTheme="majorBidi" w:cstheme="majorBidi"/>
          </w:rPr>
          <w:footnoteRef/>
        </w:r>
        <w:r w:rsidRPr="0007277B" w:rsidDel="00395579">
          <w:rPr>
            <w:rFonts w:asciiTheme="majorBidi" w:hAnsiTheme="majorBidi" w:cstheme="majorBidi"/>
            <w:rtl/>
          </w:rPr>
          <w:delText xml:space="preserve"> </w:delText>
        </w:r>
        <w:r w:rsidRPr="0007277B" w:rsidDel="00395579">
          <w:rPr>
            <w:rFonts w:asciiTheme="majorBidi" w:hAnsiTheme="majorBidi" w:cstheme="majorBidi"/>
          </w:rPr>
          <w:delText>Mujallad A, Taylor E. J. Modesty among Musl</w:delText>
        </w:r>
        <w:r w:rsidRPr="004A2587" w:rsidDel="00395579">
          <w:rPr>
            <w:rFonts w:asciiTheme="majorBidi" w:hAnsiTheme="majorBidi" w:cstheme="majorBidi"/>
          </w:rPr>
          <w:delText xml:space="preserve">im woman. </w:delText>
        </w:r>
        <w:r w:rsidRPr="004A2587" w:rsidDel="00395579">
          <w:rPr>
            <w:rFonts w:asciiTheme="majorBidi" w:hAnsiTheme="majorBidi" w:cstheme="majorBidi"/>
            <w:i/>
            <w:iCs/>
          </w:rPr>
          <w:delText>Medical Surgical Nursing</w:delText>
        </w:r>
        <w:r w:rsidRPr="004A2587" w:rsidDel="00395579">
          <w:rPr>
            <w:rFonts w:asciiTheme="majorBidi" w:hAnsiTheme="majorBidi" w:cstheme="majorBidi"/>
          </w:rPr>
          <w:delText xml:space="preserve"> </w:delText>
        </w:r>
        <w:r w:rsidR="004A2587" w:rsidRPr="004A2587" w:rsidDel="00395579">
          <w:rPr>
            <w:rFonts w:asciiTheme="majorBidi" w:hAnsiTheme="majorBidi" w:cstheme="majorBidi"/>
          </w:rPr>
          <w:delText xml:space="preserve">2016; </w:delText>
        </w:r>
        <w:r w:rsidRPr="004A2587" w:rsidDel="00395579">
          <w:rPr>
            <w:rFonts w:asciiTheme="majorBidi" w:hAnsiTheme="majorBidi" w:cstheme="majorBidi"/>
            <w:b/>
            <w:bCs/>
          </w:rPr>
          <w:delText>25</w:delText>
        </w:r>
        <w:r w:rsidRPr="004A2587" w:rsidDel="00395579">
          <w:rPr>
            <w:rFonts w:asciiTheme="majorBidi" w:hAnsiTheme="majorBidi" w:cstheme="majorBidi"/>
          </w:rPr>
          <w:delText xml:space="preserve"> (3)</w:delText>
        </w:r>
        <w:r w:rsidR="004A2587" w:rsidRPr="004A2587" w:rsidDel="00395579">
          <w:rPr>
            <w:rFonts w:asciiTheme="majorBidi" w:hAnsiTheme="majorBidi" w:cstheme="majorBidi"/>
          </w:rPr>
          <w:delText>;</w:delText>
        </w:r>
        <w:r w:rsidRPr="004A2587" w:rsidDel="00395579">
          <w:rPr>
            <w:rFonts w:asciiTheme="majorBidi" w:hAnsiTheme="majorBidi" w:cstheme="majorBidi"/>
          </w:rPr>
          <w:delText xml:space="preserve"> 169-172. </w:delText>
        </w:r>
      </w:del>
    </w:p>
  </w:footnote>
  <w:footnote w:id="4">
    <w:p w14:paraId="49E320FB" w14:textId="4A41AF0A" w:rsidR="0098690B" w:rsidRPr="004A2587" w:rsidDel="00395579" w:rsidRDefault="0098690B" w:rsidP="00155779">
      <w:pPr>
        <w:pStyle w:val="FootnoteText"/>
        <w:bidi w:val="0"/>
        <w:rPr>
          <w:del w:id="173" w:author="Jenny MacKay" w:date="2021-08-09T17:35:00Z"/>
          <w:rFonts w:asciiTheme="majorBidi" w:hAnsiTheme="majorBidi" w:cstheme="majorBidi"/>
        </w:rPr>
      </w:pPr>
      <w:del w:id="174" w:author="Jenny MacKay" w:date="2021-08-09T17:35:00Z">
        <w:r w:rsidRPr="004A2587" w:rsidDel="00395579">
          <w:rPr>
            <w:rStyle w:val="FootnoteReference"/>
            <w:rFonts w:asciiTheme="majorBidi" w:hAnsiTheme="majorBidi" w:cstheme="majorBidi"/>
          </w:rPr>
          <w:footnoteRef/>
        </w:r>
        <w:r w:rsidRPr="004A2587" w:rsidDel="00395579">
          <w:rPr>
            <w:rFonts w:asciiTheme="majorBidi" w:hAnsiTheme="majorBidi" w:cstheme="majorBidi"/>
            <w:rtl/>
          </w:rPr>
          <w:delText xml:space="preserve"> </w:delText>
        </w:r>
        <w:bookmarkStart w:id="175" w:name="_Hlk31707031"/>
        <w:r w:rsidRPr="004A2587" w:rsidDel="00395579">
          <w:rPr>
            <w:rFonts w:asciiTheme="majorBidi" w:hAnsiTheme="majorBidi" w:cstheme="majorBidi"/>
          </w:rPr>
          <w:delText xml:space="preserve">Babaei S, Taleghani F. Compassionate care challenges and barriers in clinical nurses: A qualitative study. </w:delText>
        </w:r>
        <w:r w:rsidRPr="004A2587" w:rsidDel="00395579">
          <w:rPr>
            <w:rFonts w:asciiTheme="majorBidi" w:hAnsiTheme="majorBidi" w:cstheme="majorBidi"/>
            <w:i/>
            <w:iCs/>
          </w:rPr>
          <w:delText>Iran Journal of Nursing and Midwifery Nursing</w:delText>
        </w:r>
        <w:r w:rsidR="004A2587" w:rsidRPr="004A2587" w:rsidDel="00395579">
          <w:rPr>
            <w:rFonts w:asciiTheme="majorBidi" w:hAnsiTheme="majorBidi" w:cstheme="majorBidi"/>
          </w:rPr>
          <w:delText xml:space="preserve"> 2019;</w:delText>
        </w:r>
        <w:r w:rsidRPr="004A2587" w:rsidDel="00395579">
          <w:rPr>
            <w:rFonts w:asciiTheme="majorBidi" w:hAnsiTheme="majorBidi" w:cstheme="majorBidi"/>
          </w:rPr>
          <w:delText xml:space="preserve"> </w:delText>
        </w:r>
        <w:r w:rsidRPr="004A2587" w:rsidDel="00395579">
          <w:rPr>
            <w:rFonts w:asciiTheme="majorBidi" w:hAnsiTheme="majorBidi" w:cstheme="majorBidi"/>
            <w:b/>
            <w:bCs/>
          </w:rPr>
          <w:delText>24</w:delText>
        </w:r>
        <w:r w:rsidRPr="004A2587" w:rsidDel="00395579">
          <w:rPr>
            <w:rFonts w:asciiTheme="majorBidi" w:hAnsiTheme="majorBidi" w:cstheme="majorBidi"/>
          </w:rPr>
          <w:delText>(3)</w:delText>
        </w:r>
        <w:r w:rsidR="004A2587" w:rsidRPr="004A2587" w:rsidDel="00395579">
          <w:rPr>
            <w:rFonts w:asciiTheme="majorBidi" w:hAnsiTheme="majorBidi" w:cstheme="majorBidi"/>
          </w:rPr>
          <w:delText>;</w:delText>
        </w:r>
        <w:r w:rsidRPr="004A2587" w:rsidDel="00395579">
          <w:rPr>
            <w:rFonts w:asciiTheme="majorBidi" w:hAnsiTheme="majorBidi" w:cstheme="majorBidi"/>
          </w:rPr>
          <w:delText xml:space="preserve"> 213-219. </w:delText>
        </w:r>
        <w:bookmarkEnd w:id="175"/>
      </w:del>
    </w:p>
  </w:footnote>
  <w:footnote w:id="5">
    <w:p w14:paraId="29750C03" w14:textId="10297BB8" w:rsidR="0098690B" w:rsidRPr="004A2587" w:rsidDel="00395579" w:rsidRDefault="0098690B" w:rsidP="00155779">
      <w:pPr>
        <w:pStyle w:val="FootnoteText"/>
        <w:bidi w:val="0"/>
        <w:rPr>
          <w:del w:id="195" w:author="Jenny MacKay" w:date="2021-08-09T17:36:00Z"/>
          <w:rFonts w:asciiTheme="majorBidi" w:hAnsiTheme="majorBidi" w:cstheme="majorBidi"/>
          <w:rtl/>
        </w:rPr>
      </w:pPr>
      <w:del w:id="196" w:author="Jenny MacKay" w:date="2021-08-09T17:36:00Z">
        <w:r w:rsidRPr="004A2587" w:rsidDel="00395579">
          <w:rPr>
            <w:rStyle w:val="FootnoteReference"/>
            <w:rFonts w:asciiTheme="majorBidi" w:hAnsiTheme="majorBidi" w:cstheme="majorBidi"/>
          </w:rPr>
          <w:footnoteRef/>
        </w:r>
        <w:r w:rsidRPr="004A2587" w:rsidDel="00395579">
          <w:rPr>
            <w:rFonts w:asciiTheme="majorBidi" w:hAnsiTheme="majorBidi" w:cstheme="majorBidi"/>
            <w:rtl/>
          </w:rPr>
          <w:delText xml:space="preserve"> </w:delText>
        </w:r>
        <w:bookmarkStart w:id="197" w:name="_Hlk31708760"/>
        <w:r w:rsidRPr="004A2587" w:rsidDel="00395579">
          <w:rPr>
            <w:rFonts w:asciiTheme="majorBidi" w:hAnsiTheme="majorBidi" w:cstheme="majorBidi"/>
          </w:rPr>
          <w:delText xml:space="preserve">Raz H. The "conversion" of nursing by Jewish Orthodox women in Israel. </w:delText>
        </w:r>
        <w:r w:rsidRPr="004A2587" w:rsidDel="00395579">
          <w:rPr>
            <w:rFonts w:asciiTheme="majorBidi" w:hAnsiTheme="majorBidi" w:cstheme="majorBidi"/>
            <w:i/>
            <w:iCs/>
          </w:rPr>
          <w:delText>Philosophy studies</w:delText>
        </w:r>
        <w:r w:rsidRPr="004A2587" w:rsidDel="00395579">
          <w:rPr>
            <w:rFonts w:asciiTheme="majorBidi" w:hAnsiTheme="majorBidi" w:cstheme="majorBidi"/>
          </w:rPr>
          <w:delText xml:space="preserve"> </w:delText>
        </w:r>
        <w:r w:rsidR="004A2587" w:rsidDel="00395579">
          <w:rPr>
            <w:rFonts w:asciiTheme="majorBidi" w:hAnsiTheme="majorBidi" w:cstheme="majorBidi"/>
          </w:rPr>
          <w:delText>2017;</w:delText>
        </w:r>
        <w:r w:rsidRPr="004A2587" w:rsidDel="00395579">
          <w:rPr>
            <w:rFonts w:asciiTheme="majorBidi" w:hAnsiTheme="majorBidi" w:cstheme="majorBidi"/>
            <w:b/>
            <w:bCs/>
          </w:rPr>
          <w:delText>7</w:delText>
        </w:r>
        <w:r w:rsidRPr="004A2587" w:rsidDel="00395579">
          <w:rPr>
            <w:rFonts w:asciiTheme="majorBidi" w:hAnsiTheme="majorBidi" w:cstheme="majorBidi"/>
          </w:rPr>
          <w:delText>(4)</w:delText>
        </w:r>
        <w:r w:rsidR="004A2587" w:rsidDel="00395579">
          <w:rPr>
            <w:rFonts w:asciiTheme="majorBidi" w:hAnsiTheme="majorBidi" w:cstheme="majorBidi"/>
          </w:rPr>
          <w:delText>;</w:delText>
        </w:r>
        <w:r w:rsidRPr="004A2587" w:rsidDel="00395579">
          <w:rPr>
            <w:rFonts w:asciiTheme="majorBidi" w:hAnsiTheme="majorBidi" w:cstheme="majorBidi"/>
          </w:rPr>
          <w:delText xml:space="preserve"> 184-190.</w:delText>
        </w:r>
        <w:bookmarkEnd w:id="197"/>
        <w:r w:rsidRPr="004A2587" w:rsidDel="00395579">
          <w:rPr>
            <w:rFonts w:asciiTheme="majorBidi" w:hAnsiTheme="majorBidi" w:cstheme="majorBidi"/>
          </w:rPr>
          <w:delText xml:space="preserve">  </w:delText>
        </w:r>
      </w:del>
    </w:p>
  </w:footnote>
  <w:footnote w:id="6">
    <w:p w14:paraId="0A5A85DE" w14:textId="7E290830" w:rsidR="0098690B" w:rsidRPr="00543584" w:rsidDel="00395579" w:rsidRDefault="0098690B" w:rsidP="00155779">
      <w:pPr>
        <w:pStyle w:val="FootnoteText"/>
        <w:bidi w:val="0"/>
        <w:rPr>
          <w:del w:id="206" w:author="Jenny MacKay" w:date="2021-08-09T17:37:00Z"/>
          <w:rFonts w:asciiTheme="majorBidi" w:hAnsiTheme="majorBidi" w:cstheme="majorBidi"/>
          <w:rtl/>
        </w:rPr>
      </w:pPr>
      <w:del w:id="207" w:author="Jenny MacKay" w:date="2021-08-09T17:37:00Z">
        <w:r w:rsidRPr="004A2587" w:rsidDel="00395579">
          <w:rPr>
            <w:rStyle w:val="FootnoteReference"/>
            <w:rFonts w:asciiTheme="majorBidi" w:hAnsiTheme="majorBidi" w:cstheme="majorBidi"/>
          </w:rPr>
          <w:footnoteRef/>
        </w:r>
        <w:r w:rsidRPr="004A2587" w:rsidDel="00395579">
          <w:rPr>
            <w:rFonts w:asciiTheme="majorBidi" w:hAnsiTheme="majorBidi" w:cstheme="majorBidi"/>
            <w:rtl/>
          </w:rPr>
          <w:delText xml:space="preserve"> </w:delText>
        </w:r>
        <w:bookmarkStart w:id="208" w:name="_Hlk31709021"/>
        <w:r w:rsidRPr="004A2587" w:rsidDel="00395579">
          <w:rPr>
            <w:rFonts w:asciiTheme="majorBidi" w:hAnsiTheme="majorBidi" w:cstheme="majorBidi"/>
          </w:rPr>
          <w:delText xml:space="preserve">Haron Y, Azuri P. Integrating ultra-orthodox Jewish men in academic nursing training. </w:delText>
        </w:r>
        <w:r w:rsidRPr="004A2587" w:rsidDel="00395579">
          <w:rPr>
            <w:rFonts w:asciiTheme="majorBidi" w:hAnsiTheme="majorBidi" w:cstheme="majorBidi"/>
            <w:i/>
            <w:iCs/>
          </w:rPr>
          <w:delText>Journal of Transcultural Nursing</w:delText>
        </w:r>
        <w:r w:rsidRPr="004A2587" w:rsidDel="00395579">
          <w:rPr>
            <w:rFonts w:asciiTheme="majorBidi" w:hAnsiTheme="majorBidi" w:cstheme="majorBidi"/>
          </w:rPr>
          <w:delText xml:space="preserve"> </w:delText>
        </w:r>
        <w:r w:rsidR="004A2587" w:rsidDel="00395579">
          <w:rPr>
            <w:rFonts w:asciiTheme="majorBidi" w:hAnsiTheme="majorBidi" w:cstheme="majorBidi"/>
          </w:rPr>
          <w:delText xml:space="preserve">2015; </w:delText>
        </w:r>
        <w:r w:rsidRPr="004A2587" w:rsidDel="00395579">
          <w:rPr>
            <w:rFonts w:asciiTheme="majorBidi" w:hAnsiTheme="majorBidi" w:cstheme="majorBidi"/>
            <w:b/>
            <w:bCs/>
          </w:rPr>
          <w:delText>27</w:delText>
        </w:r>
        <w:r w:rsidRPr="004A2587" w:rsidDel="00395579">
          <w:rPr>
            <w:rFonts w:asciiTheme="majorBidi" w:hAnsiTheme="majorBidi" w:cstheme="majorBidi"/>
          </w:rPr>
          <w:delText>(6)</w:delText>
        </w:r>
        <w:r w:rsidR="004A2587" w:rsidDel="00395579">
          <w:rPr>
            <w:rFonts w:asciiTheme="majorBidi" w:hAnsiTheme="majorBidi" w:cstheme="majorBidi"/>
          </w:rPr>
          <w:delText>;</w:delText>
        </w:r>
        <w:r w:rsidRPr="004A2587" w:rsidDel="00395579">
          <w:rPr>
            <w:rFonts w:asciiTheme="majorBidi" w:hAnsiTheme="majorBidi" w:cstheme="majorBidi"/>
          </w:rPr>
          <w:delText xml:space="preserve"> 627-632.  </w:delText>
        </w:r>
        <w:bookmarkEnd w:id="208"/>
      </w:del>
    </w:p>
  </w:footnote>
  <w:footnote w:id="7">
    <w:p w14:paraId="3A93D95B" w14:textId="2D208E90" w:rsidR="0098690B" w:rsidRPr="00543584" w:rsidDel="00454A46" w:rsidRDefault="0098690B" w:rsidP="00543584">
      <w:pPr>
        <w:pStyle w:val="loaitem"/>
        <w:jc w:val="both"/>
        <w:rPr>
          <w:del w:id="318" w:author="Jenny MacKay" w:date="2021-08-09T21:56:00Z"/>
          <w:rFonts w:asciiTheme="majorBidi" w:hAnsiTheme="majorBidi" w:cstheme="majorBidi"/>
          <w:sz w:val="20"/>
          <w:szCs w:val="20"/>
        </w:rPr>
      </w:pPr>
      <w:del w:id="319" w:author="Jenny MacKay" w:date="2021-08-09T21:56:00Z">
        <w:r w:rsidRPr="00543584" w:rsidDel="00454A46">
          <w:rPr>
            <w:rStyle w:val="refseriesvolume"/>
            <w:rFonts w:asciiTheme="majorBidi" w:hAnsiTheme="majorBidi" w:cstheme="majorBidi"/>
            <w:sz w:val="16"/>
            <w:szCs w:val="16"/>
          </w:rPr>
          <w:footnoteRef/>
        </w:r>
        <w:r w:rsidRPr="00543584" w:rsidDel="00454A46">
          <w:rPr>
            <w:rFonts w:asciiTheme="majorBidi" w:hAnsiTheme="majorBidi" w:cstheme="majorBidi"/>
            <w:sz w:val="16"/>
            <w:szCs w:val="16"/>
            <w:rtl/>
          </w:rPr>
          <w:delText xml:space="preserve"> </w:delText>
        </w:r>
        <w:bookmarkStart w:id="320" w:name="_Hlk32130537"/>
        <w:r w:rsidRPr="00543584" w:rsidDel="00454A46">
          <w:rPr>
            <w:rFonts w:asciiTheme="majorBidi" w:hAnsiTheme="majorBidi" w:cstheme="majorBidi"/>
            <w:sz w:val="20"/>
            <w:szCs w:val="20"/>
          </w:rPr>
          <w:delText>Malterud K. The art and science of clinical knowledge: evidence beyond measures and numbers.</w:delText>
        </w:r>
        <w:r w:rsidR="0007277B" w:rsidRPr="00543584" w:rsidDel="00454A46">
          <w:rPr>
            <w:rFonts w:asciiTheme="majorBidi" w:hAnsiTheme="majorBidi" w:cstheme="majorBidi"/>
            <w:sz w:val="20"/>
            <w:szCs w:val="20"/>
          </w:rPr>
          <w:delText xml:space="preserve"> </w:delText>
        </w:r>
        <w:r w:rsidRPr="00543584" w:rsidDel="00454A46">
          <w:rPr>
            <w:rFonts w:asciiTheme="majorBidi" w:hAnsiTheme="majorBidi" w:cstheme="majorBidi"/>
            <w:i/>
            <w:iCs/>
            <w:sz w:val="20"/>
            <w:szCs w:val="20"/>
          </w:rPr>
          <w:delText>Lancet.</w:delText>
        </w:r>
        <w:r w:rsidRPr="00543584" w:rsidDel="00454A46">
          <w:rPr>
            <w:rFonts w:asciiTheme="majorBidi" w:hAnsiTheme="majorBidi" w:cstheme="majorBidi"/>
            <w:sz w:val="20"/>
            <w:szCs w:val="20"/>
          </w:rPr>
          <w:delText xml:space="preserve"> 2001; </w:delText>
        </w:r>
        <w:r w:rsidRPr="00853D58" w:rsidDel="00454A46">
          <w:rPr>
            <w:rFonts w:asciiTheme="majorBidi" w:hAnsiTheme="majorBidi" w:cstheme="majorBidi"/>
            <w:b/>
            <w:bCs/>
            <w:sz w:val="20"/>
            <w:szCs w:val="20"/>
          </w:rPr>
          <w:delText>358</w:delText>
        </w:r>
        <w:r w:rsidRPr="00543584" w:rsidDel="00454A46">
          <w:rPr>
            <w:rFonts w:asciiTheme="majorBidi" w:hAnsiTheme="majorBidi" w:cstheme="majorBidi"/>
            <w:sz w:val="20"/>
            <w:szCs w:val="20"/>
          </w:rPr>
          <w:delText>: 397-400</w:delText>
        </w:r>
      </w:del>
    </w:p>
    <w:bookmarkEnd w:id="320"/>
    <w:p w14:paraId="55064250" w14:textId="77777777" w:rsidR="0098690B" w:rsidRPr="0007277B" w:rsidDel="00454A46" w:rsidRDefault="0098690B" w:rsidP="00CD255C">
      <w:pPr>
        <w:pStyle w:val="FootnoteText"/>
        <w:bidi w:val="0"/>
        <w:rPr>
          <w:del w:id="321" w:author="Jenny MacKay" w:date="2021-08-09T21:56:00Z"/>
          <w:rFonts w:asciiTheme="majorBidi" w:hAnsiTheme="majorBidi" w:cstheme="majorBidi"/>
        </w:rPr>
      </w:pPr>
    </w:p>
  </w:footnote>
  <w:footnote w:id="8">
    <w:p w14:paraId="2F129B8C" w14:textId="537F50DF" w:rsidR="0098690B" w:rsidRPr="0007277B" w:rsidDel="00CA5E22" w:rsidRDefault="0098690B" w:rsidP="00CD255C">
      <w:pPr>
        <w:pStyle w:val="FootnoteText"/>
        <w:bidi w:val="0"/>
        <w:rPr>
          <w:del w:id="336" w:author="Jenny MacKay" w:date="2021-08-09T22:00:00Z"/>
          <w:rFonts w:asciiTheme="majorBidi" w:hAnsiTheme="majorBidi" w:cstheme="majorBidi"/>
        </w:rPr>
      </w:pPr>
      <w:del w:id="337" w:author="Jenny MacKay" w:date="2021-08-09T22:00:00Z">
        <w:r w:rsidRPr="0007277B" w:rsidDel="00CA5E22">
          <w:rPr>
            <w:rStyle w:val="FootnoteReference"/>
            <w:rFonts w:asciiTheme="majorBidi" w:hAnsiTheme="majorBidi" w:cstheme="majorBidi"/>
          </w:rPr>
          <w:footnoteRef/>
        </w:r>
        <w:r w:rsidRPr="0007277B" w:rsidDel="00CA5E22">
          <w:rPr>
            <w:rFonts w:asciiTheme="majorBidi" w:hAnsiTheme="majorBidi" w:cstheme="majorBidi"/>
            <w:rtl/>
          </w:rPr>
          <w:delText xml:space="preserve"> </w:delText>
        </w:r>
        <w:bookmarkStart w:id="338" w:name="_Hlk32130583"/>
        <w:r w:rsidRPr="0007277B" w:rsidDel="00CA5E22">
          <w:rPr>
            <w:rStyle w:val="reference-text"/>
            <w:rFonts w:asciiTheme="majorBidi" w:hAnsiTheme="majorBidi" w:cstheme="majorBidi"/>
            <w:color w:val="222222"/>
          </w:rPr>
          <w:delText>Festinger L.</w:delText>
        </w:r>
        <w:r w:rsidR="00CD255C" w:rsidRPr="0007277B" w:rsidDel="00CA5E22">
          <w:rPr>
            <w:rStyle w:val="reference-text"/>
            <w:rFonts w:asciiTheme="majorBidi" w:hAnsiTheme="majorBidi" w:cstheme="majorBidi"/>
            <w:color w:val="222222"/>
          </w:rPr>
          <w:delText xml:space="preserve"> </w:delText>
        </w:r>
        <w:r w:rsidRPr="0007277B" w:rsidDel="00CA5E22">
          <w:rPr>
            <w:rStyle w:val="reference-text"/>
            <w:rFonts w:asciiTheme="majorBidi" w:hAnsiTheme="majorBidi" w:cstheme="majorBidi"/>
            <w:color w:val="222222"/>
          </w:rPr>
          <w:delText>A Theory of Cognitive Dissonance, California: </w:delText>
        </w:r>
        <w:r w:rsidRPr="00853D58" w:rsidDel="00CA5E22">
          <w:rPr>
            <w:rStyle w:val="reference-text"/>
            <w:rFonts w:asciiTheme="majorBidi" w:hAnsiTheme="majorBidi" w:cstheme="majorBidi"/>
            <w:i/>
            <w:iCs/>
            <w:color w:val="222222"/>
          </w:rPr>
          <w:delText>Stanford University Press</w:delText>
        </w:r>
        <w:r w:rsidR="00853D58" w:rsidDel="00CA5E22">
          <w:rPr>
            <w:rStyle w:val="reference-text"/>
            <w:rFonts w:asciiTheme="majorBidi" w:hAnsiTheme="majorBidi" w:cstheme="majorBidi"/>
            <w:color w:val="222222"/>
          </w:rPr>
          <w:delText>, 1957.</w:delText>
        </w:r>
      </w:del>
    </w:p>
    <w:bookmarkEnd w:id="338"/>
  </w:footnote>
  <w:footnote w:id="9">
    <w:p w14:paraId="661E24FC" w14:textId="3A848F0D" w:rsidR="0098690B" w:rsidRPr="0007277B" w:rsidDel="00CA5E22" w:rsidRDefault="0098690B" w:rsidP="00CD255C">
      <w:pPr>
        <w:pStyle w:val="FootnoteText"/>
        <w:bidi w:val="0"/>
        <w:rPr>
          <w:del w:id="342" w:author="Jenny MacKay" w:date="2021-08-09T22:01:00Z"/>
          <w:rFonts w:asciiTheme="majorBidi" w:hAnsiTheme="majorBidi" w:cstheme="majorBidi"/>
          <w:rtl/>
        </w:rPr>
      </w:pPr>
      <w:del w:id="343" w:author="Jenny MacKay" w:date="2021-08-09T22:01:00Z">
        <w:r w:rsidRPr="0007277B" w:rsidDel="00CA5E22">
          <w:rPr>
            <w:rStyle w:val="FootnoteReference"/>
            <w:rFonts w:asciiTheme="majorBidi" w:hAnsiTheme="majorBidi" w:cstheme="majorBidi"/>
          </w:rPr>
          <w:footnoteRef/>
        </w:r>
        <w:r w:rsidRPr="0007277B" w:rsidDel="00CA5E22">
          <w:rPr>
            <w:rFonts w:asciiTheme="majorBidi" w:hAnsiTheme="majorBidi" w:cstheme="majorBidi"/>
            <w:rtl/>
          </w:rPr>
          <w:delText xml:space="preserve"> </w:delText>
        </w:r>
        <w:bookmarkStart w:id="344" w:name="_Hlk32130623"/>
        <w:r w:rsidRPr="0007277B" w:rsidDel="00CA5E22">
          <w:rPr>
            <w:rFonts w:asciiTheme="majorBidi" w:hAnsiTheme="majorBidi" w:cstheme="majorBidi"/>
            <w:color w:val="333333"/>
            <w:shd w:val="clear" w:color="auto" w:fill="FFFFFF"/>
          </w:rPr>
          <w:delText>McGrath A.</w:delText>
        </w:r>
        <w:r w:rsidR="00853D58" w:rsidDel="00CA5E22">
          <w:rPr>
            <w:rFonts w:asciiTheme="majorBidi" w:hAnsiTheme="majorBidi" w:cstheme="majorBidi"/>
            <w:color w:val="333333"/>
            <w:shd w:val="clear" w:color="auto" w:fill="FFFFFF"/>
          </w:rPr>
          <w:delText xml:space="preserve"> </w:delText>
        </w:r>
        <w:r w:rsidRPr="0007277B" w:rsidDel="00CA5E22">
          <w:rPr>
            <w:rFonts w:asciiTheme="majorBidi" w:hAnsiTheme="majorBidi" w:cstheme="majorBidi"/>
            <w:color w:val="333333"/>
            <w:shd w:val="clear" w:color="auto" w:fill="FFFFFF"/>
          </w:rPr>
          <w:delText xml:space="preserve">Bringing cognitive dissonance theory into the scholarship of teaching and learning: Topics and questions in need of investigation. </w:delText>
        </w:r>
        <w:r w:rsidRPr="0007277B" w:rsidDel="00CA5E22">
          <w:rPr>
            <w:rStyle w:val="Emphasis"/>
            <w:rFonts w:asciiTheme="majorBidi" w:hAnsiTheme="majorBidi" w:cstheme="majorBidi"/>
            <w:color w:val="333333"/>
          </w:rPr>
          <w:delText>Scholarship of Teaching and Learning in Psychology.</w:delText>
        </w:r>
        <w:r w:rsidRPr="0007277B" w:rsidDel="00CA5E22">
          <w:rPr>
            <w:rFonts w:asciiTheme="majorBidi" w:hAnsiTheme="majorBidi" w:cstheme="majorBidi"/>
            <w:color w:val="333333"/>
            <w:shd w:val="clear" w:color="auto" w:fill="FFFFFF"/>
          </w:rPr>
          <w:delText xml:space="preserve"> </w:delText>
        </w:r>
        <w:r w:rsidR="00853D58" w:rsidDel="00CA5E22">
          <w:rPr>
            <w:rFonts w:asciiTheme="majorBidi" w:hAnsiTheme="majorBidi" w:cstheme="majorBidi"/>
            <w:color w:val="333333"/>
            <w:shd w:val="clear" w:color="auto" w:fill="FFFFFF"/>
          </w:rPr>
          <w:delText xml:space="preserve">2019; </w:delText>
        </w:r>
        <w:r w:rsidRPr="0007277B" w:rsidDel="00CA5E22">
          <w:rPr>
            <w:rFonts w:asciiTheme="majorBidi" w:hAnsiTheme="majorBidi" w:cstheme="majorBidi"/>
            <w:color w:val="333333"/>
            <w:shd w:val="clear" w:color="auto" w:fill="FFFFFF"/>
          </w:rPr>
          <w:delText xml:space="preserve">Advance online publication. </w:delText>
        </w:r>
        <w:r w:rsidR="00034CCC" w:rsidDel="00CA5E22">
          <w:fldChar w:fldCharType="begin"/>
        </w:r>
        <w:r w:rsidR="00034CCC" w:rsidDel="00CA5E22">
          <w:delInstrText xml:space="preserve"> HYPERLINK "https://psycnet.apa.org/d</w:delInstrText>
        </w:r>
        <w:r w:rsidR="00034CCC" w:rsidDel="00CA5E22">
          <w:delInstrText xml:space="preserve">oi/10.1037/stl0000168" \t "_blank" </w:delInstrText>
        </w:r>
        <w:r w:rsidR="00034CCC" w:rsidDel="00CA5E22">
          <w:fldChar w:fldCharType="separate"/>
        </w:r>
        <w:r w:rsidRPr="0007277B" w:rsidDel="00CA5E22">
          <w:rPr>
            <w:rStyle w:val="Hyperlink"/>
            <w:rFonts w:asciiTheme="majorBidi" w:hAnsiTheme="majorBidi" w:cstheme="majorBidi"/>
            <w:color w:val="337AB7"/>
          </w:rPr>
          <w:delText>https://doi.org/10.1037/stl0000168</w:delText>
        </w:r>
        <w:r w:rsidR="00034CCC" w:rsidDel="00CA5E22">
          <w:rPr>
            <w:rStyle w:val="Hyperlink"/>
            <w:rFonts w:asciiTheme="majorBidi" w:hAnsiTheme="majorBidi" w:cstheme="majorBidi"/>
            <w:color w:val="337AB7"/>
          </w:rPr>
          <w:fldChar w:fldCharType="end"/>
        </w:r>
        <w:bookmarkEnd w:id="344"/>
      </w:del>
    </w:p>
  </w:footnote>
  <w:footnote w:id="10">
    <w:p w14:paraId="2AD61F86" w14:textId="7900C08E" w:rsidR="0098690B" w:rsidRPr="0007277B" w:rsidDel="00CA5E22" w:rsidRDefault="0098690B" w:rsidP="00CD255C">
      <w:pPr>
        <w:pStyle w:val="FootnoteText"/>
        <w:bidi w:val="0"/>
        <w:rPr>
          <w:del w:id="367" w:author="Jenny MacKay" w:date="2021-08-09T22:04:00Z"/>
          <w:rFonts w:asciiTheme="majorBidi" w:hAnsiTheme="majorBidi" w:cstheme="majorBidi"/>
        </w:rPr>
      </w:pPr>
      <w:del w:id="368" w:author="Jenny MacKay" w:date="2021-08-09T22:04:00Z">
        <w:r w:rsidRPr="0007277B" w:rsidDel="00CA5E22">
          <w:rPr>
            <w:rStyle w:val="FootnoteReference"/>
            <w:rFonts w:asciiTheme="majorBidi" w:hAnsiTheme="majorBidi" w:cstheme="majorBidi"/>
          </w:rPr>
          <w:footnoteRef/>
        </w:r>
        <w:r w:rsidRPr="0007277B" w:rsidDel="00CA5E22">
          <w:rPr>
            <w:rFonts w:asciiTheme="majorBidi" w:hAnsiTheme="majorBidi" w:cstheme="majorBidi"/>
            <w:rtl/>
          </w:rPr>
          <w:delText xml:space="preserve"> </w:delText>
        </w:r>
        <w:bookmarkStart w:id="369" w:name="_Hlk32130675"/>
        <w:r w:rsidRPr="0007277B" w:rsidDel="00CA5E22">
          <w:rPr>
            <w:rFonts w:asciiTheme="majorBidi" w:hAnsiTheme="majorBidi" w:cstheme="majorBidi"/>
          </w:rPr>
          <w:delText>Bandura A</w:delText>
        </w:r>
        <w:r w:rsidR="00CD255C" w:rsidRPr="0007277B" w:rsidDel="00CA5E22">
          <w:rPr>
            <w:rFonts w:asciiTheme="majorBidi" w:hAnsiTheme="majorBidi" w:cstheme="majorBidi"/>
          </w:rPr>
          <w:delText>.</w:delText>
        </w:r>
        <w:r w:rsidRPr="0007277B" w:rsidDel="00CA5E22">
          <w:rPr>
            <w:rFonts w:asciiTheme="majorBidi" w:hAnsiTheme="majorBidi" w:cstheme="majorBidi"/>
          </w:rPr>
          <w:delText xml:space="preserve"> </w:delText>
        </w:r>
        <w:r w:rsidRPr="00853D58" w:rsidDel="00CA5E22">
          <w:rPr>
            <w:rFonts w:asciiTheme="majorBidi" w:hAnsiTheme="majorBidi" w:cstheme="majorBidi"/>
          </w:rPr>
          <w:delText>Self efficacy: The exercise of control,</w:delText>
        </w:r>
        <w:r w:rsidRPr="0007277B" w:rsidDel="00CA5E22">
          <w:rPr>
            <w:rFonts w:asciiTheme="majorBidi" w:hAnsiTheme="majorBidi" w:cstheme="majorBidi"/>
          </w:rPr>
          <w:delText xml:space="preserve"> </w:delText>
        </w:r>
        <w:r w:rsidRPr="00853D58" w:rsidDel="00CA5E22">
          <w:rPr>
            <w:rFonts w:asciiTheme="majorBidi" w:hAnsiTheme="majorBidi" w:cstheme="majorBidi"/>
            <w:i/>
            <w:iCs/>
          </w:rPr>
          <w:delText>W. H. Freeman</w:delText>
        </w:r>
        <w:r w:rsidRPr="0007277B" w:rsidDel="00CA5E22">
          <w:rPr>
            <w:rFonts w:asciiTheme="majorBidi" w:hAnsiTheme="majorBidi" w:cstheme="majorBidi"/>
          </w:rPr>
          <w:delText>, New York</w:delText>
        </w:r>
        <w:bookmarkEnd w:id="369"/>
        <w:r w:rsidR="00853D58" w:rsidDel="00CA5E22">
          <w:rPr>
            <w:rFonts w:asciiTheme="majorBidi" w:hAnsiTheme="majorBidi" w:cstheme="majorBidi"/>
          </w:rPr>
          <w:delText xml:space="preserve">, 1997. </w:delText>
        </w:r>
      </w:del>
    </w:p>
  </w:footnote>
  <w:footnote w:id="11">
    <w:p w14:paraId="12F6E9F4" w14:textId="6F3D3240" w:rsidR="0098690B" w:rsidRPr="00543584" w:rsidDel="005B1F48" w:rsidRDefault="0098690B">
      <w:pPr>
        <w:pStyle w:val="FootnoteText"/>
        <w:rPr>
          <w:del w:id="774" w:author="Jenny MacKay" w:date="2021-08-09T22:34:00Z"/>
          <w:rFonts w:asciiTheme="majorBidi" w:hAnsiTheme="majorBidi" w:cstheme="majorBidi"/>
          <w:rtl/>
        </w:rPr>
      </w:pPr>
      <w:del w:id="775" w:author="Jenny MacKay" w:date="2021-08-09T22:34:00Z">
        <w:r w:rsidRPr="00543584" w:rsidDel="005B1F48">
          <w:rPr>
            <w:rStyle w:val="FootnoteReference"/>
            <w:rFonts w:asciiTheme="majorBidi" w:hAnsiTheme="majorBidi" w:cstheme="majorBidi"/>
          </w:rPr>
          <w:footnoteRef/>
        </w:r>
        <w:r w:rsidRPr="00543584" w:rsidDel="005B1F48">
          <w:rPr>
            <w:rFonts w:asciiTheme="majorBidi" w:hAnsiTheme="majorBidi" w:cstheme="majorBidi"/>
            <w:rtl/>
          </w:rPr>
          <w:delText xml:space="preserve"> </w:delText>
        </w:r>
        <w:bookmarkStart w:id="776" w:name="_Hlk36502034"/>
        <w:r w:rsidRPr="00543584" w:rsidDel="005B1F48">
          <w:rPr>
            <w:rFonts w:asciiTheme="majorBidi" w:hAnsiTheme="majorBidi" w:cstheme="majorBidi"/>
            <w:i/>
            <w:iCs/>
          </w:rPr>
          <w:delText>Genesis</w:delText>
        </w:r>
        <w:r w:rsidR="00543584" w:rsidRPr="00543584" w:rsidDel="005B1F48">
          <w:rPr>
            <w:rFonts w:asciiTheme="majorBidi" w:hAnsiTheme="majorBidi" w:cstheme="majorBidi"/>
          </w:rPr>
          <w:delText>,</w:delText>
        </w:r>
        <w:r w:rsidRPr="00543584" w:rsidDel="005B1F48">
          <w:rPr>
            <w:rFonts w:asciiTheme="majorBidi" w:hAnsiTheme="majorBidi" w:cstheme="majorBidi"/>
          </w:rPr>
          <w:delText xml:space="preserve"> Chapter XII</w:delText>
        </w:r>
        <w:bookmarkEnd w:id="776"/>
      </w:del>
    </w:p>
  </w:footnote>
  <w:footnote w:id="12">
    <w:p w14:paraId="5A8037B8" w14:textId="46126B36" w:rsidR="0098690B" w:rsidRPr="007C4C77" w:rsidDel="00932076" w:rsidRDefault="0098690B" w:rsidP="007C4C77">
      <w:pPr>
        <w:bidi w:val="0"/>
        <w:rPr>
          <w:del w:id="869" w:author="Jenny MacKay" w:date="2021-08-09T22:42:00Z"/>
          <w:rFonts w:asciiTheme="majorBidi" w:hAnsiTheme="majorBidi" w:cstheme="majorBidi"/>
          <w:sz w:val="20"/>
          <w:szCs w:val="20"/>
          <w:rtl/>
        </w:rPr>
      </w:pPr>
      <w:del w:id="870" w:author="Jenny MacKay" w:date="2021-08-09T22:42:00Z">
        <w:r w:rsidRPr="007C4C77" w:rsidDel="00932076">
          <w:rPr>
            <w:rStyle w:val="FootnoteReference"/>
            <w:rFonts w:asciiTheme="majorBidi" w:hAnsiTheme="majorBidi" w:cstheme="majorBidi"/>
            <w:sz w:val="20"/>
            <w:szCs w:val="20"/>
          </w:rPr>
          <w:footnoteRef/>
        </w:r>
        <w:r w:rsidRPr="007C4C77" w:rsidDel="00932076">
          <w:rPr>
            <w:rFonts w:asciiTheme="majorBidi" w:hAnsiTheme="majorBidi" w:cstheme="majorBidi"/>
            <w:sz w:val="20"/>
            <w:szCs w:val="20"/>
            <w:rtl/>
          </w:rPr>
          <w:delText xml:space="preserve"> </w:delText>
        </w:r>
        <w:r w:rsidRPr="007C4C77" w:rsidDel="00932076">
          <w:rPr>
            <w:rFonts w:asciiTheme="majorBidi" w:hAnsiTheme="majorBidi" w:cstheme="majorBidi"/>
            <w:sz w:val="20"/>
            <w:szCs w:val="20"/>
          </w:rPr>
          <w:delText>Birks</w:delText>
        </w:r>
        <w:r w:rsidR="00424829" w:rsidDel="00932076">
          <w:rPr>
            <w:rFonts w:asciiTheme="majorBidi" w:hAnsiTheme="majorBidi" w:cstheme="majorBidi"/>
            <w:sz w:val="20"/>
            <w:szCs w:val="20"/>
          </w:rPr>
          <w:delText xml:space="preserve"> </w:delText>
        </w:r>
        <w:r w:rsidRPr="007C4C77" w:rsidDel="00932076">
          <w:rPr>
            <w:rFonts w:asciiTheme="majorBidi" w:hAnsiTheme="majorBidi" w:cstheme="majorBidi"/>
            <w:sz w:val="20"/>
            <w:szCs w:val="20"/>
          </w:rPr>
          <w:delText xml:space="preserve">M, Budden L. M, Biedermann M, Park T, Chapman Y. </w:delText>
        </w:r>
        <w:r w:rsidRPr="007C4C77" w:rsidDel="00932076">
          <w:rPr>
            <w:rFonts w:asciiTheme="majorBidi" w:hAnsiTheme="majorBidi" w:cstheme="majorBidi"/>
            <w:sz w:val="20"/>
            <w:szCs w:val="20"/>
            <w:shd w:val="clear" w:color="auto" w:fill="FFFFFF"/>
          </w:rPr>
          <w:delText>A ‘rite of passage?’: Bullying experiences of nursing students in Australia</w:delText>
        </w:r>
        <w:r w:rsidRPr="007C4C77" w:rsidDel="00932076">
          <w:rPr>
            <w:rFonts w:asciiTheme="majorBidi" w:hAnsiTheme="majorBidi" w:cstheme="majorBidi"/>
            <w:sz w:val="20"/>
            <w:szCs w:val="20"/>
          </w:rPr>
          <w:delText xml:space="preserve">. </w:delText>
        </w:r>
        <w:r w:rsidRPr="007C4C77" w:rsidDel="00932076">
          <w:rPr>
            <w:rFonts w:asciiTheme="majorBidi" w:hAnsiTheme="majorBidi" w:cstheme="majorBidi"/>
            <w:i/>
            <w:iCs/>
            <w:sz w:val="20"/>
            <w:szCs w:val="20"/>
          </w:rPr>
          <w:delText>Collegian</w:delText>
        </w:r>
        <w:r w:rsidRPr="007C4C77" w:rsidDel="00932076">
          <w:rPr>
            <w:rFonts w:asciiTheme="majorBidi" w:hAnsiTheme="majorBidi" w:cstheme="majorBidi"/>
            <w:sz w:val="20"/>
            <w:szCs w:val="20"/>
          </w:rPr>
          <w:delText xml:space="preserve"> </w:delText>
        </w:r>
        <w:r w:rsidR="00424829" w:rsidDel="00932076">
          <w:rPr>
            <w:rFonts w:asciiTheme="majorBidi" w:hAnsiTheme="majorBidi" w:cstheme="majorBidi"/>
            <w:sz w:val="20"/>
            <w:szCs w:val="20"/>
          </w:rPr>
          <w:delText xml:space="preserve">2018; </w:delText>
        </w:r>
        <w:r w:rsidRPr="00424829" w:rsidDel="00932076">
          <w:rPr>
            <w:rFonts w:asciiTheme="majorBidi" w:hAnsiTheme="majorBidi" w:cstheme="majorBidi"/>
            <w:b/>
            <w:bCs/>
            <w:sz w:val="20"/>
            <w:szCs w:val="20"/>
          </w:rPr>
          <w:delText>25</w:delText>
        </w:r>
        <w:r w:rsidRPr="007C4C77" w:rsidDel="00932076">
          <w:rPr>
            <w:rFonts w:asciiTheme="majorBidi" w:hAnsiTheme="majorBidi" w:cstheme="majorBidi"/>
            <w:sz w:val="20"/>
            <w:szCs w:val="20"/>
          </w:rPr>
          <w:delText>(1)</w:delText>
        </w:r>
        <w:r w:rsidR="00424829" w:rsidDel="00932076">
          <w:rPr>
            <w:rFonts w:asciiTheme="majorBidi" w:hAnsiTheme="majorBidi" w:cstheme="majorBidi"/>
            <w:sz w:val="20"/>
            <w:szCs w:val="20"/>
          </w:rPr>
          <w:delText xml:space="preserve">; </w:delText>
        </w:r>
        <w:r w:rsidRPr="007C4C77" w:rsidDel="00932076">
          <w:rPr>
            <w:rFonts w:asciiTheme="majorBidi" w:hAnsiTheme="majorBidi" w:cstheme="majorBidi"/>
            <w:sz w:val="20"/>
            <w:szCs w:val="20"/>
          </w:rPr>
          <w:delText xml:space="preserve">45-50. </w:delText>
        </w:r>
        <w:r w:rsidR="00034CCC" w:rsidDel="00932076">
          <w:fldChar w:fldCharType="begin"/>
        </w:r>
        <w:r w:rsidR="00034CCC" w:rsidDel="00932076">
          <w:delInstrText xml:space="preserve"> HYPERLINK "https://doi.org/10.1016/j.colegn.2017.03.005" \t "_blank" \o "Persistent link using digital object identifier" </w:delInstrText>
        </w:r>
        <w:r w:rsidR="00034CCC" w:rsidDel="00932076">
          <w:fldChar w:fldCharType="separate"/>
        </w:r>
        <w:r w:rsidRPr="007C4C77" w:rsidDel="00932076">
          <w:rPr>
            <w:rStyle w:val="Hyperlink"/>
            <w:rFonts w:asciiTheme="majorBidi" w:hAnsiTheme="majorBidi" w:cstheme="majorBidi"/>
            <w:color w:val="auto"/>
            <w:sz w:val="20"/>
            <w:szCs w:val="20"/>
            <w:u w:val="none"/>
          </w:rPr>
          <w:delText>doi.org/10.1016/j.colegn.2017.03.005</w:delText>
        </w:r>
        <w:r w:rsidR="00034CCC" w:rsidDel="00932076">
          <w:rPr>
            <w:rStyle w:val="Hyperlink"/>
            <w:rFonts w:asciiTheme="majorBidi" w:hAnsiTheme="majorBidi" w:cstheme="majorBidi"/>
            <w:color w:val="auto"/>
            <w:sz w:val="20"/>
            <w:szCs w:val="20"/>
            <w:u w:val="none"/>
          </w:rPr>
          <w:fldChar w:fldCharType="end"/>
        </w:r>
        <w:r w:rsidRPr="007C4C77" w:rsidDel="00932076">
          <w:rPr>
            <w:rFonts w:asciiTheme="majorBidi" w:hAnsiTheme="majorBidi" w:cstheme="majorBidi"/>
            <w:sz w:val="20"/>
            <w:szCs w:val="20"/>
          </w:rPr>
          <w:delText xml:space="preserve"> </w:delText>
        </w:r>
      </w:del>
    </w:p>
  </w:footnote>
  <w:footnote w:id="13">
    <w:p w14:paraId="259F92D3" w14:textId="41660BAD" w:rsidR="0098690B" w:rsidRPr="007C4C77" w:rsidDel="00932076" w:rsidRDefault="0098690B" w:rsidP="007C4C77">
      <w:pPr>
        <w:bidi w:val="0"/>
        <w:rPr>
          <w:del w:id="886" w:author="Jenny MacKay" w:date="2021-08-09T22:43:00Z"/>
          <w:rFonts w:asciiTheme="majorBidi" w:hAnsiTheme="majorBidi" w:cstheme="majorBidi"/>
          <w:sz w:val="20"/>
          <w:szCs w:val="20"/>
          <w:rtl/>
        </w:rPr>
      </w:pPr>
      <w:del w:id="887" w:author="Jenny MacKay" w:date="2021-08-09T22:43:00Z">
        <w:r w:rsidRPr="007C4C77" w:rsidDel="00932076">
          <w:rPr>
            <w:rStyle w:val="FootnoteReference"/>
            <w:rFonts w:asciiTheme="majorBidi" w:hAnsiTheme="majorBidi" w:cstheme="majorBidi"/>
            <w:sz w:val="20"/>
            <w:szCs w:val="20"/>
          </w:rPr>
          <w:footnoteRef/>
        </w:r>
        <w:r w:rsidRPr="007C4C77" w:rsidDel="00932076">
          <w:rPr>
            <w:rFonts w:asciiTheme="majorBidi" w:hAnsiTheme="majorBidi" w:cstheme="majorBidi"/>
            <w:sz w:val="20"/>
            <w:szCs w:val="20"/>
            <w:rtl/>
          </w:rPr>
          <w:delText xml:space="preserve"> </w:delText>
        </w:r>
        <w:r w:rsidRPr="007C4C77" w:rsidDel="00932076">
          <w:rPr>
            <w:rFonts w:asciiTheme="majorBidi" w:hAnsiTheme="majorBidi" w:cstheme="majorBidi"/>
            <w:sz w:val="20"/>
            <w:szCs w:val="20"/>
          </w:rPr>
          <w:delText xml:space="preserve">Budden L.M, Birks M, Cant R, Bagley T, Park T. </w:delText>
        </w:r>
        <w:r w:rsidRPr="007C4C77" w:rsidDel="00932076">
          <w:rPr>
            <w:rFonts w:asciiTheme="majorBidi" w:hAnsiTheme="majorBidi" w:cstheme="majorBidi"/>
            <w:sz w:val="20"/>
            <w:szCs w:val="20"/>
            <w:shd w:val="clear" w:color="auto" w:fill="FFFFFF"/>
          </w:rPr>
          <w:delText xml:space="preserve">Australian nursing students’ experience of bullying and/or harassment during clinical placement. </w:delText>
        </w:r>
        <w:r w:rsidRPr="007C4C77" w:rsidDel="00932076">
          <w:rPr>
            <w:rFonts w:asciiTheme="majorBidi" w:hAnsiTheme="majorBidi" w:cstheme="majorBidi"/>
            <w:i/>
            <w:iCs/>
            <w:sz w:val="20"/>
            <w:szCs w:val="20"/>
            <w:shd w:val="clear" w:color="auto" w:fill="FFFFFF"/>
          </w:rPr>
          <w:delText>Collegian</w:delText>
        </w:r>
        <w:r w:rsidRPr="007C4C77" w:rsidDel="00932076">
          <w:rPr>
            <w:rFonts w:asciiTheme="majorBidi" w:hAnsiTheme="majorBidi" w:cstheme="majorBidi"/>
            <w:sz w:val="20"/>
            <w:szCs w:val="20"/>
            <w:shd w:val="clear" w:color="auto" w:fill="FFFFFF"/>
          </w:rPr>
          <w:delText xml:space="preserve"> </w:delText>
        </w:r>
        <w:r w:rsidR="00424829" w:rsidDel="00932076">
          <w:rPr>
            <w:rFonts w:asciiTheme="majorBidi" w:hAnsiTheme="majorBidi" w:cstheme="majorBidi"/>
            <w:sz w:val="20"/>
            <w:szCs w:val="20"/>
            <w:shd w:val="clear" w:color="auto" w:fill="FFFFFF"/>
          </w:rPr>
          <w:delText xml:space="preserve">2017; </w:delText>
        </w:r>
        <w:r w:rsidRPr="00424829" w:rsidDel="00932076">
          <w:rPr>
            <w:rFonts w:asciiTheme="majorBidi" w:hAnsiTheme="majorBidi" w:cstheme="majorBidi"/>
            <w:b/>
            <w:bCs/>
            <w:sz w:val="20"/>
            <w:szCs w:val="20"/>
            <w:shd w:val="clear" w:color="auto" w:fill="FFFFFF"/>
          </w:rPr>
          <w:delText>24</w:delText>
        </w:r>
        <w:r w:rsidRPr="007C4C77" w:rsidDel="00932076">
          <w:rPr>
            <w:rFonts w:asciiTheme="majorBidi" w:hAnsiTheme="majorBidi" w:cstheme="majorBidi"/>
            <w:sz w:val="20"/>
            <w:szCs w:val="20"/>
            <w:shd w:val="clear" w:color="auto" w:fill="FFFFFF"/>
          </w:rPr>
          <w:delText>(2)</w:delText>
        </w:r>
        <w:r w:rsidR="00424829" w:rsidDel="00932076">
          <w:rPr>
            <w:rFonts w:asciiTheme="majorBidi" w:hAnsiTheme="majorBidi" w:cstheme="majorBidi"/>
            <w:sz w:val="20"/>
            <w:szCs w:val="20"/>
            <w:shd w:val="clear" w:color="auto" w:fill="FFFFFF"/>
          </w:rPr>
          <w:delText xml:space="preserve">; </w:delText>
        </w:r>
        <w:r w:rsidRPr="007C4C77" w:rsidDel="00932076">
          <w:rPr>
            <w:rFonts w:asciiTheme="majorBidi" w:hAnsiTheme="majorBidi" w:cstheme="majorBidi"/>
            <w:sz w:val="20"/>
            <w:szCs w:val="20"/>
            <w:shd w:val="clear" w:color="auto" w:fill="FFFFFF"/>
          </w:rPr>
          <w:delText xml:space="preserve">125-133. </w:delText>
        </w:r>
        <w:r w:rsidR="00034CCC" w:rsidDel="00932076">
          <w:fldChar w:fldCharType="begin"/>
        </w:r>
        <w:r w:rsidR="00034CCC" w:rsidDel="00932076">
          <w:delInstrText xml:space="preserve"> HYPERLINK "https://doi.org/10.1016/j.colegn.2015.11.004" \t "_blank" \o "Persistent link using digital object identifier" </w:delInstrText>
        </w:r>
        <w:r w:rsidR="00034CCC" w:rsidDel="00932076">
          <w:fldChar w:fldCharType="separate"/>
        </w:r>
        <w:r w:rsidRPr="007C4C77" w:rsidDel="00932076">
          <w:rPr>
            <w:rStyle w:val="Hyperlink"/>
            <w:rFonts w:asciiTheme="majorBidi" w:hAnsiTheme="majorBidi" w:cstheme="majorBidi"/>
            <w:color w:val="auto"/>
            <w:sz w:val="20"/>
            <w:szCs w:val="20"/>
            <w:u w:val="none"/>
          </w:rPr>
          <w:delText>doi.org/10.1016/j.colegn.2015.11.004</w:delText>
        </w:r>
        <w:r w:rsidR="00034CCC" w:rsidDel="00932076">
          <w:rPr>
            <w:rStyle w:val="Hyperlink"/>
            <w:rFonts w:asciiTheme="majorBidi" w:hAnsiTheme="majorBidi" w:cstheme="majorBidi"/>
            <w:color w:val="auto"/>
            <w:sz w:val="20"/>
            <w:szCs w:val="20"/>
            <w:u w:val="none"/>
          </w:rPr>
          <w:fldChar w:fldCharType="end"/>
        </w:r>
        <w:r w:rsidRPr="007C4C77" w:rsidDel="00932076">
          <w:rPr>
            <w:rFonts w:asciiTheme="majorBidi" w:hAnsiTheme="majorBidi" w:cstheme="majorBidi"/>
            <w:sz w:val="20"/>
            <w:szCs w:val="20"/>
          </w:rPr>
          <w:delText xml:space="preserve"> </w:delText>
        </w:r>
        <w:r w:rsidR="00424829" w:rsidDel="00932076">
          <w:rPr>
            <w:rFonts w:asciiTheme="majorBidi" w:hAnsiTheme="majorBidi" w:cstheme="majorBidi"/>
            <w:sz w:val="20"/>
            <w:szCs w:val="20"/>
          </w:rPr>
          <w:delText xml:space="preserve">. </w:delText>
        </w:r>
        <w:r w:rsidRPr="007C4C77" w:rsidDel="00932076">
          <w:rPr>
            <w:rFonts w:asciiTheme="majorBidi" w:hAnsiTheme="majorBidi" w:cstheme="majorBidi"/>
            <w:sz w:val="20"/>
            <w:szCs w:val="20"/>
          </w:rPr>
          <w:delText>Barber C, Dague R, McLaughlin T, Mullen E, Scott J</w:delText>
        </w:r>
        <w:r w:rsidR="00424829" w:rsidDel="00932076">
          <w:rPr>
            <w:rFonts w:asciiTheme="majorBidi" w:hAnsiTheme="majorBidi" w:cstheme="majorBidi"/>
            <w:sz w:val="20"/>
            <w:szCs w:val="20"/>
          </w:rPr>
          <w:delText xml:space="preserve">. </w:delText>
        </w:r>
        <w:r w:rsidRPr="007C4C77" w:rsidDel="00932076">
          <w:rPr>
            <w:rFonts w:asciiTheme="majorBidi" w:hAnsiTheme="majorBidi" w:cstheme="majorBidi"/>
            <w:sz w:val="20"/>
            <w:szCs w:val="20"/>
          </w:rPr>
          <w:delText xml:space="preserve">Horizontal violence among nursing students in the clinical setting.  </w:delText>
        </w:r>
        <w:r w:rsidRPr="007C4C77" w:rsidDel="00932076">
          <w:rPr>
            <w:rFonts w:asciiTheme="majorBidi" w:hAnsiTheme="majorBidi" w:cstheme="majorBidi"/>
            <w:i/>
            <w:iCs/>
            <w:sz w:val="20"/>
            <w:szCs w:val="20"/>
          </w:rPr>
          <w:delText>The National Conference On Undergraduate Research</w:delText>
        </w:r>
        <w:r w:rsidRPr="007C4C77" w:rsidDel="00932076">
          <w:rPr>
            <w:rFonts w:asciiTheme="majorBidi" w:hAnsiTheme="majorBidi" w:cstheme="majorBidi"/>
            <w:sz w:val="20"/>
            <w:szCs w:val="20"/>
          </w:rPr>
          <w:delText>, Tennesse</w:delText>
        </w:r>
        <w:r w:rsidR="00424829" w:rsidDel="00932076">
          <w:rPr>
            <w:rFonts w:asciiTheme="majorBidi" w:hAnsiTheme="majorBidi" w:cstheme="majorBidi"/>
            <w:sz w:val="20"/>
            <w:szCs w:val="20"/>
          </w:rPr>
          <w:delText>, 2017</w:delText>
        </w:r>
        <w:r w:rsidRPr="007C4C77" w:rsidDel="00932076">
          <w:rPr>
            <w:rFonts w:asciiTheme="majorBidi" w:hAnsiTheme="majorBidi" w:cstheme="majorBidi"/>
            <w:sz w:val="20"/>
            <w:szCs w:val="20"/>
            <w:rtl/>
          </w:rPr>
          <w:delText>.</w:delText>
        </w:r>
        <w:r w:rsidRPr="007C4C77" w:rsidDel="00932076">
          <w:rPr>
            <w:rFonts w:asciiTheme="majorBidi" w:hAnsiTheme="majorBidi" w:cstheme="majorBidi"/>
            <w:sz w:val="20"/>
            <w:szCs w:val="20"/>
          </w:rPr>
          <w:delText xml:space="preserve"> Higazee M, Rayan A</w:delText>
        </w:r>
        <w:r w:rsidR="00543584" w:rsidRPr="007C4C77" w:rsidDel="00932076">
          <w:rPr>
            <w:rFonts w:asciiTheme="majorBidi" w:hAnsiTheme="majorBidi" w:cstheme="majorBidi"/>
            <w:sz w:val="20"/>
            <w:szCs w:val="20"/>
          </w:rPr>
          <w:delText>.</w:delText>
        </w:r>
        <w:r w:rsidRPr="007C4C77" w:rsidDel="00932076">
          <w:rPr>
            <w:rFonts w:asciiTheme="majorBidi" w:hAnsiTheme="majorBidi" w:cstheme="majorBidi"/>
            <w:sz w:val="20"/>
            <w:szCs w:val="20"/>
          </w:rPr>
          <w:delText xml:space="preserve"> Consequences and control measures </w:delText>
        </w:r>
        <w:r w:rsidRPr="00424829" w:rsidDel="00932076">
          <w:rPr>
            <w:rFonts w:asciiTheme="majorBidi" w:hAnsiTheme="majorBidi" w:cstheme="majorBidi"/>
            <w:sz w:val="20"/>
            <w:szCs w:val="20"/>
          </w:rPr>
          <w:delText xml:space="preserve">of workplace violence among nurses. </w:delText>
        </w:r>
        <w:r w:rsidRPr="00424829" w:rsidDel="00932076">
          <w:rPr>
            <w:rFonts w:asciiTheme="majorBidi" w:hAnsiTheme="majorBidi" w:cstheme="majorBidi"/>
            <w:i/>
            <w:iCs/>
            <w:sz w:val="20"/>
            <w:szCs w:val="20"/>
          </w:rPr>
          <w:delText>J</w:delText>
        </w:r>
        <w:r w:rsidR="00543584" w:rsidRPr="00424829" w:rsidDel="00932076">
          <w:rPr>
            <w:rFonts w:asciiTheme="majorBidi" w:hAnsiTheme="majorBidi" w:cstheme="majorBidi"/>
            <w:i/>
            <w:iCs/>
            <w:sz w:val="20"/>
            <w:szCs w:val="20"/>
          </w:rPr>
          <w:delText>ournal of</w:delText>
        </w:r>
        <w:r w:rsidRPr="00424829" w:rsidDel="00932076">
          <w:rPr>
            <w:rFonts w:asciiTheme="majorBidi" w:hAnsiTheme="majorBidi" w:cstheme="majorBidi"/>
            <w:i/>
            <w:iCs/>
            <w:sz w:val="20"/>
            <w:szCs w:val="20"/>
          </w:rPr>
          <w:delText xml:space="preserve"> Nurs</w:delText>
        </w:r>
        <w:r w:rsidR="00543584" w:rsidRPr="00424829" w:rsidDel="00932076">
          <w:rPr>
            <w:rFonts w:asciiTheme="majorBidi" w:hAnsiTheme="majorBidi" w:cstheme="majorBidi"/>
            <w:i/>
            <w:iCs/>
            <w:sz w:val="20"/>
            <w:szCs w:val="20"/>
          </w:rPr>
          <w:delText>ing</w:delText>
        </w:r>
        <w:r w:rsidRPr="00424829" w:rsidDel="00932076">
          <w:rPr>
            <w:rFonts w:asciiTheme="majorBidi" w:hAnsiTheme="majorBidi" w:cstheme="majorBidi"/>
            <w:i/>
            <w:iCs/>
            <w:sz w:val="20"/>
            <w:szCs w:val="20"/>
          </w:rPr>
          <w:delText xml:space="preserve"> Health Stud</w:delText>
        </w:r>
        <w:r w:rsidR="00543584" w:rsidRPr="00424829" w:rsidDel="00932076">
          <w:rPr>
            <w:rFonts w:asciiTheme="majorBidi" w:hAnsiTheme="majorBidi" w:cstheme="majorBidi"/>
            <w:i/>
            <w:iCs/>
            <w:sz w:val="20"/>
            <w:szCs w:val="20"/>
          </w:rPr>
          <w:delText>ies</w:delText>
        </w:r>
        <w:r w:rsidRPr="00424829" w:rsidDel="00932076">
          <w:rPr>
            <w:rFonts w:asciiTheme="majorBidi" w:hAnsiTheme="majorBidi" w:cstheme="majorBidi"/>
            <w:sz w:val="20"/>
            <w:szCs w:val="20"/>
          </w:rPr>
          <w:delText xml:space="preserve"> </w:delText>
        </w:r>
        <w:r w:rsidR="00424829" w:rsidRPr="00424829" w:rsidDel="00932076">
          <w:rPr>
            <w:rFonts w:asciiTheme="majorBidi" w:hAnsiTheme="majorBidi" w:cstheme="majorBidi"/>
            <w:sz w:val="20"/>
            <w:szCs w:val="20"/>
          </w:rPr>
          <w:delText>2017;</w:delText>
        </w:r>
        <w:r w:rsidR="00424829" w:rsidRPr="00424829" w:rsidDel="00932076">
          <w:rPr>
            <w:rFonts w:asciiTheme="majorBidi" w:hAnsiTheme="majorBidi" w:cstheme="majorBidi"/>
            <w:b/>
            <w:bCs/>
            <w:sz w:val="20"/>
            <w:szCs w:val="20"/>
          </w:rPr>
          <w:delText xml:space="preserve"> </w:delText>
        </w:r>
        <w:r w:rsidRPr="00424829" w:rsidDel="00932076">
          <w:rPr>
            <w:rFonts w:asciiTheme="majorBidi" w:hAnsiTheme="majorBidi" w:cstheme="majorBidi"/>
            <w:b/>
            <w:bCs/>
            <w:sz w:val="20"/>
            <w:szCs w:val="20"/>
          </w:rPr>
          <w:delText>2</w:delText>
        </w:r>
        <w:r w:rsidRPr="00424829" w:rsidDel="00932076">
          <w:rPr>
            <w:rFonts w:asciiTheme="majorBidi" w:hAnsiTheme="majorBidi" w:cstheme="majorBidi"/>
            <w:sz w:val="20"/>
            <w:szCs w:val="20"/>
          </w:rPr>
          <w:delText>: 22. Pandey M,</w:delText>
        </w:r>
        <w:r w:rsidRPr="007C4C77" w:rsidDel="00932076">
          <w:rPr>
            <w:rFonts w:asciiTheme="majorBidi" w:hAnsiTheme="majorBidi" w:cstheme="majorBidi"/>
            <w:sz w:val="20"/>
            <w:szCs w:val="20"/>
          </w:rPr>
          <w:delText xml:space="preserve"> Bhandari TR, Dangal G</w:delText>
        </w:r>
        <w:r w:rsidR="00424829" w:rsidDel="00932076">
          <w:rPr>
            <w:rFonts w:asciiTheme="majorBidi" w:hAnsiTheme="majorBidi" w:cstheme="majorBidi"/>
            <w:sz w:val="20"/>
            <w:szCs w:val="20"/>
          </w:rPr>
          <w:delText xml:space="preserve">. </w:delText>
        </w:r>
        <w:r w:rsidRPr="007C4C77" w:rsidDel="00932076">
          <w:rPr>
            <w:rFonts w:asciiTheme="majorBidi" w:hAnsiTheme="majorBidi" w:cstheme="majorBidi"/>
            <w:sz w:val="20"/>
            <w:szCs w:val="20"/>
          </w:rPr>
          <w:delText xml:space="preserve">Workplace violence and its associated factors among nurses. </w:delText>
        </w:r>
        <w:r w:rsidRPr="007C4C77" w:rsidDel="00932076">
          <w:rPr>
            <w:rFonts w:asciiTheme="majorBidi" w:hAnsiTheme="majorBidi" w:cstheme="majorBidi"/>
            <w:i/>
            <w:iCs/>
            <w:sz w:val="20"/>
            <w:szCs w:val="20"/>
          </w:rPr>
          <w:delText>J</w:delText>
        </w:r>
        <w:r w:rsidR="00543584" w:rsidRPr="007C4C77" w:rsidDel="00932076">
          <w:rPr>
            <w:rFonts w:asciiTheme="majorBidi" w:hAnsiTheme="majorBidi" w:cstheme="majorBidi"/>
            <w:i/>
            <w:iCs/>
            <w:sz w:val="20"/>
            <w:szCs w:val="20"/>
          </w:rPr>
          <w:delText>ournal of</w:delText>
        </w:r>
        <w:r w:rsidRPr="007C4C77" w:rsidDel="00932076">
          <w:rPr>
            <w:rFonts w:asciiTheme="majorBidi" w:hAnsiTheme="majorBidi" w:cstheme="majorBidi"/>
            <w:i/>
            <w:iCs/>
            <w:sz w:val="20"/>
            <w:szCs w:val="20"/>
          </w:rPr>
          <w:delText xml:space="preserve"> Nepal Health Res</w:delText>
        </w:r>
        <w:r w:rsidR="00543584" w:rsidRPr="007C4C77" w:rsidDel="00932076">
          <w:rPr>
            <w:rFonts w:asciiTheme="majorBidi" w:hAnsiTheme="majorBidi" w:cstheme="majorBidi"/>
            <w:i/>
            <w:iCs/>
            <w:sz w:val="20"/>
            <w:szCs w:val="20"/>
          </w:rPr>
          <w:delText>earch</w:delText>
        </w:r>
        <w:r w:rsidRPr="007C4C77" w:rsidDel="00932076">
          <w:rPr>
            <w:rFonts w:asciiTheme="majorBidi" w:hAnsiTheme="majorBidi" w:cstheme="majorBidi"/>
            <w:i/>
            <w:iCs/>
            <w:sz w:val="20"/>
            <w:szCs w:val="20"/>
          </w:rPr>
          <w:delText xml:space="preserve"> Counc</w:delText>
        </w:r>
        <w:r w:rsidR="00543584" w:rsidRPr="007C4C77" w:rsidDel="00932076">
          <w:rPr>
            <w:rFonts w:asciiTheme="majorBidi" w:hAnsiTheme="majorBidi" w:cstheme="majorBidi"/>
            <w:i/>
            <w:iCs/>
            <w:sz w:val="20"/>
            <w:szCs w:val="20"/>
          </w:rPr>
          <w:delText>il</w:delText>
        </w:r>
        <w:r w:rsidRPr="007C4C77" w:rsidDel="00932076">
          <w:rPr>
            <w:rFonts w:asciiTheme="majorBidi" w:hAnsiTheme="majorBidi" w:cstheme="majorBidi"/>
            <w:sz w:val="20"/>
            <w:szCs w:val="20"/>
          </w:rPr>
          <w:delText xml:space="preserve"> </w:delText>
        </w:r>
        <w:r w:rsidR="00424829" w:rsidDel="00932076">
          <w:rPr>
            <w:rFonts w:asciiTheme="majorBidi" w:hAnsiTheme="majorBidi" w:cstheme="majorBidi"/>
            <w:sz w:val="20"/>
            <w:szCs w:val="20"/>
          </w:rPr>
          <w:delText xml:space="preserve">2017; </w:delText>
        </w:r>
        <w:r w:rsidRPr="00424829" w:rsidDel="00932076">
          <w:rPr>
            <w:rFonts w:asciiTheme="majorBidi" w:hAnsiTheme="majorBidi" w:cstheme="majorBidi"/>
            <w:b/>
            <w:bCs/>
            <w:sz w:val="20"/>
            <w:szCs w:val="20"/>
          </w:rPr>
          <w:delText>15</w:delText>
        </w:r>
        <w:r w:rsidR="00424829" w:rsidDel="00932076">
          <w:rPr>
            <w:rFonts w:asciiTheme="majorBidi" w:hAnsiTheme="majorBidi" w:cstheme="majorBidi"/>
            <w:sz w:val="20"/>
            <w:szCs w:val="20"/>
          </w:rPr>
          <w:delText xml:space="preserve">; </w:delText>
        </w:r>
        <w:r w:rsidRPr="007C4C77" w:rsidDel="00932076">
          <w:rPr>
            <w:rFonts w:asciiTheme="majorBidi" w:hAnsiTheme="majorBidi" w:cstheme="majorBidi"/>
            <w:sz w:val="20"/>
            <w:szCs w:val="20"/>
          </w:rPr>
          <w:delText xml:space="preserve">235-241.  </w:delText>
        </w:r>
      </w:del>
    </w:p>
  </w:footnote>
  <w:footnote w:id="14">
    <w:p w14:paraId="70D1F765" w14:textId="67832EEE" w:rsidR="0098690B" w:rsidRPr="007C4C77" w:rsidDel="00932076" w:rsidRDefault="0098690B" w:rsidP="007C4C77">
      <w:pPr>
        <w:pStyle w:val="FootnoteText"/>
        <w:bidi w:val="0"/>
        <w:rPr>
          <w:del w:id="894" w:author="Jenny MacKay" w:date="2021-08-09T22:44:00Z"/>
          <w:rFonts w:asciiTheme="majorBidi" w:hAnsiTheme="majorBidi" w:cstheme="majorBidi"/>
        </w:rPr>
      </w:pPr>
      <w:del w:id="895" w:author="Jenny MacKay" w:date="2021-08-09T22:44:00Z">
        <w:r w:rsidRPr="007C4C77" w:rsidDel="00932076">
          <w:rPr>
            <w:rStyle w:val="FootnoteReference"/>
            <w:rFonts w:asciiTheme="majorBidi" w:hAnsiTheme="majorBidi" w:cstheme="majorBidi"/>
          </w:rPr>
          <w:footnoteRef/>
        </w:r>
        <w:r w:rsidRPr="007C4C77" w:rsidDel="00932076">
          <w:rPr>
            <w:rFonts w:asciiTheme="majorBidi" w:hAnsiTheme="majorBidi" w:cstheme="majorBidi"/>
            <w:rtl/>
          </w:rPr>
          <w:delText xml:space="preserve"> </w:delText>
        </w:r>
        <w:r w:rsidRPr="007C4C77" w:rsidDel="00932076">
          <w:rPr>
            <w:rStyle w:val="author"/>
            <w:rFonts w:asciiTheme="majorBidi" w:hAnsiTheme="majorBidi" w:cstheme="majorBidi"/>
            <w:color w:val="1C1D1E"/>
          </w:rPr>
          <w:delText>Hamblin L</w:delText>
        </w:r>
        <w:r w:rsidR="007C4C77" w:rsidDel="00932076">
          <w:rPr>
            <w:rStyle w:val="author"/>
            <w:rFonts w:asciiTheme="majorBidi" w:hAnsiTheme="majorBidi" w:cstheme="majorBidi"/>
            <w:color w:val="1C1D1E"/>
          </w:rPr>
          <w:delText xml:space="preserve">E, </w:delText>
        </w:r>
        <w:r w:rsidRPr="007C4C77" w:rsidDel="00932076">
          <w:rPr>
            <w:rStyle w:val="author"/>
            <w:rFonts w:asciiTheme="majorBidi" w:hAnsiTheme="majorBidi" w:cstheme="majorBidi"/>
            <w:color w:val="1C1D1E"/>
          </w:rPr>
          <w:delText xml:space="preserve">Essenmacher </w:delText>
        </w:r>
        <w:r w:rsidR="007C4C77" w:rsidDel="00932076">
          <w:rPr>
            <w:rStyle w:val="author"/>
            <w:rFonts w:asciiTheme="majorBidi" w:hAnsiTheme="majorBidi" w:cstheme="majorBidi"/>
            <w:color w:val="1C1D1E"/>
          </w:rPr>
          <w:delText xml:space="preserve">L, </w:delText>
        </w:r>
        <w:r w:rsidRPr="00424829" w:rsidDel="00932076">
          <w:rPr>
            <w:rStyle w:val="author"/>
            <w:rFonts w:asciiTheme="majorBidi" w:hAnsiTheme="majorBidi" w:cstheme="majorBidi"/>
            <w:color w:val="1C1D1E"/>
          </w:rPr>
          <w:delText xml:space="preserve">Ager </w:delText>
        </w:r>
        <w:r w:rsidR="007C4C77" w:rsidRPr="00424829" w:rsidDel="00932076">
          <w:rPr>
            <w:rStyle w:val="author"/>
            <w:rFonts w:asciiTheme="majorBidi" w:hAnsiTheme="majorBidi" w:cstheme="majorBidi"/>
            <w:color w:val="1C1D1E"/>
          </w:rPr>
          <w:delText>J et al.</w:delText>
        </w:r>
        <w:r w:rsidR="007C4C77" w:rsidDel="00932076">
          <w:rPr>
            <w:rStyle w:val="author"/>
            <w:rFonts w:asciiTheme="majorBidi" w:hAnsiTheme="majorBidi" w:cstheme="majorBidi"/>
            <w:color w:val="1C1D1E"/>
          </w:rPr>
          <w:delText xml:space="preserve"> </w:delText>
        </w:r>
        <w:r w:rsidRPr="007C4C77" w:rsidDel="00932076">
          <w:rPr>
            <w:rStyle w:val="articletitle"/>
            <w:rFonts w:asciiTheme="majorBidi" w:hAnsiTheme="majorBidi" w:cstheme="majorBidi"/>
            <w:color w:val="1C1D1E"/>
          </w:rPr>
          <w:delText>Worker‐to‐worker violence in hospitals: perpetrator characteristics and common dyad</w:delText>
        </w:r>
        <w:r w:rsidR="007C4C77" w:rsidDel="00932076">
          <w:rPr>
            <w:rStyle w:val="articletitle"/>
            <w:rFonts w:asciiTheme="majorBidi" w:hAnsiTheme="majorBidi" w:cstheme="majorBidi"/>
            <w:color w:val="1C1D1E"/>
          </w:rPr>
          <w:delText xml:space="preserve">s. </w:delText>
        </w:r>
        <w:r w:rsidRPr="007C4C77" w:rsidDel="00932076">
          <w:rPr>
            <w:rStyle w:val="journaltitle"/>
            <w:rFonts w:asciiTheme="majorBidi" w:hAnsiTheme="majorBidi" w:cstheme="majorBidi"/>
            <w:i/>
            <w:iCs/>
            <w:color w:val="1C1D1E"/>
          </w:rPr>
          <w:delText>Workplace Health Sa</w:delText>
        </w:r>
        <w:r w:rsidR="007C4C77" w:rsidDel="00932076">
          <w:rPr>
            <w:rStyle w:val="journaltitle"/>
            <w:rFonts w:asciiTheme="majorBidi" w:hAnsiTheme="majorBidi" w:cstheme="majorBidi"/>
            <w:i/>
            <w:iCs/>
            <w:color w:val="1C1D1E"/>
          </w:rPr>
          <w:delText xml:space="preserve">fty, </w:delText>
        </w:r>
        <w:r w:rsidR="00424829" w:rsidDel="00932076">
          <w:rPr>
            <w:rStyle w:val="journaltitle"/>
            <w:rFonts w:asciiTheme="majorBidi" w:hAnsiTheme="majorBidi" w:cstheme="majorBidi"/>
            <w:color w:val="1C1D1E"/>
          </w:rPr>
          <w:delText xml:space="preserve">2016; </w:delText>
        </w:r>
        <w:r w:rsidR="007C4C77" w:rsidRPr="00424829" w:rsidDel="00932076">
          <w:rPr>
            <w:rStyle w:val="journaltitle"/>
            <w:rFonts w:asciiTheme="majorBidi" w:hAnsiTheme="majorBidi" w:cstheme="majorBidi"/>
            <w:b/>
            <w:bCs/>
            <w:color w:val="1C1D1E"/>
          </w:rPr>
          <w:delText>64</w:delText>
        </w:r>
        <w:r w:rsidR="007C4C77" w:rsidRPr="007C4C77" w:rsidDel="00932076">
          <w:rPr>
            <w:rStyle w:val="journaltitle"/>
            <w:rFonts w:asciiTheme="majorBidi" w:hAnsiTheme="majorBidi" w:cstheme="majorBidi"/>
            <w:color w:val="1C1D1E"/>
          </w:rPr>
          <w:delText>(2)</w:delText>
        </w:r>
        <w:r w:rsidR="00424829" w:rsidDel="00932076">
          <w:rPr>
            <w:rStyle w:val="journaltitle"/>
            <w:rFonts w:asciiTheme="majorBidi" w:hAnsiTheme="majorBidi" w:cstheme="majorBidi"/>
            <w:color w:val="1C1D1E"/>
          </w:rPr>
          <w:delText xml:space="preserve">; </w:delText>
        </w:r>
        <w:r w:rsidR="007C4C77" w:rsidRPr="007C4C77" w:rsidDel="00932076">
          <w:rPr>
            <w:rStyle w:val="journaltitle"/>
            <w:rFonts w:asciiTheme="majorBidi" w:hAnsiTheme="majorBidi" w:cstheme="majorBidi"/>
            <w:color w:val="1C1D1E"/>
          </w:rPr>
          <w:delText>51-56.</w:delText>
        </w:r>
        <w:r w:rsidR="007C4C77" w:rsidDel="00932076">
          <w:rPr>
            <w:rStyle w:val="journaltitle"/>
            <w:rFonts w:asciiTheme="majorBidi" w:hAnsiTheme="majorBidi" w:cstheme="majorBidi"/>
            <w:i/>
            <w:iCs/>
            <w:color w:val="1C1D1E"/>
          </w:rPr>
          <w:delText xml:space="preserve"> </w:delText>
        </w:r>
        <w:r w:rsidRPr="007C4C77" w:rsidDel="00932076">
          <w:rPr>
            <w:rFonts w:asciiTheme="majorBidi" w:hAnsiTheme="majorBidi" w:cstheme="majorBidi"/>
            <w:color w:val="1C1D1E"/>
            <w:shd w:val="clear" w:color="auto" w:fill="EFEFF0"/>
          </w:rPr>
          <w:delText xml:space="preserve"> </w:delText>
        </w:r>
        <w:r w:rsidR="00034CCC" w:rsidDel="00932076">
          <w:fldChar w:fldCharType="begin"/>
        </w:r>
        <w:r w:rsidR="00034CCC" w:rsidDel="00932076">
          <w:delInstrText xml:space="preserve"> HYPERLINK "https://doi.org/10.1177/2165079915608856" </w:delInstrText>
        </w:r>
        <w:r w:rsidR="00034CCC" w:rsidDel="00932076">
          <w:fldChar w:fldCharType="separate"/>
        </w:r>
        <w:r w:rsidR="007C4C77" w:rsidRPr="006952B6" w:rsidDel="00932076">
          <w:rPr>
            <w:rStyle w:val="Hyperlink"/>
            <w:rFonts w:asciiTheme="majorBidi" w:hAnsiTheme="majorBidi" w:cstheme="majorBidi"/>
          </w:rPr>
          <w:delText>https://doi.org/10.1177/2165079915608856</w:delText>
        </w:r>
        <w:r w:rsidR="00034CCC" w:rsidDel="00932076">
          <w:rPr>
            <w:rStyle w:val="Hyperlink"/>
            <w:rFonts w:asciiTheme="majorBidi" w:hAnsiTheme="majorBidi" w:cstheme="majorBidi"/>
          </w:rPr>
          <w:fldChar w:fldCharType="end"/>
        </w:r>
      </w:del>
    </w:p>
  </w:footnote>
  <w:footnote w:id="15">
    <w:p w14:paraId="3D1B534B" w14:textId="1FA59794" w:rsidR="0098690B" w:rsidRPr="007C4C77" w:rsidDel="00932076" w:rsidRDefault="0098690B" w:rsidP="007C4C77">
      <w:pPr>
        <w:pStyle w:val="FootnoteText"/>
        <w:bidi w:val="0"/>
        <w:rPr>
          <w:del w:id="908" w:author="Jenny MacKay" w:date="2021-08-09T22:47:00Z"/>
          <w:rFonts w:asciiTheme="majorBidi" w:hAnsiTheme="majorBidi" w:cstheme="majorBidi"/>
        </w:rPr>
      </w:pPr>
      <w:del w:id="909" w:author="Jenny MacKay" w:date="2021-08-09T22:47:00Z">
        <w:r w:rsidRPr="007C4C77" w:rsidDel="00932076">
          <w:rPr>
            <w:rStyle w:val="FootnoteReference"/>
            <w:rFonts w:asciiTheme="majorBidi" w:hAnsiTheme="majorBidi" w:cstheme="majorBidi"/>
          </w:rPr>
          <w:footnoteRef/>
        </w:r>
        <w:r w:rsidRPr="007C4C77" w:rsidDel="00932076">
          <w:rPr>
            <w:rFonts w:asciiTheme="majorBidi" w:hAnsiTheme="majorBidi" w:cstheme="majorBidi"/>
            <w:rtl/>
          </w:rPr>
          <w:delText xml:space="preserve"> </w:delText>
        </w:r>
        <w:r w:rsidRPr="007C4C77" w:rsidDel="00932076">
          <w:rPr>
            <w:rFonts w:asciiTheme="majorBidi" w:hAnsiTheme="majorBidi" w:cstheme="majorBidi"/>
          </w:rPr>
          <w:delText xml:space="preserve">Hoel H, Gigay SI, Davidsonz MJ. Expectations and realities of student nurses’ experiences of negative </w:delText>
        </w:r>
        <w:r w:rsidR="00424829" w:rsidRPr="007C4C77" w:rsidDel="00932076">
          <w:rPr>
            <w:rFonts w:asciiTheme="majorBidi" w:hAnsiTheme="majorBidi" w:cstheme="majorBidi"/>
          </w:rPr>
          <w:delText>behavior</w:delText>
        </w:r>
        <w:r w:rsidRPr="007C4C77" w:rsidDel="00932076">
          <w:rPr>
            <w:rFonts w:asciiTheme="majorBidi" w:hAnsiTheme="majorBidi" w:cstheme="majorBidi"/>
          </w:rPr>
          <w:delText xml:space="preserve"> and bullying in clinical placement and the influence of socialization processes. </w:delText>
        </w:r>
        <w:r w:rsidRPr="007C4C77" w:rsidDel="00932076">
          <w:rPr>
            <w:rFonts w:asciiTheme="majorBidi" w:hAnsiTheme="majorBidi" w:cstheme="majorBidi"/>
            <w:i/>
            <w:iCs/>
          </w:rPr>
          <w:delText>Health Services Management Research</w:delText>
        </w:r>
        <w:r w:rsidR="00424829" w:rsidDel="00932076">
          <w:rPr>
            <w:rFonts w:asciiTheme="majorBidi" w:hAnsiTheme="majorBidi" w:cstheme="majorBidi"/>
          </w:rPr>
          <w:delText xml:space="preserve"> 2017; </w:delText>
        </w:r>
        <w:r w:rsidRPr="00424829" w:rsidDel="00932076">
          <w:rPr>
            <w:rFonts w:asciiTheme="majorBidi" w:hAnsiTheme="majorBidi" w:cstheme="majorBidi"/>
            <w:b/>
            <w:bCs/>
          </w:rPr>
          <w:delText>20</w:delText>
        </w:r>
        <w:r w:rsidR="007C4C77" w:rsidDel="00932076">
          <w:rPr>
            <w:rFonts w:asciiTheme="majorBidi" w:hAnsiTheme="majorBidi" w:cstheme="majorBidi"/>
          </w:rPr>
          <w:delText xml:space="preserve">, </w:delText>
        </w:r>
        <w:r w:rsidRPr="007C4C77" w:rsidDel="00932076">
          <w:rPr>
            <w:rFonts w:asciiTheme="majorBidi" w:hAnsiTheme="majorBidi" w:cstheme="majorBidi"/>
          </w:rPr>
          <w:delText>270-278</w:delText>
        </w:r>
        <w:r w:rsidRPr="007C4C77" w:rsidDel="00932076">
          <w:rPr>
            <w:rFonts w:asciiTheme="majorBidi" w:hAnsiTheme="majorBidi" w:cstheme="majorBidi"/>
            <w:rtl/>
          </w:rPr>
          <w:delText>.</w:delText>
        </w:r>
      </w:del>
    </w:p>
  </w:footnote>
  <w:footnote w:id="16">
    <w:p w14:paraId="5DA16725" w14:textId="79BD987A" w:rsidR="0098690B" w:rsidRPr="007C4C77" w:rsidDel="00932076" w:rsidRDefault="0098690B" w:rsidP="007C4C77">
      <w:pPr>
        <w:pStyle w:val="FootnoteText"/>
        <w:bidi w:val="0"/>
        <w:rPr>
          <w:del w:id="918" w:author="Jenny MacKay" w:date="2021-08-09T22:47:00Z"/>
          <w:rFonts w:asciiTheme="majorBidi" w:hAnsiTheme="majorBidi" w:cstheme="majorBidi"/>
        </w:rPr>
      </w:pPr>
      <w:del w:id="919" w:author="Jenny MacKay" w:date="2021-08-09T22:47:00Z">
        <w:r w:rsidRPr="007C4C77" w:rsidDel="00932076">
          <w:rPr>
            <w:rStyle w:val="FootnoteReference"/>
            <w:rFonts w:asciiTheme="majorBidi" w:hAnsiTheme="majorBidi" w:cstheme="majorBidi"/>
          </w:rPr>
          <w:footnoteRef/>
        </w:r>
        <w:r w:rsidRPr="007C4C77" w:rsidDel="00932076">
          <w:rPr>
            <w:rFonts w:asciiTheme="majorBidi" w:hAnsiTheme="majorBidi" w:cstheme="majorBidi"/>
            <w:rtl/>
          </w:rPr>
          <w:delText xml:space="preserve"> </w:delText>
        </w:r>
        <w:r w:rsidRPr="007C4C77" w:rsidDel="00932076">
          <w:rPr>
            <w:rStyle w:val="author"/>
            <w:rFonts w:asciiTheme="majorBidi" w:hAnsiTheme="majorBidi" w:cstheme="majorBidi"/>
            <w:color w:val="1C1D1E"/>
          </w:rPr>
          <w:delText xml:space="preserve">Tee </w:delText>
        </w:r>
        <w:r w:rsidR="007C4C77" w:rsidDel="00932076">
          <w:rPr>
            <w:rStyle w:val="author"/>
            <w:rFonts w:asciiTheme="majorBidi" w:hAnsiTheme="majorBidi" w:cstheme="majorBidi"/>
            <w:color w:val="1C1D1E"/>
          </w:rPr>
          <w:delText xml:space="preserve">S, </w:delText>
        </w:r>
        <w:r w:rsidRPr="007C4C77" w:rsidDel="00932076">
          <w:rPr>
            <w:rStyle w:val="author"/>
            <w:rFonts w:asciiTheme="majorBidi" w:hAnsiTheme="majorBidi" w:cstheme="majorBidi"/>
            <w:color w:val="1C1D1E"/>
          </w:rPr>
          <w:delText>Üzar Özçetin Y</w:delText>
        </w:r>
        <w:r w:rsidR="007C4C77" w:rsidDel="00932076">
          <w:rPr>
            <w:rStyle w:val="author"/>
            <w:rFonts w:asciiTheme="majorBidi" w:hAnsiTheme="majorBidi" w:cstheme="majorBidi"/>
            <w:color w:val="1C1D1E"/>
          </w:rPr>
          <w:delText xml:space="preserve">S, </w:delText>
        </w:r>
        <w:r w:rsidRPr="007C4C77" w:rsidDel="00932076">
          <w:rPr>
            <w:rStyle w:val="author"/>
            <w:rFonts w:asciiTheme="majorBidi" w:hAnsiTheme="majorBidi" w:cstheme="majorBidi"/>
            <w:color w:val="1C1D1E"/>
          </w:rPr>
          <w:delText xml:space="preserve">Russell‐Westhead </w:delText>
        </w:r>
        <w:r w:rsidR="007C4C77" w:rsidDel="00932076">
          <w:rPr>
            <w:rStyle w:val="author"/>
            <w:rFonts w:asciiTheme="majorBidi" w:hAnsiTheme="majorBidi" w:cstheme="majorBidi"/>
            <w:color w:val="1C1D1E"/>
          </w:rPr>
          <w:delText xml:space="preserve">M. </w:delText>
        </w:r>
        <w:r w:rsidRPr="007C4C77" w:rsidDel="00932076">
          <w:rPr>
            <w:rStyle w:val="articletitle"/>
            <w:rFonts w:asciiTheme="majorBidi" w:hAnsiTheme="majorBidi" w:cstheme="majorBidi"/>
            <w:color w:val="1C1D1E"/>
          </w:rPr>
          <w:delText>Workplace violence experienced by nursing students: a UK surve</w:delText>
        </w:r>
        <w:r w:rsidR="007C4C77" w:rsidDel="00932076">
          <w:rPr>
            <w:rStyle w:val="articletitle"/>
            <w:rFonts w:asciiTheme="majorBidi" w:hAnsiTheme="majorBidi" w:cstheme="majorBidi"/>
            <w:color w:val="1C1D1E"/>
          </w:rPr>
          <w:delText xml:space="preserve">y. </w:delText>
        </w:r>
        <w:r w:rsidRPr="007C4C77" w:rsidDel="00932076">
          <w:rPr>
            <w:rStyle w:val="journaltitle"/>
            <w:rFonts w:asciiTheme="majorBidi" w:hAnsiTheme="majorBidi" w:cstheme="majorBidi"/>
            <w:i/>
            <w:iCs/>
            <w:color w:val="1C1D1E"/>
          </w:rPr>
          <w:delText>Nurse Educ</w:delText>
        </w:r>
        <w:r w:rsidR="007C4C77" w:rsidDel="00932076">
          <w:rPr>
            <w:rStyle w:val="journaltitle"/>
            <w:rFonts w:asciiTheme="majorBidi" w:hAnsiTheme="majorBidi" w:cstheme="majorBidi"/>
            <w:i/>
            <w:iCs/>
            <w:color w:val="1C1D1E"/>
          </w:rPr>
          <w:delText>ation</w:delText>
        </w:r>
        <w:r w:rsidRPr="007C4C77" w:rsidDel="00932076">
          <w:rPr>
            <w:rStyle w:val="journaltitle"/>
            <w:rFonts w:asciiTheme="majorBidi" w:hAnsiTheme="majorBidi" w:cstheme="majorBidi"/>
            <w:i/>
            <w:iCs/>
            <w:color w:val="1C1D1E"/>
          </w:rPr>
          <w:delText xml:space="preserve"> Toda</w:delText>
        </w:r>
        <w:r w:rsidR="007C4C77" w:rsidDel="00932076">
          <w:rPr>
            <w:rStyle w:val="journaltitle"/>
            <w:rFonts w:asciiTheme="majorBidi" w:hAnsiTheme="majorBidi" w:cstheme="majorBidi"/>
            <w:i/>
            <w:iCs/>
            <w:color w:val="1C1D1E"/>
          </w:rPr>
          <w:delText>y</w:delText>
        </w:r>
        <w:r w:rsidR="007C4C77" w:rsidRPr="007C4C77" w:rsidDel="00932076">
          <w:rPr>
            <w:rStyle w:val="journaltitle"/>
            <w:rFonts w:asciiTheme="majorBidi" w:hAnsiTheme="majorBidi" w:cstheme="majorBidi"/>
            <w:color w:val="1C1D1E"/>
          </w:rPr>
          <w:delText xml:space="preserve"> </w:delText>
        </w:r>
        <w:r w:rsidR="00424829" w:rsidDel="00932076">
          <w:rPr>
            <w:rStyle w:val="journaltitle"/>
            <w:rFonts w:asciiTheme="majorBidi" w:hAnsiTheme="majorBidi" w:cstheme="majorBidi"/>
            <w:color w:val="1C1D1E"/>
          </w:rPr>
          <w:delText xml:space="preserve">2016; </w:delText>
        </w:r>
        <w:r w:rsidR="007C4C77" w:rsidRPr="00424829" w:rsidDel="00932076">
          <w:rPr>
            <w:rStyle w:val="journaltitle"/>
            <w:rFonts w:asciiTheme="majorBidi" w:hAnsiTheme="majorBidi" w:cstheme="majorBidi"/>
            <w:b/>
            <w:bCs/>
            <w:color w:val="1C1D1E"/>
          </w:rPr>
          <w:delText>41</w:delText>
        </w:r>
        <w:r w:rsidR="00424829" w:rsidDel="00932076">
          <w:rPr>
            <w:rStyle w:val="journaltitle"/>
            <w:rFonts w:asciiTheme="majorBidi" w:hAnsiTheme="majorBidi" w:cstheme="majorBidi"/>
            <w:color w:val="1C1D1E"/>
          </w:rPr>
          <w:delText xml:space="preserve">; </w:delText>
        </w:r>
        <w:r w:rsidR="007C4C77" w:rsidRPr="007C4C77" w:rsidDel="00932076">
          <w:rPr>
            <w:rStyle w:val="journaltitle"/>
            <w:rFonts w:asciiTheme="majorBidi" w:hAnsiTheme="majorBidi" w:cstheme="majorBidi"/>
            <w:color w:val="1C1D1E"/>
          </w:rPr>
          <w:delText>30-35.</w:delText>
        </w:r>
        <w:r w:rsidR="007C4C77" w:rsidDel="00932076">
          <w:rPr>
            <w:rStyle w:val="journaltitle"/>
            <w:rFonts w:asciiTheme="majorBidi" w:hAnsiTheme="majorBidi" w:cstheme="majorBidi"/>
            <w:i/>
            <w:iCs/>
            <w:color w:val="1C1D1E"/>
          </w:rPr>
          <w:delText xml:space="preserve"> </w:delText>
        </w:r>
      </w:del>
    </w:p>
  </w:footnote>
  <w:footnote w:id="17">
    <w:p w14:paraId="444B9D40" w14:textId="6906EB2F" w:rsidR="0098690B" w:rsidDel="00932076" w:rsidRDefault="0098690B" w:rsidP="007C4C77">
      <w:pPr>
        <w:pStyle w:val="FootnoteText"/>
        <w:bidi w:val="0"/>
        <w:rPr>
          <w:del w:id="928" w:author="Jenny MacKay" w:date="2021-08-09T22:48:00Z"/>
        </w:rPr>
      </w:pPr>
      <w:del w:id="929" w:author="Jenny MacKay" w:date="2021-08-09T22:48:00Z">
        <w:r w:rsidRPr="007C4C77" w:rsidDel="00932076">
          <w:rPr>
            <w:rStyle w:val="FootnoteReference"/>
            <w:rFonts w:asciiTheme="majorBidi" w:hAnsiTheme="majorBidi" w:cstheme="majorBidi"/>
          </w:rPr>
          <w:footnoteRef/>
        </w:r>
        <w:r w:rsidRPr="007C4C77" w:rsidDel="00932076">
          <w:rPr>
            <w:rFonts w:asciiTheme="majorBidi" w:hAnsiTheme="majorBidi" w:cstheme="majorBidi"/>
            <w:rtl/>
          </w:rPr>
          <w:delText xml:space="preserve"> </w:delText>
        </w:r>
        <w:r w:rsidRPr="007C4C77" w:rsidDel="00932076">
          <w:rPr>
            <w:rStyle w:val="author"/>
            <w:rFonts w:asciiTheme="majorBidi" w:hAnsiTheme="majorBidi" w:cstheme="majorBidi"/>
            <w:color w:val="1C1D1E"/>
          </w:rPr>
          <w:delText xml:space="preserve">Cardoso </w:delText>
        </w:r>
        <w:r w:rsidR="007C4C77" w:rsidDel="00932076">
          <w:rPr>
            <w:rStyle w:val="author"/>
            <w:rFonts w:asciiTheme="majorBidi" w:hAnsiTheme="majorBidi" w:cstheme="majorBidi"/>
            <w:color w:val="1C1D1E"/>
          </w:rPr>
          <w:delText>M,</w:delText>
        </w:r>
        <w:r w:rsidR="00424829" w:rsidDel="00932076">
          <w:rPr>
            <w:rStyle w:val="author"/>
            <w:rFonts w:asciiTheme="majorBidi" w:hAnsiTheme="majorBidi" w:cstheme="majorBidi"/>
            <w:color w:val="1C1D1E"/>
          </w:rPr>
          <w:delText xml:space="preserve"> </w:delText>
        </w:r>
        <w:r w:rsidRPr="007C4C77" w:rsidDel="00932076">
          <w:rPr>
            <w:rStyle w:val="author"/>
            <w:rFonts w:asciiTheme="majorBidi" w:hAnsiTheme="majorBidi" w:cstheme="majorBidi"/>
            <w:color w:val="1C1D1E"/>
          </w:rPr>
          <w:delText>Fornés‐Vives</w:delText>
        </w:r>
        <w:r w:rsidR="007C4C77" w:rsidDel="00932076">
          <w:rPr>
            <w:rStyle w:val="author"/>
            <w:rFonts w:asciiTheme="majorBidi" w:hAnsiTheme="majorBidi" w:cstheme="majorBidi"/>
            <w:color w:val="1C1D1E"/>
          </w:rPr>
          <w:delText xml:space="preserve"> J, </w:delText>
        </w:r>
        <w:r w:rsidRPr="007C4C77" w:rsidDel="00932076">
          <w:rPr>
            <w:rStyle w:val="author"/>
            <w:rFonts w:asciiTheme="majorBidi" w:hAnsiTheme="majorBidi" w:cstheme="majorBidi"/>
            <w:color w:val="1C1D1E"/>
          </w:rPr>
          <w:delText>Gil</w:delText>
        </w:r>
        <w:r w:rsidR="007C4C77" w:rsidDel="00932076">
          <w:rPr>
            <w:rStyle w:val="author"/>
            <w:rFonts w:asciiTheme="majorBidi" w:hAnsiTheme="majorBidi" w:cstheme="majorBidi"/>
            <w:color w:val="1C1D1E"/>
          </w:rPr>
          <w:delText xml:space="preserve">i M. </w:delText>
        </w:r>
        <w:r w:rsidRPr="007C4C77" w:rsidDel="00932076">
          <w:rPr>
            <w:rStyle w:val="articletitle"/>
            <w:rFonts w:asciiTheme="majorBidi" w:hAnsiTheme="majorBidi" w:cstheme="majorBidi"/>
            <w:color w:val="1C1D1E"/>
          </w:rPr>
          <w:delText>Implications of psychological harassment on witnesses: an observational study in nursing staf</w:delText>
        </w:r>
        <w:r w:rsidR="007C4C77" w:rsidDel="00932076">
          <w:rPr>
            <w:rStyle w:val="articletitle"/>
            <w:rFonts w:asciiTheme="majorBidi" w:hAnsiTheme="majorBidi" w:cstheme="majorBidi"/>
            <w:color w:val="1C1D1E"/>
          </w:rPr>
          <w:delText xml:space="preserve">f. </w:delText>
        </w:r>
        <w:r w:rsidRPr="00424829" w:rsidDel="00932076">
          <w:rPr>
            <w:rStyle w:val="journaltitle"/>
            <w:rFonts w:asciiTheme="majorBidi" w:hAnsiTheme="majorBidi" w:cstheme="majorBidi"/>
            <w:i/>
            <w:iCs/>
            <w:color w:val="1C1D1E"/>
          </w:rPr>
          <w:delText>Enferm</w:delText>
        </w:r>
        <w:r w:rsidR="00AC220B" w:rsidDel="00932076">
          <w:rPr>
            <w:rStyle w:val="journaltitle"/>
            <w:rFonts w:asciiTheme="majorBidi" w:hAnsiTheme="majorBidi" w:cstheme="majorBidi"/>
            <w:i/>
            <w:iCs/>
            <w:color w:val="1C1D1E"/>
          </w:rPr>
          <w:delText>eria</w:delText>
        </w:r>
        <w:r w:rsidRPr="00424829" w:rsidDel="00932076">
          <w:rPr>
            <w:rStyle w:val="journaltitle"/>
            <w:rFonts w:asciiTheme="majorBidi" w:hAnsiTheme="majorBidi" w:cstheme="majorBidi"/>
            <w:i/>
            <w:iCs/>
            <w:color w:val="1C1D1E"/>
          </w:rPr>
          <w:delText xml:space="preserve"> Glo</w:delText>
        </w:r>
        <w:r w:rsidR="00424829" w:rsidDel="00932076">
          <w:rPr>
            <w:rStyle w:val="journaltitle"/>
            <w:rFonts w:asciiTheme="majorBidi" w:hAnsiTheme="majorBidi" w:cstheme="majorBidi"/>
            <w:i/>
            <w:iCs/>
            <w:color w:val="1C1D1E"/>
          </w:rPr>
          <w:delText>b</w:delText>
        </w:r>
        <w:r w:rsidR="00AC220B" w:rsidDel="00932076">
          <w:rPr>
            <w:rStyle w:val="journaltitle"/>
            <w:rFonts w:asciiTheme="majorBidi" w:hAnsiTheme="majorBidi" w:cstheme="majorBidi"/>
            <w:i/>
            <w:iCs/>
            <w:color w:val="1C1D1E"/>
          </w:rPr>
          <w:delText>al</w:delText>
        </w:r>
        <w:r w:rsidR="007C4C77" w:rsidRPr="00424829" w:rsidDel="00932076">
          <w:rPr>
            <w:rStyle w:val="journaltitle"/>
            <w:rFonts w:asciiTheme="majorBidi" w:hAnsiTheme="majorBidi" w:cstheme="majorBidi"/>
            <w:i/>
            <w:iCs/>
            <w:color w:val="1C1D1E"/>
          </w:rPr>
          <w:delText xml:space="preserve"> </w:delText>
        </w:r>
        <w:r w:rsidR="00424829" w:rsidDel="00932076">
          <w:rPr>
            <w:rStyle w:val="journaltitle"/>
            <w:rFonts w:asciiTheme="majorBidi" w:hAnsiTheme="majorBidi" w:cstheme="majorBidi"/>
            <w:color w:val="1C1D1E"/>
          </w:rPr>
          <w:delText xml:space="preserve">2016; </w:delText>
        </w:r>
        <w:r w:rsidR="007C4C77" w:rsidRPr="00AC220B" w:rsidDel="00932076">
          <w:rPr>
            <w:rStyle w:val="journaltitle"/>
            <w:rFonts w:asciiTheme="majorBidi" w:hAnsiTheme="majorBidi" w:cstheme="majorBidi"/>
            <w:b/>
            <w:bCs/>
            <w:color w:val="1C1D1E"/>
          </w:rPr>
          <w:delText>15</w:delText>
        </w:r>
        <w:r w:rsidR="007C4C77" w:rsidRPr="007C4C77" w:rsidDel="00932076">
          <w:rPr>
            <w:rStyle w:val="journaltitle"/>
            <w:rFonts w:asciiTheme="majorBidi" w:hAnsiTheme="majorBidi" w:cstheme="majorBidi"/>
            <w:color w:val="1C1D1E"/>
          </w:rPr>
          <w:delText>(2), 313-323</w:delText>
        </w:r>
        <w:r w:rsidR="007C4C77" w:rsidDel="00932076">
          <w:rPr>
            <w:rStyle w:val="journaltitle"/>
            <w:rFonts w:asciiTheme="majorBidi" w:hAnsiTheme="majorBidi" w:cstheme="majorBidi"/>
            <w:i/>
            <w:iCs/>
            <w:color w:val="1C1D1E"/>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C56"/>
    <w:multiLevelType w:val="multilevel"/>
    <w:tmpl w:val="ACB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4571C"/>
    <w:multiLevelType w:val="hybridMultilevel"/>
    <w:tmpl w:val="B91C04D4"/>
    <w:lvl w:ilvl="0" w:tplc="F8D6B5E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F3CEF"/>
    <w:multiLevelType w:val="hybridMultilevel"/>
    <w:tmpl w:val="AD7C0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MacKay">
    <w15:presenceInfo w15:providerId="None" w15:userId="Jenny Mac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09"/>
    <w:rsid w:val="000114B2"/>
    <w:rsid w:val="0002711A"/>
    <w:rsid w:val="0003033D"/>
    <w:rsid w:val="00034CCC"/>
    <w:rsid w:val="0006532B"/>
    <w:rsid w:val="0007277B"/>
    <w:rsid w:val="00081496"/>
    <w:rsid w:val="000A02A1"/>
    <w:rsid w:val="000B09DA"/>
    <w:rsid w:val="000B193F"/>
    <w:rsid w:val="000B1D9C"/>
    <w:rsid w:val="000F3552"/>
    <w:rsid w:val="00117477"/>
    <w:rsid w:val="00126C6D"/>
    <w:rsid w:val="00130EC4"/>
    <w:rsid w:val="001352AB"/>
    <w:rsid w:val="001531E6"/>
    <w:rsid w:val="00155779"/>
    <w:rsid w:val="00162C89"/>
    <w:rsid w:val="00172D75"/>
    <w:rsid w:val="001C5BFE"/>
    <w:rsid w:val="001D174D"/>
    <w:rsid w:val="00207A1D"/>
    <w:rsid w:val="00223391"/>
    <w:rsid w:val="00227D6C"/>
    <w:rsid w:val="002305C8"/>
    <w:rsid w:val="002424E8"/>
    <w:rsid w:val="0026054F"/>
    <w:rsid w:val="002746EC"/>
    <w:rsid w:val="0029090A"/>
    <w:rsid w:val="002B3F8F"/>
    <w:rsid w:val="002C3BB8"/>
    <w:rsid w:val="00356735"/>
    <w:rsid w:val="003639D7"/>
    <w:rsid w:val="0038594C"/>
    <w:rsid w:val="00393369"/>
    <w:rsid w:val="00395579"/>
    <w:rsid w:val="003A5350"/>
    <w:rsid w:val="003B5085"/>
    <w:rsid w:val="003C33B8"/>
    <w:rsid w:val="003D710D"/>
    <w:rsid w:val="003F4FEA"/>
    <w:rsid w:val="003F50EE"/>
    <w:rsid w:val="00424829"/>
    <w:rsid w:val="00433CD3"/>
    <w:rsid w:val="00454A46"/>
    <w:rsid w:val="004A2587"/>
    <w:rsid w:val="004C2959"/>
    <w:rsid w:val="004C45F4"/>
    <w:rsid w:val="004F28D7"/>
    <w:rsid w:val="004F7DF0"/>
    <w:rsid w:val="0052304C"/>
    <w:rsid w:val="0052363C"/>
    <w:rsid w:val="00535D4F"/>
    <w:rsid w:val="00543584"/>
    <w:rsid w:val="005608ED"/>
    <w:rsid w:val="0057209E"/>
    <w:rsid w:val="00587BD7"/>
    <w:rsid w:val="005A39B7"/>
    <w:rsid w:val="005B1F48"/>
    <w:rsid w:val="005D112D"/>
    <w:rsid w:val="005D14CD"/>
    <w:rsid w:val="005E0248"/>
    <w:rsid w:val="005F19A2"/>
    <w:rsid w:val="00602770"/>
    <w:rsid w:val="006341E4"/>
    <w:rsid w:val="00656620"/>
    <w:rsid w:val="0066721F"/>
    <w:rsid w:val="00670C49"/>
    <w:rsid w:val="006A3FAE"/>
    <w:rsid w:val="006B3AF6"/>
    <w:rsid w:val="006E5EDC"/>
    <w:rsid w:val="006F43BD"/>
    <w:rsid w:val="00727CE6"/>
    <w:rsid w:val="00735B09"/>
    <w:rsid w:val="00740CB9"/>
    <w:rsid w:val="00743BAA"/>
    <w:rsid w:val="0074618B"/>
    <w:rsid w:val="00747D65"/>
    <w:rsid w:val="0075010C"/>
    <w:rsid w:val="0076592E"/>
    <w:rsid w:val="00790BC4"/>
    <w:rsid w:val="00795209"/>
    <w:rsid w:val="007C0980"/>
    <w:rsid w:val="007C14F3"/>
    <w:rsid w:val="007C2364"/>
    <w:rsid w:val="007C4C77"/>
    <w:rsid w:val="007D5A3B"/>
    <w:rsid w:val="007E17E1"/>
    <w:rsid w:val="00806FCA"/>
    <w:rsid w:val="008209B9"/>
    <w:rsid w:val="00821785"/>
    <w:rsid w:val="00825B2B"/>
    <w:rsid w:val="0083176B"/>
    <w:rsid w:val="00853D58"/>
    <w:rsid w:val="00856671"/>
    <w:rsid w:val="00863276"/>
    <w:rsid w:val="00872304"/>
    <w:rsid w:val="0088721E"/>
    <w:rsid w:val="00912C20"/>
    <w:rsid w:val="0092102C"/>
    <w:rsid w:val="00926BFF"/>
    <w:rsid w:val="00932076"/>
    <w:rsid w:val="0093702E"/>
    <w:rsid w:val="00945F64"/>
    <w:rsid w:val="0095009C"/>
    <w:rsid w:val="009707EE"/>
    <w:rsid w:val="009779CF"/>
    <w:rsid w:val="009841FC"/>
    <w:rsid w:val="0098690B"/>
    <w:rsid w:val="00991A93"/>
    <w:rsid w:val="009E404E"/>
    <w:rsid w:val="009E5136"/>
    <w:rsid w:val="00A00130"/>
    <w:rsid w:val="00A01581"/>
    <w:rsid w:val="00A01582"/>
    <w:rsid w:val="00A300BC"/>
    <w:rsid w:val="00A37CE8"/>
    <w:rsid w:val="00A730C4"/>
    <w:rsid w:val="00AB4428"/>
    <w:rsid w:val="00AC220B"/>
    <w:rsid w:val="00B37D60"/>
    <w:rsid w:val="00B54062"/>
    <w:rsid w:val="00B676FB"/>
    <w:rsid w:val="00B71006"/>
    <w:rsid w:val="00B7449F"/>
    <w:rsid w:val="00B86433"/>
    <w:rsid w:val="00BC1223"/>
    <w:rsid w:val="00BC14C4"/>
    <w:rsid w:val="00BC1AC0"/>
    <w:rsid w:val="00BD6F9D"/>
    <w:rsid w:val="00C36A7A"/>
    <w:rsid w:val="00C81CE5"/>
    <w:rsid w:val="00CA5E22"/>
    <w:rsid w:val="00CB1EF1"/>
    <w:rsid w:val="00CB3EE0"/>
    <w:rsid w:val="00CD255C"/>
    <w:rsid w:val="00CD3570"/>
    <w:rsid w:val="00CE4D63"/>
    <w:rsid w:val="00CE5C97"/>
    <w:rsid w:val="00D05403"/>
    <w:rsid w:val="00D16AAD"/>
    <w:rsid w:val="00D17110"/>
    <w:rsid w:val="00D25695"/>
    <w:rsid w:val="00D43CB7"/>
    <w:rsid w:val="00D52B2C"/>
    <w:rsid w:val="00D82C2A"/>
    <w:rsid w:val="00DC030F"/>
    <w:rsid w:val="00DD4423"/>
    <w:rsid w:val="00DE525B"/>
    <w:rsid w:val="00DE5E50"/>
    <w:rsid w:val="00E04B2B"/>
    <w:rsid w:val="00E65F03"/>
    <w:rsid w:val="00E71F06"/>
    <w:rsid w:val="00E73D42"/>
    <w:rsid w:val="00E85F24"/>
    <w:rsid w:val="00E92A55"/>
    <w:rsid w:val="00EA6E4C"/>
    <w:rsid w:val="00EC17CD"/>
    <w:rsid w:val="00EC7D69"/>
    <w:rsid w:val="00ED76FA"/>
    <w:rsid w:val="00EE1292"/>
    <w:rsid w:val="00EF14FF"/>
    <w:rsid w:val="00F0469F"/>
    <w:rsid w:val="00F079D8"/>
    <w:rsid w:val="00F443BA"/>
    <w:rsid w:val="00F60FAA"/>
    <w:rsid w:val="00F61F49"/>
    <w:rsid w:val="00F80795"/>
    <w:rsid w:val="00F82B49"/>
    <w:rsid w:val="00F975E3"/>
    <w:rsid w:val="00FD12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5AFF"/>
  <w15:chartTrackingRefBased/>
  <w15:docId w15:val="{799547F9-30E6-4A21-84BB-8323DC15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27C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5406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B09"/>
    <w:rPr>
      <w:color w:val="0000FF"/>
      <w:u w:val="single"/>
    </w:rPr>
  </w:style>
  <w:style w:type="paragraph" w:styleId="FootnoteText">
    <w:name w:val="footnote text"/>
    <w:basedOn w:val="Normal"/>
    <w:link w:val="FootnoteTextChar"/>
    <w:uiPriority w:val="99"/>
    <w:unhideWhenUsed/>
    <w:rsid w:val="00872304"/>
    <w:pPr>
      <w:spacing w:after="0" w:line="240" w:lineRule="auto"/>
    </w:pPr>
    <w:rPr>
      <w:sz w:val="20"/>
      <w:szCs w:val="20"/>
    </w:rPr>
  </w:style>
  <w:style w:type="character" w:customStyle="1" w:styleId="FootnoteTextChar">
    <w:name w:val="Footnote Text Char"/>
    <w:basedOn w:val="DefaultParagraphFont"/>
    <w:link w:val="FootnoteText"/>
    <w:uiPriority w:val="99"/>
    <w:rsid w:val="00872304"/>
    <w:rPr>
      <w:sz w:val="20"/>
      <w:szCs w:val="20"/>
    </w:rPr>
  </w:style>
  <w:style w:type="character" w:styleId="FootnoteReference">
    <w:name w:val="footnote reference"/>
    <w:basedOn w:val="DefaultParagraphFont"/>
    <w:uiPriority w:val="99"/>
    <w:semiHidden/>
    <w:unhideWhenUsed/>
    <w:rsid w:val="00872304"/>
    <w:rPr>
      <w:vertAlign w:val="superscript"/>
    </w:rPr>
  </w:style>
  <w:style w:type="paragraph" w:customStyle="1" w:styleId="loaitem">
    <w:name w:val="loa__item"/>
    <w:basedOn w:val="Normal"/>
    <w:rsid w:val="008723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series">
    <w:name w:val="ref__series"/>
    <w:basedOn w:val="DefaultParagraphFont"/>
    <w:rsid w:val="00872304"/>
  </w:style>
  <w:style w:type="character" w:customStyle="1" w:styleId="refseriesdate">
    <w:name w:val="ref__seriesdate"/>
    <w:basedOn w:val="DefaultParagraphFont"/>
    <w:rsid w:val="00872304"/>
  </w:style>
  <w:style w:type="character" w:customStyle="1" w:styleId="refseriesvolume">
    <w:name w:val="ref__seriesvolume"/>
    <w:basedOn w:val="DefaultParagraphFont"/>
    <w:rsid w:val="00872304"/>
  </w:style>
  <w:style w:type="character" w:customStyle="1" w:styleId="refseriespages">
    <w:name w:val="ref__seriespages"/>
    <w:basedOn w:val="DefaultParagraphFont"/>
    <w:rsid w:val="00872304"/>
  </w:style>
  <w:style w:type="character" w:customStyle="1" w:styleId="Heading3Char">
    <w:name w:val="Heading 3 Char"/>
    <w:basedOn w:val="DefaultParagraphFont"/>
    <w:link w:val="Heading3"/>
    <w:uiPriority w:val="9"/>
    <w:rsid w:val="00B54062"/>
    <w:rPr>
      <w:rFonts w:ascii="Times New Roman" w:eastAsia="Times New Roman" w:hAnsi="Times New Roman" w:cs="Times New Roman"/>
      <w:b/>
      <w:bCs/>
      <w:sz w:val="27"/>
      <w:szCs w:val="27"/>
    </w:rPr>
  </w:style>
  <w:style w:type="character" w:customStyle="1" w:styleId="topsub">
    <w:name w:val="top__sub"/>
    <w:basedOn w:val="DefaultParagraphFont"/>
    <w:rsid w:val="00B54062"/>
  </w:style>
  <w:style w:type="character" w:customStyle="1" w:styleId="toptext">
    <w:name w:val="top__text"/>
    <w:basedOn w:val="DefaultParagraphFont"/>
    <w:rsid w:val="00B54062"/>
  </w:style>
  <w:style w:type="paragraph" w:styleId="ListParagraph">
    <w:name w:val="List Paragraph"/>
    <w:basedOn w:val="Normal"/>
    <w:uiPriority w:val="34"/>
    <w:qFormat/>
    <w:rsid w:val="00B71006"/>
    <w:pPr>
      <w:ind w:left="720"/>
      <w:contextualSpacing/>
    </w:pPr>
  </w:style>
  <w:style w:type="character" w:styleId="UnresolvedMention">
    <w:name w:val="Unresolved Mention"/>
    <w:basedOn w:val="DefaultParagraphFont"/>
    <w:uiPriority w:val="99"/>
    <w:semiHidden/>
    <w:unhideWhenUsed/>
    <w:rsid w:val="0095009C"/>
    <w:rPr>
      <w:color w:val="605E5C"/>
      <w:shd w:val="clear" w:color="auto" w:fill="E1DFDD"/>
    </w:rPr>
  </w:style>
  <w:style w:type="paragraph" w:styleId="BalloonText">
    <w:name w:val="Balloon Text"/>
    <w:basedOn w:val="Normal"/>
    <w:link w:val="BalloonTextChar"/>
    <w:uiPriority w:val="99"/>
    <w:semiHidden/>
    <w:unhideWhenUsed/>
    <w:rsid w:val="00DD442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D4423"/>
    <w:rPr>
      <w:rFonts w:ascii="Tahoma" w:hAnsi="Tahoma" w:cs="Tahoma"/>
      <w:sz w:val="18"/>
      <w:szCs w:val="18"/>
    </w:rPr>
  </w:style>
  <w:style w:type="character" w:styleId="Emphasis">
    <w:name w:val="Emphasis"/>
    <w:basedOn w:val="DefaultParagraphFont"/>
    <w:uiPriority w:val="20"/>
    <w:qFormat/>
    <w:rsid w:val="00223391"/>
    <w:rPr>
      <w:i/>
      <w:iCs/>
    </w:rPr>
  </w:style>
  <w:style w:type="character" w:customStyle="1" w:styleId="reference-text">
    <w:name w:val="reference-text"/>
    <w:basedOn w:val="DefaultParagraphFont"/>
    <w:rsid w:val="00223391"/>
  </w:style>
  <w:style w:type="character" w:customStyle="1" w:styleId="Heading1Char">
    <w:name w:val="Heading 1 Char"/>
    <w:basedOn w:val="DefaultParagraphFont"/>
    <w:link w:val="Heading1"/>
    <w:uiPriority w:val="9"/>
    <w:rsid w:val="00727CE6"/>
    <w:rPr>
      <w:rFonts w:asciiTheme="majorHAnsi" w:eastAsiaTheme="majorEastAsia" w:hAnsiTheme="majorHAnsi" w:cstheme="majorBidi"/>
      <w:color w:val="2F5496" w:themeColor="accent1" w:themeShade="BF"/>
      <w:sz w:val="32"/>
      <w:szCs w:val="32"/>
    </w:rPr>
  </w:style>
  <w:style w:type="character" w:customStyle="1" w:styleId="author">
    <w:name w:val="author"/>
    <w:basedOn w:val="DefaultParagraphFont"/>
    <w:rsid w:val="00EC17CD"/>
  </w:style>
  <w:style w:type="character" w:customStyle="1" w:styleId="articletitle">
    <w:name w:val="articletitle"/>
    <w:basedOn w:val="DefaultParagraphFont"/>
    <w:rsid w:val="00EC17CD"/>
  </w:style>
  <w:style w:type="character" w:customStyle="1" w:styleId="journaltitle">
    <w:name w:val="journaltitle"/>
    <w:basedOn w:val="DefaultParagraphFont"/>
    <w:rsid w:val="00EC17CD"/>
  </w:style>
  <w:style w:type="character" w:customStyle="1" w:styleId="pubyear">
    <w:name w:val="pubyear"/>
    <w:basedOn w:val="DefaultParagraphFont"/>
    <w:rsid w:val="00EC17CD"/>
  </w:style>
  <w:style w:type="character" w:customStyle="1" w:styleId="vol">
    <w:name w:val="vol"/>
    <w:basedOn w:val="DefaultParagraphFont"/>
    <w:rsid w:val="00EC17CD"/>
  </w:style>
  <w:style w:type="character" w:customStyle="1" w:styleId="citedissue">
    <w:name w:val="citedissue"/>
    <w:basedOn w:val="DefaultParagraphFont"/>
    <w:rsid w:val="00EC17CD"/>
  </w:style>
  <w:style w:type="character" w:customStyle="1" w:styleId="pagefirst">
    <w:name w:val="pagefirst"/>
    <w:basedOn w:val="DefaultParagraphFont"/>
    <w:rsid w:val="00EC17CD"/>
  </w:style>
  <w:style w:type="character" w:customStyle="1" w:styleId="pagelast">
    <w:name w:val="pagelast"/>
    <w:basedOn w:val="DefaultParagraphFont"/>
    <w:rsid w:val="00EC17CD"/>
  </w:style>
  <w:style w:type="character" w:styleId="FollowedHyperlink">
    <w:name w:val="FollowedHyperlink"/>
    <w:basedOn w:val="DefaultParagraphFont"/>
    <w:uiPriority w:val="99"/>
    <w:semiHidden/>
    <w:unhideWhenUsed/>
    <w:rsid w:val="00853D58"/>
    <w:rPr>
      <w:color w:val="954F72" w:themeColor="followedHyperlink"/>
      <w:u w:val="single"/>
    </w:rPr>
  </w:style>
  <w:style w:type="character" w:styleId="Strong">
    <w:name w:val="Strong"/>
    <w:basedOn w:val="DefaultParagraphFont"/>
    <w:uiPriority w:val="22"/>
    <w:qFormat/>
    <w:rsid w:val="001352AB"/>
    <w:rPr>
      <w:b/>
      <w:bCs/>
    </w:rPr>
  </w:style>
  <w:style w:type="character" w:styleId="CommentReference">
    <w:name w:val="annotation reference"/>
    <w:basedOn w:val="DefaultParagraphFont"/>
    <w:uiPriority w:val="99"/>
    <w:semiHidden/>
    <w:unhideWhenUsed/>
    <w:rsid w:val="000F3552"/>
    <w:rPr>
      <w:sz w:val="16"/>
      <w:szCs w:val="16"/>
    </w:rPr>
  </w:style>
  <w:style w:type="paragraph" w:styleId="CommentText">
    <w:name w:val="annotation text"/>
    <w:basedOn w:val="Normal"/>
    <w:link w:val="CommentTextChar"/>
    <w:uiPriority w:val="99"/>
    <w:unhideWhenUsed/>
    <w:rsid w:val="000F3552"/>
    <w:pPr>
      <w:spacing w:line="240" w:lineRule="auto"/>
    </w:pPr>
    <w:rPr>
      <w:sz w:val="20"/>
      <w:szCs w:val="20"/>
    </w:rPr>
  </w:style>
  <w:style w:type="character" w:customStyle="1" w:styleId="CommentTextChar">
    <w:name w:val="Comment Text Char"/>
    <w:basedOn w:val="DefaultParagraphFont"/>
    <w:link w:val="CommentText"/>
    <w:uiPriority w:val="99"/>
    <w:rsid w:val="000F3552"/>
    <w:rPr>
      <w:sz w:val="20"/>
      <w:szCs w:val="20"/>
    </w:rPr>
  </w:style>
  <w:style w:type="paragraph" w:styleId="CommentSubject">
    <w:name w:val="annotation subject"/>
    <w:basedOn w:val="CommentText"/>
    <w:next w:val="CommentText"/>
    <w:link w:val="CommentSubjectChar"/>
    <w:uiPriority w:val="99"/>
    <w:semiHidden/>
    <w:unhideWhenUsed/>
    <w:rsid w:val="000F3552"/>
    <w:rPr>
      <w:b/>
      <w:bCs/>
    </w:rPr>
  </w:style>
  <w:style w:type="character" w:customStyle="1" w:styleId="CommentSubjectChar">
    <w:name w:val="Comment Subject Char"/>
    <w:basedOn w:val="CommentTextChar"/>
    <w:link w:val="CommentSubject"/>
    <w:uiPriority w:val="99"/>
    <w:semiHidden/>
    <w:rsid w:val="000F3552"/>
    <w:rPr>
      <w:b/>
      <w:bCs/>
      <w:sz w:val="20"/>
      <w:szCs w:val="20"/>
    </w:rPr>
  </w:style>
  <w:style w:type="paragraph" w:styleId="NormalWeb">
    <w:name w:val="Normal (Web)"/>
    <w:basedOn w:val="Normal"/>
    <w:uiPriority w:val="99"/>
    <w:semiHidden/>
    <w:unhideWhenUsed/>
    <w:rsid w:val="000F355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504">
      <w:bodyDiv w:val="1"/>
      <w:marLeft w:val="0"/>
      <w:marRight w:val="0"/>
      <w:marTop w:val="0"/>
      <w:marBottom w:val="0"/>
      <w:divBdr>
        <w:top w:val="none" w:sz="0" w:space="0" w:color="auto"/>
        <w:left w:val="none" w:sz="0" w:space="0" w:color="auto"/>
        <w:bottom w:val="none" w:sz="0" w:space="0" w:color="auto"/>
        <w:right w:val="none" w:sz="0" w:space="0" w:color="auto"/>
      </w:divBdr>
    </w:div>
    <w:div w:id="64030037">
      <w:bodyDiv w:val="1"/>
      <w:marLeft w:val="0"/>
      <w:marRight w:val="0"/>
      <w:marTop w:val="0"/>
      <w:marBottom w:val="0"/>
      <w:divBdr>
        <w:top w:val="none" w:sz="0" w:space="0" w:color="auto"/>
        <w:left w:val="none" w:sz="0" w:space="0" w:color="auto"/>
        <w:bottom w:val="none" w:sz="0" w:space="0" w:color="auto"/>
        <w:right w:val="none" w:sz="0" w:space="0" w:color="auto"/>
      </w:divBdr>
    </w:div>
    <w:div w:id="192816365">
      <w:bodyDiv w:val="1"/>
      <w:marLeft w:val="0"/>
      <w:marRight w:val="0"/>
      <w:marTop w:val="0"/>
      <w:marBottom w:val="0"/>
      <w:divBdr>
        <w:top w:val="none" w:sz="0" w:space="0" w:color="auto"/>
        <w:left w:val="none" w:sz="0" w:space="0" w:color="auto"/>
        <w:bottom w:val="none" w:sz="0" w:space="0" w:color="auto"/>
        <w:right w:val="none" w:sz="0" w:space="0" w:color="auto"/>
      </w:divBdr>
    </w:div>
    <w:div w:id="311371341">
      <w:bodyDiv w:val="1"/>
      <w:marLeft w:val="0"/>
      <w:marRight w:val="0"/>
      <w:marTop w:val="0"/>
      <w:marBottom w:val="0"/>
      <w:divBdr>
        <w:top w:val="none" w:sz="0" w:space="0" w:color="auto"/>
        <w:left w:val="none" w:sz="0" w:space="0" w:color="auto"/>
        <w:bottom w:val="none" w:sz="0" w:space="0" w:color="auto"/>
        <w:right w:val="none" w:sz="0" w:space="0" w:color="auto"/>
      </w:divBdr>
    </w:div>
    <w:div w:id="898589727">
      <w:bodyDiv w:val="1"/>
      <w:marLeft w:val="0"/>
      <w:marRight w:val="0"/>
      <w:marTop w:val="0"/>
      <w:marBottom w:val="0"/>
      <w:divBdr>
        <w:top w:val="none" w:sz="0" w:space="0" w:color="auto"/>
        <w:left w:val="none" w:sz="0" w:space="0" w:color="auto"/>
        <w:bottom w:val="none" w:sz="0" w:space="0" w:color="auto"/>
        <w:right w:val="none" w:sz="0" w:space="0" w:color="auto"/>
      </w:divBdr>
    </w:div>
    <w:div w:id="937523116">
      <w:bodyDiv w:val="1"/>
      <w:marLeft w:val="0"/>
      <w:marRight w:val="0"/>
      <w:marTop w:val="0"/>
      <w:marBottom w:val="0"/>
      <w:divBdr>
        <w:top w:val="none" w:sz="0" w:space="0" w:color="auto"/>
        <w:left w:val="none" w:sz="0" w:space="0" w:color="auto"/>
        <w:bottom w:val="none" w:sz="0" w:space="0" w:color="auto"/>
        <w:right w:val="none" w:sz="0" w:space="0" w:color="auto"/>
      </w:divBdr>
    </w:div>
    <w:div w:id="1186752447">
      <w:bodyDiv w:val="1"/>
      <w:marLeft w:val="0"/>
      <w:marRight w:val="0"/>
      <w:marTop w:val="0"/>
      <w:marBottom w:val="0"/>
      <w:divBdr>
        <w:top w:val="none" w:sz="0" w:space="0" w:color="auto"/>
        <w:left w:val="none" w:sz="0" w:space="0" w:color="auto"/>
        <w:bottom w:val="none" w:sz="0" w:space="0" w:color="auto"/>
        <w:right w:val="none" w:sz="0" w:space="0" w:color="auto"/>
      </w:divBdr>
      <w:divsChild>
        <w:div w:id="1992253408">
          <w:marLeft w:val="0"/>
          <w:marRight w:val="0"/>
          <w:marTop w:val="150"/>
          <w:marBottom w:val="270"/>
          <w:divBdr>
            <w:top w:val="none" w:sz="0" w:space="0" w:color="auto"/>
            <w:left w:val="none" w:sz="0" w:space="0" w:color="auto"/>
            <w:bottom w:val="none" w:sz="0" w:space="0" w:color="auto"/>
            <w:right w:val="none" w:sz="0" w:space="0" w:color="auto"/>
          </w:divBdr>
        </w:div>
        <w:div w:id="739790067">
          <w:marLeft w:val="0"/>
          <w:marRight w:val="0"/>
          <w:marTop w:val="150"/>
          <w:marBottom w:val="270"/>
          <w:divBdr>
            <w:top w:val="none" w:sz="0" w:space="0" w:color="auto"/>
            <w:left w:val="none" w:sz="0" w:space="0" w:color="auto"/>
            <w:bottom w:val="none" w:sz="0" w:space="0" w:color="auto"/>
            <w:right w:val="none" w:sz="0" w:space="0" w:color="auto"/>
          </w:divBdr>
        </w:div>
        <w:div w:id="606810362">
          <w:marLeft w:val="0"/>
          <w:marRight w:val="0"/>
          <w:marTop w:val="150"/>
          <w:marBottom w:val="270"/>
          <w:divBdr>
            <w:top w:val="none" w:sz="0" w:space="0" w:color="auto"/>
            <w:left w:val="none" w:sz="0" w:space="0" w:color="auto"/>
            <w:bottom w:val="none" w:sz="0" w:space="0" w:color="auto"/>
            <w:right w:val="none" w:sz="0" w:space="0" w:color="auto"/>
          </w:divBdr>
        </w:div>
        <w:div w:id="244191269">
          <w:marLeft w:val="0"/>
          <w:marRight w:val="0"/>
          <w:marTop w:val="150"/>
          <w:marBottom w:val="270"/>
          <w:divBdr>
            <w:top w:val="none" w:sz="0" w:space="0" w:color="auto"/>
            <w:left w:val="none" w:sz="0" w:space="0" w:color="auto"/>
            <w:bottom w:val="none" w:sz="0" w:space="0" w:color="auto"/>
            <w:right w:val="none" w:sz="0" w:space="0" w:color="auto"/>
          </w:divBdr>
        </w:div>
        <w:div w:id="1504279756">
          <w:marLeft w:val="0"/>
          <w:marRight w:val="0"/>
          <w:marTop w:val="150"/>
          <w:marBottom w:val="270"/>
          <w:divBdr>
            <w:top w:val="none" w:sz="0" w:space="0" w:color="auto"/>
            <w:left w:val="none" w:sz="0" w:space="0" w:color="auto"/>
            <w:bottom w:val="none" w:sz="0" w:space="0" w:color="auto"/>
            <w:right w:val="none" w:sz="0" w:space="0" w:color="auto"/>
          </w:divBdr>
        </w:div>
      </w:divsChild>
    </w:div>
    <w:div w:id="1221557518">
      <w:bodyDiv w:val="1"/>
      <w:marLeft w:val="0"/>
      <w:marRight w:val="0"/>
      <w:marTop w:val="0"/>
      <w:marBottom w:val="0"/>
      <w:divBdr>
        <w:top w:val="none" w:sz="0" w:space="0" w:color="auto"/>
        <w:left w:val="none" w:sz="0" w:space="0" w:color="auto"/>
        <w:bottom w:val="none" w:sz="0" w:space="0" w:color="auto"/>
        <w:right w:val="none" w:sz="0" w:space="0" w:color="auto"/>
      </w:divBdr>
    </w:div>
    <w:div w:id="1332100061">
      <w:bodyDiv w:val="1"/>
      <w:marLeft w:val="0"/>
      <w:marRight w:val="0"/>
      <w:marTop w:val="0"/>
      <w:marBottom w:val="0"/>
      <w:divBdr>
        <w:top w:val="none" w:sz="0" w:space="0" w:color="auto"/>
        <w:left w:val="none" w:sz="0" w:space="0" w:color="auto"/>
        <w:bottom w:val="none" w:sz="0" w:space="0" w:color="auto"/>
        <w:right w:val="none" w:sz="0" w:space="0" w:color="auto"/>
      </w:divBdr>
    </w:div>
    <w:div w:id="1432702362">
      <w:bodyDiv w:val="1"/>
      <w:marLeft w:val="0"/>
      <w:marRight w:val="0"/>
      <w:marTop w:val="0"/>
      <w:marBottom w:val="0"/>
      <w:divBdr>
        <w:top w:val="none" w:sz="0" w:space="0" w:color="auto"/>
        <w:left w:val="none" w:sz="0" w:space="0" w:color="auto"/>
        <w:bottom w:val="none" w:sz="0" w:space="0" w:color="auto"/>
        <w:right w:val="none" w:sz="0" w:space="0" w:color="auto"/>
      </w:divBdr>
    </w:div>
    <w:div w:id="1440874536">
      <w:bodyDiv w:val="1"/>
      <w:marLeft w:val="0"/>
      <w:marRight w:val="0"/>
      <w:marTop w:val="0"/>
      <w:marBottom w:val="0"/>
      <w:divBdr>
        <w:top w:val="none" w:sz="0" w:space="0" w:color="auto"/>
        <w:left w:val="none" w:sz="0" w:space="0" w:color="auto"/>
        <w:bottom w:val="none" w:sz="0" w:space="0" w:color="auto"/>
        <w:right w:val="none" w:sz="0" w:space="0" w:color="auto"/>
      </w:divBdr>
    </w:div>
    <w:div w:id="1541357808">
      <w:bodyDiv w:val="1"/>
      <w:marLeft w:val="0"/>
      <w:marRight w:val="0"/>
      <w:marTop w:val="0"/>
      <w:marBottom w:val="0"/>
      <w:divBdr>
        <w:top w:val="none" w:sz="0" w:space="0" w:color="auto"/>
        <w:left w:val="none" w:sz="0" w:space="0" w:color="auto"/>
        <w:bottom w:val="none" w:sz="0" w:space="0" w:color="auto"/>
        <w:right w:val="none" w:sz="0" w:space="0" w:color="auto"/>
      </w:divBdr>
      <w:divsChild>
        <w:div w:id="1209030367">
          <w:marLeft w:val="0"/>
          <w:marRight w:val="0"/>
          <w:marTop w:val="0"/>
          <w:marBottom w:val="0"/>
          <w:divBdr>
            <w:top w:val="none" w:sz="0" w:space="0" w:color="auto"/>
            <w:left w:val="none" w:sz="0" w:space="0" w:color="auto"/>
            <w:bottom w:val="none" w:sz="0" w:space="0" w:color="auto"/>
            <w:right w:val="none" w:sz="0" w:space="0" w:color="auto"/>
          </w:divBdr>
          <w:divsChild>
            <w:div w:id="1444810111">
              <w:marLeft w:val="0"/>
              <w:marRight w:val="0"/>
              <w:marTop w:val="0"/>
              <w:marBottom w:val="0"/>
              <w:divBdr>
                <w:top w:val="none" w:sz="0" w:space="0" w:color="auto"/>
                <w:left w:val="none" w:sz="0" w:space="0" w:color="auto"/>
                <w:bottom w:val="none" w:sz="0" w:space="0" w:color="auto"/>
                <w:right w:val="none" w:sz="0" w:space="0" w:color="auto"/>
              </w:divBdr>
              <w:divsChild>
                <w:div w:id="1896701540">
                  <w:marLeft w:val="0"/>
                  <w:marRight w:val="0"/>
                  <w:marTop w:val="0"/>
                  <w:marBottom w:val="0"/>
                  <w:divBdr>
                    <w:top w:val="none" w:sz="0" w:space="0" w:color="auto"/>
                    <w:left w:val="none" w:sz="0" w:space="0" w:color="auto"/>
                    <w:bottom w:val="none" w:sz="0" w:space="0" w:color="auto"/>
                    <w:right w:val="none" w:sz="0" w:space="0" w:color="auto"/>
                  </w:divBdr>
                  <w:divsChild>
                    <w:div w:id="1021009442">
                      <w:marLeft w:val="0"/>
                      <w:marRight w:val="0"/>
                      <w:marTop w:val="0"/>
                      <w:marBottom w:val="0"/>
                      <w:divBdr>
                        <w:top w:val="none" w:sz="0" w:space="0" w:color="auto"/>
                        <w:left w:val="none" w:sz="0" w:space="0" w:color="auto"/>
                        <w:bottom w:val="none" w:sz="0" w:space="0" w:color="auto"/>
                        <w:right w:val="none" w:sz="0" w:space="0" w:color="auto"/>
                      </w:divBdr>
                      <w:divsChild>
                        <w:div w:id="1850170449">
                          <w:marLeft w:val="0"/>
                          <w:marRight w:val="0"/>
                          <w:marTop w:val="0"/>
                          <w:marBottom w:val="0"/>
                          <w:divBdr>
                            <w:top w:val="none" w:sz="0" w:space="0" w:color="auto"/>
                            <w:left w:val="none" w:sz="0" w:space="0" w:color="auto"/>
                            <w:bottom w:val="none" w:sz="0" w:space="0" w:color="auto"/>
                            <w:right w:val="none" w:sz="0" w:space="0" w:color="auto"/>
                          </w:divBdr>
                          <w:divsChild>
                            <w:div w:id="47536631">
                              <w:marLeft w:val="0"/>
                              <w:marRight w:val="0"/>
                              <w:marTop w:val="0"/>
                              <w:marBottom w:val="0"/>
                              <w:divBdr>
                                <w:top w:val="none" w:sz="0" w:space="0" w:color="auto"/>
                                <w:left w:val="none" w:sz="0" w:space="0" w:color="auto"/>
                                <w:bottom w:val="none" w:sz="0" w:space="0" w:color="auto"/>
                                <w:right w:val="none" w:sz="0" w:space="0" w:color="auto"/>
                              </w:divBdr>
                              <w:divsChild>
                                <w:div w:id="1477605241">
                                  <w:marLeft w:val="0"/>
                                  <w:marRight w:val="0"/>
                                  <w:marTop w:val="210"/>
                                  <w:marBottom w:val="0"/>
                                  <w:divBdr>
                                    <w:top w:val="none" w:sz="0" w:space="0" w:color="auto"/>
                                    <w:left w:val="none" w:sz="0" w:space="0" w:color="auto"/>
                                    <w:bottom w:val="none" w:sz="0" w:space="0" w:color="auto"/>
                                    <w:right w:val="none" w:sz="0" w:space="0" w:color="auto"/>
                                  </w:divBdr>
                                  <w:divsChild>
                                    <w:div w:id="1585066356">
                                      <w:marLeft w:val="0"/>
                                      <w:marRight w:val="0"/>
                                      <w:marTop w:val="0"/>
                                      <w:marBottom w:val="0"/>
                                      <w:divBdr>
                                        <w:top w:val="none" w:sz="0" w:space="0" w:color="auto"/>
                                        <w:left w:val="none" w:sz="0" w:space="0" w:color="auto"/>
                                        <w:bottom w:val="none" w:sz="0" w:space="0" w:color="auto"/>
                                        <w:right w:val="none" w:sz="0" w:space="0" w:color="auto"/>
                                      </w:divBdr>
                                      <w:divsChild>
                                        <w:div w:id="236399491">
                                          <w:marLeft w:val="-240"/>
                                          <w:marRight w:val="-240"/>
                                          <w:marTop w:val="0"/>
                                          <w:marBottom w:val="0"/>
                                          <w:divBdr>
                                            <w:top w:val="none" w:sz="0" w:space="0" w:color="auto"/>
                                            <w:left w:val="none" w:sz="0" w:space="0" w:color="auto"/>
                                            <w:bottom w:val="none" w:sz="0" w:space="0" w:color="auto"/>
                                            <w:right w:val="none" w:sz="0" w:space="0" w:color="auto"/>
                                          </w:divBdr>
                                          <w:divsChild>
                                            <w:div w:id="334041289">
                                              <w:marLeft w:val="0"/>
                                              <w:marRight w:val="0"/>
                                              <w:marTop w:val="0"/>
                                              <w:marBottom w:val="0"/>
                                              <w:divBdr>
                                                <w:top w:val="none" w:sz="0" w:space="0" w:color="auto"/>
                                                <w:left w:val="none" w:sz="0" w:space="0" w:color="auto"/>
                                                <w:bottom w:val="none" w:sz="0" w:space="0" w:color="auto"/>
                                                <w:right w:val="none" w:sz="0" w:space="0" w:color="auto"/>
                                              </w:divBdr>
                                              <w:divsChild>
                                                <w:div w:id="1750688197">
                                                  <w:marLeft w:val="0"/>
                                                  <w:marRight w:val="0"/>
                                                  <w:marTop w:val="150"/>
                                                  <w:marBottom w:val="270"/>
                                                  <w:divBdr>
                                                    <w:top w:val="none" w:sz="0" w:space="0" w:color="auto"/>
                                                    <w:left w:val="none" w:sz="0" w:space="0" w:color="auto"/>
                                                    <w:bottom w:val="none" w:sz="0" w:space="0" w:color="auto"/>
                                                    <w:right w:val="none" w:sz="0" w:space="0" w:color="auto"/>
                                                  </w:divBdr>
                                                  <w:divsChild>
                                                    <w:div w:id="368532124">
                                                      <w:marLeft w:val="0"/>
                                                      <w:marRight w:val="0"/>
                                                      <w:marTop w:val="0"/>
                                                      <w:marBottom w:val="0"/>
                                                      <w:divBdr>
                                                        <w:top w:val="none" w:sz="0" w:space="0" w:color="auto"/>
                                                        <w:left w:val="none" w:sz="0" w:space="0" w:color="auto"/>
                                                        <w:bottom w:val="none" w:sz="0" w:space="0" w:color="auto"/>
                                                        <w:right w:val="none" w:sz="0" w:space="0" w:color="auto"/>
                                                      </w:divBdr>
                                                      <w:divsChild>
                                                        <w:div w:id="1679699805">
                                                          <w:marLeft w:val="0"/>
                                                          <w:marRight w:val="0"/>
                                                          <w:marTop w:val="0"/>
                                                          <w:marBottom w:val="0"/>
                                                          <w:divBdr>
                                                            <w:top w:val="none" w:sz="0" w:space="0" w:color="auto"/>
                                                            <w:left w:val="none" w:sz="0" w:space="0" w:color="auto"/>
                                                            <w:bottom w:val="none" w:sz="0" w:space="0" w:color="auto"/>
                                                            <w:right w:val="none" w:sz="0" w:space="0" w:color="auto"/>
                                                          </w:divBdr>
                                                          <w:divsChild>
                                                            <w:div w:id="437221147">
                                                              <w:marLeft w:val="0"/>
                                                              <w:marRight w:val="0"/>
                                                              <w:marTop w:val="0"/>
                                                              <w:marBottom w:val="0"/>
                                                              <w:divBdr>
                                                                <w:top w:val="none" w:sz="0" w:space="0" w:color="auto"/>
                                                                <w:left w:val="none" w:sz="0" w:space="0" w:color="auto"/>
                                                                <w:bottom w:val="none" w:sz="0" w:space="0" w:color="auto"/>
                                                                <w:right w:val="none" w:sz="0" w:space="0" w:color="auto"/>
                                                              </w:divBdr>
                                                              <w:divsChild>
                                                                <w:div w:id="1370882738">
                                                                  <w:marLeft w:val="0"/>
                                                                  <w:marRight w:val="0"/>
                                                                  <w:marTop w:val="0"/>
                                                                  <w:marBottom w:val="0"/>
                                                                  <w:divBdr>
                                                                    <w:top w:val="none" w:sz="0" w:space="0" w:color="auto"/>
                                                                    <w:left w:val="none" w:sz="0" w:space="0" w:color="auto"/>
                                                                    <w:bottom w:val="none" w:sz="0" w:space="0" w:color="auto"/>
                                                                    <w:right w:val="none" w:sz="0" w:space="0" w:color="auto"/>
                                                                  </w:divBdr>
                                                                  <w:divsChild>
                                                                    <w:div w:id="305167301">
                                                                      <w:marLeft w:val="0"/>
                                                                      <w:marRight w:val="0"/>
                                                                      <w:marTop w:val="0"/>
                                                                      <w:marBottom w:val="0"/>
                                                                      <w:divBdr>
                                                                        <w:top w:val="none" w:sz="0" w:space="0" w:color="auto"/>
                                                                        <w:left w:val="none" w:sz="0" w:space="0" w:color="auto"/>
                                                                        <w:bottom w:val="none" w:sz="0" w:space="0" w:color="auto"/>
                                                                        <w:right w:val="none" w:sz="0" w:space="0" w:color="auto"/>
                                                                      </w:divBdr>
                                                                    </w:div>
                                                                  </w:divsChild>
                                                                </w:div>
                                                                <w:div w:id="3593590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11344880">
                                                      <w:marLeft w:val="0"/>
                                                      <w:marRight w:val="0"/>
                                                      <w:marTop w:val="0"/>
                                                      <w:marBottom w:val="0"/>
                                                      <w:divBdr>
                                                        <w:top w:val="none" w:sz="0" w:space="0" w:color="auto"/>
                                                        <w:left w:val="none" w:sz="0" w:space="0" w:color="auto"/>
                                                        <w:bottom w:val="none" w:sz="0" w:space="0" w:color="auto"/>
                                                        <w:right w:val="none" w:sz="0" w:space="0" w:color="auto"/>
                                                      </w:divBdr>
                                                      <w:divsChild>
                                                        <w:div w:id="1130132123">
                                                          <w:marLeft w:val="0"/>
                                                          <w:marRight w:val="0"/>
                                                          <w:marTop w:val="0"/>
                                                          <w:marBottom w:val="0"/>
                                                          <w:divBdr>
                                                            <w:top w:val="none" w:sz="0" w:space="0" w:color="auto"/>
                                                            <w:left w:val="none" w:sz="0" w:space="0" w:color="auto"/>
                                                            <w:bottom w:val="none" w:sz="0" w:space="0" w:color="auto"/>
                                                            <w:right w:val="none" w:sz="0" w:space="0" w:color="auto"/>
                                                          </w:divBdr>
                                                          <w:divsChild>
                                                            <w:div w:id="511727360">
                                                              <w:marLeft w:val="0"/>
                                                              <w:marRight w:val="0"/>
                                                              <w:marTop w:val="0"/>
                                                              <w:marBottom w:val="0"/>
                                                              <w:divBdr>
                                                                <w:top w:val="none" w:sz="0" w:space="0" w:color="auto"/>
                                                                <w:left w:val="none" w:sz="0" w:space="0" w:color="auto"/>
                                                                <w:bottom w:val="none" w:sz="0" w:space="0" w:color="auto"/>
                                                                <w:right w:val="none" w:sz="0" w:space="0" w:color="auto"/>
                                                              </w:divBdr>
                                                              <w:divsChild>
                                                                <w:div w:id="1228801299">
                                                                  <w:marLeft w:val="0"/>
                                                                  <w:marRight w:val="0"/>
                                                                  <w:marTop w:val="0"/>
                                                                  <w:marBottom w:val="0"/>
                                                                  <w:divBdr>
                                                                    <w:top w:val="none" w:sz="0" w:space="0" w:color="auto"/>
                                                                    <w:left w:val="none" w:sz="0" w:space="0" w:color="auto"/>
                                                                    <w:bottom w:val="none" w:sz="0" w:space="0" w:color="auto"/>
                                                                    <w:right w:val="none" w:sz="0" w:space="0" w:color="auto"/>
                                                                  </w:divBdr>
                                                                  <w:divsChild>
                                                                    <w:div w:id="1010254514">
                                                                      <w:marLeft w:val="0"/>
                                                                      <w:marRight w:val="0"/>
                                                                      <w:marTop w:val="0"/>
                                                                      <w:marBottom w:val="0"/>
                                                                      <w:divBdr>
                                                                        <w:top w:val="none" w:sz="0" w:space="0" w:color="auto"/>
                                                                        <w:left w:val="none" w:sz="0" w:space="0" w:color="auto"/>
                                                                        <w:bottom w:val="none" w:sz="0" w:space="0" w:color="auto"/>
                                                                        <w:right w:val="none" w:sz="0" w:space="0" w:color="auto"/>
                                                                      </w:divBdr>
                                                                      <w:divsChild>
                                                                        <w:div w:id="2062359045">
                                                                          <w:marLeft w:val="0"/>
                                                                          <w:marRight w:val="0"/>
                                                                          <w:marTop w:val="0"/>
                                                                          <w:marBottom w:val="0"/>
                                                                          <w:divBdr>
                                                                            <w:top w:val="none" w:sz="0" w:space="0" w:color="auto"/>
                                                                            <w:left w:val="none" w:sz="0" w:space="0" w:color="auto"/>
                                                                            <w:bottom w:val="none" w:sz="0" w:space="0" w:color="auto"/>
                                                                            <w:right w:val="none" w:sz="0" w:space="0" w:color="auto"/>
                                                                          </w:divBdr>
                                                                          <w:divsChild>
                                                                            <w:div w:id="870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13940434">
                                                      <w:marLeft w:val="0"/>
                                                      <w:marRight w:val="0"/>
                                                      <w:marTop w:val="0"/>
                                                      <w:marBottom w:val="0"/>
                                                      <w:divBdr>
                                                        <w:top w:val="none" w:sz="0" w:space="0" w:color="auto"/>
                                                        <w:left w:val="none" w:sz="0" w:space="0" w:color="auto"/>
                                                        <w:bottom w:val="none" w:sz="0" w:space="0" w:color="auto"/>
                                                        <w:right w:val="none" w:sz="0" w:space="0" w:color="auto"/>
                                                      </w:divBdr>
                                                      <w:divsChild>
                                                        <w:div w:id="1647977145">
                                                          <w:marLeft w:val="0"/>
                                                          <w:marRight w:val="0"/>
                                                          <w:marTop w:val="0"/>
                                                          <w:marBottom w:val="0"/>
                                                          <w:divBdr>
                                                            <w:top w:val="none" w:sz="0" w:space="0" w:color="auto"/>
                                                            <w:left w:val="none" w:sz="0" w:space="0" w:color="auto"/>
                                                            <w:bottom w:val="none" w:sz="0" w:space="0" w:color="auto"/>
                                                            <w:right w:val="none" w:sz="0" w:space="0" w:color="auto"/>
                                                          </w:divBdr>
                                                          <w:divsChild>
                                                            <w:div w:id="1482573648">
                                                              <w:marLeft w:val="0"/>
                                                              <w:marRight w:val="0"/>
                                                              <w:marTop w:val="0"/>
                                                              <w:marBottom w:val="0"/>
                                                              <w:divBdr>
                                                                <w:top w:val="none" w:sz="0" w:space="0" w:color="auto"/>
                                                                <w:left w:val="none" w:sz="0" w:space="0" w:color="auto"/>
                                                                <w:bottom w:val="none" w:sz="0" w:space="0" w:color="auto"/>
                                                                <w:right w:val="none" w:sz="0" w:space="0" w:color="auto"/>
                                                              </w:divBdr>
                                                              <w:divsChild>
                                                                <w:div w:id="839740551">
                                                                  <w:marLeft w:val="0"/>
                                                                  <w:marRight w:val="0"/>
                                                                  <w:marTop w:val="0"/>
                                                                  <w:marBottom w:val="0"/>
                                                                  <w:divBdr>
                                                                    <w:top w:val="none" w:sz="0" w:space="0" w:color="auto"/>
                                                                    <w:left w:val="none" w:sz="0" w:space="0" w:color="auto"/>
                                                                    <w:bottom w:val="none" w:sz="0" w:space="0" w:color="auto"/>
                                                                    <w:right w:val="none" w:sz="0" w:space="0" w:color="auto"/>
                                                                  </w:divBdr>
                                                                  <w:divsChild>
                                                                    <w:div w:id="633483022">
                                                                      <w:marLeft w:val="0"/>
                                                                      <w:marRight w:val="0"/>
                                                                      <w:marTop w:val="0"/>
                                                                      <w:marBottom w:val="0"/>
                                                                      <w:divBdr>
                                                                        <w:top w:val="none" w:sz="0" w:space="0" w:color="auto"/>
                                                                        <w:left w:val="none" w:sz="0" w:space="0" w:color="auto"/>
                                                                        <w:bottom w:val="none" w:sz="0" w:space="0" w:color="auto"/>
                                                                        <w:right w:val="none" w:sz="0" w:space="0" w:color="auto"/>
                                                                      </w:divBdr>
                                                                      <w:divsChild>
                                                                        <w:div w:id="983657787">
                                                                          <w:marLeft w:val="0"/>
                                                                          <w:marRight w:val="0"/>
                                                                          <w:marTop w:val="0"/>
                                                                          <w:marBottom w:val="0"/>
                                                                          <w:divBdr>
                                                                            <w:top w:val="none" w:sz="0" w:space="0" w:color="auto"/>
                                                                            <w:left w:val="none" w:sz="0" w:space="0" w:color="auto"/>
                                                                            <w:bottom w:val="none" w:sz="0" w:space="0" w:color="auto"/>
                                                                            <w:right w:val="none" w:sz="0" w:space="0" w:color="auto"/>
                                                                          </w:divBdr>
                                                                          <w:divsChild>
                                                                            <w:div w:id="8498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54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69166074">
                                                      <w:marLeft w:val="0"/>
                                                      <w:marRight w:val="0"/>
                                                      <w:marTop w:val="0"/>
                                                      <w:marBottom w:val="0"/>
                                                      <w:divBdr>
                                                        <w:top w:val="none" w:sz="0" w:space="0" w:color="auto"/>
                                                        <w:left w:val="none" w:sz="0" w:space="0" w:color="auto"/>
                                                        <w:bottom w:val="none" w:sz="0" w:space="0" w:color="auto"/>
                                                        <w:right w:val="none" w:sz="0" w:space="0" w:color="auto"/>
                                                      </w:divBdr>
                                                      <w:divsChild>
                                                        <w:div w:id="43062223">
                                                          <w:marLeft w:val="0"/>
                                                          <w:marRight w:val="0"/>
                                                          <w:marTop w:val="0"/>
                                                          <w:marBottom w:val="0"/>
                                                          <w:divBdr>
                                                            <w:top w:val="none" w:sz="0" w:space="0" w:color="auto"/>
                                                            <w:left w:val="none" w:sz="0" w:space="0" w:color="auto"/>
                                                            <w:bottom w:val="none" w:sz="0" w:space="0" w:color="auto"/>
                                                            <w:right w:val="none" w:sz="0" w:space="0" w:color="auto"/>
                                                          </w:divBdr>
                                                          <w:divsChild>
                                                            <w:div w:id="852500809">
                                                              <w:marLeft w:val="0"/>
                                                              <w:marRight w:val="0"/>
                                                              <w:marTop w:val="0"/>
                                                              <w:marBottom w:val="0"/>
                                                              <w:divBdr>
                                                                <w:top w:val="none" w:sz="0" w:space="0" w:color="auto"/>
                                                                <w:left w:val="none" w:sz="0" w:space="0" w:color="auto"/>
                                                                <w:bottom w:val="none" w:sz="0" w:space="0" w:color="auto"/>
                                                                <w:right w:val="none" w:sz="0" w:space="0" w:color="auto"/>
                                                              </w:divBdr>
                                                              <w:divsChild>
                                                                <w:div w:id="880895308">
                                                                  <w:marLeft w:val="0"/>
                                                                  <w:marRight w:val="0"/>
                                                                  <w:marTop w:val="0"/>
                                                                  <w:marBottom w:val="0"/>
                                                                  <w:divBdr>
                                                                    <w:top w:val="none" w:sz="0" w:space="0" w:color="auto"/>
                                                                    <w:left w:val="none" w:sz="0" w:space="0" w:color="auto"/>
                                                                    <w:bottom w:val="none" w:sz="0" w:space="0" w:color="auto"/>
                                                                    <w:right w:val="none" w:sz="0" w:space="0" w:color="auto"/>
                                                                  </w:divBdr>
                                                                  <w:divsChild>
                                                                    <w:div w:id="263077854">
                                                                      <w:marLeft w:val="0"/>
                                                                      <w:marRight w:val="0"/>
                                                                      <w:marTop w:val="0"/>
                                                                      <w:marBottom w:val="0"/>
                                                                      <w:divBdr>
                                                                        <w:top w:val="none" w:sz="0" w:space="0" w:color="auto"/>
                                                                        <w:left w:val="none" w:sz="0" w:space="0" w:color="auto"/>
                                                                        <w:bottom w:val="none" w:sz="0" w:space="0" w:color="auto"/>
                                                                        <w:right w:val="none" w:sz="0" w:space="0" w:color="auto"/>
                                                                      </w:divBdr>
                                                                    </w:div>
                                                                  </w:divsChild>
                                                                </w:div>
                                                                <w:div w:id="1166555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2680195">
                                                      <w:marLeft w:val="0"/>
                                                      <w:marRight w:val="0"/>
                                                      <w:marTop w:val="0"/>
                                                      <w:marBottom w:val="0"/>
                                                      <w:divBdr>
                                                        <w:top w:val="none" w:sz="0" w:space="0" w:color="auto"/>
                                                        <w:left w:val="none" w:sz="0" w:space="0" w:color="auto"/>
                                                        <w:bottom w:val="none" w:sz="0" w:space="0" w:color="auto"/>
                                                        <w:right w:val="none" w:sz="0" w:space="0" w:color="auto"/>
                                                      </w:divBdr>
                                                      <w:divsChild>
                                                        <w:div w:id="918487668">
                                                          <w:marLeft w:val="0"/>
                                                          <w:marRight w:val="0"/>
                                                          <w:marTop w:val="0"/>
                                                          <w:marBottom w:val="0"/>
                                                          <w:divBdr>
                                                            <w:top w:val="none" w:sz="0" w:space="0" w:color="auto"/>
                                                            <w:left w:val="none" w:sz="0" w:space="0" w:color="auto"/>
                                                            <w:bottom w:val="none" w:sz="0" w:space="0" w:color="auto"/>
                                                            <w:right w:val="none" w:sz="0" w:space="0" w:color="auto"/>
                                                          </w:divBdr>
                                                          <w:divsChild>
                                                            <w:div w:id="497042024">
                                                              <w:marLeft w:val="0"/>
                                                              <w:marRight w:val="0"/>
                                                              <w:marTop w:val="0"/>
                                                              <w:marBottom w:val="0"/>
                                                              <w:divBdr>
                                                                <w:top w:val="none" w:sz="0" w:space="0" w:color="auto"/>
                                                                <w:left w:val="none" w:sz="0" w:space="0" w:color="auto"/>
                                                                <w:bottom w:val="none" w:sz="0" w:space="0" w:color="auto"/>
                                                                <w:right w:val="none" w:sz="0" w:space="0" w:color="auto"/>
                                                              </w:divBdr>
                                                              <w:divsChild>
                                                                <w:div w:id="377750474">
                                                                  <w:marLeft w:val="0"/>
                                                                  <w:marRight w:val="0"/>
                                                                  <w:marTop w:val="0"/>
                                                                  <w:marBottom w:val="0"/>
                                                                  <w:divBdr>
                                                                    <w:top w:val="none" w:sz="0" w:space="0" w:color="auto"/>
                                                                    <w:left w:val="none" w:sz="0" w:space="0" w:color="auto"/>
                                                                    <w:bottom w:val="none" w:sz="0" w:space="0" w:color="auto"/>
                                                                    <w:right w:val="none" w:sz="0" w:space="0" w:color="auto"/>
                                                                  </w:divBdr>
                                                                  <w:divsChild>
                                                                    <w:div w:id="128210116">
                                                                      <w:marLeft w:val="0"/>
                                                                      <w:marRight w:val="0"/>
                                                                      <w:marTop w:val="0"/>
                                                                      <w:marBottom w:val="0"/>
                                                                      <w:divBdr>
                                                                        <w:top w:val="none" w:sz="0" w:space="0" w:color="auto"/>
                                                                        <w:left w:val="none" w:sz="0" w:space="0" w:color="auto"/>
                                                                        <w:bottom w:val="none" w:sz="0" w:space="0" w:color="auto"/>
                                                                        <w:right w:val="none" w:sz="0" w:space="0" w:color="auto"/>
                                                                      </w:divBdr>
                                                                    </w:div>
                                                                  </w:divsChild>
                                                                </w:div>
                                                                <w:div w:id="18393469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26876438">
                                                  <w:marLeft w:val="0"/>
                                                  <w:marRight w:val="0"/>
                                                  <w:marTop w:val="150"/>
                                                  <w:marBottom w:val="270"/>
                                                  <w:divBdr>
                                                    <w:top w:val="none" w:sz="0" w:space="0" w:color="auto"/>
                                                    <w:left w:val="none" w:sz="0" w:space="0" w:color="auto"/>
                                                    <w:bottom w:val="none" w:sz="0" w:space="0" w:color="auto"/>
                                                    <w:right w:val="none" w:sz="0" w:space="0" w:color="auto"/>
                                                  </w:divBdr>
                                                  <w:divsChild>
                                                    <w:div w:id="433596035">
                                                      <w:marLeft w:val="0"/>
                                                      <w:marRight w:val="0"/>
                                                      <w:marTop w:val="0"/>
                                                      <w:marBottom w:val="0"/>
                                                      <w:divBdr>
                                                        <w:top w:val="none" w:sz="0" w:space="0" w:color="auto"/>
                                                        <w:left w:val="none" w:sz="0" w:space="0" w:color="auto"/>
                                                        <w:bottom w:val="none" w:sz="0" w:space="0" w:color="auto"/>
                                                        <w:right w:val="none" w:sz="0" w:space="0" w:color="auto"/>
                                                      </w:divBdr>
                                                      <w:divsChild>
                                                        <w:div w:id="1766923166">
                                                          <w:marLeft w:val="0"/>
                                                          <w:marRight w:val="0"/>
                                                          <w:marTop w:val="0"/>
                                                          <w:marBottom w:val="0"/>
                                                          <w:divBdr>
                                                            <w:top w:val="none" w:sz="0" w:space="0" w:color="auto"/>
                                                            <w:left w:val="none" w:sz="0" w:space="0" w:color="auto"/>
                                                            <w:bottom w:val="none" w:sz="0" w:space="0" w:color="auto"/>
                                                            <w:right w:val="none" w:sz="0" w:space="0" w:color="auto"/>
                                                          </w:divBdr>
                                                          <w:divsChild>
                                                            <w:div w:id="466703385">
                                                              <w:marLeft w:val="0"/>
                                                              <w:marRight w:val="0"/>
                                                              <w:marTop w:val="0"/>
                                                              <w:marBottom w:val="0"/>
                                                              <w:divBdr>
                                                                <w:top w:val="none" w:sz="0" w:space="0" w:color="auto"/>
                                                                <w:left w:val="none" w:sz="0" w:space="0" w:color="auto"/>
                                                                <w:bottom w:val="none" w:sz="0" w:space="0" w:color="auto"/>
                                                                <w:right w:val="none" w:sz="0" w:space="0" w:color="auto"/>
                                                              </w:divBdr>
                                                              <w:divsChild>
                                                                <w:div w:id="152455003">
                                                                  <w:marLeft w:val="0"/>
                                                                  <w:marRight w:val="0"/>
                                                                  <w:marTop w:val="0"/>
                                                                  <w:marBottom w:val="0"/>
                                                                  <w:divBdr>
                                                                    <w:top w:val="none" w:sz="0" w:space="0" w:color="auto"/>
                                                                    <w:left w:val="none" w:sz="0" w:space="0" w:color="auto"/>
                                                                    <w:bottom w:val="none" w:sz="0" w:space="0" w:color="auto"/>
                                                                    <w:right w:val="none" w:sz="0" w:space="0" w:color="auto"/>
                                                                  </w:divBdr>
                                                                  <w:divsChild>
                                                                    <w:div w:id="663047430">
                                                                      <w:marLeft w:val="0"/>
                                                                      <w:marRight w:val="0"/>
                                                                      <w:marTop w:val="0"/>
                                                                      <w:marBottom w:val="0"/>
                                                                      <w:divBdr>
                                                                        <w:top w:val="none" w:sz="0" w:space="0" w:color="auto"/>
                                                                        <w:left w:val="none" w:sz="0" w:space="0" w:color="auto"/>
                                                                        <w:bottom w:val="none" w:sz="0" w:space="0" w:color="auto"/>
                                                                        <w:right w:val="none" w:sz="0" w:space="0" w:color="auto"/>
                                                                      </w:divBdr>
                                                                    </w:div>
                                                                  </w:divsChild>
                                                                </w:div>
                                                                <w:div w:id="20088954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9410093">
                                                      <w:marLeft w:val="0"/>
                                                      <w:marRight w:val="0"/>
                                                      <w:marTop w:val="0"/>
                                                      <w:marBottom w:val="0"/>
                                                      <w:divBdr>
                                                        <w:top w:val="none" w:sz="0" w:space="0" w:color="auto"/>
                                                        <w:left w:val="none" w:sz="0" w:space="0" w:color="auto"/>
                                                        <w:bottom w:val="none" w:sz="0" w:space="0" w:color="auto"/>
                                                        <w:right w:val="none" w:sz="0" w:space="0" w:color="auto"/>
                                                      </w:divBdr>
                                                      <w:divsChild>
                                                        <w:div w:id="1646471659">
                                                          <w:marLeft w:val="0"/>
                                                          <w:marRight w:val="0"/>
                                                          <w:marTop w:val="0"/>
                                                          <w:marBottom w:val="0"/>
                                                          <w:divBdr>
                                                            <w:top w:val="none" w:sz="0" w:space="0" w:color="auto"/>
                                                            <w:left w:val="none" w:sz="0" w:space="0" w:color="auto"/>
                                                            <w:bottom w:val="none" w:sz="0" w:space="0" w:color="auto"/>
                                                            <w:right w:val="none" w:sz="0" w:space="0" w:color="auto"/>
                                                          </w:divBdr>
                                                          <w:divsChild>
                                                            <w:div w:id="990400370">
                                                              <w:marLeft w:val="0"/>
                                                              <w:marRight w:val="0"/>
                                                              <w:marTop w:val="0"/>
                                                              <w:marBottom w:val="0"/>
                                                              <w:divBdr>
                                                                <w:top w:val="none" w:sz="0" w:space="0" w:color="auto"/>
                                                                <w:left w:val="none" w:sz="0" w:space="0" w:color="auto"/>
                                                                <w:bottom w:val="none" w:sz="0" w:space="0" w:color="auto"/>
                                                                <w:right w:val="none" w:sz="0" w:space="0" w:color="auto"/>
                                                              </w:divBdr>
                                                              <w:divsChild>
                                                                <w:div w:id="862014466">
                                                                  <w:marLeft w:val="0"/>
                                                                  <w:marRight w:val="0"/>
                                                                  <w:marTop w:val="0"/>
                                                                  <w:marBottom w:val="0"/>
                                                                  <w:divBdr>
                                                                    <w:top w:val="none" w:sz="0" w:space="0" w:color="auto"/>
                                                                    <w:left w:val="none" w:sz="0" w:space="0" w:color="auto"/>
                                                                    <w:bottom w:val="none" w:sz="0" w:space="0" w:color="auto"/>
                                                                    <w:right w:val="none" w:sz="0" w:space="0" w:color="auto"/>
                                                                  </w:divBdr>
                                                                  <w:divsChild>
                                                                    <w:div w:id="1306547788">
                                                                      <w:marLeft w:val="0"/>
                                                                      <w:marRight w:val="0"/>
                                                                      <w:marTop w:val="0"/>
                                                                      <w:marBottom w:val="0"/>
                                                                      <w:divBdr>
                                                                        <w:top w:val="none" w:sz="0" w:space="0" w:color="auto"/>
                                                                        <w:left w:val="none" w:sz="0" w:space="0" w:color="auto"/>
                                                                        <w:bottom w:val="none" w:sz="0" w:space="0" w:color="auto"/>
                                                                        <w:right w:val="none" w:sz="0" w:space="0" w:color="auto"/>
                                                                      </w:divBdr>
                                                                    </w:div>
                                                                  </w:divsChild>
                                                                </w:div>
                                                                <w:div w:id="11774995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38505276">
                                                      <w:marLeft w:val="0"/>
                                                      <w:marRight w:val="0"/>
                                                      <w:marTop w:val="0"/>
                                                      <w:marBottom w:val="0"/>
                                                      <w:divBdr>
                                                        <w:top w:val="none" w:sz="0" w:space="0" w:color="auto"/>
                                                        <w:left w:val="none" w:sz="0" w:space="0" w:color="auto"/>
                                                        <w:bottom w:val="none" w:sz="0" w:space="0" w:color="auto"/>
                                                        <w:right w:val="none" w:sz="0" w:space="0" w:color="auto"/>
                                                      </w:divBdr>
                                                      <w:divsChild>
                                                        <w:div w:id="1159464113">
                                                          <w:marLeft w:val="0"/>
                                                          <w:marRight w:val="0"/>
                                                          <w:marTop w:val="0"/>
                                                          <w:marBottom w:val="0"/>
                                                          <w:divBdr>
                                                            <w:top w:val="none" w:sz="0" w:space="0" w:color="auto"/>
                                                            <w:left w:val="none" w:sz="0" w:space="0" w:color="auto"/>
                                                            <w:bottom w:val="none" w:sz="0" w:space="0" w:color="auto"/>
                                                            <w:right w:val="none" w:sz="0" w:space="0" w:color="auto"/>
                                                          </w:divBdr>
                                                          <w:divsChild>
                                                            <w:div w:id="1343632096">
                                                              <w:marLeft w:val="0"/>
                                                              <w:marRight w:val="0"/>
                                                              <w:marTop w:val="0"/>
                                                              <w:marBottom w:val="0"/>
                                                              <w:divBdr>
                                                                <w:top w:val="none" w:sz="0" w:space="0" w:color="auto"/>
                                                                <w:left w:val="none" w:sz="0" w:space="0" w:color="auto"/>
                                                                <w:bottom w:val="none" w:sz="0" w:space="0" w:color="auto"/>
                                                                <w:right w:val="none" w:sz="0" w:space="0" w:color="auto"/>
                                                              </w:divBdr>
                                                              <w:divsChild>
                                                                <w:div w:id="543060804">
                                                                  <w:marLeft w:val="0"/>
                                                                  <w:marRight w:val="0"/>
                                                                  <w:marTop w:val="0"/>
                                                                  <w:marBottom w:val="0"/>
                                                                  <w:divBdr>
                                                                    <w:top w:val="none" w:sz="0" w:space="0" w:color="auto"/>
                                                                    <w:left w:val="none" w:sz="0" w:space="0" w:color="auto"/>
                                                                    <w:bottom w:val="none" w:sz="0" w:space="0" w:color="auto"/>
                                                                    <w:right w:val="none" w:sz="0" w:space="0" w:color="auto"/>
                                                                  </w:divBdr>
                                                                  <w:divsChild>
                                                                    <w:div w:id="875317364">
                                                                      <w:marLeft w:val="0"/>
                                                                      <w:marRight w:val="0"/>
                                                                      <w:marTop w:val="0"/>
                                                                      <w:marBottom w:val="0"/>
                                                                      <w:divBdr>
                                                                        <w:top w:val="none" w:sz="0" w:space="0" w:color="auto"/>
                                                                        <w:left w:val="none" w:sz="0" w:space="0" w:color="auto"/>
                                                                        <w:bottom w:val="none" w:sz="0" w:space="0" w:color="auto"/>
                                                                        <w:right w:val="none" w:sz="0" w:space="0" w:color="auto"/>
                                                                      </w:divBdr>
                                                                    </w:div>
                                                                  </w:divsChild>
                                                                </w:div>
                                                                <w:div w:id="192806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48865771">
                                                      <w:marLeft w:val="0"/>
                                                      <w:marRight w:val="0"/>
                                                      <w:marTop w:val="0"/>
                                                      <w:marBottom w:val="0"/>
                                                      <w:divBdr>
                                                        <w:top w:val="none" w:sz="0" w:space="0" w:color="auto"/>
                                                        <w:left w:val="none" w:sz="0" w:space="0" w:color="auto"/>
                                                        <w:bottom w:val="none" w:sz="0" w:space="0" w:color="auto"/>
                                                        <w:right w:val="none" w:sz="0" w:space="0" w:color="auto"/>
                                                      </w:divBdr>
                                                      <w:divsChild>
                                                        <w:div w:id="1835492281">
                                                          <w:marLeft w:val="0"/>
                                                          <w:marRight w:val="0"/>
                                                          <w:marTop w:val="0"/>
                                                          <w:marBottom w:val="0"/>
                                                          <w:divBdr>
                                                            <w:top w:val="none" w:sz="0" w:space="0" w:color="auto"/>
                                                            <w:left w:val="none" w:sz="0" w:space="0" w:color="auto"/>
                                                            <w:bottom w:val="none" w:sz="0" w:space="0" w:color="auto"/>
                                                            <w:right w:val="none" w:sz="0" w:space="0" w:color="auto"/>
                                                          </w:divBdr>
                                                          <w:divsChild>
                                                            <w:div w:id="47654367">
                                                              <w:marLeft w:val="0"/>
                                                              <w:marRight w:val="0"/>
                                                              <w:marTop w:val="0"/>
                                                              <w:marBottom w:val="0"/>
                                                              <w:divBdr>
                                                                <w:top w:val="none" w:sz="0" w:space="0" w:color="auto"/>
                                                                <w:left w:val="none" w:sz="0" w:space="0" w:color="auto"/>
                                                                <w:bottom w:val="none" w:sz="0" w:space="0" w:color="auto"/>
                                                                <w:right w:val="none" w:sz="0" w:space="0" w:color="auto"/>
                                                              </w:divBdr>
                                                              <w:divsChild>
                                                                <w:div w:id="653342613">
                                                                  <w:marLeft w:val="0"/>
                                                                  <w:marRight w:val="0"/>
                                                                  <w:marTop w:val="0"/>
                                                                  <w:marBottom w:val="0"/>
                                                                  <w:divBdr>
                                                                    <w:top w:val="none" w:sz="0" w:space="0" w:color="auto"/>
                                                                    <w:left w:val="none" w:sz="0" w:space="0" w:color="auto"/>
                                                                    <w:bottom w:val="none" w:sz="0" w:space="0" w:color="auto"/>
                                                                    <w:right w:val="none" w:sz="0" w:space="0" w:color="auto"/>
                                                                  </w:divBdr>
                                                                  <w:divsChild>
                                                                    <w:div w:id="1800344291">
                                                                      <w:marLeft w:val="0"/>
                                                                      <w:marRight w:val="0"/>
                                                                      <w:marTop w:val="0"/>
                                                                      <w:marBottom w:val="0"/>
                                                                      <w:divBdr>
                                                                        <w:top w:val="none" w:sz="0" w:space="0" w:color="auto"/>
                                                                        <w:left w:val="none" w:sz="0" w:space="0" w:color="auto"/>
                                                                        <w:bottom w:val="none" w:sz="0" w:space="0" w:color="auto"/>
                                                                        <w:right w:val="none" w:sz="0" w:space="0" w:color="auto"/>
                                                                      </w:divBdr>
                                                                    </w:div>
                                                                  </w:divsChild>
                                                                </w:div>
                                                                <w:div w:id="991980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183644">
                                                      <w:marLeft w:val="0"/>
                                                      <w:marRight w:val="0"/>
                                                      <w:marTop w:val="0"/>
                                                      <w:marBottom w:val="0"/>
                                                      <w:divBdr>
                                                        <w:top w:val="none" w:sz="0" w:space="0" w:color="auto"/>
                                                        <w:left w:val="none" w:sz="0" w:space="0" w:color="auto"/>
                                                        <w:bottom w:val="none" w:sz="0" w:space="0" w:color="auto"/>
                                                        <w:right w:val="none" w:sz="0" w:space="0" w:color="auto"/>
                                                      </w:divBdr>
                                                      <w:divsChild>
                                                        <w:div w:id="1884974634">
                                                          <w:marLeft w:val="0"/>
                                                          <w:marRight w:val="0"/>
                                                          <w:marTop w:val="0"/>
                                                          <w:marBottom w:val="0"/>
                                                          <w:divBdr>
                                                            <w:top w:val="none" w:sz="0" w:space="0" w:color="auto"/>
                                                            <w:left w:val="none" w:sz="0" w:space="0" w:color="auto"/>
                                                            <w:bottom w:val="none" w:sz="0" w:space="0" w:color="auto"/>
                                                            <w:right w:val="none" w:sz="0" w:space="0" w:color="auto"/>
                                                          </w:divBdr>
                                                          <w:divsChild>
                                                            <w:div w:id="1947536401">
                                                              <w:marLeft w:val="0"/>
                                                              <w:marRight w:val="0"/>
                                                              <w:marTop w:val="0"/>
                                                              <w:marBottom w:val="0"/>
                                                              <w:divBdr>
                                                                <w:top w:val="none" w:sz="0" w:space="0" w:color="auto"/>
                                                                <w:left w:val="none" w:sz="0" w:space="0" w:color="auto"/>
                                                                <w:bottom w:val="none" w:sz="0" w:space="0" w:color="auto"/>
                                                                <w:right w:val="none" w:sz="0" w:space="0" w:color="auto"/>
                                                              </w:divBdr>
                                                              <w:divsChild>
                                                                <w:div w:id="99566593">
                                                                  <w:marLeft w:val="0"/>
                                                                  <w:marRight w:val="0"/>
                                                                  <w:marTop w:val="0"/>
                                                                  <w:marBottom w:val="0"/>
                                                                  <w:divBdr>
                                                                    <w:top w:val="none" w:sz="0" w:space="0" w:color="auto"/>
                                                                    <w:left w:val="none" w:sz="0" w:space="0" w:color="auto"/>
                                                                    <w:bottom w:val="none" w:sz="0" w:space="0" w:color="auto"/>
                                                                    <w:right w:val="none" w:sz="0" w:space="0" w:color="auto"/>
                                                                  </w:divBdr>
                                                                  <w:divsChild>
                                                                    <w:div w:id="935594975">
                                                                      <w:marLeft w:val="0"/>
                                                                      <w:marRight w:val="0"/>
                                                                      <w:marTop w:val="0"/>
                                                                      <w:marBottom w:val="0"/>
                                                                      <w:divBdr>
                                                                        <w:top w:val="none" w:sz="0" w:space="0" w:color="auto"/>
                                                                        <w:left w:val="none" w:sz="0" w:space="0" w:color="auto"/>
                                                                        <w:bottom w:val="none" w:sz="0" w:space="0" w:color="auto"/>
                                                                        <w:right w:val="none" w:sz="0" w:space="0" w:color="auto"/>
                                                                      </w:divBdr>
                                                                    </w:div>
                                                                  </w:divsChild>
                                                                </w:div>
                                                                <w:div w:id="17502756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84698441">
                                                      <w:marLeft w:val="0"/>
                                                      <w:marRight w:val="0"/>
                                                      <w:marTop w:val="0"/>
                                                      <w:marBottom w:val="0"/>
                                                      <w:divBdr>
                                                        <w:top w:val="none" w:sz="0" w:space="0" w:color="auto"/>
                                                        <w:left w:val="none" w:sz="0" w:space="0" w:color="auto"/>
                                                        <w:bottom w:val="none" w:sz="0" w:space="0" w:color="auto"/>
                                                        <w:right w:val="none" w:sz="0" w:space="0" w:color="auto"/>
                                                      </w:divBdr>
                                                      <w:divsChild>
                                                        <w:div w:id="1837069714">
                                                          <w:marLeft w:val="0"/>
                                                          <w:marRight w:val="0"/>
                                                          <w:marTop w:val="0"/>
                                                          <w:marBottom w:val="0"/>
                                                          <w:divBdr>
                                                            <w:top w:val="none" w:sz="0" w:space="0" w:color="auto"/>
                                                            <w:left w:val="none" w:sz="0" w:space="0" w:color="auto"/>
                                                            <w:bottom w:val="none" w:sz="0" w:space="0" w:color="auto"/>
                                                            <w:right w:val="none" w:sz="0" w:space="0" w:color="auto"/>
                                                          </w:divBdr>
                                                          <w:divsChild>
                                                            <w:div w:id="638338533">
                                                              <w:marLeft w:val="0"/>
                                                              <w:marRight w:val="0"/>
                                                              <w:marTop w:val="0"/>
                                                              <w:marBottom w:val="0"/>
                                                              <w:divBdr>
                                                                <w:top w:val="none" w:sz="0" w:space="0" w:color="auto"/>
                                                                <w:left w:val="none" w:sz="0" w:space="0" w:color="auto"/>
                                                                <w:bottom w:val="none" w:sz="0" w:space="0" w:color="auto"/>
                                                                <w:right w:val="none" w:sz="0" w:space="0" w:color="auto"/>
                                                              </w:divBdr>
                                                              <w:divsChild>
                                                                <w:div w:id="612400944">
                                                                  <w:marLeft w:val="0"/>
                                                                  <w:marRight w:val="0"/>
                                                                  <w:marTop w:val="0"/>
                                                                  <w:marBottom w:val="0"/>
                                                                  <w:divBdr>
                                                                    <w:top w:val="none" w:sz="0" w:space="0" w:color="auto"/>
                                                                    <w:left w:val="none" w:sz="0" w:space="0" w:color="auto"/>
                                                                    <w:bottom w:val="none" w:sz="0" w:space="0" w:color="auto"/>
                                                                    <w:right w:val="none" w:sz="0" w:space="0" w:color="auto"/>
                                                                  </w:divBdr>
                                                                  <w:divsChild>
                                                                    <w:div w:id="1264537173">
                                                                      <w:marLeft w:val="0"/>
                                                                      <w:marRight w:val="0"/>
                                                                      <w:marTop w:val="0"/>
                                                                      <w:marBottom w:val="0"/>
                                                                      <w:divBdr>
                                                                        <w:top w:val="none" w:sz="0" w:space="0" w:color="auto"/>
                                                                        <w:left w:val="none" w:sz="0" w:space="0" w:color="auto"/>
                                                                        <w:bottom w:val="none" w:sz="0" w:space="0" w:color="auto"/>
                                                                        <w:right w:val="none" w:sz="0" w:space="0" w:color="auto"/>
                                                                      </w:divBdr>
                                                                    </w:div>
                                                                  </w:divsChild>
                                                                </w:div>
                                                                <w:div w:id="20996679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7706108">
                                                  <w:marLeft w:val="0"/>
                                                  <w:marRight w:val="0"/>
                                                  <w:marTop w:val="150"/>
                                                  <w:marBottom w:val="270"/>
                                                  <w:divBdr>
                                                    <w:top w:val="none" w:sz="0" w:space="0" w:color="auto"/>
                                                    <w:left w:val="none" w:sz="0" w:space="0" w:color="auto"/>
                                                    <w:bottom w:val="none" w:sz="0" w:space="0" w:color="auto"/>
                                                    <w:right w:val="none" w:sz="0" w:space="0" w:color="auto"/>
                                                  </w:divBdr>
                                                  <w:divsChild>
                                                    <w:div w:id="468286456">
                                                      <w:marLeft w:val="0"/>
                                                      <w:marRight w:val="0"/>
                                                      <w:marTop w:val="0"/>
                                                      <w:marBottom w:val="0"/>
                                                      <w:divBdr>
                                                        <w:top w:val="none" w:sz="0" w:space="0" w:color="auto"/>
                                                        <w:left w:val="none" w:sz="0" w:space="0" w:color="auto"/>
                                                        <w:bottom w:val="none" w:sz="0" w:space="0" w:color="auto"/>
                                                        <w:right w:val="none" w:sz="0" w:space="0" w:color="auto"/>
                                                      </w:divBdr>
                                                      <w:divsChild>
                                                        <w:div w:id="1264454240">
                                                          <w:marLeft w:val="0"/>
                                                          <w:marRight w:val="0"/>
                                                          <w:marTop w:val="0"/>
                                                          <w:marBottom w:val="0"/>
                                                          <w:divBdr>
                                                            <w:top w:val="none" w:sz="0" w:space="0" w:color="auto"/>
                                                            <w:left w:val="none" w:sz="0" w:space="0" w:color="auto"/>
                                                            <w:bottom w:val="none" w:sz="0" w:space="0" w:color="auto"/>
                                                            <w:right w:val="none" w:sz="0" w:space="0" w:color="auto"/>
                                                          </w:divBdr>
                                                          <w:divsChild>
                                                            <w:div w:id="2124959671">
                                                              <w:marLeft w:val="0"/>
                                                              <w:marRight w:val="0"/>
                                                              <w:marTop w:val="0"/>
                                                              <w:marBottom w:val="0"/>
                                                              <w:divBdr>
                                                                <w:top w:val="none" w:sz="0" w:space="0" w:color="auto"/>
                                                                <w:left w:val="none" w:sz="0" w:space="0" w:color="auto"/>
                                                                <w:bottom w:val="none" w:sz="0" w:space="0" w:color="auto"/>
                                                                <w:right w:val="none" w:sz="0" w:space="0" w:color="auto"/>
                                                              </w:divBdr>
                                                              <w:divsChild>
                                                                <w:div w:id="344141060">
                                                                  <w:marLeft w:val="0"/>
                                                                  <w:marRight w:val="0"/>
                                                                  <w:marTop w:val="0"/>
                                                                  <w:marBottom w:val="0"/>
                                                                  <w:divBdr>
                                                                    <w:top w:val="none" w:sz="0" w:space="0" w:color="auto"/>
                                                                    <w:left w:val="none" w:sz="0" w:space="0" w:color="auto"/>
                                                                    <w:bottom w:val="none" w:sz="0" w:space="0" w:color="auto"/>
                                                                    <w:right w:val="none" w:sz="0" w:space="0" w:color="auto"/>
                                                                  </w:divBdr>
                                                                  <w:divsChild>
                                                                    <w:div w:id="475612215">
                                                                      <w:marLeft w:val="0"/>
                                                                      <w:marRight w:val="0"/>
                                                                      <w:marTop w:val="0"/>
                                                                      <w:marBottom w:val="0"/>
                                                                      <w:divBdr>
                                                                        <w:top w:val="none" w:sz="0" w:space="0" w:color="auto"/>
                                                                        <w:left w:val="none" w:sz="0" w:space="0" w:color="auto"/>
                                                                        <w:bottom w:val="none" w:sz="0" w:space="0" w:color="auto"/>
                                                                        <w:right w:val="none" w:sz="0" w:space="0" w:color="auto"/>
                                                                      </w:divBdr>
                                                                    </w:div>
                                                                  </w:divsChild>
                                                                </w:div>
                                                                <w:div w:id="1628973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44155483">
                                                      <w:marLeft w:val="0"/>
                                                      <w:marRight w:val="0"/>
                                                      <w:marTop w:val="0"/>
                                                      <w:marBottom w:val="0"/>
                                                      <w:divBdr>
                                                        <w:top w:val="none" w:sz="0" w:space="0" w:color="auto"/>
                                                        <w:left w:val="none" w:sz="0" w:space="0" w:color="auto"/>
                                                        <w:bottom w:val="none" w:sz="0" w:space="0" w:color="auto"/>
                                                        <w:right w:val="none" w:sz="0" w:space="0" w:color="auto"/>
                                                      </w:divBdr>
                                                      <w:divsChild>
                                                        <w:div w:id="680858610">
                                                          <w:marLeft w:val="0"/>
                                                          <w:marRight w:val="0"/>
                                                          <w:marTop w:val="0"/>
                                                          <w:marBottom w:val="0"/>
                                                          <w:divBdr>
                                                            <w:top w:val="none" w:sz="0" w:space="0" w:color="auto"/>
                                                            <w:left w:val="none" w:sz="0" w:space="0" w:color="auto"/>
                                                            <w:bottom w:val="none" w:sz="0" w:space="0" w:color="auto"/>
                                                            <w:right w:val="none" w:sz="0" w:space="0" w:color="auto"/>
                                                          </w:divBdr>
                                                          <w:divsChild>
                                                            <w:div w:id="1316373943">
                                                              <w:marLeft w:val="0"/>
                                                              <w:marRight w:val="0"/>
                                                              <w:marTop w:val="0"/>
                                                              <w:marBottom w:val="0"/>
                                                              <w:divBdr>
                                                                <w:top w:val="none" w:sz="0" w:space="0" w:color="auto"/>
                                                                <w:left w:val="none" w:sz="0" w:space="0" w:color="auto"/>
                                                                <w:bottom w:val="none" w:sz="0" w:space="0" w:color="auto"/>
                                                                <w:right w:val="none" w:sz="0" w:space="0" w:color="auto"/>
                                                              </w:divBdr>
                                                              <w:divsChild>
                                                                <w:div w:id="1027416234">
                                                                  <w:marLeft w:val="0"/>
                                                                  <w:marRight w:val="0"/>
                                                                  <w:marTop w:val="0"/>
                                                                  <w:marBottom w:val="0"/>
                                                                  <w:divBdr>
                                                                    <w:top w:val="none" w:sz="0" w:space="0" w:color="auto"/>
                                                                    <w:left w:val="none" w:sz="0" w:space="0" w:color="auto"/>
                                                                    <w:bottom w:val="none" w:sz="0" w:space="0" w:color="auto"/>
                                                                    <w:right w:val="none" w:sz="0" w:space="0" w:color="auto"/>
                                                                  </w:divBdr>
                                                                  <w:divsChild>
                                                                    <w:div w:id="401299417">
                                                                      <w:marLeft w:val="0"/>
                                                                      <w:marRight w:val="0"/>
                                                                      <w:marTop w:val="0"/>
                                                                      <w:marBottom w:val="0"/>
                                                                      <w:divBdr>
                                                                        <w:top w:val="none" w:sz="0" w:space="0" w:color="auto"/>
                                                                        <w:left w:val="none" w:sz="0" w:space="0" w:color="auto"/>
                                                                        <w:bottom w:val="none" w:sz="0" w:space="0" w:color="auto"/>
                                                                        <w:right w:val="none" w:sz="0" w:space="0" w:color="auto"/>
                                                                      </w:divBdr>
                                                                    </w:div>
                                                                  </w:divsChild>
                                                                </w:div>
                                                                <w:div w:id="1643119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106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663168">
      <w:bodyDiv w:val="1"/>
      <w:marLeft w:val="0"/>
      <w:marRight w:val="0"/>
      <w:marTop w:val="0"/>
      <w:marBottom w:val="0"/>
      <w:divBdr>
        <w:top w:val="none" w:sz="0" w:space="0" w:color="auto"/>
        <w:left w:val="none" w:sz="0" w:space="0" w:color="auto"/>
        <w:bottom w:val="none" w:sz="0" w:space="0" w:color="auto"/>
        <w:right w:val="none" w:sz="0" w:space="0" w:color="auto"/>
      </w:divBdr>
    </w:div>
    <w:div w:id="1757827346">
      <w:bodyDiv w:val="1"/>
      <w:marLeft w:val="0"/>
      <w:marRight w:val="0"/>
      <w:marTop w:val="0"/>
      <w:marBottom w:val="0"/>
      <w:divBdr>
        <w:top w:val="none" w:sz="0" w:space="0" w:color="auto"/>
        <w:left w:val="none" w:sz="0" w:space="0" w:color="auto"/>
        <w:bottom w:val="none" w:sz="0" w:space="0" w:color="auto"/>
        <w:right w:val="none" w:sz="0" w:space="0" w:color="auto"/>
      </w:divBdr>
    </w:div>
    <w:div w:id="1781021795">
      <w:bodyDiv w:val="1"/>
      <w:marLeft w:val="0"/>
      <w:marRight w:val="0"/>
      <w:marTop w:val="0"/>
      <w:marBottom w:val="0"/>
      <w:divBdr>
        <w:top w:val="none" w:sz="0" w:space="0" w:color="auto"/>
        <w:left w:val="none" w:sz="0" w:space="0" w:color="auto"/>
        <w:bottom w:val="none" w:sz="0" w:space="0" w:color="auto"/>
        <w:right w:val="none" w:sz="0" w:space="0" w:color="auto"/>
      </w:divBdr>
      <w:divsChild>
        <w:div w:id="1933469379">
          <w:marLeft w:val="0"/>
          <w:marRight w:val="0"/>
          <w:marTop w:val="0"/>
          <w:marBottom w:val="0"/>
          <w:divBdr>
            <w:top w:val="none" w:sz="0" w:space="0" w:color="auto"/>
            <w:left w:val="none" w:sz="0" w:space="0" w:color="auto"/>
            <w:bottom w:val="none" w:sz="0" w:space="0" w:color="auto"/>
            <w:right w:val="none" w:sz="0" w:space="0" w:color="auto"/>
          </w:divBdr>
        </w:div>
        <w:div w:id="1751343139">
          <w:marLeft w:val="0"/>
          <w:marRight w:val="0"/>
          <w:marTop w:val="0"/>
          <w:marBottom w:val="0"/>
          <w:divBdr>
            <w:top w:val="none" w:sz="0" w:space="0" w:color="auto"/>
            <w:left w:val="none" w:sz="0" w:space="0" w:color="auto"/>
            <w:bottom w:val="none" w:sz="0" w:space="0" w:color="auto"/>
            <w:right w:val="none" w:sz="0" w:space="0" w:color="auto"/>
          </w:divBdr>
        </w:div>
        <w:div w:id="1305357354">
          <w:marLeft w:val="0"/>
          <w:marRight w:val="0"/>
          <w:marTop w:val="0"/>
          <w:marBottom w:val="0"/>
          <w:divBdr>
            <w:top w:val="none" w:sz="0" w:space="0" w:color="auto"/>
            <w:left w:val="none" w:sz="0" w:space="0" w:color="auto"/>
            <w:bottom w:val="none" w:sz="0" w:space="0" w:color="auto"/>
            <w:right w:val="none" w:sz="0" w:space="0" w:color="auto"/>
          </w:divBdr>
        </w:div>
        <w:div w:id="1282490635">
          <w:marLeft w:val="0"/>
          <w:marRight w:val="0"/>
          <w:marTop w:val="0"/>
          <w:marBottom w:val="0"/>
          <w:divBdr>
            <w:top w:val="none" w:sz="0" w:space="0" w:color="auto"/>
            <w:left w:val="none" w:sz="0" w:space="0" w:color="auto"/>
            <w:bottom w:val="none" w:sz="0" w:space="0" w:color="auto"/>
            <w:right w:val="none" w:sz="0" w:space="0" w:color="auto"/>
          </w:divBdr>
        </w:div>
        <w:div w:id="1592278844">
          <w:marLeft w:val="0"/>
          <w:marRight w:val="0"/>
          <w:marTop w:val="0"/>
          <w:marBottom w:val="0"/>
          <w:divBdr>
            <w:top w:val="none" w:sz="0" w:space="0" w:color="auto"/>
            <w:left w:val="none" w:sz="0" w:space="0" w:color="auto"/>
            <w:bottom w:val="none" w:sz="0" w:space="0" w:color="auto"/>
            <w:right w:val="none" w:sz="0" w:space="0" w:color="auto"/>
          </w:divBdr>
        </w:div>
      </w:divsChild>
    </w:div>
    <w:div w:id="1802574730">
      <w:bodyDiv w:val="1"/>
      <w:marLeft w:val="0"/>
      <w:marRight w:val="0"/>
      <w:marTop w:val="0"/>
      <w:marBottom w:val="0"/>
      <w:divBdr>
        <w:top w:val="none" w:sz="0" w:space="0" w:color="auto"/>
        <w:left w:val="none" w:sz="0" w:space="0" w:color="auto"/>
        <w:bottom w:val="none" w:sz="0" w:space="0" w:color="auto"/>
        <w:right w:val="none" w:sz="0" w:space="0" w:color="auto"/>
      </w:divBdr>
    </w:div>
    <w:div w:id="1824353860">
      <w:bodyDiv w:val="1"/>
      <w:marLeft w:val="0"/>
      <w:marRight w:val="0"/>
      <w:marTop w:val="0"/>
      <w:marBottom w:val="0"/>
      <w:divBdr>
        <w:top w:val="none" w:sz="0" w:space="0" w:color="auto"/>
        <w:left w:val="none" w:sz="0" w:space="0" w:color="auto"/>
        <w:bottom w:val="none" w:sz="0" w:space="0" w:color="auto"/>
        <w:right w:val="none" w:sz="0" w:space="0" w:color="auto"/>
      </w:divBdr>
      <w:divsChild>
        <w:div w:id="1203176207">
          <w:marLeft w:val="0"/>
          <w:marRight w:val="0"/>
          <w:marTop w:val="0"/>
          <w:marBottom w:val="0"/>
          <w:divBdr>
            <w:top w:val="none" w:sz="0" w:space="0" w:color="auto"/>
            <w:left w:val="none" w:sz="0" w:space="0" w:color="auto"/>
            <w:bottom w:val="none" w:sz="0" w:space="0" w:color="auto"/>
            <w:right w:val="none" w:sz="0" w:space="0" w:color="auto"/>
          </w:divBdr>
        </w:div>
      </w:divsChild>
    </w:div>
    <w:div w:id="1835754970">
      <w:bodyDiv w:val="1"/>
      <w:marLeft w:val="0"/>
      <w:marRight w:val="0"/>
      <w:marTop w:val="0"/>
      <w:marBottom w:val="0"/>
      <w:divBdr>
        <w:top w:val="none" w:sz="0" w:space="0" w:color="auto"/>
        <w:left w:val="none" w:sz="0" w:space="0" w:color="auto"/>
        <w:bottom w:val="none" w:sz="0" w:space="0" w:color="auto"/>
        <w:right w:val="none" w:sz="0" w:space="0" w:color="auto"/>
      </w:divBdr>
    </w:div>
    <w:div w:id="21414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iencedirect.com/topics/nursing-and-health-professions/health-care-qua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DF41-B2D3-45D0-97F6-0C2A6241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19</Pages>
  <Words>4718</Words>
  <Characters>26893</Characters>
  <Application>Microsoft Office Word</Application>
  <DocSecurity>0</DocSecurity>
  <Lines>224</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ותמר ילון</dc:creator>
  <cp:keywords/>
  <dc:description/>
  <cp:lastModifiedBy>Jenny MacKay</cp:lastModifiedBy>
  <cp:revision>19</cp:revision>
  <cp:lastPrinted>2020-01-15T07:20:00Z</cp:lastPrinted>
  <dcterms:created xsi:type="dcterms:W3CDTF">2021-08-06T14:44:00Z</dcterms:created>
  <dcterms:modified xsi:type="dcterms:W3CDTF">2021-08-10T15:17:00Z</dcterms:modified>
</cp:coreProperties>
</file>